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B70B7" w14:textId="77777777" w:rsidR="00A155C9" w:rsidRPr="00CC1DCC" w:rsidRDefault="00A155C9" w:rsidP="00A434AF">
      <w:pPr>
        <w:tabs>
          <w:tab w:val="clear" w:pos="567"/>
        </w:tabs>
        <w:rPr>
          <w:color w:val="000000"/>
          <w:szCs w:val="22"/>
        </w:rPr>
      </w:pPr>
    </w:p>
    <w:tbl>
      <w:tblPr>
        <w:tblStyle w:val="TableGrid"/>
        <w:tblW w:w="9356" w:type="dxa"/>
        <w:tblInd w:w="-147" w:type="dxa"/>
        <w:tblLook w:val="04A0" w:firstRow="1" w:lastRow="0" w:firstColumn="1" w:lastColumn="0" w:noHBand="0" w:noVBand="1"/>
      </w:tblPr>
      <w:tblGrid>
        <w:gridCol w:w="9356"/>
      </w:tblGrid>
      <w:tr w:rsidR="009D745E" w14:paraId="1881E54F" w14:textId="77777777" w:rsidTr="00373169">
        <w:tc>
          <w:tcPr>
            <w:tcW w:w="8363" w:type="dxa"/>
          </w:tcPr>
          <w:p w14:paraId="6BA9432D" w14:textId="0F2B4641" w:rsidR="009D745E" w:rsidRPr="00366EA7" w:rsidRDefault="009D745E" w:rsidP="00373169">
            <w:pPr>
              <w:widowControl w:val="0"/>
              <w:rPr>
                <w:szCs w:val="22"/>
              </w:rPr>
            </w:pPr>
            <w:r w:rsidRPr="00366EA7">
              <w:rPr>
                <w:szCs w:val="22"/>
              </w:rPr>
              <w:t xml:space="preserve">See dokument on ravimi </w:t>
            </w:r>
            <w:r w:rsidR="004D7423">
              <w:rPr>
                <w:szCs w:val="22"/>
              </w:rPr>
              <w:t>Amlodipine/Valsartan</w:t>
            </w:r>
            <w:r w:rsidR="004D7423" w:rsidRPr="00AA48A2">
              <w:rPr>
                <w:szCs w:val="22"/>
              </w:rPr>
              <w:t xml:space="preserve"> Mylan</w:t>
            </w:r>
            <w:r w:rsidR="004D7423" w:rsidRPr="00366EA7">
              <w:rPr>
                <w:szCs w:val="22"/>
              </w:rPr>
              <w:t xml:space="preserve"> </w:t>
            </w:r>
            <w:r w:rsidRPr="00366EA7">
              <w:rPr>
                <w:szCs w:val="22"/>
              </w:rPr>
              <w:t>heakskiidetud ravimiteave, milles kuvatakse märgituna pärast eelmist menetlust tehtud muudatused, mis mõjutavad ravimiteavet (</w:t>
            </w:r>
            <w:r w:rsidR="00555F10" w:rsidRPr="00190AAB">
              <w:rPr>
                <w:szCs w:val="22"/>
              </w:rPr>
              <w:t>EMA/N/0000278337</w:t>
            </w:r>
            <w:r w:rsidRPr="00366EA7">
              <w:rPr>
                <w:szCs w:val="22"/>
              </w:rPr>
              <w:t>).</w:t>
            </w:r>
          </w:p>
          <w:p w14:paraId="57830BA9" w14:textId="77777777" w:rsidR="009D745E" w:rsidRPr="00366EA7" w:rsidRDefault="009D745E" w:rsidP="00373169">
            <w:pPr>
              <w:widowControl w:val="0"/>
              <w:rPr>
                <w:szCs w:val="22"/>
              </w:rPr>
            </w:pPr>
          </w:p>
          <w:p w14:paraId="5963250A" w14:textId="77777777" w:rsidR="009D745E" w:rsidRDefault="009D745E" w:rsidP="00373169">
            <w:pPr>
              <w:widowControl w:val="0"/>
              <w:rPr>
                <w:szCs w:val="22"/>
              </w:rPr>
            </w:pPr>
            <w:r w:rsidRPr="00366EA7">
              <w:rPr>
                <w:szCs w:val="22"/>
              </w:rPr>
              <w:t xml:space="preserve">Lisateave on Euroopa Ravimiameti veebilehel: </w:t>
            </w:r>
          </w:p>
          <w:p w14:paraId="4B90D7E2" w14:textId="6B29A721" w:rsidR="009D745E" w:rsidRDefault="002236A1" w:rsidP="00373169">
            <w:pPr>
              <w:widowControl w:val="0"/>
              <w:rPr>
                <w:rStyle w:val="Hyperlink"/>
                <w:szCs w:val="22"/>
                <w:lang w:val="en-GB"/>
              </w:rPr>
            </w:pPr>
            <w:hyperlink r:id="rId8" w:history="1">
              <w:r w:rsidRPr="00CC1DCC">
                <w:rPr>
                  <w:rStyle w:val="Hyperlink"/>
                  <w:szCs w:val="22"/>
                  <w:lang w:val="en-GB"/>
                </w:rPr>
                <w:t>https://www.ema.europa.eu/en/medicines/human/EPAR/amlodipine-valsartan-mylan</w:t>
              </w:r>
            </w:hyperlink>
          </w:p>
          <w:p w14:paraId="0EB6DE7C" w14:textId="77777777" w:rsidR="009D745E" w:rsidRPr="00CC1DCC" w:rsidRDefault="009D745E" w:rsidP="00373169">
            <w:pPr>
              <w:pStyle w:val="Dnex1"/>
              <w:pBdr>
                <w:top w:val="none" w:sz="0" w:space="0" w:color="auto"/>
                <w:left w:val="none" w:sz="0" w:space="0" w:color="auto"/>
                <w:bottom w:val="none" w:sz="0" w:space="0" w:color="auto"/>
                <w:right w:val="none" w:sz="0" w:space="0" w:color="auto"/>
              </w:pBdr>
            </w:pPr>
          </w:p>
        </w:tc>
      </w:tr>
    </w:tbl>
    <w:p w14:paraId="42EFD08E" w14:textId="77777777" w:rsidR="00A155C9" w:rsidRPr="0065106A" w:rsidRDefault="00A155C9" w:rsidP="00A434AF">
      <w:pPr>
        <w:tabs>
          <w:tab w:val="clear" w:pos="567"/>
        </w:tabs>
        <w:rPr>
          <w:color w:val="000000"/>
          <w:szCs w:val="22"/>
        </w:rPr>
      </w:pPr>
    </w:p>
    <w:p w14:paraId="0520BAA5" w14:textId="77777777" w:rsidR="00A155C9" w:rsidRPr="0065106A" w:rsidRDefault="00A155C9" w:rsidP="00A434AF">
      <w:pPr>
        <w:tabs>
          <w:tab w:val="clear" w:pos="567"/>
        </w:tabs>
        <w:rPr>
          <w:color w:val="000000"/>
          <w:szCs w:val="22"/>
        </w:rPr>
      </w:pPr>
    </w:p>
    <w:p w14:paraId="53A5045D" w14:textId="77777777" w:rsidR="00A155C9" w:rsidRPr="0065106A" w:rsidRDefault="00A155C9" w:rsidP="00A434AF">
      <w:pPr>
        <w:tabs>
          <w:tab w:val="clear" w:pos="567"/>
        </w:tabs>
        <w:rPr>
          <w:color w:val="000000"/>
          <w:szCs w:val="22"/>
        </w:rPr>
      </w:pPr>
    </w:p>
    <w:p w14:paraId="7CA53501" w14:textId="77777777" w:rsidR="00A155C9" w:rsidRPr="0065106A" w:rsidRDefault="00A155C9" w:rsidP="00A434AF">
      <w:pPr>
        <w:tabs>
          <w:tab w:val="clear" w:pos="567"/>
        </w:tabs>
        <w:rPr>
          <w:color w:val="000000"/>
          <w:szCs w:val="22"/>
        </w:rPr>
      </w:pPr>
    </w:p>
    <w:p w14:paraId="68EF63AB" w14:textId="77777777" w:rsidR="00A155C9" w:rsidRPr="0065106A" w:rsidRDefault="00A155C9" w:rsidP="00A434AF">
      <w:pPr>
        <w:tabs>
          <w:tab w:val="clear" w:pos="567"/>
        </w:tabs>
        <w:rPr>
          <w:color w:val="000000"/>
          <w:szCs w:val="22"/>
        </w:rPr>
      </w:pPr>
    </w:p>
    <w:p w14:paraId="42CF7E26" w14:textId="77777777" w:rsidR="00A155C9" w:rsidRPr="0065106A" w:rsidRDefault="00A155C9" w:rsidP="00A434AF">
      <w:pPr>
        <w:tabs>
          <w:tab w:val="clear" w:pos="567"/>
        </w:tabs>
        <w:rPr>
          <w:color w:val="000000"/>
          <w:szCs w:val="22"/>
        </w:rPr>
      </w:pPr>
    </w:p>
    <w:p w14:paraId="2D274847" w14:textId="77777777" w:rsidR="00A155C9" w:rsidRPr="0065106A" w:rsidRDefault="00A155C9" w:rsidP="00A434AF">
      <w:pPr>
        <w:tabs>
          <w:tab w:val="clear" w:pos="567"/>
        </w:tabs>
        <w:rPr>
          <w:color w:val="000000"/>
          <w:szCs w:val="22"/>
        </w:rPr>
      </w:pPr>
    </w:p>
    <w:p w14:paraId="570CA8C7" w14:textId="77777777" w:rsidR="00A155C9" w:rsidRPr="0065106A" w:rsidRDefault="00A155C9" w:rsidP="00A434AF">
      <w:pPr>
        <w:tabs>
          <w:tab w:val="clear" w:pos="567"/>
        </w:tabs>
        <w:rPr>
          <w:color w:val="000000"/>
          <w:szCs w:val="22"/>
        </w:rPr>
      </w:pPr>
    </w:p>
    <w:p w14:paraId="1BB3C418" w14:textId="77777777" w:rsidR="00A155C9" w:rsidRPr="0065106A" w:rsidRDefault="00A155C9" w:rsidP="00A434AF">
      <w:pPr>
        <w:tabs>
          <w:tab w:val="clear" w:pos="567"/>
        </w:tabs>
        <w:rPr>
          <w:color w:val="000000"/>
          <w:szCs w:val="22"/>
        </w:rPr>
      </w:pPr>
    </w:p>
    <w:p w14:paraId="5A76927A" w14:textId="77777777" w:rsidR="00A155C9" w:rsidRPr="0065106A" w:rsidRDefault="00A155C9" w:rsidP="00A434AF">
      <w:pPr>
        <w:tabs>
          <w:tab w:val="clear" w:pos="567"/>
        </w:tabs>
        <w:rPr>
          <w:color w:val="000000"/>
          <w:szCs w:val="22"/>
        </w:rPr>
      </w:pPr>
    </w:p>
    <w:p w14:paraId="11DE3049" w14:textId="77777777" w:rsidR="00A155C9" w:rsidRPr="0065106A" w:rsidRDefault="00A155C9" w:rsidP="00A434AF">
      <w:pPr>
        <w:tabs>
          <w:tab w:val="clear" w:pos="567"/>
        </w:tabs>
        <w:rPr>
          <w:color w:val="000000"/>
          <w:szCs w:val="22"/>
        </w:rPr>
      </w:pPr>
    </w:p>
    <w:p w14:paraId="13EF0B75" w14:textId="77777777" w:rsidR="00A155C9" w:rsidRPr="0065106A" w:rsidRDefault="00A155C9" w:rsidP="00A434AF">
      <w:pPr>
        <w:tabs>
          <w:tab w:val="clear" w:pos="567"/>
        </w:tabs>
        <w:rPr>
          <w:color w:val="000000"/>
          <w:szCs w:val="22"/>
        </w:rPr>
      </w:pPr>
    </w:p>
    <w:p w14:paraId="54973E0D" w14:textId="77777777" w:rsidR="00A155C9" w:rsidRPr="0065106A" w:rsidRDefault="00A155C9" w:rsidP="00A434AF">
      <w:pPr>
        <w:tabs>
          <w:tab w:val="clear" w:pos="567"/>
        </w:tabs>
        <w:rPr>
          <w:color w:val="000000"/>
          <w:szCs w:val="22"/>
        </w:rPr>
      </w:pPr>
    </w:p>
    <w:p w14:paraId="49345B8E" w14:textId="77777777" w:rsidR="00A155C9" w:rsidRPr="0065106A" w:rsidRDefault="00A155C9" w:rsidP="00A434AF">
      <w:pPr>
        <w:tabs>
          <w:tab w:val="clear" w:pos="567"/>
        </w:tabs>
        <w:rPr>
          <w:color w:val="000000"/>
          <w:szCs w:val="22"/>
        </w:rPr>
      </w:pPr>
    </w:p>
    <w:p w14:paraId="78A92076" w14:textId="77777777" w:rsidR="00A155C9" w:rsidRPr="0065106A" w:rsidRDefault="00A155C9" w:rsidP="00A434AF">
      <w:pPr>
        <w:tabs>
          <w:tab w:val="clear" w:pos="567"/>
        </w:tabs>
        <w:rPr>
          <w:color w:val="000000"/>
          <w:szCs w:val="22"/>
        </w:rPr>
      </w:pPr>
    </w:p>
    <w:p w14:paraId="0B4F52D2" w14:textId="77777777" w:rsidR="00A155C9" w:rsidRPr="0065106A" w:rsidRDefault="00A155C9" w:rsidP="00A434AF">
      <w:pPr>
        <w:tabs>
          <w:tab w:val="clear" w:pos="567"/>
        </w:tabs>
        <w:rPr>
          <w:color w:val="000000"/>
          <w:szCs w:val="22"/>
        </w:rPr>
      </w:pPr>
    </w:p>
    <w:p w14:paraId="7D28F0D1" w14:textId="77777777" w:rsidR="00A155C9" w:rsidRPr="0065106A" w:rsidRDefault="00A155C9" w:rsidP="00A434AF">
      <w:pPr>
        <w:tabs>
          <w:tab w:val="clear" w:pos="567"/>
        </w:tabs>
        <w:rPr>
          <w:color w:val="000000"/>
          <w:szCs w:val="22"/>
        </w:rPr>
      </w:pPr>
    </w:p>
    <w:p w14:paraId="26AB7A6A" w14:textId="77777777" w:rsidR="00A155C9" w:rsidRPr="0065106A" w:rsidRDefault="00A155C9" w:rsidP="00A434AF">
      <w:pPr>
        <w:tabs>
          <w:tab w:val="clear" w:pos="567"/>
        </w:tabs>
        <w:rPr>
          <w:color w:val="000000"/>
          <w:szCs w:val="22"/>
        </w:rPr>
      </w:pPr>
    </w:p>
    <w:p w14:paraId="1B83EAFC" w14:textId="77777777" w:rsidR="00A155C9" w:rsidRPr="0065106A" w:rsidRDefault="00A155C9" w:rsidP="00A434AF">
      <w:pPr>
        <w:tabs>
          <w:tab w:val="clear" w:pos="567"/>
        </w:tabs>
        <w:rPr>
          <w:color w:val="000000"/>
          <w:szCs w:val="22"/>
        </w:rPr>
      </w:pPr>
    </w:p>
    <w:p w14:paraId="2EDA7B0C" w14:textId="77777777" w:rsidR="00A155C9" w:rsidRPr="0065106A" w:rsidRDefault="00A155C9" w:rsidP="00A434AF">
      <w:pPr>
        <w:tabs>
          <w:tab w:val="clear" w:pos="567"/>
        </w:tabs>
        <w:rPr>
          <w:color w:val="000000"/>
          <w:szCs w:val="22"/>
        </w:rPr>
      </w:pPr>
    </w:p>
    <w:p w14:paraId="0EAF495D" w14:textId="77777777" w:rsidR="00A155C9" w:rsidRPr="0065106A" w:rsidRDefault="00A155C9" w:rsidP="00A434AF">
      <w:pPr>
        <w:tabs>
          <w:tab w:val="clear" w:pos="567"/>
        </w:tabs>
        <w:rPr>
          <w:color w:val="000000"/>
          <w:szCs w:val="22"/>
        </w:rPr>
      </w:pPr>
    </w:p>
    <w:p w14:paraId="759E2BA1" w14:textId="77777777" w:rsidR="00A155C9" w:rsidRPr="0065106A" w:rsidRDefault="00A155C9" w:rsidP="00A434AF">
      <w:pPr>
        <w:tabs>
          <w:tab w:val="clear" w:pos="567"/>
        </w:tabs>
        <w:rPr>
          <w:color w:val="000000"/>
          <w:szCs w:val="22"/>
        </w:rPr>
      </w:pPr>
    </w:p>
    <w:p w14:paraId="4FFCBE31" w14:textId="77777777" w:rsidR="00A155C9" w:rsidRPr="0065106A" w:rsidRDefault="00A155C9" w:rsidP="00A434AF">
      <w:pPr>
        <w:tabs>
          <w:tab w:val="clear" w:pos="567"/>
        </w:tabs>
        <w:jc w:val="center"/>
        <w:rPr>
          <w:b/>
          <w:color w:val="000000"/>
          <w:szCs w:val="22"/>
        </w:rPr>
      </w:pPr>
      <w:r w:rsidRPr="0065106A">
        <w:rPr>
          <w:b/>
          <w:color w:val="000000"/>
          <w:szCs w:val="22"/>
        </w:rPr>
        <w:t>I LISA</w:t>
      </w:r>
    </w:p>
    <w:p w14:paraId="2E193DA3" w14:textId="77777777" w:rsidR="00A155C9" w:rsidRPr="0065106A" w:rsidRDefault="00A155C9" w:rsidP="00A434AF">
      <w:pPr>
        <w:tabs>
          <w:tab w:val="clear" w:pos="567"/>
        </w:tabs>
        <w:jc w:val="center"/>
        <w:rPr>
          <w:color w:val="000000"/>
          <w:szCs w:val="22"/>
        </w:rPr>
      </w:pPr>
    </w:p>
    <w:p w14:paraId="195E55E8" w14:textId="77777777" w:rsidR="00A155C9" w:rsidRPr="0065106A" w:rsidRDefault="00A155C9" w:rsidP="00A434AF">
      <w:pPr>
        <w:pStyle w:val="Heading1"/>
        <w:jc w:val="center"/>
        <w:rPr>
          <w:lang w:val="et-EE"/>
        </w:rPr>
      </w:pPr>
      <w:r w:rsidRPr="0065106A">
        <w:rPr>
          <w:lang w:val="et-EE"/>
        </w:rPr>
        <w:t>RAVIMI OMADUSTE KOKKUVÕTE</w:t>
      </w:r>
    </w:p>
    <w:p w14:paraId="1508EFD7" w14:textId="7C31258C" w:rsidR="000D246A" w:rsidRPr="0065106A" w:rsidRDefault="000D246A" w:rsidP="00A434AF">
      <w:pPr>
        <w:tabs>
          <w:tab w:val="clear" w:pos="567"/>
        </w:tabs>
        <w:rPr>
          <w:szCs w:val="22"/>
        </w:rPr>
      </w:pPr>
      <w:r w:rsidRPr="0065106A">
        <w:rPr>
          <w:szCs w:val="22"/>
        </w:rPr>
        <w:br w:type="page"/>
      </w:r>
    </w:p>
    <w:p w14:paraId="727B3C90" w14:textId="64321A5B" w:rsidR="00A155C9" w:rsidRPr="0065106A" w:rsidRDefault="00A155C9" w:rsidP="00A434AF">
      <w:pPr>
        <w:keepNext/>
        <w:tabs>
          <w:tab w:val="clear" w:pos="567"/>
        </w:tabs>
        <w:ind w:left="567" w:hanging="567"/>
        <w:rPr>
          <w:color w:val="000000"/>
          <w:szCs w:val="22"/>
        </w:rPr>
      </w:pPr>
      <w:r w:rsidRPr="0065106A">
        <w:rPr>
          <w:b/>
          <w:color w:val="000000"/>
          <w:szCs w:val="22"/>
        </w:rPr>
        <w:lastRenderedPageBreak/>
        <w:t>1.</w:t>
      </w:r>
      <w:r w:rsidRPr="0065106A">
        <w:rPr>
          <w:b/>
          <w:color w:val="000000"/>
          <w:szCs w:val="22"/>
        </w:rPr>
        <w:tab/>
        <w:t>RAVIMPREPARAADI NIMETUS</w:t>
      </w:r>
    </w:p>
    <w:p w14:paraId="2111051C" w14:textId="77777777" w:rsidR="00A155C9" w:rsidRPr="0065106A" w:rsidRDefault="00A155C9" w:rsidP="00A434AF">
      <w:pPr>
        <w:keepNext/>
        <w:tabs>
          <w:tab w:val="clear" w:pos="567"/>
        </w:tabs>
        <w:rPr>
          <w:color w:val="000000"/>
          <w:szCs w:val="22"/>
        </w:rPr>
      </w:pPr>
    </w:p>
    <w:p w14:paraId="24FDD05A"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Amlodipine/Valsartan Mylan 5 mg/80 mg õhukese polümeerikattega tabletid</w:t>
      </w:r>
    </w:p>
    <w:p w14:paraId="382EC39E" w14:textId="77777777" w:rsidR="00A155C9" w:rsidRPr="0065106A" w:rsidRDefault="00A155C9" w:rsidP="00A434AF">
      <w:pPr>
        <w:tabs>
          <w:tab w:val="clear" w:pos="567"/>
        </w:tabs>
        <w:rPr>
          <w:color w:val="000000"/>
          <w:szCs w:val="22"/>
        </w:rPr>
      </w:pPr>
      <w:r w:rsidRPr="0065106A">
        <w:rPr>
          <w:szCs w:val="22"/>
        </w:rPr>
        <w:t>Amlodipine/Valsartan Mylan 5 mg/160 mg õhukese polümeerikattega tabletid</w:t>
      </w:r>
    </w:p>
    <w:p w14:paraId="751363B4" w14:textId="77777777" w:rsidR="00A155C9" w:rsidRPr="0065106A" w:rsidRDefault="00A155C9" w:rsidP="00A434AF">
      <w:pPr>
        <w:tabs>
          <w:tab w:val="clear" w:pos="567"/>
        </w:tabs>
        <w:rPr>
          <w:szCs w:val="22"/>
        </w:rPr>
      </w:pPr>
      <w:r w:rsidRPr="0065106A">
        <w:rPr>
          <w:szCs w:val="22"/>
        </w:rPr>
        <w:t>Amlodipine/Valsartan Mylan 10 mg/160 mg õhukese polümeerikattega tabletid</w:t>
      </w:r>
    </w:p>
    <w:p w14:paraId="03E4F265" w14:textId="77777777" w:rsidR="00A155C9" w:rsidRPr="0065106A" w:rsidRDefault="00A155C9" w:rsidP="00A434AF">
      <w:pPr>
        <w:tabs>
          <w:tab w:val="clear" w:pos="567"/>
        </w:tabs>
        <w:rPr>
          <w:szCs w:val="22"/>
        </w:rPr>
      </w:pPr>
    </w:p>
    <w:p w14:paraId="0133C5DE" w14:textId="77777777" w:rsidR="00A155C9" w:rsidRPr="0065106A" w:rsidRDefault="00A155C9" w:rsidP="00A434AF">
      <w:pPr>
        <w:tabs>
          <w:tab w:val="clear" w:pos="567"/>
        </w:tabs>
        <w:rPr>
          <w:color w:val="000000"/>
          <w:szCs w:val="22"/>
        </w:rPr>
      </w:pPr>
    </w:p>
    <w:p w14:paraId="3A3A7977" w14:textId="77777777" w:rsidR="00A155C9" w:rsidRPr="0065106A" w:rsidRDefault="00A155C9" w:rsidP="00A434AF">
      <w:pPr>
        <w:keepNext/>
        <w:tabs>
          <w:tab w:val="clear" w:pos="567"/>
        </w:tabs>
        <w:ind w:left="567" w:hanging="567"/>
        <w:rPr>
          <w:color w:val="000000"/>
          <w:szCs w:val="22"/>
        </w:rPr>
      </w:pPr>
      <w:r w:rsidRPr="0065106A">
        <w:rPr>
          <w:b/>
          <w:color w:val="000000"/>
          <w:szCs w:val="22"/>
        </w:rPr>
        <w:t>2.</w:t>
      </w:r>
      <w:r w:rsidRPr="0065106A">
        <w:rPr>
          <w:b/>
          <w:color w:val="000000"/>
          <w:szCs w:val="22"/>
        </w:rPr>
        <w:tab/>
        <w:t>KVALITATIIVNE JA KVANTITATIIVNE KOOSTIS</w:t>
      </w:r>
    </w:p>
    <w:p w14:paraId="70529D53" w14:textId="77777777" w:rsidR="00A155C9" w:rsidRPr="0065106A" w:rsidRDefault="00A155C9" w:rsidP="00A434AF">
      <w:pPr>
        <w:keepNext/>
        <w:tabs>
          <w:tab w:val="clear" w:pos="567"/>
        </w:tabs>
        <w:rPr>
          <w:i/>
          <w:color w:val="000000"/>
          <w:szCs w:val="22"/>
        </w:rPr>
      </w:pPr>
    </w:p>
    <w:p w14:paraId="2C6A6F51" w14:textId="77777777" w:rsidR="00A155C9" w:rsidRPr="0065106A" w:rsidRDefault="00A155C9" w:rsidP="00A434AF">
      <w:pPr>
        <w:tabs>
          <w:tab w:val="clear" w:pos="567"/>
        </w:tabs>
        <w:autoSpaceDE w:val="0"/>
        <w:autoSpaceDN w:val="0"/>
        <w:adjustRightInd w:val="0"/>
        <w:rPr>
          <w:color w:val="000000"/>
          <w:szCs w:val="22"/>
        </w:rPr>
      </w:pPr>
      <w:r w:rsidRPr="0065106A">
        <w:rPr>
          <w:szCs w:val="22"/>
          <w:u w:val="single"/>
        </w:rPr>
        <w:t>Amlodipine/Valsartan Mylan 5 mg/80 mg õhukese polümeerikattega tabletid</w:t>
      </w:r>
    </w:p>
    <w:p w14:paraId="0A3D3B23" w14:textId="77777777" w:rsidR="008E35EE" w:rsidRPr="0065106A" w:rsidRDefault="008E35EE" w:rsidP="00A434AF">
      <w:pPr>
        <w:tabs>
          <w:tab w:val="clear" w:pos="567"/>
        </w:tabs>
        <w:autoSpaceDE w:val="0"/>
        <w:autoSpaceDN w:val="0"/>
        <w:adjustRightInd w:val="0"/>
        <w:rPr>
          <w:color w:val="000000"/>
          <w:szCs w:val="22"/>
        </w:rPr>
      </w:pPr>
    </w:p>
    <w:p w14:paraId="6A1276D8"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Üks õhukese polümeerikattega tablett sisaldab 5 mg amlodipiini (amlodipiinbesilaadina) ja 80 mg valsartaani.</w:t>
      </w:r>
    </w:p>
    <w:p w14:paraId="61662119" w14:textId="77777777" w:rsidR="00A155C9" w:rsidRPr="0065106A" w:rsidRDefault="00A155C9" w:rsidP="00A434AF">
      <w:pPr>
        <w:tabs>
          <w:tab w:val="clear" w:pos="567"/>
        </w:tabs>
        <w:autoSpaceDE w:val="0"/>
        <w:autoSpaceDN w:val="0"/>
        <w:adjustRightInd w:val="0"/>
        <w:rPr>
          <w:color w:val="000000"/>
          <w:szCs w:val="22"/>
        </w:rPr>
      </w:pPr>
    </w:p>
    <w:p w14:paraId="261093C0" w14:textId="77777777" w:rsidR="00A155C9" w:rsidRPr="0065106A" w:rsidRDefault="00A155C9" w:rsidP="007C678A">
      <w:pPr>
        <w:tabs>
          <w:tab w:val="clear" w:pos="567"/>
        </w:tabs>
        <w:autoSpaceDE w:val="0"/>
        <w:autoSpaceDN w:val="0"/>
        <w:adjustRightInd w:val="0"/>
        <w:rPr>
          <w:szCs w:val="22"/>
          <w:u w:val="single"/>
        </w:rPr>
      </w:pPr>
      <w:r w:rsidRPr="0065106A">
        <w:rPr>
          <w:szCs w:val="22"/>
          <w:u w:val="single"/>
        </w:rPr>
        <w:t>Amlodipine/Valsartan Mylan 5 mg/160 mg õhukese polümeerikattega tabletid</w:t>
      </w:r>
    </w:p>
    <w:p w14:paraId="6500F428" w14:textId="77777777" w:rsidR="008E35EE" w:rsidRPr="0065106A" w:rsidRDefault="008E35EE" w:rsidP="007C678A">
      <w:pPr>
        <w:tabs>
          <w:tab w:val="clear" w:pos="567"/>
        </w:tabs>
        <w:autoSpaceDE w:val="0"/>
        <w:autoSpaceDN w:val="0"/>
        <w:adjustRightInd w:val="0"/>
        <w:rPr>
          <w:szCs w:val="22"/>
        </w:rPr>
      </w:pPr>
    </w:p>
    <w:p w14:paraId="70A38057" w14:textId="77777777" w:rsidR="00A155C9" w:rsidRPr="0065106A" w:rsidRDefault="008E35EE" w:rsidP="007C678A">
      <w:pPr>
        <w:tabs>
          <w:tab w:val="clear" w:pos="567"/>
        </w:tabs>
        <w:autoSpaceDE w:val="0"/>
        <w:autoSpaceDN w:val="0"/>
        <w:adjustRightInd w:val="0"/>
        <w:rPr>
          <w:szCs w:val="22"/>
        </w:rPr>
      </w:pPr>
      <w:r w:rsidRPr="0065106A">
        <w:rPr>
          <w:szCs w:val="22"/>
        </w:rPr>
        <w:t xml:space="preserve">Üks </w:t>
      </w:r>
      <w:r w:rsidR="00A155C9" w:rsidRPr="0065106A">
        <w:rPr>
          <w:szCs w:val="22"/>
        </w:rPr>
        <w:t>õhukese polümeerikattega tablett sisaldab 5 mg amlodipiini (amlodipiinbesilaadina) ja 160 mg valsartaani.</w:t>
      </w:r>
    </w:p>
    <w:p w14:paraId="4B7F7354" w14:textId="77777777" w:rsidR="00A155C9" w:rsidRPr="0065106A" w:rsidRDefault="00A155C9" w:rsidP="007C678A">
      <w:pPr>
        <w:tabs>
          <w:tab w:val="clear" w:pos="567"/>
        </w:tabs>
        <w:autoSpaceDE w:val="0"/>
        <w:autoSpaceDN w:val="0"/>
        <w:adjustRightInd w:val="0"/>
        <w:rPr>
          <w:szCs w:val="22"/>
        </w:rPr>
      </w:pPr>
    </w:p>
    <w:p w14:paraId="737842BE" w14:textId="77777777" w:rsidR="00A155C9" w:rsidRPr="0065106A" w:rsidRDefault="00A155C9" w:rsidP="007C678A">
      <w:pPr>
        <w:tabs>
          <w:tab w:val="clear" w:pos="567"/>
        </w:tabs>
        <w:autoSpaceDE w:val="0"/>
        <w:autoSpaceDN w:val="0"/>
        <w:adjustRightInd w:val="0"/>
        <w:rPr>
          <w:szCs w:val="22"/>
          <w:u w:val="single"/>
        </w:rPr>
      </w:pPr>
      <w:r w:rsidRPr="0065106A">
        <w:rPr>
          <w:szCs w:val="22"/>
          <w:u w:val="single"/>
        </w:rPr>
        <w:t>Amlodipine/Valsartan Mylan 10 mg/160 mg õhukese polümeerikattega tabletid</w:t>
      </w:r>
    </w:p>
    <w:p w14:paraId="67A55C12" w14:textId="77777777" w:rsidR="008E35EE" w:rsidRPr="0065106A" w:rsidRDefault="008E35EE" w:rsidP="007C678A">
      <w:pPr>
        <w:tabs>
          <w:tab w:val="clear" w:pos="567"/>
        </w:tabs>
        <w:autoSpaceDE w:val="0"/>
        <w:autoSpaceDN w:val="0"/>
        <w:adjustRightInd w:val="0"/>
        <w:rPr>
          <w:szCs w:val="22"/>
        </w:rPr>
      </w:pPr>
    </w:p>
    <w:p w14:paraId="4DCA11DA" w14:textId="77777777" w:rsidR="00A155C9" w:rsidRPr="0065106A" w:rsidRDefault="008E35EE" w:rsidP="00A434AF">
      <w:pPr>
        <w:tabs>
          <w:tab w:val="clear" w:pos="567"/>
        </w:tabs>
        <w:autoSpaceDE w:val="0"/>
        <w:autoSpaceDN w:val="0"/>
        <w:adjustRightInd w:val="0"/>
        <w:rPr>
          <w:color w:val="000000"/>
          <w:szCs w:val="22"/>
        </w:rPr>
      </w:pPr>
      <w:r w:rsidRPr="0065106A">
        <w:rPr>
          <w:szCs w:val="22"/>
        </w:rPr>
        <w:t xml:space="preserve">Üks </w:t>
      </w:r>
      <w:r w:rsidR="00A155C9" w:rsidRPr="0065106A">
        <w:rPr>
          <w:szCs w:val="22"/>
        </w:rPr>
        <w:t>õhukese polümeerikattega tablett sisaldab 10 mg amlodipiini (amlodipiinbesilaadina) ja 160 mg valsartaani.</w:t>
      </w:r>
    </w:p>
    <w:p w14:paraId="5C1BC6F0" w14:textId="77777777" w:rsidR="00A155C9" w:rsidRPr="0065106A" w:rsidRDefault="00A155C9" w:rsidP="00A434AF">
      <w:pPr>
        <w:tabs>
          <w:tab w:val="clear" w:pos="567"/>
        </w:tabs>
        <w:rPr>
          <w:color w:val="000000"/>
          <w:szCs w:val="22"/>
        </w:rPr>
      </w:pPr>
    </w:p>
    <w:p w14:paraId="30ABD0DC" w14:textId="77777777" w:rsidR="00A155C9" w:rsidRPr="0065106A" w:rsidRDefault="00A155C9" w:rsidP="00A434AF">
      <w:pPr>
        <w:tabs>
          <w:tab w:val="clear" w:pos="567"/>
        </w:tabs>
        <w:rPr>
          <w:color w:val="000000"/>
          <w:szCs w:val="22"/>
        </w:rPr>
      </w:pPr>
      <w:r w:rsidRPr="0065106A">
        <w:rPr>
          <w:color w:val="000000"/>
          <w:szCs w:val="22"/>
        </w:rPr>
        <w:t>Abiainete täielik loetelu vt lõik 6.1.</w:t>
      </w:r>
    </w:p>
    <w:p w14:paraId="4A78626F" w14:textId="77777777" w:rsidR="00A155C9" w:rsidRPr="0065106A" w:rsidRDefault="00A155C9" w:rsidP="00A434AF">
      <w:pPr>
        <w:tabs>
          <w:tab w:val="clear" w:pos="567"/>
        </w:tabs>
        <w:rPr>
          <w:color w:val="000000"/>
          <w:szCs w:val="22"/>
        </w:rPr>
      </w:pPr>
    </w:p>
    <w:p w14:paraId="0765265A" w14:textId="77777777" w:rsidR="00A155C9" w:rsidRPr="0065106A" w:rsidRDefault="00A155C9" w:rsidP="00A434AF">
      <w:pPr>
        <w:tabs>
          <w:tab w:val="clear" w:pos="567"/>
        </w:tabs>
        <w:rPr>
          <w:color w:val="000000"/>
          <w:szCs w:val="22"/>
        </w:rPr>
      </w:pPr>
    </w:p>
    <w:p w14:paraId="4E7CFEFF" w14:textId="77777777" w:rsidR="00A155C9" w:rsidRPr="0065106A" w:rsidRDefault="00A155C9" w:rsidP="00A434AF">
      <w:pPr>
        <w:keepNext/>
        <w:tabs>
          <w:tab w:val="clear" w:pos="567"/>
        </w:tabs>
        <w:ind w:left="567" w:hanging="567"/>
        <w:rPr>
          <w:caps/>
          <w:color w:val="000000"/>
          <w:szCs w:val="22"/>
        </w:rPr>
      </w:pPr>
      <w:r w:rsidRPr="0065106A">
        <w:rPr>
          <w:b/>
          <w:color w:val="000000"/>
          <w:szCs w:val="22"/>
        </w:rPr>
        <w:t>3.</w:t>
      </w:r>
      <w:r w:rsidRPr="0065106A">
        <w:rPr>
          <w:b/>
          <w:color w:val="000000"/>
          <w:szCs w:val="22"/>
        </w:rPr>
        <w:tab/>
        <w:t>RAVIMVORM</w:t>
      </w:r>
    </w:p>
    <w:p w14:paraId="2C4F4E3C" w14:textId="77777777" w:rsidR="00A155C9" w:rsidRPr="0065106A" w:rsidRDefault="00A155C9" w:rsidP="00A434AF">
      <w:pPr>
        <w:keepNext/>
        <w:tabs>
          <w:tab w:val="clear" w:pos="567"/>
        </w:tabs>
        <w:rPr>
          <w:color w:val="000000"/>
          <w:szCs w:val="22"/>
        </w:rPr>
      </w:pPr>
    </w:p>
    <w:p w14:paraId="79792637" w14:textId="3194230A" w:rsidR="00A155C9" w:rsidRPr="0065106A" w:rsidRDefault="00A155C9" w:rsidP="00A434AF">
      <w:pPr>
        <w:tabs>
          <w:tab w:val="clear" w:pos="567"/>
        </w:tabs>
        <w:rPr>
          <w:color w:val="000000"/>
          <w:szCs w:val="22"/>
        </w:rPr>
      </w:pPr>
      <w:r w:rsidRPr="0065106A">
        <w:rPr>
          <w:color w:val="000000"/>
          <w:szCs w:val="22"/>
        </w:rPr>
        <w:t>Õhukese polümeerikattega tablett</w:t>
      </w:r>
      <w:r w:rsidR="00D30FCB">
        <w:rPr>
          <w:color w:val="000000"/>
          <w:szCs w:val="22"/>
        </w:rPr>
        <w:t xml:space="preserve"> (tablett)</w:t>
      </w:r>
    </w:p>
    <w:p w14:paraId="37BC04B1" w14:textId="77777777" w:rsidR="00A155C9" w:rsidRPr="0065106A" w:rsidRDefault="00A155C9" w:rsidP="00A434AF">
      <w:pPr>
        <w:tabs>
          <w:tab w:val="clear" w:pos="567"/>
        </w:tabs>
        <w:rPr>
          <w:color w:val="000000"/>
          <w:szCs w:val="22"/>
        </w:rPr>
      </w:pPr>
    </w:p>
    <w:p w14:paraId="430CC5C1" w14:textId="77777777" w:rsidR="00A155C9" w:rsidRPr="0065106A" w:rsidRDefault="00A155C9" w:rsidP="007C678A">
      <w:pPr>
        <w:tabs>
          <w:tab w:val="clear" w:pos="567"/>
        </w:tabs>
        <w:rPr>
          <w:color w:val="000000"/>
          <w:szCs w:val="22"/>
        </w:rPr>
      </w:pPr>
      <w:r w:rsidRPr="0065106A">
        <w:rPr>
          <w:szCs w:val="22"/>
          <w:u w:val="single"/>
        </w:rPr>
        <w:t>Amlodipine/Valsartan Mylan 5 mg/80 mg õhukese polümeerikattega tabletid</w:t>
      </w:r>
    </w:p>
    <w:p w14:paraId="5C0B5394" w14:textId="77777777" w:rsidR="008E35EE" w:rsidRPr="0065106A" w:rsidRDefault="008E35EE" w:rsidP="007C678A">
      <w:pPr>
        <w:tabs>
          <w:tab w:val="clear" w:pos="567"/>
        </w:tabs>
        <w:autoSpaceDE w:val="0"/>
        <w:autoSpaceDN w:val="0"/>
        <w:adjustRightInd w:val="0"/>
        <w:rPr>
          <w:color w:val="000000"/>
          <w:szCs w:val="22"/>
        </w:rPr>
      </w:pPr>
    </w:p>
    <w:p w14:paraId="39924622" w14:textId="77777777" w:rsidR="00A155C9" w:rsidRPr="0065106A" w:rsidRDefault="00A155C9" w:rsidP="007C678A">
      <w:pPr>
        <w:tabs>
          <w:tab w:val="clear" w:pos="567"/>
        </w:tabs>
        <w:autoSpaceDE w:val="0"/>
        <w:autoSpaceDN w:val="0"/>
        <w:adjustRightInd w:val="0"/>
        <w:rPr>
          <w:color w:val="000000"/>
          <w:szCs w:val="22"/>
        </w:rPr>
      </w:pPr>
      <w:r w:rsidRPr="0065106A">
        <w:rPr>
          <w:color w:val="000000"/>
          <w:szCs w:val="22"/>
        </w:rPr>
        <w:t>Helekollane, ümmargune, ligikaudu 9 mm läbimõõduga, kaksikkumer, õhukese polümeerikattega tablett, mille ühel küljel on pimetrükk „AV1” ja teisel küljel „M”.</w:t>
      </w:r>
    </w:p>
    <w:p w14:paraId="3B99595F" w14:textId="77777777" w:rsidR="00A155C9" w:rsidRPr="0065106A" w:rsidRDefault="00A155C9" w:rsidP="007C678A">
      <w:pPr>
        <w:tabs>
          <w:tab w:val="clear" w:pos="567"/>
        </w:tabs>
        <w:autoSpaceDE w:val="0"/>
        <w:autoSpaceDN w:val="0"/>
        <w:adjustRightInd w:val="0"/>
        <w:rPr>
          <w:color w:val="000000"/>
          <w:szCs w:val="22"/>
        </w:rPr>
      </w:pPr>
    </w:p>
    <w:p w14:paraId="0506753F" w14:textId="77777777" w:rsidR="00A155C9" w:rsidRPr="0065106A" w:rsidRDefault="00A155C9" w:rsidP="007C678A">
      <w:pPr>
        <w:tabs>
          <w:tab w:val="clear" w:pos="567"/>
        </w:tabs>
        <w:autoSpaceDE w:val="0"/>
        <w:autoSpaceDN w:val="0"/>
        <w:adjustRightInd w:val="0"/>
        <w:rPr>
          <w:szCs w:val="22"/>
          <w:u w:val="single"/>
        </w:rPr>
      </w:pPr>
      <w:r w:rsidRPr="0065106A">
        <w:rPr>
          <w:szCs w:val="22"/>
          <w:u w:val="single"/>
        </w:rPr>
        <w:t>Amlodipine/Valsartan Mylan 5 mg/160 mg õhukese polümeerikattega tabletid</w:t>
      </w:r>
    </w:p>
    <w:p w14:paraId="63CC9C4B" w14:textId="77777777" w:rsidR="008E35EE" w:rsidRPr="0065106A" w:rsidRDefault="008E35EE" w:rsidP="007C678A">
      <w:pPr>
        <w:tabs>
          <w:tab w:val="clear" w:pos="567"/>
        </w:tabs>
        <w:autoSpaceDE w:val="0"/>
        <w:autoSpaceDN w:val="0"/>
        <w:adjustRightInd w:val="0"/>
        <w:rPr>
          <w:szCs w:val="22"/>
        </w:rPr>
      </w:pPr>
    </w:p>
    <w:p w14:paraId="3B94E21B" w14:textId="77777777" w:rsidR="00A155C9" w:rsidRPr="0065106A" w:rsidRDefault="00A155C9" w:rsidP="007C678A">
      <w:pPr>
        <w:tabs>
          <w:tab w:val="clear" w:pos="567"/>
        </w:tabs>
        <w:autoSpaceDE w:val="0"/>
        <w:autoSpaceDN w:val="0"/>
        <w:adjustRightInd w:val="0"/>
        <w:rPr>
          <w:szCs w:val="22"/>
        </w:rPr>
      </w:pPr>
      <w:r w:rsidRPr="0065106A">
        <w:rPr>
          <w:szCs w:val="22"/>
        </w:rPr>
        <w:t>Kollane, ovaalne, ligikaudu 15,6 mm × 7,8 mm, kaksikkumer, õhukese polümeerikattega tablett, mille ühel küljel on pimetrükk „AV2” ja teisel küljel „M”.</w:t>
      </w:r>
    </w:p>
    <w:p w14:paraId="59B2FF1F" w14:textId="77777777" w:rsidR="00A155C9" w:rsidRPr="0065106A" w:rsidRDefault="00A155C9" w:rsidP="007C678A">
      <w:pPr>
        <w:tabs>
          <w:tab w:val="clear" w:pos="567"/>
        </w:tabs>
        <w:autoSpaceDE w:val="0"/>
        <w:autoSpaceDN w:val="0"/>
        <w:adjustRightInd w:val="0"/>
        <w:rPr>
          <w:szCs w:val="22"/>
        </w:rPr>
      </w:pPr>
    </w:p>
    <w:p w14:paraId="42F235E2" w14:textId="77777777" w:rsidR="00A155C9" w:rsidRPr="0065106A" w:rsidRDefault="00A155C9" w:rsidP="007C678A">
      <w:pPr>
        <w:tabs>
          <w:tab w:val="clear" w:pos="567"/>
        </w:tabs>
        <w:autoSpaceDE w:val="0"/>
        <w:autoSpaceDN w:val="0"/>
        <w:adjustRightInd w:val="0"/>
        <w:rPr>
          <w:szCs w:val="22"/>
          <w:u w:val="single"/>
        </w:rPr>
      </w:pPr>
      <w:r w:rsidRPr="0065106A">
        <w:rPr>
          <w:szCs w:val="22"/>
          <w:u w:val="single"/>
        </w:rPr>
        <w:t>Amlodipine/Valsartan Mylan 10 mg/160 mg õhukese polümeerikattega tabletid</w:t>
      </w:r>
    </w:p>
    <w:p w14:paraId="6109EEF9" w14:textId="77777777" w:rsidR="008E35EE" w:rsidRPr="0065106A" w:rsidRDefault="008E35EE" w:rsidP="007C678A">
      <w:pPr>
        <w:tabs>
          <w:tab w:val="clear" w:pos="567"/>
        </w:tabs>
        <w:autoSpaceDE w:val="0"/>
        <w:autoSpaceDN w:val="0"/>
        <w:adjustRightInd w:val="0"/>
        <w:rPr>
          <w:szCs w:val="22"/>
        </w:rPr>
      </w:pPr>
    </w:p>
    <w:p w14:paraId="5521B86C" w14:textId="77777777" w:rsidR="00A155C9" w:rsidRPr="0065106A" w:rsidRDefault="00A155C9" w:rsidP="00A434AF">
      <w:pPr>
        <w:tabs>
          <w:tab w:val="clear" w:pos="567"/>
        </w:tabs>
        <w:autoSpaceDE w:val="0"/>
        <w:autoSpaceDN w:val="0"/>
        <w:adjustRightInd w:val="0"/>
        <w:rPr>
          <w:color w:val="000000"/>
          <w:szCs w:val="22"/>
        </w:rPr>
      </w:pPr>
      <w:r w:rsidRPr="0065106A">
        <w:rPr>
          <w:szCs w:val="22"/>
        </w:rPr>
        <w:t>Helepruun, ovaalne, ligikaudu 15,6 mm × 7,8 mm, kaksikkumer, õhukese polümeerikattega tablett, mille ühel küljel on pimetrükk „AV3” ja teisel küljel „M”.</w:t>
      </w:r>
    </w:p>
    <w:p w14:paraId="09ACEBA4" w14:textId="77777777" w:rsidR="00A155C9" w:rsidRPr="0065106A" w:rsidRDefault="00A155C9" w:rsidP="00A434AF">
      <w:pPr>
        <w:tabs>
          <w:tab w:val="clear" w:pos="567"/>
        </w:tabs>
        <w:rPr>
          <w:color w:val="000000"/>
          <w:szCs w:val="22"/>
        </w:rPr>
      </w:pPr>
    </w:p>
    <w:p w14:paraId="49D8B557" w14:textId="77777777" w:rsidR="00A155C9" w:rsidRPr="0065106A" w:rsidRDefault="00A155C9" w:rsidP="00A434AF">
      <w:pPr>
        <w:tabs>
          <w:tab w:val="clear" w:pos="567"/>
        </w:tabs>
        <w:rPr>
          <w:color w:val="000000"/>
          <w:szCs w:val="22"/>
        </w:rPr>
      </w:pPr>
    </w:p>
    <w:p w14:paraId="19B19E61" w14:textId="77777777" w:rsidR="00A155C9" w:rsidRPr="0065106A" w:rsidRDefault="00A155C9" w:rsidP="00A434AF">
      <w:pPr>
        <w:keepNext/>
        <w:tabs>
          <w:tab w:val="clear" w:pos="567"/>
        </w:tabs>
        <w:ind w:left="567" w:hanging="567"/>
        <w:rPr>
          <w:caps/>
          <w:color w:val="000000"/>
          <w:szCs w:val="22"/>
        </w:rPr>
      </w:pPr>
      <w:r w:rsidRPr="0065106A">
        <w:rPr>
          <w:b/>
          <w:caps/>
          <w:color w:val="000000"/>
          <w:szCs w:val="22"/>
        </w:rPr>
        <w:t>4.</w:t>
      </w:r>
      <w:r w:rsidRPr="0065106A">
        <w:rPr>
          <w:b/>
          <w:caps/>
          <w:color w:val="000000"/>
          <w:szCs w:val="22"/>
        </w:rPr>
        <w:tab/>
        <w:t>KLIINILISED ANDMED</w:t>
      </w:r>
    </w:p>
    <w:p w14:paraId="4E15A590" w14:textId="77777777" w:rsidR="00A155C9" w:rsidRPr="0065106A" w:rsidRDefault="00A155C9" w:rsidP="00A434AF">
      <w:pPr>
        <w:keepNext/>
        <w:tabs>
          <w:tab w:val="clear" w:pos="567"/>
        </w:tabs>
        <w:rPr>
          <w:color w:val="000000"/>
          <w:szCs w:val="22"/>
        </w:rPr>
      </w:pPr>
    </w:p>
    <w:p w14:paraId="2F7D533D" w14:textId="77777777" w:rsidR="00A155C9" w:rsidRPr="0065106A" w:rsidRDefault="00A155C9" w:rsidP="00A434AF">
      <w:pPr>
        <w:keepNext/>
        <w:tabs>
          <w:tab w:val="clear" w:pos="567"/>
        </w:tabs>
        <w:ind w:left="567" w:hanging="567"/>
        <w:rPr>
          <w:color w:val="000000"/>
          <w:szCs w:val="22"/>
        </w:rPr>
      </w:pPr>
      <w:r w:rsidRPr="0065106A">
        <w:rPr>
          <w:b/>
          <w:color w:val="000000"/>
          <w:szCs w:val="22"/>
        </w:rPr>
        <w:t>4.1</w:t>
      </w:r>
      <w:r w:rsidRPr="0065106A">
        <w:rPr>
          <w:b/>
          <w:color w:val="000000"/>
          <w:szCs w:val="22"/>
        </w:rPr>
        <w:tab/>
        <w:t>Näidustused</w:t>
      </w:r>
    </w:p>
    <w:p w14:paraId="75EF2166" w14:textId="77777777" w:rsidR="00A155C9" w:rsidRPr="0065106A" w:rsidRDefault="00A155C9" w:rsidP="00A434AF">
      <w:pPr>
        <w:keepNext/>
        <w:tabs>
          <w:tab w:val="clear" w:pos="567"/>
        </w:tabs>
        <w:rPr>
          <w:color w:val="000000"/>
          <w:szCs w:val="22"/>
        </w:rPr>
      </w:pPr>
    </w:p>
    <w:p w14:paraId="71E148E0" w14:textId="77777777" w:rsidR="00A155C9" w:rsidRPr="0065106A" w:rsidRDefault="00A155C9" w:rsidP="00A434AF">
      <w:pPr>
        <w:tabs>
          <w:tab w:val="clear" w:pos="567"/>
        </w:tabs>
        <w:rPr>
          <w:color w:val="000000"/>
          <w:szCs w:val="22"/>
        </w:rPr>
      </w:pPr>
      <w:r w:rsidRPr="0065106A">
        <w:rPr>
          <w:color w:val="000000"/>
          <w:szCs w:val="22"/>
        </w:rPr>
        <w:t>Essentsiaalse hüpertensiooni ravi.</w:t>
      </w:r>
    </w:p>
    <w:p w14:paraId="6AB5BF45" w14:textId="77777777" w:rsidR="00A155C9" w:rsidRPr="0065106A" w:rsidRDefault="00A155C9" w:rsidP="00A434AF">
      <w:pPr>
        <w:tabs>
          <w:tab w:val="clear" w:pos="567"/>
        </w:tabs>
        <w:rPr>
          <w:color w:val="000000"/>
          <w:szCs w:val="22"/>
        </w:rPr>
      </w:pPr>
    </w:p>
    <w:p w14:paraId="5977AAAF" w14:textId="77777777" w:rsidR="00A155C9" w:rsidRPr="0065106A" w:rsidRDefault="00A155C9" w:rsidP="00A434AF">
      <w:pPr>
        <w:tabs>
          <w:tab w:val="clear" w:pos="567"/>
        </w:tabs>
        <w:rPr>
          <w:color w:val="000000"/>
          <w:szCs w:val="22"/>
        </w:rPr>
      </w:pPr>
      <w:r w:rsidRPr="0065106A">
        <w:rPr>
          <w:color w:val="000000"/>
          <w:szCs w:val="22"/>
        </w:rPr>
        <w:t>Amlodipine/Valsartan Mylan on näidustatud täiskasvanutele, kellel amlodipiini või valsartaani monoteraapia ei taga piisavat vererõhu langust.</w:t>
      </w:r>
    </w:p>
    <w:p w14:paraId="5EDBD5A3" w14:textId="77777777" w:rsidR="00A155C9" w:rsidRPr="0065106A" w:rsidRDefault="00A155C9" w:rsidP="00A434AF">
      <w:pPr>
        <w:tabs>
          <w:tab w:val="clear" w:pos="567"/>
        </w:tabs>
        <w:rPr>
          <w:color w:val="000000"/>
          <w:szCs w:val="22"/>
        </w:rPr>
      </w:pPr>
    </w:p>
    <w:p w14:paraId="329FB4CB" w14:textId="77777777" w:rsidR="00A155C9" w:rsidRPr="0065106A" w:rsidRDefault="00A155C9" w:rsidP="00A434AF">
      <w:pPr>
        <w:keepNext/>
        <w:tabs>
          <w:tab w:val="clear" w:pos="567"/>
        </w:tabs>
        <w:ind w:left="567" w:hanging="567"/>
        <w:rPr>
          <w:b/>
          <w:color w:val="000000"/>
          <w:szCs w:val="22"/>
        </w:rPr>
      </w:pPr>
      <w:r w:rsidRPr="0065106A">
        <w:rPr>
          <w:b/>
          <w:color w:val="000000"/>
          <w:szCs w:val="22"/>
        </w:rPr>
        <w:lastRenderedPageBreak/>
        <w:t>4.2</w:t>
      </w:r>
      <w:r w:rsidRPr="0065106A">
        <w:rPr>
          <w:b/>
          <w:color w:val="000000"/>
          <w:szCs w:val="22"/>
        </w:rPr>
        <w:tab/>
        <w:t>Annustamine ja manustamisviis</w:t>
      </w:r>
    </w:p>
    <w:p w14:paraId="33E79CC6" w14:textId="77777777" w:rsidR="00A155C9" w:rsidRPr="0065106A" w:rsidRDefault="00A155C9" w:rsidP="00A434AF">
      <w:pPr>
        <w:keepNext/>
        <w:tabs>
          <w:tab w:val="clear" w:pos="567"/>
        </w:tabs>
        <w:rPr>
          <w:color w:val="000000"/>
          <w:szCs w:val="22"/>
        </w:rPr>
      </w:pPr>
    </w:p>
    <w:p w14:paraId="57762747" w14:textId="77777777" w:rsidR="00A155C9" w:rsidRPr="0065106A" w:rsidRDefault="00A155C9" w:rsidP="00A434AF">
      <w:pPr>
        <w:keepNext/>
        <w:tabs>
          <w:tab w:val="clear" w:pos="567"/>
        </w:tabs>
        <w:rPr>
          <w:color w:val="000000"/>
          <w:szCs w:val="22"/>
          <w:u w:val="single"/>
        </w:rPr>
      </w:pPr>
      <w:r w:rsidRPr="0065106A">
        <w:rPr>
          <w:color w:val="000000"/>
          <w:szCs w:val="22"/>
          <w:u w:val="single"/>
        </w:rPr>
        <w:t>Annustamine</w:t>
      </w:r>
    </w:p>
    <w:p w14:paraId="6ACDB657" w14:textId="77777777" w:rsidR="00A155C9" w:rsidRPr="0065106A" w:rsidRDefault="00A155C9" w:rsidP="00A434AF">
      <w:pPr>
        <w:tabs>
          <w:tab w:val="clear" w:pos="567"/>
        </w:tabs>
        <w:ind w:left="567" w:hanging="567"/>
        <w:rPr>
          <w:color w:val="000000"/>
          <w:szCs w:val="22"/>
        </w:rPr>
      </w:pPr>
      <w:r w:rsidRPr="0065106A">
        <w:rPr>
          <w:color w:val="000000"/>
          <w:szCs w:val="22"/>
        </w:rPr>
        <w:t>Amlodipine/Valsartan Mylani soovitatav annus on üks tablett ööpäevas.</w:t>
      </w:r>
    </w:p>
    <w:p w14:paraId="70D928DB" w14:textId="77777777" w:rsidR="00A155C9" w:rsidRPr="0065106A" w:rsidRDefault="00A155C9" w:rsidP="00A434AF">
      <w:pPr>
        <w:tabs>
          <w:tab w:val="clear" w:pos="567"/>
        </w:tabs>
        <w:ind w:left="567" w:hanging="567"/>
        <w:rPr>
          <w:color w:val="000000"/>
          <w:szCs w:val="22"/>
        </w:rPr>
      </w:pPr>
    </w:p>
    <w:p w14:paraId="56014022" w14:textId="77777777" w:rsidR="00A155C9" w:rsidRPr="0065106A" w:rsidRDefault="00A155C9" w:rsidP="00A434AF">
      <w:pPr>
        <w:keepNext/>
        <w:tabs>
          <w:tab w:val="clear" w:pos="567"/>
        </w:tabs>
        <w:ind w:left="567" w:hanging="567"/>
        <w:rPr>
          <w:i/>
          <w:iCs/>
          <w:color w:val="000000"/>
          <w:szCs w:val="22"/>
        </w:rPr>
      </w:pPr>
      <w:r w:rsidRPr="0065106A">
        <w:rPr>
          <w:i/>
          <w:iCs/>
          <w:szCs w:val="22"/>
          <w:u w:val="single"/>
        </w:rPr>
        <w:t>Amlodipine/Valsartan Mylan 5 mg/80 mg õhukese polümeerikattega tabletid</w:t>
      </w:r>
    </w:p>
    <w:p w14:paraId="09064BD2" w14:textId="77777777" w:rsidR="00A155C9" w:rsidRPr="0065106A" w:rsidRDefault="00A155C9" w:rsidP="00A434AF">
      <w:pPr>
        <w:tabs>
          <w:tab w:val="clear" w:pos="567"/>
        </w:tabs>
        <w:rPr>
          <w:color w:val="000000"/>
          <w:szCs w:val="22"/>
        </w:rPr>
      </w:pPr>
      <w:r w:rsidRPr="0065106A">
        <w:rPr>
          <w:color w:val="000000"/>
          <w:szCs w:val="22"/>
        </w:rPr>
        <w:t>Amlodipine/Valsartan Mylan 5 mg/80 mg võib manustada patsientidele, kellel ei ole saavutatud piisavat vererõhu langust 5 mg amlodipiini või 80 mg valsartaani eraldi kasutamisel.</w:t>
      </w:r>
    </w:p>
    <w:p w14:paraId="5197673E" w14:textId="77777777" w:rsidR="00A155C9" w:rsidRPr="0065106A" w:rsidRDefault="00A155C9" w:rsidP="00A434AF">
      <w:pPr>
        <w:tabs>
          <w:tab w:val="clear" w:pos="567"/>
        </w:tabs>
        <w:rPr>
          <w:color w:val="000000"/>
          <w:szCs w:val="22"/>
        </w:rPr>
      </w:pPr>
    </w:p>
    <w:p w14:paraId="386098F4" w14:textId="77777777" w:rsidR="00A155C9" w:rsidRPr="0065106A" w:rsidRDefault="00A155C9" w:rsidP="00A434AF">
      <w:pPr>
        <w:keepNext/>
        <w:tabs>
          <w:tab w:val="clear" w:pos="567"/>
        </w:tabs>
        <w:rPr>
          <w:i/>
          <w:iCs/>
          <w:szCs w:val="22"/>
          <w:u w:val="single"/>
        </w:rPr>
      </w:pPr>
      <w:r w:rsidRPr="0065106A">
        <w:rPr>
          <w:i/>
          <w:iCs/>
          <w:szCs w:val="22"/>
          <w:u w:val="single"/>
        </w:rPr>
        <w:t>Amlodipine/Valsartan Mylan 5 mg/160 mg õhukese polümeerikattega tabletid</w:t>
      </w:r>
    </w:p>
    <w:p w14:paraId="6CD8A3E7" w14:textId="77777777" w:rsidR="00A155C9" w:rsidRPr="0065106A" w:rsidRDefault="00A155C9" w:rsidP="00A434AF">
      <w:pPr>
        <w:tabs>
          <w:tab w:val="clear" w:pos="567"/>
        </w:tabs>
        <w:rPr>
          <w:szCs w:val="22"/>
        </w:rPr>
      </w:pPr>
      <w:r w:rsidRPr="0065106A">
        <w:rPr>
          <w:szCs w:val="22"/>
        </w:rPr>
        <w:t>Amlodipine/Valsartan Mylan 5 mg/160 mg võib manustada patsientidele, kellel ei ole saavutatud piisavat vererõhu langust 5 mg amlodipiini või 160 mg valsartaani eraldi kasutamisel.</w:t>
      </w:r>
    </w:p>
    <w:p w14:paraId="4E14B7E6" w14:textId="77777777" w:rsidR="00A155C9" w:rsidRPr="0065106A" w:rsidRDefault="00A155C9" w:rsidP="00A434AF">
      <w:pPr>
        <w:tabs>
          <w:tab w:val="clear" w:pos="567"/>
        </w:tabs>
        <w:rPr>
          <w:szCs w:val="22"/>
        </w:rPr>
      </w:pPr>
    </w:p>
    <w:p w14:paraId="0BDFCA73" w14:textId="77777777" w:rsidR="00A155C9" w:rsidRPr="0065106A" w:rsidRDefault="00A155C9" w:rsidP="00A434AF">
      <w:pPr>
        <w:keepNext/>
        <w:tabs>
          <w:tab w:val="clear" w:pos="567"/>
        </w:tabs>
        <w:rPr>
          <w:i/>
          <w:iCs/>
          <w:szCs w:val="22"/>
          <w:u w:val="single"/>
        </w:rPr>
      </w:pPr>
      <w:r w:rsidRPr="0065106A">
        <w:rPr>
          <w:i/>
          <w:iCs/>
          <w:szCs w:val="22"/>
          <w:u w:val="single"/>
        </w:rPr>
        <w:t>Amlodipine/Valsartan Mylan 10 mg/160 mg õhukese polümeerikattega tabletid</w:t>
      </w:r>
    </w:p>
    <w:p w14:paraId="236653BA" w14:textId="77777777" w:rsidR="00A155C9" w:rsidRPr="0065106A" w:rsidRDefault="00A155C9" w:rsidP="00A434AF">
      <w:pPr>
        <w:tabs>
          <w:tab w:val="clear" w:pos="567"/>
        </w:tabs>
        <w:rPr>
          <w:color w:val="000000"/>
          <w:szCs w:val="22"/>
        </w:rPr>
      </w:pPr>
      <w:r w:rsidRPr="0065106A">
        <w:rPr>
          <w:szCs w:val="22"/>
        </w:rPr>
        <w:t>Amlodipine/Valsartan Mylan 10 mg/160 mg võib manustada patsientidele, kellel ei ole saavutatud piisavat vererõhu langust 10 mg amlodipiini või 160 mg valsartaani eraldi kasutamisel või Amlodipine/Valsartan Mylan 5 mg/160 mg kasutamisel.</w:t>
      </w:r>
    </w:p>
    <w:p w14:paraId="27A6D805" w14:textId="77777777" w:rsidR="00A155C9" w:rsidRPr="0065106A" w:rsidRDefault="00A155C9" w:rsidP="00A434AF">
      <w:pPr>
        <w:tabs>
          <w:tab w:val="clear" w:pos="567"/>
        </w:tabs>
        <w:rPr>
          <w:color w:val="000000"/>
          <w:szCs w:val="22"/>
        </w:rPr>
      </w:pPr>
    </w:p>
    <w:p w14:paraId="46B9FC4D" w14:textId="77777777" w:rsidR="00A155C9" w:rsidRPr="0065106A" w:rsidRDefault="00A155C9" w:rsidP="00A434AF">
      <w:pPr>
        <w:tabs>
          <w:tab w:val="clear" w:pos="567"/>
        </w:tabs>
        <w:rPr>
          <w:color w:val="000000"/>
          <w:szCs w:val="22"/>
        </w:rPr>
      </w:pPr>
      <w:r w:rsidRPr="0065106A">
        <w:rPr>
          <w:color w:val="000000"/>
          <w:szCs w:val="22"/>
        </w:rPr>
        <w:t>Enne toimeaineid fikseeritud annustes sisaldava kombinatsiooni kasutuselevõtmist on soovitatav üksikkomponentide (st amlodipiini ja valsartaani) annuse individuaalne tiitrimine. Kui see on kliiniliselt otstarbekas, võib kaaluda otsest üleminekut monoteraapialt fikseeritud kombinatsiooni kasutamisele.</w:t>
      </w:r>
    </w:p>
    <w:p w14:paraId="6810F08F" w14:textId="77777777" w:rsidR="00A155C9" w:rsidRPr="0065106A" w:rsidRDefault="00A155C9" w:rsidP="00A434AF">
      <w:pPr>
        <w:tabs>
          <w:tab w:val="clear" w:pos="567"/>
        </w:tabs>
        <w:rPr>
          <w:color w:val="000000"/>
          <w:szCs w:val="22"/>
        </w:rPr>
      </w:pPr>
    </w:p>
    <w:p w14:paraId="6CE98EF0" w14:textId="77777777" w:rsidR="00A155C9" w:rsidRPr="0065106A" w:rsidRDefault="00A155C9" w:rsidP="00A434AF">
      <w:pPr>
        <w:tabs>
          <w:tab w:val="clear" w:pos="567"/>
        </w:tabs>
        <w:rPr>
          <w:color w:val="000000"/>
          <w:szCs w:val="22"/>
        </w:rPr>
      </w:pPr>
      <w:r w:rsidRPr="0065106A">
        <w:rPr>
          <w:color w:val="000000"/>
          <w:szCs w:val="22"/>
        </w:rPr>
        <w:t>Ravi mugavuse tagamiseks võib valsartaani ja amlodipiini eraldi tablettide/kapslitena saavad patsiendid üle viia toimeaineid samades annustes sisaldava Amlodipine/Valsartan Mylani kasutamisele.</w:t>
      </w:r>
    </w:p>
    <w:p w14:paraId="571D8A18" w14:textId="77777777" w:rsidR="00A155C9" w:rsidRPr="0065106A" w:rsidRDefault="00A155C9" w:rsidP="00A434AF">
      <w:pPr>
        <w:tabs>
          <w:tab w:val="clear" w:pos="567"/>
        </w:tabs>
        <w:rPr>
          <w:color w:val="000000"/>
          <w:szCs w:val="22"/>
        </w:rPr>
      </w:pPr>
    </w:p>
    <w:p w14:paraId="23478CC4" w14:textId="77777777" w:rsidR="00F75E4F" w:rsidRPr="0065106A" w:rsidRDefault="00F75E4F" w:rsidP="007C678A">
      <w:pPr>
        <w:keepNext/>
        <w:tabs>
          <w:tab w:val="clear" w:pos="567"/>
        </w:tabs>
        <w:rPr>
          <w:color w:val="000000"/>
          <w:szCs w:val="22"/>
          <w:u w:val="single"/>
        </w:rPr>
      </w:pPr>
      <w:r w:rsidRPr="0065106A">
        <w:rPr>
          <w:color w:val="000000"/>
          <w:szCs w:val="22"/>
          <w:u w:val="single"/>
        </w:rPr>
        <w:t>Patsientide erirühmad</w:t>
      </w:r>
    </w:p>
    <w:p w14:paraId="0AF01113" w14:textId="77777777" w:rsidR="00F75E4F" w:rsidRPr="0065106A" w:rsidRDefault="00F75E4F" w:rsidP="007C678A">
      <w:pPr>
        <w:keepNext/>
        <w:tabs>
          <w:tab w:val="clear" w:pos="567"/>
        </w:tabs>
        <w:rPr>
          <w:color w:val="000000"/>
          <w:szCs w:val="22"/>
        </w:rPr>
      </w:pPr>
    </w:p>
    <w:p w14:paraId="36CBBF86" w14:textId="77777777" w:rsidR="00A155C9" w:rsidRPr="0065106A" w:rsidRDefault="00A155C9" w:rsidP="007C678A">
      <w:pPr>
        <w:keepNext/>
        <w:tabs>
          <w:tab w:val="clear" w:pos="567"/>
        </w:tabs>
        <w:rPr>
          <w:i/>
          <w:color w:val="000000"/>
          <w:szCs w:val="22"/>
          <w:u w:val="single"/>
        </w:rPr>
      </w:pPr>
      <w:r w:rsidRPr="0065106A">
        <w:rPr>
          <w:i/>
          <w:color w:val="000000"/>
          <w:szCs w:val="22"/>
          <w:u w:val="single"/>
        </w:rPr>
        <w:t>Neerukahjustus</w:t>
      </w:r>
    </w:p>
    <w:p w14:paraId="32336A37" w14:textId="77777777" w:rsidR="00A434AF" w:rsidRDefault="00A434AF" w:rsidP="007C678A">
      <w:pPr>
        <w:keepNext/>
        <w:tabs>
          <w:tab w:val="clear" w:pos="567"/>
        </w:tabs>
        <w:rPr>
          <w:bCs/>
          <w:szCs w:val="22"/>
        </w:rPr>
      </w:pPr>
    </w:p>
    <w:p w14:paraId="417F454E" w14:textId="77777777" w:rsidR="00A155C9" w:rsidRPr="0065106A" w:rsidRDefault="00A155C9" w:rsidP="00A434AF">
      <w:pPr>
        <w:tabs>
          <w:tab w:val="clear" w:pos="567"/>
        </w:tabs>
        <w:rPr>
          <w:color w:val="000000"/>
          <w:szCs w:val="22"/>
        </w:rPr>
      </w:pPr>
      <w:r w:rsidRPr="0065106A">
        <w:rPr>
          <w:bCs/>
          <w:szCs w:val="22"/>
        </w:rPr>
        <w:t xml:space="preserve">Kliinilised andmed puuduvad raske neerukahjustusega patsientide kohta. </w:t>
      </w:r>
      <w:r w:rsidRPr="0065106A">
        <w:rPr>
          <w:color w:val="000000"/>
          <w:szCs w:val="22"/>
        </w:rPr>
        <w:t>Kerge kuni mõõduka neerukahjustusega patsientidel ei ole vaja annust muuta. Mõõduka neerukahjustustega patsientidel tuleb jälgida kaaliumi ja kreatiniini taset.</w:t>
      </w:r>
    </w:p>
    <w:p w14:paraId="4A92A211" w14:textId="77777777" w:rsidR="00A155C9" w:rsidRPr="0065106A" w:rsidRDefault="00A155C9" w:rsidP="00A434AF">
      <w:pPr>
        <w:tabs>
          <w:tab w:val="clear" w:pos="567"/>
        </w:tabs>
        <w:rPr>
          <w:color w:val="000000"/>
          <w:szCs w:val="22"/>
        </w:rPr>
      </w:pPr>
    </w:p>
    <w:p w14:paraId="7660531E" w14:textId="77777777" w:rsidR="00A155C9" w:rsidRPr="0065106A" w:rsidRDefault="00A155C9" w:rsidP="00A434AF">
      <w:pPr>
        <w:keepNext/>
        <w:tabs>
          <w:tab w:val="clear" w:pos="567"/>
        </w:tabs>
        <w:rPr>
          <w:i/>
          <w:color w:val="000000"/>
          <w:szCs w:val="22"/>
          <w:u w:val="single"/>
        </w:rPr>
      </w:pPr>
      <w:r w:rsidRPr="0065106A">
        <w:rPr>
          <w:i/>
          <w:color w:val="000000"/>
          <w:szCs w:val="22"/>
          <w:u w:val="single"/>
        </w:rPr>
        <w:t>Maksakahjustus</w:t>
      </w:r>
    </w:p>
    <w:p w14:paraId="6861AA25" w14:textId="77777777" w:rsidR="00A155C9" w:rsidRPr="0065106A" w:rsidRDefault="00A155C9" w:rsidP="00A434AF">
      <w:pPr>
        <w:tabs>
          <w:tab w:val="clear" w:pos="567"/>
        </w:tabs>
        <w:rPr>
          <w:bCs/>
          <w:szCs w:val="22"/>
        </w:rPr>
      </w:pPr>
      <w:r w:rsidRPr="0065106A">
        <w:rPr>
          <w:bCs/>
          <w:szCs w:val="22"/>
        </w:rPr>
        <w:t>Amlodipiin/valsartaan on vastunäidustatud raske maksakahjustusega patsientidel</w:t>
      </w:r>
      <w:r w:rsidR="00F1487F" w:rsidRPr="0065106A">
        <w:rPr>
          <w:bCs/>
          <w:szCs w:val="22"/>
        </w:rPr>
        <w:t>e</w:t>
      </w:r>
      <w:r w:rsidRPr="0065106A">
        <w:rPr>
          <w:bCs/>
          <w:szCs w:val="22"/>
        </w:rPr>
        <w:t xml:space="preserve"> (vt lõik 4.3).</w:t>
      </w:r>
    </w:p>
    <w:p w14:paraId="05C93E36" w14:textId="77777777" w:rsidR="00A155C9" w:rsidRPr="0065106A" w:rsidRDefault="00A155C9" w:rsidP="00A434AF">
      <w:pPr>
        <w:tabs>
          <w:tab w:val="clear" w:pos="567"/>
        </w:tabs>
        <w:rPr>
          <w:color w:val="000000"/>
          <w:szCs w:val="22"/>
        </w:rPr>
      </w:pPr>
    </w:p>
    <w:p w14:paraId="14645F42" w14:textId="310FD318" w:rsidR="00A155C9" w:rsidRPr="0065106A" w:rsidRDefault="00F1487F" w:rsidP="00A434AF">
      <w:pPr>
        <w:tabs>
          <w:tab w:val="clear" w:pos="567"/>
        </w:tabs>
        <w:rPr>
          <w:color w:val="000000"/>
          <w:szCs w:val="22"/>
        </w:rPr>
      </w:pPr>
      <w:r w:rsidRPr="0065106A">
        <w:rPr>
          <w:color w:val="000000"/>
          <w:szCs w:val="22"/>
        </w:rPr>
        <w:t>Amlodipiini/valsartaani</w:t>
      </w:r>
      <w:r w:rsidR="00A155C9" w:rsidRPr="0065106A">
        <w:rPr>
          <w:color w:val="000000"/>
          <w:szCs w:val="22"/>
        </w:rPr>
        <w:t xml:space="preserve"> manustamisel maksakahjustuse või sapiteede obstruktsiooniga patsientidele (vt lõik 4.4) tuleb olla ettevaatlik. Ilma kolestaasita kerge kuni mõõduka maksakahjustuse korral on valsartaani maksimaalne soovitatav annus 80 mg. Kerge kuni mõõduka maksakahjustusega patsientide jaoks ei ole amlodipiini annustamisoovitusi kehtestatud. Viies sobivaid hüpertensiivseid maksakahjustusega patsiente (vt lõik 4.1) üle amlodipiin</w:t>
      </w:r>
      <w:r w:rsidR="00A155C9" w:rsidRPr="0065106A">
        <w:rPr>
          <w:color w:val="000000"/>
          <w:szCs w:val="22"/>
        </w:rPr>
        <w:noBreakHyphen/>
        <w:t xml:space="preserve"> või amlodipiin</w:t>
      </w:r>
      <w:r w:rsidRPr="0065106A">
        <w:rPr>
          <w:color w:val="000000"/>
          <w:szCs w:val="22"/>
        </w:rPr>
        <w:t>-</w:t>
      </w:r>
      <w:r w:rsidR="00A155C9" w:rsidRPr="0065106A">
        <w:rPr>
          <w:color w:val="000000"/>
          <w:szCs w:val="22"/>
        </w:rPr>
        <w:t>/valsartaanravile, tuleb kasutada kas monoteraapiana või kombinatsioonravis amlodipiini väikseimat saadaolevat annust.</w:t>
      </w:r>
    </w:p>
    <w:p w14:paraId="69A71EF2" w14:textId="77777777" w:rsidR="00A155C9" w:rsidRPr="0065106A" w:rsidRDefault="00A155C9" w:rsidP="00A434AF">
      <w:pPr>
        <w:tabs>
          <w:tab w:val="clear" w:pos="567"/>
        </w:tabs>
        <w:rPr>
          <w:color w:val="000000"/>
          <w:szCs w:val="22"/>
        </w:rPr>
      </w:pPr>
    </w:p>
    <w:p w14:paraId="4B5B1E0D" w14:textId="77777777" w:rsidR="00A155C9" w:rsidRPr="0065106A" w:rsidRDefault="00A155C9" w:rsidP="00A434AF">
      <w:pPr>
        <w:keepNext/>
        <w:tabs>
          <w:tab w:val="clear" w:pos="567"/>
        </w:tabs>
        <w:rPr>
          <w:i/>
          <w:color w:val="000000"/>
          <w:szCs w:val="22"/>
          <w:u w:val="single"/>
        </w:rPr>
      </w:pPr>
      <w:r w:rsidRPr="0065106A">
        <w:rPr>
          <w:i/>
          <w:color w:val="000000"/>
          <w:szCs w:val="22"/>
          <w:u w:val="single"/>
        </w:rPr>
        <w:t>Eakad (65</w:t>
      </w:r>
      <w:r w:rsidRPr="0065106A">
        <w:rPr>
          <w:i/>
          <w:color w:val="000000"/>
          <w:szCs w:val="22"/>
          <w:u w:val="single"/>
        </w:rPr>
        <w:noBreakHyphen/>
        <w:t>aastased või vanemad)</w:t>
      </w:r>
    </w:p>
    <w:p w14:paraId="019CC765" w14:textId="77777777" w:rsidR="00A155C9" w:rsidRPr="0065106A" w:rsidRDefault="00A155C9" w:rsidP="00A434AF">
      <w:pPr>
        <w:tabs>
          <w:tab w:val="clear" w:pos="567"/>
        </w:tabs>
        <w:rPr>
          <w:color w:val="000000"/>
          <w:szCs w:val="22"/>
        </w:rPr>
      </w:pPr>
      <w:r w:rsidRPr="0065106A">
        <w:rPr>
          <w:color w:val="000000"/>
          <w:szCs w:val="22"/>
        </w:rPr>
        <w:t>Eakate patsientide annust suurendades tuleb olla ettevaatlik. Viies sobivaid hüpertensiooniga eakaid patsiente (vt lõik 4.1) üle amlodipiin</w:t>
      </w:r>
      <w:r w:rsidRPr="0065106A">
        <w:rPr>
          <w:color w:val="000000"/>
          <w:szCs w:val="22"/>
        </w:rPr>
        <w:noBreakHyphen/>
        <w:t xml:space="preserve"> või amlodipiin-/valsartaanravile, tuleb kasutada kas monoteraapiana või kombinatsioonravis amlodipiini väikseimat saadaolevat annust.</w:t>
      </w:r>
    </w:p>
    <w:p w14:paraId="769A2C07" w14:textId="77777777" w:rsidR="00A155C9" w:rsidRPr="0065106A" w:rsidRDefault="00A155C9" w:rsidP="00A434AF">
      <w:pPr>
        <w:tabs>
          <w:tab w:val="clear" w:pos="567"/>
        </w:tabs>
        <w:rPr>
          <w:color w:val="000000"/>
          <w:szCs w:val="22"/>
        </w:rPr>
      </w:pPr>
    </w:p>
    <w:p w14:paraId="13980D8B" w14:textId="77777777" w:rsidR="00A155C9" w:rsidRPr="0065106A" w:rsidRDefault="00A155C9" w:rsidP="00A434AF">
      <w:pPr>
        <w:keepNext/>
        <w:tabs>
          <w:tab w:val="clear" w:pos="567"/>
        </w:tabs>
        <w:rPr>
          <w:color w:val="000000"/>
          <w:szCs w:val="22"/>
        </w:rPr>
      </w:pPr>
      <w:r w:rsidRPr="0065106A">
        <w:rPr>
          <w:i/>
          <w:color w:val="000000"/>
          <w:szCs w:val="22"/>
          <w:u w:val="single"/>
        </w:rPr>
        <w:t>Lapsed</w:t>
      </w:r>
    </w:p>
    <w:p w14:paraId="4B4C5C65" w14:textId="472205C7" w:rsidR="00A155C9" w:rsidRPr="0065106A" w:rsidRDefault="00F1487F" w:rsidP="00A434AF">
      <w:pPr>
        <w:tabs>
          <w:tab w:val="clear" w:pos="567"/>
        </w:tabs>
        <w:rPr>
          <w:color w:val="000000"/>
          <w:szCs w:val="22"/>
        </w:rPr>
      </w:pPr>
      <w:r w:rsidRPr="0065106A">
        <w:rPr>
          <w:color w:val="000000"/>
          <w:szCs w:val="22"/>
        </w:rPr>
        <w:t>Amlodipiini/valsartaani</w:t>
      </w:r>
      <w:r w:rsidR="00A155C9" w:rsidRPr="0065106A">
        <w:rPr>
          <w:color w:val="000000"/>
          <w:szCs w:val="22"/>
        </w:rPr>
        <w:t xml:space="preserve"> ohutus ja efektiivsus lastel vanuses alla 18 aastat ei ole tõestatud. Andmed puuduvad.</w:t>
      </w:r>
    </w:p>
    <w:p w14:paraId="4B8172CC" w14:textId="77777777" w:rsidR="00A155C9" w:rsidRPr="0065106A" w:rsidRDefault="00A155C9" w:rsidP="00A434AF">
      <w:pPr>
        <w:tabs>
          <w:tab w:val="clear" w:pos="567"/>
        </w:tabs>
        <w:rPr>
          <w:color w:val="000000"/>
          <w:szCs w:val="22"/>
        </w:rPr>
      </w:pPr>
    </w:p>
    <w:p w14:paraId="401DC95C" w14:textId="77777777" w:rsidR="00A155C9" w:rsidRPr="0065106A" w:rsidRDefault="00A155C9" w:rsidP="00A434AF">
      <w:pPr>
        <w:keepNext/>
        <w:tabs>
          <w:tab w:val="clear" w:pos="567"/>
        </w:tabs>
        <w:rPr>
          <w:color w:val="000000"/>
          <w:szCs w:val="22"/>
          <w:u w:val="single"/>
        </w:rPr>
      </w:pPr>
      <w:r w:rsidRPr="0065106A">
        <w:rPr>
          <w:color w:val="000000"/>
          <w:szCs w:val="22"/>
          <w:u w:val="single"/>
        </w:rPr>
        <w:lastRenderedPageBreak/>
        <w:t>Manustamisviis</w:t>
      </w:r>
    </w:p>
    <w:p w14:paraId="51C2B2AD" w14:textId="77777777" w:rsidR="00A155C9" w:rsidRPr="0065106A" w:rsidRDefault="00A155C9" w:rsidP="007C678A">
      <w:pPr>
        <w:keepNext/>
        <w:tabs>
          <w:tab w:val="clear" w:pos="567"/>
        </w:tabs>
        <w:rPr>
          <w:color w:val="000000"/>
          <w:szCs w:val="22"/>
        </w:rPr>
      </w:pPr>
      <w:r w:rsidRPr="0065106A">
        <w:rPr>
          <w:color w:val="000000"/>
          <w:szCs w:val="22"/>
        </w:rPr>
        <w:t>Suukaudne.</w:t>
      </w:r>
    </w:p>
    <w:p w14:paraId="354D7209" w14:textId="77777777" w:rsidR="00A155C9" w:rsidRPr="0065106A" w:rsidRDefault="00A155C9" w:rsidP="00A434AF">
      <w:pPr>
        <w:tabs>
          <w:tab w:val="clear" w:pos="567"/>
        </w:tabs>
        <w:rPr>
          <w:bCs/>
          <w:szCs w:val="22"/>
        </w:rPr>
      </w:pPr>
      <w:r w:rsidRPr="0065106A">
        <w:rPr>
          <w:bCs/>
          <w:szCs w:val="22"/>
        </w:rPr>
        <w:t>Amlodipine/Valsartan Mylanit on soovitatav manustada koos vähese veega.</w:t>
      </w:r>
      <w:r w:rsidR="00F75E4F" w:rsidRPr="0065106A">
        <w:rPr>
          <w:bCs/>
          <w:szCs w:val="22"/>
        </w:rPr>
        <w:t xml:space="preserve"> Seda ravimpreparaati </w:t>
      </w:r>
      <w:r w:rsidR="00B01CE3" w:rsidRPr="0065106A">
        <w:rPr>
          <w:bCs/>
          <w:szCs w:val="22"/>
        </w:rPr>
        <w:t>võib</w:t>
      </w:r>
      <w:r w:rsidR="00F75E4F" w:rsidRPr="0065106A">
        <w:rPr>
          <w:bCs/>
          <w:szCs w:val="22"/>
        </w:rPr>
        <w:t xml:space="preserve"> kasutada koos toiduga või ilma.</w:t>
      </w:r>
    </w:p>
    <w:p w14:paraId="771C9F47" w14:textId="77777777" w:rsidR="00A155C9" w:rsidRPr="0065106A" w:rsidRDefault="00A155C9" w:rsidP="00A434AF">
      <w:pPr>
        <w:tabs>
          <w:tab w:val="clear" w:pos="567"/>
        </w:tabs>
        <w:rPr>
          <w:color w:val="000000"/>
          <w:szCs w:val="22"/>
          <w:u w:val="single"/>
        </w:rPr>
      </w:pPr>
    </w:p>
    <w:p w14:paraId="20176918" w14:textId="77777777" w:rsidR="00A155C9" w:rsidRPr="0065106A" w:rsidRDefault="00A155C9" w:rsidP="00A434AF">
      <w:pPr>
        <w:keepNext/>
        <w:tabs>
          <w:tab w:val="clear" w:pos="567"/>
        </w:tabs>
        <w:ind w:left="567" w:hanging="567"/>
        <w:rPr>
          <w:color w:val="000000"/>
          <w:szCs w:val="22"/>
        </w:rPr>
      </w:pPr>
      <w:r w:rsidRPr="0065106A">
        <w:rPr>
          <w:b/>
          <w:color w:val="000000"/>
          <w:szCs w:val="22"/>
        </w:rPr>
        <w:t>4.3</w:t>
      </w:r>
      <w:r w:rsidRPr="0065106A">
        <w:rPr>
          <w:b/>
          <w:color w:val="000000"/>
          <w:szCs w:val="22"/>
        </w:rPr>
        <w:tab/>
        <w:t>Vastunäidustused</w:t>
      </w:r>
    </w:p>
    <w:p w14:paraId="3D2792C3" w14:textId="77777777" w:rsidR="00A155C9" w:rsidRPr="0065106A" w:rsidRDefault="00A155C9" w:rsidP="00A434AF">
      <w:pPr>
        <w:keepNext/>
        <w:tabs>
          <w:tab w:val="clear" w:pos="567"/>
        </w:tabs>
        <w:rPr>
          <w:color w:val="000000"/>
          <w:szCs w:val="22"/>
        </w:rPr>
      </w:pPr>
    </w:p>
    <w:p w14:paraId="323622E6" w14:textId="77777777" w:rsidR="00A155C9" w:rsidRPr="0065106A" w:rsidRDefault="00A155C9" w:rsidP="00A434AF">
      <w:pPr>
        <w:numPr>
          <w:ilvl w:val="0"/>
          <w:numId w:val="26"/>
        </w:numPr>
        <w:tabs>
          <w:tab w:val="clear" w:pos="567"/>
        </w:tabs>
        <w:ind w:left="567" w:hanging="567"/>
        <w:rPr>
          <w:color w:val="000000"/>
          <w:szCs w:val="22"/>
        </w:rPr>
      </w:pPr>
      <w:r w:rsidRPr="0065106A">
        <w:rPr>
          <w:color w:val="000000"/>
          <w:szCs w:val="22"/>
        </w:rPr>
        <w:t>Ülitundlikkus toimeainete, dihüdropüridiini derivaatide või lõigus</w:t>
      </w:r>
      <w:r w:rsidR="00B01CE3" w:rsidRPr="0065106A">
        <w:rPr>
          <w:color w:val="000000"/>
          <w:szCs w:val="22"/>
        </w:rPr>
        <w:t> </w:t>
      </w:r>
      <w:r w:rsidRPr="0065106A">
        <w:rPr>
          <w:color w:val="000000"/>
          <w:szCs w:val="22"/>
        </w:rPr>
        <w:t>6.1 loetletud mis tahes abiainete suhtes.</w:t>
      </w:r>
    </w:p>
    <w:p w14:paraId="61E5A626" w14:textId="77777777" w:rsidR="00A155C9" w:rsidRPr="0065106A" w:rsidRDefault="00A155C9" w:rsidP="00A434AF">
      <w:pPr>
        <w:numPr>
          <w:ilvl w:val="0"/>
          <w:numId w:val="26"/>
        </w:numPr>
        <w:tabs>
          <w:tab w:val="clear" w:pos="567"/>
        </w:tabs>
        <w:ind w:left="567" w:hanging="567"/>
        <w:rPr>
          <w:color w:val="000000"/>
          <w:szCs w:val="22"/>
        </w:rPr>
      </w:pPr>
      <w:r w:rsidRPr="0065106A">
        <w:rPr>
          <w:color w:val="000000"/>
          <w:szCs w:val="22"/>
        </w:rPr>
        <w:t>Raske maksakahjustus, biliaarne tsirroos või kolestaas.</w:t>
      </w:r>
    </w:p>
    <w:p w14:paraId="4223DC6B" w14:textId="77777777" w:rsidR="00A155C9" w:rsidRPr="0065106A" w:rsidRDefault="00A155C9" w:rsidP="00A434AF">
      <w:pPr>
        <w:numPr>
          <w:ilvl w:val="0"/>
          <w:numId w:val="26"/>
        </w:numPr>
        <w:tabs>
          <w:tab w:val="clear" w:pos="567"/>
        </w:tabs>
        <w:ind w:left="567" w:hanging="567"/>
        <w:rPr>
          <w:color w:val="000000"/>
          <w:szCs w:val="22"/>
        </w:rPr>
      </w:pPr>
      <w:r w:rsidRPr="0065106A">
        <w:rPr>
          <w:color w:val="000000"/>
          <w:szCs w:val="22"/>
        </w:rPr>
        <w:t>Amlodipine/Valsartan Mylani samaaegne kasutamine aliskireeni sisaldavate ravim</w:t>
      </w:r>
      <w:r w:rsidR="00F75E4F" w:rsidRPr="0065106A">
        <w:rPr>
          <w:color w:val="000000"/>
          <w:szCs w:val="22"/>
        </w:rPr>
        <w:t>preparaat</w:t>
      </w:r>
      <w:r w:rsidRPr="0065106A">
        <w:rPr>
          <w:color w:val="000000"/>
          <w:szCs w:val="22"/>
        </w:rPr>
        <w:t>i</w:t>
      </w:r>
      <w:r w:rsidR="00F75E4F" w:rsidRPr="0065106A">
        <w:rPr>
          <w:color w:val="000000"/>
          <w:szCs w:val="22"/>
        </w:rPr>
        <w:t>d</w:t>
      </w:r>
      <w:r w:rsidRPr="0065106A">
        <w:rPr>
          <w:color w:val="000000"/>
          <w:szCs w:val="22"/>
        </w:rPr>
        <w:t>ega on vastunäidustatud suhkurtõve või neerukahjustusega</w:t>
      </w:r>
      <w:r w:rsidRPr="0065106A">
        <w:rPr>
          <w:szCs w:val="22"/>
        </w:rPr>
        <w:t xml:space="preserve"> (GFR &lt;60 ml/min/1,73m</w:t>
      </w:r>
      <w:r w:rsidRPr="0065106A">
        <w:rPr>
          <w:szCs w:val="22"/>
          <w:vertAlign w:val="superscript"/>
        </w:rPr>
        <w:t>2</w:t>
      </w:r>
      <w:r w:rsidRPr="0065106A">
        <w:rPr>
          <w:szCs w:val="22"/>
        </w:rPr>
        <w:t>)</w:t>
      </w:r>
      <w:r w:rsidRPr="0065106A">
        <w:rPr>
          <w:color w:val="000000"/>
          <w:szCs w:val="22"/>
        </w:rPr>
        <w:t xml:space="preserve"> patsientidele (vt lõigud 4.5 ja 5.1).</w:t>
      </w:r>
    </w:p>
    <w:p w14:paraId="74CBBBD3" w14:textId="77777777" w:rsidR="00A155C9" w:rsidRPr="0065106A" w:rsidRDefault="00A155C9" w:rsidP="00A434AF">
      <w:pPr>
        <w:numPr>
          <w:ilvl w:val="0"/>
          <w:numId w:val="26"/>
        </w:numPr>
        <w:tabs>
          <w:tab w:val="clear" w:pos="567"/>
        </w:tabs>
        <w:ind w:left="567" w:hanging="567"/>
        <w:rPr>
          <w:color w:val="000000"/>
          <w:szCs w:val="22"/>
        </w:rPr>
      </w:pPr>
      <w:r w:rsidRPr="0065106A">
        <w:rPr>
          <w:color w:val="000000"/>
          <w:szCs w:val="22"/>
        </w:rPr>
        <w:t>Raseduse teine ja kolmas trimester (vt lõigud 4.4 ja 4.6).</w:t>
      </w:r>
    </w:p>
    <w:p w14:paraId="46F18E61" w14:textId="77777777" w:rsidR="00A155C9" w:rsidRPr="0065106A" w:rsidRDefault="00A155C9" w:rsidP="00A434AF">
      <w:pPr>
        <w:numPr>
          <w:ilvl w:val="0"/>
          <w:numId w:val="26"/>
        </w:numPr>
        <w:tabs>
          <w:tab w:val="clear" w:pos="567"/>
        </w:tabs>
        <w:ind w:left="567" w:hanging="567"/>
        <w:rPr>
          <w:color w:val="000000"/>
          <w:szCs w:val="22"/>
        </w:rPr>
      </w:pPr>
      <w:r w:rsidRPr="0065106A">
        <w:rPr>
          <w:color w:val="000000"/>
          <w:szCs w:val="22"/>
        </w:rPr>
        <w:t>Raske hüpotensioon.</w:t>
      </w:r>
    </w:p>
    <w:p w14:paraId="3BEFFB7A" w14:textId="77777777" w:rsidR="00A155C9" w:rsidRPr="0065106A" w:rsidRDefault="00A155C9" w:rsidP="00A434AF">
      <w:pPr>
        <w:numPr>
          <w:ilvl w:val="0"/>
          <w:numId w:val="26"/>
        </w:numPr>
        <w:tabs>
          <w:tab w:val="clear" w:pos="567"/>
        </w:tabs>
        <w:ind w:left="567" w:hanging="567"/>
        <w:rPr>
          <w:color w:val="000000"/>
          <w:szCs w:val="22"/>
        </w:rPr>
      </w:pPr>
      <w:r w:rsidRPr="0065106A">
        <w:rPr>
          <w:color w:val="000000"/>
          <w:szCs w:val="22"/>
        </w:rPr>
        <w:t>Šokk (kaasa arvatud kardiogeenne šokk).</w:t>
      </w:r>
    </w:p>
    <w:p w14:paraId="008F41CE" w14:textId="77777777" w:rsidR="00A155C9" w:rsidRPr="0065106A" w:rsidRDefault="00A155C9" w:rsidP="00A434AF">
      <w:pPr>
        <w:numPr>
          <w:ilvl w:val="0"/>
          <w:numId w:val="26"/>
        </w:numPr>
        <w:tabs>
          <w:tab w:val="clear" w:pos="567"/>
        </w:tabs>
        <w:ind w:left="567" w:hanging="567"/>
        <w:rPr>
          <w:color w:val="000000"/>
          <w:szCs w:val="22"/>
        </w:rPr>
      </w:pPr>
      <w:r w:rsidRPr="0065106A">
        <w:rPr>
          <w:color w:val="000000"/>
          <w:szCs w:val="22"/>
        </w:rPr>
        <w:t>Südame vasaku vatsakese väljavoolutrakti ahenemine (nt hüpertoofiline obstruktiivne kardiomüopaatia ja raske aordi stenoos).</w:t>
      </w:r>
    </w:p>
    <w:p w14:paraId="12DC1E15" w14:textId="77777777" w:rsidR="00A155C9" w:rsidRPr="0065106A" w:rsidRDefault="00A155C9" w:rsidP="00A434AF">
      <w:pPr>
        <w:numPr>
          <w:ilvl w:val="0"/>
          <w:numId w:val="26"/>
        </w:numPr>
        <w:tabs>
          <w:tab w:val="clear" w:pos="567"/>
        </w:tabs>
        <w:ind w:left="567" w:hanging="567"/>
        <w:rPr>
          <w:color w:val="000000"/>
          <w:szCs w:val="22"/>
        </w:rPr>
      </w:pPr>
      <w:r w:rsidRPr="0065106A">
        <w:rPr>
          <w:color w:val="000000"/>
          <w:szCs w:val="22"/>
        </w:rPr>
        <w:t>Ägeda müokardiinfarkti järgne hemodünaamiliselt ebastabiilne südamepuudulikkus.</w:t>
      </w:r>
    </w:p>
    <w:p w14:paraId="217ABF7C" w14:textId="77777777" w:rsidR="00A155C9" w:rsidRPr="0065106A" w:rsidRDefault="00A155C9" w:rsidP="00A434AF">
      <w:pPr>
        <w:tabs>
          <w:tab w:val="clear" w:pos="567"/>
        </w:tabs>
        <w:rPr>
          <w:color w:val="000000"/>
          <w:szCs w:val="22"/>
        </w:rPr>
      </w:pPr>
    </w:p>
    <w:p w14:paraId="7D10AB55" w14:textId="77777777" w:rsidR="00A155C9" w:rsidRPr="0065106A" w:rsidRDefault="00A155C9" w:rsidP="00A434AF">
      <w:pPr>
        <w:keepNext/>
        <w:tabs>
          <w:tab w:val="clear" w:pos="567"/>
        </w:tabs>
        <w:ind w:left="567" w:hanging="567"/>
        <w:rPr>
          <w:b/>
          <w:color w:val="000000"/>
          <w:szCs w:val="22"/>
        </w:rPr>
      </w:pPr>
      <w:r w:rsidRPr="0065106A">
        <w:rPr>
          <w:b/>
          <w:color w:val="000000"/>
          <w:szCs w:val="22"/>
        </w:rPr>
        <w:t>4.4</w:t>
      </w:r>
      <w:r w:rsidRPr="0065106A">
        <w:rPr>
          <w:b/>
          <w:color w:val="000000"/>
          <w:szCs w:val="22"/>
        </w:rPr>
        <w:tab/>
        <w:t>Erihoiatused ja ettevaatusabinõud kasutamisel</w:t>
      </w:r>
    </w:p>
    <w:p w14:paraId="0389D5AE" w14:textId="77777777" w:rsidR="00A155C9" w:rsidRPr="0065106A" w:rsidRDefault="00A155C9" w:rsidP="00A434AF">
      <w:pPr>
        <w:keepNext/>
        <w:tabs>
          <w:tab w:val="clear" w:pos="567"/>
        </w:tabs>
        <w:rPr>
          <w:color w:val="000000"/>
          <w:szCs w:val="22"/>
        </w:rPr>
      </w:pPr>
    </w:p>
    <w:p w14:paraId="59D71E65" w14:textId="77777777" w:rsidR="00A155C9" w:rsidRPr="0065106A" w:rsidRDefault="00A155C9" w:rsidP="00A434AF">
      <w:pPr>
        <w:tabs>
          <w:tab w:val="clear" w:pos="567"/>
        </w:tabs>
        <w:rPr>
          <w:color w:val="000000"/>
          <w:szCs w:val="22"/>
        </w:rPr>
      </w:pPr>
      <w:r w:rsidRPr="0065106A">
        <w:rPr>
          <w:color w:val="000000"/>
          <w:szCs w:val="22"/>
        </w:rPr>
        <w:t>Amlodipiini ohutust ja efektiivsust hüpertensiivse kriisi ajal ei ole kindlaks tehtud.</w:t>
      </w:r>
    </w:p>
    <w:p w14:paraId="2CB5ECA6" w14:textId="77777777" w:rsidR="00A155C9" w:rsidRPr="0065106A" w:rsidRDefault="00A155C9" w:rsidP="00A434AF">
      <w:pPr>
        <w:tabs>
          <w:tab w:val="clear" w:pos="567"/>
        </w:tabs>
        <w:rPr>
          <w:color w:val="000000"/>
          <w:szCs w:val="22"/>
        </w:rPr>
      </w:pPr>
    </w:p>
    <w:p w14:paraId="5A445B9E" w14:textId="77777777" w:rsidR="00A155C9" w:rsidRPr="0065106A" w:rsidRDefault="00A155C9" w:rsidP="00A434AF">
      <w:pPr>
        <w:keepNext/>
        <w:tabs>
          <w:tab w:val="clear" w:pos="567"/>
        </w:tabs>
        <w:rPr>
          <w:color w:val="000000"/>
          <w:szCs w:val="22"/>
          <w:u w:val="single"/>
        </w:rPr>
      </w:pPr>
      <w:r w:rsidRPr="0065106A">
        <w:rPr>
          <w:color w:val="000000"/>
          <w:szCs w:val="22"/>
          <w:u w:val="single"/>
        </w:rPr>
        <w:t>Rasedus</w:t>
      </w:r>
    </w:p>
    <w:p w14:paraId="0B7BA8E6" w14:textId="77777777" w:rsidR="008E35EE" w:rsidRPr="0065106A" w:rsidRDefault="008E35EE" w:rsidP="00A434AF">
      <w:pPr>
        <w:tabs>
          <w:tab w:val="clear" w:pos="567"/>
        </w:tabs>
        <w:rPr>
          <w:color w:val="000000"/>
          <w:szCs w:val="22"/>
        </w:rPr>
      </w:pPr>
    </w:p>
    <w:p w14:paraId="220B33A2" w14:textId="77777777" w:rsidR="00A155C9" w:rsidRPr="0065106A" w:rsidRDefault="00A155C9" w:rsidP="00A434AF">
      <w:pPr>
        <w:tabs>
          <w:tab w:val="clear" w:pos="567"/>
        </w:tabs>
        <w:rPr>
          <w:color w:val="000000"/>
          <w:szCs w:val="22"/>
        </w:rPr>
      </w:pPr>
      <w:r w:rsidRPr="0065106A">
        <w:rPr>
          <w:color w:val="000000"/>
          <w:szCs w:val="22"/>
        </w:rPr>
        <w:t xml:space="preserve">Raseduse ajal ei tohi alustada ravi </w:t>
      </w:r>
      <w:bookmarkStart w:id="0" w:name="_Hlk55896833"/>
      <w:r w:rsidRPr="0065106A">
        <w:rPr>
          <w:color w:val="000000"/>
          <w:szCs w:val="22"/>
        </w:rPr>
        <w:t>angiotensiin II retseptori antagonistidega</w:t>
      </w:r>
      <w:r w:rsidR="00F4075B" w:rsidRPr="0065106A">
        <w:rPr>
          <w:color w:val="000000"/>
          <w:szCs w:val="22"/>
        </w:rPr>
        <w:t xml:space="preserve"> </w:t>
      </w:r>
      <w:r w:rsidR="00F4075B" w:rsidRPr="0065106A">
        <w:rPr>
          <w:szCs w:val="22"/>
        </w:rPr>
        <w:t>(AIIRA-d</w:t>
      </w:r>
      <w:bookmarkEnd w:id="0"/>
      <w:r w:rsidR="00F4075B" w:rsidRPr="0065106A">
        <w:rPr>
          <w:szCs w:val="22"/>
        </w:rPr>
        <w:t>)</w:t>
      </w:r>
      <w:r w:rsidRPr="0065106A">
        <w:rPr>
          <w:color w:val="000000"/>
          <w:szCs w:val="22"/>
        </w:rPr>
        <w:t xml:space="preserve">. Välja arvatud juhul kui ravi jätkamine </w:t>
      </w:r>
      <w:r w:rsidR="00F4075B" w:rsidRPr="0065106A">
        <w:rPr>
          <w:szCs w:val="22"/>
        </w:rPr>
        <w:t>AIIRA-</w:t>
      </w:r>
      <w:r w:rsidRPr="0065106A">
        <w:rPr>
          <w:color w:val="000000"/>
          <w:szCs w:val="22"/>
        </w:rPr>
        <w:t xml:space="preserve">dega on hädavajalik, tuleb patsientidel, kes plaanivad rasestuda, üle minna alternatiivsele antihüpertensiivsele ravile, mille kasutamine raseduse ajal oleks ohutu. Raseduse ilmnemisel tuleb ravi </w:t>
      </w:r>
      <w:r w:rsidR="00F4075B" w:rsidRPr="0065106A">
        <w:rPr>
          <w:szCs w:val="22"/>
        </w:rPr>
        <w:t>AIIRA-</w:t>
      </w:r>
      <w:r w:rsidRPr="0065106A">
        <w:rPr>
          <w:color w:val="000000"/>
          <w:szCs w:val="22"/>
        </w:rPr>
        <w:t>dega kohe lõpetada ning vajadusel alustada alternatiivse raviga (vt lõigud 4.4 ja 4.6).</w:t>
      </w:r>
    </w:p>
    <w:p w14:paraId="22C88A8C" w14:textId="77777777" w:rsidR="00A155C9" w:rsidRPr="0065106A" w:rsidRDefault="00A155C9" w:rsidP="00A434AF">
      <w:pPr>
        <w:tabs>
          <w:tab w:val="clear" w:pos="567"/>
        </w:tabs>
        <w:rPr>
          <w:color w:val="000000"/>
          <w:szCs w:val="22"/>
        </w:rPr>
      </w:pPr>
    </w:p>
    <w:p w14:paraId="0277D549" w14:textId="77777777" w:rsidR="00A155C9" w:rsidRPr="0065106A" w:rsidRDefault="00A155C9" w:rsidP="00A434AF">
      <w:pPr>
        <w:keepNext/>
        <w:tabs>
          <w:tab w:val="clear" w:pos="567"/>
        </w:tabs>
        <w:autoSpaceDE w:val="0"/>
        <w:autoSpaceDN w:val="0"/>
        <w:adjustRightInd w:val="0"/>
        <w:rPr>
          <w:iCs/>
          <w:color w:val="000000"/>
          <w:szCs w:val="22"/>
          <w:u w:val="single"/>
        </w:rPr>
      </w:pPr>
      <w:r w:rsidRPr="0065106A">
        <w:rPr>
          <w:iCs/>
          <w:color w:val="000000"/>
          <w:szCs w:val="22"/>
          <w:u w:val="single"/>
        </w:rPr>
        <w:t>Naatriumi- ja/või vedelikuvaegusega patsiendid</w:t>
      </w:r>
    </w:p>
    <w:p w14:paraId="4A3DFC61" w14:textId="77777777" w:rsidR="008E35EE" w:rsidRPr="0065106A" w:rsidRDefault="008E35EE" w:rsidP="00A434AF">
      <w:pPr>
        <w:tabs>
          <w:tab w:val="clear" w:pos="567"/>
        </w:tabs>
        <w:autoSpaceDE w:val="0"/>
        <w:autoSpaceDN w:val="0"/>
        <w:adjustRightInd w:val="0"/>
        <w:rPr>
          <w:color w:val="000000"/>
          <w:szCs w:val="22"/>
        </w:rPr>
      </w:pPr>
    </w:p>
    <w:p w14:paraId="4707EB2F"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Platseebokontrolliga uuringutes täheldati ülemäärast vererõhu langust 0,4% amlodipiin</w:t>
      </w:r>
      <w:r w:rsidR="00F1487F" w:rsidRPr="0065106A">
        <w:rPr>
          <w:color w:val="000000"/>
          <w:szCs w:val="22"/>
        </w:rPr>
        <w:t>-</w:t>
      </w:r>
      <w:r w:rsidRPr="0065106A">
        <w:rPr>
          <w:color w:val="000000"/>
          <w:szCs w:val="22"/>
        </w:rPr>
        <w:t>/valsartaanravi saanud tüsistumata hüpertensiooniga patsientidest. Aktiveeritud reniin-angiotensiini süsteemiga patsientidel (nt diureetikumi suuri annuseid saavatel naatriumi- ja/või vedelikuvaegusega patsientidel), kes saavad angiotensiini retseptorite blokaatoreid, võib tekkida sümptomaatiline hüpotensioon. Soovitatav on selle seisundi korrigeerimine enne amlodipiin/valsartaani manustamist või hoolikas meditsiiniline jälgimine ravi alustamise ajal.</w:t>
      </w:r>
    </w:p>
    <w:p w14:paraId="15D641AB" w14:textId="77777777" w:rsidR="00A155C9" w:rsidRPr="0065106A" w:rsidRDefault="00A155C9" w:rsidP="00A434AF">
      <w:pPr>
        <w:tabs>
          <w:tab w:val="clear" w:pos="567"/>
        </w:tabs>
        <w:autoSpaceDE w:val="0"/>
        <w:autoSpaceDN w:val="0"/>
        <w:adjustRightInd w:val="0"/>
        <w:rPr>
          <w:color w:val="000000"/>
          <w:szCs w:val="22"/>
        </w:rPr>
      </w:pPr>
    </w:p>
    <w:p w14:paraId="57A1FD8F"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 xml:space="preserve">Hüpotensiooni tekkimisel amlodipiin/valsartaaniga, tuleb patsient panna lamavasse asendisse ja vajadusel manustada veeni </w:t>
      </w:r>
      <w:r w:rsidR="00F75E4F" w:rsidRPr="0065106A">
        <w:rPr>
          <w:color w:val="000000"/>
          <w:szCs w:val="22"/>
        </w:rPr>
        <w:t xml:space="preserve">naatriumkloriidi isotoonilist </w:t>
      </w:r>
      <w:r w:rsidRPr="0065106A">
        <w:rPr>
          <w:color w:val="000000"/>
          <w:szCs w:val="22"/>
        </w:rPr>
        <w:t>lahust. Ravi võib pärast vererõhu stabiliseerimist jätkata.</w:t>
      </w:r>
    </w:p>
    <w:p w14:paraId="7C8938E1" w14:textId="77777777" w:rsidR="00A155C9" w:rsidRPr="0065106A" w:rsidRDefault="00A155C9" w:rsidP="00A434AF">
      <w:pPr>
        <w:tabs>
          <w:tab w:val="clear" w:pos="567"/>
        </w:tabs>
        <w:autoSpaceDE w:val="0"/>
        <w:autoSpaceDN w:val="0"/>
        <w:adjustRightInd w:val="0"/>
        <w:rPr>
          <w:i/>
          <w:iCs/>
          <w:color w:val="000000"/>
          <w:szCs w:val="22"/>
        </w:rPr>
      </w:pPr>
    </w:p>
    <w:p w14:paraId="3757F917" w14:textId="77777777" w:rsidR="00A155C9" w:rsidRPr="0065106A" w:rsidRDefault="00A155C9" w:rsidP="00A434AF">
      <w:pPr>
        <w:keepNext/>
        <w:tabs>
          <w:tab w:val="clear" w:pos="567"/>
        </w:tabs>
        <w:autoSpaceDE w:val="0"/>
        <w:autoSpaceDN w:val="0"/>
        <w:adjustRightInd w:val="0"/>
        <w:rPr>
          <w:iCs/>
          <w:color w:val="000000"/>
          <w:szCs w:val="22"/>
          <w:u w:val="single"/>
        </w:rPr>
      </w:pPr>
      <w:r w:rsidRPr="0065106A">
        <w:rPr>
          <w:iCs/>
          <w:color w:val="000000"/>
          <w:szCs w:val="22"/>
          <w:u w:val="single"/>
        </w:rPr>
        <w:t>Hüperkaleemia</w:t>
      </w:r>
    </w:p>
    <w:p w14:paraId="44FBA9D1" w14:textId="77777777" w:rsidR="008E35EE" w:rsidRPr="0065106A" w:rsidRDefault="008E35EE" w:rsidP="00A434AF">
      <w:pPr>
        <w:tabs>
          <w:tab w:val="clear" w:pos="567"/>
        </w:tabs>
        <w:autoSpaceDE w:val="0"/>
        <w:autoSpaceDN w:val="0"/>
        <w:adjustRightInd w:val="0"/>
        <w:rPr>
          <w:color w:val="000000"/>
          <w:szCs w:val="22"/>
        </w:rPr>
      </w:pPr>
    </w:p>
    <w:p w14:paraId="05AE9531"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Kaaliumipreparaatide, kaaliumi säästvate diureetikumide, kaaliumi sisaldavate soolaasendajate ning kaaliumisisaldust suurendada võivate ravimite (hepariin jt) kasutamisel koos amlodipiin/valsartaani iga tuleb olla ettevaatlik ning jälgida sagedasti kaaliumi taset.</w:t>
      </w:r>
    </w:p>
    <w:p w14:paraId="159E193F" w14:textId="77777777" w:rsidR="00A155C9" w:rsidRPr="0065106A" w:rsidRDefault="00A155C9" w:rsidP="00A434AF">
      <w:pPr>
        <w:tabs>
          <w:tab w:val="clear" w:pos="567"/>
        </w:tabs>
        <w:autoSpaceDE w:val="0"/>
        <w:autoSpaceDN w:val="0"/>
        <w:adjustRightInd w:val="0"/>
        <w:rPr>
          <w:color w:val="000000"/>
          <w:szCs w:val="22"/>
        </w:rPr>
      </w:pPr>
    </w:p>
    <w:p w14:paraId="6D3B5250" w14:textId="77777777" w:rsidR="00A155C9" w:rsidRPr="0065106A" w:rsidRDefault="00A155C9" w:rsidP="00A434AF">
      <w:pPr>
        <w:keepNext/>
        <w:tabs>
          <w:tab w:val="clear" w:pos="567"/>
        </w:tabs>
        <w:autoSpaceDE w:val="0"/>
        <w:autoSpaceDN w:val="0"/>
        <w:adjustRightInd w:val="0"/>
        <w:rPr>
          <w:color w:val="000000"/>
          <w:szCs w:val="22"/>
        </w:rPr>
      </w:pPr>
      <w:r w:rsidRPr="0065106A">
        <w:rPr>
          <w:iCs/>
          <w:color w:val="000000"/>
          <w:szCs w:val="22"/>
          <w:u w:val="single"/>
        </w:rPr>
        <w:t>Neeruarteri stenoos</w:t>
      </w:r>
    </w:p>
    <w:p w14:paraId="17D1AB65" w14:textId="77777777" w:rsidR="008E35EE" w:rsidRPr="0065106A" w:rsidRDefault="008E35EE" w:rsidP="007C678A">
      <w:pPr>
        <w:keepNext/>
        <w:tabs>
          <w:tab w:val="clear" w:pos="567"/>
        </w:tabs>
        <w:autoSpaceDE w:val="0"/>
        <w:autoSpaceDN w:val="0"/>
        <w:adjustRightInd w:val="0"/>
        <w:rPr>
          <w:color w:val="000000"/>
          <w:szCs w:val="22"/>
        </w:rPr>
      </w:pPr>
    </w:p>
    <w:p w14:paraId="61A8FD8F" w14:textId="7F4476C2" w:rsidR="00A155C9" w:rsidRPr="0065106A" w:rsidRDefault="00F1487F" w:rsidP="00A434AF">
      <w:pPr>
        <w:tabs>
          <w:tab w:val="clear" w:pos="567"/>
        </w:tabs>
        <w:autoSpaceDE w:val="0"/>
        <w:autoSpaceDN w:val="0"/>
        <w:adjustRightInd w:val="0"/>
        <w:rPr>
          <w:color w:val="000000"/>
          <w:szCs w:val="22"/>
        </w:rPr>
      </w:pPr>
      <w:r w:rsidRPr="0065106A">
        <w:rPr>
          <w:color w:val="000000"/>
          <w:szCs w:val="22"/>
        </w:rPr>
        <w:t>Amlodipiini/valsartaani</w:t>
      </w:r>
      <w:r w:rsidR="00A155C9" w:rsidRPr="0065106A">
        <w:rPr>
          <w:color w:val="000000"/>
          <w:szCs w:val="22"/>
        </w:rPr>
        <w:t xml:space="preserve"> tuleb hüpertensiooni ravis kasutada ettevaatusega ühe- või kahepoolse neeruarteri stenoosiga või ainsa neeru puhul stenoosiga patsientidel kuna vere kusihappe ja seerumi kreatiniini tase võivad sellistel patsientidel tõusta.</w:t>
      </w:r>
    </w:p>
    <w:p w14:paraId="2B1435CF" w14:textId="77777777" w:rsidR="00A155C9" w:rsidRPr="0065106A" w:rsidRDefault="00A155C9" w:rsidP="00A434AF">
      <w:pPr>
        <w:tabs>
          <w:tab w:val="clear" w:pos="567"/>
        </w:tabs>
        <w:autoSpaceDE w:val="0"/>
        <w:autoSpaceDN w:val="0"/>
        <w:adjustRightInd w:val="0"/>
        <w:rPr>
          <w:color w:val="000000"/>
          <w:szCs w:val="22"/>
        </w:rPr>
      </w:pPr>
    </w:p>
    <w:p w14:paraId="41611E64" w14:textId="77777777" w:rsidR="00A155C9" w:rsidRPr="0065106A" w:rsidRDefault="00A155C9" w:rsidP="00A434AF">
      <w:pPr>
        <w:keepNext/>
        <w:tabs>
          <w:tab w:val="clear" w:pos="567"/>
        </w:tabs>
        <w:autoSpaceDE w:val="0"/>
        <w:autoSpaceDN w:val="0"/>
        <w:adjustRightInd w:val="0"/>
        <w:rPr>
          <w:color w:val="000000"/>
          <w:szCs w:val="22"/>
          <w:u w:val="single"/>
        </w:rPr>
      </w:pPr>
      <w:r w:rsidRPr="0065106A">
        <w:rPr>
          <w:iCs/>
          <w:color w:val="000000"/>
          <w:szCs w:val="22"/>
          <w:u w:val="single"/>
        </w:rPr>
        <w:lastRenderedPageBreak/>
        <w:t>Neerusiirdamine</w:t>
      </w:r>
    </w:p>
    <w:p w14:paraId="45D7B426" w14:textId="77777777" w:rsidR="008E35EE" w:rsidRPr="0065106A" w:rsidRDefault="008E35EE" w:rsidP="007C678A">
      <w:pPr>
        <w:keepNext/>
        <w:tabs>
          <w:tab w:val="clear" w:pos="567"/>
        </w:tabs>
        <w:autoSpaceDE w:val="0"/>
        <w:autoSpaceDN w:val="0"/>
        <w:adjustRightInd w:val="0"/>
        <w:rPr>
          <w:color w:val="000000"/>
          <w:szCs w:val="22"/>
        </w:rPr>
      </w:pPr>
    </w:p>
    <w:p w14:paraId="7F26FD21"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Seni puuduvad andmed, mis kinnitaksid amlodipiin/valsartaani kasutamise ohutust hiljuti siirdatud neeruga patsientidel.</w:t>
      </w:r>
    </w:p>
    <w:p w14:paraId="15C9C756" w14:textId="77777777" w:rsidR="00A155C9" w:rsidRPr="0065106A" w:rsidRDefault="00A155C9" w:rsidP="00A434AF">
      <w:pPr>
        <w:tabs>
          <w:tab w:val="clear" w:pos="567"/>
        </w:tabs>
        <w:autoSpaceDE w:val="0"/>
        <w:autoSpaceDN w:val="0"/>
        <w:adjustRightInd w:val="0"/>
        <w:rPr>
          <w:color w:val="000000"/>
          <w:szCs w:val="22"/>
        </w:rPr>
      </w:pPr>
    </w:p>
    <w:p w14:paraId="78F0FAE4" w14:textId="77777777" w:rsidR="00A155C9" w:rsidRPr="0065106A" w:rsidRDefault="00A155C9" w:rsidP="00A434AF">
      <w:pPr>
        <w:keepNext/>
        <w:tabs>
          <w:tab w:val="clear" w:pos="567"/>
        </w:tabs>
        <w:autoSpaceDE w:val="0"/>
        <w:autoSpaceDN w:val="0"/>
        <w:adjustRightInd w:val="0"/>
        <w:rPr>
          <w:color w:val="000000"/>
          <w:szCs w:val="22"/>
          <w:u w:val="single"/>
        </w:rPr>
      </w:pPr>
      <w:r w:rsidRPr="0065106A">
        <w:rPr>
          <w:color w:val="000000"/>
          <w:szCs w:val="22"/>
          <w:u w:val="single"/>
        </w:rPr>
        <w:t>Maksakahjustus</w:t>
      </w:r>
    </w:p>
    <w:p w14:paraId="4FD5F610" w14:textId="77777777" w:rsidR="008E35EE" w:rsidRPr="0065106A" w:rsidRDefault="008E35EE" w:rsidP="007C678A">
      <w:pPr>
        <w:keepNext/>
        <w:tabs>
          <w:tab w:val="clear" w:pos="567"/>
        </w:tabs>
        <w:autoSpaceDE w:val="0"/>
        <w:autoSpaceDN w:val="0"/>
        <w:adjustRightInd w:val="0"/>
        <w:rPr>
          <w:color w:val="000000"/>
          <w:szCs w:val="22"/>
        </w:rPr>
      </w:pPr>
    </w:p>
    <w:p w14:paraId="5E4D99C1" w14:textId="3BF9BDF0" w:rsidR="00A155C9" w:rsidRPr="0065106A" w:rsidRDefault="00A155C9" w:rsidP="00A434AF">
      <w:pPr>
        <w:tabs>
          <w:tab w:val="clear" w:pos="567"/>
        </w:tabs>
        <w:autoSpaceDE w:val="0"/>
        <w:autoSpaceDN w:val="0"/>
        <w:adjustRightInd w:val="0"/>
        <w:rPr>
          <w:color w:val="000000"/>
          <w:szCs w:val="22"/>
        </w:rPr>
      </w:pPr>
      <w:r w:rsidRPr="0065106A">
        <w:rPr>
          <w:color w:val="000000"/>
          <w:szCs w:val="22"/>
        </w:rPr>
        <w:t xml:space="preserve">Valsartaan eritub peamiselt muutumatul kujul sapiga. Maksafunktsiooni kahjustusega patsientidel on amlodipiini poolväärtusaeg pikenenud ja AUC väärtused suurenenud; soovituslikke annuseid ei ole kindlaks määratud. </w:t>
      </w:r>
      <w:r w:rsidR="00F1487F" w:rsidRPr="0065106A">
        <w:rPr>
          <w:color w:val="000000"/>
          <w:szCs w:val="22"/>
        </w:rPr>
        <w:t>Amlodipiini/valsartaani</w:t>
      </w:r>
      <w:r w:rsidRPr="0065106A">
        <w:rPr>
          <w:color w:val="000000"/>
          <w:szCs w:val="22"/>
        </w:rPr>
        <w:t xml:space="preserve"> manustamisel kerge kuni mõõduka maksakahjustuse või sapiteede obstruktsiooniga patsientidele tuleb olla eriti ettevaatlik.</w:t>
      </w:r>
    </w:p>
    <w:p w14:paraId="62106810" w14:textId="77777777" w:rsidR="00A155C9" w:rsidRPr="0065106A" w:rsidRDefault="00A155C9" w:rsidP="00A434AF">
      <w:pPr>
        <w:tabs>
          <w:tab w:val="clear" w:pos="567"/>
        </w:tabs>
        <w:autoSpaceDE w:val="0"/>
        <w:autoSpaceDN w:val="0"/>
        <w:adjustRightInd w:val="0"/>
        <w:rPr>
          <w:color w:val="000000"/>
          <w:szCs w:val="22"/>
        </w:rPr>
      </w:pPr>
    </w:p>
    <w:p w14:paraId="2A751DAF"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Ilma kolestaasita kerge kuni mõõduka maksakahjustusega patsientidel on valsartaani maksimaalne soovitatav annus 80 mg.</w:t>
      </w:r>
    </w:p>
    <w:p w14:paraId="6A007D51" w14:textId="77777777" w:rsidR="00A155C9" w:rsidRPr="0065106A" w:rsidRDefault="00A155C9" w:rsidP="00A434AF">
      <w:pPr>
        <w:tabs>
          <w:tab w:val="clear" w:pos="567"/>
        </w:tabs>
        <w:autoSpaceDE w:val="0"/>
        <w:autoSpaceDN w:val="0"/>
        <w:adjustRightInd w:val="0"/>
        <w:rPr>
          <w:color w:val="000000"/>
          <w:szCs w:val="22"/>
        </w:rPr>
      </w:pPr>
    </w:p>
    <w:p w14:paraId="2FD475DA" w14:textId="77777777" w:rsidR="00A155C9" w:rsidRPr="0065106A" w:rsidRDefault="00A155C9" w:rsidP="00A434AF">
      <w:pPr>
        <w:keepNext/>
        <w:tabs>
          <w:tab w:val="clear" w:pos="567"/>
        </w:tabs>
        <w:autoSpaceDE w:val="0"/>
        <w:autoSpaceDN w:val="0"/>
        <w:adjustRightInd w:val="0"/>
        <w:rPr>
          <w:color w:val="000000"/>
          <w:szCs w:val="22"/>
        </w:rPr>
      </w:pPr>
      <w:r w:rsidRPr="0065106A">
        <w:rPr>
          <w:color w:val="000000"/>
          <w:szCs w:val="22"/>
          <w:u w:val="single"/>
        </w:rPr>
        <w:t>Neerukahjustus</w:t>
      </w:r>
    </w:p>
    <w:p w14:paraId="04B9F57B" w14:textId="77777777" w:rsidR="008E35EE" w:rsidRPr="0065106A" w:rsidRDefault="008E35EE" w:rsidP="007C678A">
      <w:pPr>
        <w:keepNext/>
        <w:tabs>
          <w:tab w:val="clear" w:pos="567"/>
        </w:tabs>
        <w:autoSpaceDE w:val="0"/>
        <w:autoSpaceDN w:val="0"/>
        <w:adjustRightInd w:val="0"/>
        <w:rPr>
          <w:color w:val="000000"/>
          <w:szCs w:val="22"/>
        </w:rPr>
      </w:pPr>
    </w:p>
    <w:p w14:paraId="6D0B1585" w14:textId="77777777" w:rsidR="00A155C9" w:rsidRPr="0065106A" w:rsidRDefault="00A155C9" w:rsidP="00A434AF">
      <w:pPr>
        <w:tabs>
          <w:tab w:val="clear" w:pos="567"/>
        </w:tabs>
        <w:rPr>
          <w:color w:val="000000"/>
          <w:szCs w:val="22"/>
        </w:rPr>
      </w:pPr>
      <w:r w:rsidRPr="0065106A">
        <w:rPr>
          <w:color w:val="000000"/>
          <w:szCs w:val="22"/>
        </w:rPr>
        <w:t>Kerge kuni mõõduka neerukahjustusega patsientidel (</w:t>
      </w:r>
      <w:r w:rsidRPr="0065106A">
        <w:rPr>
          <w:szCs w:val="22"/>
        </w:rPr>
        <w:t>GFR</w:t>
      </w:r>
      <w:r w:rsidR="00B01CE3" w:rsidRPr="0065106A">
        <w:rPr>
          <w:szCs w:val="22"/>
        </w:rPr>
        <w:t> </w:t>
      </w:r>
      <w:r w:rsidRPr="0065106A">
        <w:rPr>
          <w:szCs w:val="22"/>
        </w:rPr>
        <w:t>&gt;30 ml/min/1,73 m</w:t>
      </w:r>
      <w:r w:rsidRPr="0065106A">
        <w:rPr>
          <w:szCs w:val="22"/>
          <w:vertAlign w:val="superscript"/>
        </w:rPr>
        <w:t>2</w:t>
      </w:r>
      <w:r w:rsidRPr="0065106A">
        <w:rPr>
          <w:color w:val="000000"/>
          <w:szCs w:val="22"/>
        </w:rPr>
        <w:t>) ei ole vaja amlodipiin/valsartaani annust muuta. Mõõduka neerukahjustustega patsientidel tuleb jälgida kaaliumi ja kreatiniini taset.</w:t>
      </w:r>
    </w:p>
    <w:p w14:paraId="5D45851A" w14:textId="77777777" w:rsidR="00A155C9" w:rsidRPr="0065106A" w:rsidRDefault="00A155C9" w:rsidP="00A434AF">
      <w:pPr>
        <w:tabs>
          <w:tab w:val="clear" w:pos="567"/>
        </w:tabs>
        <w:autoSpaceDE w:val="0"/>
        <w:autoSpaceDN w:val="0"/>
        <w:adjustRightInd w:val="0"/>
        <w:rPr>
          <w:color w:val="000000"/>
          <w:szCs w:val="22"/>
        </w:rPr>
      </w:pPr>
    </w:p>
    <w:p w14:paraId="4F1024F7" w14:textId="77777777" w:rsidR="00A155C9" w:rsidRPr="0065106A" w:rsidRDefault="00A155C9" w:rsidP="00A434AF">
      <w:pPr>
        <w:keepNext/>
        <w:tabs>
          <w:tab w:val="clear" w:pos="567"/>
        </w:tabs>
        <w:autoSpaceDE w:val="0"/>
        <w:autoSpaceDN w:val="0"/>
        <w:adjustRightInd w:val="0"/>
        <w:rPr>
          <w:color w:val="000000"/>
          <w:szCs w:val="22"/>
        </w:rPr>
      </w:pPr>
      <w:r w:rsidRPr="0065106A">
        <w:rPr>
          <w:color w:val="000000"/>
          <w:szCs w:val="22"/>
          <w:u w:val="single"/>
        </w:rPr>
        <w:t>Primaarne hüperaldosteronism</w:t>
      </w:r>
    </w:p>
    <w:p w14:paraId="3966EE80" w14:textId="77777777" w:rsidR="008E35EE" w:rsidRPr="0065106A" w:rsidRDefault="008E35EE" w:rsidP="00A434AF">
      <w:pPr>
        <w:tabs>
          <w:tab w:val="clear" w:pos="567"/>
        </w:tabs>
        <w:autoSpaceDE w:val="0"/>
        <w:autoSpaceDN w:val="0"/>
        <w:adjustRightInd w:val="0"/>
        <w:rPr>
          <w:color w:val="000000"/>
          <w:szCs w:val="22"/>
        </w:rPr>
      </w:pPr>
    </w:p>
    <w:p w14:paraId="3CD86504"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Primaarse hüperaldosteronismiga patsiente ei tohi ravida angiotensiin II antagonisti valsartaaniga, kuna nendel patsientidel mõjutab põhihaigus reniin-angiotensiini süsteemi.</w:t>
      </w:r>
    </w:p>
    <w:p w14:paraId="54A80CFD" w14:textId="77777777" w:rsidR="00A155C9" w:rsidRPr="0065106A" w:rsidRDefault="00A155C9" w:rsidP="00A434AF">
      <w:pPr>
        <w:tabs>
          <w:tab w:val="clear" w:pos="567"/>
        </w:tabs>
        <w:autoSpaceDE w:val="0"/>
        <w:autoSpaceDN w:val="0"/>
        <w:adjustRightInd w:val="0"/>
        <w:rPr>
          <w:color w:val="000000"/>
          <w:szCs w:val="22"/>
        </w:rPr>
      </w:pPr>
    </w:p>
    <w:p w14:paraId="4E072B23" w14:textId="77777777" w:rsidR="00A155C9" w:rsidRPr="0065106A" w:rsidRDefault="00A155C9" w:rsidP="00A434AF">
      <w:pPr>
        <w:keepNext/>
        <w:tabs>
          <w:tab w:val="clear" w:pos="567"/>
        </w:tabs>
        <w:autoSpaceDE w:val="0"/>
        <w:autoSpaceDN w:val="0"/>
        <w:adjustRightInd w:val="0"/>
        <w:rPr>
          <w:color w:val="000000"/>
          <w:szCs w:val="22"/>
          <w:u w:val="single"/>
        </w:rPr>
      </w:pPr>
      <w:r w:rsidRPr="0065106A">
        <w:rPr>
          <w:color w:val="000000"/>
          <w:szCs w:val="22"/>
          <w:u w:val="single"/>
        </w:rPr>
        <w:t>Angioödeem</w:t>
      </w:r>
    </w:p>
    <w:p w14:paraId="040EC6C5" w14:textId="77777777" w:rsidR="008E35EE" w:rsidRPr="0065106A" w:rsidRDefault="008E35EE" w:rsidP="00A434AF">
      <w:pPr>
        <w:tabs>
          <w:tab w:val="clear" w:pos="567"/>
        </w:tabs>
        <w:autoSpaceDE w:val="0"/>
        <w:autoSpaceDN w:val="0"/>
        <w:adjustRightInd w:val="0"/>
        <w:rPr>
          <w:color w:val="000000"/>
          <w:szCs w:val="22"/>
        </w:rPr>
      </w:pPr>
    </w:p>
    <w:p w14:paraId="45EC1A01"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 xml:space="preserve">Valsartaaniga ravitud patsientidel on esinenud angioödeemi, sealhulgas kõri ja häälepaelte turset, mis põhjustab hingamisteede takistust ja/või näo, huulte, kurgu ja/või keele paistetust. Mõnedel patsientidel oli eelnevalt esinenud angioödeem teiste ravimitega, sealhulgas </w:t>
      </w:r>
      <w:r w:rsidR="00210855" w:rsidRPr="0065106A">
        <w:rPr>
          <w:color w:val="000000"/>
          <w:szCs w:val="22"/>
        </w:rPr>
        <w:t>angiotensiini konverteeriva ensüümi (</w:t>
      </w:r>
      <w:r w:rsidRPr="0065106A">
        <w:rPr>
          <w:color w:val="000000"/>
          <w:szCs w:val="22"/>
        </w:rPr>
        <w:t>AKE</w:t>
      </w:r>
      <w:r w:rsidR="00210855" w:rsidRPr="0065106A">
        <w:rPr>
          <w:color w:val="000000"/>
          <w:szCs w:val="22"/>
        </w:rPr>
        <w:t>)</w:t>
      </w:r>
      <w:r w:rsidRPr="0065106A">
        <w:rPr>
          <w:color w:val="000000"/>
          <w:szCs w:val="22"/>
        </w:rPr>
        <w:t xml:space="preserve"> inhibiitoritega. Patsientidel, kellel tekib angioödeem, tuleb amlodipiin/valsartaani kasutamine kohe lõpetada ja seda ei tohi uuesti määrata.</w:t>
      </w:r>
    </w:p>
    <w:p w14:paraId="0DAE792D" w14:textId="77777777" w:rsidR="00A155C9" w:rsidRPr="0065106A" w:rsidRDefault="00A155C9" w:rsidP="00A434AF">
      <w:pPr>
        <w:tabs>
          <w:tab w:val="clear" w:pos="567"/>
        </w:tabs>
        <w:autoSpaceDE w:val="0"/>
        <w:autoSpaceDN w:val="0"/>
        <w:adjustRightInd w:val="0"/>
        <w:rPr>
          <w:color w:val="000000"/>
          <w:szCs w:val="22"/>
        </w:rPr>
      </w:pPr>
    </w:p>
    <w:p w14:paraId="473EF82A" w14:textId="66041B1E" w:rsidR="006B4A86" w:rsidRPr="007C678A" w:rsidRDefault="006B4A86" w:rsidP="00A434AF">
      <w:pPr>
        <w:tabs>
          <w:tab w:val="clear" w:pos="567"/>
        </w:tabs>
        <w:autoSpaceDE w:val="0"/>
        <w:autoSpaceDN w:val="0"/>
        <w:adjustRightInd w:val="0"/>
        <w:rPr>
          <w:color w:val="000000"/>
          <w:szCs w:val="22"/>
          <w:u w:val="single"/>
        </w:rPr>
      </w:pPr>
      <w:r w:rsidRPr="007C678A">
        <w:rPr>
          <w:color w:val="000000"/>
          <w:szCs w:val="22"/>
          <w:u w:val="single"/>
        </w:rPr>
        <w:t>Soole angioödeem</w:t>
      </w:r>
    </w:p>
    <w:p w14:paraId="37D881A9" w14:textId="77777777" w:rsidR="006B4A86" w:rsidRPr="0065106A" w:rsidRDefault="006B4A86" w:rsidP="00A434AF">
      <w:pPr>
        <w:tabs>
          <w:tab w:val="clear" w:pos="567"/>
        </w:tabs>
        <w:autoSpaceDE w:val="0"/>
        <w:autoSpaceDN w:val="0"/>
        <w:adjustRightInd w:val="0"/>
        <w:rPr>
          <w:color w:val="000000"/>
          <w:szCs w:val="22"/>
        </w:rPr>
      </w:pPr>
    </w:p>
    <w:p w14:paraId="6A93220B" w14:textId="1A620415" w:rsidR="006B4A86" w:rsidRPr="0065106A" w:rsidRDefault="00251B6B" w:rsidP="00A434AF">
      <w:pPr>
        <w:tabs>
          <w:tab w:val="clear" w:pos="567"/>
        </w:tabs>
        <w:autoSpaceDE w:val="0"/>
        <w:autoSpaceDN w:val="0"/>
        <w:adjustRightInd w:val="0"/>
        <w:rPr>
          <w:color w:val="000000"/>
          <w:szCs w:val="22"/>
        </w:rPr>
      </w:pPr>
      <w:r>
        <w:rPr>
          <w:color w:val="000000"/>
          <w:szCs w:val="22"/>
        </w:rPr>
        <w:t>A</w:t>
      </w:r>
      <w:r w:rsidRPr="0065106A">
        <w:rPr>
          <w:color w:val="000000"/>
          <w:szCs w:val="22"/>
        </w:rPr>
        <w:t>ngiotensiin II retseptori antagonistidega</w:t>
      </w:r>
      <w:r w:rsidR="006B4A86" w:rsidRPr="0065106A">
        <w:rPr>
          <w:color w:val="000000"/>
          <w:szCs w:val="22"/>
        </w:rPr>
        <w:t xml:space="preserve"> [sealhulgas valsartaan] ravitud patsientidel on teatatud soole angioödeemist (vt lõik 4.8). Nendel patsientidel esines kõhuvalu, iiveldus, oksendamine ja kõhulahtisus. Sümptomid kadusid pärast </w:t>
      </w:r>
      <w:r w:rsidR="003736C3">
        <w:rPr>
          <w:color w:val="000000"/>
          <w:szCs w:val="22"/>
        </w:rPr>
        <w:t>a</w:t>
      </w:r>
      <w:r w:rsidR="003736C3" w:rsidRPr="0065106A">
        <w:rPr>
          <w:color w:val="000000"/>
          <w:szCs w:val="22"/>
        </w:rPr>
        <w:t>ngiotensiin II retseptori antagonisti</w:t>
      </w:r>
      <w:r w:rsidR="006B4A86" w:rsidRPr="0065106A">
        <w:rPr>
          <w:color w:val="000000"/>
          <w:szCs w:val="22"/>
        </w:rPr>
        <w:t>de kasutamise lõpetamist. Kui diagnoositakse soole angioödeem, tuleb valsartaani kasutamine lõpetada ja alustada asjakohast jälgimist, kuni sümptomid on täielikult taandunud.</w:t>
      </w:r>
    </w:p>
    <w:p w14:paraId="230B4EC5" w14:textId="77777777" w:rsidR="006B4A86" w:rsidRPr="0065106A" w:rsidRDefault="006B4A86" w:rsidP="00A434AF">
      <w:pPr>
        <w:tabs>
          <w:tab w:val="clear" w:pos="567"/>
        </w:tabs>
        <w:autoSpaceDE w:val="0"/>
        <w:autoSpaceDN w:val="0"/>
        <w:adjustRightInd w:val="0"/>
        <w:rPr>
          <w:color w:val="000000"/>
          <w:szCs w:val="22"/>
        </w:rPr>
      </w:pPr>
    </w:p>
    <w:p w14:paraId="796B5A88" w14:textId="77777777" w:rsidR="00A155C9" w:rsidRPr="0065106A" w:rsidRDefault="00A155C9" w:rsidP="00A434AF">
      <w:pPr>
        <w:keepNext/>
        <w:tabs>
          <w:tab w:val="clear" w:pos="567"/>
        </w:tabs>
        <w:autoSpaceDE w:val="0"/>
        <w:autoSpaceDN w:val="0"/>
        <w:adjustRightInd w:val="0"/>
        <w:rPr>
          <w:color w:val="000000"/>
          <w:szCs w:val="22"/>
        </w:rPr>
      </w:pPr>
      <w:r w:rsidRPr="0065106A">
        <w:rPr>
          <w:color w:val="000000"/>
          <w:szCs w:val="22"/>
          <w:u w:val="single"/>
        </w:rPr>
        <w:t>Südamepuudulikkus/varasem müokardiinfarkt</w:t>
      </w:r>
    </w:p>
    <w:p w14:paraId="267D1389" w14:textId="77777777" w:rsidR="008E35EE" w:rsidRPr="0065106A" w:rsidRDefault="008E35EE" w:rsidP="00A434AF">
      <w:pPr>
        <w:tabs>
          <w:tab w:val="clear" w:pos="567"/>
        </w:tabs>
        <w:autoSpaceDE w:val="0"/>
        <w:autoSpaceDN w:val="0"/>
        <w:adjustRightInd w:val="0"/>
        <w:rPr>
          <w:color w:val="000000"/>
          <w:szCs w:val="22"/>
        </w:rPr>
      </w:pPr>
    </w:p>
    <w:p w14:paraId="276339A0"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Reniin-angiotensiin-aldosterooni süsteemi inhibeerimise tagajärjel võivad tundlikel inimestel tekkida neerufunktsiooni muutused. Raske südamepuudulikkusega patsientidel, kelle neerufunktsioon võib sõltuda reniin-angiotensiin-aldosterooni süsteemi aktiivsusest, on ravi AKE inhibiitorite ja angiotensiini retseptori antagonistidega seostatud oliguuria ja/või progresseeruva asoteemia ning (harva) ägeda neerupuudulikkuse ja/või surmaga. Sarnaseid tagajärgi on kirjeldatud valsartaani puhul. Südamepuudulikkuse või varasema müokardiinfarktiga patsientide läbivaatuse hulka peab alati kuuluma neerufunktsiooni hindamine.</w:t>
      </w:r>
    </w:p>
    <w:p w14:paraId="24A67436" w14:textId="77777777" w:rsidR="00A155C9" w:rsidRPr="0065106A" w:rsidRDefault="00A155C9" w:rsidP="00A434AF">
      <w:pPr>
        <w:tabs>
          <w:tab w:val="clear" w:pos="567"/>
        </w:tabs>
        <w:autoSpaceDE w:val="0"/>
        <w:autoSpaceDN w:val="0"/>
        <w:adjustRightInd w:val="0"/>
        <w:rPr>
          <w:color w:val="000000"/>
          <w:szCs w:val="22"/>
        </w:rPr>
      </w:pPr>
    </w:p>
    <w:p w14:paraId="20C5013A"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Pikaajalises platseebokontrolliga uuringus (PRAISE-2), mis hindas amlodipiini kasutamist mitteisheemilise etioloogiaga NYHA (</w:t>
      </w:r>
      <w:r w:rsidRPr="0065106A">
        <w:rPr>
          <w:i/>
          <w:iCs/>
          <w:szCs w:val="22"/>
        </w:rPr>
        <w:t xml:space="preserve">New York Heart Association Classification, </w:t>
      </w:r>
      <w:r w:rsidRPr="0065106A">
        <w:rPr>
          <w:color w:val="000000"/>
          <w:szCs w:val="22"/>
        </w:rPr>
        <w:t>New Yorgi Südameassotsiatsiooni klassifikatsiooni järgi) III ja IV astme südamepuudulikkusega patsientide ravis, seostati amlodipiini kopsuturse esinemissageduse suurenemisega vaatamata sellele, et amlodipiini ja platseebo võrdlemisel ei esinenud olulist erinevust südamepuudulikkuse süvenemise sageduses.</w:t>
      </w:r>
    </w:p>
    <w:p w14:paraId="40CCDE18" w14:textId="77777777" w:rsidR="00A155C9" w:rsidRPr="0065106A" w:rsidRDefault="00A155C9" w:rsidP="00A434AF">
      <w:pPr>
        <w:tabs>
          <w:tab w:val="clear" w:pos="567"/>
        </w:tabs>
        <w:autoSpaceDE w:val="0"/>
        <w:autoSpaceDN w:val="0"/>
        <w:adjustRightInd w:val="0"/>
        <w:rPr>
          <w:color w:val="000000"/>
          <w:szCs w:val="22"/>
        </w:rPr>
      </w:pPr>
    </w:p>
    <w:p w14:paraId="0E711843"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Kaltsium</w:t>
      </w:r>
      <w:r w:rsidR="00F221F3" w:rsidRPr="0065106A">
        <w:rPr>
          <w:color w:val="000000"/>
          <w:szCs w:val="22"/>
        </w:rPr>
        <w:t>i</w:t>
      </w:r>
      <w:r w:rsidRPr="0065106A">
        <w:rPr>
          <w:color w:val="000000"/>
          <w:szCs w:val="22"/>
        </w:rPr>
        <w:t>kanali blokaatoreid, sealhulgas amlodipiini, tuleb kasutada ettevaatlikult südame paispuudulikkusega patsientidel, kuna need võivad suurendada kardiovaskulaarhaiguste ja suremuse riski.</w:t>
      </w:r>
    </w:p>
    <w:p w14:paraId="23BC7824" w14:textId="77777777" w:rsidR="00A155C9" w:rsidRPr="0065106A" w:rsidRDefault="00A155C9" w:rsidP="00A434AF">
      <w:pPr>
        <w:tabs>
          <w:tab w:val="clear" w:pos="567"/>
        </w:tabs>
        <w:autoSpaceDE w:val="0"/>
        <w:autoSpaceDN w:val="0"/>
        <w:adjustRightInd w:val="0"/>
        <w:rPr>
          <w:color w:val="000000"/>
          <w:szCs w:val="22"/>
        </w:rPr>
      </w:pPr>
    </w:p>
    <w:p w14:paraId="1059C097" w14:textId="77777777" w:rsidR="00A155C9" w:rsidRPr="0065106A" w:rsidRDefault="00A155C9" w:rsidP="00A434AF">
      <w:pPr>
        <w:keepNext/>
        <w:tabs>
          <w:tab w:val="clear" w:pos="567"/>
        </w:tabs>
        <w:autoSpaceDE w:val="0"/>
        <w:autoSpaceDN w:val="0"/>
        <w:adjustRightInd w:val="0"/>
        <w:rPr>
          <w:color w:val="000000"/>
          <w:szCs w:val="22"/>
          <w:u w:val="single"/>
        </w:rPr>
      </w:pPr>
      <w:r w:rsidRPr="0065106A">
        <w:rPr>
          <w:color w:val="000000"/>
          <w:szCs w:val="22"/>
          <w:u w:val="single"/>
        </w:rPr>
        <w:t>Aordi- ja mitraalklapi stenoos</w:t>
      </w:r>
    </w:p>
    <w:p w14:paraId="5E3E2D95" w14:textId="77777777" w:rsidR="008E35EE" w:rsidRPr="0065106A" w:rsidRDefault="008E35EE" w:rsidP="007C678A">
      <w:pPr>
        <w:keepNext/>
        <w:tabs>
          <w:tab w:val="clear" w:pos="567"/>
        </w:tabs>
        <w:autoSpaceDE w:val="0"/>
        <w:autoSpaceDN w:val="0"/>
        <w:adjustRightInd w:val="0"/>
        <w:rPr>
          <w:color w:val="000000"/>
          <w:szCs w:val="22"/>
        </w:rPr>
      </w:pPr>
    </w:p>
    <w:p w14:paraId="126786F9"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Nagu ka kõigi teiste vasodilataatorite puhul, peab eriti ettevaatlik olema mitraalklapi stenoosi või olulise, kuid mitte raske aordi stenoosiga patsientide ravimisel.</w:t>
      </w:r>
    </w:p>
    <w:p w14:paraId="28B1A9C4" w14:textId="77777777" w:rsidR="00A155C9" w:rsidRPr="0065106A" w:rsidRDefault="00A155C9" w:rsidP="00A434AF">
      <w:pPr>
        <w:tabs>
          <w:tab w:val="clear" w:pos="567"/>
        </w:tabs>
        <w:autoSpaceDE w:val="0"/>
        <w:autoSpaceDN w:val="0"/>
        <w:adjustRightInd w:val="0"/>
        <w:rPr>
          <w:color w:val="000000"/>
          <w:szCs w:val="22"/>
        </w:rPr>
      </w:pPr>
    </w:p>
    <w:p w14:paraId="42CA9D98" w14:textId="77777777" w:rsidR="00A155C9" w:rsidRPr="0065106A" w:rsidRDefault="00A155C9" w:rsidP="00A434AF">
      <w:pPr>
        <w:keepNext/>
        <w:rPr>
          <w:u w:val="single"/>
        </w:rPr>
      </w:pPr>
      <w:r w:rsidRPr="0065106A">
        <w:rPr>
          <w:u w:val="single"/>
        </w:rPr>
        <w:t>Reniin-angiotensiin-aldosterooni süsteemi (RAAS) kahekordne blokaad</w:t>
      </w:r>
    </w:p>
    <w:p w14:paraId="720C9E71" w14:textId="77777777" w:rsidR="008E35EE" w:rsidRPr="0065106A" w:rsidRDefault="008E35EE" w:rsidP="00A434AF">
      <w:pPr>
        <w:keepNext/>
        <w:tabs>
          <w:tab w:val="clear" w:pos="567"/>
        </w:tabs>
        <w:autoSpaceDE w:val="0"/>
        <w:autoSpaceDN w:val="0"/>
        <w:adjustRightInd w:val="0"/>
        <w:rPr>
          <w:bCs/>
          <w:szCs w:val="22"/>
        </w:rPr>
      </w:pPr>
    </w:p>
    <w:p w14:paraId="6927472A" w14:textId="77777777" w:rsidR="00A155C9" w:rsidRPr="0065106A" w:rsidRDefault="00A155C9" w:rsidP="00A434AF">
      <w:pPr>
        <w:keepNext/>
        <w:tabs>
          <w:tab w:val="clear" w:pos="567"/>
        </w:tabs>
        <w:autoSpaceDE w:val="0"/>
        <w:autoSpaceDN w:val="0"/>
        <w:adjustRightInd w:val="0"/>
        <w:rPr>
          <w:bCs/>
          <w:szCs w:val="22"/>
        </w:rPr>
      </w:pPr>
      <w:r w:rsidRPr="0065106A">
        <w:rPr>
          <w:bCs/>
          <w:szCs w:val="22"/>
        </w:rPr>
        <w:t>On tõendeid, et AKE inhibiitorite, angiotensiin II retseptorite blokaatorite (ARB-ide)</w:t>
      </w:r>
      <w:r w:rsidRPr="0065106A">
        <w:rPr>
          <w:szCs w:val="22"/>
        </w:rPr>
        <w:t xml:space="preserve"> </w:t>
      </w:r>
      <w:r w:rsidRPr="0065106A">
        <w:rPr>
          <w:bCs/>
          <w:szCs w:val="22"/>
        </w:rPr>
        <w:t>või aliskireeni samaaegne kasutamine suurendab hüpotensiooni, hüperkaleemia ja neerufunktsiooni languse (k.a ägeda neerupuudulikkuse) riski. Seetõttu ei soovitata RAAS-i kahekordset blokaadi AKE inhibiitorite, ARB</w:t>
      </w:r>
      <w:r w:rsidRPr="0065106A">
        <w:rPr>
          <w:bCs/>
          <w:szCs w:val="22"/>
        </w:rPr>
        <w:noBreakHyphen/>
        <w:t>ide või aliskireeni samaaegse kasutamisega (vt lõigud 4.5 ja 5.1).</w:t>
      </w:r>
    </w:p>
    <w:p w14:paraId="22E208AD" w14:textId="77777777" w:rsidR="00A155C9" w:rsidRPr="0065106A" w:rsidRDefault="00A155C9" w:rsidP="00A434AF">
      <w:pPr>
        <w:tabs>
          <w:tab w:val="clear" w:pos="567"/>
        </w:tabs>
        <w:autoSpaceDE w:val="0"/>
        <w:autoSpaceDN w:val="0"/>
        <w:adjustRightInd w:val="0"/>
        <w:rPr>
          <w:bCs/>
          <w:szCs w:val="22"/>
        </w:rPr>
      </w:pPr>
    </w:p>
    <w:p w14:paraId="54739656" w14:textId="77777777" w:rsidR="00A155C9" w:rsidRPr="0065106A" w:rsidRDefault="00A155C9" w:rsidP="00A434AF">
      <w:pPr>
        <w:tabs>
          <w:tab w:val="clear" w:pos="567"/>
        </w:tabs>
        <w:autoSpaceDE w:val="0"/>
        <w:autoSpaceDN w:val="0"/>
        <w:adjustRightInd w:val="0"/>
        <w:rPr>
          <w:color w:val="000000"/>
          <w:szCs w:val="22"/>
        </w:rPr>
      </w:pPr>
      <w:r w:rsidRPr="0065106A">
        <w:rPr>
          <w:bCs/>
          <w:szCs w:val="22"/>
        </w:rPr>
        <w:t>Kui kahekordset blokeerivat ravi peetakse vältimatult vajalikuks, tuleb seda teha ainult spetsialisti järelvalve all, jälgides hoolikalt neerufunktsiooni, elektrolüüte ja vererõhku</w:t>
      </w:r>
      <w:r w:rsidRPr="0065106A">
        <w:rPr>
          <w:color w:val="000000"/>
          <w:szCs w:val="22"/>
        </w:rPr>
        <w:t>. AKE inhibiitoreid ja ARB</w:t>
      </w:r>
      <w:r w:rsidRPr="0065106A">
        <w:rPr>
          <w:color w:val="000000"/>
          <w:szCs w:val="22"/>
        </w:rPr>
        <w:noBreakHyphen/>
        <w:t>e ei tohi kasutada samaaegselt diabeetilise nefropaatiaga patsientidel.</w:t>
      </w:r>
    </w:p>
    <w:p w14:paraId="715B31A3" w14:textId="77777777" w:rsidR="00A155C9" w:rsidRPr="0065106A" w:rsidRDefault="00A155C9" w:rsidP="00A434AF">
      <w:pPr>
        <w:tabs>
          <w:tab w:val="clear" w:pos="567"/>
        </w:tabs>
        <w:autoSpaceDE w:val="0"/>
        <w:autoSpaceDN w:val="0"/>
        <w:adjustRightInd w:val="0"/>
        <w:rPr>
          <w:color w:val="000000"/>
          <w:szCs w:val="22"/>
        </w:rPr>
      </w:pPr>
    </w:p>
    <w:p w14:paraId="528C3698" w14:textId="76F87BE6" w:rsidR="00A155C9" w:rsidRPr="0065106A" w:rsidRDefault="00F1487F" w:rsidP="00A434AF">
      <w:pPr>
        <w:tabs>
          <w:tab w:val="clear" w:pos="567"/>
        </w:tabs>
        <w:autoSpaceDE w:val="0"/>
        <w:autoSpaceDN w:val="0"/>
        <w:adjustRightInd w:val="0"/>
        <w:rPr>
          <w:color w:val="000000"/>
          <w:szCs w:val="22"/>
        </w:rPr>
      </w:pPr>
      <w:r w:rsidRPr="0065106A">
        <w:rPr>
          <w:color w:val="000000"/>
          <w:szCs w:val="22"/>
        </w:rPr>
        <w:t>Amlodipiini/valsartaani</w:t>
      </w:r>
      <w:r w:rsidR="00A155C9" w:rsidRPr="0065106A">
        <w:rPr>
          <w:color w:val="000000"/>
          <w:szCs w:val="22"/>
        </w:rPr>
        <w:t xml:space="preserve"> ei ole uuritud teistel patsientidel kui hüpertensioonihaiged.</w:t>
      </w:r>
    </w:p>
    <w:p w14:paraId="68175323" w14:textId="77777777" w:rsidR="00A155C9" w:rsidRPr="0065106A" w:rsidRDefault="00A155C9" w:rsidP="00A434AF">
      <w:pPr>
        <w:tabs>
          <w:tab w:val="clear" w:pos="567"/>
        </w:tabs>
        <w:rPr>
          <w:color w:val="000000"/>
          <w:szCs w:val="22"/>
        </w:rPr>
      </w:pPr>
    </w:p>
    <w:p w14:paraId="61DD5176" w14:textId="77777777" w:rsidR="00A155C9" w:rsidRPr="0065106A" w:rsidRDefault="00A155C9" w:rsidP="00A434AF">
      <w:pPr>
        <w:keepNext/>
        <w:tabs>
          <w:tab w:val="clear" w:pos="567"/>
        </w:tabs>
        <w:ind w:left="567" w:hanging="567"/>
        <w:rPr>
          <w:b/>
          <w:color w:val="000000"/>
          <w:szCs w:val="22"/>
        </w:rPr>
      </w:pPr>
      <w:r w:rsidRPr="0065106A">
        <w:rPr>
          <w:b/>
          <w:color w:val="000000"/>
          <w:szCs w:val="22"/>
        </w:rPr>
        <w:t>4.5</w:t>
      </w:r>
      <w:r w:rsidRPr="0065106A">
        <w:rPr>
          <w:b/>
          <w:color w:val="000000"/>
          <w:szCs w:val="22"/>
        </w:rPr>
        <w:tab/>
        <w:t>Koostoimed teiste ravimitega ja muud koostoimed</w:t>
      </w:r>
    </w:p>
    <w:p w14:paraId="028AFD5A" w14:textId="77777777" w:rsidR="00A155C9" w:rsidRPr="0065106A" w:rsidRDefault="00A155C9" w:rsidP="00A434AF">
      <w:pPr>
        <w:keepNext/>
        <w:tabs>
          <w:tab w:val="clear" w:pos="567"/>
        </w:tabs>
        <w:autoSpaceDE w:val="0"/>
        <w:autoSpaceDN w:val="0"/>
        <w:adjustRightInd w:val="0"/>
        <w:rPr>
          <w:color w:val="000000"/>
          <w:szCs w:val="22"/>
          <w:u w:val="single"/>
        </w:rPr>
      </w:pPr>
    </w:p>
    <w:p w14:paraId="2926253C" w14:textId="77777777" w:rsidR="00A155C9" w:rsidRPr="0065106A" w:rsidRDefault="00A155C9" w:rsidP="00A434AF">
      <w:pPr>
        <w:keepNext/>
        <w:tabs>
          <w:tab w:val="clear" w:pos="567"/>
        </w:tabs>
        <w:autoSpaceDE w:val="0"/>
        <w:autoSpaceDN w:val="0"/>
        <w:adjustRightInd w:val="0"/>
        <w:rPr>
          <w:color w:val="000000"/>
          <w:szCs w:val="22"/>
        </w:rPr>
      </w:pPr>
      <w:r w:rsidRPr="0065106A">
        <w:rPr>
          <w:color w:val="000000"/>
          <w:szCs w:val="22"/>
          <w:u w:val="single"/>
        </w:rPr>
        <w:t>Kombinatsioonile iseloomulikud koostoimed</w:t>
      </w:r>
    </w:p>
    <w:p w14:paraId="376F49D7" w14:textId="77777777" w:rsidR="008E35EE" w:rsidRPr="0065106A" w:rsidRDefault="008E35EE" w:rsidP="00A434AF">
      <w:pPr>
        <w:tabs>
          <w:tab w:val="clear" w:pos="567"/>
        </w:tabs>
        <w:autoSpaceDE w:val="0"/>
        <w:autoSpaceDN w:val="0"/>
        <w:adjustRightInd w:val="0"/>
        <w:rPr>
          <w:color w:val="000000"/>
          <w:szCs w:val="22"/>
        </w:rPr>
      </w:pPr>
    </w:p>
    <w:p w14:paraId="43707BD2"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Koostoimete uuringuid ei ole läbi viidud.</w:t>
      </w:r>
    </w:p>
    <w:p w14:paraId="4D4B0267" w14:textId="77777777" w:rsidR="00A155C9" w:rsidRPr="0065106A" w:rsidRDefault="00A155C9" w:rsidP="00A434AF">
      <w:pPr>
        <w:tabs>
          <w:tab w:val="clear" w:pos="567"/>
        </w:tabs>
        <w:autoSpaceDE w:val="0"/>
        <w:autoSpaceDN w:val="0"/>
        <w:adjustRightInd w:val="0"/>
        <w:rPr>
          <w:color w:val="000000"/>
          <w:szCs w:val="22"/>
        </w:rPr>
      </w:pPr>
    </w:p>
    <w:p w14:paraId="51A7FE76" w14:textId="77777777" w:rsidR="00A155C9" w:rsidRPr="0065106A" w:rsidRDefault="00A155C9" w:rsidP="00A434AF">
      <w:pPr>
        <w:keepNext/>
        <w:tabs>
          <w:tab w:val="clear" w:pos="567"/>
        </w:tabs>
        <w:rPr>
          <w:i/>
          <w:color w:val="000000"/>
          <w:szCs w:val="22"/>
        </w:rPr>
      </w:pPr>
      <w:r w:rsidRPr="0065106A">
        <w:rPr>
          <w:i/>
          <w:color w:val="000000"/>
          <w:szCs w:val="22"/>
        </w:rPr>
        <w:t>Tuleb arvestada samaaegsel kasutamisel</w:t>
      </w:r>
    </w:p>
    <w:p w14:paraId="34D9D4ED" w14:textId="77777777" w:rsidR="008E35EE" w:rsidRPr="0065106A" w:rsidRDefault="008E35EE" w:rsidP="00A434AF">
      <w:pPr>
        <w:keepNext/>
        <w:tabs>
          <w:tab w:val="clear" w:pos="567"/>
        </w:tabs>
        <w:autoSpaceDE w:val="0"/>
        <w:autoSpaceDN w:val="0"/>
        <w:adjustRightInd w:val="0"/>
        <w:rPr>
          <w:i/>
          <w:color w:val="000000"/>
          <w:szCs w:val="22"/>
        </w:rPr>
      </w:pPr>
    </w:p>
    <w:p w14:paraId="23CA5CB2" w14:textId="77777777" w:rsidR="00A155C9" w:rsidRPr="0065106A" w:rsidRDefault="00A155C9" w:rsidP="00A434AF">
      <w:pPr>
        <w:keepNext/>
        <w:tabs>
          <w:tab w:val="clear" w:pos="567"/>
        </w:tabs>
        <w:autoSpaceDE w:val="0"/>
        <w:autoSpaceDN w:val="0"/>
        <w:adjustRightInd w:val="0"/>
        <w:rPr>
          <w:color w:val="000000"/>
          <w:szCs w:val="22"/>
          <w:u w:val="single"/>
        </w:rPr>
      </w:pPr>
      <w:r w:rsidRPr="0065106A">
        <w:rPr>
          <w:i/>
          <w:color w:val="000000"/>
          <w:szCs w:val="22"/>
          <w:u w:val="single"/>
        </w:rPr>
        <w:t>Teised antihüpertensiivsed ravimid</w:t>
      </w:r>
    </w:p>
    <w:p w14:paraId="2552CEEA" w14:textId="77777777" w:rsidR="008E35EE" w:rsidRPr="0065106A" w:rsidRDefault="008E35EE" w:rsidP="00A434AF">
      <w:pPr>
        <w:tabs>
          <w:tab w:val="clear" w:pos="567"/>
        </w:tabs>
        <w:autoSpaceDE w:val="0"/>
        <w:autoSpaceDN w:val="0"/>
        <w:adjustRightInd w:val="0"/>
        <w:rPr>
          <w:color w:val="000000"/>
          <w:szCs w:val="22"/>
        </w:rPr>
      </w:pPr>
    </w:p>
    <w:p w14:paraId="74D8ADF6"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Sageli kasutatavad antihüpertensiivsed ravimid (nt alfablokaatorid, diureetikumid) ja muud ravimid, mille kasutamisel võib esineda hüpotensiivne kõrvaltoime (nt tritsüklilised antidepressandid, prostata healoomulise hüperplaasia raviks kasutatavad alfablokaatorid) võivad suurendada kombinatsioonravimi antihüpertensiivset toimet.</w:t>
      </w:r>
    </w:p>
    <w:p w14:paraId="3796B718" w14:textId="77777777" w:rsidR="00A155C9" w:rsidRPr="0065106A" w:rsidRDefault="00A155C9" w:rsidP="00A434AF">
      <w:pPr>
        <w:tabs>
          <w:tab w:val="clear" w:pos="567"/>
        </w:tabs>
        <w:ind w:left="567" w:hanging="567"/>
        <w:rPr>
          <w:color w:val="000000"/>
          <w:szCs w:val="22"/>
        </w:rPr>
      </w:pPr>
    </w:p>
    <w:p w14:paraId="2BFAEFF5" w14:textId="77777777" w:rsidR="00A155C9" w:rsidRPr="0065106A" w:rsidRDefault="00A155C9" w:rsidP="00A434AF">
      <w:pPr>
        <w:keepNext/>
        <w:tabs>
          <w:tab w:val="clear" w:pos="567"/>
        </w:tabs>
        <w:rPr>
          <w:color w:val="000000"/>
          <w:szCs w:val="22"/>
          <w:u w:val="single"/>
        </w:rPr>
      </w:pPr>
      <w:r w:rsidRPr="0065106A">
        <w:rPr>
          <w:color w:val="000000"/>
          <w:szCs w:val="22"/>
          <w:u w:val="single"/>
        </w:rPr>
        <w:t>Amlodipiiniga seotud koostoimed</w:t>
      </w:r>
    </w:p>
    <w:p w14:paraId="54D4547B" w14:textId="77777777" w:rsidR="008E35EE" w:rsidRPr="0065106A" w:rsidRDefault="008E35EE" w:rsidP="00A434AF">
      <w:pPr>
        <w:keepNext/>
        <w:tabs>
          <w:tab w:val="clear" w:pos="567"/>
        </w:tabs>
        <w:rPr>
          <w:i/>
          <w:color w:val="000000"/>
          <w:szCs w:val="22"/>
          <w:u w:val="single"/>
        </w:rPr>
      </w:pPr>
    </w:p>
    <w:p w14:paraId="70B9E1A6" w14:textId="77777777" w:rsidR="00A155C9" w:rsidRPr="0065106A" w:rsidRDefault="00A155C9" w:rsidP="00A434AF">
      <w:pPr>
        <w:keepNext/>
        <w:tabs>
          <w:tab w:val="clear" w:pos="567"/>
        </w:tabs>
        <w:rPr>
          <w:i/>
          <w:color w:val="000000"/>
          <w:szCs w:val="22"/>
          <w:u w:val="single"/>
        </w:rPr>
      </w:pPr>
      <w:r w:rsidRPr="0065106A">
        <w:rPr>
          <w:i/>
          <w:color w:val="000000"/>
          <w:szCs w:val="22"/>
          <w:u w:val="single"/>
        </w:rPr>
        <w:t>Samaaegne kasutamine ei ole soovitatav</w:t>
      </w:r>
    </w:p>
    <w:p w14:paraId="26129DE2" w14:textId="77777777" w:rsidR="008E35EE" w:rsidRPr="0065106A" w:rsidRDefault="008E35EE" w:rsidP="00A434AF">
      <w:pPr>
        <w:keepNext/>
        <w:tabs>
          <w:tab w:val="clear" w:pos="567"/>
        </w:tabs>
        <w:rPr>
          <w:i/>
          <w:color w:val="000000"/>
          <w:szCs w:val="22"/>
        </w:rPr>
      </w:pPr>
    </w:p>
    <w:p w14:paraId="333FB541" w14:textId="77777777" w:rsidR="00A155C9" w:rsidRPr="0065106A" w:rsidRDefault="00A155C9" w:rsidP="00A434AF">
      <w:pPr>
        <w:keepNext/>
        <w:tabs>
          <w:tab w:val="clear" w:pos="567"/>
        </w:tabs>
        <w:rPr>
          <w:color w:val="000000"/>
          <w:szCs w:val="22"/>
        </w:rPr>
      </w:pPr>
      <w:r w:rsidRPr="0065106A">
        <w:rPr>
          <w:i/>
          <w:color w:val="000000"/>
          <w:szCs w:val="22"/>
        </w:rPr>
        <w:t>Greipfruut või greipfruudimahl</w:t>
      </w:r>
    </w:p>
    <w:p w14:paraId="2E194366" w14:textId="77777777" w:rsidR="00A155C9" w:rsidRPr="0065106A" w:rsidRDefault="00A155C9" w:rsidP="00A434AF">
      <w:pPr>
        <w:tabs>
          <w:tab w:val="clear" w:pos="567"/>
        </w:tabs>
        <w:rPr>
          <w:color w:val="000000"/>
          <w:szCs w:val="22"/>
        </w:rPr>
      </w:pPr>
      <w:r w:rsidRPr="0065106A">
        <w:rPr>
          <w:color w:val="000000"/>
          <w:szCs w:val="22"/>
        </w:rPr>
        <w:t>Amlodipiini manustamine koos greipfruudi või greipfruudimahlaga ei ole soovitatav, kuna biosaadavus võib mõnedel patsientidel tõusta, mille tulemusena tugevneb vererõhku langetav toime.</w:t>
      </w:r>
    </w:p>
    <w:p w14:paraId="1A3B7028" w14:textId="77777777" w:rsidR="00A155C9" w:rsidRPr="0065106A" w:rsidRDefault="00A155C9" w:rsidP="00A434AF">
      <w:pPr>
        <w:tabs>
          <w:tab w:val="clear" w:pos="567"/>
        </w:tabs>
        <w:rPr>
          <w:color w:val="000000"/>
          <w:szCs w:val="22"/>
        </w:rPr>
      </w:pPr>
    </w:p>
    <w:p w14:paraId="754A68AC" w14:textId="77777777" w:rsidR="00A155C9" w:rsidRPr="0065106A" w:rsidRDefault="00A155C9" w:rsidP="00A434AF">
      <w:pPr>
        <w:keepNext/>
        <w:tabs>
          <w:tab w:val="clear" w:pos="567"/>
        </w:tabs>
        <w:rPr>
          <w:color w:val="000000"/>
          <w:szCs w:val="22"/>
        </w:rPr>
      </w:pPr>
      <w:r w:rsidRPr="0065106A">
        <w:rPr>
          <w:i/>
          <w:color w:val="000000"/>
          <w:szCs w:val="22"/>
          <w:u w:val="single"/>
        </w:rPr>
        <w:t>Samaaegsel kasutamisel peab olema ettevaatlik</w:t>
      </w:r>
    </w:p>
    <w:p w14:paraId="429E8CE3" w14:textId="77777777" w:rsidR="008E35EE" w:rsidRPr="0065106A" w:rsidRDefault="008E35EE" w:rsidP="00A434AF">
      <w:pPr>
        <w:keepNext/>
        <w:tabs>
          <w:tab w:val="clear" w:pos="567"/>
        </w:tabs>
        <w:rPr>
          <w:i/>
          <w:color w:val="000000"/>
          <w:szCs w:val="22"/>
        </w:rPr>
      </w:pPr>
    </w:p>
    <w:p w14:paraId="578FCAC9" w14:textId="77777777" w:rsidR="00A155C9" w:rsidRPr="0065106A" w:rsidRDefault="00A155C9" w:rsidP="00A434AF">
      <w:pPr>
        <w:keepNext/>
        <w:tabs>
          <w:tab w:val="clear" w:pos="567"/>
        </w:tabs>
        <w:rPr>
          <w:i/>
          <w:color w:val="000000"/>
          <w:szCs w:val="22"/>
        </w:rPr>
      </w:pPr>
      <w:r w:rsidRPr="0065106A">
        <w:rPr>
          <w:i/>
          <w:color w:val="000000"/>
          <w:szCs w:val="22"/>
        </w:rPr>
        <w:t>CYP3A4 inhibiitorid</w:t>
      </w:r>
    </w:p>
    <w:p w14:paraId="4263778E" w14:textId="77777777" w:rsidR="00A155C9" w:rsidRPr="0065106A" w:rsidRDefault="00A155C9" w:rsidP="00A434AF">
      <w:pPr>
        <w:tabs>
          <w:tab w:val="clear" w:pos="567"/>
        </w:tabs>
        <w:rPr>
          <w:color w:val="000000"/>
          <w:szCs w:val="22"/>
        </w:rPr>
      </w:pPr>
      <w:r w:rsidRPr="0065106A">
        <w:rPr>
          <w:szCs w:val="22"/>
        </w:rPr>
        <w:t>Amlodipiini samaaegne kasutamine koos CYP3A4 tugevate või mõõdukate inhibiitoritega (proteaasi inhibiitorid, seenevastased asoolid, makroliidid nagu erütromütsiin</w:t>
      </w:r>
      <w:r w:rsidR="00210855" w:rsidRPr="0065106A">
        <w:rPr>
          <w:szCs w:val="22"/>
        </w:rPr>
        <w:t xml:space="preserve"> või klaritromütsiin</w:t>
      </w:r>
      <w:r w:rsidRPr="0065106A">
        <w:rPr>
          <w:szCs w:val="22"/>
        </w:rPr>
        <w:t>, verapamiil või diltiaseem) võib põhjustada amlodipiini ekspositsiooni olulist suurenemist. Nende farmakokineetiliste muutuste kliiniline ülekanne võib olla eakatel enam väljendunud. Seetõttu võib olla vajalik kliiniline jälgimine ja annuse kohandamine.</w:t>
      </w:r>
    </w:p>
    <w:p w14:paraId="7CEE6A0F" w14:textId="77777777" w:rsidR="00A155C9" w:rsidRPr="0065106A" w:rsidRDefault="00A155C9" w:rsidP="00A434AF">
      <w:pPr>
        <w:tabs>
          <w:tab w:val="clear" w:pos="567"/>
        </w:tabs>
        <w:rPr>
          <w:color w:val="000000"/>
          <w:szCs w:val="22"/>
        </w:rPr>
      </w:pPr>
    </w:p>
    <w:p w14:paraId="6167BBBB" w14:textId="77777777" w:rsidR="00A155C9" w:rsidRPr="0065106A" w:rsidRDefault="00A155C9" w:rsidP="00A434AF">
      <w:pPr>
        <w:keepNext/>
        <w:tabs>
          <w:tab w:val="clear" w:pos="567"/>
        </w:tabs>
        <w:rPr>
          <w:color w:val="000000"/>
          <w:szCs w:val="22"/>
        </w:rPr>
      </w:pPr>
      <w:r w:rsidRPr="0065106A">
        <w:rPr>
          <w:i/>
          <w:color w:val="000000"/>
          <w:szCs w:val="22"/>
        </w:rPr>
        <w:lastRenderedPageBreak/>
        <w:t>CYP3A4 indutseerijad (antikonvulsandid, [nt karbamasepiin, fenobarbitaal, fenütoiin, fosfenütoiin, primidoon], rifampitsiin, naistepuna)</w:t>
      </w:r>
    </w:p>
    <w:p w14:paraId="6399DF8E" w14:textId="77777777" w:rsidR="00A155C9" w:rsidRPr="0065106A" w:rsidRDefault="005C679A" w:rsidP="00A434AF">
      <w:pPr>
        <w:tabs>
          <w:tab w:val="clear" w:pos="567"/>
        </w:tabs>
        <w:rPr>
          <w:szCs w:val="22"/>
        </w:rPr>
      </w:pPr>
      <w:r w:rsidRPr="0065106A">
        <w:rPr>
          <w:szCs w:val="22"/>
        </w:rPr>
        <w:t>Samaaegsel manustamisel teadaolevate CYP3A4 indutseerijatega võib amlodipiini plasmakontsentratsioon varieeruda. Seetõttu tuleb nii samaaegse manustamise ajal kui selle järgselt jälgida vererõhku ning kaaluda annuse kohandamist, seda eeskätt tugevate CYP3A4 indutseerijate (nt rifampitsiin, naistepuna) puhul.</w:t>
      </w:r>
    </w:p>
    <w:p w14:paraId="212236A2" w14:textId="77777777" w:rsidR="00A155C9" w:rsidRPr="0065106A" w:rsidRDefault="00A155C9" w:rsidP="00A434AF">
      <w:pPr>
        <w:pStyle w:val="Default"/>
        <w:rPr>
          <w:sz w:val="22"/>
          <w:szCs w:val="22"/>
          <w:lang w:val="et-EE"/>
        </w:rPr>
      </w:pPr>
    </w:p>
    <w:p w14:paraId="3896BBD8" w14:textId="77777777" w:rsidR="00A155C9" w:rsidRPr="0065106A" w:rsidRDefault="00A155C9" w:rsidP="00A434AF">
      <w:pPr>
        <w:pStyle w:val="Default"/>
        <w:keepNext/>
        <w:rPr>
          <w:i/>
          <w:sz w:val="22"/>
          <w:szCs w:val="22"/>
          <w:lang w:val="et-EE"/>
        </w:rPr>
      </w:pPr>
      <w:r w:rsidRPr="0065106A">
        <w:rPr>
          <w:i/>
          <w:sz w:val="22"/>
          <w:szCs w:val="22"/>
          <w:lang w:val="et-EE"/>
        </w:rPr>
        <w:t>Simvastatiin</w:t>
      </w:r>
    </w:p>
    <w:p w14:paraId="09B122E4" w14:textId="77777777" w:rsidR="00A155C9" w:rsidRPr="0065106A" w:rsidRDefault="00A155C9" w:rsidP="00A434AF">
      <w:pPr>
        <w:pStyle w:val="Default"/>
        <w:rPr>
          <w:sz w:val="22"/>
          <w:szCs w:val="22"/>
          <w:lang w:val="et-EE"/>
        </w:rPr>
      </w:pPr>
      <w:r w:rsidRPr="0065106A">
        <w:rPr>
          <w:sz w:val="22"/>
          <w:szCs w:val="22"/>
          <w:lang w:val="et-EE"/>
        </w:rPr>
        <w:t>Mitme 10 mg amlodipiini annuse ja 80 mg simvastatiini samaaegne manustamine viis simvastatiini ekspositsiooni 77% suurenemiseni võrreldes ainult simvastatiini manustamisega. Amlodipiini kasutavatel patsientidel on soovitatav piirata simvastatiini annust 20 mg ööpäevas.</w:t>
      </w:r>
    </w:p>
    <w:p w14:paraId="6B943B00" w14:textId="77777777" w:rsidR="00A155C9" w:rsidRPr="0065106A" w:rsidRDefault="00A155C9" w:rsidP="00A434AF">
      <w:pPr>
        <w:pStyle w:val="Default"/>
        <w:rPr>
          <w:sz w:val="22"/>
          <w:szCs w:val="22"/>
          <w:lang w:val="et-EE"/>
        </w:rPr>
      </w:pPr>
    </w:p>
    <w:p w14:paraId="30A8555A" w14:textId="77777777" w:rsidR="00A155C9" w:rsidRPr="0065106A" w:rsidRDefault="00A155C9" w:rsidP="00A434AF">
      <w:pPr>
        <w:pStyle w:val="Default"/>
        <w:keepNext/>
        <w:rPr>
          <w:i/>
          <w:sz w:val="22"/>
          <w:szCs w:val="22"/>
          <w:lang w:val="et-EE"/>
        </w:rPr>
      </w:pPr>
      <w:r w:rsidRPr="0065106A">
        <w:rPr>
          <w:i/>
          <w:sz w:val="22"/>
          <w:szCs w:val="22"/>
          <w:lang w:val="et-EE"/>
        </w:rPr>
        <w:t>Dantroleen (infusioon)</w:t>
      </w:r>
    </w:p>
    <w:p w14:paraId="44DF3C54" w14:textId="77777777" w:rsidR="00A155C9" w:rsidRPr="0065106A" w:rsidRDefault="00A155C9" w:rsidP="00A434AF">
      <w:pPr>
        <w:tabs>
          <w:tab w:val="clear" w:pos="567"/>
        </w:tabs>
        <w:rPr>
          <w:color w:val="000000"/>
          <w:szCs w:val="22"/>
        </w:rPr>
      </w:pPr>
      <w:r w:rsidRPr="0065106A">
        <w:rPr>
          <w:szCs w:val="22"/>
        </w:rPr>
        <w:t>Loomadel on verapamiili ja intravenoosse dantroleeni manustamise järel täheldatud hüperkaleemiaga seotud surmaga lõppevat vatsakeste virvendusarütmiat ja kardiovaskulaarset kollapsit. Hüperkaleemia ohu tõttu soovitatakse pahaloomulise hüpertermia soodumusega patsientidel ja pahaloomulise hüpertermia ravis vältida kaltsiumikanali blokaatoreid (nt amlodipiini).</w:t>
      </w:r>
    </w:p>
    <w:p w14:paraId="431A4C2A" w14:textId="77777777" w:rsidR="00A155C9" w:rsidRPr="0065106A" w:rsidRDefault="00A155C9" w:rsidP="00A434AF">
      <w:pPr>
        <w:tabs>
          <w:tab w:val="clear" w:pos="567"/>
        </w:tabs>
        <w:rPr>
          <w:color w:val="000000"/>
          <w:szCs w:val="22"/>
        </w:rPr>
      </w:pPr>
    </w:p>
    <w:p w14:paraId="51F9EEDA" w14:textId="77777777" w:rsidR="00E52160" w:rsidRPr="0065106A" w:rsidRDefault="00E52160" w:rsidP="00A434AF">
      <w:pPr>
        <w:keepNext/>
        <w:tabs>
          <w:tab w:val="clear" w:pos="567"/>
        </w:tabs>
        <w:rPr>
          <w:i/>
          <w:iCs/>
          <w:szCs w:val="22"/>
        </w:rPr>
      </w:pPr>
      <w:r w:rsidRPr="0065106A">
        <w:rPr>
          <w:i/>
          <w:iCs/>
          <w:szCs w:val="22"/>
        </w:rPr>
        <w:t>Takroliimus</w:t>
      </w:r>
    </w:p>
    <w:p w14:paraId="7C4CF796" w14:textId="0766571D" w:rsidR="00E52160" w:rsidRPr="0065106A" w:rsidRDefault="00E52160" w:rsidP="00A434AF">
      <w:pPr>
        <w:widowControl w:val="0"/>
        <w:tabs>
          <w:tab w:val="clear" w:pos="567"/>
        </w:tabs>
        <w:rPr>
          <w:color w:val="000000"/>
        </w:rPr>
      </w:pPr>
      <w:r w:rsidRPr="0065106A">
        <w:rPr>
          <w:color w:val="000000"/>
        </w:rPr>
        <w:t>Esineb risk takroliimuse sisalduse suurenemiseks veres, juhul kui seda manustatakse koos amlodipiiniga. Takroliimuse mürgistuse vältimiseks tuleb takroliimusega ravitavatele patsientidele amlodipiini manustades jälgida takroliimuse sisaldust veres ning vajaduse korral kohandada takroliimuse annust.</w:t>
      </w:r>
    </w:p>
    <w:p w14:paraId="414490E1" w14:textId="77777777" w:rsidR="00E52160" w:rsidRPr="0065106A" w:rsidRDefault="00E52160" w:rsidP="00A434AF">
      <w:pPr>
        <w:tabs>
          <w:tab w:val="clear" w:pos="567"/>
        </w:tabs>
        <w:rPr>
          <w:color w:val="000000"/>
          <w:szCs w:val="22"/>
        </w:rPr>
      </w:pPr>
    </w:p>
    <w:p w14:paraId="62E8C571" w14:textId="77777777" w:rsidR="00A155C9" w:rsidRPr="0065106A" w:rsidRDefault="00A155C9" w:rsidP="00A434AF">
      <w:pPr>
        <w:keepNext/>
        <w:tabs>
          <w:tab w:val="clear" w:pos="567"/>
        </w:tabs>
        <w:rPr>
          <w:i/>
          <w:color w:val="000000"/>
          <w:szCs w:val="22"/>
        </w:rPr>
      </w:pPr>
      <w:r w:rsidRPr="0065106A">
        <w:rPr>
          <w:i/>
          <w:color w:val="000000"/>
          <w:szCs w:val="22"/>
          <w:u w:val="single"/>
        </w:rPr>
        <w:t>Tuleb arvestada samaaegsel kasutamisel</w:t>
      </w:r>
    </w:p>
    <w:p w14:paraId="16EB6641" w14:textId="77777777" w:rsidR="008E35EE" w:rsidRPr="0065106A" w:rsidRDefault="008E35EE" w:rsidP="00A434AF">
      <w:pPr>
        <w:keepNext/>
        <w:tabs>
          <w:tab w:val="clear" w:pos="567"/>
        </w:tabs>
        <w:rPr>
          <w:i/>
          <w:color w:val="000000"/>
          <w:szCs w:val="22"/>
        </w:rPr>
      </w:pPr>
    </w:p>
    <w:p w14:paraId="5FBE9C29" w14:textId="77777777" w:rsidR="00A155C9" w:rsidRPr="0065106A" w:rsidRDefault="00A155C9" w:rsidP="00A434AF">
      <w:pPr>
        <w:keepNext/>
        <w:tabs>
          <w:tab w:val="clear" w:pos="567"/>
        </w:tabs>
        <w:rPr>
          <w:color w:val="000000"/>
          <w:szCs w:val="22"/>
        </w:rPr>
      </w:pPr>
      <w:r w:rsidRPr="0065106A">
        <w:rPr>
          <w:i/>
          <w:color w:val="000000"/>
          <w:szCs w:val="22"/>
        </w:rPr>
        <w:t>Muud</w:t>
      </w:r>
    </w:p>
    <w:p w14:paraId="2E79B4DA" w14:textId="77777777" w:rsidR="00A155C9" w:rsidRPr="0065106A" w:rsidRDefault="00A155C9" w:rsidP="00A434AF">
      <w:pPr>
        <w:tabs>
          <w:tab w:val="clear" w:pos="567"/>
        </w:tabs>
        <w:rPr>
          <w:color w:val="000000"/>
          <w:szCs w:val="22"/>
        </w:rPr>
      </w:pPr>
      <w:r w:rsidRPr="0065106A">
        <w:rPr>
          <w:szCs w:val="22"/>
        </w:rPr>
        <w:t>Kliinilise koostoime uuringutes amlodipiiniga ei täheldatud olulisi muutusi atorvastatiini, digoksiini, varfariini ja tsüklosporiini farmakokineetikas.</w:t>
      </w:r>
    </w:p>
    <w:p w14:paraId="0E1BCE83" w14:textId="77777777" w:rsidR="00A155C9" w:rsidRPr="0065106A" w:rsidRDefault="00A155C9" w:rsidP="00A434AF">
      <w:pPr>
        <w:tabs>
          <w:tab w:val="clear" w:pos="567"/>
        </w:tabs>
        <w:rPr>
          <w:color w:val="000000"/>
          <w:szCs w:val="22"/>
        </w:rPr>
      </w:pPr>
    </w:p>
    <w:p w14:paraId="5BCE3DB9" w14:textId="77777777" w:rsidR="00A155C9" w:rsidRPr="0065106A" w:rsidRDefault="00A155C9" w:rsidP="00A434AF">
      <w:pPr>
        <w:keepNext/>
        <w:tabs>
          <w:tab w:val="clear" w:pos="567"/>
        </w:tabs>
        <w:rPr>
          <w:color w:val="000000"/>
          <w:szCs w:val="22"/>
          <w:u w:val="single"/>
        </w:rPr>
      </w:pPr>
      <w:r w:rsidRPr="0065106A">
        <w:rPr>
          <w:color w:val="000000"/>
          <w:szCs w:val="22"/>
          <w:u w:val="single"/>
        </w:rPr>
        <w:t>Valsartaaniga seotud koostoimed</w:t>
      </w:r>
    </w:p>
    <w:p w14:paraId="1222BCA6" w14:textId="77777777" w:rsidR="008E35EE" w:rsidRPr="0065106A" w:rsidRDefault="008E35EE" w:rsidP="00A434AF">
      <w:pPr>
        <w:keepNext/>
        <w:tabs>
          <w:tab w:val="clear" w:pos="567"/>
        </w:tabs>
        <w:rPr>
          <w:i/>
          <w:color w:val="000000"/>
          <w:szCs w:val="22"/>
          <w:u w:val="single"/>
        </w:rPr>
      </w:pPr>
    </w:p>
    <w:p w14:paraId="59ABE8FF" w14:textId="77777777" w:rsidR="00A155C9" w:rsidRPr="0065106A" w:rsidRDefault="00A155C9" w:rsidP="00A434AF">
      <w:pPr>
        <w:keepNext/>
        <w:tabs>
          <w:tab w:val="clear" w:pos="567"/>
        </w:tabs>
        <w:rPr>
          <w:i/>
          <w:color w:val="000000"/>
          <w:szCs w:val="22"/>
        </w:rPr>
      </w:pPr>
      <w:r w:rsidRPr="0065106A">
        <w:rPr>
          <w:i/>
          <w:color w:val="000000"/>
          <w:szCs w:val="22"/>
          <w:u w:val="single"/>
        </w:rPr>
        <w:t>Samaaegset kasutamist ei soovitata</w:t>
      </w:r>
    </w:p>
    <w:p w14:paraId="33165D6C" w14:textId="77777777" w:rsidR="008E35EE" w:rsidRPr="0065106A" w:rsidRDefault="008E35EE" w:rsidP="00A434AF">
      <w:pPr>
        <w:keepNext/>
        <w:tabs>
          <w:tab w:val="clear" w:pos="567"/>
        </w:tabs>
        <w:rPr>
          <w:i/>
          <w:color w:val="000000"/>
          <w:szCs w:val="22"/>
        </w:rPr>
      </w:pPr>
    </w:p>
    <w:p w14:paraId="7C0AC974" w14:textId="77777777" w:rsidR="00A155C9" w:rsidRPr="0065106A" w:rsidRDefault="00A155C9" w:rsidP="00A434AF">
      <w:pPr>
        <w:keepNext/>
        <w:tabs>
          <w:tab w:val="clear" w:pos="567"/>
        </w:tabs>
        <w:rPr>
          <w:color w:val="000000"/>
          <w:szCs w:val="22"/>
        </w:rPr>
      </w:pPr>
      <w:r w:rsidRPr="0065106A">
        <w:rPr>
          <w:i/>
          <w:color w:val="000000"/>
          <w:szCs w:val="22"/>
        </w:rPr>
        <w:t>Liitium</w:t>
      </w:r>
    </w:p>
    <w:p w14:paraId="44DF6372" w14:textId="11B6E7F5" w:rsidR="00A155C9" w:rsidRPr="0065106A" w:rsidRDefault="00A155C9" w:rsidP="00A434AF">
      <w:pPr>
        <w:tabs>
          <w:tab w:val="clear" w:pos="567"/>
        </w:tabs>
        <w:autoSpaceDE w:val="0"/>
        <w:autoSpaceDN w:val="0"/>
        <w:adjustRightInd w:val="0"/>
        <w:rPr>
          <w:color w:val="000000"/>
          <w:szCs w:val="22"/>
        </w:rPr>
      </w:pPr>
      <w:r w:rsidRPr="0065106A">
        <w:rPr>
          <w:color w:val="000000"/>
          <w:szCs w:val="22"/>
        </w:rPr>
        <w:t xml:space="preserve">AKE inhibiitorite või </w:t>
      </w:r>
      <w:r w:rsidR="00F4075B" w:rsidRPr="0065106A">
        <w:rPr>
          <w:szCs w:val="22"/>
        </w:rPr>
        <w:t>AIIRA-</w:t>
      </w:r>
      <w:r w:rsidRPr="0065106A">
        <w:rPr>
          <w:color w:val="000000"/>
          <w:szCs w:val="22"/>
        </w:rPr>
        <w:t>de, sealhulgas valsartaani ja liitiumi samaaegsel kasutamisel on täheldatud seerumi liitiumisisalduse pöörduvat suurenemist ning sellega kaasnevat toksilisust. Seetõttu, samaaegse kasutamise korral on soovitatav seerumi liitiumisisalduse hoolikas jälgimine. Kui samaaegselt kasutatakse ka diureetikumi,</w:t>
      </w:r>
      <w:r w:rsidRPr="0065106A">
        <w:rPr>
          <w:szCs w:val="22"/>
        </w:rPr>
        <w:t xml:space="preserve"> </w:t>
      </w:r>
      <w:r w:rsidRPr="0065106A">
        <w:rPr>
          <w:color w:val="000000"/>
          <w:szCs w:val="22"/>
        </w:rPr>
        <w:t>võib eeldada liitiumimürgistuse riski suurenemist amlodipiin/valsartaaniga.</w:t>
      </w:r>
    </w:p>
    <w:p w14:paraId="48F6F371" w14:textId="77777777" w:rsidR="00A155C9" w:rsidRPr="0065106A" w:rsidRDefault="00A155C9" w:rsidP="00A434AF">
      <w:pPr>
        <w:tabs>
          <w:tab w:val="clear" w:pos="567"/>
        </w:tabs>
        <w:autoSpaceDE w:val="0"/>
        <w:autoSpaceDN w:val="0"/>
        <w:adjustRightInd w:val="0"/>
        <w:rPr>
          <w:color w:val="000000"/>
          <w:szCs w:val="22"/>
        </w:rPr>
      </w:pPr>
    </w:p>
    <w:p w14:paraId="44E60686" w14:textId="77777777" w:rsidR="00A155C9" w:rsidRPr="0065106A" w:rsidRDefault="00A155C9" w:rsidP="00A434AF">
      <w:pPr>
        <w:keepNext/>
        <w:tabs>
          <w:tab w:val="clear" w:pos="567"/>
        </w:tabs>
        <w:autoSpaceDE w:val="0"/>
        <w:autoSpaceDN w:val="0"/>
        <w:adjustRightInd w:val="0"/>
        <w:rPr>
          <w:color w:val="000000"/>
          <w:szCs w:val="22"/>
        </w:rPr>
      </w:pPr>
      <w:r w:rsidRPr="0065106A">
        <w:rPr>
          <w:i/>
          <w:color w:val="000000"/>
          <w:szCs w:val="22"/>
        </w:rPr>
        <w:t>Kaaliumi säästvad diureetikumid, kaaliumipreparaadid, kaaliumi sisaldavad soolaasendajad ja muud kaaliumisisaldust suurendada võivad ained</w:t>
      </w:r>
    </w:p>
    <w:p w14:paraId="47951FAA"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Kaaliumisisaldust mõjutava ravimi kasutamisel koos valsartaaniga on soovitatav plasma kaaliumisisalduse jälgimine.</w:t>
      </w:r>
    </w:p>
    <w:p w14:paraId="3EECA68F" w14:textId="77777777" w:rsidR="00A155C9" w:rsidRPr="0065106A" w:rsidRDefault="00A155C9" w:rsidP="00A434AF">
      <w:pPr>
        <w:tabs>
          <w:tab w:val="clear" w:pos="567"/>
        </w:tabs>
        <w:autoSpaceDE w:val="0"/>
        <w:autoSpaceDN w:val="0"/>
        <w:adjustRightInd w:val="0"/>
        <w:rPr>
          <w:color w:val="000000"/>
          <w:szCs w:val="22"/>
        </w:rPr>
      </w:pPr>
    </w:p>
    <w:p w14:paraId="17BE81B6" w14:textId="77777777" w:rsidR="00A155C9" w:rsidRPr="0065106A" w:rsidRDefault="00A155C9" w:rsidP="00A434AF">
      <w:pPr>
        <w:keepNext/>
        <w:tabs>
          <w:tab w:val="clear" w:pos="567"/>
        </w:tabs>
        <w:autoSpaceDE w:val="0"/>
        <w:autoSpaceDN w:val="0"/>
        <w:adjustRightInd w:val="0"/>
        <w:rPr>
          <w:i/>
          <w:color w:val="000000"/>
          <w:szCs w:val="22"/>
        </w:rPr>
      </w:pPr>
      <w:r w:rsidRPr="0065106A">
        <w:rPr>
          <w:i/>
          <w:color w:val="000000"/>
          <w:szCs w:val="22"/>
          <w:u w:val="single"/>
        </w:rPr>
        <w:t>Samaaegsel kasutamisel peab olema ettevaatlik</w:t>
      </w:r>
    </w:p>
    <w:p w14:paraId="0282DAB8" w14:textId="77777777" w:rsidR="008E35EE" w:rsidRPr="0065106A" w:rsidRDefault="008E35EE" w:rsidP="00A434AF">
      <w:pPr>
        <w:keepNext/>
        <w:tabs>
          <w:tab w:val="clear" w:pos="567"/>
        </w:tabs>
        <w:autoSpaceDE w:val="0"/>
        <w:autoSpaceDN w:val="0"/>
        <w:adjustRightInd w:val="0"/>
        <w:rPr>
          <w:i/>
          <w:color w:val="000000"/>
          <w:szCs w:val="22"/>
        </w:rPr>
      </w:pPr>
    </w:p>
    <w:p w14:paraId="710D6FC6" w14:textId="77777777" w:rsidR="00A155C9" w:rsidRPr="0065106A" w:rsidRDefault="00A155C9" w:rsidP="00A434AF">
      <w:pPr>
        <w:keepNext/>
        <w:tabs>
          <w:tab w:val="clear" w:pos="567"/>
        </w:tabs>
        <w:autoSpaceDE w:val="0"/>
        <w:autoSpaceDN w:val="0"/>
        <w:adjustRightInd w:val="0"/>
        <w:rPr>
          <w:color w:val="000000"/>
          <w:szCs w:val="22"/>
        </w:rPr>
      </w:pPr>
      <w:r w:rsidRPr="0065106A">
        <w:rPr>
          <w:i/>
          <w:color w:val="000000"/>
          <w:szCs w:val="22"/>
        </w:rPr>
        <w:t>Mittesteroidsed põletikuvastased ained (MSPVAd), sh selektiivsed COX-2 inhibiitorid, atsetüülsalitsüülhape (&gt;3 g ööpäevas) ja mitteselektiivsed MSPVAd</w:t>
      </w:r>
    </w:p>
    <w:p w14:paraId="2B860235"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Angiotensiin II antagonistide samaaegsel manustamisel koos MSPVAdega võib antihüpertensiivse toime väheneda. Lisaks sellele võib angiotensiin II antagonistide ja MSPVAde samaaegsel kasutamisel suureneda neerufunktsiooni languse ja seerumi kaaliumisisalduse suurenemise risk. Seetõttu on ravi alguses vajalik neerufunktsiooni jälgimine, samuti patsiendi piisav hüdratsioon.</w:t>
      </w:r>
    </w:p>
    <w:p w14:paraId="4F0F7ECC" w14:textId="77777777" w:rsidR="00A155C9" w:rsidRPr="0065106A" w:rsidRDefault="00A155C9" w:rsidP="00A434AF">
      <w:pPr>
        <w:tabs>
          <w:tab w:val="clear" w:pos="567"/>
        </w:tabs>
        <w:autoSpaceDE w:val="0"/>
        <w:autoSpaceDN w:val="0"/>
        <w:adjustRightInd w:val="0"/>
        <w:rPr>
          <w:i/>
          <w:color w:val="000000"/>
          <w:szCs w:val="22"/>
        </w:rPr>
      </w:pPr>
    </w:p>
    <w:p w14:paraId="20804642" w14:textId="77777777" w:rsidR="00A155C9" w:rsidRPr="0065106A" w:rsidRDefault="00A155C9" w:rsidP="00A434AF">
      <w:pPr>
        <w:keepNext/>
        <w:tabs>
          <w:tab w:val="clear" w:pos="567"/>
        </w:tabs>
        <w:autoSpaceDE w:val="0"/>
        <w:autoSpaceDN w:val="0"/>
        <w:adjustRightInd w:val="0"/>
        <w:rPr>
          <w:i/>
          <w:color w:val="000000"/>
          <w:szCs w:val="22"/>
        </w:rPr>
      </w:pPr>
      <w:r w:rsidRPr="0065106A">
        <w:rPr>
          <w:i/>
          <w:color w:val="000000"/>
          <w:szCs w:val="22"/>
        </w:rPr>
        <w:lastRenderedPageBreak/>
        <w:t>Tagasihaarde transporteri inhibiitorid (rifampitsiin, tsüklosporiin) või väljavoolu vahendava transporteri inhibiitorid (ritonaviir)</w:t>
      </w:r>
    </w:p>
    <w:p w14:paraId="741405E6"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 xml:space="preserve">Inimese maksakoel läbi viidud </w:t>
      </w:r>
      <w:r w:rsidRPr="0065106A">
        <w:rPr>
          <w:i/>
          <w:color w:val="000000"/>
          <w:szCs w:val="22"/>
        </w:rPr>
        <w:t>in vitro</w:t>
      </w:r>
      <w:r w:rsidRPr="0065106A">
        <w:rPr>
          <w:color w:val="000000"/>
          <w:szCs w:val="22"/>
        </w:rPr>
        <w:t xml:space="preserve"> uuringute tulemused viitavad, et valsartaan on maksa tagasihaarde transporteri OATP1B1 ja maksast väljavoolu vahendava transporteri MRP2 substraat. Samaaegne manustamine koos tagasihaaret vahendavate transporterite inhibiitoritega (rifampitsiin, tsüklosporiin) või väljavoolu vahendavate transporterite inhibiitoritega (ritonaviir) võib suurendada valsartaani süsteemset ekspositsiooni.</w:t>
      </w:r>
    </w:p>
    <w:p w14:paraId="3F334409" w14:textId="77777777" w:rsidR="00A155C9" w:rsidRPr="0065106A" w:rsidRDefault="00A155C9" w:rsidP="00A434AF">
      <w:pPr>
        <w:tabs>
          <w:tab w:val="clear" w:pos="567"/>
        </w:tabs>
        <w:autoSpaceDE w:val="0"/>
        <w:autoSpaceDN w:val="0"/>
        <w:adjustRightInd w:val="0"/>
        <w:rPr>
          <w:color w:val="000000"/>
          <w:szCs w:val="22"/>
        </w:rPr>
      </w:pPr>
    </w:p>
    <w:p w14:paraId="2CC5F44C" w14:textId="77777777" w:rsidR="00A155C9" w:rsidRPr="0065106A" w:rsidRDefault="00A155C9" w:rsidP="00A434AF">
      <w:pPr>
        <w:keepNext/>
        <w:tabs>
          <w:tab w:val="clear" w:pos="567"/>
        </w:tabs>
        <w:autoSpaceDE w:val="0"/>
        <w:autoSpaceDN w:val="0"/>
        <w:adjustRightInd w:val="0"/>
        <w:rPr>
          <w:i/>
          <w:szCs w:val="22"/>
        </w:rPr>
      </w:pPr>
      <w:r w:rsidRPr="0065106A">
        <w:rPr>
          <w:bCs/>
          <w:i/>
          <w:szCs w:val="22"/>
        </w:rPr>
        <w:t>Reniin-angiotensiin-aldosterooni süsteemi (</w:t>
      </w:r>
      <w:r w:rsidRPr="0065106A">
        <w:rPr>
          <w:i/>
          <w:szCs w:val="22"/>
        </w:rPr>
        <w:t>RAAS) kahekordne blokaad ARBide, AKE inhibiitorite või aliskireeniga</w:t>
      </w:r>
    </w:p>
    <w:p w14:paraId="4139D815" w14:textId="77777777" w:rsidR="00A155C9" w:rsidRPr="0065106A" w:rsidRDefault="00A155C9" w:rsidP="00A434AF">
      <w:pPr>
        <w:tabs>
          <w:tab w:val="clear" w:pos="567"/>
        </w:tabs>
        <w:autoSpaceDE w:val="0"/>
        <w:autoSpaceDN w:val="0"/>
        <w:adjustRightInd w:val="0"/>
        <w:rPr>
          <w:i/>
          <w:szCs w:val="22"/>
        </w:rPr>
      </w:pPr>
      <w:r w:rsidRPr="0065106A">
        <w:rPr>
          <w:bCs/>
          <w:szCs w:val="22"/>
        </w:rPr>
        <w:t>Kliiniliste uuringute andmed on näidanud, et RAAS</w:t>
      </w:r>
      <w:r w:rsidRPr="0065106A">
        <w:rPr>
          <w:bCs/>
          <w:szCs w:val="22"/>
        </w:rPr>
        <w:noBreakHyphen/>
        <w:t>i kahekordne blokaad kombinatsioonravil AKE inhibiitorite ARB</w:t>
      </w:r>
      <w:r w:rsidRPr="0065106A">
        <w:rPr>
          <w:bCs/>
          <w:szCs w:val="22"/>
        </w:rPr>
        <w:noBreakHyphen/>
        <w:t>ide või aliskireeniga on seotud kõrvalnähtude, nt hüpotensiooni, hüperkaleemia ja neerufunktsiooni languse (k.a ägeda neerupuudulikkuse) sagenemisega, võrreldes monoteraapiaga (vt lõigud 4.3, 4.4 ja 5.1).</w:t>
      </w:r>
    </w:p>
    <w:p w14:paraId="63237A9D" w14:textId="77777777" w:rsidR="00A155C9" w:rsidRPr="0065106A" w:rsidRDefault="00A155C9" w:rsidP="00A434AF">
      <w:pPr>
        <w:tabs>
          <w:tab w:val="clear" w:pos="567"/>
        </w:tabs>
        <w:autoSpaceDE w:val="0"/>
        <w:autoSpaceDN w:val="0"/>
        <w:adjustRightInd w:val="0"/>
        <w:rPr>
          <w:i/>
          <w:color w:val="000000"/>
          <w:szCs w:val="22"/>
        </w:rPr>
      </w:pPr>
    </w:p>
    <w:p w14:paraId="6323C2D5" w14:textId="77777777" w:rsidR="00A155C9" w:rsidRPr="0065106A" w:rsidRDefault="00A155C9" w:rsidP="00A434AF">
      <w:pPr>
        <w:keepNext/>
        <w:tabs>
          <w:tab w:val="clear" w:pos="567"/>
        </w:tabs>
        <w:autoSpaceDE w:val="0"/>
        <w:autoSpaceDN w:val="0"/>
        <w:adjustRightInd w:val="0"/>
        <w:rPr>
          <w:i/>
          <w:color w:val="000000"/>
          <w:szCs w:val="22"/>
        </w:rPr>
      </w:pPr>
      <w:r w:rsidRPr="0065106A">
        <w:rPr>
          <w:i/>
          <w:color w:val="000000"/>
          <w:szCs w:val="22"/>
        </w:rPr>
        <w:t>Muud</w:t>
      </w:r>
    </w:p>
    <w:p w14:paraId="6DF6517F"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Valsartaani monoteraapia puhul ei ole leitud kliiniliselt olulisi koostoimeid järgmiste ravimitega: tsimetidiin, varfariin, furosemiid, digoksiin, atenolool, indometatsiin, hüdroklorotiasiid, amlodipiin, glibenklamiid.</w:t>
      </w:r>
    </w:p>
    <w:p w14:paraId="1DA17976" w14:textId="77777777" w:rsidR="00A155C9" w:rsidRPr="0065106A" w:rsidRDefault="00A155C9" w:rsidP="00A434AF">
      <w:pPr>
        <w:tabs>
          <w:tab w:val="clear" w:pos="567"/>
        </w:tabs>
        <w:autoSpaceDE w:val="0"/>
        <w:autoSpaceDN w:val="0"/>
        <w:adjustRightInd w:val="0"/>
        <w:rPr>
          <w:color w:val="000000"/>
          <w:szCs w:val="22"/>
        </w:rPr>
      </w:pPr>
    </w:p>
    <w:p w14:paraId="56BD7550" w14:textId="77777777" w:rsidR="00A155C9" w:rsidRPr="0065106A" w:rsidRDefault="00A155C9" w:rsidP="00A434AF">
      <w:pPr>
        <w:keepNext/>
        <w:tabs>
          <w:tab w:val="clear" w:pos="567"/>
        </w:tabs>
        <w:rPr>
          <w:b/>
          <w:color w:val="000000"/>
          <w:szCs w:val="22"/>
        </w:rPr>
      </w:pPr>
      <w:r w:rsidRPr="0065106A">
        <w:rPr>
          <w:b/>
          <w:color w:val="000000"/>
          <w:szCs w:val="22"/>
        </w:rPr>
        <w:t>4.6</w:t>
      </w:r>
      <w:r w:rsidRPr="0065106A">
        <w:rPr>
          <w:b/>
          <w:color w:val="000000"/>
          <w:szCs w:val="22"/>
        </w:rPr>
        <w:tab/>
        <w:t>Fertiilsus, rasedus ja imetamine</w:t>
      </w:r>
    </w:p>
    <w:p w14:paraId="3D4A68E9" w14:textId="77777777" w:rsidR="00A155C9" w:rsidRPr="0065106A" w:rsidRDefault="00A155C9" w:rsidP="00A434AF">
      <w:pPr>
        <w:keepNext/>
        <w:tabs>
          <w:tab w:val="clear" w:pos="567"/>
        </w:tabs>
        <w:rPr>
          <w:color w:val="000000"/>
          <w:szCs w:val="22"/>
        </w:rPr>
      </w:pPr>
    </w:p>
    <w:p w14:paraId="6AA78D3B" w14:textId="77777777" w:rsidR="00A155C9" w:rsidRPr="0065106A" w:rsidRDefault="00A155C9" w:rsidP="00A434AF">
      <w:pPr>
        <w:keepNext/>
        <w:tabs>
          <w:tab w:val="clear" w:pos="567"/>
        </w:tabs>
        <w:rPr>
          <w:color w:val="000000"/>
          <w:szCs w:val="22"/>
          <w:u w:val="single"/>
        </w:rPr>
      </w:pPr>
      <w:r w:rsidRPr="0065106A">
        <w:rPr>
          <w:color w:val="000000"/>
          <w:szCs w:val="22"/>
          <w:u w:val="single"/>
        </w:rPr>
        <w:t>Rasedus</w:t>
      </w:r>
    </w:p>
    <w:p w14:paraId="38E2016D" w14:textId="77777777" w:rsidR="008E35EE" w:rsidRPr="0065106A" w:rsidRDefault="008E35EE" w:rsidP="00A434AF">
      <w:pPr>
        <w:keepNext/>
        <w:tabs>
          <w:tab w:val="clear" w:pos="567"/>
        </w:tabs>
        <w:rPr>
          <w:color w:val="000000"/>
          <w:szCs w:val="22"/>
          <w:u w:val="single"/>
        </w:rPr>
      </w:pPr>
    </w:p>
    <w:p w14:paraId="515D8924" w14:textId="77777777" w:rsidR="00A155C9" w:rsidRPr="0065106A" w:rsidRDefault="00A155C9" w:rsidP="00A434AF">
      <w:pPr>
        <w:keepNext/>
        <w:tabs>
          <w:tab w:val="clear" w:pos="567"/>
        </w:tabs>
        <w:rPr>
          <w:i/>
          <w:iCs/>
          <w:szCs w:val="22"/>
          <w:u w:val="single"/>
        </w:rPr>
      </w:pPr>
      <w:r w:rsidRPr="0065106A">
        <w:rPr>
          <w:i/>
          <w:iCs/>
          <w:szCs w:val="22"/>
          <w:u w:val="single"/>
        </w:rPr>
        <w:t>Amlodipiin</w:t>
      </w:r>
    </w:p>
    <w:p w14:paraId="0C62FC0E" w14:textId="77777777" w:rsidR="00A155C9" w:rsidRPr="0065106A" w:rsidRDefault="00A155C9" w:rsidP="00A434AF">
      <w:pPr>
        <w:tabs>
          <w:tab w:val="clear" w:pos="567"/>
        </w:tabs>
        <w:rPr>
          <w:szCs w:val="22"/>
        </w:rPr>
      </w:pPr>
      <w:r w:rsidRPr="0065106A">
        <w:rPr>
          <w:szCs w:val="22"/>
        </w:rPr>
        <w:t>Amlodipiini ohutust raseduse ajal ei ole tõestatud. Loomkatsetes täheldati suurte annuste kasutamisel reproduktiivtoksilisust (vt lõik 5.3). Amlodipiini manustamine raseduse ajal on näidustatud üksnes ohutuma alternatiivse ravimi puudumise korral ning juhul, kui haigus ohustab ema ja loodet rohkem kui ravi amlodipiiniga.</w:t>
      </w:r>
    </w:p>
    <w:p w14:paraId="4C6C4D9F" w14:textId="77777777" w:rsidR="00A155C9" w:rsidRPr="0065106A" w:rsidRDefault="00A155C9" w:rsidP="00A434AF">
      <w:pPr>
        <w:tabs>
          <w:tab w:val="clear" w:pos="567"/>
        </w:tabs>
        <w:rPr>
          <w:szCs w:val="22"/>
        </w:rPr>
      </w:pPr>
    </w:p>
    <w:p w14:paraId="71EAB0DD" w14:textId="77777777" w:rsidR="00A155C9" w:rsidRPr="0065106A" w:rsidRDefault="00A155C9" w:rsidP="00A434AF">
      <w:pPr>
        <w:keepNext/>
        <w:keepLines/>
        <w:tabs>
          <w:tab w:val="clear" w:pos="567"/>
        </w:tabs>
        <w:rPr>
          <w:i/>
          <w:iCs/>
          <w:szCs w:val="22"/>
          <w:u w:val="single"/>
        </w:rPr>
      </w:pPr>
      <w:r w:rsidRPr="0065106A">
        <w:rPr>
          <w:i/>
          <w:iCs/>
          <w:szCs w:val="22"/>
          <w:u w:val="single"/>
        </w:rPr>
        <w:t>Valsartaan</w:t>
      </w:r>
    </w:p>
    <w:p w14:paraId="539001E6" w14:textId="77777777" w:rsidR="008E35EE" w:rsidRPr="0065106A" w:rsidRDefault="008E35EE" w:rsidP="00A434AF">
      <w:pPr>
        <w:keepNext/>
        <w:keepLines/>
        <w:tabs>
          <w:tab w:val="clear" w:pos="567"/>
        </w:tabs>
        <w:rPr>
          <w:color w:val="000000"/>
          <w:szCs w:val="22"/>
        </w:rPr>
      </w:pPr>
    </w:p>
    <w:p w14:paraId="56A5B8E2" w14:textId="77777777" w:rsidR="00A155C9" w:rsidRPr="0065106A" w:rsidRDefault="00A155C9" w:rsidP="00A434AF">
      <w:pPr>
        <w:keepNext/>
        <w:keepLines/>
        <w:pBdr>
          <w:top w:val="single" w:sz="4" w:space="1" w:color="auto"/>
          <w:left w:val="single" w:sz="4" w:space="4" w:color="auto"/>
          <w:bottom w:val="single" w:sz="4" w:space="1" w:color="auto"/>
          <w:right w:val="single" w:sz="4" w:space="4" w:color="auto"/>
        </w:pBdr>
        <w:tabs>
          <w:tab w:val="clear" w:pos="567"/>
        </w:tabs>
        <w:rPr>
          <w:color w:val="000000"/>
          <w:szCs w:val="22"/>
        </w:rPr>
      </w:pPr>
      <w:r w:rsidRPr="0065106A">
        <w:rPr>
          <w:color w:val="000000"/>
          <w:szCs w:val="22"/>
        </w:rPr>
        <w:t>Ravi AIIRA</w:t>
      </w:r>
      <w:r w:rsidR="00210855" w:rsidRPr="0065106A">
        <w:rPr>
          <w:color w:val="000000"/>
          <w:szCs w:val="22"/>
        </w:rPr>
        <w:t>-</w:t>
      </w:r>
      <w:r w:rsidR="00F4075B" w:rsidRPr="0065106A">
        <w:rPr>
          <w:color w:val="000000"/>
          <w:szCs w:val="22"/>
        </w:rPr>
        <w:t>de</w:t>
      </w:r>
      <w:r w:rsidR="00210855" w:rsidRPr="0065106A">
        <w:rPr>
          <w:color w:val="000000"/>
          <w:szCs w:val="22"/>
        </w:rPr>
        <w:t>ga</w:t>
      </w:r>
      <w:r w:rsidRPr="0065106A">
        <w:rPr>
          <w:color w:val="000000"/>
          <w:szCs w:val="22"/>
        </w:rPr>
        <w:t xml:space="preserve"> ei ole soovitatav raseduse esimesel trimestril (vt lõik 4.4). Ravi AIIRA</w:t>
      </w:r>
      <w:r w:rsidR="00F4075B" w:rsidRPr="0065106A">
        <w:rPr>
          <w:color w:val="000000"/>
          <w:szCs w:val="22"/>
        </w:rPr>
        <w:t>-dega</w:t>
      </w:r>
      <w:r w:rsidRPr="0065106A">
        <w:rPr>
          <w:color w:val="000000"/>
          <w:szCs w:val="22"/>
        </w:rPr>
        <w:t xml:space="preserve"> on vastunäidustatud raseduse teisel ja kolmandal trimestril (vt lõigud 4.3 ja 4.4).</w:t>
      </w:r>
    </w:p>
    <w:p w14:paraId="2EB29842" w14:textId="77777777" w:rsidR="00A155C9" w:rsidRPr="0065106A" w:rsidRDefault="00A155C9" w:rsidP="00A434AF">
      <w:pPr>
        <w:tabs>
          <w:tab w:val="clear" w:pos="567"/>
        </w:tabs>
        <w:rPr>
          <w:color w:val="000000"/>
          <w:szCs w:val="22"/>
        </w:rPr>
      </w:pPr>
    </w:p>
    <w:p w14:paraId="1487F3DF" w14:textId="77777777" w:rsidR="00A155C9" w:rsidRPr="0065106A" w:rsidRDefault="00A155C9" w:rsidP="00A434AF">
      <w:pPr>
        <w:tabs>
          <w:tab w:val="clear" w:pos="567"/>
        </w:tabs>
        <w:rPr>
          <w:color w:val="000000"/>
          <w:szCs w:val="22"/>
        </w:rPr>
      </w:pPr>
      <w:r w:rsidRPr="0065106A">
        <w:rPr>
          <w:color w:val="000000"/>
          <w:szCs w:val="22"/>
        </w:rPr>
        <w:t xml:space="preserve">Epidemioloogilised tõendid, et AKE inhibiitorite kasutamine raseduse esimesel trimestril võib põhjustada teratogeneesi riski, ei ole piisavalt veenvad. Siiski väikest riski tõusu ei saa välistada. Kuigi puuduvad kontrollitud epidemioloogilised andmed riski kohta </w:t>
      </w:r>
      <w:r w:rsidR="00210855" w:rsidRPr="0065106A">
        <w:rPr>
          <w:color w:val="000000"/>
          <w:szCs w:val="22"/>
        </w:rPr>
        <w:t>AIIRA-</w:t>
      </w:r>
      <w:r w:rsidR="00F4075B" w:rsidRPr="0065106A">
        <w:rPr>
          <w:color w:val="000000"/>
          <w:szCs w:val="22"/>
        </w:rPr>
        <w:t>de</w:t>
      </w:r>
      <w:r w:rsidRPr="0065106A">
        <w:rPr>
          <w:color w:val="000000"/>
          <w:szCs w:val="22"/>
        </w:rPr>
        <w:t xml:space="preserve">ga, võivad selles ravimite klassis esineda sarnased riskid. Välja arvatud juhul kui AIIRA-ravi jätkamine on hädavajalik, tuleb patsiendil, kes plaanib rasestuda, üle minna alternatiivsele antihüpertensiivsele ravile, mille kasutamine raseduse ajal oleks ohutu. Raseduse ilmnemisel tuleb ravi </w:t>
      </w:r>
      <w:r w:rsidR="00F4075B" w:rsidRPr="0065106A">
        <w:rPr>
          <w:szCs w:val="22"/>
        </w:rPr>
        <w:t>AIIRA-</w:t>
      </w:r>
      <w:r w:rsidRPr="0065106A">
        <w:rPr>
          <w:color w:val="000000"/>
          <w:szCs w:val="22"/>
        </w:rPr>
        <w:t>dega kohe lõpetada ning vajadusel alustada alternatiivse raviga.</w:t>
      </w:r>
    </w:p>
    <w:p w14:paraId="3EA367F6" w14:textId="77777777" w:rsidR="00A155C9" w:rsidRPr="0065106A" w:rsidRDefault="00A155C9" w:rsidP="00A434AF">
      <w:pPr>
        <w:tabs>
          <w:tab w:val="clear" w:pos="567"/>
        </w:tabs>
        <w:rPr>
          <w:color w:val="000000"/>
          <w:szCs w:val="22"/>
        </w:rPr>
      </w:pPr>
    </w:p>
    <w:p w14:paraId="1DD819D1" w14:textId="77777777" w:rsidR="00A155C9" w:rsidRPr="0065106A" w:rsidRDefault="00A155C9" w:rsidP="00A434AF">
      <w:pPr>
        <w:tabs>
          <w:tab w:val="clear" w:pos="567"/>
        </w:tabs>
        <w:rPr>
          <w:color w:val="000000"/>
          <w:szCs w:val="22"/>
        </w:rPr>
      </w:pPr>
      <w:r w:rsidRPr="0065106A">
        <w:rPr>
          <w:color w:val="000000"/>
          <w:szCs w:val="22"/>
        </w:rPr>
        <w:t xml:space="preserve">Ravi </w:t>
      </w:r>
      <w:r w:rsidR="00F4075B" w:rsidRPr="0065106A">
        <w:rPr>
          <w:szCs w:val="22"/>
        </w:rPr>
        <w:t>AIIRA-</w:t>
      </w:r>
      <w:r w:rsidRPr="0065106A">
        <w:rPr>
          <w:color w:val="000000"/>
          <w:szCs w:val="22"/>
        </w:rPr>
        <w:t>dega raseduse teisel ja kolmandal trimestril võib põhjustada loote kahjustusi (neerufunktsiooni kahjustus, oligohüdramnion, kolju luustumise pidurdumine) ja vastsündinu kahjustusi (neerupuudulikkus, hüpotensioon, hüperkaleemia) (vt lõik 5.3).</w:t>
      </w:r>
    </w:p>
    <w:p w14:paraId="06632B6A" w14:textId="77777777" w:rsidR="00A155C9" w:rsidRPr="0065106A" w:rsidRDefault="00A155C9" w:rsidP="00A434AF">
      <w:pPr>
        <w:tabs>
          <w:tab w:val="clear" w:pos="567"/>
        </w:tabs>
        <w:rPr>
          <w:color w:val="000000"/>
          <w:szCs w:val="22"/>
        </w:rPr>
      </w:pPr>
    </w:p>
    <w:p w14:paraId="258535BC" w14:textId="77777777" w:rsidR="00A155C9" w:rsidRPr="0065106A" w:rsidRDefault="00A155C9" w:rsidP="00A434AF">
      <w:pPr>
        <w:tabs>
          <w:tab w:val="clear" w:pos="567"/>
        </w:tabs>
        <w:rPr>
          <w:color w:val="000000"/>
          <w:szCs w:val="22"/>
        </w:rPr>
      </w:pPr>
      <w:r w:rsidRPr="0065106A">
        <w:rPr>
          <w:color w:val="000000"/>
          <w:szCs w:val="22"/>
        </w:rPr>
        <w:t xml:space="preserve">Kui </w:t>
      </w:r>
      <w:r w:rsidR="00F4075B" w:rsidRPr="0065106A">
        <w:rPr>
          <w:szCs w:val="22"/>
        </w:rPr>
        <w:t>AIIRA-</w:t>
      </w:r>
      <w:r w:rsidRPr="0065106A">
        <w:rPr>
          <w:color w:val="000000"/>
          <w:szCs w:val="22"/>
        </w:rPr>
        <w:t>de kasutamine on aset leidnud perioodil alates raseduse teisest trimestrist, tuleb ultraheliuuringul kontrollida neerufunktsiooni ja koljut.</w:t>
      </w:r>
    </w:p>
    <w:p w14:paraId="026B37EE" w14:textId="77777777" w:rsidR="00A155C9" w:rsidRPr="0065106A" w:rsidRDefault="00A155C9" w:rsidP="00A434AF">
      <w:pPr>
        <w:tabs>
          <w:tab w:val="clear" w:pos="567"/>
        </w:tabs>
        <w:rPr>
          <w:color w:val="000000"/>
          <w:szCs w:val="22"/>
        </w:rPr>
      </w:pPr>
    </w:p>
    <w:p w14:paraId="664D55A3" w14:textId="77777777" w:rsidR="00A155C9" w:rsidRPr="0065106A" w:rsidRDefault="00A155C9" w:rsidP="00A434AF">
      <w:pPr>
        <w:tabs>
          <w:tab w:val="clear" w:pos="567"/>
        </w:tabs>
        <w:rPr>
          <w:color w:val="000000"/>
          <w:szCs w:val="22"/>
        </w:rPr>
      </w:pPr>
      <w:r w:rsidRPr="0065106A">
        <w:rPr>
          <w:color w:val="000000"/>
          <w:szCs w:val="22"/>
        </w:rPr>
        <w:t xml:space="preserve">Lapsi, kelle emad on kasutanud </w:t>
      </w:r>
      <w:r w:rsidR="00BE32B3" w:rsidRPr="0065106A">
        <w:rPr>
          <w:szCs w:val="22"/>
        </w:rPr>
        <w:t>AIIRA</w:t>
      </w:r>
      <w:r w:rsidRPr="0065106A">
        <w:rPr>
          <w:color w:val="000000"/>
          <w:szCs w:val="22"/>
        </w:rPr>
        <w:t>, tuleb jälgida hüpotensiooni suhtes (vt lõigud 4.3 ja 4.4).</w:t>
      </w:r>
    </w:p>
    <w:p w14:paraId="3FDB468D" w14:textId="77777777" w:rsidR="00A155C9" w:rsidRPr="0065106A" w:rsidRDefault="00A155C9" w:rsidP="00A434AF">
      <w:pPr>
        <w:tabs>
          <w:tab w:val="clear" w:pos="567"/>
        </w:tabs>
        <w:rPr>
          <w:color w:val="000000"/>
          <w:szCs w:val="22"/>
        </w:rPr>
      </w:pPr>
    </w:p>
    <w:p w14:paraId="5A2E7520" w14:textId="77777777" w:rsidR="00A155C9" w:rsidRPr="0065106A" w:rsidRDefault="00A155C9" w:rsidP="00A434AF">
      <w:pPr>
        <w:keepNext/>
        <w:tabs>
          <w:tab w:val="clear" w:pos="567"/>
        </w:tabs>
        <w:rPr>
          <w:color w:val="000000"/>
          <w:szCs w:val="22"/>
          <w:u w:val="single"/>
        </w:rPr>
      </w:pPr>
      <w:r w:rsidRPr="0065106A">
        <w:rPr>
          <w:color w:val="000000"/>
          <w:szCs w:val="22"/>
          <w:u w:val="single"/>
        </w:rPr>
        <w:t>Imetamine</w:t>
      </w:r>
    </w:p>
    <w:p w14:paraId="435027AA" w14:textId="77777777" w:rsidR="008E35EE" w:rsidRPr="0065106A" w:rsidRDefault="008E35EE" w:rsidP="007C678A">
      <w:pPr>
        <w:keepNext/>
        <w:tabs>
          <w:tab w:val="clear" w:pos="567"/>
        </w:tabs>
        <w:rPr>
          <w:color w:val="000000"/>
          <w:szCs w:val="22"/>
        </w:rPr>
      </w:pPr>
    </w:p>
    <w:p w14:paraId="750E72D5" w14:textId="6AAB3413" w:rsidR="00A155C9" w:rsidRPr="0065106A" w:rsidRDefault="005C679A" w:rsidP="00A434AF">
      <w:pPr>
        <w:tabs>
          <w:tab w:val="clear" w:pos="567"/>
        </w:tabs>
        <w:rPr>
          <w:color w:val="000000"/>
          <w:szCs w:val="22"/>
        </w:rPr>
      </w:pPr>
      <w:r w:rsidRPr="0065106A">
        <w:rPr>
          <w:color w:val="000000"/>
          <w:szCs w:val="22"/>
        </w:rPr>
        <w:t xml:space="preserve">Amlodipiin eritub </w:t>
      </w:r>
      <w:r w:rsidR="00D72C7D" w:rsidRPr="0065106A">
        <w:rPr>
          <w:color w:val="000000"/>
          <w:szCs w:val="22"/>
        </w:rPr>
        <w:t xml:space="preserve">inimese </w:t>
      </w:r>
      <w:r w:rsidRPr="0065106A">
        <w:rPr>
          <w:color w:val="000000"/>
          <w:szCs w:val="22"/>
        </w:rPr>
        <w:t xml:space="preserve">rinnapiima. Hinnanguliselt jääb imiku saadav annus ema annusega võrreldes kvartiilide vahemikku 3...7%, maksimaalselt 15%. </w:t>
      </w:r>
      <w:r w:rsidR="00F1487F" w:rsidRPr="0065106A">
        <w:rPr>
          <w:color w:val="000000"/>
          <w:szCs w:val="22"/>
        </w:rPr>
        <w:t>Amlodipiini/valsartaani</w:t>
      </w:r>
      <w:r w:rsidRPr="0065106A">
        <w:rPr>
          <w:color w:val="000000"/>
          <w:szCs w:val="22"/>
        </w:rPr>
        <w:t xml:space="preserve"> toime imikutele ei ole teada.</w:t>
      </w:r>
      <w:r w:rsidR="00A155C9" w:rsidRPr="0065106A">
        <w:rPr>
          <w:color w:val="000000"/>
          <w:szCs w:val="22"/>
        </w:rPr>
        <w:t xml:space="preserve"> </w:t>
      </w:r>
      <w:r w:rsidR="00F1487F" w:rsidRPr="0065106A">
        <w:rPr>
          <w:color w:val="000000"/>
          <w:szCs w:val="22"/>
        </w:rPr>
        <w:t>Amlodipiini/valsartaani</w:t>
      </w:r>
      <w:r w:rsidR="00122484" w:rsidRPr="0065106A">
        <w:rPr>
          <w:color w:val="000000"/>
          <w:szCs w:val="22"/>
        </w:rPr>
        <w:t xml:space="preserve"> kasutamise kohta imetamise ajal andmed puuduvad. </w:t>
      </w:r>
      <w:r w:rsidR="00A155C9" w:rsidRPr="0065106A">
        <w:rPr>
          <w:color w:val="000000"/>
          <w:szCs w:val="22"/>
        </w:rPr>
        <w:t xml:space="preserve">Seetõttu ei </w:t>
      </w:r>
      <w:r w:rsidR="00A155C9" w:rsidRPr="0065106A">
        <w:rPr>
          <w:color w:val="000000"/>
          <w:szCs w:val="22"/>
        </w:rPr>
        <w:lastRenderedPageBreak/>
        <w:t>tohi Amlodipine/Valsartan Mylanit imetamise ajal kasutada ning tuleb üle minna alternatiivsele antihüpertensiivsele ravile, mille kasutamine imetamise ajal oleks ohutu, iseäranis vastsündinu imetamise või enneaegselt sündinud lapse korral.</w:t>
      </w:r>
    </w:p>
    <w:p w14:paraId="4658398F" w14:textId="77777777" w:rsidR="00A155C9" w:rsidRPr="0065106A" w:rsidRDefault="00A155C9" w:rsidP="00A434AF">
      <w:pPr>
        <w:tabs>
          <w:tab w:val="clear" w:pos="567"/>
        </w:tabs>
        <w:rPr>
          <w:color w:val="000000"/>
          <w:szCs w:val="22"/>
        </w:rPr>
      </w:pPr>
    </w:p>
    <w:p w14:paraId="41A4F73E" w14:textId="77777777" w:rsidR="00A155C9" w:rsidRPr="0065106A" w:rsidRDefault="00A155C9" w:rsidP="00A434AF">
      <w:pPr>
        <w:keepNext/>
        <w:tabs>
          <w:tab w:val="clear" w:pos="567"/>
        </w:tabs>
        <w:rPr>
          <w:color w:val="000000"/>
          <w:szCs w:val="22"/>
          <w:u w:val="single"/>
        </w:rPr>
      </w:pPr>
      <w:r w:rsidRPr="0065106A">
        <w:rPr>
          <w:color w:val="000000"/>
          <w:szCs w:val="22"/>
          <w:u w:val="single"/>
        </w:rPr>
        <w:t>Fertiilsus</w:t>
      </w:r>
    </w:p>
    <w:p w14:paraId="70ADEC9F" w14:textId="77777777" w:rsidR="008E35EE" w:rsidRPr="0065106A" w:rsidRDefault="008E35EE" w:rsidP="007C678A">
      <w:pPr>
        <w:keepNext/>
        <w:tabs>
          <w:tab w:val="clear" w:pos="567"/>
        </w:tabs>
        <w:rPr>
          <w:color w:val="000000"/>
          <w:szCs w:val="22"/>
        </w:rPr>
      </w:pPr>
    </w:p>
    <w:p w14:paraId="5B5B8D91" w14:textId="77777777" w:rsidR="00A155C9" w:rsidRPr="0065106A" w:rsidRDefault="00A155C9" w:rsidP="00A434AF">
      <w:pPr>
        <w:tabs>
          <w:tab w:val="clear" w:pos="567"/>
        </w:tabs>
        <w:rPr>
          <w:color w:val="000000"/>
          <w:szCs w:val="22"/>
        </w:rPr>
      </w:pPr>
      <w:r w:rsidRPr="0065106A">
        <w:rPr>
          <w:color w:val="000000"/>
          <w:szCs w:val="22"/>
        </w:rPr>
        <w:t>Fertiilsuse kohta puuduvad kliinilised uuringud amlodipiin/valsartaaniga.</w:t>
      </w:r>
    </w:p>
    <w:p w14:paraId="6252CC9D" w14:textId="77777777" w:rsidR="00A155C9" w:rsidRPr="0065106A" w:rsidRDefault="00A155C9" w:rsidP="00A434AF">
      <w:pPr>
        <w:tabs>
          <w:tab w:val="clear" w:pos="567"/>
        </w:tabs>
        <w:rPr>
          <w:color w:val="000000"/>
          <w:szCs w:val="22"/>
        </w:rPr>
      </w:pPr>
    </w:p>
    <w:p w14:paraId="1D80942E" w14:textId="77777777" w:rsidR="00A155C9" w:rsidRPr="0065106A" w:rsidRDefault="00A155C9" w:rsidP="00A434AF">
      <w:pPr>
        <w:keepNext/>
        <w:tabs>
          <w:tab w:val="clear" w:pos="567"/>
        </w:tabs>
        <w:rPr>
          <w:i/>
          <w:color w:val="000000"/>
          <w:szCs w:val="22"/>
          <w:u w:val="single"/>
        </w:rPr>
      </w:pPr>
      <w:r w:rsidRPr="0065106A">
        <w:rPr>
          <w:i/>
          <w:color w:val="000000"/>
          <w:szCs w:val="22"/>
          <w:u w:val="single"/>
        </w:rPr>
        <w:t>Valsartaan</w:t>
      </w:r>
    </w:p>
    <w:p w14:paraId="68C166D3" w14:textId="77777777" w:rsidR="00A155C9" w:rsidRPr="0065106A" w:rsidRDefault="00A155C9" w:rsidP="00A434AF">
      <w:pPr>
        <w:tabs>
          <w:tab w:val="clear" w:pos="567"/>
        </w:tabs>
        <w:rPr>
          <w:color w:val="000000"/>
          <w:szCs w:val="22"/>
        </w:rPr>
      </w:pPr>
      <w:r w:rsidRPr="0065106A">
        <w:rPr>
          <w:color w:val="000000"/>
          <w:szCs w:val="22"/>
        </w:rPr>
        <w:t>Valsartaanil puudus ebasoodne mõju reproduktsioonile isastel või emastel rottidel, kes said suukaudseid annuseid kuni 200 mg/kg/ööpäevas. See annus on 6</w:t>
      </w:r>
      <w:r w:rsidRPr="0065106A">
        <w:rPr>
          <w:color w:val="000000"/>
          <w:szCs w:val="22"/>
          <w:lang w:bidi="th-TH"/>
        </w:rPr>
        <w:t> </w:t>
      </w:r>
      <w:r w:rsidRPr="0065106A">
        <w:rPr>
          <w:color w:val="000000"/>
          <w:szCs w:val="22"/>
        </w:rPr>
        <w:t>korda suurem maksimaalsest inimesele soovitatavast annusest mg/m</w:t>
      </w:r>
      <w:r w:rsidRPr="0065106A">
        <w:rPr>
          <w:color w:val="000000"/>
          <w:szCs w:val="22"/>
          <w:vertAlign w:val="superscript"/>
        </w:rPr>
        <w:t>2</w:t>
      </w:r>
      <w:r w:rsidRPr="0065106A">
        <w:rPr>
          <w:color w:val="000000"/>
          <w:szCs w:val="22"/>
        </w:rPr>
        <w:t xml:space="preserve"> baasil (arvutused eeldavad suukaudset annust 320 mg/ööpäevas ja 60 kg-st patsienti).</w:t>
      </w:r>
    </w:p>
    <w:p w14:paraId="5E929CBE" w14:textId="77777777" w:rsidR="00A155C9" w:rsidRPr="0065106A" w:rsidRDefault="00A155C9" w:rsidP="00A434AF">
      <w:pPr>
        <w:tabs>
          <w:tab w:val="clear" w:pos="567"/>
        </w:tabs>
        <w:rPr>
          <w:color w:val="000000"/>
          <w:szCs w:val="22"/>
        </w:rPr>
      </w:pPr>
    </w:p>
    <w:p w14:paraId="39941B09" w14:textId="77777777" w:rsidR="00A155C9" w:rsidRPr="0065106A" w:rsidRDefault="00A155C9" w:rsidP="00A434AF">
      <w:pPr>
        <w:pStyle w:val="Default"/>
        <w:keepNext/>
        <w:rPr>
          <w:i/>
          <w:sz w:val="22"/>
          <w:szCs w:val="22"/>
          <w:u w:val="single"/>
          <w:lang w:val="et-EE"/>
        </w:rPr>
      </w:pPr>
      <w:r w:rsidRPr="0065106A">
        <w:rPr>
          <w:i/>
          <w:sz w:val="22"/>
          <w:szCs w:val="22"/>
          <w:u w:val="single"/>
          <w:lang w:val="et-EE"/>
        </w:rPr>
        <w:t>Amlodipiin</w:t>
      </w:r>
    </w:p>
    <w:p w14:paraId="01DE0556" w14:textId="77777777" w:rsidR="00A155C9" w:rsidRPr="0065106A" w:rsidRDefault="00A155C9" w:rsidP="00A434AF">
      <w:pPr>
        <w:tabs>
          <w:tab w:val="clear" w:pos="567"/>
        </w:tabs>
        <w:rPr>
          <w:szCs w:val="22"/>
        </w:rPr>
      </w:pPr>
      <w:r w:rsidRPr="0065106A">
        <w:rPr>
          <w:szCs w:val="22"/>
        </w:rPr>
        <w:t>Mõnedel kaltsiumikanali blokaatoritega ravitud patsientidel on kirjeldatud pöörduvaid biokeemilisi muutusi spermatotsüütide peas. Kliinilised andmed amlodipiini võimaliku mõju kohta viljakusele on ebapiisavad. Ühes rottidega läbiviidud uuringus täheldati toimet isaslooma viljakusele (vt lõik 5.3).</w:t>
      </w:r>
    </w:p>
    <w:p w14:paraId="3D7F5848" w14:textId="77777777" w:rsidR="00A155C9" w:rsidRPr="0065106A" w:rsidRDefault="00A155C9" w:rsidP="00A434AF">
      <w:pPr>
        <w:tabs>
          <w:tab w:val="clear" w:pos="567"/>
        </w:tabs>
        <w:rPr>
          <w:color w:val="000000"/>
          <w:szCs w:val="22"/>
        </w:rPr>
      </w:pPr>
    </w:p>
    <w:p w14:paraId="596AAA28" w14:textId="77777777" w:rsidR="00A155C9" w:rsidRPr="0065106A" w:rsidRDefault="00A155C9" w:rsidP="00A434AF">
      <w:pPr>
        <w:keepNext/>
        <w:tabs>
          <w:tab w:val="clear" w:pos="567"/>
        </w:tabs>
        <w:rPr>
          <w:b/>
          <w:color w:val="000000"/>
          <w:szCs w:val="22"/>
        </w:rPr>
      </w:pPr>
      <w:r w:rsidRPr="0065106A">
        <w:rPr>
          <w:b/>
          <w:color w:val="000000"/>
          <w:szCs w:val="22"/>
        </w:rPr>
        <w:t>4.7</w:t>
      </w:r>
      <w:r w:rsidRPr="0065106A">
        <w:rPr>
          <w:b/>
          <w:color w:val="000000"/>
          <w:szCs w:val="22"/>
        </w:rPr>
        <w:tab/>
        <w:t>Toime reaktsioonikiirusele</w:t>
      </w:r>
    </w:p>
    <w:p w14:paraId="6C0EB5DE" w14:textId="77777777" w:rsidR="00A155C9" w:rsidRPr="0065106A" w:rsidRDefault="00A155C9" w:rsidP="00A434AF">
      <w:pPr>
        <w:keepNext/>
        <w:tabs>
          <w:tab w:val="clear" w:pos="567"/>
        </w:tabs>
        <w:rPr>
          <w:color w:val="000000"/>
          <w:szCs w:val="22"/>
        </w:rPr>
      </w:pPr>
    </w:p>
    <w:p w14:paraId="0B63F0B9" w14:textId="44F9B6A9" w:rsidR="00A155C9" w:rsidRPr="0065106A" w:rsidRDefault="00F1487F" w:rsidP="00A434AF">
      <w:pPr>
        <w:tabs>
          <w:tab w:val="clear" w:pos="567"/>
        </w:tabs>
        <w:rPr>
          <w:i/>
          <w:iCs/>
          <w:color w:val="000000"/>
          <w:szCs w:val="22"/>
        </w:rPr>
      </w:pPr>
      <w:r w:rsidRPr="0065106A">
        <w:rPr>
          <w:color w:val="000000"/>
          <w:szCs w:val="22"/>
        </w:rPr>
        <w:t>Amlodipiini/valsartaani</w:t>
      </w:r>
      <w:r w:rsidR="00A155C9" w:rsidRPr="0065106A">
        <w:rPr>
          <w:color w:val="000000"/>
          <w:szCs w:val="22"/>
        </w:rPr>
        <w:t xml:space="preserve"> kasutavad patsiendid peavad autojuhtimisel või masinatega töötamisel arvestama sellega, et mõnikord võib tekkida pearinglus või väsimus.</w:t>
      </w:r>
    </w:p>
    <w:p w14:paraId="1416B26A" w14:textId="77777777" w:rsidR="00A155C9" w:rsidRPr="0065106A" w:rsidRDefault="00A155C9" w:rsidP="00A434AF">
      <w:pPr>
        <w:tabs>
          <w:tab w:val="clear" w:pos="567"/>
        </w:tabs>
        <w:rPr>
          <w:color w:val="000000"/>
          <w:szCs w:val="22"/>
        </w:rPr>
      </w:pPr>
    </w:p>
    <w:p w14:paraId="45C751BE" w14:textId="77777777" w:rsidR="00A155C9" w:rsidRPr="0065106A" w:rsidRDefault="00A155C9" w:rsidP="00A434AF">
      <w:pPr>
        <w:pStyle w:val="Default"/>
        <w:rPr>
          <w:sz w:val="22"/>
          <w:szCs w:val="22"/>
          <w:lang w:val="et-EE"/>
        </w:rPr>
      </w:pPr>
      <w:r w:rsidRPr="0065106A">
        <w:rPr>
          <w:sz w:val="22"/>
          <w:szCs w:val="22"/>
          <w:lang w:val="et-EE"/>
        </w:rPr>
        <w:t>Amlodipiin mõjutab vähe või mõõdukalt autojuhtimise või masinate käsitsemise võimet. Kui patsiendil esinevad ravimi manustamise tagajärjel pearinglus, peavalu, väsimus või iiveldus, võib reaktsioonikiirus olla vähenenud.</w:t>
      </w:r>
    </w:p>
    <w:p w14:paraId="0A97B992" w14:textId="77777777" w:rsidR="00A155C9" w:rsidRPr="0065106A" w:rsidRDefault="00A155C9" w:rsidP="00A434AF">
      <w:pPr>
        <w:tabs>
          <w:tab w:val="clear" w:pos="567"/>
        </w:tabs>
        <w:rPr>
          <w:color w:val="000000"/>
          <w:szCs w:val="22"/>
        </w:rPr>
      </w:pPr>
    </w:p>
    <w:p w14:paraId="79B6DDD1" w14:textId="77777777" w:rsidR="00A155C9" w:rsidRPr="0065106A" w:rsidRDefault="00A155C9" w:rsidP="00A434AF">
      <w:pPr>
        <w:keepNext/>
        <w:tabs>
          <w:tab w:val="clear" w:pos="567"/>
        </w:tabs>
        <w:rPr>
          <w:b/>
          <w:color w:val="000000"/>
          <w:szCs w:val="22"/>
        </w:rPr>
      </w:pPr>
      <w:r w:rsidRPr="0065106A">
        <w:rPr>
          <w:b/>
          <w:color w:val="000000"/>
          <w:szCs w:val="22"/>
        </w:rPr>
        <w:t>4.8</w:t>
      </w:r>
      <w:r w:rsidRPr="0065106A">
        <w:rPr>
          <w:b/>
          <w:color w:val="000000"/>
          <w:szCs w:val="22"/>
        </w:rPr>
        <w:tab/>
        <w:t>Kõrvaltoimed</w:t>
      </w:r>
    </w:p>
    <w:p w14:paraId="77689B93" w14:textId="77777777" w:rsidR="00A155C9" w:rsidRPr="0065106A" w:rsidRDefault="00A155C9" w:rsidP="00A434AF">
      <w:pPr>
        <w:keepNext/>
        <w:tabs>
          <w:tab w:val="clear" w:pos="567"/>
        </w:tabs>
        <w:rPr>
          <w:color w:val="000000"/>
          <w:szCs w:val="22"/>
        </w:rPr>
      </w:pPr>
    </w:p>
    <w:p w14:paraId="032551F7" w14:textId="77777777" w:rsidR="00A155C9" w:rsidRPr="0065106A" w:rsidRDefault="00A155C9" w:rsidP="00A434AF">
      <w:pPr>
        <w:keepNext/>
        <w:tabs>
          <w:tab w:val="clear" w:pos="567"/>
        </w:tabs>
        <w:rPr>
          <w:szCs w:val="22"/>
        </w:rPr>
      </w:pPr>
      <w:r w:rsidRPr="0065106A">
        <w:rPr>
          <w:szCs w:val="22"/>
          <w:u w:val="single"/>
        </w:rPr>
        <w:t>Ohutusandmete kokkuvõte</w:t>
      </w:r>
    </w:p>
    <w:p w14:paraId="49C61213" w14:textId="77777777" w:rsidR="008E35EE" w:rsidRPr="0065106A" w:rsidRDefault="008E35EE" w:rsidP="007C678A">
      <w:pPr>
        <w:keepNext/>
        <w:tabs>
          <w:tab w:val="clear" w:pos="567"/>
        </w:tabs>
        <w:rPr>
          <w:color w:val="000000"/>
          <w:szCs w:val="22"/>
        </w:rPr>
      </w:pPr>
    </w:p>
    <w:p w14:paraId="4EB03639" w14:textId="71046379" w:rsidR="00A155C9" w:rsidRPr="0065106A" w:rsidRDefault="00F1487F" w:rsidP="00A434AF">
      <w:pPr>
        <w:tabs>
          <w:tab w:val="clear" w:pos="567"/>
        </w:tabs>
        <w:rPr>
          <w:szCs w:val="22"/>
        </w:rPr>
      </w:pPr>
      <w:r w:rsidRPr="0065106A">
        <w:rPr>
          <w:color w:val="000000"/>
          <w:szCs w:val="22"/>
        </w:rPr>
        <w:t>Amlodipiini/valsartaani</w:t>
      </w:r>
      <w:r w:rsidR="00A155C9" w:rsidRPr="0065106A">
        <w:rPr>
          <w:szCs w:val="22"/>
        </w:rPr>
        <w:t xml:space="preserve"> ohutust on hinnatud viies kontrolli</w:t>
      </w:r>
      <w:r w:rsidR="00122484" w:rsidRPr="0065106A">
        <w:rPr>
          <w:szCs w:val="22"/>
        </w:rPr>
        <w:t>ga</w:t>
      </w:r>
      <w:r w:rsidR="00A155C9" w:rsidRPr="0065106A">
        <w:rPr>
          <w:szCs w:val="22"/>
        </w:rPr>
        <w:t xml:space="preserve"> kliinilises uuringus, kus osales 5175 patsienti, kellest 2613 said valsartaani kombinatsioonis amlodipiiniga. Järgmised kõrvaltoimed leiti olevat kõige sagedamini esinevad või kõige olulisemad või raskemad: nasofarüngiit, gripp, ülitundlikkus, peavalu, minestus, ortostaatiline hüpotensioon, tursed, pehme turse, näo turse, perifeersed tursed, väsimus, õhetus, asteenia ja kuumahood.</w:t>
      </w:r>
    </w:p>
    <w:p w14:paraId="591D18F3" w14:textId="77777777" w:rsidR="00A155C9" w:rsidRPr="0065106A" w:rsidRDefault="00A155C9" w:rsidP="00A434AF">
      <w:pPr>
        <w:tabs>
          <w:tab w:val="clear" w:pos="567"/>
        </w:tabs>
        <w:rPr>
          <w:color w:val="000000"/>
          <w:szCs w:val="22"/>
        </w:rPr>
      </w:pPr>
    </w:p>
    <w:p w14:paraId="4C52FFDD" w14:textId="77777777" w:rsidR="00A155C9" w:rsidRPr="0065106A" w:rsidRDefault="00A155C9" w:rsidP="00A434AF">
      <w:pPr>
        <w:keepNext/>
        <w:tabs>
          <w:tab w:val="clear" w:pos="567"/>
        </w:tabs>
        <w:rPr>
          <w:color w:val="000000"/>
          <w:szCs w:val="22"/>
        </w:rPr>
      </w:pPr>
      <w:r w:rsidRPr="0065106A">
        <w:rPr>
          <w:color w:val="000000"/>
          <w:szCs w:val="22"/>
          <w:u w:val="single"/>
        </w:rPr>
        <w:t>Kõrvaltoimete loetelu tabelis</w:t>
      </w:r>
    </w:p>
    <w:p w14:paraId="272E961B" w14:textId="77777777" w:rsidR="008E35EE" w:rsidRPr="0065106A" w:rsidRDefault="008E35EE" w:rsidP="00A434AF">
      <w:pPr>
        <w:tabs>
          <w:tab w:val="clear" w:pos="567"/>
        </w:tabs>
        <w:rPr>
          <w:color w:val="000000"/>
          <w:szCs w:val="22"/>
        </w:rPr>
      </w:pPr>
    </w:p>
    <w:p w14:paraId="414154F6" w14:textId="77777777" w:rsidR="00A155C9" w:rsidRPr="0065106A" w:rsidRDefault="00A155C9" w:rsidP="00A434AF">
      <w:pPr>
        <w:tabs>
          <w:tab w:val="clear" w:pos="567"/>
        </w:tabs>
        <w:rPr>
          <w:color w:val="000000"/>
          <w:szCs w:val="22"/>
        </w:rPr>
      </w:pPr>
      <w:r w:rsidRPr="0065106A">
        <w:rPr>
          <w:color w:val="000000"/>
          <w:szCs w:val="22"/>
        </w:rPr>
        <w:t>Kõrvaltoimed on loetletud järgmise esinemissageduse klassifikatsiooni järgi: väga sage (≥1/10); sage (≥1/100 kuni &lt;1/10); aeg-ajalt (≥1/1000 kuni &lt;1/100); harv (≥1/10 000 kuni &lt;1/1000); väga harv (&lt;1/10 000); teadmata (ei saa hinnata olemasolevate andmete alusel).</w:t>
      </w:r>
    </w:p>
    <w:p w14:paraId="02654254" w14:textId="77777777" w:rsidR="00A155C9" w:rsidRPr="0065106A" w:rsidRDefault="00A155C9" w:rsidP="00A434AF">
      <w:pPr>
        <w:tabs>
          <w:tab w:val="clear" w:pos="567"/>
        </w:tabs>
        <w:rPr>
          <w:color w:val="000000"/>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551"/>
        <w:gridCol w:w="1276"/>
        <w:gridCol w:w="1311"/>
        <w:gridCol w:w="1353"/>
      </w:tblGrid>
      <w:tr w:rsidR="00A155C9" w:rsidRPr="0065106A" w14:paraId="420E2E55" w14:textId="77777777" w:rsidTr="00010227">
        <w:trPr>
          <w:cantSplit/>
          <w:tblHeader/>
        </w:trPr>
        <w:tc>
          <w:tcPr>
            <w:tcW w:w="2122" w:type="dxa"/>
            <w:vMerge w:val="restart"/>
            <w:tcBorders>
              <w:right w:val="single" w:sz="4" w:space="0" w:color="auto"/>
            </w:tcBorders>
            <w:shd w:val="clear" w:color="auto" w:fill="auto"/>
          </w:tcPr>
          <w:p w14:paraId="01AE45A5" w14:textId="77777777" w:rsidR="00A155C9" w:rsidRPr="0065106A" w:rsidRDefault="00A155C9" w:rsidP="007C678A">
            <w:pPr>
              <w:keepNext/>
              <w:tabs>
                <w:tab w:val="clear" w:pos="567"/>
              </w:tabs>
              <w:rPr>
                <w:b/>
                <w:sz w:val="20"/>
              </w:rPr>
            </w:pPr>
            <w:r w:rsidRPr="0065106A">
              <w:rPr>
                <w:b/>
                <w:sz w:val="20"/>
              </w:rPr>
              <w:t>MedDRA organsüste</w:t>
            </w:r>
            <w:r w:rsidR="00BE32B3" w:rsidRPr="0065106A">
              <w:rPr>
                <w:b/>
                <w:sz w:val="20"/>
              </w:rPr>
              <w:t>e</w:t>
            </w:r>
            <w:r w:rsidRPr="0065106A">
              <w:rPr>
                <w:b/>
                <w:sz w:val="20"/>
              </w:rPr>
              <w:t>mi klass</w:t>
            </w:r>
          </w:p>
        </w:tc>
        <w:tc>
          <w:tcPr>
            <w:tcW w:w="2551" w:type="dxa"/>
            <w:vMerge w:val="restart"/>
            <w:tcBorders>
              <w:top w:val="single" w:sz="4" w:space="0" w:color="auto"/>
              <w:left w:val="single" w:sz="4" w:space="0" w:color="auto"/>
              <w:right w:val="single" w:sz="4" w:space="0" w:color="auto"/>
            </w:tcBorders>
            <w:shd w:val="clear" w:color="auto" w:fill="auto"/>
          </w:tcPr>
          <w:p w14:paraId="15B2761B" w14:textId="77777777" w:rsidR="00A155C9" w:rsidRPr="0065106A" w:rsidRDefault="00A155C9" w:rsidP="007C678A">
            <w:pPr>
              <w:keepNext/>
              <w:tabs>
                <w:tab w:val="clear" w:pos="567"/>
              </w:tabs>
              <w:rPr>
                <w:b/>
                <w:sz w:val="20"/>
              </w:rPr>
            </w:pPr>
            <w:r w:rsidRPr="0065106A">
              <w:rPr>
                <w:b/>
                <w:sz w:val="20"/>
              </w:rPr>
              <w:t>Kõrvaltoimed</w:t>
            </w:r>
          </w:p>
        </w:tc>
        <w:tc>
          <w:tcPr>
            <w:tcW w:w="3940" w:type="dxa"/>
            <w:gridSpan w:val="3"/>
            <w:tcBorders>
              <w:top w:val="single" w:sz="4" w:space="0" w:color="auto"/>
              <w:left w:val="single" w:sz="4" w:space="0" w:color="auto"/>
              <w:right w:val="single" w:sz="4" w:space="0" w:color="auto"/>
            </w:tcBorders>
            <w:shd w:val="clear" w:color="auto" w:fill="auto"/>
          </w:tcPr>
          <w:p w14:paraId="7A69A5E5" w14:textId="77777777" w:rsidR="00A155C9" w:rsidRPr="0065106A" w:rsidRDefault="00A155C9" w:rsidP="007C678A">
            <w:pPr>
              <w:keepNext/>
              <w:tabs>
                <w:tab w:val="clear" w:pos="567"/>
              </w:tabs>
              <w:jc w:val="center"/>
              <w:rPr>
                <w:b/>
                <w:sz w:val="20"/>
              </w:rPr>
            </w:pPr>
            <w:r w:rsidRPr="0065106A">
              <w:rPr>
                <w:b/>
                <w:sz w:val="20"/>
              </w:rPr>
              <w:t>Sagedus</w:t>
            </w:r>
          </w:p>
        </w:tc>
      </w:tr>
      <w:tr w:rsidR="00A155C9" w:rsidRPr="0065106A" w14:paraId="33618FEA" w14:textId="77777777" w:rsidTr="00010227">
        <w:trPr>
          <w:cantSplit/>
          <w:tblHeader/>
        </w:trPr>
        <w:tc>
          <w:tcPr>
            <w:tcW w:w="2122" w:type="dxa"/>
            <w:vMerge/>
            <w:tcBorders>
              <w:right w:val="single" w:sz="4" w:space="0" w:color="auto"/>
            </w:tcBorders>
            <w:shd w:val="clear" w:color="auto" w:fill="auto"/>
          </w:tcPr>
          <w:p w14:paraId="3514491F" w14:textId="77777777" w:rsidR="00A155C9" w:rsidRPr="0065106A" w:rsidRDefault="00A155C9" w:rsidP="007C678A">
            <w:pPr>
              <w:keepNext/>
              <w:tabs>
                <w:tab w:val="clear" w:pos="567"/>
              </w:tabs>
              <w:ind w:left="357" w:hanging="357"/>
              <w:outlineLvl w:val="0"/>
              <w:rPr>
                <w:b/>
                <w:caps/>
                <w:sz w:val="20"/>
              </w:rPr>
            </w:pPr>
          </w:p>
        </w:tc>
        <w:tc>
          <w:tcPr>
            <w:tcW w:w="2551" w:type="dxa"/>
            <w:vMerge/>
            <w:tcBorders>
              <w:left w:val="single" w:sz="4" w:space="0" w:color="auto"/>
              <w:bottom w:val="single" w:sz="4" w:space="0" w:color="auto"/>
              <w:right w:val="single" w:sz="4" w:space="0" w:color="auto"/>
            </w:tcBorders>
            <w:shd w:val="clear" w:color="auto" w:fill="auto"/>
          </w:tcPr>
          <w:p w14:paraId="664606B9" w14:textId="77777777" w:rsidR="00A155C9" w:rsidRPr="0065106A" w:rsidRDefault="00A155C9" w:rsidP="007C678A">
            <w:pPr>
              <w:keepNext/>
              <w:tabs>
                <w:tab w:val="clear" w:pos="567"/>
              </w:tabs>
              <w:outlineLvl w:val="3"/>
              <w:rPr>
                <w:b/>
                <w:sz w:val="20"/>
              </w:rPr>
            </w:pPr>
          </w:p>
        </w:tc>
        <w:tc>
          <w:tcPr>
            <w:tcW w:w="1276" w:type="dxa"/>
            <w:tcBorders>
              <w:left w:val="single" w:sz="4" w:space="0" w:color="auto"/>
              <w:bottom w:val="single" w:sz="4" w:space="0" w:color="auto"/>
              <w:right w:val="single" w:sz="4" w:space="0" w:color="auto"/>
            </w:tcBorders>
            <w:shd w:val="clear" w:color="auto" w:fill="auto"/>
          </w:tcPr>
          <w:p w14:paraId="277CC698" w14:textId="77777777" w:rsidR="00A155C9" w:rsidRPr="0065106A" w:rsidRDefault="00A155C9" w:rsidP="007C678A">
            <w:pPr>
              <w:keepNext/>
              <w:tabs>
                <w:tab w:val="clear" w:pos="567"/>
              </w:tabs>
              <w:jc w:val="center"/>
              <w:rPr>
                <w:b/>
                <w:sz w:val="20"/>
              </w:rPr>
            </w:pPr>
            <w:r w:rsidRPr="0065106A">
              <w:rPr>
                <w:b/>
                <w:sz w:val="20"/>
              </w:rPr>
              <w:t>Amlodipiin/valsartaan</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78DB7175" w14:textId="77777777" w:rsidR="00A155C9" w:rsidRPr="0065106A" w:rsidRDefault="00A155C9" w:rsidP="007C678A">
            <w:pPr>
              <w:keepNext/>
              <w:tabs>
                <w:tab w:val="clear" w:pos="567"/>
              </w:tabs>
              <w:jc w:val="center"/>
              <w:rPr>
                <w:b/>
                <w:sz w:val="20"/>
              </w:rPr>
            </w:pPr>
            <w:r w:rsidRPr="0065106A">
              <w:rPr>
                <w:b/>
                <w:sz w:val="20"/>
              </w:rPr>
              <w:t>Amlodipiin</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159C9735" w14:textId="77777777" w:rsidR="00A155C9" w:rsidRPr="0065106A" w:rsidRDefault="00A155C9" w:rsidP="007C678A">
            <w:pPr>
              <w:keepNext/>
              <w:tabs>
                <w:tab w:val="clear" w:pos="567"/>
              </w:tabs>
              <w:jc w:val="center"/>
              <w:rPr>
                <w:b/>
                <w:sz w:val="20"/>
              </w:rPr>
            </w:pPr>
            <w:r w:rsidRPr="0065106A">
              <w:rPr>
                <w:b/>
                <w:sz w:val="20"/>
              </w:rPr>
              <w:t>Valsartaan</w:t>
            </w:r>
          </w:p>
        </w:tc>
      </w:tr>
      <w:tr w:rsidR="00A155C9" w:rsidRPr="0065106A" w14:paraId="21C992DF" w14:textId="77777777" w:rsidTr="00010227">
        <w:tblPrEx>
          <w:tblLook w:val="04A0" w:firstRow="1" w:lastRow="0" w:firstColumn="1" w:lastColumn="0" w:noHBand="0" w:noVBand="1"/>
        </w:tblPrEx>
        <w:trPr>
          <w:cantSplit/>
        </w:trPr>
        <w:tc>
          <w:tcPr>
            <w:tcW w:w="2122" w:type="dxa"/>
            <w:vMerge w:val="restart"/>
            <w:shd w:val="clear" w:color="auto" w:fill="auto"/>
          </w:tcPr>
          <w:p w14:paraId="40DADEAC" w14:textId="77777777" w:rsidR="00A155C9" w:rsidRPr="0065106A" w:rsidRDefault="00A155C9" w:rsidP="007C678A">
            <w:pPr>
              <w:keepNext/>
              <w:tabs>
                <w:tab w:val="clear" w:pos="567"/>
              </w:tabs>
              <w:rPr>
                <w:sz w:val="20"/>
              </w:rPr>
            </w:pPr>
            <w:r w:rsidRPr="0065106A">
              <w:rPr>
                <w:sz w:val="20"/>
              </w:rPr>
              <w:t>Infektsioonid ja infestatsioonid</w:t>
            </w:r>
          </w:p>
        </w:tc>
        <w:tc>
          <w:tcPr>
            <w:tcW w:w="2551" w:type="dxa"/>
            <w:shd w:val="clear" w:color="auto" w:fill="auto"/>
          </w:tcPr>
          <w:p w14:paraId="279D3E15" w14:textId="77777777" w:rsidR="00A155C9" w:rsidRPr="0065106A" w:rsidRDefault="00A155C9" w:rsidP="007C678A">
            <w:pPr>
              <w:keepNext/>
              <w:tabs>
                <w:tab w:val="clear" w:pos="567"/>
              </w:tabs>
              <w:rPr>
                <w:sz w:val="20"/>
              </w:rPr>
            </w:pPr>
            <w:r w:rsidRPr="0065106A">
              <w:rPr>
                <w:sz w:val="20"/>
              </w:rPr>
              <w:t>Nasofarüngiit</w:t>
            </w:r>
          </w:p>
        </w:tc>
        <w:tc>
          <w:tcPr>
            <w:tcW w:w="1276" w:type="dxa"/>
            <w:shd w:val="clear" w:color="auto" w:fill="auto"/>
          </w:tcPr>
          <w:p w14:paraId="56637E0D" w14:textId="77777777" w:rsidR="00A155C9" w:rsidRPr="0065106A" w:rsidRDefault="00A155C9" w:rsidP="007C678A">
            <w:pPr>
              <w:keepNext/>
              <w:tabs>
                <w:tab w:val="clear" w:pos="567"/>
              </w:tabs>
              <w:jc w:val="center"/>
              <w:rPr>
                <w:sz w:val="20"/>
              </w:rPr>
            </w:pPr>
            <w:r w:rsidRPr="0065106A">
              <w:rPr>
                <w:sz w:val="20"/>
              </w:rPr>
              <w:t>Sage</w:t>
            </w:r>
          </w:p>
        </w:tc>
        <w:tc>
          <w:tcPr>
            <w:tcW w:w="1311" w:type="dxa"/>
            <w:shd w:val="clear" w:color="auto" w:fill="auto"/>
          </w:tcPr>
          <w:p w14:paraId="41E78B12" w14:textId="506913B0" w:rsidR="00A155C9" w:rsidRPr="0065106A" w:rsidRDefault="00FC1CDC" w:rsidP="007C678A">
            <w:pPr>
              <w:keepNext/>
              <w:tabs>
                <w:tab w:val="clear" w:pos="567"/>
              </w:tabs>
              <w:jc w:val="center"/>
              <w:rPr>
                <w:sz w:val="20"/>
              </w:rPr>
            </w:pPr>
            <w:r w:rsidRPr="0065106A">
              <w:rPr>
                <w:sz w:val="20"/>
              </w:rPr>
              <w:t>–</w:t>
            </w:r>
          </w:p>
        </w:tc>
        <w:tc>
          <w:tcPr>
            <w:tcW w:w="1353" w:type="dxa"/>
            <w:shd w:val="clear" w:color="auto" w:fill="auto"/>
          </w:tcPr>
          <w:p w14:paraId="6ACEFCEA" w14:textId="6A253528" w:rsidR="00A155C9" w:rsidRPr="0065106A" w:rsidRDefault="00FC1CDC" w:rsidP="007C678A">
            <w:pPr>
              <w:keepNext/>
              <w:tabs>
                <w:tab w:val="clear" w:pos="567"/>
              </w:tabs>
              <w:jc w:val="center"/>
              <w:rPr>
                <w:sz w:val="20"/>
              </w:rPr>
            </w:pPr>
            <w:r w:rsidRPr="0065106A">
              <w:rPr>
                <w:sz w:val="20"/>
              </w:rPr>
              <w:t>–</w:t>
            </w:r>
          </w:p>
        </w:tc>
      </w:tr>
      <w:tr w:rsidR="00A155C9" w:rsidRPr="0065106A" w14:paraId="6C83F01C" w14:textId="77777777" w:rsidTr="00010227">
        <w:tblPrEx>
          <w:tblLook w:val="04A0" w:firstRow="1" w:lastRow="0" w:firstColumn="1" w:lastColumn="0" w:noHBand="0" w:noVBand="1"/>
        </w:tblPrEx>
        <w:trPr>
          <w:cantSplit/>
        </w:trPr>
        <w:tc>
          <w:tcPr>
            <w:tcW w:w="2122" w:type="dxa"/>
            <w:vMerge/>
            <w:shd w:val="clear" w:color="auto" w:fill="auto"/>
          </w:tcPr>
          <w:p w14:paraId="4D144436" w14:textId="77777777" w:rsidR="00A155C9" w:rsidRPr="0065106A" w:rsidRDefault="00A155C9" w:rsidP="007C678A">
            <w:pPr>
              <w:keepNext/>
              <w:tabs>
                <w:tab w:val="clear" w:pos="567"/>
              </w:tabs>
              <w:rPr>
                <w:sz w:val="20"/>
              </w:rPr>
            </w:pPr>
          </w:p>
        </w:tc>
        <w:tc>
          <w:tcPr>
            <w:tcW w:w="2551" w:type="dxa"/>
            <w:shd w:val="clear" w:color="auto" w:fill="auto"/>
          </w:tcPr>
          <w:p w14:paraId="1D89A53C" w14:textId="77777777" w:rsidR="00A155C9" w:rsidRPr="0065106A" w:rsidRDefault="00A155C9" w:rsidP="007C678A">
            <w:pPr>
              <w:keepNext/>
              <w:tabs>
                <w:tab w:val="clear" w:pos="567"/>
              </w:tabs>
              <w:rPr>
                <w:sz w:val="20"/>
              </w:rPr>
            </w:pPr>
            <w:r w:rsidRPr="0065106A">
              <w:rPr>
                <w:sz w:val="20"/>
              </w:rPr>
              <w:t>Gripp</w:t>
            </w:r>
          </w:p>
        </w:tc>
        <w:tc>
          <w:tcPr>
            <w:tcW w:w="1276" w:type="dxa"/>
            <w:shd w:val="clear" w:color="auto" w:fill="auto"/>
          </w:tcPr>
          <w:p w14:paraId="4494AB90" w14:textId="77777777" w:rsidR="00A155C9" w:rsidRPr="0065106A" w:rsidRDefault="00A155C9" w:rsidP="007C678A">
            <w:pPr>
              <w:keepNext/>
              <w:tabs>
                <w:tab w:val="clear" w:pos="567"/>
              </w:tabs>
              <w:jc w:val="center"/>
              <w:rPr>
                <w:sz w:val="20"/>
              </w:rPr>
            </w:pPr>
            <w:r w:rsidRPr="0065106A">
              <w:rPr>
                <w:sz w:val="20"/>
              </w:rPr>
              <w:t>Sage</w:t>
            </w:r>
          </w:p>
        </w:tc>
        <w:tc>
          <w:tcPr>
            <w:tcW w:w="1311" w:type="dxa"/>
            <w:shd w:val="clear" w:color="auto" w:fill="auto"/>
          </w:tcPr>
          <w:p w14:paraId="16869911" w14:textId="307520CA" w:rsidR="00A155C9" w:rsidRPr="0065106A" w:rsidRDefault="00FC1CDC" w:rsidP="007C678A">
            <w:pPr>
              <w:keepNext/>
              <w:tabs>
                <w:tab w:val="clear" w:pos="567"/>
              </w:tabs>
              <w:jc w:val="center"/>
              <w:rPr>
                <w:sz w:val="20"/>
              </w:rPr>
            </w:pPr>
            <w:r w:rsidRPr="0065106A">
              <w:rPr>
                <w:sz w:val="20"/>
              </w:rPr>
              <w:t>–</w:t>
            </w:r>
          </w:p>
        </w:tc>
        <w:tc>
          <w:tcPr>
            <w:tcW w:w="1353" w:type="dxa"/>
            <w:shd w:val="clear" w:color="auto" w:fill="auto"/>
          </w:tcPr>
          <w:p w14:paraId="44AAEE47" w14:textId="1877B662" w:rsidR="00A155C9" w:rsidRPr="0065106A" w:rsidRDefault="00FC1CDC" w:rsidP="007C678A">
            <w:pPr>
              <w:keepNext/>
              <w:tabs>
                <w:tab w:val="clear" w:pos="567"/>
              </w:tabs>
              <w:jc w:val="center"/>
              <w:rPr>
                <w:sz w:val="20"/>
              </w:rPr>
            </w:pPr>
            <w:r w:rsidRPr="0065106A">
              <w:rPr>
                <w:sz w:val="20"/>
              </w:rPr>
              <w:t>–</w:t>
            </w:r>
          </w:p>
        </w:tc>
      </w:tr>
      <w:tr w:rsidR="00A155C9" w:rsidRPr="0065106A" w14:paraId="13A5032E" w14:textId="77777777" w:rsidTr="00010227">
        <w:tblPrEx>
          <w:tblLook w:val="04A0" w:firstRow="1" w:lastRow="0" w:firstColumn="1" w:lastColumn="0" w:noHBand="0" w:noVBand="1"/>
        </w:tblPrEx>
        <w:trPr>
          <w:cantSplit/>
          <w:trHeight w:val="60"/>
        </w:trPr>
        <w:tc>
          <w:tcPr>
            <w:tcW w:w="2122" w:type="dxa"/>
            <w:vMerge w:val="restart"/>
            <w:shd w:val="clear" w:color="auto" w:fill="auto"/>
          </w:tcPr>
          <w:p w14:paraId="1C9F459B" w14:textId="77777777" w:rsidR="00A155C9" w:rsidRPr="0065106A" w:rsidRDefault="00A155C9" w:rsidP="007C678A">
            <w:pPr>
              <w:keepNext/>
              <w:tabs>
                <w:tab w:val="clear" w:pos="567"/>
              </w:tabs>
              <w:rPr>
                <w:sz w:val="20"/>
              </w:rPr>
            </w:pPr>
            <w:r w:rsidRPr="0065106A">
              <w:rPr>
                <w:sz w:val="20"/>
              </w:rPr>
              <w:t>Vere ja lümfisüsteemi häired</w:t>
            </w:r>
          </w:p>
        </w:tc>
        <w:tc>
          <w:tcPr>
            <w:tcW w:w="2551" w:type="dxa"/>
            <w:shd w:val="clear" w:color="auto" w:fill="auto"/>
          </w:tcPr>
          <w:p w14:paraId="253E0049" w14:textId="77777777" w:rsidR="00A155C9" w:rsidRPr="0065106A" w:rsidRDefault="00A155C9" w:rsidP="007C678A">
            <w:pPr>
              <w:keepNext/>
              <w:tabs>
                <w:tab w:val="clear" w:pos="567"/>
              </w:tabs>
              <w:rPr>
                <w:sz w:val="20"/>
              </w:rPr>
            </w:pPr>
            <w:r w:rsidRPr="0065106A">
              <w:rPr>
                <w:sz w:val="20"/>
              </w:rPr>
              <w:t>Hemoglobiinisisalduse ja hematokriti langus</w:t>
            </w:r>
          </w:p>
        </w:tc>
        <w:tc>
          <w:tcPr>
            <w:tcW w:w="1276" w:type="dxa"/>
            <w:shd w:val="clear" w:color="auto" w:fill="auto"/>
          </w:tcPr>
          <w:p w14:paraId="569DB41B" w14:textId="439C8EA4" w:rsidR="00A155C9" w:rsidRPr="0065106A" w:rsidRDefault="00FC1CDC" w:rsidP="007C678A">
            <w:pPr>
              <w:keepNext/>
              <w:tabs>
                <w:tab w:val="clear" w:pos="567"/>
              </w:tabs>
              <w:jc w:val="center"/>
              <w:rPr>
                <w:sz w:val="20"/>
              </w:rPr>
            </w:pPr>
            <w:r w:rsidRPr="0065106A">
              <w:rPr>
                <w:sz w:val="20"/>
              </w:rPr>
              <w:t>–</w:t>
            </w:r>
          </w:p>
        </w:tc>
        <w:tc>
          <w:tcPr>
            <w:tcW w:w="1311" w:type="dxa"/>
            <w:shd w:val="clear" w:color="auto" w:fill="auto"/>
          </w:tcPr>
          <w:p w14:paraId="7B134380" w14:textId="6818F687" w:rsidR="00A155C9" w:rsidRPr="0065106A" w:rsidRDefault="00FC1CDC" w:rsidP="007C678A">
            <w:pPr>
              <w:keepNext/>
              <w:tabs>
                <w:tab w:val="clear" w:pos="567"/>
              </w:tabs>
              <w:jc w:val="center"/>
              <w:rPr>
                <w:sz w:val="20"/>
              </w:rPr>
            </w:pPr>
            <w:r w:rsidRPr="0065106A">
              <w:rPr>
                <w:sz w:val="20"/>
              </w:rPr>
              <w:t>–</w:t>
            </w:r>
          </w:p>
        </w:tc>
        <w:tc>
          <w:tcPr>
            <w:tcW w:w="1353" w:type="dxa"/>
            <w:shd w:val="clear" w:color="auto" w:fill="auto"/>
          </w:tcPr>
          <w:p w14:paraId="2D118195" w14:textId="77777777" w:rsidR="00A155C9" w:rsidRPr="0065106A" w:rsidRDefault="00A155C9" w:rsidP="007C678A">
            <w:pPr>
              <w:keepNext/>
              <w:tabs>
                <w:tab w:val="clear" w:pos="567"/>
              </w:tabs>
              <w:jc w:val="center"/>
              <w:rPr>
                <w:sz w:val="20"/>
              </w:rPr>
            </w:pPr>
            <w:r w:rsidRPr="0065106A">
              <w:rPr>
                <w:sz w:val="20"/>
              </w:rPr>
              <w:t>Teadmata</w:t>
            </w:r>
          </w:p>
        </w:tc>
      </w:tr>
      <w:tr w:rsidR="00A155C9" w:rsidRPr="0065106A" w14:paraId="02476A5A" w14:textId="77777777" w:rsidTr="00010227">
        <w:tblPrEx>
          <w:tblLook w:val="04A0" w:firstRow="1" w:lastRow="0" w:firstColumn="1" w:lastColumn="0" w:noHBand="0" w:noVBand="1"/>
        </w:tblPrEx>
        <w:trPr>
          <w:cantSplit/>
        </w:trPr>
        <w:tc>
          <w:tcPr>
            <w:tcW w:w="2122" w:type="dxa"/>
            <w:vMerge/>
            <w:shd w:val="clear" w:color="auto" w:fill="auto"/>
          </w:tcPr>
          <w:p w14:paraId="3C77AB37" w14:textId="77777777" w:rsidR="00A155C9" w:rsidRPr="0065106A" w:rsidRDefault="00A155C9" w:rsidP="007C678A">
            <w:pPr>
              <w:keepNext/>
              <w:tabs>
                <w:tab w:val="clear" w:pos="567"/>
              </w:tabs>
              <w:rPr>
                <w:sz w:val="20"/>
              </w:rPr>
            </w:pPr>
          </w:p>
        </w:tc>
        <w:tc>
          <w:tcPr>
            <w:tcW w:w="2551" w:type="dxa"/>
            <w:shd w:val="clear" w:color="auto" w:fill="auto"/>
          </w:tcPr>
          <w:p w14:paraId="55F03CF6" w14:textId="77777777" w:rsidR="00A155C9" w:rsidRPr="0065106A" w:rsidRDefault="00A155C9" w:rsidP="007C678A">
            <w:pPr>
              <w:keepNext/>
              <w:tabs>
                <w:tab w:val="clear" w:pos="567"/>
              </w:tabs>
              <w:rPr>
                <w:sz w:val="20"/>
              </w:rPr>
            </w:pPr>
            <w:r w:rsidRPr="0065106A">
              <w:rPr>
                <w:sz w:val="20"/>
              </w:rPr>
              <w:t>Leukopeenia</w:t>
            </w:r>
          </w:p>
        </w:tc>
        <w:tc>
          <w:tcPr>
            <w:tcW w:w="1276" w:type="dxa"/>
            <w:shd w:val="clear" w:color="auto" w:fill="auto"/>
          </w:tcPr>
          <w:p w14:paraId="7C5F9D5A" w14:textId="20B687CA" w:rsidR="00A155C9" w:rsidRPr="0065106A" w:rsidRDefault="00FC1CDC" w:rsidP="007C678A">
            <w:pPr>
              <w:keepNext/>
              <w:tabs>
                <w:tab w:val="clear" w:pos="567"/>
              </w:tabs>
              <w:jc w:val="center"/>
              <w:rPr>
                <w:sz w:val="20"/>
              </w:rPr>
            </w:pPr>
            <w:r w:rsidRPr="0065106A">
              <w:rPr>
                <w:sz w:val="20"/>
              </w:rPr>
              <w:t>–</w:t>
            </w:r>
          </w:p>
        </w:tc>
        <w:tc>
          <w:tcPr>
            <w:tcW w:w="1311" w:type="dxa"/>
            <w:shd w:val="clear" w:color="auto" w:fill="auto"/>
          </w:tcPr>
          <w:p w14:paraId="7B248CCA" w14:textId="77777777" w:rsidR="00A155C9" w:rsidRPr="0065106A" w:rsidRDefault="00A155C9" w:rsidP="007C678A">
            <w:pPr>
              <w:keepNext/>
              <w:tabs>
                <w:tab w:val="clear" w:pos="567"/>
              </w:tabs>
              <w:jc w:val="center"/>
              <w:rPr>
                <w:sz w:val="20"/>
              </w:rPr>
            </w:pPr>
            <w:r w:rsidRPr="0065106A">
              <w:rPr>
                <w:sz w:val="20"/>
              </w:rPr>
              <w:t>Väga harv</w:t>
            </w:r>
          </w:p>
        </w:tc>
        <w:tc>
          <w:tcPr>
            <w:tcW w:w="1353" w:type="dxa"/>
            <w:shd w:val="clear" w:color="auto" w:fill="auto"/>
          </w:tcPr>
          <w:p w14:paraId="443A0E67" w14:textId="158415B2" w:rsidR="00A155C9" w:rsidRPr="0065106A" w:rsidRDefault="00FC1CDC" w:rsidP="007C678A">
            <w:pPr>
              <w:keepNext/>
              <w:tabs>
                <w:tab w:val="clear" w:pos="567"/>
              </w:tabs>
              <w:jc w:val="center"/>
              <w:rPr>
                <w:sz w:val="20"/>
              </w:rPr>
            </w:pPr>
            <w:r w:rsidRPr="0065106A">
              <w:rPr>
                <w:sz w:val="20"/>
              </w:rPr>
              <w:t>–</w:t>
            </w:r>
          </w:p>
        </w:tc>
      </w:tr>
      <w:tr w:rsidR="00A155C9" w:rsidRPr="0065106A" w14:paraId="0880B2F6" w14:textId="77777777" w:rsidTr="00010227">
        <w:tblPrEx>
          <w:tblLook w:val="04A0" w:firstRow="1" w:lastRow="0" w:firstColumn="1" w:lastColumn="0" w:noHBand="0" w:noVBand="1"/>
        </w:tblPrEx>
        <w:trPr>
          <w:cantSplit/>
        </w:trPr>
        <w:tc>
          <w:tcPr>
            <w:tcW w:w="2122" w:type="dxa"/>
            <w:vMerge/>
            <w:shd w:val="clear" w:color="auto" w:fill="auto"/>
          </w:tcPr>
          <w:p w14:paraId="08C7A583" w14:textId="77777777" w:rsidR="00A155C9" w:rsidRPr="0065106A" w:rsidRDefault="00A155C9" w:rsidP="007C678A">
            <w:pPr>
              <w:keepNext/>
              <w:tabs>
                <w:tab w:val="clear" w:pos="567"/>
              </w:tabs>
              <w:rPr>
                <w:sz w:val="20"/>
              </w:rPr>
            </w:pPr>
          </w:p>
        </w:tc>
        <w:tc>
          <w:tcPr>
            <w:tcW w:w="2551" w:type="dxa"/>
            <w:shd w:val="clear" w:color="auto" w:fill="auto"/>
          </w:tcPr>
          <w:p w14:paraId="6E254983" w14:textId="77777777" w:rsidR="00A155C9" w:rsidRPr="0065106A" w:rsidRDefault="00A155C9" w:rsidP="007C678A">
            <w:pPr>
              <w:keepNext/>
              <w:tabs>
                <w:tab w:val="clear" w:pos="567"/>
              </w:tabs>
              <w:rPr>
                <w:sz w:val="20"/>
              </w:rPr>
            </w:pPr>
            <w:r w:rsidRPr="0065106A">
              <w:rPr>
                <w:sz w:val="20"/>
              </w:rPr>
              <w:t>Neutropeenia</w:t>
            </w:r>
          </w:p>
        </w:tc>
        <w:tc>
          <w:tcPr>
            <w:tcW w:w="1276" w:type="dxa"/>
            <w:shd w:val="clear" w:color="auto" w:fill="auto"/>
          </w:tcPr>
          <w:p w14:paraId="27821CE5" w14:textId="074101D1" w:rsidR="00A155C9" w:rsidRPr="0065106A" w:rsidRDefault="00FC1CDC" w:rsidP="007C678A">
            <w:pPr>
              <w:keepNext/>
              <w:tabs>
                <w:tab w:val="clear" w:pos="567"/>
              </w:tabs>
              <w:jc w:val="center"/>
              <w:rPr>
                <w:sz w:val="20"/>
              </w:rPr>
            </w:pPr>
            <w:r w:rsidRPr="0065106A">
              <w:rPr>
                <w:sz w:val="20"/>
              </w:rPr>
              <w:t>–</w:t>
            </w:r>
          </w:p>
        </w:tc>
        <w:tc>
          <w:tcPr>
            <w:tcW w:w="1311" w:type="dxa"/>
            <w:shd w:val="clear" w:color="auto" w:fill="auto"/>
          </w:tcPr>
          <w:p w14:paraId="459B408D" w14:textId="63EF7296" w:rsidR="00A155C9" w:rsidRPr="0065106A" w:rsidRDefault="00FC1CDC" w:rsidP="007C678A">
            <w:pPr>
              <w:keepNext/>
              <w:tabs>
                <w:tab w:val="clear" w:pos="567"/>
              </w:tabs>
              <w:jc w:val="center"/>
              <w:rPr>
                <w:sz w:val="20"/>
              </w:rPr>
            </w:pPr>
            <w:r w:rsidRPr="0065106A">
              <w:rPr>
                <w:sz w:val="20"/>
              </w:rPr>
              <w:t>–</w:t>
            </w:r>
          </w:p>
        </w:tc>
        <w:tc>
          <w:tcPr>
            <w:tcW w:w="1353" w:type="dxa"/>
            <w:shd w:val="clear" w:color="auto" w:fill="auto"/>
          </w:tcPr>
          <w:p w14:paraId="70084660" w14:textId="77777777" w:rsidR="00A155C9" w:rsidRPr="0065106A" w:rsidRDefault="00A155C9" w:rsidP="007C678A">
            <w:pPr>
              <w:keepNext/>
              <w:tabs>
                <w:tab w:val="clear" w:pos="567"/>
              </w:tabs>
              <w:jc w:val="center"/>
              <w:rPr>
                <w:sz w:val="20"/>
              </w:rPr>
            </w:pPr>
            <w:r w:rsidRPr="0065106A">
              <w:rPr>
                <w:sz w:val="20"/>
              </w:rPr>
              <w:t>Teadmata</w:t>
            </w:r>
          </w:p>
        </w:tc>
      </w:tr>
      <w:tr w:rsidR="00A155C9" w:rsidRPr="0065106A" w14:paraId="3B7C3804" w14:textId="77777777" w:rsidTr="00010227">
        <w:tblPrEx>
          <w:tblLook w:val="04A0" w:firstRow="1" w:lastRow="0" w:firstColumn="1" w:lastColumn="0" w:noHBand="0" w:noVBand="1"/>
        </w:tblPrEx>
        <w:trPr>
          <w:cantSplit/>
        </w:trPr>
        <w:tc>
          <w:tcPr>
            <w:tcW w:w="2122" w:type="dxa"/>
            <w:vMerge/>
            <w:shd w:val="clear" w:color="auto" w:fill="auto"/>
          </w:tcPr>
          <w:p w14:paraId="4C5E3200" w14:textId="77777777" w:rsidR="00A155C9" w:rsidRPr="0065106A" w:rsidRDefault="00A155C9" w:rsidP="007C678A">
            <w:pPr>
              <w:tabs>
                <w:tab w:val="clear" w:pos="567"/>
              </w:tabs>
              <w:ind w:left="357" w:hanging="357"/>
              <w:outlineLvl w:val="0"/>
              <w:rPr>
                <w:b/>
                <w:caps/>
                <w:sz w:val="20"/>
              </w:rPr>
            </w:pPr>
          </w:p>
        </w:tc>
        <w:tc>
          <w:tcPr>
            <w:tcW w:w="2551" w:type="dxa"/>
            <w:shd w:val="clear" w:color="auto" w:fill="auto"/>
          </w:tcPr>
          <w:p w14:paraId="54B11166" w14:textId="77777777" w:rsidR="00A155C9" w:rsidRPr="0065106A" w:rsidRDefault="00A155C9" w:rsidP="007C678A">
            <w:pPr>
              <w:tabs>
                <w:tab w:val="clear" w:pos="567"/>
              </w:tabs>
              <w:rPr>
                <w:sz w:val="20"/>
              </w:rPr>
            </w:pPr>
            <w:r w:rsidRPr="0065106A">
              <w:rPr>
                <w:sz w:val="20"/>
              </w:rPr>
              <w:t xml:space="preserve">Trombotsütopeenia, </w:t>
            </w:r>
            <w:r w:rsidRPr="0065106A">
              <w:rPr>
                <w:sz w:val="20"/>
                <w:lang w:eastAsia="ja-JP"/>
              </w:rPr>
              <w:t>mõnikord koos purpuriga</w:t>
            </w:r>
          </w:p>
        </w:tc>
        <w:tc>
          <w:tcPr>
            <w:tcW w:w="1276" w:type="dxa"/>
            <w:shd w:val="clear" w:color="auto" w:fill="auto"/>
          </w:tcPr>
          <w:p w14:paraId="27F5695F" w14:textId="740BBF27" w:rsidR="00A155C9" w:rsidRPr="0065106A" w:rsidRDefault="00FC1CDC" w:rsidP="007C678A">
            <w:pPr>
              <w:tabs>
                <w:tab w:val="clear" w:pos="567"/>
              </w:tabs>
              <w:jc w:val="center"/>
              <w:rPr>
                <w:sz w:val="20"/>
              </w:rPr>
            </w:pPr>
            <w:r w:rsidRPr="0065106A">
              <w:rPr>
                <w:sz w:val="20"/>
              </w:rPr>
              <w:t>–</w:t>
            </w:r>
          </w:p>
        </w:tc>
        <w:tc>
          <w:tcPr>
            <w:tcW w:w="1311" w:type="dxa"/>
            <w:shd w:val="clear" w:color="auto" w:fill="auto"/>
          </w:tcPr>
          <w:p w14:paraId="0CD829E5" w14:textId="77777777" w:rsidR="00A155C9" w:rsidRPr="0065106A" w:rsidRDefault="00A155C9" w:rsidP="007C678A">
            <w:pPr>
              <w:tabs>
                <w:tab w:val="clear" w:pos="567"/>
              </w:tabs>
              <w:jc w:val="center"/>
              <w:rPr>
                <w:sz w:val="20"/>
              </w:rPr>
            </w:pPr>
            <w:r w:rsidRPr="0065106A">
              <w:rPr>
                <w:sz w:val="20"/>
              </w:rPr>
              <w:t>Väga harv</w:t>
            </w:r>
          </w:p>
        </w:tc>
        <w:tc>
          <w:tcPr>
            <w:tcW w:w="1353" w:type="dxa"/>
            <w:shd w:val="clear" w:color="auto" w:fill="auto"/>
          </w:tcPr>
          <w:p w14:paraId="5BCBFB80" w14:textId="77777777" w:rsidR="00A155C9" w:rsidRPr="0065106A" w:rsidRDefault="00A155C9" w:rsidP="007C678A">
            <w:pPr>
              <w:tabs>
                <w:tab w:val="clear" w:pos="567"/>
              </w:tabs>
              <w:jc w:val="center"/>
              <w:rPr>
                <w:sz w:val="20"/>
              </w:rPr>
            </w:pPr>
            <w:r w:rsidRPr="0065106A">
              <w:rPr>
                <w:sz w:val="20"/>
              </w:rPr>
              <w:t>Teadmata</w:t>
            </w:r>
          </w:p>
        </w:tc>
      </w:tr>
      <w:tr w:rsidR="00A155C9" w:rsidRPr="0065106A" w14:paraId="4FD8E122" w14:textId="77777777" w:rsidTr="00010227">
        <w:trPr>
          <w:cantSplit/>
        </w:trPr>
        <w:tc>
          <w:tcPr>
            <w:tcW w:w="2122" w:type="dxa"/>
          </w:tcPr>
          <w:p w14:paraId="277DB51D" w14:textId="77777777" w:rsidR="00A155C9" w:rsidRPr="0065106A" w:rsidRDefault="00A155C9" w:rsidP="007C678A">
            <w:pPr>
              <w:tabs>
                <w:tab w:val="clear" w:pos="567"/>
              </w:tabs>
              <w:rPr>
                <w:sz w:val="20"/>
              </w:rPr>
            </w:pPr>
            <w:r w:rsidRPr="0065106A">
              <w:rPr>
                <w:sz w:val="20"/>
              </w:rPr>
              <w:t>Immuunsüsteemihäired</w:t>
            </w:r>
          </w:p>
        </w:tc>
        <w:tc>
          <w:tcPr>
            <w:tcW w:w="2551" w:type="dxa"/>
          </w:tcPr>
          <w:p w14:paraId="1C99F433" w14:textId="77777777" w:rsidR="00A155C9" w:rsidRPr="0065106A" w:rsidRDefault="00A155C9" w:rsidP="007C678A">
            <w:pPr>
              <w:tabs>
                <w:tab w:val="clear" w:pos="567"/>
              </w:tabs>
              <w:rPr>
                <w:sz w:val="20"/>
              </w:rPr>
            </w:pPr>
            <w:r w:rsidRPr="0065106A">
              <w:rPr>
                <w:bCs/>
                <w:sz w:val="20"/>
              </w:rPr>
              <w:t>Ülitundlikkus</w:t>
            </w:r>
          </w:p>
        </w:tc>
        <w:tc>
          <w:tcPr>
            <w:tcW w:w="1276" w:type="dxa"/>
          </w:tcPr>
          <w:p w14:paraId="593A1A1F" w14:textId="77777777" w:rsidR="00A155C9" w:rsidRPr="0065106A" w:rsidRDefault="00A155C9" w:rsidP="007C678A">
            <w:pPr>
              <w:tabs>
                <w:tab w:val="clear" w:pos="567"/>
              </w:tabs>
              <w:jc w:val="center"/>
              <w:rPr>
                <w:sz w:val="20"/>
              </w:rPr>
            </w:pPr>
            <w:r w:rsidRPr="0065106A">
              <w:rPr>
                <w:sz w:val="20"/>
              </w:rPr>
              <w:t>Harv</w:t>
            </w:r>
          </w:p>
        </w:tc>
        <w:tc>
          <w:tcPr>
            <w:tcW w:w="1311" w:type="dxa"/>
          </w:tcPr>
          <w:p w14:paraId="2509100C" w14:textId="77777777" w:rsidR="00A155C9" w:rsidRPr="0065106A" w:rsidRDefault="00A155C9" w:rsidP="007C678A">
            <w:pPr>
              <w:tabs>
                <w:tab w:val="clear" w:pos="567"/>
              </w:tabs>
              <w:jc w:val="center"/>
              <w:rPr>
                <w:sz w:val="20"/>
              </w:rPr>
            </w:pPr>
            <w:r w:rsidRPr="0065106A">
              <w:rPr>
                <w:sz w:val="20"/>
              </w:rPr>
              <w:t>Väga harv</w:t>
            </w:r>
          </w:p>
        </w:tc>
        <w:tc>
          <w:tcPr>
            <w:tcW w:w="1353" w:type="dxa"/>
          </w:tcPr>
          <w:p w14:paraId="67B96EB4" w14:textId="77777777" w:rsidR="00A155C9" w:rsidRPr="0065106A" w:rsidRDefault="00A155C9" w:rsidP="007C678A">
            <w:pPr>
              <w:tabs>
                <w:tab w:val="clear" w:pos="567"/>
              </w:tabs>
              <w:jc w:val="center"/>
              <w:rPr>
                <w:sz w:val="20"/>
              </w:rPr>
            </w:pPr>
            <w:r w:rsidRPr="0065106A">
              <w:rPr>
                <w:sz w:val="20"/>
              </w:rPr>
              <w:t>Teadmata</w:t>
            </w:r>
          </w:p>
        </w:tc>
      </w:tr>
      <w:tr w:rsidR="00010227" w:rsidRPr="0065106A" w14:paraId="1936C058" w14:textId="2844FE2D" w:rsidTr="00010227">
        <w:trPr>
          <w:cantSplit/>
          <w:trHeight w:val="60"/>
        </w:trPr>
        <w:tc>
          <w:tcPr>
            <w:tcW w:w="2122" w:type="dxa"/>
            <w:vMerge w:val="restart"/>
          </w:tcPr>
          <w:p w14:paraId="6572D748" w14:textId="67908300" w:rsidR="00010227" w:rsidRPr="0065106A" w:rsidRDefault="00010227" w:rsidP="00010227">
            <w:pPr>
              <w:keepNext/>
              <w:rPr>
                <w:sz w:val="20"/>
              </w:rPr>
            </w:pPr>
            <w:r w:rsidRPr="007D3CFB">
              <w:rPr>
                <w:sz w:val="20"/>
              </w:rPr>
              <w:t>Ainevahetus- ja toitumishäired</w:t>
            </w:r>
          </w:p>
        </w:tc>
        <w:tc>
          <w:tcPr>
            <w:tcW w:w="2551" w:type="dxa"/>
          </w:tcPr>
          <w:p w14:paraId="01B9C658" w14:textId="78734E82" w:rsidR="00010227" w:rsidRPr="0065106A" w:rsidRDefault="00010227" w:rsidP="00010227">
            <w:pPr>
              <w:keepNext/>
              <w:rPr>
                <w:sz w:val="20"/>
              </w:rPr>
            </w:pPr>
            <w:r w:rsidRPr="0065106A">
              <w:rPr>
                <w:sz w:val="20"/>
              </w:rPr>
              <w:t>Hüperglükeemia</w:t>
            </w:r>
          </w:p>
        </w:tc>
        <w:tc>
          <w:tcPr>
            <w:tcW w:w="1276" w:type="dxa"/>
          </w:tcPr>
          <w:p w14:paraId="4EFAC1A2" w14:textId="69B26225" w:rsidR="00010227" w:rsidRPr="0065106A" w:rsidRDefault="00010227" w:rsidP="00010227">
            <w:pPr>
              <w:keepNext/>
              <w:jc w:val="center"/>
              <w:rPr>
                <w:sz w:val="20"/>
              </w:rPr>
            </w:pPr>
            <w:r w:rsidRPr="0065106A">
              <w:rPr>
                <w:sz w:val="20"/>
              </w:rPr>
              <w:t>–</w:t>
            </w:r>
          </w:p>
        </w:tc>
        <w:tc>
          <w:tcPr>
            <w:tcW w:w="1311" w:type="dxa"/>
          </w:tcPr>
          <w:p w14:paraId="04E34F61" w14:textId="58A610B7" w:rsidR="00010227" w:rsidRPr="0065106A" w:rsidRDefault="00010227" w:rsidP="00010227">
            <w:pPr>
              <w:keepNext/>
              <w:jc w:val="center"/>
              <w:rPr>
                <w:sz w:val="20"/>
              </w:rPr>
            </w:pPr>
            <w:r w:rsidRPr="0065106A">
              <w:rPr>
                <w:sz w:val="20"/>
              </w:rPr>
              <w:t>Väga harv</w:t>
            </w:r>
          </w:p>
        </w:tc>
        <w:tc>
          <w:tcPr>
            <w:tcW w:w="1353" w:type="dxa"/>
          </w:tcPr>
          <w:p w14:paraId="1F68F975" w14:textId="1094F1CC" w:rsidR="00010227" w:rsidRPr="0065106A" w:rsidRDefault="00010227" w:rsidP="00010227">
            <w:pPr>
              <w:keepNext/>
              <w:jc w:val="center"/>
              <w:rPr>
                <w:sz w:val="20"/>
              </w:rPr>
            </w:pPr>
            <w:r w:rsidRPr="0065106A">
              <w:rPr>
                <w:sz w:val="20"/>
              </w:rPr>
              <w:t>–</w:t>
            </w:r>
          </w:p>
        </w:tc>
      </w:tr>
      <w:tr w:rsidR="00010227" w:rsidRPr="0065106A" w14:paraId="0D077F8E" w14:textId="3345AD89" w:rsidTr="00010227">
        <w:trPr>
          <w:cantSplit/>
          <w:trHeight w:val="60"/>
        </w:trPr>
        <w:tc>
          <w:tcPr>
            <w:tcW w:w="2122" w:type="dxa"/>
            <w:vMerge/>
          </w:tcPr>
          <w:p w14:paraId="7FDEDCA7" w14:textId="01C17074" w:rsidR="00010227" w:rsidRPr="0065106A" w:rsidRDefault="00010227" w:rsidP="00010227">
            <w:pPr>
              <w:tabs>
                <w:tab w:val="clear" w:pos="567"/>
              </w:tabs>
              <w:rPr>
                <w:sz w:val="20"/>
              </w:rPr>
            </w:pPr>
          </w:p>
        </w:tc>
        <w:tc>
          <w:tcPr>
            <w:tcW w:w="2551" w:type="dxa"/>
          </w:tcPr>
          <w:p w14:paraId="23C3F4D2" w14:textId="456527AC" w:rsidR="00010227" w:rsidRPr="0065106A" w:rsidRDefault="00010227" w:rsidP="00010227">
            <w:pPr>
              <w:rPr>
                <w:sz w:val="20"/>
              </w:rPr>
            </w:pPr>
            <w:r w:rsidRPr="0065106A">
              <w:rPr>
                <w:sz w:val="20"/>
              </w:rPr>
              <w:t>Hüponatreemia</w:t>
            </w:r>
          </w:p>
        </w:tc>
        <w:tc>
          <w:tcPr>
            <w:tcW w:w="1276" w:type="dxa"/>
          </w:tcPr>
          <w:p w14:paraId="2F93E366" w14:textId="3C4A34F2" w:rsidR="00010227" w:rsidRPr="0065106A" w:rsidRDefault="00010227" w:rsidP="00010227">
            <w:pPr>
              <w:jc w:val="center"/>
              <w:rPr>
                <w:sz w:val="20"/>
              </w:rPr>
            </w:pPr>
            <w:r w:rsidRPr="0065106A">
              <w:rPr>
                <w:sz w:val="20"/>
              </w:rPr>
              <w:t>Aeg-ajalt</w:t>
            </w:r>
          </w:p>
        </w:tc>
        <w:tc>
          <w:tcPr>
            <w:tcW w:w="1311" w:type="dxa"/>
          </w:tcPr>
          <w:p w14:paraId="578781FE" w14:textId="30D527AA" w:rsidR="00010227" w:rsidRPr="0065106A" w:rsidRDefault="00010227" w:rsidP="00010227">
            <w:pPr>
              <w:jc w:val="center"/>
              <w:rPr>
                <w:sz w:val="20"/>
              </w:rPr>
            </w:pPr>
            <w:r w:rsidRPr="0065106A">
              <w:rPr>
                <w:sz w:val="20"/>
              </w:rPr>
              <w:t>–</w:t>
            </w:r>
          </w:p>
        </w:tc>
        <w:tc>
          <w:tcPr>
            <w:tcW w:w="1353" w:type="dxa"/>
          </w:tcPr>
          <w:p w14:paraId="0492C11F" w14:textId="3A6F710C" w:rsidR="00010227" w:rsidRPr="0065106A" w:rsidRDefault="00010227" w:rsidP="00010227">
            <w:pPr>
              <w:jc w:val="center"/>
              <w:rPr>
                <w:sz w:val="20"/>
              </w:rPr>
            </w:pPr>
            <w:r w:rsidRPr="0065106A">
              <w:rPr>
                <w:sz w:val="20"/>
              </w:rPr>
              <w:t>–</w:t>
            </w:r>
          </w:p>
        </w:tc>
      </w:tr>
      <w:tr w:rsidR="00A155C9" w:rsidRPr="0065106A" w14:paraId="393A297C" w14:textId="77777777" w:rsidTr="00010227">
        <w:trPr>
          <w:cantSplit/>
        </w:trPr>
        <w:tc>
          <w:tcPr>
            <w:tcW w:w="2122" w:type="dxa"/>
            <w:vMerge w:val="restart"/>
          </w:tcPr>
          <w:p w14:paraId="32828948" w14:textId="77777777" w:rsidR="00A155C9" w:rsidRPr="0065106A" w:rsidRDefault="00A155C9" w:rsidP="007C678A">
            <w:pPr>
              <w:keepNext/>
              <w:tabs>
                <w:tab w:val="clear" w:pos="567"/>
              </w:tabs>
              <w:rPr>
                <w:sz w:val="20"/>
              </w:rPr>
            </w:pPr>
            <w:r w:rsidRPr="0065106A">
              <w:rPr>
                <w:sz w:val="20"/>
              </w:rPr>
              <w:lastRenderedPageBreak/>
              <w:t>Psühhiaatrilised häired</w:t>
            </w:r>
          </w:p>
        </w:tc>
        <w:tc>
          <w:tcPr>
            <w:tcW w:w="2551" w:type="dxa"/>
          </w:tcPr>
          <w:p w14:paraId="54D95E5B" w14:textId="77777777" w:rsidR="00A155C9" w:rsidRPr="0065106A" w:rsidRDefault="00A155C9" w:rsidP="007C678A">
            <w:pPr>
              <w:keepNext/>
              <w:tabs>
                <w:tab w:val="clear" w:pos="567"/>
              </w:tabs>
              <w:rPr>
                <w:sz w:val="20"/>
              </w:rPr>
            </w:pPr>
            <w:r w:rsidRPr="0065106A">
              <w:rPr>
                <w:sz w:val="20"/>
              </w:rPr>
              <w:t>Depressioon</w:t>
            </w:r>
          </w:p>
        </w:tc>
        <w:tc>
          <w:tcPr>
            <w:tcW w:w="1276" w:type="dxa"/>
          </w:tcPr>
          <w:p w14:paraId="3205A2AD" w14:textId="440E1E0C" w:rsidR="00A155C9" w:rsidRPr="0065106A" w:rsidRDefault="00FC1CDC" w:rsidP="007C678A">
            <w:pPr>
              <w:keepNext/>
              <w:tabs>
                <w:tab w:val="clear" w:pos="567"/>
              </w:tabs>
              <w:jc w:val="center"/>
              <w:rPr>
                <w:sz w:val="20"/>
              </w:rPr>
            </w:pPr>
            <w:r w:rsidRPr="0065106A">
              <w:rPr>
                <w:sz w:val="20"/>
              </w:rPr>
              <w:t>–</w:t>
            </w:r>
          </w:p>
        </w:tc>
        <w:tc>
          <w:tcPr>
            <w:tcW w:w="1311" w:type="dxa"/>
          </w:tcPr>
          <w:p w14:paraId="1D3E839E"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024C03CB" w14:textId="6CA37C76" w:rsidR="00A155C9" w:rsidRPr="0065106A" w:rsidRDefault="00FC1CDC" w:rsidP="007C678A">
            <w:pPr>
              <w:keepNext/>
              <w:tabs>
                <w:tab w:val="clear" w:pos="567"/>
              </w:tabs>
              <w:jc w:val="center"/>
              <w:rPr>
                <w:sz w:val="20"/>
              </w:rPr>
            </w:pPr>
            <w:r w:rsidRPr="0065106A">
              <w:rPr>
                <w:sz w:val="20"/>
              </w:rPr>
              <w:t>–</w:t>
            </w:r>
          </w:p>
        </w:tc>
      </w:tr>
      <w:tr w:rsidR="00A155C9" w:rsidRPr="0065106A" w14:paraId="5D484FD6" w14:textId="77777777" w:rsidTr="00010227">
        <w:trPr>
          <w:cantSplit/>
        </w:trPr>
        <w:tc>
          <w:tcPr>
            <w:tcW w:w="2122" w:type="dxa"/>
            <w:vMerge/>
          </w:tcPr>
          <w:p w14:paraId="0756505F" w14:textId="77777777" w:rsidR="00A155C9" w:rsidRPr="0065106A" w:rsidRDefault="00A155C9" w:rsidP="007C678A">
            <w:pPr>
              <w:keepNext/>
              <w:tabs>
                <w:tab w:val="clear" w:pos="567"/>
              </w:tabs>
              <w:rPr>
                <w:sz w:val="20"/>
              </w:rPr>
            </w:pPr>
          </w:p>
        </w:tc>
        <w:tc>
          <w:tcPr>
            <w:tcW w:w="2551" w:type="dxa"/>
          </w:tcPr>
          <w:p w14:paraId="1555FA39" w14:textId="77777777" w:rsidR="00A155C9" w:rsidRPr="0065106A" w:rsidRDefault="00A155C9" w:rsidP="007C678A">
            <w:pPr>
              <w:keepNext/>
              <w:tabs>
                <w:tab w:val="clear" w:pos="567"/>
              </w:tabs>
              <w:rPr>
                <w:sz w:val="20"/>
              </w:rPr>
            </w:pPr>
            <w:r w:rsidRPr="0065106A">
              <w:rPr>
                <w:sz w:val="20"/>
              </w:rPr>
              <w:t>Ärevus</w:t>
            </w:r>
          </w:p>
        </w:tc>
        <w:tc>
          <w:tcPr>
            <w:tcW w:w="1276" w:type="dxa"/>
          </w:tcPr>
          <w:p w14:paraId="1E6D088B" w14:textId="77777777" w:rsidR="00A155C9" w:rsidRPr="0065106A" w:rsidRDefault="00A155C9" w:rsidP="007C678A">
            <w:pPr>
              <w:keepNext/>
              <w:tabs>
                <w:tab w:val="clear" w:pos="567"/>
              </w:tabs>
              <w:jc w:val="center"/>
              <w:rPr>
                <w:sz w:val="20"/>
              </w:rPr>
            </w:pPr>
            <w:r w:rsidRPr="0065106A">
              <w:rPr>
                <w:sz w:val="20"/>
              </w:rPr>
              <w:t>Harv</w:t>
            </w:r>
          </w:p>
        </w:tc>
        <w:tc>
          <w:tcPr>
            <w:tcW w:w="1311" w:type="dxa"/>
          </w:tcPr>
          <w:p w14:paraId="57ED79F0" w14:textId="56EAAD5B" w:rsidR="00A155C9" w:rsidRPr="0065106A" w:rsidRDefault="00FC1CDC" w:rsidP="007C678A">
            <w:pPr>
              <w:keepNext/>
              <w:tabs>
                <w:tab w:val="clear" w:pos="567"/>
              </w:tabs>
              <w:jc w:val="center"/>
              <w:rPr>
                <w:sz w:val="20"/>
              </w:rPr>
            </w:pPr>
            <w:r w:rsidRPr="0065106A">
              <w:rPr>
                <w:sz w:val="20"/>
              </w:rPr>
              <w:t>–</w:t>
            </w:r>
          </w:p>
        </w:tc>
        <w:tc>
          <w:tcPr>
            <w:tcW w:w="1353" w:type="dxa"/>
          </w:tcPr>
          <w:p w14:paraId="4C6BC3EE" w14:textId="04096AE2" w:rsidR="00A155C9" w:rsidRPr="0065106A" w:rsidRDefault="00FC1CDC" w:rsidP="007C678A">
            <w:pPr>
              <w:keepNext/>
              <w:tabs>
                <w:tab w:val="clear" w:pos="567"/>
              </w:tabs>
              <w:jc w:val="center"/>
              <w:rPr>
                <w:sz w:val="20"/>
              </w:rPr>
            </w:pPr>
            <w:r w:rsidRPr="0065106A">
              <w:rPr>
                <w:sz w:val="20"/>
              </w:rPr>
              <w:t>–</w:t>
            </w:r>
          </w:p>
        </w:tc>
      </w:tr>
      <w:tr w:rsidR="00A155C9" w:rsidRPr="0065106A" w14:paraId="4DACAB22" w14:textId="77777777" w:rsidTr="00010227">
        <w:trPr>
          <w:cantSplit/>
        </w:trPr>
        <w:tc>
          <w:tcPr>
            <w:tcW w:w="2122" w:type="dxa"/>
            <w:vMerge/>
          </w:tcPr>
          <w:p w14:paraId="3A2B9E6F" w14:textId="77777777" w:rsidR="00A155C9" w:rsidRPr="0065106A" w:rsidRDefault="00A155C9" w:rsidP="007C678A">
            <w:pPr>
              <w:keepNext/>
              <w:tabs>
                <w:tab w:val="clear" w:pos="567"/>
              </w:tabs>
              <w:rPr>
                <w:sz w:val="20"/>
              </w:rPr>
            </w:pPr>
          </w:p>
        </w:tc>
        <w:tc>
          <w:tcPr>
            <w:tcW w:w="2551" w:type="dxa"/>
          </w:tcPr>
          <w:p w14:paraId="3669CC0F" w14:textId="77777777" w:rsidR="00A155C9" w:rsidRPr="0065106A" w:rsidRDefault="00A155C9" w:rsidP="007C678A">
            <w:pPr>
              <w:keepNext/>
              <w:tabs>
                <w:tab w:val="clear" w:pos="567"/>
              </w:tabs>
              <w:rPr>
                <w:sz w:val="20"/>
              </w:rPr>
            </w:pPr>
            <w:r w:rsidRPr="0065106A">
              <w:rPr>
                <w:sz w:val="20"/>
              </w:rPr>
              <w:t>Unetus/unehäired</w:t>
            </w:r>
          </w:p>
        </w:tc>
        <w:tc>
          <w:tcPr>
            <w:tcW w:w="1276" w:type="dxa"/>
          </w:tcPr>
          <w:p w14:paraId="13C63D15" w14:textId="78560603" w:rsidR="00A155C9" w:rsidRPr="0065106A" w:rsidRDefault="00FC1CDC" w:rsidP="007C678A">
            <w:pPr>
              <w:keepNext/>
              <w:tabs>
                <w:tab w:val="clear" w:pos="567"/>
              </w:tabs>
              <w:jc w:val="center"/>
              <w:rPr>
                <w:sz w:val="20"/>
              </w:rPr>
            </w:pPr>
            <w:r w:rsidRPr="0065106A">
              <w:rPr>
                <w:sz w:val="20"/>
              </w:rPr>
              <w:t>–</w:t>
            </w:r>
          </w:p>
        </w:tc>
        <w:tc>
          <w:tcPr>
            <w:tcW w:w="1311" w:type="dxa"/>
          </w:tcPr>
          <w:p w14:paraId="37221C1B"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329D0A9B" w14:textId="17319DD9" w:rsidR="00A155C9" w:rsidRPr="0065106A" w:rsidRDefault="00FC1CDC" w:rsidP="007C678A">
            <w:pPr>
              <w:keepNext/>
              <w:tabs>
                <w:tab w:val="clear" w:pos="567"/>
              </w:tabs>
              <w:jc w:val="center"/>
              <w:rPr>
                <w:sz w:val="20"/>
              </w:rPr>
            </w:pPr>
            <w:r w:rsidRPr="0065106A">
              <w:rPr>
                <w:sz w:val="20"/>
              </w:rPr>
              <w:t>–</w:t>
            </w:r>
          </w:p>
        </w:tc>
      </w:tr>
      <w:tr w:rsidR="00A155C9" w:rsidRPr="0065106A" w14:paraId="591BFBA8" w14:textId="77777777" w:rsidTr="00010227">
        <w:trPr>
          <w:cantSplit/>
        </w:trPr>
        <w:tc>
          <w:tcPr>
            <w:tcW w:w="2122" w:type="dxa"/>
            <w:vMerge/>
          </w:tcPr>
          <w:p w14:paraId="742E147C" w14:textId="77777777" w:rsidR="00A155C9" w:rsidRPr="0065106A" w:rsidRDefault="00A155C9" w:rsidP="007C678A">
            <w:pPr>
              <w:keepNext/>
              <w:tabs>
                <w:tab w:val="clear" w:pos="567"/>
              </w:tabs>
              <w:rPr>
                <w:sz w:val="20"/>
              </w:rPr>
            </w:pPr>
          </w:p>
        </w:tc>
        <w:tc>
          <w:tcPr>
            <w:tcW w:w="2551" w:type="dxa"/>
          </w:tcPr>
          <w:p w14:paraId="26D4D0C9" w14:textId="77777777" w:rsidR="00A155C9" w:rsidRPr="0065106A" w:rsidRDefault="00A155C9" w:rsidP="007C678A">
            <w:pPr>
              <w:keepNext/>
              <w:tabs>
                <w:tab w:val="clear" w:pos="567"/>
              </w:tabs>
              <w:rPr>
                <w:sz w:val="20"/>
              </w:rPr>
            </w:pPr>
            <w:r w:rsidRPr="0065106A">
              <w:rPr>
                <w:sz w:val="20"/>
              </w:rPr>
              <w:t>Meeleolu muutused</w:t>
            </w:r>
          </w:p>
        </w:tc>
        <w:tc>
          <w:tcPr>
            <w:tcW w:w="1276" w:type="dxa"/>
          </w:tcPr>
          <w:p w14:paraId="4D5A6CAF" w14:textId="658151F1" w:rsidR="00A155C9" w:rsidRPr="0065106A" w:rsidRDefault="00FC1CDC" w:rsidP="007C678A">
            <w:pPr>
              <w:keepNext/>
              <w:tabs>
                <w:tab w:val="clear" w:pos="567"/>
              </w:tabs>
              <w:jc w:val="center"/>
              <w:rPr>
                <w:sz w:val="20"/>
              </w:rPr>
            </w:pPr>
            <w:r w:rsidRPr="0065106A">
              <w:rPr>
                <w:sz w:val="20"/>
              </w:rPr>
              <w:t>–</w:t>
            </w:r>
          </w:p>
        </w:tc>
        <w:tc>
          <w:tcPr>
            <w:tcW w:w="1311" w:type="dxa"/>
          </w:tcPr>
          <w:p w14:paraId="21086239"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59ACE6B8" w14:textId="2D3168AA" w:rsidR="00A155C9" w:rsidRPr="0065106A" w:rsidRDefault="00FC1CDC" w:rsidP="007C678A">
            <w:pPr>
              <w:keepNext/>
              <w:tabs>
                <w:tab w:val="clear" w:pos="567"/>
              </w:tabs>
              <w:jc w:val="center"/>
              <w:rPr>
                <w:sz w:val="20"/>
              </w:rPr>
            </w:pPr>
            <w:r w:rsidRPr="0065106A">
              <w:rPr>
                <w:sz w:val="20"/>
              </w:rPr>
              <w:t>–</w:t>
            </w:r>
          </w:p>
        </w:tc>
      </w:tr>
      <w:tr w:rsidR="00A155C9" w:rsidRPr="0065106A" w14:paraId="0FAACD84" w14:textId="77777777" w:rsidTr="00010227">
        <w:trPr>
          <w:cantSplit/>
        </w:trPr>
        <w:tc>
          <w:tcPr>
            <w:tcW w:w="2122" w:type="dxa"/>
            <w:vMerge/>
          </w:tcPr>
          <w:p w14:paraId="21923B91" w14:textId="77777777" w:rsidR="00A155C9" w:rsidRPr="0065106A" w:rsidRDefault="00A155C9" w:rsidP="007C678A">
            <w:pPr>
              <w:tabs>
                <w:tab w:val="clear" w:pos="567"/>
              </w:tabs>
              <w:rPr>
                <w:sz w:val="20"/>
              </w:rPr>
            </w:pPr>
          </w:p>
        </w:tc>
        <w:tc>
          <w:tcPr>
            <w:tcW w:w="2551" w:type="dxa"/>
          </w:tcPr>
          <w:p w14:paraId="0203F3DC" w14:textId="77777777" w:rsidR="00A155C9" w:rsidRPr="0065106A" w:rsidRDefault="00A155C9" w:rsidP="007C678A">
            <w:pPr>
              <w:tabs>
                <w:tab w:val="clear" w:pos="567"/>
              </w:tabs>
              <w:rPr>
                <w:sz w:val="20"/>
              </w:rPr>
            </w:pPr>
            <w:r w:rsidRPr="0065106A">
              <w:rPr>
                <w:sz w:val="20"/>
              </w:rPr>
              <w:t>Segasusseisund</w:t>
            </w:r>
          </w:p>
        </w:tc>
        <w:tc>
          <w:tcPr>
            <w:tcW w:w="1276" w:type="dxa"/>
          </w:tcPr>
          <w:p w14:paraId="6CAEEBA7" w14:textId="5B88FAA1" w:rsidR="00A155C9" w:rsidRPr="0065106A" w:rsidRDefault="00FC1CDC" w:rsidP="007C678A">
            <w:pPr>
              <w:tabs>
                <w:tab w:val="clear" w:pos="567"/>
              </w:tabs>
              <w:jc w:val="center"/>
              <w:rPr>
                <w:sz w:val="20"/>
              </w:rPr>
            </w:pPr>
            <w:r w:rsidRPr="0065106A">
              <w:rPr>
                <w:sz w:val="20"/>
              </w:rPr>
              <w:t>–</w:t>
            </w:r>
          </w:p>
        </w:tc>
        <w:tc>
          <w:tcPr>
            <w:tcW w:w="1311" w:type="dxa"/>
          </w:tcPr>
          <w:p w14:paraId="0D93505F" w14:textId="77777777" w:rsidR="00A155C9" w:rsidRPr="0065106A" w:rsidRDefault="00A155C9" w:rsidP="007C678A">
            <w:pPr>
              <w:tabs>
                <w:tab w:val="clear" w:pos="567"/>
              </w:tabs>
              <w:jc w:val="center"/>
              <w:rPr>
                <w:sz w:val="20"/>
              </w:rPr>
            </w:pPr>
            <w:r w:rsidRPr="0065106A">
              <w:rPr>
                <w:sz w:val="20"/>
              </w:rPr>
              <w:t>Harv</w:t>
            </w:r>
          </w:p>
        </w:tc>
        <w:tc>
          <w:tcPr>
            <w:tcW w:w="1353" w:type="dxa"/>
          </w:tcPr>
          <w:p w14:paraId="677F09E0" w14:textId="3103C729" w:rsidR="00A155C9" w:rsidRPr="0065106A" w:rsidRDefault="00FC1CDC" w:rsidP="007C678A">
            <w:pPr>
              <w:tabs>
                <w:tab w:val="clear" w:pos="567"/>
              </w:tabs>
              <w:jc w:val="center"/>
              <w:rPr>
                <w:sz w:val="20"/>
              </w:rPr>
            </w:pPr>
            <w:r w:rsidRPr="0065106A">
              <w:rPr>
                <w:sz w:val="20"/>
              </w:rPr>
              <w:t>–</w:t>
            </w:r>
          </w:p>
        </w:tc>
      </w:tr>
      <w:tr w:rsidR="00A155C9" w:rsidRPr="0065106A" w14:paraId="3FEF6A03" w14:textId="77777777" w:rsidTr="00010227">
        <w:trPr>
          <w:cantSplit/>
        </w:trPr>
        <w:tc>
          <w:tcPr>
            <w:tcW w:w="2122" w:type="dxa"/>
            <w:vMerge w:val="restart"/>
          </w:tcPr>
          <w:p w14:paraId="269AED16" w14:textId="77777777" w:rsidR="00A155C9" w:rsidRPr="0065106A" w:rsidRDefault="00A155C9" w:rsidP="007C678A">
            <w:pPr>
              <w:keepNext/>
              <w:tabs>
                <w:tab w:val="clear" w:pos="567"/>
              </w:tabs>
              <w:rPr>
                <w:sz w:val="20"/>
              </w:rPr>
            </w:pPr>
            <w:r w:rsidRPr="0065106A">
              <w:rPr>
                <w:sz w:val="20"/>
              </w:rPr>
              <w:t>Närvisüsteemi häired</w:t>
            </w:r>
          </w:p>
        </w:tc>
        <w:tc>
          <w:tcPr>
            <w:tcW w:w="2551" w:type="dxa"/>
          </w:tcPr>
          <w:p w14:paraId="20863E4F" w14:textId="77777777" w:rsidR="00A155C9" w:rsidRPr="0065106A" w:rsidRDefault="00A155C9" w:rsidP="007C678A">
            <w:pPr>
              <w:keepNext/>
              <w:tabs>
                <w:tab w:val="clear" w:pos="567"/>
              </w:tabs>
              <w:rPr>
                <w:sz w:val="20"/>
              </w:rPr>
            </w:pPr>
            <w:r w:rsidRPr="0065106A">
              <w:rPr>
                <w:sz w:val="20"/>
              </w:rPr>
              <w:t>Koordinatsioonihäired</w:t>
            </w:r>
          </w:p>
        </w:tc>
        <w:tc>
          <w:tcPr>
            <w:tcW w:w="1276" w:type="dxa"/>
          </w:tcPr>
          <w:p w14:paraId="591123F4"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019D3DE2" w14:textId="78FC2D1C" w:rsidR="00A155C9" w:rsidRPr="0065106A" w:rsidRDefault="00FC1CDC" w:rsidP="007C678A">
            <w:pPr>
              <w:keepNext/>
              <w:tabs>
                <w:tab w:val="clear" w:pos="567"/>
              </w:tabs>
              <w:jc w:val="center"/>
              <w:rPr>
                <w:sz w:val="20"/>
              </w:rPr>
            </w:pPr>
            <w:r w:rsidRPr="0065106A">
              <w:rPr>
                <w:sz w:val="20"/>
              </w:rPr>
              <w:t>–</w:t>
            </w:r>
          </w:p>
        </w:tc>
        <w:tc>
          <w:tcPr>
            <w:tcW w:w="1353" w:type="dxa"/>
          </w:tcPr>
          <w:p w14:paraId="085BAC58" w14:textId="7D5B745E" w:rsidR="00A155C9" w:rsidRPr="0065106A" w:rsidRDefault="00FC1CDC" w:rsidP="007C678A">
            <w:pPr>
              <w:keepNext/>
              <w:tabs>
                <w:tab w:val="clear" w:pos="567"/>
              </w:tabs>
              <w:jc w:val="center"/>
              <w:rPr>
                <w:sz w:val="20"/>
              </w:rPr>
            </w:pPr>
            <w:r w:rsidRPr="0065106A">
              <w:rPr>
                <w:sz w:val="20"/>
              </w:rPr>
              <w:t>–</w:t>
            </w:r>
          </w:p>
        </w:tc>
      </w:tr>
      <w:tr w:rsidR="00A155C9" w:rsidRPr="0065106A" w14:paraId="7B4FC3DE" w14:textId="77777777" w:rsidTr="00010227">
        <w:trPr>
          <w:cantSplit/>
        </w:trPr>
        <w:tc>
          <w:tcPr>
            <w:tcW w:w="2122" w:type="dxa"/>
            <w:vMerge/>
          </w:tcPr>
          <w:p w14:paraId="5EC2C35A" w14:textId="77777777" w:rsidR="00A155C9" w:rsidRPr="0065106A" w:rsidRDefault="00A155C9" w:rsidP="007C678A">
            <w:pPr>
              <w:keepNext/>
              <w:tabs>
                <w:tab w:val="clear" w:pos="567"/>
              </w:tabs>
              <w:rPr>
                <w:sz w:val="20"/>
              </w:rPr>
            </w:pPr>
          </w:p>
        </w:tc>
        <w:tc>
          <w:tcPr>
            <w:tcW w:w="2551" w:type="dxa"/>
          </w:tcPr>
          <w:p w14:paraId="70CD3626" w14:textId="77777777" w:rsidR="00A155C9" w:rsidRPr="0065106A" w:rsidRDefault="00A155C9" w:rsidP="007C678A">
            <w:pPr>
              <w:keepNext/>
              <w:tabs>
                <w:tab w:val="clear" w:pos="567"/>
              </w:tabs>
              <w:rPr>
                <w:sz w:val="20"/>
              </w:rPr>
            </w:pPr>
            <w:r w:rsidRPr="0065106A">
              <w:rPr>
                <w:sz w:val="20"/>
              </w:rPr>
              <w:t>Pearinglus</w:t>
            </w:r>
          </w:p>
        </w:tc>
        <w:tc>
          <w:tcPr>
            <w:tcW w:w="1276" w:type="dxa"/>
          </w:tcPr>
          <w:p w14:paraId="0BA34393"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116403F2" w14:textId="77777777" w:rsidR="00A155C9" w:rsidRPr="0065106A" w:rsidRDefault="00A155C9" w:rsidP="007C678A">
            <w:pPr>
              <w:keepNext/>
              <w:tabs>
                <w:tab w:val="clear" w:pos="567"/>
              </w:tabs>
              <w:jc w:val="center"/>
              <w:rPr>
                <w:sz w:val="20"/>
              </w:rPr>
            </w:pPr>
            <w:r w:rsidRPr="0065106A">
              <w:rPr>
                <w:sz w:val="20"/>
              </w:rPr>
              <w:t>Sage</w:t>
            </w:r>
          </w:p>
        </w:tc>
        <w:tc>
          <w:tcPr>
            <w:tcW w:w="1353" w:type="dxa"/>
          </w:tcPr>
          <w:p w14:paraId="44F80E77" w14:textId="388C3B40" w:rsidR="00A155C9" w:rsidRPr="0065106A" w:rsidRDefault="00FC1CDC" w:rsidP="007C678A">
            <w:pPr>
              <w:keepNext/>
              <w:tabs>
                <w:tab w:val="clear" w:pos="567"/>
              </w:tabs>
              <w:jc w:val="center"/>
              <w:rPr>
                <w:sz w:val="20"/>
              </w:rPr>
            </w:pPr>
            <w:r w:rsidRPr="0065106A">
              <w:rPr>
                <w:sz w:val="20"/>
              </w:rPr>
              <w:t>–</w:t>
            </w:r>
          </w:p>
        </w:tc>
      </w:tr>
      <w:tr w:rsidR="00A155C9" w:rsidRPr="0065106A" w14:paraId="1D0B9346" w14:textId="77777777" w:rsidTr="00010227">
        <w:trPr>
          <w:cantSplit/>
        </w:trPr>
        <w:tc>
          <w:tcPr>
            <w:tcW w:w="2122" w:type="dxa"/>
            <w:vMerge/>
          </w:tcPr>
          <w:p w14:paraId="3E1A1748" w14:textId="77777777" w:rsidR="00A155C9" w:rsidRPr="0065106A" w:rsidRDefault="00A155C9" w:rsidP="007C678A">
            <w:pPr>
              <w:keepNext/>
              <w:tabs>
                <w:tab w:val="clear" w:pos="567"/>
              </w:tabs>
              <w:rPr>
                <w:sz w:val="20"/>
              </w:rPr>
            </w:pPr>
          </w:p>
        </w:tc>
        <w:tc>
          <w:tcPr>
            <w:tcW w:w="2551" w:type="dxa"/>
          </w:tcPr>
          <w:p w14:paraId="09FBF3E9" w14:textId="77777777" w:rsidR="00A155C9" w:rsidRPr="0065106A" w:rsidRDefault="00A155C9" w:rsidP="007C678A">
            <w:pPr>
              <w:keepNext/>
              <w:tabs>
                <w:tab w:val="clear" w:pos="567"/>
              </w:tabs>
              <w:rPr>
                <w:sz w:val="20"/>
              </w:rPr>
            </w:pPr>
            <w:r w:rsidRPr="0065106A">
              <w:rPr>
                <w:sz w:val="20"/>
              </w:rPr>
              <w:t>Posturaalne pearinglus</w:t>
            </w:r>
          </w:p>
        </w:tc>
        <w:tc>
          <w:tcPr>
            <w:tcW w:w="1276" w:type="dxa"/>
          </w:tcPr>
          <w:p w14:paraId="21C8E173"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327DCE46" w14:textId="76C9DEE3" w:rsidR="00A155C9" w:rsidRPr="0065106A" w:rsidRDefault="00FC1CDC" w:rsidP="007C678A">
            <w:pPr>
              <w:keepNext/>
              <w:tabs>
                <w:tab w:val="clear" w:pos="567"/>
              </w:tabs>
              <w:jc w:val="center"/>
              <w:rPr>
                <w:sz w:val="20"/>
              </w:rPr>
            </w:pPr>
            <w:r w:rsidRPr="0065106A">
              <w:rPr>
                <w:sz w:val="20"/>
              </w:rPr>
              <w:t>–</w:t>
            </w:r>
          </w:p>
        </w:tc>
        <w:tc>
          <w:tcPr>
            <w:tcW w:w="1353" w:type="dxa"/>
          </w:tcPr>
          <w:p w14:paraId="1F5F1093" w14:textId="3978A619" w:rsidR="00A155C9" w:rsidRPr="0065106A" w:rsidRDefault="00FC1CDC" w:rsidP="007C678A">
            <w:pPr>
              <w:keepNext/>
              <w:tabs>
                <w:tab w:val="clear" w:pos="567"/>
              </w:tabs>
              <w:jc w:val="center"/>
              <w:rPr>
                <w:sz w:val="20"/>
              </w:rPr>
            </w:pPr>
            <w:r w:rsidRPr="0065106A">
              <w:rPr>
                <w:sz w:val="20"/>
              </w:rPr>
              <w:t>–</w:t>
            </w:r>
          </w:p>
        </w:tc>
      </w:tr>
      <w:tr w:rsidR="00A155C9" w:rsidRPr="0065106A" w14:paraId="2EC37985" w14:textId="77777777" w:rsidTr="00010227">
        <w:trPr>
          <w:cantSplit/>
          <w:trHeight w:val="70"/>
        </w:trPr>
        <w:tc>
          <w:tcPr>
            <w:tcW w:w="2122" w:type="dxa"/>
            <w:vMerge/>
          </w:tcPr>
          <w:p w14:paraId="601D9CED" w14:textId="77777777" w:rsidR="00A155C9" w:rsidRPr="0065106A" w:rsidRDefault="00A155C9" w:rsidP="007C678A">
            <w:pPr>
              <w:keepNext/>
              <w:tabs>
                <w:tab w:val="clear" w:pos="567"/>
              </w:tabs>
              <w:rPr>
                <w:sz w:val="20"/>
              </w:rPr>
            </w:pPr>
          </w:p>
        </w:tc>
        <w:tc>
          <w:tcPr>
            <w:tcW w:w="2551" w:type="dxa"/>
          </w:tcPr>
          <w:p w14:paraId="6B1A0849" w14:textId="77777777" w:rsidR="00A155C9" w:rsidRPr="0065106A" w:rsidRDefault="00A155C9" w:rsidP="007C678A">
            <w:pPr>
              <w:keepNext/>
              <w:tabs>
                <w:tab w:val="clear" w:pos="567"/>
              </w:tabs>
              <w:rPr>
                <w:sz w:val="20"/>
              </w:rPr>
            </w:pPr>
            <w:r w:rsidRPr="0065106A">
              <w:rPr>
                <w:sz w:val="20"/>
              </w:rPr>
              <w:t>Maitsehäire</w:t>
            </w:r>
          </w:p>
        </w:tc>
        <w:tc>
          <w:tcPr>
            <w:tcW w:w="1276" w:type="dxa"/>
          </w:tcPr>
          <w:p w14:paraId="60BCD0B4" w14:textId="6488DBD4" w:rsidR="00A155C9" w:rsidRPr="0065106A" w:rsidRDefault="00FC1CDC" w:rsidP="007C678A">
            <w:pPr>
              <w:keepNext/>
              <w:tabs>
                <w:tab w:val="clear" w:pos="567"/>
              </w:tabs>
              <w:jc w:val="center"/>
              <w:rPr>
                <w:sz w:val="20"/>
              </w:rPr>
            </w:pPr>
            <w:r w:rsidRPr="0065106A">
              <w:rPr>
                <w:sz w:val="20"/>
              </w:rPr>
              <w:t>–</w:t>
            </w:r>
          </w:p>
        </w:tc>
        <w:tc>
          <w:tcPr>
            <w:tcW w:w="1311" w:type="dxa"/>
          </w:tcPr>
          <w:p w14:paraId="469F70B7"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6DB408D3" w14:textId="7166508B" w:rsidR="00A155C9" w:rsidRPr="0065106A" w:rsidRDefault="00FC1CDC" w:rsidP="007C678A">
            <w:pPr>
              <w:keepNext/>
              <w:tabs>
                <w:tab w:val="clear" w:pos="567"/>
              </w:tabs>
              <w:jc w:val="center"/>
              <w:rPr>
                <w:sz w:val="20"/>
              </w:rPr>
            </w:pPr>
            <w:r w:rsidRPr="0065106A">
              <w:rPr>
                <w:sz w:val="20"/>
              </w:rPr>
              <w:t>–</w:t>
            </w:r>
          </w:p>
        </w:tc>
      </w:tr>
      <w:tr w:rsidR="00A155C9" w:rsidRPr="0065106A" w14:paraId="623CCB0B" w14:textId="77777777" w:rsidTr="00010227">
        <w:trPr>
          <w:cantSplit/>
        </w:trPr>
        <w:tc>
          <w:tcPr>
            <w:tcW w:w="2122" w:type="dxa"/>
            <w:vMerge/>
          </w:tcPr>
          <w:p w14:paraId="1C19A854" w14:textId="77777777" w:rsidR="00A155C9" w:rsidRPr="0065106A" w:rsidRDefault="00A155C9" w:rsidP="007C678A">
            <w:pPr>
              <w:keepNext/>
              <w:tabs>
                <w:tab w:val="clear" w:pos="567"/>
              </w:tabs>
              <w:rPr>
                <w:sz w:val="20"/>
              </w:rPr>
            </w:pPr>
          </w:p>
        </w:tc>
        <w:tc>
          <w:tcPr>
            <w:tcW w:w="2551" w:type="dxa"/>
          </w:tcPr>
          <w:p w14:paraId="1F5B5D28" w14:textId="77777777" w:rsidR="00A155C9" w:rsidRPr="0065106A" w:rsidRDefault="00A155C9" w:rsidP="007C678A">
            <w:pPr>
              <w:keepNext/>
              <w:tabs>
                <w:tab w:val="clear" w:pos="567"/>
              </w:tabs>
              <w:rPr>
                <w:sz w:val="20"/>
              </w:rPr>
            </w:pPr>
            <w:r w:rsidRPr="0065106A">
              <w:rPr>
                <w:sz w:val="20"/>
              </w:rPr>
              <w:t xml:space="preserve">Ekstrapüramidaalne </w:t>
            </w:r>
            <w:r w:rsidR="007A07DC" w:rsidRPr="0065106A">
              <w:rPr>
                <w:sz w:val="20"/>
              </w:rPr>
              <w:t>häire</w:t>
            </w:r>
          </w:p>
        </w:tc>
        <w:tc>
          <w:tcPr>
            <w:tcW w:w="1276" w:type="dxa"/>
          </w:tcPr>
          <w:p w14:paraId="0F119BAE" w14:textId="7D2CE059" w:rsidR="00A155C9" w:rsidRPr="0065106A" w:rsidRDefault="00FC1CDC" w:rsidP="007C678A">
            <w:pPr>
              <w:keepNext/>
              <w:tabs>
                <w:tab w:val="clear" w:pos="567"/>
              </w:tabs>
              <w:jc w:val="center"/>
              <w:rPr>
                <w:sz w:val="20"/>
              </w:rPr>
            </w:pPr>
            <w:r w:rsidRPr="0065106A">
              <w:rPr>
                <w:sz w:val="20"/>
              </w:rPr>
              <w:t>–</w:t>
            </w:r>
          </w:p>
        </w:tc>
        <w:tc>
          <w:tcPr>
            <w:tcW w:w="1311" w:type="dxa"/>
          </w:tcPr>
          <w:p w14:paraId="318E1503" w14:textId="77777777" w:rsidR="00A155C9" w:rsidRPr="0065106A" w:rsidRDefault="00A155C9" w:rsidP="007C678A">
            <w:pPr>
              <w:keepNext/>
              <w:tabs>
                <w:tab w:val="clear" w:pos="567"/>
              </w:tabs>
              <w:jc w:val="center"/>
              <w:rPr>
                <w:sz w:val="20"/>
              </w:rPr>
            </w:pPr>
            <w:r w:rsidRPr="0065106A">
              <w:rPr>
                <w:sz w:val="20"/>
              </w:rPr>
              <w:t>Teadmata</w:t>
            </w:r>
          </w:p>
        </w:tc>
        <w:tc>
          <w:tcPr>
            <w:tcW w:w="1353" w:type="dxa"/>
          </w:tcPr>
          <w:p w14:paraId="32C8F3C6" w14:textId="3DA7C047" w:rsidR="00A155C9" w:rsidRPr="0065106A" w:rsidRDefault="00FC1CDC" w:rsidP="007C678A">
            <w:pPr>
              <w:keepNext/>
              <w:tabs>
                <w:tab w:val="clear" w:pos="567"/>
              </w:tabs>
              <w:jc w:val="center"/>
              <w:rPr>
                <w:sz w:val="20"/>
              </w:rPr>
            </w:pPr>
            <w:r w:rsidRPr="0065106A">
              <w:rPr>
                <w:sz w:val="20"/>
              </w:rPr>
              <w:t>–</w:t>
            </w:r>
          </w:p>
        </w:tc>
      </w:tr>
      <w:tr w:rsidR="00A155C9" w:rsidRPr="0065106A" w14:paraId="799ED3EE" w14:textId="77777777" w:rsidTr="00010227">
        <w:trPr>
          <w:cantSplit/>
        </w:trPr>
        <w:tc>
          <w:tcPr>
            <w:tcW w:w="2122" w:type="dxa"/>
            <w:vMerge/>
          </w:tcPr>
          <w:p w14:paraId="51465636" w14:textId="77777777" w:rsidR="00A155C9" w:rsidRPr="0065106A" w:rsidRDefault="00A155C9" w:rsidP="007C678A">
            <w:pPr>
              <w:keepNext/>
              <w:tabs>
                <w:tab w:val="clear" w:pos="567"/>
              </w:tabs>
              <w:rPr>
                <w:sz w:val="20"/>
              </w:rPr>
            </w:pPr>
          </w:p>
        </w:tc>
        <w:tc>
          <w:tcPr>
            <w:tcW w:w="2551" w:type="dxa"/>
          </w:tcPr>
          <w:p w14:paraId="12664111" w14:textId="77777777" w:rsidR="00A155C9" w:rsidRPr="0065106A" w:rsidRDefault="00A155C9" w:rsidP="007C678A">
            <w:pPr>
              <w:keepNext/>
              <w:tabs>
                <w:tab w:val="clear" w:pos="567"/>
              </w:tabs>
              <w:rPr>
                <w:sz w:val="20"/>
              </w:rPr>
            </w:pPr>
            <w:r w:rsidRPr="0065106A">
              <w:rPr>
                <w:sz w:val="20"/>
              </w:rPr>
              <w:t>Peavalu</w:t>
            </w:r>
          </w:p>
        </w:tc>
        <w:tc>
          <w:tcPr>
            <w:tcW w:w="1276" w:type="dxa"/>
          </w:tcPr>
          <w:p w14:paraId="77DAEEC8" w14:textId="77777777" w:rsidR="00A155C9" w:rsidRPr="0065106A" w:rsidRDefault="00A155C9" w:rsidP="007C678A">
            <w:pPr>
              <w:keepNext/>
              <w:tabs>
                <w:tab w:val="clear" w:pos="567"/>
              </w:tabs>
              <w:jc w:val="center"/>
              <w:rPr>
                <w:sz w:val="20"/>
              </w:rPr>
            </w:pPr>
            <w:r w:rsidRPr="0065106A">
              <w:rPr>
                <w:sz w:val="20"/>
              </w:rPr>
              <w:t>Sage</w:t>
            </w:r>
          </w:p>
        </w:tc>
        <w:tc>
          <w:tcPr>
            <w:tcW w:w="1311" w:type="dxa"/>
          </w:tcPr>
          <w:p w14:paraId="2507650B" w14:textId="77777777" w:rsidR="00A155C9" w:rsidRPr="0065106A" w:rsidRDefault="00A155C9" w:rsidP="007C678A">
            <w:pPr>
              <w:keepNext/>
              <w:tabs>
                <w:tab w:val="clear" w:pos="567"/>
              </w:tabs>
              <w:jc w:val="center"/>
              <w:rPr>
                <w:sz w:val="20"/>
              </w:rPr>
            </w:pPr>
            <w:r w:rsidRPr="0065106A">
              <w:rPr>
                <w:sz w:val="20"/>
              </w:rPr>
              <w:t>Sage</w:t>
            </w:r>
          </w:p>
        </w:tc>
        <w:tc>
          <w:tcPr>
            <w:tcW w:w="1353" w:type="dxa"/>
          </w:tcPr>
          <w:p w14:paraId="27BC308A" w14:textId="678826B4" w:rsidR="00A155C9" w:rsidRPr="0065106A" w:rsidRDefault="00FC1CDC" w:rsidP="007C678A">
            <w:pPr>
              <w:keepNext/>
              <w:tabs>
                <w:tab w:val="clear" w:pos="567"/>
              </w:tabs>
              <w:jc w:val="center"/>
              <w:rPr>
                <w:sz w:val="20"/>
              </w:rPr>
            </w:pPr>
            <w:r w:rsidRPr="0065106A">
              <w:rPr>
                <w:sz w:val="20"/>
              </w:rPr>
              <w:t>–</w:t>
            </w:r>
          </w:p>
        </w:tc>
      </w:tr>
      <w:tr w:rsidR="00A155C9" w:rsidRPr="0065106A" w14:paraId="3AD45CA3" w14:textId="77777777" w:rsidTr="00010227">
        <w:trPr>
          <w:cantSplit/>
        </w:trPr>
        <w:tc>
          <w:tcPr>
            <w:tcW w:w="2122" w:type="dxa"/>
            <w:vMerge/>
          </w:tcPr>
          <w:p w14:paraId="5D353B55" w14:textId="77777777" w:rsidR="00A155C9" w:rsidRPr="0065106A" w:rsidRDefault="00A155C9" w:rsidP="007C678A">
            <w:pPr>
              <w:keepNext/>
              <w:tabs>
                <w:tab w:val="clear" w:pos="567"/>
              </w:tabs>
              <w:rPr>
                <w:sz w:val="20"/>
              </w:rPr>
            </w:pPr>
          </w:p>
        </w:tc>
        <w:tc>
          <w:tcPr>
            <w:tcW w:w="2551" w:type="dxa"/>
          </w:tcPr>
          <w:p w14:paraId="5E321F0B" w14:textId="77777777" w:rsidR="00A155C9" w:rsidRPr="0065106A" w:rsidRDefault="00A155C9" w:rsidP="007C678A">
            <w:pPr>
              <w:keepNext/>
              <w:tabs>
                <w:tab w:val="clear" w:pos="567"/>
              </w:tabs>
              <w:rPr>
                <w:sz w:val="20"/>
              </w:rPr>
            </w:pPr>
            <w:r w:rsidRPr="0065106A">
              <w:rPr>
                <w:sz w:val="20"/>
              </w:rPr>
              <w:t>Hüpertoonia</w:t>
            </w:r>
          </w:p>
        </w:tc>
        <w:tc>
          <w:tcPr>
            <w:tcW w:w="1276" w:type="dxa"/>
          </w:tcPr>
          <w:p w14:paraId="43DDC9CE" w14:textId="6D41A918" w:rsidR="00A155C9" w:rsidRPr="0065106A" w:rsidRDefault="00FC1CDC" w:rsidP="007C678A">
            <w:pPr>
              <w:keepNext/>
              <w:tabs>
                <w:tab w:val="clear" w:pos="567"/>
              </w:tabs>
              <w:jc w:val="center"/>
              <w:rPr>
                <w:sz w:val="20"/>
              </w:rPr>
            </w:pPr>
            <w:r w:rsidRPr="0065106A">
              <w:rPr>
                <w:sz w:val="20"/>
              </w:rPr>
              <w:t>–</w:t>
            </w:r>
          </w:p>
        </w:tc>
        <w:tc>
          <w:tcPr>
            <w:tcW w:w="1311" w:type="dxa"/>
          </w:tcPr>
          <w:p w14:paraId="2E93B163" w14:textId="77777777" w:rsidR="00A155C9" w:rsidRPr="0065106A" w:rsidRDefault="00A155C9" w:rsidP="007C678A">
            <w:pPr>
              <w:keepNext/>
              <w:tabs>
                <w:tab w:val="clear" w:pos="567"/>
              </w:tabs>
              <w:jc w:val="center"/>
              <w:rPr>
                <w:sz w:val="20"/>
              </w:rPr>
            </w:pPr>
            <w:r w:rsidRPr="0065106A">
              <w:rPr>
                <w:sz w:val="20"/>
              </w:rPr>
              <w:t>Väga harv</w:t>
            </w:r>
          </w:p>
        </w:tc>
        <w:tc>
          <w:tcPr>
            <w:tcW w:w="1353" w:type="dxa"/>
          </w:tcPr>
          <w:p w14:paraId="7308FCBA" w14:textId="0B00F888" w:rsidR="00A155C9" w:rsidRPr="0065106A" w:rsidRDefault="00FC1CDC" w:rsidP="007C678A">
            <w:pPr>
              <w:keepNext/>
              <w:tabs>
                <w:tab w:val="clear" w:pos="567"/>
              </w:tabs>
              <w:jc w:val="center"/>
              <w:rPr>
                <w:sz w:val="20"/>
              </w:rPr>
            </w:pPr>
            <w:r w:rsidRPr="0065106A">
              <w:rPr>
                <w:sz w:val="20"/>
              </w:rPr>
              <w:t>–</w:t>
            </w:r>
          </w:p>
        </w:tc>
      </w:tr>
      <w:tr w:rsidR="00A155C9" w:rsidRPr="0065106A" w14:paraId="72071249" w14:textId="77777777" w:rsidTr="00010227">
        <w:trPr>
          <w:cantSplit/>
        </w:trPr>
        <w:tc>
          <w:tcPr>
            <w:tcW w:w="2122" w:type="dxa"/>
            <w:vMerge/>
          </w:tcPr>
          <w:p w14:paraId="7FF2B6CC" w14:textId="77777777" w:rsidR="00A155C9" w:rsidRPr="0065106A" w:rsidRDefault="00A155C9" w:rsidP="007C678A">
            <w:pPr>
              <w:keepNext/>
              <w:tabs>
                <w:tab w:val="clear" w:pos="567"/>
              </w:tabs>
              <w:rPr>
                <w:sz w:val="20"/>
              </w:rPr>
            </w:pPr>
          </w:p>
        </w:tc>
        <w:tc>
          <w:tcPr>
            <w:tcW w:w="2551" w:type="dxa"/>
          </w:tcPr>
          <w:p w14:paraId="1D5BAB4B" w14:textId="77777777" w:rsidR="00A155C9" w:rsidRPr="0065106A" w:rsidRDefault="00A155C9" w:rsidP="007C678A">
            <w:pPr>
              <w:keepNext/>
              <w:tabs>
                <w:tab w:val="clear" w:pos="567"/>
              </w:tabs>
              <w:rPr>
                <w:sz w:val="20"/>
              </w:rPr>
            </w:pPr>
            <w:r w:rsidRPr="0065106A">
              <w:rPr>
                <w:sz w:val="20"/>
              </w:rPr>
              <w:t>Paresteesia</w:t>
            </w:r>
          </w:p>
        </w:tc>
        <w:tc>
          <w:tcPr>
            <w:tcW w:w="1276" w:type="dxa"/>
          </w:tcPr>
          <w:p w14:paraId="60C72766"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533F5503"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3FAD2F94" w14:textId="3F4B21CB" w:rsidR="00A155C9" w:rsidRPr="0065106A" w:rsidRDefault="00FC1CDC" w:rsidP="007C678A">
            <w:pPr>
              <w:keepNext/>
              <w:tabs>
                <w:tab w:val="clear" w:pos="567"/>
              </w:tabs>
              <w:jc w:val="center"/>
              <w:rPr>
                <w:sz w:val="20"/>
              </w:rPr>
            </w:pPr>
            <w:r w:rsidRPr="0065106A">
              <w:rPr>
                <w:sz w:val="20"/>
              </w:rPr>
              <w:t>–</w:t>
            </w:r>
          </w:p>
        </w:tc>
      </w:tr>
      <w:tr w:rsidR="00A155C9" w:rsidRPr="0065106A" w14:paraId="134B179C" w14:textId="77777777" w:rsidTr="00010227">
        <w:trPr>
          <w:cantSplit/>
        </w:trPr>
        <w:tc>
          <w:tcPr>
            <w:tcW w:w="2122" w:type="dxa"/>
            <w:vMerge/>
          </w:tcPr>
          <w:p w14:paraId="14556C57" w14:textId="77777777" w:rsidR="00A155C9" w:rsidRPr="0065106A" w:rsidRDefault="00A155C9" w:rsidP="007C678A">
            <w:pPr>
              <w:keepNext/>
              <w:tabs>
                <w:tab w:val="clear" w:pos="567"/>
              </w:tabs>
              <w:rPr>
                <w:sz w:val="20"/>
              </w:rPr>
            </w:pPr>
          </w:p>
        </w:tc>
        <w:tc>
          <w:tcPr>
            <w:tcW w:w="2551" w:type="dxa"/>
          </w:tcPr>
          <w:p w14:paraId="2C29F5C9" w14:textId="77777777" w:rsidR="00A155C9" w:rsidRPr="0065106A" w:rsidRDefault="00A155C9" w:rsidP="007C678A">
            <w:pPr>
              <w:keepNext/>
              <w:tabs>
                <w:tab w:val="clear" w:pos="567"/>
              </w:tabs>
              <w:rPr>
                <w:sz w:val="20"/>
              </w:rPr>
            </w:pPr>
            <w:r w:rsidRPr="0065106A">
              <w:rPr>
                <w:sz w:val="20"/>
              </w:rPr>
              <w:t>Perifeerne neuropaatia, neuropaatia</w:t>
            </w:r>
          </w:p>
        </w:tc>
        <w:tc>
          <w:tcPr>
            <w:tcW w:w="1276" w:type="dxa"/>
          </w:tcPr>
          <w:p w14:paraId="60C6F1FD" w14:textId="405C3EEA" w:rsidR="00A155C9" w:rsidRPr="0065106A" w:rsidRDefault="00FC1CDC" w:rsidP="007C678A">
            <w:pPr>
              <w:keepNext/>
              <w:tabs>
                <w:tab w:val="clear" w:pos="567"/>
              </w:tabs>
              <w:jc w:val="center"/>
              <w:rPr>
                <w:sz w:val="20"/>
              </w:rPr>
            </w:pPr>
            <w:r w:rsidRPr="0065106A">
              <w:rPr>
                <w:sz w:val="20"/>
              </w:rPr>
              <w:t>–</w:t>
            </w:r>
          </w:p>
        </w:tc>
        <w:tc>
          <w:tcPr>
            <w:tcW w:w="1311" w:type="dxa"/>
          </w:tcPr>
          <w:p w14:paraId="4B3E6C2C" w14:textId="77777777" w:rsidR="00A155C9" w:rsidRPr="0065106A" w:rsidRDefault="00A155C9" w:rsidP="007C678A">
            <w:pPr>
              <w:keepNext/>
              <w:tabs>
                <w:tab w:val="clear" w:pos="567"/>
              </w:tabs>
              <w:jc w:val="center"/>
              <w:rPr>
                <w:sz w:val="20"/>
              </w:rPr>
            </w:pPr>
            <w:r w:rsidRPr="0065106A">
              <w:rPr>
                <w:sz w:val="20"/>
              </w:rPr>
              <w:t>Väga harv</w:t>
            </w:r>
          </w:p>
        </w:tc>
        <w:tc>
          <w:tcPr>
            <w:tcW w:w="1353" w:type="dxa"/>
          </w:tcPr>
          <w:p w14:paraId="34C8B817" w14:textId="2DE66C81" w:rsidR="00A155C9" w:rsidRPr="0065106A" w:rsidRDefault="00FC1CDC" w:rsidP="007C678A">
            <w:pPr>
              <w:keepNext/>
              <w:tabs>
                <w:tab w:val="clear" w:pos="567"/>
              </w:tabs>
              <w:jc w:val="center"/>
              <w:rPr>
                <w:sz w:val="20"/>
              </w:rPr>
            </w:pPr>
            <w:r w:rsidRPr="0065106A">
              <w:rPr>
                <w:sz w:val="20"/>
              </w:rPr>
              <w:t>–</w:t>
            </w:r>
          </w:p>
        </w:tc>
      </w:tr>
      <w:tr w:rsidR="00A155C9" w:rsidRPr="0065106A" w14:paraId="7BF0F70C" w14:textId="77777777" w:rsidTr="00010227">
        <w:trPr>
          <w:cantSplit/>
        </w:trPr>
        <w:tc>
          <w:tcPr>
            <w:tcW w:w="2122" w:type="dxa"/>
            <w:vMerge/>
          </w:tcPr>
          <w:p w14:paraId="42D57990" w14:textId="77777777" w:rsidR="00A155C9" w:rsidRPr="0065106A" w:rsidRDefault="00A155C9" w:rsidP="007C678A">
            <w:pPr>
              <w:keepNext/>
              <w:tabs>
                <w:tab w:val="clear" w:pos="567"/>
              </w:tabs>
              <w:rPr>
                <w:sz w:val="20"/>
              </w:rPr>
            </w:pPr>
          </w:p>
        </w:tc>
        <w:tc>
          <w:tcPr>
            <w:tcW w:w="2551" w:type="dxa"/>
          </w:tcPr>
          <w:p w14:paraId="12A56481" w14:textId="77777777" w:rsidR="00A155C9" w:rsidRPr="0065106A" w:rsidRDefault="00A155C9" w:rsidP="007C678A">
            <w:pPr>
              <w:keepNext/>
              <w:tabs>
                <w:tab w:val="clear" w:pos="567"/>
              </w:tabs>
              <w:rPr>
                <w:sz w:val="20"/>
              </w:rPr>
            </w:pPr>
            <w:r w:rsidRPr="0065106A">
              <w:rPr>
                <w:sz w:val="20"/>
              </w:rPr>
              <w:t>Somnolentsus</w:t>
            </w:r>
          </w:p>
        </w:tc>
        <w:tc>
          <w:tcPr>
            <w:tcW w:w="1276" w:type="dxa"/>
          </w:tcPr>
          <w:p w14:paraId="6E0D5E82"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11EFA388" w14:textId="77777777" w:rsidR="00A155C9" w:rsidRPr="0065106A" w:rsidRDefault="00A155C9" w:rsidP="007C678A">
            <w:pPr>
              <w:keepNext/>
              <w:tabs>
                <w:tab w:val="clear" w:pos="567"/>
              </w:tabs>
              <w:jc w:val="center"/>
              <w:rPr>
                <w:sz w:val="20"/>
              </w:rPr>
            </w:pPr>
            <w:r w:rsidRPr="0065106A">
              <w:rPr>
                <w:sz w:val="20"/>
              </w:rPr>
              <w:t>Sage</w:t>
            </w:r>
          </w:p>
        </w:tc>
        <w:tc>
          <w:tcPr>
            <w:tcW w:w="1353" w:type="dxa"/>
          </w:tcPr>
          <w:p w14:paraId="31614716" w14:textId="7BDD4E00" w:rsidR="00A155C9" w:rsidRPr="0065106A" w:rsidRDefault="00FC1CDC" w:rsidP="007C678A">
            <w:pPr>
              <w:keepNext/>
              <w:tabs>
                <w:tab w:val="clear" w:pos="567"/>
              </w:tabs>
              <w:jc w:val="center"/>
              <w:rPr>
                <w:sz w:val="20"/>
              </w:rPr>
            </w:pPr>
            <w:r w:rsidRPr="0065106A">
              <w:rPr>
                <w:sz w:val="20"/>
              </w:rPr>
              <w:t>–</w:t>
            </w:r>
          </w:p>
        </w:tc>
      </w:tr>
      <w:tr w:rsidR="00A155C9" w:rsidRPr="0065106A" w14:paraId="530BC13C" w14:textId="77777777" w:rsidTr="00010227">
        <w:trPr>
          <w:cantSplit/>
        </w:trPr>
        <w:tc>
          <w:tcPr>
            <w:tcW w:w="2122" w:type="dxa"/>
            <w:vMerge/>
          </w:tcPr>
          <w:p w14:paraId="66428251" w14:textId="77777777" w:rsidR="00A155C9" w:rsidRPr="0065106A" w:rsidRDefault="00A155C9" w:rsidP="007C678A">
            <w:pPr>
              <w:keepNext/>
              <w:tabs>
                <w:tab w:val="clear" w:pos="567"/>
              </w:tabs>
              <w:rPr>
                <w:sz w:val="20"/>
              </w:rPr>
            </w:pPr>
          </w:p>
        </w:tc>
        <w:tc>
          <w:tcPr>
            <w:tcW w:w="2551" w:type="dxa"/>
          </w:tcPr>
          <w:p w14:paraId="208E3A1D" w14:textId="77777777" w:rsidR="00A155C9" w:rsidRPr="0065106A" w:rsidRDefault="00A155C9" w:rsidP="007C678A">
            <w:pPr>
              <w:keepNext/>
              <w:tabs>
                <w:tab w:val="clear" w:pos="567"/>
              </w:tabs>
              <w:rPr>
                <w:sz w:val="20"/>
              </w:rPr>
            </w:pPr>
            <w:r w:rsidRPr="0065106A">
              <w:rPr>
                <w:sz w:val="20"/>
              </w:rPr>
              <w:t>Minestus</w:t>
            </w:r>
          </w:p>
        </w:tc>
        <w:tc>
          <w:tcPr>
            <w:tcW w:w="1276" w:type="dxa"/>
          </w:tcPr>
          <w:p w14:paraId="0B583877" w14:textId="74065E97" w:rsidR="00A155C9" w:rsidRPr="0065106A" w:rsidRDefault="00FC1CDC" w:rsidP="007C678A">
            <w:pPr>
              <w:keepNext/>
              <w:tabs>
                <w:tab w:val="clear" w:pos="567"/>
              </w:tabs>
              <w:jc w:val="center"/>
              <w:rPr>
                <w:sz w:val="20"/>
              </w:rPr>
            </w:pPr>
            <w:r w:rsidRPr="0065106A">
              <w:rPr>
                <w:sz w:val="20"/>
              </w:rPr>
              <w:t>–</w:t>
            </w:r>
          </w:p>
        </w:tc>
        <w:tc>
          <w:tcPr>
            <w:tcW w:w="1311" w:type="dxa"/>
          </w:tcPr>
          <w:p w14:paraId="527ADD1C"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4E8157A2" w14:textId="3367CC27" w:rsidR="00A155C9" w:rsidRPr="0065106A" w:rsidRDefault="00FC1CDC" w:rsidP="007C678A">
            <w:pPr>
              <w:keepNext/>
              <w:tabs>
                <w:tab w:val="clear" w:pos="567"/>
              </w:tabs>
              <w:jc w:val="center"/>
              <w:rPr>
                <w:sz w:val="20"/>
              </w:rPr>
            </w:pPr>
            <w:r w:rsidRPr="0065106A">
              <w:rPr>
                <w:sz w:val="20"/>
              </w:rPr>
              <w:t>–</w:t>
            </w:r>
          </w:p>
        </w:tc>
      </w:tr>
      <w:tr w:rsidR="00A155C9" w:rsidRPr="0065106A" w14:paraId="736CB7F5" w14:textId="77777777" w:rsidTr="00010227">
        <w:trPr>
          <w:cantSplit/>
        </w:trPr>
        <w:tc>
          <w:tcPr>
            <w:tcW w:w="2122" w:type="dxa"/>
            <w:vMerge/>
          </w:tcPr>
          <w:p w14:paraId="0500FD68" w14:textId="77777777" w:rsidR="00A155C9" w:rsidRPr="0065106A" w:rsidRDefault="00A155C9" w:rsidP="007C678A">
            <w:pPr>
              <w:keepNext/>
              <w:tabs>
                <w:tab w:val="clear" w:pos="567"/>
              </w:tabs>
              <w:rPr>
                <w:sz w:val="20"/>
              </w:rPr>
            </w:pPr>
          </w:p>
        </w:tc>
        <w:tc>
          <w:tcPr>
            <w:tcW w:w="2551" w:type="dxa"/>
          </w:tcPr>
          <w:p w14:paraId="120633C2" w14:textId="77777777" w:rsidR="00A155C9" w:rsidRPr="0065106A" w:rsidRDefault="00A155C9" w:rsidP="007C678A">
            <w:pPr>
              <w:keepNext/>
              <w:tabs>
                <w:tab w:val="clear" w:pos="567"/>
              </w:tabs>
              <w:rPr>
                <w:sz w:val="20"/>
              </w:rPr>
            </w:pPr>
            <w:r w:rsidRPr="0065106A">
              <w:rPr>
                <w:sz w:val="20"/>
              </w:rPr>
              <w:t>Treemor</w:t>
            </w:r>
          </w:p>
        </w:tc>
        <w:tc>
          <w:tcPr>
            <w:tcW w:w="1276" w:type="dxa"/>
          </w:tcPr>
          <w:p w14:paraId="12FC5D11" w14:textId="300FD367" w:rsidR="00A155C9" w:rsidRPr="0065106A" w:rsidRDefault="00FC1CDC" w:rsidP="007C678A">
            <w:pPr>
              <w:keepNext/>
              <w:tabs>
                <w:tab w:val="clear" w:pos="567"/>
              </w:tabs>
              <w:jc w:val="center"/>
              <w:rPr>
                <w:sz w:val="20"/>
              </w:rPr>
            </w:pPr>
            <w:r w:rsidRPr="0065106A">
              <w:rPr>
                <w:sz w:val="20"/>
              </w:rPr>
              <w:t>–</w:t>
            </w:r>
          </w:p>
        </w:tc>
        <w:tc>
          <w:tcPr>
            <w:tcW w:w="1311" w:type="dxa"/>
          </w:tcPr>
          <w:p w14:paraId="768B0281"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4DEC0AF2" w14:textId="6A2DEB16" w:rsidR="00A155C9" w:rsidRPr="0065106A" w:rsidRDefault="00FC1CDC" w:rsidP="007C678A">
            <w:pPr>
              <w:keepNext/>
              <w:tabs>
                <w:tab w:val="clear" w:pos="567"/>
              </w:tabs>
              <w:jc w:val="center"/>
              <w:rPr>
                <w:sz w:val="20"/>
              </w:rPr>
            </w:pPr>
            <w:r w:rsidRPr="0065106A">
              <w:rPr>
                <w:sz w:val="20"/>
              </w:rPr>
              <w:t>–</w:t>
            </w:r>
          </w:p>
        </w:tc>
      </w:tr>
      <w:tr w:rsidR="00A155C9" w:rsidRPr="0065106A" w14:paraId="455730C5" w14:textId="77777777" w:rsidTr="00010227">
        <w:trPr>
          <w:cantSplit/>
        </w:trPr>
        <w:tc>
          <w:tcPr>
            <w:tcW w:w="2122" w:type="dxa"/>
            <w:vMerge/>
          </w:tcPr>
          <w:p w14:paraId="2CDA2E3D" w14:textId="77777777" w:rsidR="00A155C9" w:rsidRPr="0065106A" w:rsidRDefault="00A155C9" w:rsidP="007C678A">
            <w:pPr>
              <w:tabs>
                <w:tab w:val="clear" w:pos="567"/>
              </w:tabs>
              <w:rPr>
                <w:sz w:val="20"/>
              </w:rPr>
            </w:pPr>
          </w:p>
        </w:tc>
        <w:tc>
          <w:tcPr>
            <w:tcW w:w="2551" w:type="dxa"/>
          </w:tcPr>
          <w:p w14:paraId="492C93EE" w14:textId="77777777" w:rsidR="00A155C9" w:rsidRPr="0065106A" w:rsidRDefault="00A155C9" w:rsidP="007C678A">
            <w:pPr>
              <w:tabs>
                <w:tab w:val="clear" w:pos="567"/>
              </w:tabs>
              <w:rPr>
                <w:sz w:val="20"/>
              </w:rPr>
            </w:pPr>
            <w:r w:rsidRPr="0065106A">
              <w:rPr>
                <w:sz w:val="20"/>
              </w:rPr>
              <w:t>Hüpesteesia</w:t>
            </w:r>
          </w:p>
        </w:tc>
        <w:tc>
          <w:tcPr>
            <w:tcW w:w="1276" w:type="dxa"/>
          </w:tcPr>
          <w:p w14:paraId="4E33ED06" w14:textId="7EA08E92" w:rsidR="00A155C9" w:rsidRPr="0065106A" w:rsidRDefault="00FC1CDC" w:rsidP="007C678A">
            <w:pPr>
              <w:tabs>
                <w:tab w:val="clear" w:pos="567"/>
              </w:tabs>
              <w:jc w:val="center"/>
              <w:rPr>
                <w:sz w:val="20"/>
              </w:rPr>
            </w:pPr>
            <w:r w:rsidRPr="0065106A">
              <w:rPr>
                <w:sz w:val="20"/>
              </w:rPr>
              <w:t>–</w:t>
            </w:r>
          </w:p>
        </w:tc>
        <w:tc>
          <w:tcPr>
            <w:tcW w:w="1311" w:type="dxa"/>
          </w:tcPr>
          <w:p w14:paraId="3918D7AC" w14:textId="77777777" w:rsidR="00A155C9" w:rsidRPr="0065106A" w:rsidRDefault="00A155C9" w:rsidP="007C678A">
            <w:pPr>
              <w:tabs>
                <w:tab w:val="clear" w:pos="567"/>
              </w:tabs>
              <w:jc w:val="center"/>
              <w:rPr>
                <w:sz w:val="20"/>
              </w:rPr>
            </w:pPr>
            <w:r w:rsidRPr="0065106A">
              <w:rPr>
                <w:sz w:val="20"/>
              </w:rPr>
              <w:t>Aeg-ajalt</w:t>
            </w:r>
          </w:p>
        </w:tc>
        <w:tc>
          <w:tcPr>
            <w:tcW w:w="1353" w:type="dxa"/>
          </w:tcPr>
          <w:p w14:paraId="0916A8D2" w14:textId="708A603C" w:rsidR="00A155C9" w:rsidRPr="0065106A" w:rsidRDefault="00FC1CDC" w:rsidP="007C678A">
            <w:pPr>
              <w:tabs>
                <w:tab w:val="clear" w:pos="567"/>
              </w:tabs>
              <w:jc w:val="center"/>
              <w:rPr>
                <w:sz w:val="20"/>
              </w:rPr>
            </w:pPr>
            <w:r w:rsidRPr="0065106A">
              <w:rPr>
                <w:sz w:val="20"/>
              </w:rPr>
              <w:t>–</w:t>
            </w:r>
          </w:p>
        </w:tc>
      </w:tr>
      <w:tr w:rsidR="00A155C9" w:rsidRPr="0065106A" w14:paraId="24FC5036" w14:textId="77777777" w:rsidTr="00010227">
        <w:trPr>
          <w:cantSplit/>
        </w:trPr>
        <w:tc>
          <w:tcPr>
            <w:tcW w:w="2122" w:type="dxa"/>
            <w:vMerge w:val="restart"/>
          </w:tcPr>
          <w:p w14:paraId="3CF6BD0C" w14:textId="77777777" w:rsidR="00A155C9" w:rsidRPr="0065106A" w:rsidRDefault="00A155C9" w:rsidP="007C678A">
            <w:pPr>
              <w:keepNext/>
              <w:tabs>
                <w:tab w:val="clear" w:pos="567"/>
              </w:tabs>
              <w:rPr>
                <w:sz w:val="20"/>
              </w:rPr>
            </w:pPr>
            <w:r w:rsidRPr="0065106A">
              <w:rPr>
                <w:sz w:val="20"/>
              </w:rPr>
              <w:t>Silma kahjustused</w:t>
            </w:r>
          </w:p>
        </w:tc>
        <w:tc>
          <w:tcPr>
            <w:tcW w:w="2551" w:type="dxa"/>
          </w:tcPr>
          <w:p w14:paraId="60BF5A23" w14:textId="77777777" w:rsidR="00A155C9" w:rsidRPr="0065106A" w:rsidRDefault="00A155C9" w:rsidP="007C678A">
            <w:pPr>
              <w:keepNext/>
              <w:tabs>
                <w:tab w:val="clear" w:pos="567"/>
              </w:tabs>
              <w:rPr>
                <w:sz w:val="20"/>
              </w:rPr>
            </w:pPr>
            <w:r w:rsidRPr="0065106A">
              <w:rPr>
                <w:sz w:val="20"/>
              </w:rPr>
              <w:t>Nägemistakistus</w:t>
            </w:r>
          </w:p>
        </w:tc>
        <w:tc>
          <w:tcPr>
            <w:tcW w:w="1276" w:type="dxa"/>
          </w:tcPr>
          <w:p w14:paraId="27F1D652" w14:textId="77777777" w:rsidR="00A155C9" w:rsidRPr="0065106A" w:rsidRDefault="00A155C9" w:rsidP="007C678A">
            <w:pPr>
              <w:keepNext/>
              <w:tabs>
                <w:tab w:val="clear" w:pos="567"/>
              </w:tabs>
              <w:jc w:val="center"/>
              <w:rPr>
                <w:sz w:val="20"/>
              </w:rPr>
            </w:pPr>
            <w:r w:rsidRPr="0065106A">
              <w:rPr>
                <w:sz w:val="20"/>
              </w:rPr>
              <w:t>Harv</w:t>
            </w:r>
          </w:p>
        </w:tc>
        <w:tc>
          <w:tcPr>
            <w:tcW w:w="1311" w:type="dxa"/>
          </w:tcPr>
          <w:p w14:paraId="03B7C6F5"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3C585D33" w14:textId="079ADEE7" w:rsidR="00A155C9" w:rsidRPr="0065106A" w:rsidRDefault="00FC1CDC" w:rsidP="007C678A">
            <w:pPr>
              <w:keepNext/>
              <w:tabs>
                <w:tab w:val="clear" w:pos="567"/>
              </w:tabs>
              <w:jc w:val="center"/>
              <w:rPr>
                <w:sz w:val="20"/>
              </w:rPr>
            </w:pPr>
            <w:r w:rsidRPr="0065106A">
              <w:rPr>
                <w:sz w:val="20"/>
              </w:rPr>
              <w:t>–</w:t>
            </w:r>
          </w:p>
        </w:tc>
      </w:tr>
      <w:tr w:rsidR="00A155C9" w:rsidRPr="0065106A" w14:paraId="7D2542DA" w14:textId="77777777" w:rsidTr="00010227">
        <w:trPr>
          <w:cantSplit/>
        </w:trPr>
        <w:tc>
          <w:tcPr>
            <w:tcW w:w="2122" w:type="dxa"/>
            <w:vMerge/>
          </w:tcPr>
          <w:p w14:paraId="7E9DE38E" w14:textId="77777777" w:rsidR="00A155C9" w:rsidRPr="0065106A" w:rsidRDefault="00A155C9" w:rsidP="007C678A">
            <w:pPr>
              <w:tabs>
                <w:tab w:val="clear" w:pos="567"/>
              </w:tabs>
              <w:rPr>
                <w:sz w:val="20"/>
              </w:rPr>
            </w:pPr>
          </w:p>
        </w:tc>
        <w:tc>
          <w:tcPr>
            <w:tcW w:w="2551" w:type="dxa"/>
          </w:tcPr>
          <w:p w14:paraId="0A2FCAC8" w14:textId="77777777" w:rsidR="00A155C9" w:rsidRPr="0065106A" w:rsidRDefault="00A155C9" w:rsidP="007C678A">
            <w:pPr>
              <w:tabs>
                <w:tab w:val="clear" w:pos="567"/>
              </w:tabs>
              <w:rPr>
                <w:sz w:val="20"/>
              </w:rPr>
            </w:pPr>
            <w:r w:rsidRPr="0065106A">
              <w:rPr>
                <w:sz w:val="20"/>
              </w:rPr>
              <w:t>Nägemishäired</w:t>
            </w:r>
          </w:p>
        </w:tc>
        <w:tc>
          <w:tcPr>
            <w:tcW w:w="1276" w:type="dxa"/>
          </w:tcPr>
          <w:p w14:paraId="6683086F" w14:textId="77777777" w:rsidR="00A155C9" w:rsidRPr="0065106A" w:rsidRDefault="00A155C9" w:rsidP="007C678A">
            <w:pPr>
              <w:tabs>
                <w:tab w:val="clear" w:pos="567"/>
              </w:tabs>
              <w:jc w:val="center"/>
              <w:rPr>
                <w:sz w:val="20"/>
              </w:rPr>
            </w:pPr>
            <w:r w:rsidRPr="0065106A">
              <w:rPr>
                <w:sz w:val="20"/>
              </w:rPr>
              <w:t>Aeg-ajalt</w:t>
            </w:r>
          </w:p>
        </w:tc>
        <w:tc>
          <w:tcPr>
            <w:tcW w:w="1311" w:type="dxa"/>
          </w:tcPr>
          <w:p w14:paraId="4BE789DA" w14:textId="77777777" w:rsidR="00A155C9" w:rsidRPr="0065106A" w:rsidRDefault="00A155C9" w:rsidP="007C678A">
            <w:pPr>
              <w:tabs>
                <w:tab w:val="clear" w:pos="567"/>
              </w:tabs>
              <w:jc w:val="center"/>
              <w:rPr>
                <w:sz w:val="20"/>
              </w:rPr>
            </w:pPr>
            <w:r w:rsidRPr="0065106A">
              <w:rPr>
                <w:sz w:val="20"/>
              </w:rPr>
              <w:t>Aeg-ajalt</w:t>
            </w:r>
          </w:p>
        </w:tc>
        <w:tc>
          <w:tcPr>
            <w:tcW w:w="1353" w:type="dxa"/>
          </w:tcPr>
          <w:p w14:paraId="0CA04FE2" w14:textId="5B65F632" w:rsidR="00A155C9" w:rsidRPr="0065106A" w:rsidRDefault="00FC1CDC" w:rsidP="007C678A">
            <w:pPr>
              <w:tabs>
                <w:tab w:val="clear" w:pos="567"/>
              </w:tabs>
              <w:jc w:val="center"/>
              <w:rPr>
                <w:sz w:val="20"/>
              </w:rPr>
            </w:pPr>
            <w:r w:rsidRPr="0065106A">
              <w:rPr>
                <w:sz w:val="20"/>
              </w:rPr>
              <w:t>–</w:t>
            </w:r>
          </w:p>
        </w:tc>
      </w:tr>
      <w:tr w:rsidR="00A155C9" w:rsidRPr="0065106A" w14:paraId="34D68E84" w14:textId="77777777" w:rsidTr="00010227">
        <w:trPr>
          <w:cantSplit/>
        </w:trPr>
        <w:tc>
          <w:tcPr>
            <w:tcW w:w="2122" w:type="dxa"/>
            <w:vMerge w:val="restart"/>
          </w:tcPr>
          <w:p w14:paraId="1982966A" w14:textId="77777777" w:rsidR="00A155C9" w:rsidRPr="0065106A" w:rsidRDefault="00A155C9" w:rsidP="007C678A">
            <w:pPr>
              <w:keepNext/>
              <w:tabs>
                <w:tab w:val="clear" w:pos="567"/>
              </w:tabs>
              <w:rPr>
                <w:sz w:val="20"/>
              </w:rPr>
            </w:pPr>
            <w:r w:rsidRPr="0065106A">
              <w:rPr>
                <w:sz w:val="20"/>
              </w:rPr>
              <w:t>Kõrva ja labürindi kahjustused</w:t>
            </w:r>
          </w:p>
        </w:tc>
        <w:tc>
          <w:tcPr>
            <w:tcW w:w="2551" w:type="dxa"/>
          </w:tcPr>
          <w:p w14:paraId="41D125AB" w14:textId="77777777" w:rsidR="00A155C9" w:rsidRPr="0065106A" w:rsidRDefault="00A155C9" w:rsidP="007C678A">
            <w:pPr>
              <w:keepNext/>
              <w:tabs>
                <w:tab w:val="clear" w:pos="567"/>
              </w:tabs>
              <w:rPr>
                <w:sz w:val="20"/>
              </w:rPr>
            </w:pPr>
            <w:r w:rsidRPr="0065106A">
              <w:rPr>
                <w:sz w:val="20"/>
              </w:rPr>
              <w:t>Tinnitus</w:t>
            </w:r>
          </w:p>
        </w:tc>
        <w:tc>
          <w:tcPr>
            <w:tcW w:w="1276" w:type="dxa"/>
          </w:tcPr>
          <w:p w14:paraId="0F9EDDB3" w14:textId="77777777" w:rsidR="00A155C9" w:rsidRPr="0065106A" w:rsidRDefault="00A155C9" w:rsidP="007C678A">
            <w:pPr>
              <w:keepNext/>
              <w:tabs>
                <w:tab w:val="clear" w:pos="567"/>
              </w:tabs>
              <w:jc w:val="center"/>
              <w:rPr>
                <w:sz w:val="20"/>
              </w:rPr>
            </w:pPr>
            <w:r w:rsidRPr="0065106A">
              <w:rPr>
                <w:sz w:val="20"/>
              </w:rPr>
              <w:t>Harv</w:t>
            </w:r>
          </w:p>
        </w:tc>
        <w:tc>
          <w:tcPr>
            <w:tcW w:w="1311" w:type="dxa"/>
          </w:tcPr>
          <w:p w14:paraId="5CABE7EE"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49ED6F60" w14:textId="71A2B16E" w:rsidR="00A155C9" w:rsidRPr="0065106A" w:rsidRDefault="00FC1CDC" w:rsidP="007C678A">
            <w:pPr>
              <w:keepNext/>
              <w:tabs>
                <w:tab w:val="clear" w:pos="567"/>
              </w:tabs>
              <w:jc w:val="center"/>
              <w:rPr>
                <w:sz w:val="20"/>
              </w:rPr>
            </w:pPr>
            <w:r w:rsidRPr="0065106A">
              <w:rPr>
                <w:sz w:val="20"/>
              </w:rPr>
              <w:t>–</w:t>
            </w:r>
          </w:p>
        </w:tc>
      </w:tr>
      <w:tr w:rsidR="00A155C9" w:rsidRPr="0065106A" w14:paraId="7652BEA4" w14:textId="77777777" w:rsidTr="00010227">
        <w:trPr>
          <w:cantSplit/>
        </w:trPr>
        <w:tc>
          <w:tcPr>
            <w:tcW w:w="2122" w:type="dxa"/>
            <w:vMerge/>
          </w:tcPr>
          <w:p w14:paraId="26263339" w14:textId="77777777" w:rsidR="00A155C9" w:rsidRPr="0065106A" w:rsidRDefault="00A155C9" w:rsidP="007C678A">
            <w:pPr>
              <w:tabs>
                <w:tab w:val="clear" w:pos="567"/>
              </w:tabs>
              <w:rPr>
                <w:sz w:val="20"/>
              </w:rPr>
            </w:pPr>
          </w:p>
        </w:tc>
        <w:tc>
          <w:tcPr>
            <w:tcW w:w="2551" w:type="dxa"/>
          </w:tcPr>
          <w:p w14:paraId="2287E04F" w14:textId="77777777" w:rsidR="00A155C9" w:rsidRPr="0065106A" w:rsidRDefault="00A155C9" w:rsidP="007C678A">
            <w:pPr>
              <w:tabs>
                <w:tab w:val="clear" w:pos="567"/>
              </w:tabs>
              <w:rPr>
                <w:sz w:val="20"/>
              </w:rPr>
            </w:pPr>
            <w:r w:rsidRPr="0065106A">
              <w:rPr>
                <w:sz w:val="20"/>
              </w:rPr>
              <w:t>Vertiigo</w:t>
            </w:r>
          </w:p>
        </w:tc>
        <w:tc>
          <w:tcPr>
            <w:tcW w:w="1276" w:type="dxa"/>
          </w:tcPr>
          <w:p w14:paraId="51B4FEEE" w14:textId="77777777" w:rsidR="00A155C9" w:rsidRPr="0065106A" w:rsidRDefault="00A155C9" w:rsidP="007C678A">
            <w:pPr>
              <w:tabs>
                <w:tab w:val="clear" w:pos="567"/>
              </w:tabs>
              <w:jc w:val="center"/>
              <w:rPr>
                <w:sz w:val="20"/>
              </w:rPr>
            </w:pPr>
            <w:r w:rsidRPr="0065106A">
              <w:rPr>
                <w:sz w:val="20"/>
              </w:rPr>
              <w:t>Aeg-ajalt</w:t>
            </w:r>
          </w:p>
        </w:tc>
        <w:tc>
          <w:tcPr>
            <w:tcW w:w="1311" w:type="dxa"/>
          </w:tcPr>
          <w:p w14:paraId="27A4CE33" w14:textId="097DBDED" w:rsidR="00A155C9" w:rsidRPr="0065106A" w:rsidRDefault="00FC1CDC" w:rsidP="007C678A">
            <w:pPr>
              <w:tabs>
                <w:tab w:val="clear" w:pos="567"/>
              </w:tabs>
              <w:jc w:val="center"/>
              <w:rPr>
                <w:sz w:val="20"/>
              </w:rPr>
            </w:pPr>
            <w:r w:rsidRPr="0065106A">
              <w:rPr>
                <w:sz w:val="20"/>
              </w:rPr>
              <w:t>–</w:t>
            </w:r>
          </w:p>
        </w:tc>
        <w:tc>
          <w:tcPr>
            <w:tcW w:w="1353" w:type="dxa"/>
          </w:tcPr>
          <w:p w14:paraId="788736EB" w14:textId="77777777" w:rsidR="00A155C9" w:rsidRPr="0065106A" w:rsidRDefault="00A155C9" w:rsidP="007C678A">
            <w:pPr>
              <w:tabs>
                <w:tab w:val="clear" w:pos="567"/>
              </w:tabs>
              <w:jc w:val="center"/>
              <w:rPr>
                <w:sz w:val="20"/>
              </w:rPr>
            </w:pPr>
            <w:r w:rsidRPr="0065106A">
              <w:rPr>
                <w:sz w:val="20"/>
              </w:rPr>
              <w:t>Aeg-ajalt</w:t>
            </w:r>
          </w:p>
        </w:tc>
      </w:tr>
      <w:tr w:rsidR="00A155C9" w:rsidRPr="0065106A" w14:paraId="5109BE9D" w14:textId="77777777" w:rsidTr="00010227">
        <w:trPr>
          <w:cantSplit/>
        </w:trPr>
        <w:tc>
          <w:tcPr>
            <w:tcW w:w="2122" w:type="dxa"/>
            <w:vMerge w:val="restart"/>
          </w:tcPr>
          <w:p w14:paraId="5F68A1B9" w14:textId="77777777" w:rsidR="00A155C9" w:rsidRPr="0065106A" w:rsidRDefault="00A155C9" w:rsidP="007C678A">
            <w:pPr>
              <w:keepNext/>
              <w:tabs>
                <w:tab w:val="clear" w:pos="567"/>
              </w:tabs>
              <w:rPr>
                <w:sz w:val="20"/>
              </w:rPr>
            </w:pPr>
            <w:r w:rsidRPr="0065106A">
              <w:rPr>
                <w:sz w:val="20"/>
              </w:rPr>
              <w:t>Südame häired</w:t>
            </w:r>
          </w:p>
        </w:tc>
        <w:tc>
          <w:tcPr>
            <w:tcW w:w="2551" w:type="dxa"/>
          </w:tcPr>
          <w:p w14:paraId="4C1111B2" w14:textId="77777777" w:rsidR="00A155C9" w:rsidRPr="0065106A" w:rsidRDefault="00A155C9" w:rsidP="007C678A">
            <w:pPr>
              <w:keepNext/>
              <w:tabs>
                <w:tab w:val="clear" w:pos="567"/>
              </w:tabs>
              <w:rPr>
                <w:sz w:val="20"/>
              </w:rPr>
            </w:pPr>
            <w:r w:rsidRPr="0065106A">
              <w:rPr>
                <w:sz w:val="20"/>
              </w:rPr>
              <w:t>Südamepekslemine</w:t>
            </w:r>
          </w:p>
        </w:tc>
        <w:tc>
          <w:tcPr>
            <w:tcW w:w="1276" w:type="dxa"/>
          </w:tcPr>
          <w:p w14:paraId="45E0AB30"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57141BE4" w14:textId="77777777" w:rsidR="00A155C9" w:rsidRPr="0065106A" w:rsidRDefault="00A155C9" w:rsidP="007C678A">
            <w:pPr>
              <w:keepNext/>
              <w:tabs>
                <w:tab w:val="clear" w:pos="567"/>
              </w:tabs>
              <w:jc w:val="center"/>
              <w:rPr>
                <w:sz w:val="20"/>
              </w:rPr>
            </w:pPr>
            <w:r w:rsidRPr="0065106A">
              <w:rPr>
                <w:sz w:val="20"/>
              </w:rPr>
              <w:t>Sage</w:t>
            </w:r>
          </w:p>
        </w:tc>
        <w:tc>
          <w:tcPr>
            <w:tcW w:w="1353" w:type="dxa"/>
          </w:tcPr>
          <w:p w14:paraId="397ED04C" w14:textId="37EBF567" w:rsidR="00A155C9" w:rsidRPr="0065106A" w:rsidRDefault="00FC1CDC" w:rsidP="007C678A">
            <w:pPr>
              <w:keepNext/>
              <w:tabs>
                <w:tab w:val="clear" w:pos="567"/>
              </w:tabs>
              <w:jc w:val="center"/>
              <w:rPr>
                <w:sz w:val="20"/>
              </w:rPr>
            </w:pPr>
            <w:r w:rsidRPr="0065106A">
              <w:rPr>
                <w:sz w:val="20"/>
              </w:rPr>
              <w:t>–</w:t>
            </w:r>
          </w:p>
        </w:tc>
      </w:tr>
      <w:tr w:rsidR="00A155C9" w:rsidRPr="0065106A" w14:paraId="2CFAA3FD" w14:textId="77777777" w:rsidTr="00010227">
        <w:trPr>
          <w:cantSplit/>
        </w:trPr>
        <w:tc>
          <w:tcPr>
            <w:tcW w:w="2122" w:type="dxa"/>
            <w:vMerge/>
          </w:tcPr>
          <w:p w14:paraId="7DE2600D" w14:textId="77777777" w:rsidR="00A155C9" w:rsidRPr="0065106A" w:rsidRDefault="00A155C9" w:rsidP="007C678A">
            <w:pPr>
              <w:keepNext/>
              <w:tabs>
                <w:tab w:val="clear" w:pos="567"/>
              </w:tabs>
              <w:rPr>
                <w:sz w:val="20"/>
              </w:rPr>
            </w:pPr>
          </w:p>
        </w:tc>
        <w:tc>
          <w:tcPr>
            <w:tcW w:w="2551" w:type="dxa"/>
          </w:tcPr>
          <w:p w14:paraId="708BDCD0" w14:textId="77777777" w:rsidR="00A155C9" w:rsidRPr="0065106A" w:rsidRDefault="00A155C9" w:rsidP="007C678A">
            <w:pPr>
              <w:keepNext/>
              <w:tabs>
                <w:tab w:val="clear" w:pos="567"/>
              </w:tabs>
              <w:rPr>
                <w:sz w:val="20"/>
              </w:rPr>
            </w:pPr>
            <w:r w:rsidRPr="0065106A">
              <w:rPr>
                <w:sz w:val="20"/>
              </w:rPr>
              <w:t>Minestus</w:t>
            </w:r>
          </w:p>
        </w:tc>
        <w:tc>
          <w:tcPr>
            <w:tcW w:w="1276" w:type="dxa"/>
          </w:tcPr>
          <w:p w14:paraId="40A30EC6" w14:textId="77777777" w:rsidR="00A155C9" w:rsidRPr="0065106A" w:rsidRDefault="00A155C9" w:rsidP="007C678A">
            <w:pPr>
              <w:keepNext/>
              <w:tabs>
                <w:tab w:val="clear" w:pos="567"/>
              </w:tabs>
              <w:jc w:val="center"/>
              <w:rPr>
                <w:sz w:val="20"/>
              </w:rPr>
            </w:pPr>
            <w:r w:rsidRPr="0065106A">
              <w:rPr>
                <w:sz w:val="20"/>
              </w:rPr>
              <w:t>Harv</w:t>
            </w:r>
          </w:p>
        </w:tc>
        <w:tc>
          <w:tcPr>
            <w:tcW w:w="1311" w:type="dxa"/>
          </w:tcPr>
          <w:p w14:paraId="4A7A9B78" w14:textId="7232551E" w:rsidR="00A155C9" w:rsidRPr="0065106A" w:rsidRDefault="00FC1CDC" w:rsidP="007C678A">
            <w:pPr>
              <w:keepNext/>
              <w:tabs>
                <w:tab w:val="clear" w:pos="567"/>
              </w:tabs>
              <w:jc w:val="center"/>
              <w:rPr>
                <w:sz w:val="20"/>
              </w:rPr>
            </w:pPr>
            <w:r w:rsidRPr="0065106A">
              <w:rPr>
                <w:sz w:val="20"/>
              </w:rPr>
              <w:t>–</w:t>
            </w:r>
          </w:p>
        </w:tc>
        <w:tc>
          <w:tcPr>
            <w:tcW w:w="1353" w:type="dxa"/>
          </w:tcPr>
          <w:p w14:paraId="5CAB26C1" w14:textId="0FF864E6" w:rsidR="00A155C9" w:rsidRPr="0065106A" w:rsidRDefault="00FC1CDC" w:rsidP="007C678A">
            <w:pPr>
              <w:keepNext/>
              <w:tabs>
                <w:tab w:val="clear" w:pos="567"/>
              </w:tabs>
              <w:jc w:val="center"/>
              <w:rPr>
                <w:sz w:val="20"/>
              </w:rPr>
            </w:pPr>
            <w:r w:rsidRPr="0065106A">
              <w:rPr>
                <w:sz w:val="20"/>
              </w:rPr>
              <w:t>–</w:t>
            </w:r>
          </w:p>
        </w:tc>
      </w:tr>
      <w:tr w:rsidR="00A155C9" w:rsidRPr="0065106A" w14:paraId="362B2FE9" w14:textId="77777777" w:rsidTr="00010227">
        <w:trPr>
          <w:cantSplit/>
        </w:trPr>
        <w:tc>
          <w:tcPr>
            <w:tcW w:w="2122" w:type="dxa"/>
            <w:vMerge/>
          </w:tcPr>
          <w:p w14:paraId="2671EDA3" w14:textId="77777777" w:rsidR="00A155C9" w:rsidRPr="0065106A" w:rsidRDefault="00A155C9" w:rsidP="007C678A">
            <w:pPr>
              <w:keepNext/>
              <w:tabs>
                <w:tab w:val="clear" w:pos="567"/>
              </w:tabs>
              <w:rPr>
                <w:sz w:val="20"/>
              </w:rPr>
            </w:pPr>
          </w:p>
        </w:tc>
        <w:tc>
          <w:tcPr>
            <w:tcW w:w="2551" w:type="dxa"/>
          </w:tcPr>
          <w:p w14:paraId="7BB6600D" w14:textId="77777777" w:rsidR="00A155C9" w:rsidRPr="0065106A" w:rsidRDefault="00A155C9" w:rsidP="007C678A">
            <w:pPr>
              <w:keepNext/>
              <w:tabs>
                <w:tab w:val="clear" w:pos="567"/>
              </w:tabs>
              <w:rPr>
                <w:sz w:val="20"/>
              </w:rPr>
            </w:pPr>
            <w:r w:rsidRPr="0065106A">
              <w:rPr>
                <w:sz w:val="20"/>
              </w:rPr>
              <w:t>Tahhükardia</w:t>
            </w:r>
          </w:p>
        </w:tc>
        <w:tc>
          <w:tcPr>
            <w:tcW w:w="1276" w:type="dxa"/>
          </w:tcPr>
          <w:p w14:paraId="1E8FCAC3"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0D624E05" w14:textId="47438EEA" w:rsidR="00A155C9" w:rsidRPr="0065106A" w:rsidRDefault="00FC1CDC" w:rsidP="007C678A">
            <w:pPr>
              <w:keepNext/>
              <w:tabs>
                <w:tab w:val="clear" w:pos="567"/>
              </w:tabs>
              <w:jc w:val="center"/>
              <w:rPr>
                <w:strike/>
                <w:sz w:val="20"/>
              </w:rPr>
            </w:pPr>
            <w:r w:rsidRPr="0065106A">
              <w:rPr>
                <w:sz w:val="20"/>
              </w:rPr>
              <w:t>–</w:t>
            </w:r>
          </w:p>
        </w:tc>
        <w:tc>
          <w:tcPr>
            <w:tcW w:w="1353" w:type="dxa"/>
          </w:tcPr>
          <w:p w14:paraId="0F57CB9E" w14:textId="05CE8C2A" w:rsidR="00A155C9" w:rsidRPr="0065106A" w:rsidRDefault="00FC1CDC" w:rsidP="007C678A">
            <w:pPr>
              <w:keepNext/>
              <w:tabs>
                <w:tab w:val="clear" w:pos="567"/>
              </w:tabs>
              <w:jc w:val="center"/>
              <w:rPr>
                <w:sz w:val="20"/>
              </w:rPr>
            </w:pPr>
            <w:r w:rsidRPr="0065106A">
              <w:rPr>
                <w:sz w:val="20"/>
              </w:rPr>
              <w:t>–</w:t>
            </w:r>
          </w:p>
        </w:tc>
      </w:tr>
      <w:tr w:rsidR="00A155C9" w:rsidRPr="0065106A" w14:paraId="72A7C62C" w14:textId="77777777" w:rsidTr="00010227">
        <w:trPr>
          <w:cantSplit/>
        </w:trPr>
        <w:tc>
          <w:tcPr>
            <w:tcW w:w="2122" w:type="dxa"/>
            <w:vMerge/>
          </w:tcPr>
          <w:p w14:paraId="31D9CA5F" w14:textId="77777777" w:rsidR="00A155C9" w:rsidRPr="0065106A" w:rsidRDefault="00A155C9" w:rsidP="007C678A">
            <w:pPr>
              <w:keepNext/>
              <w:tabs>
                <w:tab w:val="clear" w:pos="567"/>
              </w:tabs>
              <w:rPr>
                <w:sz w:val="20"/>
              </w:rPr>
            </w:pPr>
          </w:p>
        </w:tc>
        <w:tc>
          <w:tcPr>
            <w:tcW w:w="2551" w:type="dxa"/>
          </w:tcPr>
          <w:p w14:paraId="0B35785B" w14:textId="77777777" w:rsidR="00A155C9" w:rsidRPr="0065106A" w:rsidRDefault="00A155C9" w:rsidP="007C678A">
            <w:pPr>
              <w:keepNext/>
              <w:tabs>
                <w:tab w:val="clear" w:pos="567"/>
              </w:tabs>
              <w:rPr>
                <w:sz w:val="20"/>
              </w:rPr>
            </w:pPr>
            <w:r w:rsidRPr="0065106A">
              <w:rPr>
                <w:sz w:val="20"/>
              </w:rPr>
              <w:t>Arütmiad (kaasa arvatud bradükardia, ventrikulaarne tahhükardia ja kodade virvendus)</w:t>
            </w:r>
          </w:p>
        </w:tc>
        <w:tc>
          <w:tcPr>
            <w:tcW w:w="1276" w:type="dxa"/>
          </w:tcPr>
          <w:p w14:paraId="1D56E65F" w14:textId="5FE3E2F9" w:rsidR="00A155C9" w:rsidRPr="0065106A" w:rsidRDefault="00FC1CDC" w:rsidP="007C678A">
            <w:pPr>
              <w:keepNext/>
              <w:tabs>
                <w:tab w:val="clear" w:pos="567"/>
              </w:tabs>
              <w:jc w:val="center"/>
              <w:rPr>
                <w:sz w:val="20"/>
              </w:rPr>
            </w:pPr>
            <w:r w:rsidRPr="0065106A">
              <w:rPr>
                <w:sz w:val="20"/>
              </w:rPr>
              <w:t>–</w:t>
            </w:r>
          </w:p>
        </w:tc>
        <w:tc>
          <w:tcPr>
            <w:tcW w:w="1311" w:type="dxa"/>
          </w:tcPr>
          <w:p w14:paraId="29D07D8A" w14:textId="77777777" w:rsidR="00A155C9" w:rsidRPr="0065106A" w:rsidRDefault="00A155C9" w:rsidP="007C678A">
            <w:pPr>
              <w:keepNext/>
              <w:tabs>
                <w:tab w:val="clear" w:pos="567"/>
              </w:tabs>
              <w:jc w:val="center"/>
              <w:rPr>
                <w:sz w:val="20"/>
              </w:rPr>
            </w:pPr>
            <w:r w:rsidRPr="0065106A">
              <w:rPr>
                <w:sz w:val="20"/>
              </w:rPr>
              <w:t>Väga harv</w:t>
            </w:r>
          </w:p>
        </w:tc>
        <w:tc>
          <w:tcPr>
            <w:tcW w:w="1353" w:type="dxa"/>
          </w:tcPr>
          <w:p w14:paraId="3E6CE55C" w14:textId="448761BE" w:rsidR="00A155C9" w:rsidRPr="0065106A" w:rsidRDefault="00FC1CDC" w:rsidP="007C678A">
            <w:pPr>
              <w:keepNext/>
              <w:tabs>
                <w:tab w:val="clear" w:pos="567"/>
              </w:tabs>
              <w:jc w:val="center"/>
              <w:rPr>
                <w:sz w:val="20"/>
              </w:rPr>
            </w:pPr>
            <w:r w:rsidRPr="0065106A">
              <w:rPr>
                <w:sz w:val="20"/>
              </w:rPr>
              <w:t>–</w:t>
            </w:r>
          </w:p>
        </w:tc>
      </w:tr>
      <w:tr w:rsidR="00A155C9" w:rsidRPr="0065106A" w14:paraId="6C0D9844" w14:textId="77777777" w:rsidTr="00010227">
        <w:trPr>
          <w:cantSplit/>
        </w:trPr>
        <w:tc>
          <w:tcPr>
            <w:tcW w:w="2122" w:type="dxa"/>
            <w:vMerge/>
          </w:tcPr>
          <w:p w14:paraId="296A7854" w14:textId="77777777" w:rsidR="00A155C9" w:rsidRPr="0065106A" w:rsidRDefault="00A155C9" w:rsidP="007C678A">
            <w:pPr>
              <w:tabs>
                <w:tab w:val="clear" w:pos="567"/>
              </w:tabs>
              <w:rPr>
                <w:sz w:val="20"/>
              </w:rPr>
            </w:pPr>
          </w:p>
        </w:tc>
        <w:tc>
          <w:tcPr>
            <w:tcW w:w="2551" w:type="dxa"/>
          </w:tcPr>
          <w:p w14:paraId="7496E92E" w14:textId="77777777" w:rsidR="00A155C9" w:rsidRPr="0065106A" w:rsidRDefault="00A155C9" w:rsidP="007C678A">
            <w:pPr>
              <w:tabs>
                <w:tab w:val="clear" w:pos="567"/>
              </w:tabs>
              <w:rPr>
                <w:sz w:val="20"/>
              </w:rPr>
            </w:pPr>
            <w:r w:rsidRPr="0065106A">
              <w:rPr>
                <w:sz w:val="20"/>
              </w:rPr>
              <w:t>Müokardiinfarkt</w:t>
            </w:r>
          </w:p>
        </w:tc>
        <w:tc>
          <w:tcPr>
            <w:tcW w:w="1276" w:type="dxa"/>
          </w:tcPr>
          <w:p w14:paraId="5C7C9287" w14:textId="18BD9675" w:rsidR="00A155C9" w:rsidRPr="0065106A" w:rsidRDefault="00FC1CDC" w:rsidP="007C678A">
            <w:pPr>
              <w:tabs>
                <w:tab w:val="clear" w:pos="567"/>
              </w:tabs>
              <w:jc w:val="center"/>
              <w:rPr>
                <w:sz w:val="20"/>
              </w:rPr>
            </w:pPr>
            <w:r w:rsidRPr="0065106A">
              <w:rPr>
                <w:sz w:val="20"/>
              </w:rPr>
              <w:t>–</w:t>
            </w:r>
          </w:p>
        </w:tc>
        <w:tc>
          <w:tcPr>
            <w:tcW w:w="1311" w:type="dxa"/>
          </w:tcPr>
          <w:p w14:paraId="320E38F5" w14:textId="77777777" w:rsidR="00A155C9" w:rsidRPr="0065106A" w:rsidRDefault="00A155C9" w:rsidP="007C678A">
            <w:pPr>
              <w:tabs>
                <w:tab w:val="clear" w:pos="567"/>
              </w:tabs>
              <w:jc w:val="center"/>
              <w:rPr>
                <w:sz w:val="20"/>
              </w:rPr>
            </w:pPr>
            <w:r w:rsidRPr="0065106A">
              <w:rPr>
                <w:sz w:val="20"/>
              </w:rPr>
              <w:t>Väga harv</w:t>
            </w:r>
          </w:p>
        </w:tc>
        <w:tc>
          <w:tcPr>
            <w:tcW w:w="1353" w:type="dxa"/>
          </w:tcPr>
          <w:p w14:paraId="66ABE8C4" w14:textId="3C41D794" w:rsidR="00A155C9" w:rsidRPr="0065106A" w:rsidRDefault="00FC1CDC" w:rsidP="007C678A">
            <w:pPr>
              <w:tabs>
                <w:tab w:val="clear" w:pos="567"/>
              </w:tabs>
              <w:jc w:val="center"/>
              <w:rPr>
                <w:sz w:val="20"/>
              </w:rPr>
            </w:pPr>
            <w:r w:rsidRPr="0065106A">
              <w:rPr>
                <w:sz w:val="20"/>
              </w:rPr>
              <w:t>–</w:t>
            </w:r>
          </w:p>
        </w:tc>
      </w:tr>
      <w:tr w:rsidR="00A155C9" w:rsidRPr="0065106A" w14:paraId="0BD54234" w14:textId="77777777" w:rsidTr="00010227">
        <w:trPr>
          <w:cantSplit/>
        </w:trPr>
        <w:tc>
          <w:tcPr>
            <w:tcW w:w="2122" w:type="dxa"/>
            <w:vMerge w:val="restart"/>
          </w:tcPr>
          <w:p w14:paraId="60976C93" w14:textId="77777777" w:rsidR="00A155C9" w:rsidRPr="0065106A" w:rsidRDefault="00A155C9" w:rsidP="007C678A">
            <w:pPr>
              <w:keepNext/>
              <w:tabs>
                <w:tab w:val="clear" w:pos="567"/>
              </w:tabs>
              <w:rPr>
                <w:sz w:val="20"/>
              </w:rPr>
            </w:pPr>
            <w:r w:rsidRPr="0065106A">
              <w:rPr>
                <w:sz w:val="20"/>
              </w:rPr>
              <w:t>Vaskulaarsed häired</w:t>
            </w:r>
          </w:p>
        </w:tc>
        <w:tc>
          <w:tcPr>
            <w:tcW w:w="2551" w:type="dxa"/>
          </w:tcPr>
          <w:p w14:paraId="2C2D379E" w14:textId="77777777" w:rsidR="00A155C9" w:rsidRPr="0065106A" w:rsidRDefault="00A155C9" w:rsidP="007C678A">
            <w:pPr>
              <w:keepNext/>
              <w:tabs>
                <w:tab w:val="clear" w:pos="567"/>
              </w:tabs>
              <w:rPr>
                <w:sz w:val="20"/>
              </w:rPr>
            </w:pPr>
            <w:r w:rsidRPr="0065106A">
              <w:rPr>
                <w:sz w:val="20"/>
              </w:rPr>
              <w:t>Õhetus</w:t>
            </w:r>
          </w:p>
        </w:tc>
        <w:tc>
          <w:tcPr>
            <w:tcW w:w="1276" w:type="dxa"/>
          </w:tcPr>
          <w:p w14:paraId="5DBB77AC" w14:textId="44F810C6" w:rsidR="00A155C9" w:rsidRPr="0065106A" w:rsidRDefault="00FC1CDC" w:rsidP="007C678A">
            <w:pPr>
              <w:keepNext/>
              <w:tabs>
                <w:tab w:val="clear" w:pos="567"/>
              </w:tabs>
              <w:jc w:val="center"/>
              <w:rPr>
                <w:sz w:val="20"/>
              </w:rPr>
            </w:pPr>
            <w:r w:rsidRPr="0065106A">
              <w:rPr>
                <w:sz w:val="20"/>
              </w:rPr>
              <w:t>–</w:t>
            </w:r>
          </w:p>
        </w:tc>
        <w:tc>
          <w:tcPr>
            <w:tcW w:w="1311" w:type="dxa"/>
          </w:tcPr>
          <w:p w14:paraId="7BEAE210" w14:textId="77777777" w:rsidR="00A155C9" w:rsidRPr="0065106A" w:rsidRDefault="00A155C9" w:rsidP="007C678A">
            <w:pPr>
              <w:keepNext/>
              <w:tabs>
                <w:tab w:val="clear" w:pos="567"/>
              </w:tabs>
              <w:jc w:val="center"/>
              <w:rPr>
                <w:sz w:val="20"/>
              </w:rPr>
            </w:pPr>
            <w:r w:rsidRPr="0065106A">
              <w:rPr>
                <w:sz w:val="20"/>
              </w:rPr>
              <w:t>Sage</w:t>
            </w:r>
          </w:p>
        </w:tc>
        <w:tc>
          <w:tcPr>
            <w:tcW w:w="1353" w:type="dxa"/>
          </w:tcPr>
          <w:p w14:paraId="7CEF852E" w14:textId="7BA844C2" w:rsidR="00A155C9" w:rsidRPr="0065106A" w:rsidRDefault="00FC1CDC" w:rsidP="007C678A">
            <w:pPr>
              <w:keepNext/>
              <w:tabs>
                <w:tab w:val="clear" w:pos="567"/>
              </w:tabs>
              <w:jc w:val="center"/>
              <w:rPr>
                <w:sz w:val="20"/>
              </w:rPr>
            </w:pPr>
            <w:r w:rsidRPr="0065106A">
              <w:rPr>
                <w:sz w:val="20"/>
              </w:rPr>
              <w:t>–</w:t>
            </w:r>
          </w:p>
        </w:tc>
      </w:tr>
      <w:tr w:rsidR="00A155C9" w:rsidRPr="0065106A" w14:paraId="19FD323A" w14:textId="77777777" w:rsidTr="00010227">
        <w:trPr>
          <w:cantSplit/>
        </w:trPr>
        <w:tc>
          <w:tcPr>
            <w:tcW w:w="2122" w:type="dxa"/>
            <w:vMerge/>
          </w:tcPr>
          <w:p w14:paraId="0F598E8C" w14:textId="77777777" w:rsidR="00A155C9" w:rsidRPr="0065106A" w:rsidRDefault="00A155C9" w:rsidP="007C678A">
            <w:pPr>
              <w:keepNext/>
              <w:tabs>
                <w:tab w:val="clear" w:pos="567"/>
              </w:tabs>
              <w:rPr>
                <w:sz w:val="20"/>
              </w:rPr>
            </w:pPr>
          </w:p>
        </w:tc>
        <w:tc>
          <w:tcPr>
            <w:tcW w:w="2551" w:type="dxa"/>
          </w:tcPr>
          <w:p w14:paraId="79BE5989" w14:textId="77777777" w:rsidR="00A155C9" w:rsidRPr="0065106A" w:rsidRDefault="00A155C9" w:rsidP="007C678A">
            <w:pPr>
              <w:keepNext/>
              <w:tabs>
                <w:tab w:val="clear" w:pos="567"/>
              </w:tabs>
              <w:rPr>
                <w:sz w:val="20"/>
              </w:rPr>
            </w:pPr>
            <w:r w:rsidRPr="0065106A">
              <w:rPr>
                <w:sz w:val="20"/>
              </w:rPr>
              <w:t>Hüpotensioon</w:t>
            </w:r>
          </w:p>
        </w:tc>
        <w:tc>
          <w:tcPr>
            <w:tcW w:w="1276" w:type="dxa"/>
          </w:tcPr>
          <w:p w14:paraId="167DE451" w14:textId="77777777" w:rsidR="00A155C9" w:rsidRPr="0065106A" w:rsidRDefault="00A155C9" w:rsidP="007C678A">
            <w:pPr>
              <w:keepNext/>
              <w:tabs>
                <w:tab w:val="clear" w:pos="567"/>
              </w:tabs>
              <w:jc w:val="center"/>
              <w:rPr>
                <w:sz w:val="20"/>
              </w:rPr>
            </w:pPr>
            <w:r w:rsidRPr="0065106A">
              <w:rPr>
                <w:sz w:val="20"/>
              </w:rPr>
              <w:t>Harv</w:t>
            </w:r>
          </w:p>
        </w:tc>
        <w:tc>
          <w:tcPr>
            <w:tcW w:w="1311" w:type="dxa"/>
          </w:tcPr>
          <w:p w14:paraId="76ACC187"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5C894A88" w14:textId="0162B599" w:rsidR="00A155C9" w:rsidRPr="0065106A" w:rsidRDefault="00FC1CDC" w:rsidP="007C678A">
            <w:pPr>
              <w:keepNext/>
              <w:tabs>
                <w:tab w:val="clear" w:pos="567"/>
              </w:tabs>
              <w:jc w:val="center"/>
              <w:rPr>
                <w:sz w:val="20"/>
              </w:rPr>
            </w:pPr>
            <w:r w:rsidRPr="0065106A">
              <w:rPr>
                <w:sz w:val="20"/>
              </w:rPr>
              <w:t>–</w:t>
            </w:r>
          </w:p>
        </w:tc>
      </w:tr>
      <w:tr w:rsidR="00A155C9" w:rsidRPr="0065106A" w14:paraId="61BB3EA5" w14:textId="77777777" w:rsidTr="00010227">
        <w:trPr>
          <w:cantSplit/>
        </w:trPr>
        <w:tc>
          <w:tcPr>
            <w:tcW w:w="2122" w:type="dxa"/>
            <w:vMerge/>
          </w:tcPr>
          <w:p w14:paraId="217CA759" w14:textId="77777777" w:rsidR="00A155C9" w:rsidRPr="0065106A" w:rsidRDefault="00A155C9" w:rsidP="007C678A">
            <w:pPr>
              <w:keepNext/>
              <w:tabs>
                <w:tab w:val="clear" w:pos="567"/>
              </w:tabs>
              <w:rPr>
                <w:sz w:val="20"/>
              </w:rPr>
            </w:pPr>
          </w:p>
        </w:tc>
        <w:tc>
          <w:tcPr>
            <w:tcW w:w="2551" w:type="dxa"/>
          </w:tcPr>
          <w:p w14:paraId="462CD7B9" w14:textId="77777777" w:rsidR="00A155C9" w:rsidRPr="0065106A" w:rsidRDefault="00A155C9" w:rsidP="007C678A">
            <w:pPr>
              <w:keepNext/>
              <w:tabs>
                <w:tab w:val="clear" w:pos="567"/>
              </w:tabs>
              <w:rPr>
                <w:sz w:val="20"/>
              </w:rPr>
            </w:pPr>
            <w:r w:rsidRPr="0065106A">
              <w:rPr>
                <w:sz w:val="20"/>
              </w:rPr>
              <w:t>Ortostaatiline hüpotensioon</w:t>
            </w:r>
          </w:p>
        </w:tc>
        <w:tc>
          <w:tcPr>
            <w:tcW w:w="1276" w:type="dxa"/>
          </w:tcPr>
          <w:p w14:paraId="415CBE9B"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1E091774" w14:textId="42DD7072" w:rsidR="00A155C9" w:rsidRPr="0065106A" w:rsidRDefault="00FC1CDC" w:rsidP="007C678A">
            <w:pPr>
              <w:keepNext/>
              <w:tabs>
                <w:tab w:val="clear" w:pos="567"/>
              </w:tabs>
              <w:jc w:val="center"/>
              <w:rPr>
                <w:sz w:val="20"/>
              </w:rPr>
            </w:pPr>
            <w:r w:rsidRPr="0065106A">
              <w:rPr>
                <w:sz w:val="20"/>
              </w:rPr>
              <w:t>–</w:t>
            </w:r>
          </w:p>
        </w:tc>
        <w:tc>
          <w:tcPr>
            <w:tcW w:w="1353" w:type="dxa"/>
          </w:tcPr>
          <w:p w14:paraId="5DD57A21" w14:textId="442F924B" w:rsidR="00A155C9" w:rsidRPr="0065106A" w:rsidRDefault="00FC1CDC" w:rsidP="007C678A">
            <w:pPr>
              <w:keepNext/>
              <w:tabs>
                <w:tab w:val="clear" w:pos="567"/>
              </w:tabs>
              <w:jc w:val="center"/>
              <w:rPr>
                <w:sz w:val="20"/>
              </w:rPr>
            </w:pPr>
            <w:r w:rsidRPr="0065106A">
              <w:rPr>
                <w:sz w:val="20"/>
              </w:rPr>
              <w:t>–</w:t>
            </w:r>
          </w:p>
        </w:tc>
      </w:tr>
      <w:tr w:rsidR="00A155C9" w:rsidRPr="0065106A" w14:paraId="43F9F59A" w14:textId="77777777" w:rsidTr="00010227">
        <w:trPr>
          <w:cantSplit/>
        </w:trPr>
        <w:tc>
          <w:tcPr>
            <w:tcW w:w="2122" w:type="dxa"/>
            <w:vMerge/>
          </w:tcPr>
          <w:p w14:paraId="675F270A" w14:textId="77777777" w:rsidR="00A155C9" w:rsidRPr="0065106A" w:rsidRDefault="00A155C9" w:rsidP="007C678A">
            <w:pPr>
              <w:tabs>
                <w:tab w:val="clear" w:pos="567"/>
              </w:tabs>
              <w:rPr>
                <w:sz w:val="20"/>
              </w:rPr>
            </w:pPr>
          </w:p>
        </w:tc>
        <w:tc>
          <w:tcPr>
            <w:tcW w:w="2551" w:type="dxa"/>
          </w:tcPr>
          <w:p w14:paraId="4869A870" w14:textId="77777777" w:rsidR="00A155C9" w:rsidRPr="0065106A" w:rsidRDefault="00A155C9" w:rsidP="007C678A">
            <w:pPr>
              <w:tabs>
                <w:tab w:val="clear" w:pos="567"/>
              </w:tabs>
              <w:rPr>
                <w:sz w:val="20"/>
              </w:rPr>
            </w:pPr>
            <w:r w:rsidRPr="0065106A">
              <w:rPr>
                <w:sz w:val="20"/>
              </w:rPr>
              <w:t>Vaskuliit</w:t>
            </w:r>
          </w:p>
        </w:tc>
        <w:tc>
          <w:tcPr>
            <w:tcW w:w="1276" w:type="dxa"/>
          </w:tcPr>
          <w:p w14:paraId="186FA98E" w14:textId="700C141F" w:rsidR="00A155C9" w:rsidRPr="0065106A" w:rsidRDefault="00FC1CDC" w:rsidP="007C678A">
            <w:pPr>
              <w:tabs>
                <w:tab w:val="clear" w:pos="567"/>
              </w:tabs>
              <w:jc w:val="center"/>
              <w:rPr>
                <w:sz w:val="20"/>
              </w:rPr>
            </w:pPr>
            <w:r w:rsidRPr="0065106A">
              <w:rPr>
                <w:sz w:val="20"/>
              </w:rPr>
              <w:t>–</w:t>
            </w:r>
          </w:p>
        </w:tc>
        <w:tc>
          <w:tcPr>
            <w:tcW w:w="1311" w:type="dxa"/>
          </w:tcPr>
          <w:p w14:paraId="0EC87066" w14:textId="77777777" w:rsidR="00A155C9" w:rsidRPr="0065106A" w:rsidRDefault="00A155C9" w:rsidP="007C678A">
            <w:pPr>
              <w:tabs>
                <w:tab w:val="clear" w:pos="567"/>
              </w:tabs>
              <w:jc w:val="center"/>
              <w:rPr>
                <w:sz w:val="20"/>
              </w:rPr>
            </w:pPr>
            <w:r w:rsidRPr="0065106A">
              <w:rPr>
                <w:sz w:val="20"/>
              </w:rPr>
              <w:t>Väga harv</w:t>
            </w:r>
          </w:p>
        </w:tc>
        <w:tc>
          <w:tcPr>
            <w:tcW w:w="1353" w:type="dxa"/>
          </w:tcPr>
          <w:p w14:paraId="3A8CBB4B" w14:textId="77777777" w:rsidR="00A155C9" w:rsidRPr="0065106A" w:rsidRDefault="00A155C9" w:rsidP="007C678A">
            <w:pPr>
              <w:tabs>
                <w:tab w:val="clear" w:pos="567"/>
              </w:tabs>
              <w:jc w:val="center"/>
              <w:rPr>
                <w:sz w:val="20"/>
              </w:rPr>
            </w:pPr>
            <w:r w:rsidRPr="0065106A">
              <w:rPr>
                <w:sz w:val="20"/>
              </w:rPr>
              <w:t>Teadmata</w:t>
            </w:r>
          </w:p>
        </w:tc>
      </w:tr>
      <w:tr w:rsidR="00A155C9" w:rsidRPr="0065106A" w14:paraId="5FC85E69" w14:textId="77777777" w:rsidTr="00010227">
        <w:trPr>
          <w:cantSplit/>
        </w:trPr>
        <w:tc>
          <w:tcPr>
            <w:tcW w:w="2122" w:type="dxa"/>
            <w:vMerge w:val="restart"/>
          </w:tcPr>
          <w:p w14:paraId="674FE81D" w14:textId="77777777" w:rsidR="00A155C9" w:rsidRPr="0065106A" w:rsidRDefault="00A155C9" w:rsidP="007C678A">
            <w:pPr>
              <w:keepNext/>
              <w:tabs>
                <w:tab w:val="clear" w:pos="567"/>
              </w:tabs>
              <w:rPr>
                <w:sz w:val="20"/>
              </w:rPr>
            </w:pPr>
            <w:r w:rsidRPr="0065106A">
              <w:rPr>
                <w:sz w:val="20"/>
              </w:rPr>
              <w:t>Respiratoorsed, rindkere ja mediastiinumi häired</w:t>
            </w:r>
          </w:p>
        </w:tc>
        <w:tc>
          <w:tcPr>
            <w:tcW w:w="2551" w:type="dxa"/>
          </w:tcPr>
          <w:p w14:paraId="7F889233" w14:textId="77777777" w:rsidR="00A155C9" w:rsidRPr="0065106A" w:rsidRDefault="00A155C9" w:rsidP="007C678A">
            <w:pPr>
              <w:keepNext/>
              <w:tabs>
                <w:tab w:val="clear" w:pos="567"/>
              </w:tabs>
              <w:rPr>
                <w:sz w:val="20"/>
              </w:rPr>
            </w:pPr>
            <w:r w:rsidRPr="0065106A">
              <w:rPr>
                <w:sz w:val="20"/>
              </w:rPr>
              <w:t>Köha</w:t>
            </w:r>
          </w:p>
        </w:tc>
        <w:tc>
          <w:tcPr>
            <w:tcW w:w="1276" w:type="dxa"/>
          </w:tcPr>
          <w:p w14:paraId="355D9D6C"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636D0B7A" w14:textId="77777777" w:rsidR="00A155C9" w:rsidRPr="0065106A" w:rsidRDefault="00A155C9" w:rsidP="007C678A">
            <w:pPr>
              <w:keepNext/>
              <w:tabs>
                <w:tab w:val="clear" w:pos="567"/>
              </w:tabs>
              <w:jc w:val="center"/>
              <w:rPr>
                <w:sz w:val="20"/>
              </w:rPr>
            </w:pPr>
            <w:r w:rsidRPr="0065106A">
              <w:rPr>
                <w:sz w:val="20"/>
              </w:rPr>
              <w:t>Väga harv</w:t>
            </w:r>
          </w:p>
        </w:tc>
        <w:tc>
          <w:tcPr>
            <w:tcW w:w="1353" w:type="dxa"/>
          </w:tcPr>
          <w:p w14:paraId="695E3FF4" w14:textId="77777777" w:rsidR="00A155C9" w:rsidRPr="0065106A" w:rsidRDefault="00A155C9" w:rsidP="007C678A">
            <w:pPr>
              <w:keepNext/>
              <w:tabs>
                <w:tab w:val="clear" w:pos="567"/>
              </w:tabs>
              <w:jc w:val="center"/>
              <w:rPr>
                <w:sz w:val="20"/>
              </w:rPr>
            </w:pPr>
            <w:r w:rsidRPr="0065106A">
              <w:rPr>
                <w:sz w:val="20"/>
              </w:rPr>
              <w:t>Aeg-ajalt</w:t>
            </w:r>
          </w:p>
        </w:tc>
      </w:tr>
      <w:tr w:rsidR="00A155C9" w:rsidRPr="0065106A" w14:paraId="0F1BFFF3" w14:textId="77777777" w:rsidTr="00010227">
        <w:trPr>
          <w:cantSplit/>
        </w:trPr>
        <w:tc>
          <w:tcPr>
            <w:tcW w:w="2122" w:type="dxa"/>
            <w:vMerge/>
          </w:tcPr>
          <w:p w14:paraId="24DADC21" w14:textId="77777777" w:rsidR="00A155C9" w:rsidRPr="0065106A" w:rsidRDefault="00A155C9" w:rsidP="007C678A">
            <w:pPr>
              <w:keepNext/>
              <w:tabs>
                <w:tab w:val="clear" w:pos="567"/>
              </w:tabs>
              <w:rPr>
                <w:sz w:val="20"/>
              </w:rPr>
            </w:pPr>
          </w:p>
        </w:tc>
        <w:tc>
          <w:tcPr>
            <w:tcW w:w="2551" w:type="dxa"/>
          </w:tcPr>
          <w:p w14:paraId="7B3BACBC" w14:textId="77777777" w:rsidR="00A155C9" w:rsidRPr="0065106A" w:rsidRDefault="00A155C9" w:rsidP="007C678A">
            <w:pPr>
              <w:keepNext/>
              <w:tabs>
                <w:tab w:val="clear" w:pos="567"/>
              </w:tabs>
              <w:rPr>
                <w:sz w:val="20"/>
              </w:rPr>
            </w:pPr>
            <w:r w:rsidRPr="0065106A">
              <w:rPr>
                <w:sz w:val="20"/>
              </w:rPr>
              <w:t>Hingeldus</w:t>
            </w:r>
          </w:p>
        </w:tc>
        <w:tc>
          <w:tcPr>
            <w:tcW w:w="1276" w:type="dxa"/>
          </w:tcPr>
          <w:p w14:paraId="3B5EA4D4" w14:textId="1A6CD10A" w:rsidR="00A155C9" w:rsidRPr="0065106A" w:rsidRDefault="00FC1CDC" w:rsidP="007C678A">
            <w:pPr>
              <w:keepNext/>
              <w:tabs>
                <w:tab w:val="clear" w:pos="567"/>
              </w:tabs>
              <w:jc w:val="center"/>
              <w:rPr>
                <w:sz w:val="20"/>
              </w:rPr>
            </w:pPr>
            <w:r w:rsidRPr="0065106A">
              <w:rPr>
                <w:sz w:val="20"/>
              </w:rPr>
              <w:t>–</w:t>
            </w:r>
          </w:p>
        </w:tc>
        <w:tc>
          <w:tcPr>
            <w:tcW w:w="1311" w:type="dxa"/>
          </w:tcPr>
          <w:p w14:paraId="38E62EA9"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7198D478" w14:textId="5B9C3623" w:rsidR="00A155C9" w:rsidRPr="0065106A" w:rsidRDefault="00FC1CDC" w:rsidP="007C678A">
            <w:pPr>
              <w:keepNext/>
              <w:tabs>
                <w:tab w:val="clear" w:pos="567"/>
              </w:tabs>
              <w:jc w:val="center"/>
              <w:rPr>
                <w:sz w:val="20"/>
              </w:rPr>
            </w:pPr>
            <w:r w:rsidRPr="0065106A">
              <w:rPr>
                <w:sz w:val="20"/>
              </w:rPr>
              <w:t>–</w:t>
            </w:r>
          </w:p>
        </w:tc>
      </w:tr>
      <w:tr w:rsidR="00A155C9" w:rsidRPr="0065106A" w14:paraId="18F08663" w14:textId="77777777" w:rsidTr="00010227">
        <w:trPr>
          <w:cantSplit/>
        </w:trPr>
        <w:tc>
          <w:tcPr>
            <w:tcW w:w="2122" w:type="dxa"/>
            <w:vMerge/>
          </w:tcPr>
          <w:p w14:paraId="4036C699" w14:textId="77777777" w:rsidR="00A155C9" w:rsidRPr="0065106A" w:rsidRDefault="00A155C9" w:rsidP="007C678A">
            <w:pPr>
              <w:keepNext/>
              <w:tabs>
                <w:tab w:val="clear" w:pos="567"/>
              </w:tabs>
              <w:rPr>
                <w:sz w:val="20"/>
              </w:rPr>
            </w:pPr>
          </w:p>
        </w:tc>
        <w:tc>
          <w:tcPr>
            <w:tcW w:w="2551" w:type="dxa"/>
          </w:tcPr>
          <w:p w14:paraId="106DB3B3" w14:textId="77777777" w:rsidR="00A155C9" w:rsidRPr="0065106A" w:rsidRDefault="00A155C9" w:rsidP="007C678A">
            <w:pPr>
              <w:keepNext/>
              <w:tabs>
                <w:tab w:val="clear" w:pos="567"/>
              </w:tabs>
              <w:rPr>
                <w:sz w:val="20"/>
              </w:rPr>
            </w:pPr>
            <w:r w:rsidRPr="0065106A">
              <w:rPr>
                <w:sz w:val="20"/>
              </w:rPr>
              <w:t>Farüngolarüngeaalne valu</w:t>
            </w:r>
          </w:p>
        </w:tc>
        <w:tc>
          <w:tcPr>
            <w:tcW w:w="1276" w:type="dxa"/>
          </w:tcPr>
          <w:p w14:paraId="5B93A4E1"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4A29372F" w14:textId="12D5BDD3" w:rsidR="00A155C9" w:rsidRPr="0065106A" w:rsidRDefault="00FC1CDC" w:rsidP="007C678A">
            <w:pPr>
              <w:keepNext/>
              <w:tabs>
                <w:tab w:val="clear" w:pos="567"/>
              </w:tabs>
              <w:jc w:val="center"/>
              <w:rPr>
                <w:sz w:val="20"/>
              </w:rPr>
            </w:pPr>
            <w:r w:rsidRPr="0065106A">
              <w:rPr>
                <w:sz w:val="20"/>
              </w:rPr>
              <w:t>–</w:t>
            </w:r>
          </w:p>
        </w:tc>
        <w:tc>
          <w:tcPr>
            <w:tcW w:w="1353" w:type="dxa"/>
          </w:tcPr>
          <w:p w14:paraId="2A36F20C" w14:textId="2CE00AB7" w:rsidR="00A155C9" w:rsidRPr="0065106A" w:rsidRDefault="00FC1CDC" w:rsidP="007C678A">
            <w:pPr>
              <w:keepNext/>
              <w:tabs>
                <w:tab w:val="clear" w:pos="567"/>
              </w:tabs>
              <w:jc w:val="center"/>
              <w:rPr>
                <w:sz w:val="20"/>
              </w:rPr>
            </w:pPr>
            <w:r w:rsidRPr="0065106A">
              <w:rPr>
                <w:sz w:val="20"/>
              </w:rPr>
              <w:t>–</w:t>
            </w:r>
          </w:p>
        </w:tc>
      </w:tr>
      <w:tr w:rsidR="00A155C9" w:rsidRPr="0065106A" w14:paraId="235B38FF" w14:textId="77777777" w:rsidTr="00010227">
        <w:trPr>
          <w:cantSplit/>
        </w:trPr>
        <w:tc>
          <w:tcPr>
            <w:tcW w:w="2122" w:type="dxa"/>
            <w:vMerge/>
          </w:tcPr>
          <w:p w14:paraId="5E603724" w14:textId="77777777" w:rsidR="00A155C9" w:rsidRPr="0065106A" w:rsidRDefault="00A155C9" w:rsidP="007C678A">
            <w:pPr>
              <w:tabs>
                <w:tab w:val="clear" w:pos="567"/>
              </w:tabs>
              <w:rPr>
                <w:sz w:val="20"/>
              </w:rPr>
            </w:pPr>
          </w:p>
        </w:tc>
        <w:tc>
          <w:tcPr>
            <w:tcW w:w="2551" w:type="dxa"/>
          </w:tcPr>
          <w:p w14:paraId="2C303C3E" w14:textId="77777777" w:rsidR="00A155C9" w:rsidRPr="0065106A" w:rsidRDefault="00A155C9" w:rsidP="007C678A">
            <w:pPr>
              <w:tabs>
                <w:tab w:val="clear" w:pos="567"/>
              </w:tabs>
              <w:rPr>
                <w:sz w:val="20"/>
              </w:rPr>
            </w:pPr>
            <w:r w:rsidRPr="0065106A">
              <w:rPr>
                <w:sz w:val="20"/>
              </w:rPr>
              <w:t>Riniit</w:t>
            </w:r>
          </w:p>
        </w:tc>
        <w:tc>
          <w:tcPr>
            <w:tcW w:w="1276" w:type="dxa"/>
          </w:tcPr>
          <w:p w14:paraId="5183DA08" w14:textId="2A07D7C3" w:rsidR="00A155C9" w:rsidRPr="0065106A" w:rsidRDefault="00FC1CDC" w:rsidP="007C678A">
            <w:pPr>
              <w:tabs>
                <w:tab w:val="clear" w:pos="567"/>
              </w:tabs>
              <w:jc w:val="center"/>
              <w:rPr>
                <w:sz w:val="20"/>
              </w:rPr>
            </w:pPr>
            <w:r w:rsidRPr="0065106A">
              <w:rPr>
                <w:sz w:val="20"/>
              </w:rPr>
              <w:t>–</w:t>
            </w:r>
          </w:p>
        </w:tc>
        <w:tc>
          <w:tcPr>
            <w:tcW w:w="1311" w:type="dxa"/>
          </w:tcPr>
          <w:p w14:paraId="4A5057FF" w14:textId="77777777" w:rsidR="00A155C9" w:rsidRPr="0065106A" w:rsidRDefault="00A155C9" w:rsidP="007C678A">
            <w:pPr>
              <w:tabs>
                <w:tab w:val="clear" w:pos="567"/>
              </w:tabs>
              <w:jc w:val="center"/>
              <w:rPr>
                <w:sz w:val="20"/>
              </w:rPr>
            </w:pPr>
            <w:r w:rsidRPr="0065106A">
              <w:rPr>
                <w:sz w:val="20"/>
              </w:rPr>
              <w:t>Aeg-ajalt</w:t>
            </w:r>
          </w:p>
        </w:tc>
        <w:tc>
          <w:tcPr>
            <w:tcW w:w="1353" w:type="dxa"/>
          </w:tcPr>
          <w:p w14:paraId="074CAB7B" w14:textId="09ED200C" w:rsidR="00A155C9" w:rsidRPr="0065106A" w:rsidRDefault="00FC1CDC" w:rsidP="007C678A">
            <w:pPr>
              <w:tabs>
                <w:tab w:val="clear" w:pos="567"/>
              </w:tabs>
              <w:jc w:val="center"/>
              <w:rPr>
                <w:sz w:val="20"/>
              </w:rPr>
            </w:pPr>
            <w:r w:rsidRPr="0065106A">
              <w:rPr>
                <w:sz w:val="20"/>
              </w:rPr>
              <w:t>–</w:t>
            </w:r>
          </w:p>
        </w:tc>
      </w:tr>
      <w:tr w:rsidR="00A155C9" w:rsidRPr="0065106A" w14:paraId="516B4E74" w14:textId="77777777" w:rsidTr="00010227">
        <w:trPr>
          <w:cantSplit/>
        </w:trPr>
        <w:tc>
          <w:tcPr>
            <w:tcW w:w="2122" w:type="dxa"/>
            <w:vMerge w:val="restart"/>
          </w:tcPr>
          <w:p w14:paraId="7DA641A9" w14:textId="77777777" w:rsidR="00A155C9" w:rsidRPr="0065106A" w:rsidRDefault="00A155C9" w:rsidP="007C678A">
            <w:pPr>
              <w:keepNext/>
              <w:tabs>
                <w:tab w:val="clear" w:pos="567"/>
              </w:tabs>
              <w:rPr>
                <w:sz w:val="20"/>
              </w:rPr>
            </w:pPr>
            <w:r w:rsidRPr="0065106A">
              <w:rPr>
                <w:sz w:val="20"/>
              </w:rPr>
              <w:t>Seedetrakti häired</w:t>
            </w:r>
          </w:p>
        </w:tc>
        <w:tc>
          <w:tcPr>
            <w:tcW w:w="2551" w:type="dxa"/>
          </w:tcPr>
          <w:p w14:paraId="6E31E4FB" w14:textId="77777777" w:rsidR="00A155C9" w:rsidRPr="0065106A" w:rsidRDefault="00A155C9" w:rsidP="007C678A">
            <w:pPr>
              <w:keepNext/>
              <w:tabs>
                <w:tab w:val="clear" w:pos="567"/>
              </w:tabs>
              <w:rPr>
                <w:sz w:val="20"/>
              </w:rPr>
            </w:pPr>
            <w:r w:rsidRPr="0065106A">
              <w:rPr>
                <w:sz w:val="20"/>
              </w:rPr>
              <w:t>Ebamugavustunne kõhus, ülakõhuvalu</w:t>
            </w:r>
          </w:p>
        </w:tc>
        <w:tc>
          <w:tcPr>
            <w:tcW w:w="1276" w:type="dxa"/>
          </w:tcPr>
          <w:p w14:paraId="0B2A634E"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74304D06" w14:textId="77777777" w:rsidR="00A155C9" w:rsidRPr="0065106A" w:rsidRDefault="00A155C9" w:rsidP="007C678A">
            <w:pPr>
              <w:keepNext/>
              <w:tabs>
                <w:tab w:val="clear" w:pos="567"/>
              </w:tabs>
              <w:jc w:val="center"/>
              <w:rPr>
                <w:sz w:val="20"/>
              </w:rPr>
            </w:pPr>
            <w:r w:rsidRPr="0065106A">
              <w:rPr>
                <w:sz w:val="20"/>
              </w:rPr>
              <w:t>Sage</w:t>
            </w:r>
          </w:p>
        </w:tc>
        <w:tc>
          <w:tcPr>
            <w:tcW w:w="1353" w:type="dxa"/>
          </w:tcPr>
          <w:p w14:paraId="7C07C707" w14:textId="77777777" w:rsidR="00A155C9" w:rsidRPr="0065106A" w:rsidRDefault="00A155C9" w:rsidP="007C678A">
            <w:pPr>
              <w:keepNext/>
              <w:tabs>
                <w:tab w:val="clear" w:pos="567"/>
              </w:tabs>
              <w:jc w:val="center"/>
              <w:rPr>
                <w:sz w:val="20"/>
              </w:rPr>
            </w:pPr>
            <w:r w:rsidRPr="0065106A">
              <w:rPr>
                <w:sz w:val="20"/>
              </w:rPr>
              <w:t>Aeg-ajalt</w:t>
            </w:r>
          </w:p>
        </w:tc>
      </w:tr>
      <w:tr w:rsidR="00A155C9" w:rsidRPr="0065106A" w14:paraId="4B2DF9A7" w14:textId="77777777" w:rsidTr="00010227">
        <w:trPr>
          <w:cantSplit/>
        </w:trPr>
        <w:tc>
          <w:tcPr>
            <w:tcW w:w="2122" w:type="dxa"/>
            <w:vMerge/>
          </w:tcPr>
          <w:p w14:paraId="1CAD9C2C" w14:textId="77777777" w:rsidR="00A155C9" w:rsidRPr="0065106A" w:rsidRDefault="00A155C9" w:rsidP="007C678A">
            <w:pPr>
              <w:keepNext/>
              <w:tabs>
                <w:tab w:val="clear" w:pos="567"/>
              </w:tabs>
              <w:rPr>
                <w:sz w:val="20"/>
              </w:rPr>
            </w:pPr>
          </w:p>
        </w:tc>
        <w:tc>
          <w:tcPr>
            <w:tcW w:w="2551" w:type="dxa"/>
          </w:tcPr>
          <w:p w14:paraId="4B4D0A44" w14:textId="77777777" w:rsidR="00A155C9" w:rsidRPr="0065106A" w:rsidRDefault="00A155C9" w:rsidP="007C678A">
            <w:pPr>
              <w:keepNext/>
              <w:tabs>
                <w:tab w:val="clear" w:pos="567"/>
              </w:tabs>
              <w:rPr>
                <w:sz w:val="20"/>
              </w:rPr>
            </w:pPr>
            <w:r w:rsidRPr="0065106A">
              <w:rPr>
                <w:sz w:val="20"/>
              </w:rPr>
              <w:t>Sooletegevuse muutused</w:t>
            </w:r>
          </w:p>
        </w:tc>
        <w:tc>
          <w:tcPr>
            <w:tcW w:w="1276" w:type="dxa"/>
          </w:tcPr>
          <w:p w14:paraId="658FBB14" w14:textId="68F3156B" w:rsidR="00A155C9" w:rsidRPr="0065106A" w:rsidRDefault="00FC1CDC" w:rsidP="007C678A">
            <w:pPr>
              <w:keepNext/>
              <w:tabs>
                <w:tab w:val="clear" w:pos="567"/>
              </w:tabs>
              <w:jc w:val="center"/>
              <w:rPr>
                <w:sz w:val="20"/>
              </w:rPr>
            </w:pPr>
            <w:r w:rsidRPr="0065106A">
              <w:rPr>
                <w:sz w:val="20"/>
              </w:rPr>
              <w:t>–</w:t>
            </w:r>
          </w:p>
        </w:tc>
        <w:tc>
          <w:tcPr>
            <w:tcW w:w="1311" w:type="dxa"/>
          </w:tcPr>
          <w:p w14:paraId="5608C914"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2A16E3CD" w14:textId="50899864" w:rsidR="00A155C9" w:rsidRPr="0065106A" w:rsidRDefault="00FC1CDC" w:rsidP="007C678A">
            <w:pPr>
              <w:keepNext/>
              <w:tabs>
                <w:tab w:val="clear" w:pos="567"/>
              </w:tabs>
              <w:jc w:val="center"/>
              <w:rPr>
                <w:sz w:val="20"/>
              </w:rPr>
            </w:pPr>
            <w:r w:rsidRPr="0065106A">
              <w:rPr>
                <w:sz w:val="20"/>
              </w:rPr>
              <w:t>–</w:t>
            </w:r>
          </w:p>
        </w:tc>
      </w:tr>
      <w:tr w:rsidR="00A155C9" w:rsidRPr="0065106A" w14:paraId="05821C65" w14:textId="77777777" w:rsidTr="00010227">
        <w:trPr>
          <w:cantSplit/>
        </w:trPr>
        <w:tc>
          <w:tcPr>
            <w:tcW w:w="2122" w:type="dxa"/>
            <w:vMerge/>
          </w:tcPr>
          <w:p w14:paraId="3DCF4EC4" w14:textId="77777777" w:rsidR="00A155C9" w:rsidRPr="0065106A" w:rsidRDefault="00A155C9" w:rsidP="007C678A">
            <w:pPr>
              <w:keepNext/>
              <w:tabs>
                <w:tab w:val="clear" w:pos="567"/>
              </w:tabs>
              <w:rPr>
                <w:sz w:val="20"/>
              </w:rPr>
            </w:pPr>
          </w:p>
        </w:tc>
        <w:tc>
          <w:tcPr>
            <w:tcW w:w="2551" w:type="dxa"/>
          </w:tcPr>
          <w:p w14:paraId="550D7989" w14:textId="77777777" w:rsidR="00A155C9" w:rsidRPr="0065106A" w:rsidRDefault="00A155C9" w:rsidP="007C678A">
            <w:pPr>
              <w:keepNext/>
              <w:tabs>
                <w:tab w:val="clear" w:pos="567"/>
              </w:tabs>
              <w:rPr>
                <w:sz w:val="20"/>
              </w:rPr>
            </w:pPr>
            <w:r w:rsidRPr="0065106A">
              <w:rPr>
                <w:sz w:val="20"/>
              </w:rPr>
              <w:t>Kõhukinnisus</w:t>
            </w:r>
          </w:p>
        </w:tc>
        <w:tc>
          <w:tcPr>
            <w:tcW w:w="1276" w:type="dxa"/>
          </w:tcPr>
          <w:p w14:paraId="00FC6FCA"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6F5944E3" w14:textId="49A80B18" w:rsidR="00A155C9" w:rsidRPr="0065106A" w:rsidRDefault="00FC1CDC" w:rsidP="007C678A">
            <w:pPr>
              <w:keepNext/>
              <w:tabs>
                <w:tab w:val="clear" w:pos="567"/>
              </w:tabs>
              <w:jc w:val="center"/>
              <w:rPr>
                <w:sz w:val="20"/>
              </w:rPr>
            </w:pPr>
            <w:r w:rsidRPr="0065106A">
              <w:rPr>
                <w:sz w:val="20"/>
              </w:rPr>
              <w:t>–</w:t>
            </w:r>
          </w:p>
        </w:tc>
        <w:tc>
          <w:tcPr>
            <w:tcW w:w="1353" w:type="dxa"/>
          </w:tcPr>
          <w:p w14:paraId="4EB4B49F" w14:textId="4EBE7E98" w:rsidR="00A155C9" w:rsidRPr="0065106A" w:rsidRDefault="00FC1CDC" w:rsidP="007C678A">
            <w:pPr>
              <w:keepNext/>
              <w:tabs>
                <w:tab w:val="clear" w:pos="567"/>
              </w:tabs>
              <w:jc w:val="center"/>
              <w:rPr>
                <w:sz w:val="20"/>
              </w:rPr>
            </w:pPr>
            <w:r w:rsidRPr="0065106A">
              <w:rPr>
                <w:sz w:val="20"/>
              </w:rPr>
              <w:t>–</w:t>
            </w:r>
          </w:p>
        </w:tc>
      </w:tr>
      <w:tr w:rsidR="00A155C9" w:rsidRPr="0065106A" w14:paraId="7FCE46BA" w14:textId="77777777" w:rsidTr="00010227">
        <w:trPr>
          <w:cantSplit/>
        </w:trPr>
        <w:tc>
          <w:tcPr>
            <w:tcW w:w="2122" w:type="dxa"/>
            <w:vMerge/>
          </w:tcPr>
          <w:p w14:paraId="6B87FFFE" w14:textId="77777777" w:rsidR="00A155C9" w:rsidRPr="0065106A" w:rsidRDefault="00A155C9" w:rsidP="007C678A">
            <w:pPr>
              <w:keepNext/>
              <w:tabs>
                <w:tab w:val="clear" w:pos="567"/>
              </w:tabs>
              <w:rPr>
                <w:sz w:val="20"/>
              </w:rPr>
            </w:pPr>
          </w:p>
        </w:tc>
        <w:tc>
          <w:tcPr>
            <w:tcW w:w="2551" w:type="dxa"/>
          </w:tcPr>
          <w:p w14:paraId="5B74A10B" w14:textId="77777777" w:rsidR="00A155C9" w:rsidRPr="0065106A" w:rsidRDefault="00A155C9" w:rsidP="007C678A">
            <w:pPr>
              <w:keepNext/>
              <w:tabs>
                <w:tab w:val="clear" w:pos="567"/>
              </w:tabs>
              <w:rPr>
                <w:sz w:val="20"/>
              </w:rPr>
            </w:pPr>
            <w:r w:rsidRPr="0065106A">
              <w:rPr>
                <w:sz w:val="20"/>
              </w:rPr>
              <w:t>Kõhulahtisus</w:t>
            </w:r>
          </w:p>
        </w:tc>
        <w:tc>
          <w:tcPr>
            <w:tcW w:w="1276" w:type="dxa"/>
          </w:tcPr>
          <w:p w14:paraId="245300E2"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1F55A86F"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342B64FE" w14:textId="7D0B761D" w:rsidR="00A155C9" w:rsidRPr="0065106A" w:rsidRDefault="00FC1CDC" w:rsidP="007C678A">
            <w:pPr>
              <w:keepNext/>
              <w:tabs>
                <w:tab w:val="clear" w:pos="567"/>
              </w:tabs>
              <w:jc w:val="center"/>
              <w:rPr>
                <w:sz w:val="20"/>
              </w:rPr>
            </w:pPr>
            <w:r w:rsidRPr="0065106A">
              <w:rPr>
                <w:sz w:val="20"/>
              </w:rPr>
              <w:t>–</w:t>
            </w:r>
          </w:p>
        </w:tc>
      </w:tr>
      <w:tr w:rsidR="00A155C9" w:rsidRPr="0065106A" w14:paraId="6B75B214" w14:textId="77777777" w:rsidTr="00010227">
        <w:trPr>
          <w:cantSplit/>
        </w:trPr>
        <w:tc>
          <w:tcPr>
            <w:tcW w:w="2122" w:type="dxa"/>
            <w:vMerge/>
          </w:tcPr>
          <w:p w14:paraId="277C4156" w14:textId="77777777" w:rsidR="00A155C9" w:rsidRPr="0065106A" w:rsidRDefault="00A155C9" w:rsidP="007C678A">
            <w:pPr>
              <w:keepNext/>
              <w:tabs>
                <w:tab w:val="clear" w:pos="567"/>
              </w:tabs>
              <w:rPr>
                <w:sz w:val="20"/>
              </w:rPr>
            </w:pPr>
          </w:p>
        </w:tc>
        <w:tc>
          <w:tcPr>
            <w:tcW w:w="2551" w:type="dxa"/>
          </w:tcPr>
          <w:p w14:paraId="64E34C25" w14:textId="77777777" w:rsidR="00A155C9" w:rsidRPr="0065106A" w:rsidRDefault="00A155C9" w:rsidP="007C678A">
            <w:pPr>
              <w:keepNext/>
              <w:tabs>
                <w:tab w:val="clear" w:pos="567"/>
              </w:tabs>
              <w:rPr>
                <w:sz w:val="20"/>
              </w:rPr>
            </w:pPr>
            <w:r w:rsidRPr="0065106A">
              <w:rPr>
                <w:sz w:val="20"/>
              </w:rPr>
              <w:t>Suukuivus</w:t>
            </w:r>
          </w:p>
        </w:tc>
        <w:tc>
          <w:tcPr>
            <w:tcW w:w="1276" w:type="dxa"/>
          </w:tcPr>
          <w:p w14:paraId="7EED015A"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6559D8B2"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42DB205F" w14:textId="3BBF4221" w:rsidR="00A155C9" w:rsidRPr="0065106A" w:rsidRDefault="00FC1CDC" w:rsidP="007C678A">
            <w:pPr>
              <w:keepNext/>
              <w:tabs>
                <w:tab w:val="clear" w:pos="567"/>
              </w:tabs>
              <w:jc w:val="center"/>
              <w:rPr>
                <w:sz w:val="20"/>
              </w:rPr>
            </w:pPr>
            <w:r w:rsidRPr="0065106A">
              <w:rPr>
                <w:sz w:val="20"/>
              </w:rPr>
              <w:t>–</w:t>
            </w:r>
          </w:p>
        </w:tc>
      </w:tr>
      <w:tr w:rsidR="00A155C9" w:rsidRPr="0065106A" w14:paraId="623F0599" w14:textId="77777777" w:rsidTr="00010227">
        <w:trPr>
          <w:cantSplit/>
        </w:trPr>
        <w:tc>
          <w:tcPr>
            <w:tcW w:w="2122" w:type="dxa"/>
            <w:vMerge/>
          </w:tcPr>
          <w:p w14:paraId="1D3D93BE" w14:textId="77777777" w:rsidR="00A155C9" w:rsidRPr="0065106A" w:rsidRDefault="00A155C9" w:rsidP="007C678A">
            <w:pPr>
              <w:keepNext/>
              <w:tabs>
                <w:tab w:val="clear" w:pos="567"/>
              </w:tabs>
              <w:rPr>
                <w:sz w:val="20"/>
              </w:rPr>
            </w:pPr>
          </w:p>
        </w:tc>
        <w:tc>
          <w:tcPr>
            <w:tcW w:w="2551" w:type="dxa"/>
          </w:tcPr>
          <w:p w14:paraId="5E5997D8" w14:textId="77777777" w:rsidR="00A155C9" w:rsidRPr="0065106A" w:rsidRDefault="00A155C9" w:rsidP="007C678A">
            <w:pPr>
              <w:keepNext/>
              <w:tabs>
                <w:tab w:val="clear" w:pos="567"/>
              </w:tabs>
              <w:rPr>
                <w:sz w:val="20"/>
              </w:rPr>
            </w:pPr>
            <w:r w:rsidRPr="0065106A">
              <w:rPr>
                <w:sz w:val="20"/>
              </w:rPr>
              <w:t>Düspepsia</w:t>
            </w:r>
          </w:p>
        </w:tc>
        <w:tc>
          <w:tcPr>
            <w:tcW w:w="1276" w:type="dxa"/>
          </w:tcPr>
          <w:p w14:paraId="2E231FAC" w14:textId="3358AEC0" w:rsidR="00A155C9" w:rsidRPr="0065106A" w:rsidRDefault="00FC1CDC" w:rsidP="007C678A">
            <w:pPr>
              <w:keepNext/>
              <w:tabs>
                <w:tab w:val="clear" w:pos="567"/>
              </w:tabs>
              <w:jc w:val="center"/>
              <w:rPr>
                <w:sz w:val="20"/>
              </w:rPr>
            </w:pPr>
            <w:r w:rsidRPr="0065106A">
              <w:rPr>
                <w:sz w:val="20"/>
              </w:rPr>
              <w:t>–</w:t>
            </w:r>
          </w:p>
        </w:tc>
        <w:tc>
          <w:tcPr>
            <w:tcW w:w="1311" w:type="dxa"/>
          </w:tcPr>
          <w:p w14:paraId="1482DA09"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7AF348DB" w14:textId="6C34CF84" w:rsidR="00A155C9" w:rsidRPr="0065106A" w:rsidRDefault="00FC1CDC" w:rsidP="007C678A">
            <w:pPr>
              <w:keepNext/>
              <w:tabs>
                <w:tab w:val="clear" w:pos="567"/>
              </w:tabs>
              <w:jc w:val="center"/>
              <w:rPr>
                <w:sz w:val="20"/>
              </w:rPr>
            </w:pPr>
            <w:r w:rsidRPr="0065106A">
              <w:rPr>
                <w:sz w:val="20"/>
              </w:rPr>
              <w:t>–</w:t>
            </w:r>
          </w:p>
        </w:tc>
      </w:tr>
      <w:tr w:rsidR="00A155C9" w:rsidRPr="0065106A" w14:paraId="54717757" w14:textId="77777777" w:rsidTr="00010227">
        <w:trPr>
          <w:cantSplit/>
        </w:trPr>
        <w:tc>
          <w:tcPr>
            <w:tcW w:w="2122" w:type="dxa"/>
            <w:vMerge/>
          </w:tcPr>
          <w:p w14:paraId="26C6AB28" w14:textId="77777777" w:rsidR="00A155C9" w:rsidRPr="0065106A" w:rsidRDefault="00A155C9" w:rsidP="007C678A">
            <w:pPr>
              <w:keepNext/>
              <w:tabs>
                <w:tab w:val="clear" w:pos="567"/>
              </w:tabs>
              <w:rPr>
                <w:sz w:val="20"/>
              </w:rPr>
            </w:pPr>
          </w:p>
        </w:tc>
        <w:tc>
          <w:tcPr>
            <w:tcW w:w="2551" w:type="dxa"/>
          </w:tcPr>
          <w:p w14:paraId="2EA0D893" w14:textId="77777777" w:rsidR="00A155C9" w:rsidRPr="0065106A" w:rsidRDefault="00A155C9" w:rsidP="007C678A">
            <w:pPr>
              <w:keepNext/>
              <w:tabs>
                <w:tab w:val="clear" w:pos="567"/>
              </w:tabs>
              <w:rPr>
                <w:sz w:val="20"/>
              </w:rPr>
            </w:pPr>
            <w:r w:rsidRPr="0065106A">
              <w:rPr>
                <w:sz w:val="20"/>
              </w:rPr>
              <w:t>Gastriit</w:t>
            </w:r>
          </w:p>
        </w:tc>
        <w:tc>
          <w:tcPr>
            <w:tcW w:w="1276" w:type="dxa"/>
          </w:tcPr>
          <w:p w14:paraId="6BA15E56" w14:textId="4109FE01" w:rsidR="00A155C9" w:rsidRPr="0065106A" w:rsidRDefault="00FC1CDC" w:rsidP="007C678A">
            <w:pPr>
              <w:keepNext/>
              <w:tabs>
                <w:tab w:val="clear" w:pos="567"/>
              </w:tabs>
              <w:jc w:val="center"/>
              <w:rPr>
                <w:sz w:val="20"/>
              </w:rPr>
            </w:pPr>
            <w:r w:rsidRPr="0065106A">
              <w:rPr>
                <w:sz w:val="20"/>
              </w:rPr>
              <w:t>–</w:t>
            </w:r>
          </w:p>
        </w:tc>
        <w:tc>
          <w:tcPr>
            <w:tcW w:w="1311" w:type="dxa"/>
          </w:tcPr>
          <w:p w14:paraId="28ACE867" w14:textId="77777777" w:rsidR="00A155C9" w:rsidRPr="0065106A" w:rsidRDefault="00A155C9" w:rsidP="007C678A">
            <w:pPr>
              <w:keepNext/>
              <w:tabs>
                <w:tab w:val="clear" w:pos="567"/>
              </w:tabs>
              <w:jc w:val="center"/>
              <w:rPr>
                <w:sz w:val="20"/>
              </w:rPr>
            </w:pPr>
            <w:r w:rsidRPr="0065106A">
              <w:rPr>
                <w:sz w:val="20"/>
              </w:rPr>
              <w:t>Väga harv</w:t>
            </w:r>
          </w:p>
        </w:tc>
        <w:tc>
          <w:tcPr>
            <w:tcW w:w="1353" w:type="dxa"/>
          </w:tcPr>
          <w:p w14:paraId="0C5C8546" w14:textId="37623A5D" w:rsidR="00A155C9" w:rsidRPr="0065106A" w:rsidRDefault="00FC1CDC" w:rsidP="007C678A">
            <w:pPr>
              <w:keepNext/>
              <w:tabs>
                <w:tab w:val="clear" w:pos="567"/>
              </w:tabs>
              <w:jc w:val="center"/>
              <w:rPr>
                <w:sz w:val="20"/>
              </w:rPr>
            </w:pPr>
            <w:r w:rsidRPr="0065106A">
              <w:rPr>
                <w:sz w:val="20"/>
              </w:rPr>
              <w:t>–</w:t>
            </w:r>
          </w:p>
        </w:tc>
      </w:tr>
      <w:tr w:rsidR="00A155C9" w:rsidRPr="0065106A" w14:paraId="378F6220" w14:textId="77777777" w:rsidTr="00010227">
        <w:trPr>
          <w:cantSplit/>
        </w:trPr>
        <w:tc>
          <w:tcPr>
            <w:tcW w:w="2122" w:type="dxa"/>
            <w:vMerge/>
          </w:tcPr>
          <w:p w14:paraId="1FFC2531" w14:textId="77777777" w:rsidR="00A155C9" w:rsidRPr="0065106A" w:rsidRDefault="00A155C9" w:rsidP="007C678A">
            <w:pPr>
              <w:keepNext/>
              <w:tabs>
                <w:tab w:val="clear" w:pos="567"/>
              </w:tabs>
              <w:rPr>
                <w:sz w:val="20"/>
              </w:rPr>
            </w:pPr>
          </w:p>
        </w:tc>
        <w:tc>
          <w:tcPr>
            <w:tcW w:w="2551" w:type="dxa"/>
          </w:tcPr>
          <w:p w14:paraId="272B8173" w14:textId="77777777" w:rsidR="00A155C9" w:rsidRPr="0065106A" w:rsidRDefault="00A155C9" w:rsidP="007C678A">
            <w:pPr>
              <w:keepNext/>
              <w:tabs>
                <w:tab w:val="clear" w:pos="567"/>
              </w:tabs>
              <w:rPr>
                <w:sz w:val="20"/>
              </w:rPr>
            </w:pPr>
            <w:r w:rsidRPr="0065106A">
              <w:rPr>
                <w:sz w:val="20"/>
              </w:rPr>
              <w:t>Igemete hüperplaasia</w:t>
            </w:r>
          </w:p>
        </w:tc>
        <w:tc>
          <w:tcPr>
            <w:tcW w:w="1276" w:type="dxa"/>
          </w:tcPr>
          <w:p w14:paraId="4B11D88A" w14:textId="4E65DEFF" w:rsidR="00A155C9" w:rsidRPr="0065106A" w:rsidRDefault="00FC1CDC" w:rsidP="007C678A">
            <w:pPr>
              <w:keepNext/>
              <w:tabs>
                <w:tab w:val="clear" w:pos="567"/>
              </w:tabs>
              <w:jc w:val="center"/>
              <w:rPr>
                <w:sz w:val="20"/>
              </w:rPr>
            </w:pPr>
            <w:r w:rsidRPr="0065106A">
              <w:rPr>
                <w:sz w:val="20"/>
              </w:rPr>
              <w:t>–</w:t>
            </w:r>
          </w:p>
        </w:tc>
        <w:tc>
          <w:tcPr>
            <w:tcW w:w="1311" w:type="dxa"/>
          </w:tcPr>
          <w:p w14:paraId="06AD1614" w14:textId="77777777" w:rsidR="00A155C9" w:rsidRPr="0065106A" w:rsidRDefault="00A155C9" w:rsidP="007C678A">
            <w:pPr>
              <w:keepNext/>
              <w:tabs>
                <w:tab w:val="clear" w:pos="567"/>
              </w:tabs>
              <w:jc w:val="center"/>
              <w:rPr>
                <w:sz w:val="20"/>
              </w:rPr>
            </w:pPr>
            <w:r w:rsidRPr="0065106A">
              <w:rPr>
                <w:sz w:val="20"/>
              </w:rPr>
              <w:t>Väga harv</w:t>
            </w:r>
          </w:p>
        </w:tc>
        <w:tc>
          <w:tcPr>
            <w:tcW w:w="1353" w:type="dxa"/>
          </w:tcPr>
          <w:p w14:paraId="3934BEFA" w14:textId="3528B4FA" w:rsidR="00A155C9" w:rsidRPr="0065106A" w:rsidRDefault="00FC1CDC" w:rsidP="007C678A">
            <w:pPr>
              <w:keepNext/>
              <w:tabs>
                <w:tab w:val="clear" w:pos="567"/>
              </w:tabs>
              <w:jc w:val="center"/>
              <w:rPr>
                <w:sz w:val="20"/>
              </w:rPr>
            </w:pPr>
            <w:r w:rsidRPr="0065106A">
              <w:rPr>
                <w:sz w:val="20"/>
              </w:rPr>
              <w:t>–</w:t>
            </w:r>
          </w:p>
        </w:tc>
      </w:tr>
      <w:tr w:rsidR="00D7520F" w:rsidRPr="0065106A" w14:paraId="05D37B48" w14:textId="77777777" w:rsidTr="00010227">
        <w:trPr>
          <w:cantSplit/>
        </w:trPr>
        <w:tc>
          <w:tcPr>
            <w:tcW w:w="2122" w:type="dxa"/>
            <w:vMerge/>
          </w:tcPr>
          <w:p w14:paraId="7F27D5B0" w14:textId="77777777" w:rsidR="00D7520F" w:rsidRPr="0065106A" w:rsidRDefault="00D7520F" w:rsidP="007C678A">
            <w:pPr>
              <w:keepNext/>
              <w:tabs>
                <w:tab w:val="clear" w:pos="567"/>
              </w:tabs>
              <w:rPr>
                <w:sz w:val="20"/>
              </w:rPr>
            </w:pPr>
          </w:p>
        </w:tc>
        <w:tc>
          <w:tcPr>
            <w:tcW w:w="2551" w:type="dxa"/>
          </w:tcPr>
          <w:p w14:paraId="363DB1B5" w14:textId="365C0DD7" w:rsidR="00D7520F" w:rsidRPr="0065106A" w:rsidRDefault="00D7520F" w:rsidP="007C678A">
            <w:pPr>
              <w:keepNext/>
              <w:tabs>
                <w:tab w:val="clear" w:pos="567"/>
              </w:tabs>
              <w:rPr>
                <w:sz w:val="20"/>
              </w:rPr>
            </w:pPr>
            <w:r w:rsidRPr="0065106A">
              <w:rPr>
                <w:sz w:val="20"/>
              </w:rPr>
              <w:t>Soole angioödeem</w:t>
            </w:r>
          </w:p>
        </w:tc>
        <w:tc>
          <w:tcPr>
            <w:tcW w:w="1276" w:type="dxa"/>
          </w:tcPr>
          <w:p w14:paraId="77D72E77" w14:textId="5D741361" w:rsidR="00D7520F" w:rsidRPr="0065106A" w:rsidRDefault="00D7520F" w:rsidP="007C678A">
            <w:pPr>
              <w:keepNext/>
              <w:tabs>
                <w:tab w:val="clear" w:pos="567"/>
              </w:tabs>
              <w:jc w:val="center"/>
              <w:rPr>
                <w:sz w:val="20"/>
              </w:rPr>
            </w:pPr>
            <w:r w:rsidRPr="0065106A">
              <w:rPr>
                <w:sz w:val="20"/>
              </w:rPr>
              <w:t>–</w:t>
            </w:r>
          </w:p>
        </w:tc>
        <w:tc>
          <w:tcPr>
            <w:tcW w:w="1311" w:type="dxa"/>
          </w:tcPr>
          <w:p w14:paraId="151E7089" w14:textId="23E713D4" w:rsidR="00D7520F" w:rsidRPr="0065106A" w:rsidRDefault="00D7520F" w:rsidP="007C678A">
            <w:pPr>
              <w:keepNext/>
              <w:tabs>
                <w:tab w:val="clear" w:pos="567"/>
              </w:tabs>
              <w:jc w:val="center"/>
              <w:rPr>
                <w:sz w:val="20"/>
              </w:rPr>
            </w:pPr>
            <w:r w:rsidRPr="0065106A">
              <w:rPr>
                <w:sz w:val="20"/>
              </w:rPr>
              <w:t>–</w:t>
            </w:r>
          </w:p>
        </w:tc>
        <w:tc>
          <w:tcPr>
            <w:tcW w:w="1353" w:type="dxa"/>
          </w:tcPr>
          <w:p w14:paraId="4BD0016C" w14:textId="5EEDE712" w:rsidR="00D7520F" w:rsidRPr="0065106A" w:rsidRDefault="00D7520F" w:rsidP="007C678A">
            <w:pPr>
              <w:keepNext/>
              <w:tabs>
                <w:tab w:val="clear" w:pos="567"/>
              </w:tabs>
              <w:jc w:val="center"/>
              <w:rPr>
                <w:sz w:val="20"/>
              </w:rPr>
            </w:pPr>
            <w:r w:rsidRPr="0065106A">
              <w:rPr>
                <w:sz w:val="20"/>
              </w:rPr>
              <w:t>Väga harv</w:t>
            </w:r>
          </w:p>
        </w:tc>
      </w:tr>
      <w:tr w:rsidR="00A155C9" w:rsidRPr="0065106A" w14:paraId="506FA661" w14:textId="77777777" w:rsidTr="00010227">
        <w:trPr>
          <w:cantSplit/>
        </w:trPr>
        <w:tc>
          <w:tcPr>
            <w:tcW w:w="2122" w:type="dxa"/>
            <w:vMerge/>
          </w:tcPr>
          <w:p w14:paraId="12B42F48" w14:textId="77777777" w:rsidR="00A155C9" w:rsidRPr="0065106A" w:rsidRDefault="00A155C9" w:rsidP="007C678A">
            <w:pPr>
              <w:keepNext/>
              <w:tabs>
                <w:tab w:val="clear" w:pos="567"/>
              </w:tabs>
              <w:rPr>
                <w:sz w:val="20"/>
              </w:rPr>
            </w:pPr>
          </w:p>
        </w:tc>
        <w:tc>
          <w:tcPr>
            <w:tcW w:w="2551" w:type="dxa"/>
          </w:tcPr>
          <w:p w14:paraId="2586A5D7" w14:textId="77777777" w:rsidR="00A155C9" w:rsidRPr="0065106A" w:rsidRDefault="00A155C9" w:rsidP="007C678A">
            <w:pPr>
              <w:keepNext/>
              <w:tabs>
                <w:tab w:val="clear" w:pos="567"/>
              </w:tabs>
              <w:rPr>
                <w:sz w:val="20"/>
              </w:rPr>
            </w:pPr>
            <w:r w:rsidRPr="0065106A">
              <w:rPr>
                <w:sz w:val="20"/>
              </w:rPr>
              <w:t>Iiveldus</w:t>
            </w:r>
          </w:p>
        </w:tc>
        <w:tc>
          <w:tcPr>
            <w:tcW w:w="1276" w:type="dxa"/>
          </w:tcPr>
          <w:p w14:paraId="3994E3ED"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1FF8C521" w14:textId="77777777" w:rsidR="00A155C9" w:rsidRPr="0065106A" w:rsidRDefault="00A155C9" w:rsidP="007C678A">
            <w:pPr>
              <w:keepNext/>
              <w:tabs>
                <w:tab w:val="clear" w:pos="567"/>
              </w:tabs>
              <w:jc w:val="center"/>
              <w:rPr>
                <w:sz w:val="20"/>
              </w:rPr>
            </w:pPr>
            <w:r w:rsidRPr="0065106A">
              <w:rPr>
                <w:sz w:val="20"/>
              </w:rPr>
              <w:t>Sage</w:t>
            </w:r>
          </w:p>
        </w:tc>
        <w:tc>
          <w:tcPr>
            <w:tcW w:w="1353" w:type="dxa"/>
          </w:tcPr>
          <w:p w14:paraId="25AF4826" w14:textId="75B3BA93" w:rsidR="00A155C9" w:rsidRPr="0065106A" w:rsidRDefault="00FC1CDC" w:rsidP="007C678A">
            <w:pPr>
              <w:keepNext/>
              <w:tabs>
                <w:tab w:val="clear" w:pos="567"/>
              </w:tabs>
              <w:jc w:val="center"/>
              <w:rPr>
                <w:sz w:val="20"/>
              </w:rPr>
            </w:pPr>
            <w:r w:rsidRPr="0065106A">
              <w:rPr>
                <w:sz w:val="20"/>
              </w:rPr>
              <w:t>–</w:t>
            </w:r>
          </w:p>
        </w:tc>
      </w:tr>
      <w:tr w:rsidR="00A155C9" w:rsidRPr="0065106A" w14:paraId="6E5831E8" w14:textId="77777777" w:rsidTr="00010227">
        <w:trPr>
          <w:cantSplit/>
        </w:trPr>
        <w:tc>
          <w:tcPr>
            <w:tcW w:w="2122" w:type="dxa"/>
            <w:vMerge/>
          </w:tcPr>
          <w:p w14:paraId="664EC980" w14:textId="77777777" w:rsidR="00A155C9" w:rsidRPr="0065106A" w:rsidRDefault="00A155C9" w:rsidP="007C678A">
            <w:pPr>
              <w:keepNext/>
              <w:tabs>
                <w:tab w:val="clear" w:pos="567"/>
              </w:tabs>
              <w:rPr>
                <w:sz w:val="20"/>
              </w:rPr>
            </w:pPr>
          </w:p>
        </w:tc>
        <w:tc>
          <w:tcPr>
            <w:tcW w:w="2551" w:type="dxa"/>
          </w:tcPr>
          <w:p w14:paraId="779533C6" w14:textId="77777777" w:rsidR="00A155C9" w:rsidRPr="0065106A" w:rsidRDefault="00A155C9" w:rsidP="007C678A">
            <w:pPr>
              <w:keepNext/>
              <w:tabs>
                <w:tab w:val="clear" w:pos="567"/>
              </w:tabs>
              <w:rPr>
                <w:sz w:val="20"/>
              </w:rPr>
            </w:pPr>
            <w:r w:rsidRPr="0065106A">
              <w:rPr>
                <w:sz w:val="20"/>
              </w:rPr>
              <w:t>Pankreatiit</w:t>
            </w:r>
          </w:p>
        </w:tc>
        <w:tc>
          <w:tcPr>
            <w:tcW w:w="1276" w:type="dxa"/>
          </w:tcPr>
          <w:p w14:paraId="31F031EF" w14:textId="0B099EDA" w:rsidR="00A155C9" w:rsidRPr="0065106A" w:rsidRDefault="00FC1CDC" w:rsidP="007C678A">
            <w:pPr>
              <w:keepNext/>
              <w:tabs>
                <w:tab w:val="clear" w:pos="567"/>
              </w:tabs>
              <w:jc w:val="center"/>
              <w:rPr>
                <w:sz w:val="20"/>
              </w:rPr>
            </w:pPr>
            <w:r w:rsidRPr="0065106A">
              <w:rPr>
                <w:sz w:val="20"/>
              </w:rPr>
              <w:t>–</w:t>
            </w:r>
          </w:p>
        </w:tc>
        <w:tc>
          <w:tcPr>
            <w:tcW w:w="1311" w:type="dxa"/>
          </w:tcPr>
          <w:p w14:paraId="66B8732A" w14:textId="77777777" w:rsidR="00A155C9" w:rsidRPr="0065106A" w:rsidRDefault="00A155C9" w:rsidP="007C678A">
            <w:pPr>
              <w:keepNext/>
              <w:tabs>
                <w:tab w:val="clear" w:pos="567"/>
              </w:tabs>
              <w:jc w:val="center"/>
              <w:rPr>
                <w:sz w:val="20"/>
              </w:rPr>
            </w:pPr>
            <w:r w:rsidRPr="0065106A">
              <w:rPr>
                <w:sz w:val="20"/>
              </w:rPr>
              <w:t>Väga harv</w:t>
            </w:r>
          </w:p>
        </w:tc>
        <w:tc>
          <w:tcPr>
            <w:tcW w:w="1353" w:type="dxa"/>
          </w:tcPr>
          <w:p w14:paraId="4D270E30" w14:textId="0B1FD802" w:rsidR="00A155C9" w:rsidRPr="0065106A" w:rsidRDefault="00FC1CDC" w:rsidP="007C678A">
            <w:pPr>
              <w:keepNext/>
              <w:tabs>
                <w:tab w:val="clear" w:pos="567"/>
              </w:tabs>
              <w:jc w:val="center"/>
              <w:rPr>
                <w:sz w:val="20"/>
              </w:rPr>
            </w:pPr>
            <w:r w:rsidRPr="0065106A">
              <w:rPr>
                <w:sz w:val="20"/>
              </w:rPr>
              <w:t>–</w:t>
            </w:r>
          </w:p>
        </w:tc>
      </w:tr>
      <w:tr w:rsidR="00A155C9" w:rsidRPr="0065106A" w14:paraId="275C7A57" w14:textId="77777777" w:rsidTr="00010227">
        <w:trPr>
          <w:cantSplit/>
        </w:trPr>
        <w:tc>
          <w:tcPr>
            <w:tcW w:w="2122" w:type="dxa"/>
            <w:vMerge/>
          </w:tcPr>
          <w:p w14:paraId="487F95C1" w14:textId="77777777" w:rsidR="00A155C9" w:rsidRPr="0065106A" w:rsidRDefault="00A155C9" w:rsidP="007C678A">
            <w:pPr>
              <w:tabs>
                <w:tab w:val="clear" w:pos="567"/>
              </w:tabs>
              <w:rPr>
                <w:sz w:val="20"/>
              </w:rPr>
            </w:pPr>
          </w:p>
        </w:tc>
        <w:tc>
          <w:tcPr>
            <w:tcW w:w="2551" w:type="dxa"/>
          </w:tcPr>
          <w:p w14:paraId="61A0EC58" w14:textId="77777777" w:rsidR="00A155C9" w:rsidRPr="0065106A" w:rsidRDefault="00A155C9" w:rsidP="007C678A">
            <w:pPr>
              <w:tabs>
                <w:tab w:val="clear" w:pos="567"/>
              </w:tabs>
              <w:rPr>
                <w:sz w:val="20"/>
              </w:rPr>
            </w:pPr>
            <w:r w:rsidRPr="0065106A">
              <w:rPr>
                <w:sz w:val="20"/>
              </w:rPr>
              <w:t>Oksendamine</w:t>
            </w:r>
          </w:p>
        </w:tc>
        <w:tc>
          <w:tcPr>
            <w:tcW w:w="1276" w:type="dxa"/>
          </w:tcPr>
          <w:p w14:paraId="7597E700" w14:textId="5FAE6ACA" w:rsidR="00A155C9" w:rsidRPr="0065106A" w:rsidRDefault="00FC1CDC" w:rsidP="007C678A">
            <w:pPr>
              <w:tabs>
                <w:tab w:val="clear" w:pos="567"/>
              </w:tabs>
              <w:jc w:val="center"/>
              <w:rPr>
                <w:sz w:val="20"/>
              </w:rPr>
            </w:pPr>
            <w:r w:rsidRPr="0065106A">
              <w:rPr>
                <w:sz w:val="20"/>
              </w:rPr>
              <w:t>–</w:t>
            </w:r>
          </w:p>
        </w:tc>
        <w:tc>
          <w:tcPr>
            <w:tcW w:w="1311" w:type="dxa"/>
          </w:tcPr>
          <w:p w14:paraId="5F85CE94" w14:textId="77777777" w:rsidR="00A155C9" w:rsidRPr="0065106A" w:rsidRDefault="00A155C9" w:rsidP="007C678A">
            <w:pPr>
              <w:tabs>
                <w:tab w:val="clear" w:pos="567"/>
              </w:tabs>
              <w:jc w:val="center"/>
              <w:rPr>
                <w:sz w:val="20"/>
              </w:rPr>
            </w:pPr>
            <w:r w:rsidRPr="0065106A">
              <w:rPr>
                <w:sz w:val="20"/>
              </w:rPr>
              <w:t>Aeg-ajalt</w:t>
            </w:r>
          </w:p>
        </w:tc>
        <w:tc>
          <w:tcPr>
            <w:tcW w:w="1353" w:type="dxa"/>
          </w:tcPr>
          <w:p w14:paraId="2B52ED0B" w14:textId="4143ABB6" w:rsidR="00A155C9" w:rsidRPr="0065106A" w:rsidRDefault="00FC1CDC" w:rsidP="007C678A">
            <w:pPr>
              <w:tabs>
                <w:tab w:val="clear" w:pos="567"/>
              </w:tabs>
              <w:jc w:val="center"/>
              <w:rPr>
                <w:sz w:val="20"/>
              </w:rPr>
            </w:pPr>
            <w:r w:rsidRPr="0065106A">
              <w:rPr>
                <w:sz w:val="20"/>
              </w:rPr>
              <w:t>–</w:t>
            </w:r>
          </w:p>
        </w:tc>
      </w:tr>
      <w:tr w:rsidR="00A155C9" w:rsidRPr="0065106A" w14:paraId="6F82C02B" w14:textId="77777777" w:rsidTr="00010227">
        <w:trPr>
          <w:cantSplit/>
        </w:trPr>
        <w:tc>
          <w:tcPr>
            <w:tcW w:w="2122" w:type="dxa"/>
            <w:vMerge w:val="restart"/>
          </w:tcPr>
          <w:p w14:paraId="21CE300D" w14:textId="77777777" w:rsidR="00A155C9" w:rsidRPr="0065106A" w:rsidRDefault="00A155C9" w:rsidP="007C678A">
            <w:pPr>
              <w:keepNext/>
              <w:tabs>
                <w:tab w:val="clear" w:pos="567"/>
              </w:tabs>
              <w:rPr>
                <w:sz w:val="20"/>
              </w:rPr>
            </w:pPr>
            <w:r w:rsidRPr="0065106A">
              <w:rPr>
                <w:sz w:val="20"/>
              </w:rPr>
              <w:lastRenderedPageBreak/>
              <w:t>Maksa ja sapiteede häired</w:t>
            </w:r>
          </w:p>
        </w:tc>
        <w:tc>
          <w:tcPr>
            <w:tcW w:w="2551" w:type="dxa"/>
          </w:tcPr>
          <w:p w14:paraId="7E163165" w14:textId="77777777" w:rsidR="00A155C9" w:rsidRPr="0065106A" w:rsidRDefault="00A155C9" w:rsidP="007C678A">
            <w:pPr>
              <w:keepNext/>
              <w:tabs>
                <w:tab w:val="clear" w:pos="567"/>
              </w:tabs>
              <w:rPr>
                <w:sz w:val="20"/>
              </w:rPr>
            </w:pPr>
            <w:r w:rsidRPr="0065106A">
              <w:rPr>
                <w:sz w:val="20"/>
              </w:rPr>
              <w:t>Kõrvalekalded maksafunktsiooni analüüsides, sealhulgas vere bilirubiinisisalduse tõus</w:t>
            </w:r>
          </w:p>
        </w:tc>
        <w:tc>
          <w:tcPr>
            <w:tcW w:w="1276" w:type="dxa"/>
          </w:tcPr>
          <w:p w14:paraId="3471E541" w14:textId="5C1F4746" w:rsidR="00A155C9" w:rsidRPr="0065106A" w:rsidRDefault="00FC1CDC" w:rsidP="007C678A">
            <w:pPr>
              <w:keepNext/>
              <w:tabs>
                <w:tab w:val="clear" w:pos="567"/>
              </w:tabs>
              <w:jc w:val="center"/>
              <w:rPr>
                <w:sz w:val="20"/>
              </w:rPr>
            </w:pPr>
            <w:r w:rsidRPr="0065106A">
              <w:rPr>
                <w:sz w:val="20"/>
              </w:rPr>
              <w:t>–</w:t>
            </w:r>
          </w:p>
        </w:tc>
        <w:tc>
          <w:tcPr>
            <w:tcW w:w="1311" w:type="dxa"/>
          </w:tcPr>
          <w:p w14:paraId="1074C84E" w14:textId="77777777" w:rsidR="00A155C9" w:rsidRPr="0065106A" w:rsidRDefault="00A155C9" w:rsidP="007C678A">
            <w:pPr>
              <w:keepNext/>
              <w:tabs>
                <w:tab w:val="clear" w:pos="567"/>
              </w:tabs>
              <w:jc w:val="center"/>
              <w:rPr>
                <w:sz w:val="20"/>
              </w:rPr>
            </w:pPr>
            <w:r w:rsidRPr="0065106A">
              <w:rPr>
                <w:sz w:val="20"/>
              </w:rPr>
              <w:t>Väga harv*</w:t>
            </w:r>
          </w:p>
        </w:tc>
        <w:tc>
          <w:tcPr>
            <w:tcW w:w="1353" w:type="dxa"/>
          </w:tcPr>
          <w:p w14:paraId="6B351C12" w14:textId="77777777" w:rsidR="00A155C9" w:rsidRPr="0065106A" w:rsidRDefault="00A155C9" w:rsidP="007C678A">
            <w:pPr>
              <w:keepNext/>
              <w:tabs>
                <w:tab w:val="clear" w:pos="567"/>
              </w:tabs>
              <w:jc w:val="center"/>
              <w:rPr>
                <w:sz w:val="20"/>
              </w:rPr>
            </w:pPr>
            <w:r w:rsidRPr="0065106A">
              <w:rPr>
                <w:sz w:val="20"/>
              </w:rPr>
              <w:t>Teadmata</w:t>
            </w:r>
          </w:p>
        </w:tc>
      </w:tr>
      <w:tr w:rsidR="00A155C9" w:rsidRPr="0065106A" w14:paraId="2B42E3EE" w14:textId="77777777" w:rsidTr="00010227">
        <w:trPr>
          <w:cantSplit/>
        </w:trPr>
        <w:tc>
          <w:tcPr>
            <w:tcW w:w="2122" w:type="dxa"/>
            <w:vMerge/>
          </w:tcPr>
          <w:p w14:paraId="0613258A" w14:textId="77777777" w:rsidR="00A155C9" w:rsidRPr="0065106A" w:rsidRDefault="00A155C9" w:rsidP="007C678A">
            <w:pPr>
              <w:keepNext/>
              <w:tabs>
                <w:tab w:val="clear" w:pos="567"/>
              </w:tabs>
              <w:rPr>
                <w:sz w:val="20"/>
              </w:rPr>
            </w:pPr>
          </w:p>
        </w:tc>
        <w:tc>
          <w:tcPr>
            <w:tcW w:w="2551" w:type="dxa"/>
          </w:tcPr>
          <w:p w14:paraId="2793D29C" w14:textId="77777777" w:rsidR="00A155C9" w:rsidRPr="0065106A" w:rsidRDefault="00A155C9" w:rsidP="007C678A">
            <w:pPr>
              <w:keepNext/>
              <w:tabs>
                <w:tab w:val="clear" w:pos="567"/>
              </w:tabs>
              <w:rPr>
                <w:sz w:val="20"/>
              </w:rPr>
            </w:pPr>
            <w:r w:rsidRPr="0065106A">
              <w:rPr>
                <w:sz w:val="20"/>
              </w:rPr>
              <w:t>Hepatiit</w:t>
            </w:r>
          </w:p>
        </w:tc>
        <w:tc>
          <w:tcPr>
            <w:tcW w:w="1276" w:type="dxa"/>
          </w:tcPr>
          <w:p w14:paraId="6D037C57" w14:textId="36FE2052" w:rsidR="00A155C9" w:rsidRPr="0065106A" w:rsidRDefault="00FC1CDC" w:rsidP="007C678A">
            <w:pPr>
              <w:keepNext/>
              <w:tabs>
                <w:tab w:val="clear" w:pos="567"/>
              </w:tabs>
              <w:jc w:val="center"/>
              <w:rPr>
                <w:sz w:val="20"/>
              </w:rPr>
            </w:pPr>
            <w:r w:rsidRPr="0065106A">
              <w:rPr>
                <w:sz w:val="20"/>
              </w:rPr>
              <w:t>–</w:t>
            </w:r>
          </w:p>
        </w:tc>
        <w:tc>
          <w:tcPr>
            <w:tcW w:w="1311" w:type="dxa"/>
          </w:tcPr>
          <w:p w14:paraId="39C6155C" w14:textId="77777777" w:rsidR="00A155C9" w:rsidRPr="0065106A" w:rsidRDefault="00A155C9" w:rsidP="007C678A">
            <w:pPr>
              <w:keepNext/>
              <w:tabs>
                <w:tab w:val="clear" w:pos="567"/>
              </w:tabs>
              <w:jc w:val="center"/>
              <w:rPr>
                <w:sz w:val="20"/>
              </w:rPr>
            </w:pPr>
            <w:r w:rsidRPr="0065106A">
              <w:rPr>
                <w:sz w:val="20"/>
              </w:rPr>
              <w:t>Väga harv</w:t>
            </w:r>
          </w:p>
        </w:tc>
        <w:tc>
          <w:tcPr>
            <w:tcW w:w="1353" w:type="dxa"/>
          </w:tcPr>
          <w:p w14:paraId="7F2E38B8" w14:textId="4E2AC61A" w:rsidR="00A155C9" w:rsidRPr="0065106A" w:rsidRDefault="00FC1CDC" w:rsidP="007C678A">
            <w:pPr>
              <w:keepNext/>
              <w:tabs>
                <w:tab w:val="clear" w:pos="567"/>
              </w:tabs>
              <w:jc w:val="center"/>
              <w:rPr>
                <w:sz w:val="20"/>
              </w:rPr>
            </w:pPr>
            <w:r w:rsidRPr="0065106A">
              <w:rPr>
                <w:sz w:val="20"/>
              </w:rPr>
              <w:t>–</w:t>
            </w:r>
          </w:p>
        </w:tc>
      </w:tr>
      <w:tr w:rsidR="00A155C9" w:rsidRPr="0065106A" w14:paraId="44DE6DD2" w14:textId="77777777" w:rsidTr="00010227">
        <w:trPr>
          <w:cantSplit/>
        </w:trPr>
        <w:tc>
          <w:tcPr>
            <w:tcW w:w="2122" w:type="dxa"/>
            <w:vMerge/>
          </w:tcPr>
          <w:p w14:paraId="402EE951" w14:textId="77777777" w:rsidR="00A155C9" w:rsidRPr="0065106A" w:rsidRDefault="00A155C9" w:rsidP="007C678A">
            <w:pPr>
              <w:tabs>
                <w:tab w:val="clear" w:pos="567"/>
              </w:tabs>
              <w:rPr>
                <w:sz w:val="20"/>
              </w:rPr>
            </w:pPr>
          </w:p>
        </w:tc>
        <w:tc>
          <w:tcPr>
            <w:tcW w:w="2551" w:type="dxa"/>
          </w:tcPr>
          <w:p w14:paraId="62B9A9AE" w14:textId="77777777" w:rsidR="00A155C9" w:rsidRPr="0065106A" w:rsidRDefault="00A155C9" w:rsidP="007C678A">
            <w:pPr>
              <w:tabs>
                <w:tab w:val="clear" w:pos="567"/>
              </w:tabs>
              <w:rPr>
                <w:sz w:val="20"/>
              </w:rPr>
            </w:pPr>
            <w:r w:rsidRPr="0065106A">
              <w:rPr>
                <w:sz w:val="20"/>
              </w:rPr>
              <w:t>Intrahepaatiline kolestaas, ikterus</w:t>
            </w:r>
          </w:p>
        </w:tc>
        <w:tc>
          <w:tcPr>
            <w:tcW w:w="1276" w:type="dxa"/>
          </w:tcPr>
          <w:p w14:paraId="07AF6F93" w14:textId="59FEA4E4" w:rsidR="00A155C9" w:rsidRPr="0065106A" w:rsidRDefault="00FC1CDC" w:rsidP="007C678A">
            <w:pPr>
              <w:tabs>
                <w:tab w:val="clear" w:pos="567"/>
              </w:tabs>
              <w:jc w:val="center"/>
              <w:rPr>
                <w:sz w:val="20"/>
              </w:rPr>
            </w:pPr>
            <w:r w:rsidRPr="0065106A">
              <w:rPr>
                <w:sz w:val="20"/>
              </w:rPr>
              <w:t>–</w:t>
            </w:r>
          </w:p>
        </w:tc>
        <w:tc>
          <w:tcPr>
            <w:tcW w:w="1311" w:type="dxa"/>
          </w:tcPr>
          <w:p w14:paraId="70581B70" w14:textId="77777777" w:rsidR="00A155C9" w:rsidRPr="0065106A" w:rsidRDefault="00A155C9" w:rsidP="007C678A">
            <w:pPr>
              <w:tabs>
                <w:tab w:val="clear" w:pos="567"/>
              </w:tabs>
              <w:jc w:val="center"/>
              <w:rPr>
                <w:sz w:val="20"/>
              </w:rPr>
            </w:pPr>
            <w:r w:rsidRPr="0065106A">
              <w:rPr>
                <w:sz w:val="20"/>
              </w:rPr>
              <w:t>Väga harv</w:t>
            </w:r>
          </w:p>
        </w:tc>
        <w:tc>
          <w:tcPr>
            <w:tcW w:w="1353" w:type="dxa"/>
          </w:tcPr>
          <w:p w14:paraId="7F218B00" w14:textId="1908A9AE" w:rsidR="00A155C9" w:rsidRPr="0065106A" w:rsidRDefault="00FC1CDC" w:rsidP="007C678A">
            <w:pPr>
              <w:tabs>
                <w:tab w:val="clear" w:pos="567"/>
              </w:tabs>
              <w:jc w:val="center"/>
              <w:rPr>
                <w:sz w:val="20"/>
              </w:rPr>
            </w:pPr>
            <w:r w:rsidRPr="0065106A">
              <w:rPr>
                <w:sz w:val="20"/>
              </w:rPr>
              <w:t>–</w:t>
            </w:r>
          </w:p>
        </w:tc>
      </w:tr>
      <w:tr w:rsidR="00A155C9" w:rsidRPr="0065106A" w14:paraId="7083D365" w14:textId="77777777" w:rsidTr="00010227">
        <w:trPr>
          <w:cantSplit/>
        </w:trPr>
        <w:tc>
          <w:tcPr>
            <w:tcW w:w="2122" w:type="dxa"/>
            <w:vMerge w:val="restart"/>
          </w:tcPr>
          <w:p w14:paraId="2427DDA5" w14:textId="77777777" w:rsidR="00A155C9" w:rsidRPr="0065106A" w:rsidRDefault="00A155C9" w:rsidP="007C678A">
            <w:pPr>
              <w:keepNext/>
              <w:tabs>
                <w:tab w:val="clear" w:pos="567"/>
              </w:tabs>
              <w:rPr>
                <w:sz w:val="20"/>
              </w:rPr>
            </w:pPr>
            <w:r w:rsidRPr="0065106A">
              <w:rPr>
                <w:sz w:val="20"/>
              </w:rPr>
              <w:t>Naha ja nahaaluskoe kahjustused</w:t>
            </w:r>
          </w:p>
        </w:tc>
        <w:tc>
          <w:tcPr>
            <w:tcW w:w="2551" w:type="dxa"/>
          </w:tcPr>
          <w:p w14:paraId="286EB9F1" w14:textId="77777777" w:rsidR="00A155C9" w:rsidRPr="0065106A" w:rsidRDefault="00A155C9" w:rsidP="007C678A">
            <w:pPr>
              <w:keepNext/>
              <w:tabs>
                <w:tab w:val="clear" w:pos="567"/>
              </w:tabs>
              <w:rPr>
                <w:sz w:val="20"/>
              </w:rPr>
            </w:pPr>
            <w:r w:rsidRPr="0065106A">
              <w:rPr>
                <w:sz w:val="20"/>
              </w:rPr>
              <w:t>Alopeetsia</w:t>
            </w:r>
          </w:p>
        </w:tc>
        <w:tc>
          <w:tcPr>
            <w:tcW w:w="1276" w:type="dxa"/>
          </w:tcPr>
          <w:p w14:paraId="3AE01277" w14:textId="7C622C6F" w:rsidR="00A155C9" w:rsidRPr="0065106A" w:rsidRDefault="00FC1CDC" w:rsidP="007C678A">
            <w:pPr>
              <w:keepNext/>
              <w:tabs>
                <w:tab w:val="clear" w:pos="567"/>
              </w:tabs>
              <w:jc w:val="center"/>
              <w:rPr>
                <w:sz w:val="20"/>
              </w:rPr>
            </w:pPr>
            <w:r w:rsidRPr="0065106A">
              <w:rPr>
                <w:sz w:val="20"/>
              </w:rPr>
              <w:t>–</w:t>
            </w:r>
          </w:p>
        </w:tc>
        <w:tc>
          <w:tcPr>
            <w:tcW w:w="1311" w:type="dxa"/>
          </w:tcPr>
          <w:p w14:paraId="413136BF"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180E1D39" w14:textId="5D4F8F51" w:rsidR="00A155C9" w:rsidRPr="0065106A" w:rsidRDefault="00FC1CDC" w:rsidP="007C678A">
            <w:pPr>
              <w:keepNext/>
              <w:tabs>
                <w:tab w:val="clear" w:pos="567"/>
              </w:tabs>
              <w:jc w:val="center"/>
              <w:rPr>
                <w:sz w:val="20"/>
              </w:rPr>
            </w:pPr>
            <w:r w:rsidRPr="0065106A">
              <w:rPr>
                <w:sz w:val="20"/>
              </w:rPr>
              <w:t>–</w:t>
            </w:r>
          </w:p>
        </w:tc>
      </w:tr>
      <w:tr w:rsidR="00A155C9" w:rsidRPr="0065106A" w14:paraId="0ECCBC41" w14:textId="77777777" w:rsidTr="00010227">
        <w:trPr>
          <w:cantSplit/>
        </w:trPr>
        <w:tc>
          <w:tcPr>
            <w:tcW w:w="2122" w:type="dxa"/>
            <w:vMerge/>
          </w:tcPr>
          <w:p w14:paraId="0C51B2AB" w14:textId="77777777" w:rsidR="00A155C9" w:rsidRPr="0065106A" w:rsidRDefault="00A155C9" w:rsidP="007C678A">
            <w:pPr>
              <w:keepNext/>
              <w:tabs>
                <w:tab w:val="clear" w:pos="567"/>
              </w:tabs>
              <w:rPr>
                <w:sz w:val="20"/>
              </w:rPr>
            </w:pPr>
          </w:p>
        </w:tc>
        <w:tc>
          <w:tcPr>
            <w:tcW w:w="2551" w:type="dxa"/>
          </w:tcPr>
          <w:p w14:paraId="35401008" w14:textId="77777777" w:rsidR="00A155C9" w:rsidRPr="0065106A" w:rsidRDefault="00A155C9" w:rsidP="007C678A">
            <w:pPr>
              <w:keepNext/>
              <w:tabs>
                <w:tab w:val="clear" w:pos="567"/>
              </w:tabs>
              <w:rPr>
                <w:sz w:val="20"/>
              </w:rPr>
            </w:pPr>
            <w:r w:rsidRPr="0065106A">
              <w:rPr>
                <w:sz w:val="20"/>
              </w:rPr>
              <w:t>Angioödeem</w:t>
            </w:r>
          </w:p>
        </w:tc>
        <w:tc>
          <w:tcPr>
            <w:tcW w:w="1276" w:type="dxa"/>
          </w:tcPr>
          <w:p w14:paraId="75B3C870" w14:textId="5039ECF8" w:rsidR="00A155C9" w:rsidRPr="0065106A" w:rsidRDefault="00FC1CDC" w:rsidP="007C678A">
            <w:pPr>
              <w:keepNext/>
              <w:tabs>
                <w:tab w:val="clear" w:pos="567"/>
              </w:tabs>
              <w:jc w:val="center"/>
              <w:rPr>
                <w:sz w:val="20"/>
              </w:rPr>
            </w:pPr>
            <w:r w:rsidRPr="0065106A">
              <w:rPr>
                <w:sz w:val="20"/>
              </w:rPr>
              <w:t>–</w:t>
            </w:r>
          </w:p>
        </w:tc>
        <w:tc>
          <w:tcPr>
            <w:tcW w:w="1311" w:type="dxa"/>
          </w:tcPr>
          <w:p w14:paraId="0D1D601C" w14:textId="77777777" w:rsidR="00A155C9" w:rsidRPr="0065106A" w:rsidRDefault="00A155C9" w:rsidP="007C678A">
            <w:pPr>
              <w:keepNext/>
              <w:tabs>
                <w:tab w:val="clear" w:pos="567"/>
              </w:tabs>
              <w:jc w:val="center"/>
              <w:rPr>
                <w:sz w:val="20"/>
              </w:rPr>
            </w:pPr>
            <w:r w:rsidRPr="0065106A">
              <w:rPr>
                <w:sz w:val="20"/>
              </w:rPr>
              <w:t>Väga harv</w:t>
            </w:r>
          </w:p>
        </w:tc>
        <w:tc>
          <w:tcPr>
            <w:tcW w:w="1353" w:type="dxa"/>
          </w:tcPr>
          <w:p w14:paraId="3AFCC98B" w14:textId="77777777" w:rsidR="00A155C9" w:rsidRPr="0065106A" w:rsidRDefault="00A155C9" w:rsidP="007C678A">
            <w:pPr>
              <w:keepNext/>
              <w:tabs>
                <w:tab w:val="clear" w:pos="567"/>
              </w:tabs>
              <w:jc w:val="center"/>
              <w:rPr>
                <w:sz w:val="20"/>
              </w:rPr>
            </w:pPr>
            <w:r w:rsidRPr="0065106A">
              <w:rPr>
                <w:sz w:val="20"/>
              </w:rPr>
              <w:t>Teadmata</w:t>
            </w:r>
          </w:p>
        </w:tc>
      </w:tr>
      <w:tr w:rsidR="00A155C9" w:rsidRPr="0065106A" w14:paraId="59DF7DC4" w14:textId="77777777" w:rsidTr="00010227">
        <w:trPr>
          <w:cantSplit/>
        </w:trPr>
        <w:tc>
          <w:tcPr>
            <w:tcW w:w="2122" w:type="dxa"/>
            <w:vMerge/>
          </w:tcPr>
          <w:p w14:paraId="5F5ECC86" w14:textId="77777777" w:rsidR="00A155C9" w:rsidRPr="0065106A" w:rsidRDefault="00A155C9" w:rsidP="007C678A">
            <w:pPr>
              <w:keepNext/>
              <w:tabs>
                <w:tab w:val="clear" w:pos="567"/>
              </w:tabs>
              <w:rPr>
                <w:sz w:val="20"/>
              </w:rPr>
            </w:pPr>
          </w:p>
        </w:tc>
        <w:tc>
          <w:tcPr>
            <w:tcW w:w="2551" w:type="dxa"/>
          </w:tcPr>
          <w:p w14:paraId="52D91263" w14:textId="77777777" w:rsidR="00A155C9" w:rsidRPr="0065106A" w:rsidRDefault="00A155C9" w:rsidP="007C678A">
            <w:pPr>
              <w:keepNext/>
              <w:tabs>
                <w:tab w:val="clear" w:pos="567"/>
              </w:tabs>
              <w:rPr>
                <w:sz w:val="20"/>
              </w:rPr>
            </w:pPr>
            <w:r w:rsidRPr="0065106A">
              <w:rPr>
                <w:sz w:val="20"/>
              </w:rPr>
              <w:t>Bulloosne dermatiit</w:t>
            </w:r>
          </w:p>
        </w:tc>
        <w:tc>
          <w:tcPr>
            <w:tcW w:w="1276" w:type="dxa"/>
          </w:tcPr>
          <w:p w14:paraId="6CA33468" w14:textId="5944B810" w:rsidR="00A155C9" w:rsidRPr="0065106A" w:rsidRDefault="00FC1CDC" w:rsidP="007C678A">
            <w:pPr>
              <w:keepNext/>
              <w:tabs>
                <w:tab w:val="clear" w:pos="567"/>
              </w:tabs>
              <w:jc w:val="center"/>
              <w:rPr>
                <w:sz w:val="20"/>
              </w:rPr>
            </w:pPr>
            <w:r w:rsidRPr="0065106A">
              <w:rPr>
                <w:sz w:val="20"/>
              </w:rPr>
              <w:t>–</w:t>
            </w:r>
          </w:p>
        </w:tc>
        <w:tc>
          <w:tcPr>
            <w:tcW w:w="1311" w:type="dxa"/>
          </w:tcPr>
          <w:p w14:paraId="4C1E6ED2" w14:textId="3C563313" w:rsidR="00A155C9" w:rsidRPr="0065106A" w:rsidRDefault="00FC1CDC" w:rsidP="007C678A">
            <w:pPr>
              <w:keepNext/>
              <w:tabs>
                <w:tab w:val="clear" w:pos="567"/>
              </w:tabs>
              <w:jc w:val="center"/>
              <w:rPr>
                <w:sz w:val="20"/>
              </w:rPr>
            </w:pPr>
            <w:r w:rsidRPr="0065106A">
              <w:rPr>
                <w:sz w:val="20"/>
              </w:rPr>
              <w:t>–</w:t>
            </w:r>
          </w:p>
        </w:tc>
        <w:tc>
          <w:tcPr>
            <w:tcW w:w="1353" w:type="dxa"/>
          </w:tcPr>
          <w:p w14:paraId="468E3DA3" w14:textId="77777777" w:rsidR="00A155C9" w:rsidRPr="0065106A" w:rsidRDefault="00A155C9" w:rsidP="007C678A">
            <w:pPr>
              <w:keepNext/>
              <w:tabs>
                <w:tab w:val="clear" w:pos="567"/>
              </w:tabs>
              <w:jc w:val="center"/>
              <w:rPr>
                <w:sz w:val="20"/>
              </w:rPr>
            </w:pPr>
            <w:r w:rsidRPr="0065106A">
              <w:rPr>
                <w:sz w:val="20"/>
              </w:rPr>
              <w:t>Teadmata</w:t>
            </w:r>
          </w:p>
        </w:tc>
      </w:tr>
      <w:tr w:rsidR="00A155C9" w:rsidRPr="0065106A" w14:paraId="58CBB5F4" w14:textId="77777777" w:rsidTr="00010227">
        <w:trPr>
          <w:cantSplit/>
        </w:trPr>
        <w:tc>
          <w:tcPr>
            <w:tcW w:w="2122" w:type="dxa"/>
            <w:vMerge/>
          </w:tcPr>
          <w:p w14:paraId="6DE8A317" w14:textId="77777777" w:rsidR="00A155C9" w:rsidRPr="0065106A" w:rsidRDefault="00A155C9" w:rsidP="007C678A">
            <w:pPr>
              <w:keepNext/>
              <w:tabs>
                <w:tab w:val="clear" w:pos="567"/>
              </w:tabs>
              <w:rPr>
                <w:sz w:val="20"/>
              </w:rPr>
            </w:pPr>
          </w:p>
        </w:tc>
        <w:tc>
          <w:tcPr>
            <w:tcW w:w="2551" w:type="dxa"/>
          </w:tcPr>
          <w:p w14:paraId="10C58FDC" w14:textId="77777777" w:rsidR="00A155C9" w:rsidRPr="0065106A" w:rsidRDefault="00A155C9" w:rsidP="007C678A">
            <w:pPr>
              <w:keepNext/>
              <w:tabs>
                <w:tab w:val="clear" w:pos="567"/>
              </w:tabs>
              <w:rPr>
                <w:sz w:val="20"/>
              </w:rPr>
            </w:pPr>
            <w:r w:rsidRPr="0065106A">
              <w:rPr>
                <w:sz w:val="20"/>
              </w:rPr>
              <w:t>Erüteem</w:t>
            </w:r>
          </w:p>
        </w:tc>
        <w:tc>
          <w:tcPr>
            <w:tcW w:w="1276" w:type="dxa"/>
          </w:tcPr>
          <w:p w14:paraId="062CB0FC"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7B8E60A7" w14:textId="51F24401" w:rsidR="00A155C9" w:rsidRPr="0065106A" w:rsidRDefault="00FC1CDC" w:rsidP="007C678A">
            <w:pPr>
              <w:keepNext/>
              <w:tabs>
                <w:tab w:val="clear" w:pos="567"/>
              </w:tabs>
              <w:jc w:val="center"/>
              <w:rPr>
                <w:sz w:val="20"/>
              </w:rPr>
            </w:pPr>
            <w:r w:rsidRPr="0065106A">
              <w:rPr>
                <w:sz w:val="20"/>
              </w:rPr>
              <w:t>–</w:t>
            </w:r>
          </w:p>
        </w:tc>
        <w:tc>
          <w:tcPr>
            <w:tcW w:w="1353" w:type="dxa"/>
          </w:tcPr>
          <w:p w14:paraId="201ECDD9" w14:textId="5627CDFA" w:rsidR="00A155C9" w:rsidRPr="0065106A" w:rsidRDefault="00FC1CDC" w:rsidP="007C678A">
            <w:pPr>
              <w:keepNext/>
              <w:tabs>
                <w:tab w:val="clear" w:pos="567"/>
              </w:tabs>
              <w:jc w:val="center"/>
              <w:rPr>
                <w:sz w:val="20"/>
              </w:rPr>
            </w:pPr>
            <w:r w:rsidRPr="0065106A">
              <w:rPr>
                <w:sz w:val="20"/>
              </w:rPr>
              <w:t>–</w:t>
            </w:r>
          </w:p>
        </w:tc>
      </w:tr>
      <w:tr w:rsidR="00A155C9" w:rsidRPr="0065106A" w14:paraId="1565E652" w14:textId="77777777" w:rsidTr="00010227">
        <w:trPr>
          <w:cantSplit/>
        </w:trPr>
        <w:tc>
          <w:tcPr>
            <w:tcW w:w="2122" w:type="dxa"/>
            <w:vMerge/>
          </w:tcPr>
          <w:p w14:paraId="1A102D5B" w14:textId="77777777" w:rsidR="00A155C9" w:rsidRPr="0065106A" w:rsidRDefault="00A155C9" w:rsidP="007C678A">
            <w:pPr>
              <w:keepNext/>
              <w:tabs>
                <w:tab w:val="clear" w:pos="567"/>
              </w:tabs>
              <w:rPr>
                <w:sz w:val="20"/>
              </w:rPr>
            </w:pPr>
          </w:p>
        </w:tc>
        <w:tc>
          <w:tcPr>
            <w:tcW w:w="2551" w:type="dxa"/>
          </w:tcPr>
          <w:p w14:paraId="79A8BC1E" w14:textId="77777777" w:rsidR="00A155C9" w:rsidRPr="0065106A" w:rsidRDefault="00A155C9" w:rsidP="007C678A">
            <w:pPr>
              <w:keepNext/>
              <w:tabs>
                <w:tab w:val="clear" w:pos="567"/>
              </w:tabs>
              <w:rPr>
                <w:sz w:val="20"/>
              </w:rPr>
            </w:pPr>
            <w:r w:rsidRPr="0065106A">
              <w:rPr>
                <w:sz w:val="20"/>
              </w:rPr>
              <w:t>Multiformne erüteem</w:t>
            </w:r>
          </w:p>
        </w:tc>
        <w:tc>
          <w:tcPr>
            <w:tcW w:w="1276" w:type="dxa"/>
          </w:tcPr>
          <w:p w14:paraId="5945D6B7" w14:textId="5015D413" w:rsidR="00A155C9" w:rsidRPr="0065106A" w:rsidRDefault="00FC1CDC" w:rsidP="007C678A">
            <w:pPr>
              <w:keepNext/>
              <w:tabs>
                <w:tab w:val="clear" w:pos="567"/>
              </w:tabs>
              <w:jc w:val="center"/>
              <w:rPr>
                <w:sz w:val="20"/>
              </w:rPr>
            </w:pPr>
            <w:r w:rsidRPr="0065106A">
              <w:rPr>
                <w:sz w:val="20"/>
              </w:rPr>
              <w:t>–</w:t>
            </w:r>
          </w:p>
        </w:tc>
        <w:tc>
          <w:tcPr>
            <w:tcW w:w="1311" w:type="dxa"/>
          </w:tcPr>
          <w:p w14:paraId="674B0238" w14:textId="77777777" w:rsidR="00A155C9" w:rsidRPr="0065106A" w:rsidRDefault="00A155C9" w:rsidP="007C678A">
            <w:pPr>
              <w:keepNext/>
              <w:tabs>
                <w:tab w:val="clear" w:pos="567"/>
              </w:tabs>
              <w:jc w:val="center"/>
              <w:rPr>
                <w:sz w:val="20"/>
              </w:rPr>
            </w:pPr>
            <w:r w:rsidRPr="0065106A">
              <w:rPr>
                <w:sz w:val="20"/>
              </w:rPr>
              <w:t>Väga harv</w:t>
            </w:r>
          </w:p>
        </w:tc>
        <w:tc>
          <w:tcPr>
            <w:tcW w:w="1353" w:type="dxa"/>
          </w:tcPr>
          <w:p w14:paraId="43A11315" w14:textId="7075B816" w:rsidR="00A155C9" w:rsidRPr="0065106A" w:rsidRDefault="00FC1CDC" w:rsidP="007C678A">
            <w:pPr>
              <w:keepNext/>
              <w:tabs>
                <w:tab w:val="clear" w:pos="567"/>
              </w:tabs>
              <w:jc w:val="center"/>
              <w:rPr>
                <w:sz w:val="20"/>
              </w:rPr>
            </w:pPr>
            <w:r w:rsidRPr="0065106A">
              <w:rPr>
                <w:sz w:val="20"/>
              </w:rPr>
              <w:t>–</w:t>
            </w:r>
          </w:p>
        </w:tc>
      </w:tr>
      <w:tr w:rsidR="00A155C9" w:rsidRPr="0065106A" w14:paraId="5C5192AB" w14:textId="77777777" w:rsidTr="00010227">
        <w:trPr>
          <w:cantSplit/>
        </w:trPr>
        <w:tc>
          <w:tcPr>
            <w:tcW w:w="2122" w:type="dxa"/>
            <w:vMerge/>
          </w:tcPr>
          <w:p w14:paraId="01419B87" w14:textId="77777777" w:rsidR="00A155C9" w:rsidRPr="0065106A" w:rsidRDefault="00A155C9" w:rsidP="007C678A">
            <w:pPr>
              <w:keepNext/>
              <w:tabs>
                <w:tab w:val="clear" w:pos="567"/>
              </w:tabs>
              <w:rPr>
                <w:sz w:val="20"/>
              </w:rPr>
            </w:pPr>
          </w:p>
        </w:tc>
        <w:tc>
          <w:tcPr>
            <w:tcW w:w="2551" w:type="dxa"/>
          </w:tcPr>
          <w:p w14:paraId="4CF84550" w14:textId="77777777" w:rsidR="00A155C9" w:rsidRPr="0065106A" w:rsidRDefault="00A155C9" w:rsidP="007C678A">
            <w:pPr>
              <w:keepNext/>
              <w:tabs>
                <w:tab w:val="clear" w:pos="567"/>
              </w:tabs>
              <w:rPr>
                <w:sz w:val="20"/>
              </w:rPr>
            </w:pPr>
            <w:r w:rsidRPr="0065106A">
              <w:rPr>
                <w:sz w:val="20"/>
              </w:rPr>
              <w:t>Eksanteem</w:t>
            </w:r>
          </w:p>
        </w:tc>
        <w:tc>
          <w:tcPr>
            <w:tcW w:w="1276" w:type="dxa"/>
          </w:tcPr>
          <w:p w14:paraId="6B87DB8A" w14:textId="77777777" w:rsidR="00A155C9" w:rsidRPr="0065106A" w:rsidRDefault="00A155C9" w:rsidP="007C678A">
            <w:pPr>
              <w:keepNext/>
              <w:tabs>
                <w:tab w:val="clear" w:pos="567"/>
              </w:tabs>
              <w:jc w:val="center"/>
              <w:rPr>
                <w:sz w:val="20"/>
              </w:rPr>
            </w:pPr>
            <w:r w:rsidRPr="0065106A">
              <w:rPr>
                <w:sz w:val="20"/>
              </w:rPr>
              <w:t>Harv</w:t>
            </w:r>
          </w:p>
        </w:tc>
        <w:tc>
          <w:tcPr>
            <w:tcW w:w="1311" w:type="dxa"/>
          </w:tcPr>
          <w:p w14:paraId="55FE1B64"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106DB8A7" w14:textId="6F24265D" w:rsidR="00A155C9" w:rsidRPr="0065106A" w:rsidRDefault="00FC1CDC" w:rsidP="007C678A">
            <w:pPr>
              <w:keepNext/>
              <w:tabs>
                <w:tab w:val="clear" w:pos="567"/>
              </w:tabs>
              <w:jc w:val="center"/>
              <w:rPr>
                <w:sz w:val="20"/>
              </w:rPr>
            </w:pPr>
            <w:r w:rsidRPr="0065106A">
              <w:rPr>
                <w:sz w:val="20"/>
              </w:rPr>
              <w:t>–</w:t>
            </w:r>
          </w:p>
        </w:tc>
      </w:tr>
      <w:tr w:rsidR="00A155C9" w:rsidRPr="0065106A" w14:paraId="3D529EF1" w14:textId="77777777" w:rsidTr="00010227">
        <w:trPr>
          <w:cantSplit/>
        </w:trPr>
        <w:tc>
          <w:tcPr>
            <w:tcW w:w="2122" w:type="dxa"/>
            <w:vMerge/>
          </w:tcPr>
          <w:p w14:paraId="40748635" w14:textId="77777777" w:rsidR="00A155C9" w:rsidRPr="0065106A" w:rsidRDefault="00A155C9" w:rsidP="007C678A">
            <w:pPr>
              <w:keepNext/>
              <w:tabs>
                <w:tab w:val="clear" w:pos="567"/>
              </w:tabs>
              <w:rPr>
                <w:sz w:val="20"/>
              </w:rPr>
            </w:pPr>
          </w:p>
        </w:tc>
        <w:tc>
          <w:tcPr>
            <w:tcW w:w="2551" w:type="dxa"/>
          </w:tcPr>
          <w:p w14:paraId="514D8229" w14:textId="77777777" w:rsidR="00A155C9" w:rsidRPr="0065106A" w:rsidRDefault="00A155C9" w:rsidP="007C678A">
            <w:pPr>
              <w:keepNext/>
              <w:tabs>
                <w:tab w:val="clear" w:pos="567"/>
              </w:tabs>
              <w:rPr>
                <w:sz w:val="20"/>
              </w:rPr>
            </w:pPr>
            <w:r w:rsidRPr="0065106A">
              <w:rPr>
                <w:sz w:val="20"/>
              </w:rPr>
              <w:t>Liighigistus</w:t>
            </w:r>
          </w:p>
        </w:tc>
        <w:tc>
          <w:tcPr>
            <w:tcW w:w="1276" w:type="dxa"/>
          </w:tcPr>
          <w:p w14:paraId="25872FBE" w14:textId="77777777" w:rsidR="00A155C9" w:rsidRPr="0065106A" w:rsidRDefault="00A155C9" w:rsidP="007C678A">
            <w:pPr>
              <w:keepNext/>
              <w:tabs>
                <w:tab w:val="clear" w:pos="567"/>
              </w:tabs>
              <w:jc w:val="center"/>
              <w:rPr>
                <w:sz w:val="20"/>
              </w:rPr>
            </w:pPr>
            <w:r w:rsidRPr="0065106A">
              <w:rPr>
                <w:sz w:val="20"/>
              </w:rPr>
              <w:t>Harv</w:t>
            </w:r>
          </w:p>
        </w:tc>
        <w:tc>
          <w:tcPr>
            <w:tcW w:w="1311" w:type="dxa"/>
          </w:tcPr>
          <w:p w14:paraId="4E3F657D"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7125419A" w14:textId="58E0C016" w:rsidR="00A155C9" w:rsidRPr="0065106A" w:rsidRDefault="00FC1CDC" w:rsidP="007C678A">
            <w:pPr>
              <w:keepNext/>
              <w:tabs>
                <w:tab w:val="clear" w:pos="567"/>
              </w:tabs>
              <w:jc w:val="center"/>
              <w:rPr>
                <w:sz w:val="20"/>
              </w:rPr>
            </w:pPr>
            <w:r w:rsidRPr="0065106A">
              <w:rPr>
                <w:sz w:val="20"/>
              </w:rPr>
              <w:t>–</w:t>
            </w:r>
          </w:p>
        </w:tc>
      </w:tr>
      <w:tr w:rsidR="00A155C9" w:rsidRPr="0065106A" w14:paraId="54E0CF7F" w14:textId="77777777" w:rsidTr="00010227">
        <w:trPr>
          <w:cantSplit/>
        </w:trPr>
        <w:tc>
          <w:tcPr>
            <w:tcW w:w="2122" w:type="dxa"/>
            <w:vMerge/>
          </w:tcPr>
          <w:p w14:paraId="25A84FE8" w14:textId="77777777" w:rsidR="00A155C9" w:rsidRPr="0065106A" w:rsidRDefault="00A155C9" w:rsidP="007C678A">
            <w:pPr>
              <w:keepNext/>
              <w:tabs>
                <w:tab w:val="clear" w:pos="567"/>
              </w:tabs>
              <w:rPr>
                <w:sz w:val="20"/>
              </w:rPr>
            </w:pPr>
          </w:p>
        </w:tc>
        <w:tc>
          <w:tcPr>
            <w:tcW w:w="2551" w:type="dxa"/>
          </w:tcPr>
          <w:p w14:paraId="450E2E47" w14:textId="77777777" w:rsidR="00A155C9" w:rsidRPr="0065106A" w:rsidRDefault="00A155C9" w:rsidP="007C678A">
            <w:pPr>
              <w:keepNext/>
              <w:tabs>
                <w:tab w:val="clear" w:pos="567"/>
              </w:tabs>
              <w:rPr>
                <w:sz w:val="20"/>
              </w:rPr>
            </w:pPr>
            <w:r w:rsidRPr="0065106A">
              <w:rPr>
                <w:sz w:val="20"/>
              </w:rPr>
              <w:t>Valgustundlikkusreaktsioon</w:t>
            </w:r>
          </w:p>
        </w:tc>
        <w:tc>
          <w:tcPr>
            <w:tcW w:w="1276" w:type="dxa"/>
          </w:tcPr>
          <w:p w14:paraId="4C124012" w14:textId="4135E109" w:rsidR="00A155C9" w:rsidRPr="0065106A" w:rsidRDefault="00FC1CDC" w:rsidP="007C678A">
            <w:pPr>
              <w:keepNext/>
              <w:tabs>
                <w:tab w:val="clear" w:pos="567"/>
              </w:tabs>
              <w:jc w:val="center"/>
              <w:rPr>
                <w:sz w:val="20"/>
              </w:rPr>
            </w:pPr>
            <w:r w:rsidRPr="0065106A">
              <w:rPr>
                <w:sz w:val="20"/>
              </w:rPr>
              <w:t>–</w:t>
            </w:r>
          </w:p>
        </w:tc>
        <w:tc>
          <w:tcPr>
            <w:tcW w:w="1311" w:type="dxa"/>
          </w:tcPr>
          <w:p w14:paraId="7330CA0D"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31C45AEC" w14:textId="4B06F654" w:rsidR="00A155C9" w:rsidRPr="0065106A" w:rsidRDefault="00FC1CDC" w:rsidP="007C678A">
            <w:pPr>
              <w:keepNext/>
              <w:tabs>
                <w:tab w:val="clear" w:pos="567"/>
              </w:tabs>
              <w:jc w:val="center"/>
              <w:rPr>
                <w:sz w:val="20"/>
              </w:rPr>
            </w:pPr>
            <w:r w:rsidRPr="0065106A">
              <w:rPr>
                <w:sz w:val="20"/>
              </w:rPr>
              <w:t>–</w:t>
            </w:r>
          </w:p>
        </w:tc>
      </w:tr>
      <w:tr w:rsidR="00A155C9" w:rsidRPr="0065106A" w14:paraId="60BB11D9" w14:textId="77777777" w:rsidTr="00010227">
        <w:trPr>
          <w:cantSplit/>
        </w:trPr>
        <w:tc>
          <w:tcPr>
            <w:tcW w:w="2122" w:type="dxa"/>
            <w:vMerge/>
          </w:tcPr>
          <w:p w14:paraId="4F852B14" w14:textId="77777777" w:rsidR="00A155C9" w:rsidRPr="0065106A" w:rsidRDefault="00A155C9" w:rsidP="007C678A">
            <w:pPr>
              <w:keepNext/>
              <w:tabs>
                <w:tab w:val="clear" w:pos="567"/>
              </w:tabs>
              <w:rPr>
                <w:sz w:val="20"/>
              </w:rPr>
            </w:pPr>
          </w:p>
        </w:tc>
        <w:tc>
          <w:tcPr>
            <w:tcW w:w="2551" w:type="dxa"/>
          </w:tcPr>
          <w:p w14:paraId="42D28657" w14:textId="77777777" w:rsidR="00A155C9" w:rsidRPr="0065106A" w:rsidRDefault="00A155C9" w:rsidP="007C678A">
            <w:pPr>
              <w:keepNext/>
              <w:tabs>
                <w:tab w:val="clear" w:pos="567"/>
              </w:tabs>
              <w:rPr>
                <w:sz w:val="20"/>
              </w:rPr>
            </w:pPr>
            <w:r w:rsidRPr="0065106A">
              <w:rPr>
                <w:sz w:val="20"/>
              </w:rPr>
              <w:t>Sügelus</w:t>
            </w:r>
          </w:p>
        </w:tc>
        <w:tc>
          <w:tcPr>
            <w:tcW w:w="1276" w:type="dxa"/>
          </w:tcPr>
          <w:p w14:paraId="21789CE9" w14:textId="77777777" w:rsidR="00A155C9" w:rsidRPr="0065106A" w:rsidRDefault="00A155C9" w:rsidP="007C678A">
            <w:pPr>
              <w:keepNext/>
              <w:tabs>
                <w:tab w:val="clear" w:pos="567"/>
              </w:tabs>
              <w:jc w:val="center"/>
              <w:rPr>
                <w:sz w:val="20"/>
              </w:rPr>
            </w:pPr>
            <w:r w:rsidRPr="0065106A">
              <w:rPr>
                <w:sz w:val="20"/>
              </w:rPr>
              <w:t>Harv</w:t>
            </w:r>
          </w:p>
        </w:tc>
        <w:tc>
          <w:tcPr>
            <w:tcW w:w="1311" w:type="dxa"/>
          </w:tcPr>
          <w:p w14:paraId="2B28604D"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470332A7" w14:textId="77777777" w:rsidR="00A155C9" w:rsidRPr="0065106A" w:rsidRDefault="00A155C9" w:rsidP="007C678A">
            <w:pPr>
              <w:keepNext/>
              <w:tabs>
                <w:tab w:val="clear" w:pos="567"/>
              </w:tabs>
              <w:jc w:val="center"/>
              <w:rPr>
                <w:sz w:val="20"/>
              </w:rPr>
            </w:pPr>
            <w:r w:rsidRPr="0065106A">
              <w:rPr>
                <w:sz w:val="20"/>
              </w:rPr>
              <w:t>Teadmata</w:t>
            </w:r>
          </w:p>
        </w:tc>
      </w:tr>
      <w:tr w:rsidR="00A155C9" w:rsidRPr="0065106A" w14:paraId="1EA911DD" w14:textId="77777777" w:rsidTr="00010227">
        <w:trPr>
          <w:cantSplit/>
        </w:trPr>
        <w:tc>
          <w:tcPr>
            <w:tcW w:w="2122" w:type="dxa"/>
            <w:vMerge/>
          </w:tcPr>
          <w:p w14:paraId="03A8A23A" w14:textId="77777777" w:rsidR="00A155C9" w:rsidRPr="0065106A" w:rsidRDefault="00A155C9" w:rsidP="007C678A">
            <w:pPr>
              <w:keepNext/>
              <w:tabs>
                <w:tab w:val="clear" w:pos="567"/>
              </w:tabs>
              <w:rPr>
                <w:sz w:val="20"/>
              </w:rPr>
            </w:pPr>
          </w:p>
        </w:tc>
        <w:tc>
          <w:tcPr>
            <w:tcW w:w="2551" w:type="dxa"/>
          </w:tcPr>
          <w:p w14:paraId="7764503A" w14:textId="77777777" w:rsidR="00A155C9" w:rsidRPr="0065106A" w:rsidRDefault="00A155C9" w:rsidP="007C678A">
            <w:pPr>
              <w:keepNext/>
              <w:tabs>
                <w:tab w:val="clear" w:pos="567"/>
              </w:tabs>
              <w:rPr>
                <w:sz w:val="20"/>
              </w:rPr>
            </w:pPr>
            <w:r w:rsidRPr="0065106A">
              <w:rPr>
                <w:sz w:val="20"/>
              </w:rPr>
              <w:t>Purpur</w:t>
            </w:r>
          </w:p>
        </w:tc>
        <w:tc>
          <w:tcPr>
            <w:tcW w:w="1276" w:type="dxa"/>
          </w:tcPr>
          <w:p w14:paraId="5E66B402" w14:textId="6524C91C" w:rsidR="00A155C9" w:rsidRPr="0065106A" w:rsidRDefault="00FC1CDC" w:rsidP="007C678A">
            <w:pPr>
              <w:keepNext/>
              <w:tabs>
                <w:tab w:val="clear" w:pos="567"/>
              </w:tabs>
              <w:jc w:val="center"/>
              <w:rPr>
                <w:sz w:val="20"/>
              </w:rPr>
            </w:pPr>
            <w:r w:rsidRPr="0065106A">
              <w:rPr>
                <w:sz w:val="20"/>
              </w:rPr>
              <w:t>–</w:t>
            </w:r>
          </w:p>
        </w:tc>
        <w:tc>
          <w:tcPr>
            <w:tcW w:w="1311" w:type="dxa"/>
          </w:tcPr>
          <w:p w14:paraId="2514A325"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23C383EE" w14:textId="4F4413C8" w:rsidR="00A155C9" w:rsidRPr="0065106A" w:rsidRDefault="00FC1CDC" w:rsidP="007C678A">
            <w:pPr>
              <w:keepNext/>
              <w:tabs>
                <w:tab w:val="clear" w:pos="567"/>
              </w:tabs>
              <w:jc w:val="center"/>
              <w:rPr>
                <w:sz w:val="20"/>
              </w:rPr>
            </w:pPr>
            <w:r w:rsidRPr="0065106A">
              <w:rPr>
                <w:sz w:val="20"/>
              </w:rPr>
              <w:t>–</w:t>
            </w:r>
          </w:p>
        </w:tc>
      </w:tr>
      <w:tr w:rsidR="00A155C9" w:rsidRPr="0065106A" w14:paraId="074FAF4F" w14:textId="77777777" w:rsidTr="00010227">
        <w:trPr>
          <w:cantSplit/>
        </w:trPr>
        <w:tc>
          <w:tcPr>
            <w:tcW w:w="2122" w:type="dxa"/>
            <w:vMerge/>
          </w:tcPr>
          <w:p w14:paraId="571EFAF0" w14:textId="77777777" w:rsidR="00A155C9" w:rsidRPr="0065106A" w:rsidRDefault="00A155C9" w:rsidP="007C678A">
            <w:pPr>
              <w:keepNext/>
              <w:tabs>
                <w:tab w:val="clear" w:pos="567"/>
              </w:tabs>
              <w:rPr>
                <w:sz w:val="20"/>
              </w:rPr>
            </w:pPr>
          </w:p>
        </w:tc>
        <w:tc>
          <w:tcPr>
            <w:tcW w:w="2551" w:type="dxa"/>
          </w:tcPr>
          <w:p w14:paraId="5A8DB71B" w14:textId="77777777" w:rsidR="00A155C9" w:rsidRPr="0065106A" w:rsidRDefault="00A155C9" w:rsidP="007C678A">
            <w:pPr>
              <w:keepNext/>
              <w:tabs>
                <w:tab w:val="clear" w:pos="567"/>
              </w:tabs>
              <w:rPr>
                <w:sz w:val="20"/>
              </w:rPr>
            </w:pPr>
            <w:r w:rsidRPr="0065106A">
              <w:rPr>
                <w:sz w:val="20"/>
              </w:rPr>
              <w:t>Lööve</w:t>
            </w:r>
          </w:p>
        </w:tc>
        <w:tc>
          <w:tcPr>
            <w:tcW w:w="1276" w:type="dxa"/>
          </w:tcPr>
          <w:p w14:paraId="09B6728F"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37559312"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68F7D913" w14:textId="77777777" w:rsidR="00A155C9" w:rsidRPr="0065106A" w:rsidRDefault="00A155C9" w:rsidP="007C678A">
            <w:pPr>
              <w:keepNext/>
              <w:tabs>
                <w:tab w:val="clear" w:pos="567"/>
              </w:tabs>
              <w:jc w:val="center"/>
              <w:rPr>
                <w:sz w:val="20"/>
              </w:rPr>
            </w:pPr>
            <w:r w:rsidRPr="0065106A">
              <w:rPr>
                <w:sz w:val="20"/>
              </w:rPr>
              <w:t>Teadmata</w:t>
            </w:r>
          </w:p>
        </w:tc>
      </w:tr>
      <w:tr w:rsidR="00A155C9" w:rsidRPr="0065106A" w14:paraId="4963FB5A" w14:textId="77777777" w:rsidTr="00010227">
        <w:trPr>
          <w:cantSplit/>
        </w:trPr>
        <w:tc>
          <w:tcPr>
            <w:tcW w:w="2122" w:type="dxa"/>
            <w:vMerge/>
          </w:tcPr>
          <w:p w14:paraId="1705116A" w14:textId="77777777" w:rsidR="00A155C9" w:rsidRPr="0065106A" w:rsidRDefault="00A155C9" w:rsidP="007C678A">
            <w:pPr>
              <w:keepNext/>
              <w:tabs>
                <w:tab w:val="clear" w:pos="567"/>
              </w:tabs>
              <w:rPr>
                <w:sz w:val="20"/>
              </w:rPr>
            </w:pPr>
          </w:p>
        </w:tc>
        <w:tc>
          <w:tcPr>
            <w:tcW w:w="2551" w:type="dxa"/>
          </w:tcPr>
          <w:p w14:paraId="3879CD53" w14:textId="77777777" w:rsidR="00A155C9" w:rsidRPr="0065106A" w:rsidRDefault="00A155C9" w:rsidP="007C678A">
            <w:pPr>
              <w:keepNext/>
              <w:tabs>
                <w:tab w:val="clear" w:pos="567"/>
              </w:tabs>
              <w:rPr>
                <w:sz w:val="20"/>
              </w:rPr>
            </w:pPr>
            <w:r w:rsidRPr="0065106A">
              <w:rPr>
                <w:sz w:val="20"/>
              </w:rPr>
              <w:t>Naha värvuse muutus</w:t>
            </w:r>
          </w:p>
        </w:tc>
        <w:tc>
          <w:tcPr>
            <w:tcW w:w="1276" w:type="dxa"/>
          </w:tcPr>
          <w:p w14:paraId="33C6BD5F" w14:textId="01B7CCFB" w:rsidR="00A155C9" w:rsidRPr="0065106A" w:rsidRDefault="00FC1CDC" w:rsidP="007C678A">
            <w:pPr>
              <w:keepNext/>
              <w:tabs>
                <w:tab w:val="clear" w:pos="567"/>
              </w:tabs>
              <w:jc w:val="center"/>
              <w:rPr>
                <w:sz w:val="20"/>
              </w:rPr>
            </w:pPr>
            <w:r w:rsidRPr="0065106A">
              <w:rPr>
                <w:sz w:val="20"/>
              </w:rPr>
              <w:t>–</w:t>
            </w:r>
          </w:p>
        </w:tc>
        <w:tc>
          <w:tcPr>
            <w:tcW w:w="1311" w:type="dxa"/>
          </w:tcPr>
          <w:p w14:paraId="6A5BC5A4"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5DBA2681" w14:textId="033F6D30" w:rsidR="00A155C9" w:rsidRPr="0065106A" w:rsidRDefault="00FC1CDC" w:rsidP="007C678A">
            <w:pPr>
              <w:keepNext/>
              <w:tabs>
                <w:tab w:val="clear" w:pos="567"/>
              </w:tabs>
              <w:jc w:val="center"/>
              <w:rPr>
                <w:sz w:val="20"/>
              </w:rPr>
            </w:pPr>
            <w:r w:rsidRPr="0065106A">
              <w:rPr>
                <w:sz w:val="20"/>
              </w:rPr>
              <w:t>–</w:t>
            </w:r>
          </w:p>
        </w:tc>
      </w:tr>
      <w:tr w:rsidR="00A155C9" w:rsidRPr="0065106A" w14:paraId="25F7730C" w14:textId="77777777" w:rsidTr="00010227">
        <w:trPr>
          <w:cantSplit/>
        </w:trPr>
        <w:tc>
          <w:tcPr>
            <w:tcW w:w="2122" w:type="dxa"/>
            <w:vMerge/>
          </w:tcPr>
          <w:p w14:paraId="1BAE9965" w14:textId="77777777" w:rsidR="00A155C9" w:rsidRPr="0065106A" w:rsidRDefault="00A155C9" w:rsidP="007C678A">
            <w:pPr>
              <w:keepNext/>
              <w:tabs>
                <w:tab w:val="clear" w:pos="567"/>
              </w:tabs>
              <w:rPr>
                <w:sz w:val="20"/>
              </w:rPr>
            </w:pPr>
          </w:p>
        </w:tc>
        <w:tc>
          <w:tcPr>
            <w:tcW w:w="2551" w:type="dxa"/>
          </w:tcPr>
          <w:p w14:paraId="143F682C" w14:textId="77777777" w:rsidR="00A155C9" w:rsidRPr="0065106A" w:rsidRDefault="00A155C9" w:rsidP="007C678A">
            <w:pPr>
              <w:keepNext/>
              <w:tabs>
                <w:tab w:val="clear" w:pos="567"/>
              </w:tabs>
              <w:rPr>
                <w:sz w:val="20"/>
              </w:rPr>
            </w:pPr>
            <w:r w:rsidRPr="0065106A">
              <w:rPr>
                <w:sz w:val="20"/>
              </w:rPr>
              <w:t>Urtikaaria ja teised lööbevormid</w:t>
            </w:r>
          </w:p>
        </w:tc>
        <w:tc>
          <w:tcPr>
            <w:tcW w:w="1276" w:type="dxa"/>
          </w:tcPr>
          <w:p w14:paraId="5F8C2777" w14:textId="334C802A" w:rsidR="00A155C9" w:rsidRPr="0065106A" w:rsidRDefault="00FC1CDC" w:rsidP="007C678A">
            <w:pPr>
              <w:keepNext/>
              <w:tabs>
                <w:tab w:val="clear" w:pos="567"/>
              </w:tabs>
              <w:jc w:val="center"/>
              <w:rPr>
                <w:sz w:val="20"/>
              </w:rPr>
            </w:pPr>
            <w:r w:rsidRPr="0065106A">
              <w:rPr>
                <w:sz w:val="20"/>
              </w:rPr>
              <w:t>–</w:t>
            </w:r>
          </w:p>
        </w:tc>
        <w:tc>
          <w:tcPr>
            <w:tcW w:w="1311" w:type="dxa"/>
          </w:tcPr>
          <w:p w14:paraId="1ED2E503" w14:textId="77777777" w:rsidR="00A155C9" w:rsidRPr="0065106A" w:rsidRDefault="00A155C9" w:rsidP="007C678A">
            <w:pPr>
              <w:keepNext/>
              <w:tabs>
                <w:tab w:val="clear" w:pos="567"/>
              </w:tabs>
              <w:jc w:val="center"/>
              <w:rPr>
                <w:sz w:val="20"/>
              </w:rPr>
            </w:pPr>
            <w:r w:rsidRPr="0065106A">
              <w:rPr>
                <w:sz w:val="20"/>
              </w:rPr>
              <w:t>Väga harv</w:t>
            </w:r>
          </w:p>
        </w:tc>
        <w:tc>
          <w:tcPr>
            <w:tcW w:w="1353" w:type="dxa"/>
          </w:tcPr>
          <w:p w14:paraId="1BA86355" w14:textId="18DD9ECD" w:rsidR="00A155C9" w:rsidRPr="0065106A" w:rsidRDefault="00FC1CDC" w:rsidP="007C678A">
            <w:pPr>
              <w:keepNext/>
              <w:tabs>
                <w:tab w:val="clear" w:pos="567"/>
              </w:tabs>
              <w:jc w:val="center"/>
              <w:rPr>
                <w:sz w:val="20"/>
              </w:rPr>
            </w:pPr>
            <w:r w:rsidRPr="0065106A">
              <w:rPr>
                <w:sz w:val="20"/>
              </w:rPr>
              <w:t>–</w:t>
            </w:r>
          </w:p>
        </w:tc>
      </w:tr>
      <w:tr w:rsidR="00A155C9" w:rsidRPr="0065106A" w14:paraId="1BE2283B" w14:textId="77777777" w:rsidTr="00010227">
        <w:trPr>
          <w:cantSplit/>
        </w:trPr>
        <w:tc>
          <w:tcPr>
            <w:tcW w:w="2122" w:type="dxa"/>
            <w:vMerge/>
          </w:tcPr>
          <w:p w14:paraId="21054B8F" w14:textId="77777777" w:rsidR="00A155C9" w:rsidRPr="0065106A" w:rsidRDefault="00A155C9" w:rsidP="007C678A">
            <w:pPr>
              <w:keepNext/>
              <w:tabs>
                <w:tab w:val="clear" w:pos="567"/>
              </w:tabs>
              <w:rPr>
                <w:sz w:val="20"/>
              </w:rPr>
            </w:pPr>
          </w:p>
        </w:tc>
        <w:tc>
          <w:tcPr>
            <w:tcW w:w="2551" w:type="dxa"/>
          </w:tcPr>
          <w:p w14:paraId="63306944" w14:textId="77777777" w:rsidR="00A155C9" w:rsidRPr="0065106A" w:rsidRDefault="00A155C9" w:rsidP="007C678A">
            <w:pPr>
              <w:keepNext/>
              <w:tabs>
                <w:tab w:val="clear" w:pos="567"/>
              </w:tabs>
              <w:rPr>
                <w:sz w:val="20"/>
              </w:rPr>
            </w:pPr>
            <w:r w:rsidRPr="0065106A">
              <w:rPr>
                <w:sz w:val="20"/>
              </w:rPr>
              <w:t>Eksfoliatiivne dermatiit</w:t>
            </w:r>
          </w:p>
        </w:tc>
        <w:tc>
          <w:tcPr>
            <w:tcW w:w="1276" w:type="dxa"/>
          </w:tcPr>
          <w:p w14:paraId="53433802" w14:textId="0921DE9D" w:rsidR="00A155C9" w:rsidRPr="0065106A" w:rsidRDefault="00FC1CDC" w:rsidP="007C678A">
            <w:pPr>
              <w:keepNext/>
              <w:tabs>
                <w:tab w:val="clear" w:pos="567"/>
              </w:tabs>
              <w:jc w:val="center"/>
              <w:rPr>
                <w:sz w:val="20"/>
              </w:rPr>
            </w:pPr>
            <w:r w:rsidRPr="0065106A">
              <w:rPr>
                <w:sz w:val="20"/>
              </w:rPr>
              <w:t>–</w:t>
            </w:r>
          </w:p>
        </w:tc>
        <w:tc>
          <w:tcPr>
            <w:tcW w:w="1311" w:type="dxa"/>
          </w:tcPr>
          <w:p w14:paraId="54C88A8E" w14:textId="77777777" w:rsidR="00A155C9" w:rsidRPr="0065106A" w:rsidRDefault="00A155C9" w:rsidP="007C678A">
            <w:pPr>
              <w:keepNext/>
              <w:tabs>
                <w:tab w:val="clear" w:pos="567"/>
              </w:tabs>
              <w:jc w:val="center"/>
              <w:rPr>
                <w:sz w:val="20"/>
              </w:rPr>
            </w:pPr>
            <w:r w:rsidRPr="0065106A">
              <w:rPr>
                <w:sz w:val="20"/>
              </w:rPr>
              <w:t>Väga harv</w:t>
            </w:r>
          </w:p>
        </w:tc>
        <w:tc>
          <w:tcPr>
            <w:tcW w:w="1353" w:type="dxa"/>
          </w:tcPr>
          <w:p w14:paraId="2C783DA8" w14:textId="7365F317" w:rsidR="00A155C9" w:rsidRPr="0065106A" w:rsidRDefault="00FC1CDC" w:rsidP="007C678A">
            <w:pPr>
              <w:keepNext/>
              <w:tabs>
                <w:tab w:val="clear" w:pos="567"/>
              </w:tabs>
              <w:jc w:val="center"/>
              <w:rPr>
                <w:sz w:val="20"/>
              </w:rPr>
            </w:pPr>
            <w:r w:rsidRPr="0065106A">
              <w:rPr>
                <w:sz w:val="20"/>
              </w:rPr>
              <w:t>–</w:t>
            </w:r>
          </w:p>
        </w:tc>
      </w:tr>
      <w:tr w:rsidR="00A155C9" w:rsidRPr="0065106A" w14:paraId="34655545" w14:textId="77777777" w:rsidTr="00010227">
        <w:trPr>
          <w:cantSplit/>
        </w:trPr>
        <w:tc>
          <w:tcPr>
            <w:tcW w:w="2122" w:type="dxa"/>
            <w:vMerge/>
          </w:tcPr>
          <w:p w14:paraId="4E2E1CE0" w14:textId="77777777" w:rsidR="00A155C9" w:rsidRPr="0065106A" w:rsidRDefault="00A155C9" w:rsidP="007C678A">
            <w:pPr>
              <w:keepNext/>
              <w:tabs>
                <w:tab w:val="clear" w:pos="567"/>
              </w:tabs>
              <w:rPr>
                <w:sz w:val="20"/>
              </w:rPr>
            </w:pPr>
          </w:p>
        </w:tc>
        <w:tc>
          <w:tcPr>
            <w:tcW w:w="2551" w:type="dxa"/>
          </w:tcPr>
          <w:p w14:paraId="5A16951D" w14:textId="77777777" w:rsidR="00A155C9" w:rsidRPr="0065106A" w:rsidRDefault="00A155C9" w:rsidP="007C678A">
            <w:pPr>
              <w:keepNext/>
              <w:tabs>
                <w:tab w:val="clear" w:pos="567"/>
              </w:tabs>
              <w:rPr>
                <w:sz w:val="20"/>
              </w:rPr>
            </w:pPr>
            <w:r w:rsidRPr="0065106A">
              <w:rPr>
                <w:sz w:val="20"/>
              </w:rPr>
              <w:t>Stevensi-Johnsoni sündroom</w:t>
            </w:r>
          </w:p>
        </w:tc>
        <w:tc>
          <w:tcPr>
            <w:tcW w:w="1276" w:type="dxa"/>
          </w:tcPr>
          <w:p w14:paraId="2F636E46" w14:textId="292BB331" w:rsidR="00A155C9" w:rsidRPr="0065106A" w:rsidRDefault="00FC1CDC" w:rsidP="007C678A">
            <w:pPr>
              <w:keepNext/>
              <w:tabs>
                <w:tab w:val="clear" w:pos="567"/>
              </w:tabs>
              <w:jc w:val="center"/>
              <w:rPr>
                <w:sz w:val="20"/>
              </w:rPr>
            </w:pPr>
            <w:r w:rsidRPr="0065106A">
              <w:rPr>
                <w:sz w:val="20"/>
              </w:rPr>
              <w:t>–</w:t>
            </w:r>
          </w:p>
        </w:tc>
        <w:tc>
          <w:tcPr>
            <w:tcW w:w="1311" w:type="dxa"/>
          </w:tcPr>
          <w:p w14:paraId="148A4D1F" w14:textId="77777777" w:rsidR="00A155C9" w:rsidRPr="0065106A" w:rsidRDefault="00A155C9" w:rsidP="007C678A">
            <w:pPr>
              <w:keepNext/>
              <w:tabs>
                <w:tab w:val="clear" w:pos="567"/>
              </w:tabs>
              <w:jc w:val="center"/>
              <w:rPr>
                <w:sz w:val="20"/>
              </w:rPr>
            </w:pPr>
            <w:r w:rsidRPr="0065106A">
              <w:rPr>
                <w:sz w:val="20"/>
              </w:rPr>
              <w:t>Väga harv</w:t>
            </w:r>
          </w:p>
        </w:tc>
        <w:tc>
          <w:tcPr>
            <w:tcW w:w="1353" w:type="dxa"/>
          </w:tcPr>
          <w:p w14:paraId="18BD6200" w14:textId="0C861FC4" w:rsidR="00A155C9" w:rsidRPr="0065106A" w:rsidRDefault="00FC1CDC" w:rsidP="007C678A">
            <w:pPr>
              <w:keepNext/>
              <w:tabs>
                <w:tab w:val="clear" w:pos="567"/>
              </w:tabs>
              <w:jc w:val="center"/>
              <w:rPr>
                <w:sz w:val="20"/>
              </w:rPr>
            </w:pPr>
            <w:r w:rsidRPr="0065106A">
              <w:rPr>
                <w:sz w:val="20"/>
              </w:rPr>
              <w:t>–</w:t>
            </w:r>
          </w:p>
        </w:tc>
      </w:tr>
      <w:tr w:rsidR="005C679A" w:rsidRPr="0065106A" w14:paraId="117DA919" w14:textId="77777777" w:rsidTr="00010227">
        <w:trPr>
          <w:cantSplit/>
        </w:trPr>
        <w:tc>
          <w:tcPr>
            <w:tcW w:w="2122" w:type="dxa"/>
            <w:vMerge/>
          </w:tcPr>
          <w:p w14:paraId="2E85058B" w14:textId="77777777" w:rsidR="005C679A" w:rsidRPr="0065106A" w:rsidRDefault="005C679A" w:rsidP="007C678A">
            <w:pPr>
              <w:keepNext/>
              <w:tabs>
                <w:tab w:val="clear" w:pos="567"/>
              </w:tabs>
              <w:rPr>
                <w:sz w:val="20"/>
              </w:rPr>
            </w:pPr>
          </w:p>
        </w:tc>
        <w:tc>
          <w:tcPr>
            <w:tcW w:w="2551" w:type="dxa"/>
          </w:tcPr>
          <w:p w14:paraId="4032784B" w14:textId="77777777" w:rsidR="005C679A" w:rsidRPr="0065106A" w:rsidRDefault="005C679A" w:rsidP="007C678A">
            <w:pPr>
              <w:keepNext/>
              <w:tabs>
                <w:tab w:val="clear" w:pos="567"/>
              </w:tabs>
              <w:rPr>
                <w:sz w:val="20"/>
              </w:rPr>
            </w:pPr>
            <w:r w:rsidRPr="0065106A">
              <w:rPr>
                <w:sz w:val="20"/>
              </w:rPr>
              <w:t>Toksiline epidermaalne nekrolüüs</w:t>
            </w:r>
          </w:p>
        </w:tc>
        <w:tc>
          <w:tcPr>
            <w:tcW w:w="1276" w:type="dxa"/>
          </w:tcPr>
          <w:p w14:paraId="6B3DA411" w14:textId="107D6830" w:rsidR="005C679A" w:rsidRPr="0065106A" w:rsidRDefault="00FC1CDC" w:rsidP="007C678A">
            <w:pPr>
              <w:keepNext/>
              <w:tabs>
                <w:tab w:val="clear" w:pos="567"/>
              </w:tabs>
              <w:jc w:val="center"/>
              <w:rPr>
                <w:sz w:val="20"/>
              </w:rPr>
            </w:pPr>
            <w:r w:rsidRPr="0065106A">
              <w:rPr>
                <w:sz w:val="20"/>
              </w:rPr>
              <w:t>–</w:t>
            </w:r>
          </w:p>
        </w:tc>
        <w:tc>
          <w:tcPr>
            <w:tcW w:w="1311" w:type="dxa"/>
          </w:tcPr>
          <w:p w14:paraId="36CC23AD" w14:textId="77777777" w:rsidR="005C679A" w:rsidRPr="0065106A" w:rsidRDefault="005C679A" w:rsidP="007C678A">
            <w:pPr>
              <w:keepNext/>
              <w:tabs>
                <w:tab w:val="clear" w:pos="567"/>
              </w:tabs>
              <w:jc w:val="center"/>
              <w:rPr>
                <w:sz w:val="20"/>
              </w:rPr>
            </w:pPr>
            <w:r w:rsidRPr="0065106A">
              <w:rPr>
                <w:sz w:val="20"/>
              </w:rPr>
              <w:t>Teadmata</w:t>
            </w:r>
          </w:p>
        </w:tc>
        <w:tc>
          <w:tcPr>
            <w:tcW w:w="1353" w:type="dxa"/>
          </w:tcPr>
          <w:p w14:paraId="5081754B" w14:textId="3612C5F1" w:rsidR="005C679A" w:rsidRPr="0065106A" w:rsidRDefault="00FC1CDC" w:rsidP="007C678A">
            <w:pPr>
              <w:keepNext/>
              <w:tabs>
                <w:tab w:val="clear" w:pos="567"/>
              </w:tabs>
              <w:jc w:val="center"/>
              <w:rPr>
                <w:sz w:val="20"/>
              </w:rPr>
            </w:pPr>
            <w:r w:rsidRPr="0065106A">
              <w:rPr>
                <w:sz w:val="20"/>
              </w:rPr>
              <w:t>–</w:t>
            </w:r>
          </w:p>
        </w:tc>
      </w:tr>
      <w:tr w:rsidR="00A155C9" w:rsidRPr="0065106A" w14:paraId="09C38F80" w14:textId="77777777" w:rsidTr="00010227">
        <w:trPr>
          <w:cantSplit/>
        </w:trPr>
        <w:tc>
          <w:tcPr>
            <w:tcW w:w="2122" w:type="dxa"/>
            <w:vMerge/>
          </w:tcPr>
          <w:p w14:paraId="1CCCD84F" w14:textId="77777777" w:rsidR="00A155C9" w:rsidRPr="0065106A" w:rsidRDefault="00A155C9" w:rsidP="007C678A">
            <w:pPr>
              <w:tabs>
                <w:tab w:val="clear" w:pos="567"/>
              </w:tabs>
              <w:rPr>
                <w:sz w:val="20"/>
              </w:rPr>
            </w:pPr>
          </w:p>
        </w:tc>
        <w:tc>
          <w:tcPr>
            <w:tcW w:w="2551" w:type="dxa"/>
          </w:tcPr>
          <w:p w14:paraId="79931953" w14:textId="77777777" w:rsidR="00A155C9" w:rsidRPr="0065106A" w:rsidRDefault="00A155C9" w:rsidP="007C678A">
            <w:pPr>
              <w:tabs>
                <w:tab w:val="clear" w:pos="567"/>
              </w:tabs>
              <w:rPr>
                <w:sz w:val="20"/>
              </w:rPr>
            </w:pPr>
            <w:r w:rsidRPr="0065106A">
              <w:rPr>
                <w:sz w:val="20"/>
              </w:rPr>
              <w:t>Quincke’i ödeem</w:t>
            </w:r>
          </w:p>
        </w:tc>
        <w:tc>
          <w:tcPr>
            <w:tcW w:w="1276" w:type="dxa"/>
          </w:tcPr>
          <w:p w14:paraId="1B3F820F" w14:textId="0940737D" w:rsidR="00A155C9" w:rsidRPr="0065106A" w:rsidRDefault="00FC1CDC" w:rsidP="007C678A">
            <w:pPr>
              <w:tabs>
                <w:tab w:val="clear" w:pos="567"/>
              </w:tabs>
              <w:jc w:val="center"/>
              <w:rPr>
                <w:sz w:val="20"/>
              </w:rPr>
            </w:pPr>
            <w:r w:rsidRPr="0065106A">
              <w:rPr>
                <w:sz w:val="20"/>
              </w:rPr>
              <w:t>–</w:t>
            </w:r>
          </w:p>
        </w:tc>
        <w:tc>
          <w:tcPr>
            <w:tcW w:w="1311" w:type="dxa"/>
          </w:tcPr>
          <w:p w14:paraId="6E6D4B7E" w14:textId="77777777" w:rsidR="00A155C9" w:rsidRPr="0065106A" w:rsidRDefault="00A155C9" w:rsidP="007C678A">
            <w:pPr>
              <w:tabs>
                <w:tab w:val="clear" w:pos="567"/>
              </w:tabs>
              <w:jc w:val="center"/>
              <w:rPr>
                <w:sz w:val="20"/>
              </w:rPr>
            </w:pPr>
            <w:r w:rsidRPr="0065106A">
              <w:rPr>
                <w:sz w:val="20"/>
              </w:rPr>
              <w:t>Väga harv</w:t>
            </w:r>
          </w:p>
        </w:tc>
        <w:tc>
          <w:tcPr>
            <w:tcW w:w="1353" w:type="dxa"/>
          </w:tcPr>
          <w:p w14:paraId="71F61D00" w14:textId="089B3A16" w:rsidR="00A155C9" w:rsidRPr="0065106A" w:rsidRDefault="00FC1CDC" w:rsidP="007C678A">
            <w:pPr>
              <w:tabs>
                <w:tab w:val="clear" w:pos="567"/>
              </w:tabs>
              <w:jc w:val="center"/>
              <w:rPr>
                <w:sz w:val="20"/>
              </w:rPr>
            </w:pPr>
            <w:r w:rsidRPr="0065106A">
              <w:rPr>
                <w:sz w:val="20"/>
              </w:rPr>
              <w:t>–</w:t>
            </w:r>
          </w:p>
        </w:tc>
      </w:tr>
      <w:tr w:rsidR="00A155C9" w:rsidRPr="0065106A" w14:paraId="50E56818" w14:textId="77777777" w:rsidTr="00010227">
        <w:trPr>
          <w:cantSplit/>
        </w:trPr>
        <w:tc>
          <w:tcPr>
            <w:tcW w:w="2122" w:type="dxa"/>
            <w:vMerge w:val="restart"/>
          </w:tcPr>
          <w:p w14:paraId="2E64D6C7" w14:textId="77777777" w:rsidR="00A155C9" w:rsidRPr="0065106A" w:rsidRDefault="00A155C9" w:rsidP="007C678A">
            <w:pPr>
              <w:keepNext/>
              <w:tabs>
                <w:tab w:val="clear" w:pos="567"/>
              </w:tabs>
              <w:rPr>
                <w:sz w:val="20"/>
              </w:rPr>
            </w:pPr>
            <w:r w:rsidRPr="0065106A">
              <w:rPr>
                <w:sz w:val="20"/>
              </w:rPr>
              <w:t>Lihas</w:t>
            </w:r>
            <w:r w:rsidR="00122484" w:rsidRPr="0065106A">
              <w:rPr>
                <w:sz w:val="20"/>
              </w:rPr>
              <w:t>te, luustiku</w:t>
            </w:r>
            <w:r w:rsidRPr="0065106A">
              <w:rPr>
                <w:sz w:val="20"/>
              </w:rPr>
              <w:t xml:space="preserve"> ja sidekoe kahjustused</w:t>
            </w:r>
          </w:p>
        </w:tc>
        <w:tc>
          <w:tcPr>
            <w:tcW w:w="2551" w:type="dxa"/>
          </w:tcPr>
          <w:p w14:paraId="6D904963" w14:textId="77777777" w:rsidR="00A155C9" w:rsidRPr="0065106A" w:rsidRDefault="00A155C9" w:rsidP="007C678A">
            <w:pPr>
              <w:keepNext/>
              <w:tabs>
                <w:tab w:val="clear" w:pos="567"/>
              </w:tabs>
              <w:rPr>
                <w:sz w:val="20"/>
              </w:rPr>
            </w:pPr>
            <w:r w:rsidRPr="0065106A">
              <w:rPr>
                <w:sz w:val="20"/>
              </w:rPr>
              <w:t>Liiges</w:t>
            </w:r>
            <w:r w:rsidR="00122484" w:rsidRPr="0065106A">
              <w:rPr>
                <w:sz w:val="20"/>
              </w:rPr>
              <w:t>e</w:t>
            </w:r>
            <w:r w:rsidRPr="0065106A">
              <w:rPr>
                <w:sz w:val="20"/>
              </w:rPr>
              <w:t>valu</w:t>
            </w:r>
          </w:p>
        </w:tc>
        <w:tc>
          <w:tcPr>
            <w:tcW w:w="1276" w:type="dxa"/>
          </w:tcPr>
          <w:p w14:paraId="535C448A"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15BE396D"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3DADD587" w14:textId="46100FE5" w:rsidR="00A155C9" w:rsidRPr="0065106A" w:rsidRDefault="00FC1CDC" w:rsidP="007C678A">
            <w:pPr>
              <w:keepNext/>
              <w:tabs>
                <w:tab w:val="clear" w:pos="567"/>
              </w:tabs>
              <w:jc w:val="center"/>
              <w:rPr>
                <w:sz w:val="20"/>
              </w:rPr>
            </w:pPr>
            <w:r w:rsidRPr="0065106A">
              <w:rPr>
                <w:sz w:val="20"/>
              </w:rPr>
              <w:t>–</w:t>
            </w:r>
          </w:p>
        </w:tc>
      </w:tr>
      <w:tr w:rsidR="00A155C9" w:rsidRPr="0065106A" w14:paraId="61830EE5" w14:textId="77777777" w:rsidTr="00010227">
        <w:trPr>
          <w:cantSplit/>
        </w:trPr>
        <w:tc>
          <w:tcPr>
            <w:tcW w:w="2122" w:type="dxa"/>
            <w:vMerge/>
          </w:tcPr>
          <w:p w14:paraId="0BD74893" w14:textId="77777777" w:rsidR="00A155C9" w:rsidRPr="0065106A" w:rsidRDefault="00A155C9" w:rsidP="007C678A">
            <w:pPr>
              <w:keepNext/>
              <w:tabs>
                <w:tab w:val="clear" w:pos="567"/>
              </w:tabs>
              <w:rPr>
                <w:sz w:val="20"/>
              </w:rPr>
            </w:pPr>
          </w:p>
        </w:tc>
        <w:tc>
          <w:tcPr>
            <w:tcW w:w="2551" w:type="dxa"/>
          </w:tcPr>
          <w:p w14:paraId="5D07D970" w14:textId="77777777" w:rsidR="00A155C9" w:rsidRPr="0065106A" w:rsidRDefault="00A155C9" w:rsidP="007C678A">
            <w:pPr>
              <w:keepNext/>
              <w:tabs>
                <w:tab w:val="clear" w:pos="567"/>
              </w:tabs>
              <w:rPr>
                <w:sz w:val="20"/>
              </w:rPr>
            </w:pPr>
            <w:r w:rsidRPr="0065106A">
              <w:rPr>
                <w:sz w:val="20"/>
              </w:rPr>
              <w:t>Seljavalu</w:t>
            </w:r>
          </w:p>
        </w:tc>
        <w:tc>
          <w:tcPr>
            <w:tcW w:w="1276" w:type="dxa"/>
          </w:tcPr>
          <w:p w14:paraId="112D73B5"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17BCAE50"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3C77F872" w14:textId="713E9CFB" w:rsidR="00A155C9" w:rsidRPr="0065106A" w:rsidRDefault="00FC1CDC" w:rsidP="007C678A">
            <w:pPr>
              <w:keepNext/>
              <w:tabs>
                <w:tab w:val="clear" w:pos="567"/>
              </w:tabs>
              <w:jc w:val="center"/>
              <w:rPr>
                <w:sz w:val="20"/>
              </w:rPr>
            </w:pPr>
            <w:r w:rsidRPr="0065106A">
              <w:rPr>
                <w:sz w:val="20"/>
              </w:rPr>
              <w:t>–</w:t>
            </w:r>
          </w:p>
        </w:tc>
      </w:tr>
      <w:tr w:rsidR="00A155C9" w:rsidRPr="0065106A" w14:paraId="45DF2D4B" w14:textId="77777777" w:rsidTr="00010227">
        <w:trPr>
          <w:cantSplit/>
        </w:trPr>
        <w:tc>
          <w:tcPr>
            <w:tcW w:w="2122" w:type="dxa"/>
            <w:vMerge/>
          </w:tcPr>
          <w:p w14:paraId="7BDF4D17" w14:textId="77777777" w:rsidR="00A155C9" w:rsidRPr="0065106A" w:rsidRDefault="00A155C9" w:rsidP="007C678A">
            <w:pPr>
              <w:keepNext/>
              <w:tabs>
                <w:tab w:val="clear" w:pos="567"/>
              </w:tabs>
              <w:rPr>
                <w:sz w:val="20"/>
              </w:rPr>
            </w:pPr>
          </w:p>
        </w:tc>
        <w:tc>
          <w:tcPr>
            <w:tcW w:w="2551" w:type="dxa"/>
          </w:tcPr>
          <w:p w14:paraId="409D6CC2" w14:textId="77777777" w:rsidR="00A155C9" w:rsidRPr="0065106A" w:rsidRDefault="00A155C9" w:rsidP="007C678A">
            <w:pPr>
              <w:keepNext/>
              <w:tabs>
                <w:tab w:val="clear" w:pos="567"/>
              </w:tabs>
              <w:rPr>
                <w:sz w:val="20"/>
              </w:rPr>
            </w:pPr>
            <w:r w:rsidRPr="0065106A">
              <w:rPr>
                <w:sz w:val="20"/>
              </w:rPr>
              <w:t>Liigese turse</w:t>
            </w:r>
          </w:p>
        </w:tc>
        <w:tc>
          <w:tcPr>
            <w:tcW w:w="1276" w:type="dxa"/>
          </w:tcPr>
          <w:p w14:paraId="72621CA0" w14:textId="77777777" w:rsidR="00A155C9" w:rsidRPr="0065106A" w:rsidRDefault="00A155C9" w:rsidP="007C678A">
            <w:pPr>
              <w:keepNext/>
              <w:tabs>
                <w:tab w:val="clear" w:pos="567"/>
              </w:tabs>
              <w:jc w:val="center"/>
              <w:rPr>
                <w:sz w:val="20"/>
              </w:rPr>
            </w:pPr>
            <w:r w:rsidRPr="0065106A">
              <w:rPr>
                <w:sz w:val="20"/>
              </w:rPr>
              <w:t>Aeg-ajalt</w:t>
            </w:r>
          </w:p>
        </w:tc>
        <w:tc>
          <w:tcPr>
            <w:tcW w:w="1311" w:type="dxa"/>
          </w:tcPr>
          <w:p w14:paraId="38F11146" w14:textId="0A192C64" w:rsidR="00A155C9" w:rsidRPr="0065106A" w:rsidRDefault="00FC1CDC" w:rsidP="007C678A">
            <w:pPr>
              <w:keepNext/>
              <w:tabs>
                <w:tab w:val="clear" w:pos="567"/>
              </w:tabs>
              <w:jc w:val="center"/>
              <w:rPr>
                <w:sz w:val="20"/>
              </w:rPr>
            </w:pPr>
            <w:r w:rsidRPr="0065106A">
              <w:rPr>
                <w:sz w:val="20"/>
              </w:rPr>
              <w:t>–</w:t>
            </w:r>
          </w:p>
        </w:tc>
        <w:tc>
          <w:tcPr>
            <w:tcW w:w="1353" w:type="dxa"/>
          </w:tcPr>
          <w:p w14:paraId="13307AAE" w14:textId="02C8BEB1" w:rsidR="00A155C9" w:rsidRPr="0065106A" w:rsidRDefault="00FC1CDC" w:rsidP="007C678A">
            <w:pPr>
              <w:keepNext/>
              <w:tabs>
                <w:tab w:val="clear" w:pos="567"/>
              </w:tabs>
              <w:jc w:val="center"/>
              <w:rPr>
                <w:sz w:val="20"/>
              </w:rPr>
            </w:pPr>
            <w:r w:rsidRPr="0065106A">
              <w:rPr>
                <w:sz w:val="20"/>
              </w:rPr>
              <w:t>–</w:t>
            </w:r>
          </w:p>
        </w:tc>
      </w:tr>
      <w:tr w:rsidR="00A155C9" w:rsidRPr="0065106A" w14:paraId="0D65DBFD" w14:textId="77777777" w:rsidTr="00010227">
        <w:trPr>
          <w:cantSplit/>
        </w:trPr>
        <w:tc>
          <w:tcPr>
            <w:tcW w:w="2122" w:type="dxa"/>
            <w:vMerge/>
          </w:tcPr>
          <w:p w14:paraId="1DD9660C" w14:textId="77777777" w:rsidR="00A155C9" w:rsidRPr="0065106A" w:rsidRDefault="00A155C9" w:rsidP="007C678A">
            <w:pPr>
              <w:keepNext/>
              <w:tabs>
                <w:tab w:val="clear" w:pos="567"/>
              </w:tabs>
              <w:rPr>
                <w:sz w:val="20"/>
              </w:rPr>
            </w:pPr>
          </w:p>
        </w:tc>
        <w:tc>
          <w:tcPr>
            <w:tcW w:w="2551" w:type="dxa"/>
          </w:tcPr>
          <w:p w14:paraId="382C9EFF" w14:textId="77777777" w:rsidR="00A155C9" w:rsidRPr="0065106A" w:rsidRDefault="00A155C9" w:rsidP="007C678A">
            <w:pPr>
              <w:keepNext/>
              <w:tabs>
                <w:tab w:val="clear" w:pos="567"/>
              </w:tabs>
              <w:rPr>
                <w:sz w:val="20"/>
              </w:rPr>
            </w:pPr>
            <w:r w:rsidRPr="0065106A">
              <w:rPr>
                <w:sz w:val="20"/>
              </w:rPr>
              <w:t>Lihasspasm</w:t>
            </w:r>
          </w:p>
        </w:tc>
        <w:tc>
          <w:tcPr>
            <w:tcW w:w="1276" w:type="dxa"/>
          </w:tcPr>
          <w:p w14:paraId="22DC5ECD" w14:textId="77777777" w:rsidR="00A155C9" w:rsidRPr="0065106A" w:rsidRDefault="00A155C9" w:rsidP="007C678A">
            <w:pPr>
              <w:keepNext/>
              <w:tabs>
                <w:tab w:val="clear" w:pos="567"/>
              </w:tabs>
              <w:jc w:val="center"/>
              <w:rPr>
                <w:sz w:val="20"/>
              </w:rPr>
            </w:pPr>
            <w:r w:rsidRPr="0065106A">
              <w:rPr>
                <w:sz w:val="20"/>
              </w:rPr>
              <w:t>Harv</w:t>
            </w:r>
          </w:p>
        </w:tc>
        <w:tc>
          <w:tcPr>
            <w:tcW w:w="1311" w:type="dxa"/>
          </w:tcPr>
          <w:p w14:paraId="7B2DA0DB"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2080EF37" w14:textId="6A482EEA" w:rsidR="00A155C9" w:rsidRPr="0065106A" w:rsidRDefault="00FC1CDC" w:rsidP="007C678A">
            <w:pPr>
              <w:keepNext/>
              <w:tabs>
                <w:tab w:val="clear" w:pos="567"/>
              </w:tabs>
              <w:jc w:val="center"/>
              <w:rPr>
                <w:sz w:val="20"/>
              </w:rPr>
            </w:pPr>
            <w:r w:rsidRPr="0065106A">
              <w:rPr>
                <w:sz w:val="20"/>
              </w:rPr>
              <w:t>–</w:t>
            </w:r>
          </w:p>
        </w:tc>
      </w:tr>
      <w:tr w:rsidR="00A155C9" w:rsidRPr="0065106A" w14:paraId="6E9EF82B" w14:textId="77777777" w:rsidTr="00010227">
        <w:trPr>
          <w:cantSplit/>
        </w:trPr>
        <w:tc>
          <w:tcPr>
            <w:tcW w:w="2122" w:type="dxa"/>
            <w:vMerge/>
          </w:tcPr>
          <w:p w14:paraId="17B52592" w14:textId="77777777" w:rsidR="00A155C9" w:rsidRPr="0065106A" w:rsidRDefault="00A155C9" w:rsidP="007C678A">
            <w:pPr>
              <w:keepNext/>
              <w:tabs>
                <w:tab w:val="clear" w:pos="567"/>
              </w:tabs>
              <w:rPr>
                <w:sz w:val="20"/>
              </w:rPr>
            </w:pPr>
          </w:p>
        </w:tc>
        <w:tc>
          <w:tcPr>
            <w:tcW w:w="2551" w:type="dxa"/>
          </w:tcPr>
          <w:p w14:paraId="1B6F0F68" w14:textId="77777777" w:rsidR="00A155C9" w:rsidRPr="0065106A" w:rsidRDefault="00A155C9" w:rsidP="007C678A">
            <w:pPr>
              <w:keepNext/>
              <w:tabs>
                <w:tab w:val="clear" w:pos="567"/>
              </w:tabs>
              <w:rPr>
                <w:sz w:val="20"/>
              </w:rPr>
            </w:pPr>
            <w:r w:rsidRPr="0065106A">
              <w:rPr>
                <w:sz w:val="20"/>
              </w:rPr>
              <w:t>Lihasnõrkus</w:t>
            </w:r>
          </w:p>
        </w:tc>
        <w:tc>
          <w:tcPr>
            <w:tcW w:w="1276" w:type="dxa"/>
          </w:tcPr>
          <w:p w14:paraId="0EAED98F" w14:textId="6E3CC410" w:rsidR="00A155C9" w:rsidRPr="0065106A" w:rsidRDefault="00FC1CDC" w:rsidP="007C678A">
            <w:pPr>
              <w:keepNext/>
              <w:tabs>
                <w:tab w:val="clear" w:pos="567"/>
              </w:tabs>
              <w:jc w:val="center"/>
              <w:rPr>
                <w:sz w:val="20"/>
              </w:rPr>
            </w:pPr>
            <w:r w:rsidRPr="0065106A">
              <w:rPr>
                <w:sz w:val="20"/>
              </w:rPr>
              <w:t>–</w:t>
            </w:r>
          </w:p>
        </w:tc>
        <w:tc>
          <w:tcPr>
            <w:tcW w:w="1311" w:type="dxa"/>
          </w:tcPr>
          <w:p w14:paraId="64DCEF14"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0ACCD1F2" w14:textId="77777777" w:rsidR="00A155C9" w:rsidRPr="0065106A" w:rsidRDefault="00A155C9" w:rsidP="007C678A">
            <w:pPr>
              <w:keepNext/>
              <w:tabs>
                <w:tab w:val="clear" w:pos="567"/>
              </w:tabs>
              <w:jc w:val="center"/>
              <w:rPr>
                <w:sz w:val="20"/>
              </w:rPr>
            </w:pPr>
            <w:r w:rsidRPr="0065106A">
              <w:rPr>
                <w:sz w:val="20"/>
              </w:rPr>
              <w:t>Teadmata</w:t>
            </w:r>
          </w:p>
        </w:tc>
      </w:tr>
      <w:tr w:rsidR="00A155C9" w:rsidRPr="0065106A" w14:paraId="65874D65" w14:textId="77777777" w:rsidTr="00010227">
        <w:trPr>
          <w:cantSplit/>
        </w:trPr>
        <w:tc>
          <w:tcPr>
            <w:tcW w:w="2122" w:type="dxa"/>
            <w:vMerge/>
          </w:tcPr>
          <w:p w14:paraId="63A37FDB" w14:textId="77777777" w:rsidR="00A155C9" w:rsidRPr="0065106A" w:rsidRDefault="00A155C9" w:rsidP="007C678A">
            <w:pPr>
              <w:keepNext/>
              <w:tabs>
                <w:tab w:val="clear" w:pos="567"/>
              </w:tabs>
              <w:rPr>
                <w:sz w:val="20"/>
              </w:rPr>
            </w:pPr>
          </w:p>
        </w:tc>
        <w:tc>
          <w:tcPr>
            <w:tcW w:w="2551" w:type="dxa"/>
          </w:tcPr>
          <w:p w14:paraId="126CE6AD" w14:textId="77777777" w:rsidR="00A155C9" w:rsidRPr="0065106A" w:rsidRDefault="00A155C9" w:rsidP="007C678A">
            <w:pPr>
              <w:keepNext/>
              <w:tabs>
                <w:tab w:val="clear" w:pos="567"/>
              </w:tabs>
              <w:rPr>
                <w:sz w:val="20"/>
              </w:rPr>
            </w:pPr>
            <w:r w:rsidRPr="0065106A">
              <w:rPr>
                <w:sz w:val="20"/>
              </w:rPr>
              <w:t>Pahkluude turse</w:t>
            </w:r>
          </w:p>
        </w:tc>
        <w:tc>
          <w:tcPr>
            <w:tcW w:w="1276" w:type="dxa"/>
          </w:tcPr>
          <w:p w14:paraId="76DA46D2" w14:textId="2C3A90BA" w:rsidR="00A155C9" w:rsidRPr="0065106A" w:rsidRDefault="00FC1CDC" w:rsidP="007C678A">
            <w:pPr>
              <w:keepNext/>
              <w:tabs>
                <w:tab w:val="clear" w:pos="567"/>
              </w:tabs>
              <w:jc w:val="center"/>
              <w:rPr>
                <w:sz w:val="20"/>
              </w:rPr>
            </w:pPr>
            <w:r w:rsidRPr="0065106A">
              <w:rPr>
                <w:sz w:val="20"/>
              </w:rPr>
              <w:t>–</w:t>
            </w:r>
          </w:p>
        </w:tc>
        <w:tc>
          <w:tcPr>
            <w:tcW w:w="1311" w:type="dxa"/>
          </w:tcPr>
          <w:p w14:paraId="2EDBED89" w14:textId="77777777" w:rsidR="00A155C9" w:rsidRPr="0065106A" w:rsidRDefault="00A155C9" w:rsidP="007C678A">
            <w:pPr>
              <w:keepNext/>
              <w:tabs>
                <w:tab w:val="clear" w:pos="567"/>
              </w:tabs>
              <w:jc w:val="center"/>
              <w:rPr>
                <w:sz w:val="20"/>
              </w:rPr>
            </w:pPr>
            <w:r w:rsidRPr="0065106A">
              <w:rPr>
                <w:sz w:val="20"/>
              </w:rPr>
              <w:t>Sage</w:t>
            </w:r>
          </w:p>
        </w:tc>
        <w:tc>
          <w:tcPr>
            <w:tcW w:w="1353" w:type="dxa"/>
          </w:tcPr>
          <w:p w14:paraId="4634755D" w14:textId="5DCEED3C" w:rsidR="00A155C9" w:rsidRPr="0065106A" w:rsidRDefault="00FC1CDC" w:rsidP="007C678A">
            <w:pPr>
              <w:keepNext/>
              <w:tabs>
                <w:tab w:val="clear" w:pos="567"/>
              </w:tabs>
              <w:jc w:val="center"/>
              <w:rPr>
                <w:sz w:val="20"/>
              </w:rPr>
            </w:pPr>
            <w:r w:rsidRPr="0065106A">
              <w:rPr>
                <w:sz w:val="20"/>
              </w:rPr>
              <w:t>–</w:t>
            </w:r>
          </w:p>
        </w:tc>
      </w:tr>
      <w:tr w:rsidR="00A155C9" w:rsidRPr="0065106A" w14:paraId="11CB253F" w14:textId="77777777" w:rsidTr="00010227">
        <w:trPr>
          <w:cantSplit/>
        </w:trPr>
        <w:tc>
          <w:tcPr>
            <w:tcW w:w="2122" w:type="dxa"/>
            <w:vMerge/>
          </w:tcPr>
          <w:p w14:paraId="12B10904" w14:textId="77777777" w:rsidR="00A155C9" w:rsidRPr="0065106A" w:rsidRDefault="00A155C9" w:rsidP="007C678A">
            <w:pPr>
              <w:tabs>
                <w:tab w:val="clear" w:pos="567"/>
              </w:tabs>
              <w:rPr>
                <w:sz w:val="20"/>
              </w:rPr>
            </w:pPr>
          </w:p>
        </w:tc>
        <w:tc>
          <w:tcPr>
            <w:tcW w:w="2551" w:type="dxa"/>
          </w:tcPr>
          <w:p w14:paraId="2CB39274" w14:textId="77777777" w:rsidR="00A155C9" w:rsidRPr="0065106A" w:rsidRDefault="00A155C9" w:rsidP="007C678A">
            <w:pPr>
              <w:tabs>
                <w:tab w:val="clear" w:pos="567"/>
              </w:tabs>
              <w:rPr>
                <w:sz w:val="20"/>
              </w:rPr>
            </w:pPr>
            <w:r w:rsidRPr="0065106A">
              <w:rPr>
                <w:sz w:val="20"/>
              </w:rPr>
              <w:t>Raskustunne</w:t>
            </w:r>
          </w:p>
        </w:tc>
        <w:tc>
          <w:tcPr>
            <w:tcW w:w="1276" w:type="dxa"/>
          </w:tcPr>
          <w:p w14:paraId="0006483B" w14:textId="77777777" w:rsidR="00A155C9" w:rsidRPr="0065106A" w:rsidRDefault="00A155C9" w:rsidP="007C678A">
            <w:pPr>
              <w:tabs>
                <w:tab w:val="clear" w:pos="567"/>
              </w:tabs>
              <w:jc w:val="center"/>
              <w:rPr>
                <w:sz w:val="20"/>
              </w:rPr>
            </w:pPr>
            <w:r w:rsidRPr="0065106A">
              <w:rPr>
                <w:sz w:val="20"/>
              </w:rPr>
              <w:t>Harv</w:t>
            </w:r>
          </w:p>
        </w:tc>
        <w:tc>
          <w:tcPr>
            <w:tcW w:w="1311" w:type="dxa"/>
          </w:tcPr>
          <w:p w14:paraId="0C0DBBFB" w14:textId="66700371" w:rsidR="00A155C9" w:rsidRPr="0065106A" w:rsidRDefault="00FC1CDC" w:rsidP="007C678A">
            <w:pPr>
              <w:tabs>
                <w:tab w:val="clear" w:pos="567"/>
              </w:tabs>
              <w:jc w:val="center"/>
              <w:rPr>
                <w:sz w:val="20"/>
              </w:rPr>
            </w:pPr>
            <w:r w:rsidRPr="0065106A">
              <w:rPr>
                <w:sz w:val="20"/>
              </w:rPr>
              <w:t>–</w:t>
            </w:r>
          </w:p>
        </w:tc>
        <w:tc>
          <w:tcPr>
            <w:tcW w:w="1353" w:type="dxa"/>
          </w:tcPr>
          <w:p w14:paraId="05F136AC" w14:textId="7240EE6C" w:rsidR="00A155C9" w:rsidRPr="0065106A" w:rsidRDefault="00FC1CDC" w:rsidP="007C678A">
            <w:pPr>
              <w:tabs>
                <w:tab w:val="clear" w:pos="567"/>
              </w:tabs>
              <w:jc w:val="center"/>
              <w:rPr>
                <w:sz w:val="20"/>
              </w:rPr>
            </w:pPr>
            <w:r w:rsidRPr="0065106A">
              <w:rPr>
                <w:sz w:val="20"/>
              </w:rPr>
              <w:t>–</w:t>
            </w:r>
          </w:p>
        </w:tc>
      </w:tr>
      <w:tr w:rsidR="00A155C9" w:rsidRPr="0065106A" w14:paraId="7E393698" w14:textId="77777777" w:rsidTr="00010227">
        <w:trPr>
          <w:cantSplit/>
        </w:trPr>
        <w:tc>
          <w:tcPr>
            <w:tcW w:w="2122" w:type="dxa"/>
            <w:vMerge w:val="restart"/>
          </w:tcPr>
          <w:p w14:paraId="39608B1E" w14:textId="77777777" w:rsidR="00A155C9" w:rsidRPr="0065106A" w:rsidRDefault="00A155C9" w:rsidP="007C678A">
            <w:pPr>
              <w:keepNext/>
              <w:tabs>
                <w:tab w:val="clear" w:pos="567"/>
              </w:tabs>
              <w:rPr>
                <w:sz w:val="20"/>
              </w:rPr>
            </w:pPr>
            <w:r w:rsidRPr="0065106A">
              <w:rPr>
                <w:sz w:val="20"/>
              </w:rPr>
              <w:t>Neerude ja kuseteede häired</w:t>
            </w:r>
          </w:p>
        </w:tc>
        <w:tc>
          <w:tcPr>
            <w:tcW w:w="2551" w:type="dxa"/>
          </w:tcPr>
          <w:p w14:paraId="47C5CC24" w14:textId="77777777" w:rsidR="00A155C9" w:rsidRPr="0065106A" w:rsidRDefault="00A155C9" w:rsidP="007C678A">
            <w:pPr>
              <w:keepNext/>
              <w:tabs>
                <w:tab w:val="clear" w:pos="567"/>
              </w:tabs>
              <w:rPr>
                <w:sz w:val="20"/>
              </w:rPr>
            </w:pPr>
            <w:r w:rsidRPr="0065106A">
              <w:rPr>
                <w:sz w:val="20"/>
              </w:rPr>
              <w:t>Vere kreatiniinitaseme tõus</w:t>
            </w:r>
          </w:p>
        </w:tc>
        <w:tc>
          <w:tcPr>
            <w:tcW w:w="1276" w:type="dxa"/>
          </w:tcPr>
          <w:p w14:paraId="0A356B54" w14:textId="4007A669" w:rsidR="00A155C9" w:rsidRPr="0065106A" w:rsidRDefault="00FC1CDC" w:rsidP="007C678A">
            <w:pPr>
              <w:keepNext/>
              <w:tabs>
                <w:tab w:val="clear" w:pos="567"/>
              </w:tabs>
              <w:jc w:val="center"/>
              <w:rPr>
                <w:sz w:val="20"/>
              </w:rPr>
            </w:pPr>
            <w:r w:rsidRPr="0065106A">
              <w:rPr>
                <w:sz w:val="20"/>
              </w:rPr>
              <w:t>–</w:t>
            </w:r>
          </w:p>
        </w:tc>
        <w:tc>
          <w:tcPr>
            <w:tcW w:w="1311" w:type="dxa"/>
          </w:tcPr>
          <w:p w14:paraId="3E633EB9" w14:textId="0087E9AF" w:rsidR="00A155C9" w:rsidRPr="0065106A" w:rsidRDefault="00FC1CDC" w:rsidP="007C678A">
            <w:pPr>
              <w:keepNext/>
              <w:tabs>
                <w:tab w:val="clear" w:pos="567"/>
              </w:tabs>
              <w:jc w:val="center"/>
              <w:rPr>
                <w:sz w:val="20"/>
              </w:rPr>
            </w:pPr>
            <w:r w:rsidRPr="0065106A">
              <w:rPr>
                <w:sz w:val="20"/>
              </w:rPr>
              <w:t>–</w:t>
            </w:r>
          </w:p>
        </w:tc>
        <w:tc>
          <w:tcPr>
            <w:tcW w:w="1353" w:type="dxa"/>
          </w:tcPr>
          <w:p w14:paraId="006A0472" w14:textId="77777777" w:rsidR="00A155C9" w:rsidRPr="0065106A" w:rsidRDefault="00A155C9" w:rsidP="007C678A">
            <w:pPr>
              <w:keepNext/>
              <w:tabs>
                <w:tab w:val="clear" w:pos="567"/>
              </w:tabs>
              <w:jc w:val="center"/>
              <w:rPr>
                <w:sz w:val="20"/>
              </w:rPr>
            </w:pPr>
            <w:r w:rsidRPr="0065106A">
              <w:rPr>
                <w:sz w:val="20"/>
              </w:rPr>
              <w:t>Teadmata</w:t>
            </w:r>
          </w:p>
        </w:tc>
      </w:tr>
      <w:tr w:rsidR="00A155C9" w:rsidRPr="0065106A" w14:paraId="6C760496" w14:textId="77777777" w:rsidTr="00010227">
        <w:trPr>
          <w:cantSplit/>
        </w:trPr>
        <w:tc>
          <w:tcPr>
            <w:tcW w:w="2122" w:type="dxa"/>
            <w:vMerge/>
          </w:tcPr>
          <w:p w14:paraId="73F0535D" w14:textId="77777777" w:rsidR="00A155C9" w:rsidRPr="0065106A" w:rsidRDefault="00A155C9" w:rsidP="007C678A">
            <w:pPr>
              <w:keepNext/>
              <w:tabs>
                <w:tab w:val="clear" w:pos="567"/>
              </w:tabs>
              <w:rPr>
                <w:sz w:val="20"/>
              </w:rPr>
            </w:pPr>
          </w:p>
        </w:tc>
        <w:tc>
          <w:tcPr>
            <w:tcW w:w="2551" w:type="dxa"/>
          </w:tcPr>
          <w:p w14:paraId="65BAFF75" w14:textId="77777777" w:rsidR="00A155C9" w:rsidRPr="0065106A" w:rsidRDefault="00A155C9" w:rsidP="007C678A">
            <w:pPr>
              <w:keepNext/>
              <w:tabs>
                <w:tab w:val="clear" w:pos="567"/>
              </w:tabs>
              <w:rPr>
                <w:sz w:val="20"/>
              </w:rPr>
            </w:pPr>
            <w:r w:rsidRPr="0065106A">
              <w:rPr>
                <w:sz w:val="20"/>
              </w:rPr>
              <w:t>Urineerimishäired</w:t>
            </w:r>
          </w:p>
        </w:tc>
        <w:tc>
          <w:tcPr>
            <w:tcW w:w="1276" w:type="dxa"/>
          </w:tcPr>
          <w:p w14:paraId="51E72244" w14:textId="791C8263" w:rsidR="00A155C9" w:rsidRPr="0065106A" w:rsidRDefault="00FC1CDC" w:rsidP="007C678A">
            <w:pPr>
              <w:keepNext/>
              <w:tabs>
                <w:tab w:val="clear" w:pos="567"/>
              </w:tabs>
              <w:jc w:val="center"/>
              <w:rPr>
                <w:sz w:val="20"/>
              </w:rPr>
            </w:pPr>
            <w:r w:rsidRPr="0065106A">
              <w:rPr>
                <w:sz w:val="20"/>
              </w:rPr>
              <w:t>–</w:t>
            </w:r>
          </w:p>
        </w:tc>
        <w:tc>
          <w:tcPr>
            <w:tcW w:w="1311" w:type="dxa"/>
          </w:tcPr>
          <w:p w14:paraId="2B1A60B9"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2DFD60C4" w14:textId="55C3096C" w:rsidR="00A155C9" w:rsidRPr="0065106A" w:rsidRDefault="00FC1CDC" w:rsidP="007C678A">
            <w:pPr>
              <w:keepNext/>
              <w:tabs>
                <w:tab w:val="clear" w:pos="567"/>
              </w:tabs>
              <w:jc w:val="center"/>
              <w:rPr>
                <w:sz w:val="20"/>
              </w:rPr>
            </w:pPr>
            <w:r w:rsidRPr="0065106A">
              <w:rPr>
                <w:sz w:val="20"/>
              </w:rPr>
              <w:t>–</w:t>
            </w:r>
          </w:p>
        </w:tc>
      </w:tr>
      <w:tr w:rsidR="00A155C9" w:rsidRPr="0065106A" w14:paraId="43EB5786" w14:textId="77777777" w:rsidTr="00010227">
        <w:trPr>
          <w:cantSplit/>
        </w:trPr>
        <w:tc>
          <w:tcPr>
            <w:tcW w:w="2122" w:type="dxa"/>
            <w:vMerge/>
          </w:tcPr>
          <w:p w14:paraId="069ACFFA" w14:textId="77777777" w:rsidR="00A155C9" w:rsidRPr="0065106A" w:rsidRDefault="00A155C9" w:rsidP="007C678A">
            <w:pPr>
              <w:keepNext/>
              <w:tabs>
                <w:tab w:val="clear" w:pos="567"/>
              </w:tabs>
              <w:rPr>
                <w:sz w:val="20"/>
              </w:rPr>
            </w:pPr>
          </w:p>
        </w:tc>
        <w:tc>
          <w:tcPr>
            <w:tcW w:w="2551" w:type="dxa"/>
          </w:tcPr>
          <w:p w14:paraId="7C29696E" w14:textId="77777777" w:rsidR="00A155C9" w:rsidRPr="0065106A" w:rsidRDefault="00A155C9" w:rsidP="007C678A">
            <w:pPr>
              <w:keepNext/>
              <w:tabs>
                <w:tab w:val="clear" w:pos="567"/>
              </w:tabs>
              <w:rPr>
                <w:sz w:val="20"/>
              </w:rPr>
            </w:pPr>
            <w:r w:rsidRPr="0065106A">
              <w:rPr>
                <w:sz w:val="20"/>
              </w:rPr>
              <w:t>Nüktuuria</w:t>
            </w:r>
          </w:p>
        </w:tc>
        <w:tc>
          <w:tcPr>
            <w:tcW w:w="1276" w:type="dxa"/>
          </w:tcPr>
          <w:p w14:paraId="5BBEA954" w14:textId="364D6A8C" w:rsidR="00A155C9" w:rsidRPr="0065106A" w:rsidRDefault="00FC1CDC" w:rsidP="007C678A">
            <w:pPr>
              <w:keepNext/>
              <w:tabs>
                <w:tab w:val="clear" w:pos="567"/>
              </w:tabs>
              <w:jc w:val="center"/>
              <w:rPr>
                <w:sz w:val="20"/>
              </w:rPr>
            </w:pPr>
            <w:r w:rsidRPr="0065106A">
              <w:rPr>
                <w:sz w:val="20"/>
              </w:rPr>
              <w:t>–</w:t>
            </w:r>
          </w:p>
        </w:tc>
        <w:tc>
          <w:tcPr>
            <w:tcW w:w="1311" w:type="dxa"/>
          </w:tcPr>
          <w:p w14:paraId="3C72EBD5"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1FCE2EEF" w14:textId="52FD4F6E" w:rsidR="00A155C9" w:rsidRPr="0065106A" w:rsidRDefault="00FC1CDC" w:rsidP="007C678A">
            <w:pPr>
              <w:keepNext/>
              <w:tabs>
                <w:tab w:val="clear" w:pos="567"/>
              </w:tabs>
              <w:jc w:val="center"/>
              <w:rPr>
                <w:sz w:val="20"/>
              </w:rPr>
            </w:pPr>
            <w:r w:rsidRPr="0065106A">
              <w:rPr>
                <w:sz w:val="20"/>
              </w:rPr>
              <w:t>–</w:t>
            </w:r>
          </w:p>
        </w:tc>
      </w:tr>
      <w:tr w:rsidR="00A155C9" w:rsidRPr="0065106A" w14:paraId="14C80602" w14:textId="77777777" w:rsidTr="00010227">
        <w:trPr>
          <w:cantSplit/>
        </w:trPr>
        <w:tc>
          <w:tcPr>
            <w:tcW w:w="2122" w:type="dxa"/>
            <w:vMerge/>
          </w:tcPr>
          <w:p w14:paraId="36897B35" w14:textId="77777777" w:rsidR="00A155C9" w:rsidRPr="0065106A" w:rsidRDefault="00A155C9" w:rsidP="007C678A">
            <w:pPr>
              <w:keepNext/>
              <w:tabs>
                <w:tab w:val="clear" w:pos="567"/>
              </w:tabs>
              <w:rPr>
                <w:sz w:val="20"/>
              </w:rPr>
            </w:pPr>
          </w:p>
        </w:tc>
        <w:tc>
          <w:tcPr>
            <w:tcW w:w="2551" w:type="dxa"/>
          </w:tcPr>
          <w:p w14:paraId="53487DB0" w14:textId="77777777" w:rsidR="00A155C9" w:rsidRPr="0065106A" w:rsidRDefault="00A155C9" w:rsidP="007C678A">
            <w:pPr>
              <w:keepNext/>
              <w:tabs>
                <w:tab w:val="clear" w:pos="567"/>
              </w:tabs>
              <w:rPr>
                <w:sz w:val="20"/>
              </w:rPr>
            </w:pPr>
            <w:r w:rsidRPr="0065106A">
              <w:rPr>
                <w:sz w:val="20"/>
              </w:rPr>
              <w:t>Pollakisuuria</w:t>
            </w:r>
          </w:p>
        </w:tc>
        <w:tc>
          <w:tcPr>
            <w:tcW w:w="1276" w:type="dxa"/>
          </w:tcPr>
          <w:p w14:paraId="1F0AB62F" w14:textId="77777777" w:rsidR="00A155C9" w:rsidRPr="0065106A" w:rsidRDefault="00A155C9" w:rsidP="007C678A">
            <w:pPr>
              <w:keepNext/>
              <w:tabs>
                <w:tab w:val="clear" w:pos="567"/>
              </w:tabs>
              <w:jc w:val="center"/>
              <w:rPr>
                <w:sz w:val="20"/>
              </w:rPr>
            </w:pPr>
            <w:r w:rsidRPr="0065106A">
              <w:rPr>
                <w:sz w:val="20"/>
              </w:rPr>
              <w:t>Harv</w:t>
            </w:r>
          </w:p>
        </w:tc>
        <w:tc>
          <w:tcPr>
            <w:tcW w:w="1311" w:type="dxa"/>
          </w:tcPr>
          <w:p w14:paraId="78FBFC77" w14:textId="77777777" w:rsidR="00A155C9" w:rsidRPr="0065106A" w:rsidRDefault="00A155C9" w:rsidP="007C678A">
            <w:pPr>
              <w:keepNext/>
              <w:tabs>
                <w:tab w:val="clear" w:pos="567"/>
              </w:tabs>
              <w:jc w:val="center"/>
              <w:rPr>
                <w:sz w:val="20"/>
              </w:rPr>
            </w:pPr>
            <w:r w:rsidRPr="0065106A">
              <w:rPr>
                <w:sz w:val="20"/>
              </w:rPr>
              <w:t>Aeg-ajalt</w:t>
            </w:r>
          </w:p>
        </w:tc>
        <w:tc>
          <w:tcPr>
            <w:tcW w:w="1353" w:type="dxa"/>
          </w:tcPr>
          <w:p w14:paraId="761167CC" w14:textId="5ADD0F3E" w:rsidR="00A155C9" w:rsidRPr="0065106A" w:rsidRDefault="00FC1CDC" w:rsidP="007C678A">
            <w:pPr>
              <w:keepNext/>
              <w:tabs>
                <w:tab w:val="clear" w:pos="567"/>
              </w:tabs>
              <w:jc w:val="center"/>
              <w:rPr>
                <w:sz w:val="20"/>
              </w:rPr>
            </w:pPr>
            <w:r w:rsidRPr="0065106A">
              <w:rPr>
                <w:sz w:val="20"/>
              </w:rPr>
              <w:t>–</w:t>
            </w:r>
          </w:p>
        </w:tc>
      </w:tr>
      <w:tr w:rsidR="00A155C9" w:rsidRPr="0065106A" w14:paraId="198919E2" w14:textId="77777777" w:rsidTr="00010227">
        <w:trPr>
          <w:cantSplit/>
        </w:trPr>
        <w:tc>
          <w:tcPr>
            <w:tcW w:w="2122" w:type="dxa"/>
            <w:vMerge/>
          </w:tcPr>
          <w:p w14:paraId="589B28CE" w14:textId="77777777" w:rsidR="00A155C9" w:rsidRPr="0065106A" w:rsidRDefault="00A155C9" w:rsidP="007C678A">
            <w:pPr>
              <w:keepNext/>
              <w:tabs>
                <w:tab w:val="clear" w:pos="567"/>
              </w:tabs>
              <w:rPr>
                <w:sz w:val="20"/>
              </w:rPr>
            </w:pPr>
          </w:p>
        </w:tc>
        <w:tc>
          <w:tcPr>
            <w:tcW w:w="2551" w:type="dxa"/>
          </w:tcPr>
          <w:p w14:paraId="53795BE0" w14:textId="77777777" w:rsidR="00A155C9" w:rsidRPr="0065106A" w:rsidRDefault="00A155C9" w:rsidP="007C678A">
            <w:pPr>
              <w:keepNext/>
              <w:tabs>
                <w:tab w:val="clear" w:pos="567"/>
              </w:tabs>
              <w:rPr>
                <w:sz w:val="20"/>
              </w:rPr>
            </w:pPr>
            <w:r w:rsidRPr="0065106A">
              <w:rPr>
                <w:sz w:val="20"/>
              </w:rPr>
              <w:t>Polüuuria</w:t>
            </w:r>
          </w:p>
        </w:tc>
        <w:tc>
          <w:tcPr>
            <w:tcW w:w="1276" w:type="dxa"/>
          </w:tcPr>
          <w:p w14:paraId="71C66F92" w14:textId="77777777" w:rsidR="00A155C9" w:rsidRPr="0065106A" w:rsidRDefault="00A155C9" w:rsidP="007C678A">
            <w:pPr>
              <w:keepNext/>
              <w:tabs>
                <w:tab w:val="clear" w:pos="567"/>
              </w:tabs>
              <w:jc w:val="center"/>
              <w:rPr>
                <w:sz w:val="20"/>
              </w:rPr>
            </w:pPr>
            <w:r w:rsidRPr="0065106A">
              <w:rPr>
                <w:sz w:val="20"/>
              </w:rPr>
              <w:t>Harv</w:t>
            </w:r>
          </w:p>
        </w:tc>
        <w:tc>
          <w:tcPr>
            <w:tcW w:w="1311" w:type="dxa"/>
          </w:tcPr>
          <w:p w14:paraId="64B33404" w14:textId="6D9EA705" w:rsidR="00A155C9" w:rsidRPr="0065106A" w:rsidRDefault="00FC1CDC" w:rsidP="007C678A">
            <w:pPr>
              <w:keepNext/>
              <w:tabs>
                <w:tab w:val="clear" w:pos="567"/>
              </w:tabs>
              <w:jc w:val="center"/>
              <w:rPr>
                <w:sz w:val="20"/>
              </w:rPr>
            </w:pPr>
            <w:r w:rsidRPr="0065106A">
              <w:rPr>
                <w:sz w:val="20"/>
              </w:rPr>
              <w:t>–</w:t>
            </w:r>
          </w:p>
        </w:tc>
        <w:tc>
          <w:tcPr>
            <w:tcW w:w="1353" w:type="dxa"/>
          </w:tcPr>
          <w:p w14:paraId="49DF6095" w14:textId="7A7A616D" w:rsidR="00A155C9" w:rsidRPr="0065106A" w:rsidRDefault="00FC1CDC" w:rsidP="007C678A">
            <w:pPr>
              <w:keepNext/>
              <w:tabs>
                <w:tab w:val="clear" w:pos="567"/>
              </w:tabs>
              <w:jc w:val="center"/>
              <w:rPr>
                <w:sz w:val="20"/>
              </w:rPr>
            </w:pPr>
            <w:r w:rsidRPr="0065106A">
              <w:rPr>
                <w:sz w:val="20"/>
              </w:rPr>
              <w:t>–</w:t>
            </w:r>
          </w:p>
        </w:tc>
      </w:tr>
      <w:tr w:rsidR="00A155C9" w:rsidRPr="0065106A" w14:paraId="594A3E06" w14:textId="77777777" w:rsidTr="00010227">
        <w:trPr>
          <w:cantSplit/>
        </w:trPr>
        <w:tc>
          <w:tcPr>
            <w:tcW w:w="2122" w:type="dxa"/>
            <w:vMerge/>
          </w:tcPr>
          <w:p w14:paraId="3BB2C034" w14:textId="77777777" w:rsidR="00A155C9" w:rsidRPr="0065106A" w:rsidRDefault="00A155C9" w:rsidP="007C678A">
            <w:pPr>
              <w:tabs>
                <w:tab w:val="clear" w:pos="567"/>
              </w:tabs>
              <w:rPr>
                <w:sz w:val="20"/>
              </w:rPr>
            </w:pPr>
          </w:p>
        </w:tc>
        <w:tc>
          <w:tcPr>
            <w:tcW w:w="2551" w:type="dxa"/>
          </w:tcPr>
          <w:p w14:paraId="53846135" w14:textId="77777777" w:rsidR="00A155C9" w:rsidRPr="0065106A" w:rsidRDefault="00A155C9" w:rsidP="007C678A">
            <w:pPr>
              <w:tabs>
                <w:tab w:val="clear" w:pos="567"/>
              </w:tabs>
              <w:rPr>
                <w:sz w:val="20"/>
              </w:rPr>
            </w:pPr>
            <w:r w:rsidRPr="0065106A">
              <w:rPr>
                <w:sz w:val="20"/>
              </w:rPr>
              <w:t xml:space="preserve">Neerupuudulikkus ja </w:t>
            </w:r>
            <w:r w:rsidRPr="0065106A">
              <w:rPr>
                <w:sz w:val="20"/>
              </w:rPr>
              <w:noBreakHyphen/>
              <w:t>kahjustus</w:t>
            </w:r>
          </w:p>
        </w:tc>
        <w:tc>
          <w:tcPr>
            <w:tcW w:w="1276" w:type="dxa"/>
          </w:tcPr>
          <w:p w14:paraId="189211B0" w14:textId="43F8811E" w:rsidR="00A155C9" w:rsidRPr="0065106A" w:rsidRDefault="00FC1CDC" w:rsidP="007C678A">
            <w:pPr>
              <w:tabs>
                <w:tab w:val="clear" w:pos="567"/>
              </w:tabs>
              <w:jc w:val="center"/>
              <w:rPr>
                <w:sz w:val="20"/>
              </w:rPr>
            </w:pPr>
            <w:r w:rsidRPr="0065106A">
              <w:rPr>
                <w:sz w:val="20"/>
              </w:rPr>
              <w:t>–</w:t>
            </w:r>
          </w:p>
        </w:tc>
        <w:tc>
          <w:tcPr>
            <w:tcW w:w="1311" w:type="dxa"/>
          </w:tcPr>
          <w:p w14:paraId="36BD41D6" w14:textId="2F7E32BE" w:rsidR="00A155C9" w:rsidRPr="0065106A" w:rsidRDefault="00FC1CDC" w:rsidP="007C678A">
            <w:pPr>
              <w:tabs>
                <w:tab w:val="clear" w:pos="567"/>
              </w:tabs>
              <w:jc w:val="center"/>
              <w:rPr>
                <w:sz w:val="20"/>
              </w:rPr>
            </w:pPr>
            <w:r w:rsidRPr="0065106A">
              <w:rPr>
                <w:sz w:val="20"/>
              </w:rPr>
              <w:t>–</w:t>
            </w:r>
          </w:p>
        </w:tc>
        <w:tc>
          <w:tcPr>
            <w:tcW w:w="1353" w:type="dxa"/>
          </w:tcPr>
          <w:p w14:paraId="159391BA" w14:textId="77777777" w:rsidR="00A155C9" w:rsidRPr="0065106A" w:rsidRDefault="00A155C9" w:rsidP="007C678A">
            <w:pPr>
              <w:tabs>
                <w:tab w:val="clear" w:pos="567"/>
              </w:tabs>
              <w:jc w:val="center"/>
              <w:rPr>
                <w:sz w:val="20"/>
              </w:rPr>
            </w:pPr>
            <w:r w:rsidRPr="0065106A">
              <w:rPr>
                <w:sz w:val="20"/>
              </w:rPr>
              <w:t>Teadmata</w:t>
            </w:r>
          </w:p>
        </w:tc>
      </w:tr>
      <w:tr w:rsidR="00A155C9" w:rsidRPr="0065106A" w14:paraId="1328C540" w14:textId="77777777" w:rsidTr="00010227">
        <w:tblPrEx>
          <w:tblLook w:val="04A0" w:firstRow="1" w:lastRow="0" w:firstColumn="1" w:lastColumn="0" w:noHBand="0" w:noVBand="1"/>
        </w:tblPrEx>
        <w:trPr>
          <w:cantSplit/>
        </w:trPr>
        <w:tc>
          <w:tcPr>
            <w:tcW w:w="2122" w:type="dxa"/>
            <w:vMerge w:val="restart"/>
            <w:shd w:val="clear" w:color="auto" w:fill="auto"/>
          </w:tcPr>
          <w:p w14:paraId="103A4187" w14:textId="77777777" w:rsidR="00A155C9" w:rsidRPr="0065106A" w:rsidRDefault="00A155C9" w:rsidP="00267917">
            <w:pPr>
              <w:keepNext/>
              <w:tabs>
                <w:tab w:val="clear" w:pos="567"/>
              </w:tabs>
              <w:rPr>
                <w:sz w:val="20"/>
              </w:rPr>
            </w:pPr>
            <w:r w:rsidRPr="0065106A">
              <w:rPr>
                <w:sz w:val="20"/>
              </w:rPr>
              <w:t>Reproduktiivse süsteemi ja rinnanäärme häired</w:t>
            </w:r>
          </w:p>
        </w:tc>
        <w:tc>
          <w:tcPr>
            <w:tcW w:w="2551" w:type="dxa"/>
            <w:shd w:val="clear" w:color="auto" w:fill="auto"/>
          </w:tcPr>
          <w:p w14:paraId="25F08740" w14:textId="77777777" w:rsidR="00A155C9" w:rsidRPr="0065106A" w:rsidRDefault="00A155C9" w:rsidP="00267917">
            <w:pPr>
              <w:keepNext/>
              <w:tabs>
                <w:tab w:val="clear" w:pos="567"/>
              </w:tabs>
              <w:rPr>
                <w:sz w:val="20"/>
              </w:rPr>
            </w:pPr>
            <w:r w:rsidRPr="0065106A">
              <w:rPr>
                <w:sz w:val="20"/>
              </w:rPr>
              <w:t>Impotentsus</w:t>
            </w:r>
          </w:p>
        </w:tc>
        <w:tc>
          <w:tcPr>
            <w:tcW w:w="1276" w:type="dxa"/>
            <w:shd w:val="clear" w:color="auto" w:fill="auto"/>
          </w:tcPr>
          <w:p w14:paraId="1781665D" w14:textId="176D6A82" w:rsidR="00A155C9" w:rsidRPr="0065106A" w:rsidRDefault="00FC1CDC" w:rsidP="00267917">
            <w:pPr>
              <w:keepNext/>
              <w:tabs>
                <w:tab w:val="clear" w:pos="567"/>
              </w:tabs>
              <w:jc w:val="center"/>
              <w:rPr>
                <w:sz w:val="20"/>
              </w:rPr>
            </w:pPr>
            <w:r w:rsidRPr="0065106A">
              <w:rPr>
                <w:sz w:val="20"/>
              </w:rPr>
              <w:t>–</w:t>
            </w:r>
          </w:p>
        </w:tc>
        <w:tc>
          <w:tcPr>
            <w:tcW w:w="1311" w:type="dxa"/>
            <w:shd w:val="clear" w:color="auto" w:fill="auto"/>
          </w:tcPr>
          <w:p w14:paraId="5A40B588" w14:textId="77777777" w:rsidR="00A155C9" w:rsidRPr="0065106A" w:rsidRDefault="00A155C9" w:rsidP="00267917">
            <w:pPr>
              <w:keepNext/>
              <w:tabs>
                <w:tab w:val="clear" w:pos="567"/>
              </w:tabs>
              <w:jc w:val="center"/>
              <w:rPr>
                <w:sz w:val="20"/>
              </w:rPr>
            </w:pPr>
            <w:r w:rsidRPr="0065106A">
              <w:rPr>
                <w:sz w:val="20"/>
              </w:rPr>
              <w:t>Aeg-ajalt</w:t>
            </w:r>
          </w:p>
        </w:tc>
        <w:tc>
          <w:tcPr>
            <w:tcW w:w="1353" w:type="dxa"/>
            <w:shd w:val="clear" w:color="auto" w:fill="auto"/>
          </w:tcPr>
          <w:p w14:paraId="7F8101A3" w14:textId="5B9BBBA4" w:rsidR="00A155C9" w:rsidRPr="0065106A" w:rsidRDefault="00FC1CDC" w:rsidP="00267917">
            <w:pPr>
              <w:keepNext/>
              <w:tabs>
                <w:tab w:val="clear" w:pos="567"/>
              </w:tabs>
              <w:jc w:val="center"/>
              <w:rPr>
                <w:sz w:val="20"/>
              </w:rPr>
            </w:pPr>
            <w:r w:rsidRPr="0065106A">
              <w:rPr>
                <w:sz w:val="20"/>
              </w:rPr>
              <w:t>–</w:t>
            </w:r>
          </w:p>
        </w:tc>
      </w:tr>
      <w:tr w:rsidR="00A155C9" w:rsidRPr="0065106A" w14:paraId="011177EE" w14:textId="77777777" w:rsidTr="00010227">
        <w:tblPrEx>
          <w:tblLook w:val="04A0" w:firstRow="1" w:lastRow="0" w:firstColumn="1" w:lastColumn="0" w:noHBand="0" w:noVBand="1"/>
        </w:tblPrEx>
        <w:trPr>
          <w:cantSplit/>
        </w:trPr>
        <w:tc>
          <w:tcPr>
            <w:tcW w:w="2122" w:type="dxa"/>
            <w:vMerge/>
            <w:shd w:val="clear" w:color="auto" w:fill="auto"/>
          </w:tcPr>
          <w:p w14:paraId="1E23E59E" w14:textId="77777777" w:rsidR="00A155C9" w:rsidRPr="0065106A" w:rsidRDefault="00A155C9" w:rsidP="00267917">
            <w:pPr>
              <w:keepNext/>
              <w:tabs>
                <w:tab w:val="clear" w:pos="567"/>
              </w:tabs>
              <w:rPr>
                <w:sz w:val="20"/>
              </w:rPr>
            </w:pPr>
          </w:p>
        </w:tc>
        <w:tc>
          <w:tcPr>
            <w:tcW w:w="2551" w:type="dxa"/>
            <w:shd w:val="clear" w:color="auto" w:fill="auto"/>
          </w:tcPr>
          <w:p w14:paraId="622CAF2B" w14:textId="77777777" w:rsidR="00A155C9" w:rsidRPr="0065106A" w:rsidRDefault="00A155C9" w:rsidP="00267917">
            <w:pPr>
              <w:keepNext/>
              <w:tabs>
                <w:tab w:val="clear" w:pos="567"/>
              </w:tabs>
              <w:rPr>
                <w:sz w:val="20"/>
              </w:rPr>
            </w:pPr>
            <w:r w:rsidRPr="0065106A">
              <w:rPr>
                <w:sz w:val="20"/>
              </w:rPr>
              <w:t>Erektsioonihäired</w:t>
            </w:r>
          </w:p>
        </w:tc>
        <w:tc>
          <w:tcPr>
            <w:tcW w:w="1276" w:type="dxa"/>
            <w:shd w:val="clear" w:color="auto" w:fill="auto"/>
          </w:tcPr>
          <w:p w14:paraId="6748FD7A" w14:textId="77777777" w:rsidR="00A155C9" w:rsidRPr="0065106A" w:rsidRDefault="00A155C9" w:rsidP="00267917">
            <w:pPr>
              <w:keepNext/>
              <w:tabs>
                <w:tab w:val="clear" w:pos="567"/>
              </w:tabs>
              <w:jc w:val="center"/>
              <w:rPr>
                <w:sz w:val="20"/>
              </w:rPr>
            </w:pPr>
            <w:r w:rsidRPr="0065106A">
              <w:rPr>
                <w:sz w:val="20"/>
              </w:rPr>
              <w:t>Harv</w:t>
            </w:r>
          </w:p>
        </w:tc>
        <w:tc>
          <w:tcPr>
            <w:tcW w:w="1311" w:type="dxa"/>
            <w:shd w:val="clear" w:color="auto" w:fill="auto"/>
          </w:tcPr>
          <w:p w14:paraId="763130FF" w14:textId="007A682F" w:rsidR="00A155C9" w:rsidRPr="0065106A" w:rsidRDefault="00FC1CDC" w:rsidP="00267917">
            <w:pPr>
              <w:keepNext/>
              <w:tabs>
                <w:tab w:val="clear" w:pos="567"/>
              </w:tabs>
              <w:jc w:val="center"/>
              <w:rPr>
                <w:sz w:val="20"/>
              </w:rPr>
            </w:pPr>
            <w:r w:rsidRPr="0065106A">
              <w:rPr>
                <w:sz w:val="20"/>
              </w:rPr>
              <w:t>–</w:t>
            </w:r>
          </w:p>
        </w:tc>
        <w:tc>
          <w:tcPr>
            <w:tcW w:w="1353" w:type="dxa"/>
            <w:shd w:val="clear" w:color="auto" w:fill="auto"/>
          </w:tcPr>
          <w:p w14:paraId="58319441" w14:textId="72FB923C" w:rsidR="00A155C9" w:rsidRPr="0065106A" w:rsidRDefault="00FC1CDC" w:rsidP="00267917">
            <w:pPr>
              <w:keepNext/>
              <w:tabs>
                <w:tab w:val="clear" w:pos="567"/>
              </w:tabs>
              <w:jc w:val="center"/>
              <w:rPr>
                <w:sz w:val="20"/>
              </w:rPr>
            </w:pPr>
            <w:r w:rsidRPr="0065106A">
              <w:rPr>
                <w:sz w:val="20"/>
              </w:rPr>
              <w:t>–</w:t>
            </w:r>
          </w:p>
        </w:tc>
      </w:tr>
      <w:tr w:rsidR="00A155C9" w:rsidRPr="0065106A" w14:paraId="4126885B" w14:textId="77777777" w:rsidTr="00010227">
        <w:tblPrEx>
          <w:tblLook w:val="04A0" w:firstRow="1" w:lastRow="0" w:firstColumn="1" w:lastColumn="0" w:noHBand="0" w:noVBand="1"/>
        </w:tblPrEx>
        <w:trPr>
          <w:cantSplit/>
        </w:trPr>
        <w:tc>
          <w:tcPr>
            <w:tcW w:w="2122" w:type="dxa"/>
            <w:vMerge/>
            <w:shd w:val="clear" w:color="auto" w:fill="auto"/>
          </w:tcPr>
          <w:p w14:paraId="163291AC" w14:textId="77777777" w:rsidR="00A155C9" w:rsidRPr="0065106A" w:rsidRDefault="00A155C9" w:rsidP="007C678A">
            <w:pPr>
              <w:tabs>
                <w:tab w:val="clear" w:pos="567"/>
              </w:tabs>
              <w:rPr>
                <w:sz w:val="20"/>
              </w:rPr>
            </w:pPr>
          </w:p>
        </w:tc>
        <w:tc>
          <w:tcPr>
            <w:tcW w:w="2551" w:type="dxa"/>
            <w:shd w:val="clear" w:color="auto" w:fill="auto"/>
          </w:tcPr>
          <w:p w14:paraId="2D0B2D68" w14:textId="77777777" w:rsidR="00A155C9" w:rsidRPr="0065106A" w:rsidRDefault="00A155C9" w:rsidP="007C678A">
            <w:pPr>
              <w:tabs>
                <w:tab w:val="clear" w:pos="567"/>
              </w:tabs>
              <w:rPr>
                <w:sz w:val="20"/>
              </w:rPr>
            </w:pPr>
            <w:r w:rsidRPr="0065106A">
              <w:rPr>
                <w:sz w:val="20"/>
              </w:rPr>
              <w:t>Günekomastia</w:t>
            </w:r>
          </w:p>
        </w:tc>
        <w:tc>
          <w:tcPr>
            <w:tcW w:w="1276" w:type="dxa"/>
            <w:shd w:val="clear" w:color="auto" w:fill="auto"/>
          </w:tcPr>
          <w:p w14:paraId="20D9BD6C" w14:textId="38260CB9" w:rsidR="00A155C9" w:rsidRPr="0065106A" w:rsidRDefault="00FC1CDC" w:rsidP="007C678A">
            <w:pPr>
              <w:tabs>
                <w:tab w:val="clear" w:pos="567"/>
              </w:tabs>
              <w:jc w:val="center"/>
              <w:rPr>
                <w:sz w:val="20"/>
              </w:rPr>
            </w:pPr>
            <w:r w:rsidRPr="0065106A">
              <w:rPr>
                <w:sz w:val="20"/>
              </w:rPr>
              <w:t>–</w:t>
            </w:r>
          </w:p>
        </w:tc>
        <w:tc>
          <w:tcPr>
            <w:tcW w:w="1311" w:type="dxa"/>
            <w:shd w:val="clear" w:color="auto" w:fill="auto"/>
          </w:tcPr>
          <w:p w14:paraId="5C4490C4" w14:textId="77777777" w:rsidR="00A155C9" w:rsidRPr="0065106A" w:rsidRDefault="00A155C9" w:rsidP="007C678A">
            <w:pPr>
              <w:tabs>
                <w:tab w:val="clear" w:pos="567"/>
              </w:tabs>
              <w:jc w:val="center"/>
              <w:rPr>
                <w:sz w:val="20"/>
              </w:rPr>
            </w:pPr>
            <w:r w:rsidRPr="0065106A">
              <w:rPr>
                <w:sz w:val="20"/>
              </w:rPr>
              <w:t>Aeg-ajalt</w:t>
            </w:r>
          </w:p>
        </w:tc>
        <w:tc>
          <w:tcPr>
            <w:tcW w:w="1353" w:type="dxa"/>
            <w:shd w:val="clear" w:color="auto" w:fill="auto"/>
          </w:tcPr>
          <w:p w14:paraId="4D729E0F" w14:textId="26C2DD11" w:rsidR="00A155C9" w:rsidRPr="0065106A" w:rsidRDefault="00FC1CDC" w:rsidP="007C678A">
            <w:pPr>
              <w:tabs>
                <w:tab w:val="clear" w:pos="567"/>
              </w:tabs>
              <w:jc w:val="center"/>
              <w:rPr>
                <w:sz w:val="20"/>
              </w:rPr>
            </w:pPr>
            <w:r w:rsidRPr="0065106A">
              <w:rPr>
                <w:sz w:val="20"/>
              </w:rPr>
              <w:t>–</w:t>
            </w:r>
          </w:p>
        </w:tc>
      </w:tr>
      <w:tr w:rsidR="00A155C9" w:rsidRPr="0065106A" w14:paraId="0B21739C" w14:textId="77777777" w:rsidTr="00010227">
        <w:tblPrEx>
          <w:tblLook w:val="04A0" w:firstRow="1" w:lastRow="0" w:firstColumn="1" w:lastColumn="0" w:noHBand="0" w:noVBand="1"/>
        </w:tblPrEx>
        <w:trPr>
          <w:cantSplit/>
        </w:trPr>
        <w:tc>
          <w:tcPr>
            <w:tcW w:w="2122" w:type="dxa"/>
            <w:vMerge w:val="restart"/>
            <w:shd w:val="clear" w:color="auto" w:fill="auto"/>
          </w:tcPr>
          <w:p w14:paraId="7E49DBE7" w14:textId="77777777" w:rsidR="00A155C9" w:rsidRPr="0065106A" w:rsidRDefault="00A155C9" w:rsidP="00267917">
            <w:pPr>
              <w:keepNext/>
              <w:tabs>
                <w:tab w:val="clear" w:pos="567"/>
              </w:tabs>
              <w:rPr>
                <w:sz w:val="20"/>
              </w:rPr>
            </w:pPr>
            <w:r w:rsidRPr="0065106A">
              <w:rPr>
                <w:sz w:val="20"/>
              </w:rPr>
              <w:t>Üldised häired ja manustamiskoha reaktsioonid</w:t>
            </w:r>
          </w:p>
        </w:tc>
        <w:tc>
          <w:tcPr>
            <w:tcW w:w="2551" w:type="dxa"/>
            <w:shd w:val="clear" w:color="auto" w:fill="auto"/>
          </w:tcPr>
          <w:p w14:paraId="72862CBE" w14:textId="77777777" w:rsidR="00A155C9" w:rsidRPr="0065106A" w:rsidRDefault="00A155C9" w:rsidP="00267917">
            <w:pPr>
              <w:keepNext/>
              <w:tabs>
                <w:tab w:val="clear" w:pos="567"/>
              </w:tabs>
              <w:rPr>
                <w:sz w:val="20"/>
              </w:rPr>
            </w:pPr>
            <w:r w:rsidRPr="0065106A">
              <w:rPr>
                <w:sz w:val="20"/>
              </w:rPr>
              <w:t>Asteenia</w:t>
            </w:r>
          </w:p>
        </w:tc>
        <w:tc>
          <w:tcPr>
            <w:tcW w:w="1276" w:type="dxa"/>
            <w:shd w:val="clear" w:color="auto" w:fill="auto"/>
          </w:tcPr>
          <w:p w14:paraId="206F70BB" w14:textId="77777777" w:rsidR="00A155C9" w:rsidRPr="0065106A" w:rsidRDefault="00A155C9" w:rsidP="00267917">
            <w:pPr>
              <w:keepNext/>
              <w:tabs>
                <w:tab w:val="clear" w:pos="567"/>
              </w:tabs>
              <w:jc w:val="center"/>
              <w:rPr>
                <w:sz w:val="20"/>
              </w:rPr>
            </w:pPr>
            <w:r w:rsidRPr="0065106A">
              <w:rPr>
                <w:sz w:val="20"/>
              </w:rPr>
              <w:t>Sage</w:t>
            </w:r>
          </w:p>
        </w:tc>
        <w:tc>
          <w:tcPr>
            <w:tcW w:w="1311" w:type="dxa"/>
            <w:shd w:val="clear" w:color="auto" w:fill="auto"/>
          </w:tcPr>
          <w:p w14:paraId="6E448B93" w14:textId="77777777" w:rsidR="00A155C9" w:rsidRPr="0065106A" w:rsidRDefault="00A155C9" w:rsidP="00267917">
            <w:pPr>
              <w:keepNext/>
              <w:tabs>
                <w:tab w:val="clear" w:pos="567"/>
              </w:tabs>
              <w:jc w:val="center"/>
              <w:rPr>
                <w:sz w:val="20"/>
              </w:rPr>
            </w:pPr>
            <w:r w:rsidRPr="0065106A">
              <w:rPr>
                <w:sz w:val="20"/>
              </w:rPr>
              <w:t>Aeg-ajalt</w:t>
            </w:r>
          </w:p>
        </w:tc>
        <w:tc>
          <w:tcPr>
            <w:tcW w:w="1353" w:type="dxa"/>
            <w:shd w:val="clear" w:color="auto" w:fill="auto"/>
          </w:tcPr>
          <w:p w14:paraId="56AB77D8" w14:textId="1CA79012" w:rsidR="00A155C9" w:rsidRPr="0065106A" w:rsidRDefault="00FC1CDC" w:rsidP="00267917">
            <w:pPr>
              <w:keepNext/>
              <w:tabs>
                <w:tab w:val="clear" w:pos="567"/>
              </w:tabs>
              <w:jc w:val="center"/>
              <w:rPr>
                <w:sz w:val="20"/>
              </w:rPr>
            </w:pPr>
            <w:r w:rsidRPr="0065106A">
              <w:rPr>
                <w:sz w:val="20"/>
              </w:rPr>
              <w:t>–</w:t>
            </w:r>
          </w:p>
        </w:tc>
      </w:tr>
      <w:tr w:rsidR="00A155C9" w:rsidRPr="0065106A" w14:paraId="38285B73" w14:textId="77777777" w:rsidTr="00010227">
        <w:tblPrEx>
          <w:tblLook w:val="04A0" w:firstRow="1" w:lastRow="0" w:firstColumn="1" w:lastColumn="0" w:noHBand="0" w:noVBand="1"/>
        </w:tblPrEx>
        <w:trPr>
          <w:cantSplit/>
        </w:trPr>
        <w:tc>
          <w:tcPr>
            <w:tcW w:w="2122" w:type="dxa"/>
            <w:vMerge/>
            <w:shd w:val="clear" w:color="auto" w:fill="auto"/>
          </w:tcPr>
          <w:p w14:paraId="1D5CEEDB" w14:textId="77777777" w:rsidR="00A155C9" w:rsidRPr="0065106A" w:rsidRDefault="00A155C9" w:rsidP="00267917">
            <w:pPr>
              <w:keepNext/>
              <w:tabs>
                <w:tab w:val="clear" w:pos="567"/>
              </w:tabs>
              <w:rPr>
                <w:sz w:val="20"/>
              </w:rPr>
            </w:pPr>
          </w:p>
        </w:tc>
        <w:tc>
          <w:tcPr>
            <w:tcW w:w="2551" w:type="dxa"/>
            <w:shd w:val="clear" w:color="auto" w:fill="auto"/>
          </w:tcPr>
          <w:p w14:paraId="11441078" w14:textId="77777777" w:rsidR="00A155C9" w:rsidRPr="0065106A" w:rsidRDefault="00A155C9" w:rsidP="00267917">
            <w:pPr>
              <w:keepNext/>
              <w:tabs>
                <w:tab w:val="clear" w:pos="567"/>
              </w:tabs>
              <w:rPr>
                <w:sz w:val="20"/>
              </w:rPr>
            </w:pPr>
            <w:r w:rsidRPr="0065106A">
              <w:rPr>
                <w:sz w:val="20"/>
              </w:rPr>
              <w:t>Ebamugavustunne, halb enesetunne</w:t>
            </w:r>
          </w:p>
        </w:tc>
        <w:tc>
          <w:tcPr>
            <w:tcW w:w="1276" w:type="dxa"/>
            <w:shd w:val="clear" w:color="auto" w:fill="auto"/>
          </w:tcPr>
          <w:p w14:paraId="7B3874F3" w14:textId="634ED389" w:rsidR="00A155C9" w:rsidRPr="0065106A" w:rsidRDefault="00FC1CDC" w:rsidP="00267917">
            <w:pPr>
              <w:keepNext/>
              <w:tabs>
                <w:tab w:val="clear" w:pos="567"/>
              </w:tabs>
              <w:jc w:val="center"/>
              <w:rPr>
                <w:sz w:val="20"/>
              </w:rPr>
            </w:pPr>
            <w:r w:rsidRPr="0065106A">
              <w:rPr>
                <w:sz w:val="20"/>
              </w:rPr>
              <w:t>–</w:t>
            </w:r>
          </w:p>
        </w:tc>
        <w:tc>
          <w:tcPr>
            <w:tcW w:w="1311" w:type="dxa"/>
            <w:shd w:val="clear" w:color="auto" w:fill="auto"/>
          </w:tcPr>
          <w:p w14:paraId="3FEB98AC" w14:textId="77777777" w:rsidR="00A155C9" w:rsidRPr="0065106A" w:rsidRDefault="00A155C9" w:rsidP="00267917">
            <w:pPr>
              <w:keepNext/>
              <w:tabs>
                <w:tab w:val="clear" w:pos="567"/>
              </w:tabs>
              <w:jc w:val="center"/>
              <w:rPr>
                <w:sz w:val="20"/>
              </w:rPr>
            </w:pPr>
            <w:r w:rsidRPr="0065106A">
              <w:rPr>
                <w:sz w:val="20"/>
              </w:rPr>
              <w:t>Aeg-ajalt</w:t>
            </w:r>
          </w:p>
        </w:tc>
        <w:tc>
          <w:tcPr>
            <w:tcW w:w="1353" w:type="dxa"/>
            <w:shd w:val="clear" w:color="auto" w:fill="auto"/>
          </w:tcPr>
          <w:p w14:paraId="4C4CC4D7" w14:textId="6216162B" w:rsidR="00A155C9" w:rsidRPr="0065106A" w:rsidRDefault="00FC1CDC" w:rsidP="00267917">
            <w:pPr>
              <w:keepNext/>
              <w:tabs>
                <w:tab w:val="clear" w:pos="567"/>
              </w:tabs>
              <w:jc w:val="center"/>
              <w:rPr>
                <w:sz w:val="20"/>
              </w:rPr>
            </w:pPr>
            <w:r w:rsidRPr="0065106A">
              <w:rPr>
                <w:sz w:val="20"/>
              </w:rPr>
              <w:t>–</w:t>
            </w:r>
          </w:p>
        </w:tc>
      </w:tr>
      <w:tr w:rsidR="00A155C9" w:rsidRPr="0065106A" w14:paraId="0B93E937" w14:textId="77777777" w:rsidTr="00010227">
        <w:tblPrEx>
          <w:tblLook w:val="04A0" w:firstRow="1" w:lastRow="0" w:firstColumn="1" w:lastColumn="0" w:noHBand="0" w:noVBand="1"/>
        </w:tblPrEx>
        <w:trPr>
          <w:cantSplit/>
        </w:trPr>
        <w:tc>
          <w:tcPr>
            <w:tcW w:w="2122" w:type="dxa"/>
            <w:vMerge/>
            <w:shd w:val="clear" w:color="auto" w:fill="auto"/>
          </w:tcPr>
          <w:p w14:paraId="7F492177" w14:textId="77777777" w:rsidR="00A155C9" w:rsidRPr="0065106A" w:rsidRDefault="00A155C9" w:rsidP="00267917">
            <w:pPr>
              <w:keepNext/>
              <w:tabs>
                <w:tab w:val="clear" w:pos="567"/>
              </w:tabs>
              <w:rPr>
                <w:sz w:val="20"/>
              </w:rPr>
            </w:pPr>
          </w:p>
        </w:tc>
        <w:tc>
          <w:tcPr>
            <w:tcW w:w="2551" w:type="dxa"/>
            <w:shd w:val="clear" w:color="auto" w:fill="auto"/>
          </w:tcPr>
          <w:p w14:paraId="3395D881" w14:textId="77777777" w:rsidR="00A155C9" w:rsidRPr="0065106A" w:rsidRDefault="00A155C9" w:rsidP="00267917">
            <w:pPr>
              <w:keepNext/>
              <w:tabs>
                <w:tab w:val="clear" w:pos="567"/>
              </w:tabs>
              <w:rPr>
                <w:sz w:val="20"/>
              </w:rPr>
            </w:pPr>
            <w:r w:rsidRPr="0065106A">
              <w:rPr>
                <w:sz w:val="20"/>
              </w:rPr>
              <w:t>Väsimus</w:t>
            </w:r>
          </w:p>
        </w:tc>
        <w:tc>
          <w:tcPr>
            <w:tcW w:w="1276" w:type="dxa"/>
            <w:shd w:val="clear" w:color="auto" w:fill="auto"/>
          </w:tcPr>
          <w:p w14:paraId="169F9386" w14:textId="77777777" w:rsidR="00A155C9" w:rsidRPr="0065106A" w:rsidRDefault="00A155C9" w:rsidP="00267917">
            <w:pPr>
              <w:keepNext/>
              <w:tabs>
                <w:tab w:val="clear" w:pos="567"/>
              </w:tabs>
              <w:jc w:val="center"/>
              <w:rPr>
                <w:sz w:val="20"/>
              </w:rPr>
            </w:pPr>
            <w:r w:rsidRPr="0065106A">
              <w:rPr>
                <w:sz w:val="20"/>
              </w:rPr>
              <w:t>Sage</w:t>
            </w:r>
          </w:p>
        </w:tc>
        <w:tc>
          <w:tcPr>
            <w:tcW w:w="1311" w:type="dxa"/>
            <w:shd w:val="clear" w:color="auto" w:fill="auto"/>
          </w:tcPr>
          <w:p w14:paraId="02EB3A2D" w14:textId="77777777" w:rsidR="00A155C9" w:rsidRPr="0065106A" w:rsidRDefault="00A155C9" w:rsidP="00267917">
            <w:pPr>
              <w:keepNext/>
              <w:tabs>
                <w:tab w:val="clear" w:pos="567"/>
              </w:tabs>
              <w:jc w:val="center"/>
              <w:rPr>
                <w:sz w:val="20"/>
              </w:rPr>
            </w:pPr>
            <w:r w:rsidRPr="0065106A">
              <w:rPr>
                <w:sz w:val="20"/>
              </w:rPr>
              <w:t>Sage</w:t>
            </w:r>
          </w:p>
        </w:tc>
        <w:tc>
          <w:tcPr>
            <w:tcW w:w="1353" w:type="dxa"/>
            <w:shd w:val="clear" w:color="auto" w:fill="auto"/>
          </w:tcPr>
          <w:p w14:paraId="15237032" w14:textId="77777777" w:rsidR="00A155C9" w:rsidRPr="0065106A" w:rsidRDefault="00A155C9" w:rsidP="00267917">
            <w:pPr>
              <w:keepNext/>
              <w:tabs>
                <w:tab w:val="clear" w:pos="567"/>
              </w:tabs>
              <w:jc w:val="center"/>
              <w:rPr>
                <w:sz w:val="20"/>
              </w:rPr>
            </w:pPr>
            <w:r w:rsidRPr="0065106A">
              <w:rPr>
                <w:sz w:val="20"/>
              </w:rPr>
              <w:t>Aeg-ajalt</w:t>
            </w:r>
          </w:p>
        </w:tc>
      </w:tr>
      <w:tr w:rsidR="00A155C9" w:rsidRPr="0065106A" w14:paraId="409F5D24" w14:textId="77777777" w:rsidTr="00010227">
        <w:tblPrEx>
          <w:tblLook w:val="04A0" w:firstRow="1" w:lastRow="0" w:firstColumn="1" w:lastColumn="0" w:noHBand="0" w:noVBand="1"/>
        </w:tblPrEx>
        <w:trPr>
          <w:cantSplit/>
        </w:trPr>
        <w:tc>
          <w:tcPr>
            <w:tcW w:w="2122" w:type="dxa"/>
            <w:vMerge/>
            <w:shd w:val="clear" w:color="auto" w:fill="auto"/>
          </w:tcPr>
          <w:p w14:paraId="44668C31" w14:textId="77777777" w:rsidR="00A155C9" w:rsidRPr="0065106A" w:rsidRDefault="00A155C9" w:rsidP="00267917">
            <w:pPr>
              <w:keepNext/>
              <w:tabs>
                <w:tab w:val="clear" w:pos="567"/>
              </w:tabs>
              <w:rPr>
                <w:sz w:val="20"/>
              </w:rPr>
            </w:pPr>
          </w:p>
        </w:tc>
        <w:tc>
          <w:tcPr>
            <w:tcW w:w="2551" w:type="dxa"/>
            <w:shd w:val="clear" w:color="auto" w:fill="auto"/>
          </w:tcPr>
          <w:p w14:paraId="2D1D09E5" w14:textId="77777777" w:rsidR="00A155C9" w:rsidRPr="0065106A" w:rsidRDefault="00A155C9" w:rsidP="00267917">
            <w:pPr>
              <w:keepNext/>
              <w:tabs>
                <w:tab w:val="clear" w:pos="567"/>
              </w:tabs>
              <w:rPr>
                <w:sz w:val="20"/>
              </w:rPr>
            </w:pPr>
            <w:r w:rsidRPr="0065106A">
              <w:rPr>
                <w:sz w:val="20"/>
              </w:rPr>
              <w:t>Näo turse</w:t>
            </w:r>
          </w:p>
        </w:tc>
        <w:tc>
          <w:tcPr>
            <w:tcW w:w="1276" w:type="dxa"/>
            <w:shd w:val="clear" w:color="auto" w:fill="auto"/>
          </w:tcPr>
          <w:p w14:paraId="4E1164B7" w14:textId="77777777" w:rsidR="00A155C9" w:rsidRPr="0065106A" w:rsidRDefault="00A155C9" w:rsidP="00267917">
            <w:pPr>
              <w:keepNext/>
              <w:tabs>
                <w:tab w:val="clear" w:pos="567"/>
              </w:tabs>
              <w:jc w:val="center"/>
              <w:rPr>
                <w:sz w:val="20"/>
              </w:rPr>
            </w:pPr>
            <w:r w:rsidRPr="0065106A">
              <w:rPr>
                <w:sz w:val="20"/>
              </w:rPr>
              <w:t>Sage</w:t>
            </w:r>
          </w:p>
        </w:tc>
        <w:tc>
          <w:tcPr>
            <w:tcW w:w="1311" w:type="dxa"/>
            <w:shd w:val="clear" w:color="auto" w:fill="auto"/>
          </w:tcPr>
          <w:p w14:paraId="0C51A81C" w14:textId="045D62F1" w:rsidR="00A155C9" w:rsidRPr="0065106A" w:rsidRDefault="00FC1CDC" w:rsidP="00267917">
            <w:pPr>
              <w:keepNext/>
              <w:tabs>
                <w:tab w:val="clear" w:pos="567"/>
              </w:tabs>
              <w:jc w:val="center"/>
              <w:rPr>
                <w:sz w:val="20"/>
              </w:rPr>
            </w:pPr>
            <w:r w:rsidRPr="0065106A">
              <w:rPr>
                <w:sz w:val="20"/>
              </w:rPr>
              <w:t>–</w:t>
            </w:r>
          </w:p>
        </w:tc>
        <w:tc>
          <w:tcPr>
            <w:tcW w:w="1353" w:type="dxa"/>
            <w:shd w:val="clear" w:color="auto" w:fill="auto"/>
          </w:tcPr>
          <w:p w14:paraId="33AAF5AB" w14:textId="0DA95992" w:rsidR="00A155C9" w:rsidRPr="0065106A" w:rsidRDefault="00FC1CDC" w:rsidP="00267917">
            <w:pPr>
              <w:keepNext/>
              <w:tabs>
                <w:tab w:val="clear" w:pos="567"/>
              </w:tabs>
              <w:jc w:val="center"/>
              <w:rPr>
                <w:sz w:val="20"/>
              </w:rPr>
            </w:pPr>
            <w:r w:rsidRPr="0065106A">
              <w:rPr>
                <w:sz w:val="20"/>
              </w:rPr>
              <w:t>–</w:t>
            </w:r>
          </w:p>
        </w:tc>
      </w:tr>
      <w:tr w:rsidR="00A155C9" w:rsidRPr="0065106A" w14:paraId="7B68E072" w14:textId="77777777" w:rsidTr="00010227">
        <w:tblPrEx>
          <w:tblLook w:val="04A0" w:firstRow="1" w:lastRow="0" w:firstColumn="1" w:lastColumn="0" w:noHBand="0" w:noVBand="1"/>
        </w:tblPrEx>
        <w:trPr>
          <w:cantSplit/>
        </w:trPr>
        <w:tc>
          <w:tcPr>
            <w:tcW w:w="2122" w:type="dxa"/>
            <w:vMerge/>
            <w:shd w:val="clear" w:color="auto" w:fill="auto"/>
          </w:tcPr>
          <w:p w14:paraId="3CC4F483" w14:textId="77777777" w:rsidR="00A155C9" w:rsidRPr="0065106A" w:rsidRDefault="00A155C9" w:rsidP="00267917">
            <w:pPr>
              <w:keepNext/>
              <w:tabs>
                <w:tab w:val="clear" w:pos="567"/>
              </w:tabs>
              <w:rPr>
                <w:sz w:val="20"/>
              </w:rPr>
            </w:pPr>
          </w:p>
        </w:tc>
        <w:tc>
          <w:tcPr>
            <w:tcW w:w="2551" w:type="dxa"/>
            <w:shd w:val="clear" w:color="auto" w:fill="auto"/>
          </w:tcPr>
          <w:p w14:paraId="6AE51589" w14:textId="77777777" w:rsidR="00A155C9" w:rsidRPr="0065106A" w:rsidRDefault="00A155C9" w:rsidP="00267917">
            <w:pPr>
              <w:keepNext/>
              <w:tabs>
                <w:tab w:val="clear" w:pos="567"/>
              </w:tabs>
              <w:rPr>
                <w:sz w:val="20"/>
              </w:rPr>
            </w:pPr>
            <w:r w:rsidRPr="0065106A">
              <w:rPr>
                <w:sz w:val="20"/>
              </w:rPr>
              <w:t>Kuumahood</w:t>
            </w:r>
          </w:p>
        </w:tc>
        <w:tc>
          <w:tcPr>
            <w:tcW w:w="1276" w:type="dxa"/>
            <w:shd w:val="clear" w:color="auto" w:fill="auto"/>
          </w:tcPr>
          <w:p w14:paraId="717821B3" w14:textId="77777777" w:rsidR="00A155C9" w:rsidRPr="0065106A" w:rsidRDefault="00A155C9" w:rsidP="00267917">
            <w:pPr>
              <w:keepNext/>
              <w:tabs>
                <w:tab w:val="clear" w:pos="567"/>
              </w:tabs>
              <w:jc w:val="center"/>
              <w:rPr>
                <w:sz w:val="20"/>
              </w:rPr>
            </w:pPr>
            <w:r w:rsidRPr="0065106A">
              <w:rPr>
                <w:sz w:val="20"/>
              </w:rPr>
              <w:t>Sage</w:t>
            </w:r>
          </w:p>
        </w:tc>
        <w:tc>
          <w:tcPr>
            <w:tcW w:w="1311" w:type="dxa"/>
            <w:shd w:val="clear" w:color="auto" w:fill="auto"/>
          </w:tcPr>
          <w:p w14:paraId="28B1D6D3" w14:textId="34DDFB59" w:rsidR="00A155C9" w:rsidRPr="0065106A" w:rsidRDefault="00FC1CDC" w:rsidP="00267917">
            <w:pPr>
              <w:keepNext/>
              <w:tabs>
                <w:tab w:val="clear" w:pos="567"/>
              </w:tabs>
              <w:jc w:val="center"/>
              <w:rPr>
                <w:sz w:val="20"/>
              </w:rPr>
            </w:pPr>
            <w:r w:rsidRPr="0065106A">
              <w:rPr>
                <w:sz w:val="20"/>
              </w:rPr>
              <w:t>–</w:t>
            </w:r>
          </w:p>
        </w:tc>
        <w:tc>
          <w:tcPr>
            <w:tcW w:w="1353" w:type="dxa"/>
            <w:shd w:val="clear" w:color="auto" w:fill="auto"/>
          </w:tcPr>
          <w:p w14:paraId="498B2DCD" w14:textId="43005FD8" w:rsidR="00A155C9" w:rsidRPr="0065106A" w:rsidRDefault="00FC1CDC" w:rsidP="00267917">
            <w:pPr>
              <w:keepNext/>
              <w:tabs>
                <w:tab w:val="clear" w:pos="567"/>
              </w:tabs>
              <w:jc w:val="center"/>
              <w:rPr>
                <w:sz w:val="20"/>
              </w:rPr>
            </w:pPr>
            <w:r w:rsidRPr="0065106A">
              <w:rPr>
                <w:sz w:val="20"/>
              </w:rPr>
              <w:t>–</w:t>
            </w:r>
          </w:p>
        </w:tc>
      </w:tr>
      <w:tr w:rsidR="00A155C9" w:rsidRPr="0065106A" w14:paraId="30C84D4E" w14:textId="77777777" w:rsidTr="00010227">
        <w:tblPrEx>
          <w:tblLook w:val="04A0" w:firstRow="1" w:lastRow="0" w:firstColumn="1" w:lastColumn="0" w:noHBand="0" w:noVBand="1"/>
        </w:tblPrEx>
        <w:trPr>
          <w:cantSplit/>
        </w:trPr>
        <w:tc>
          <w:tcPr>
            <w:tcW w:w="2122" w:type="dxa"/>
            <w:vMerge/>
            <w:shd w:val="clear" w:color="auto" w:fill="auto"/>
          </w:tcPr>
          <w:p w14:paraId="0177607E" w14:textId="77777777" w:rsidR="00A155C9" w:rsidRPr="0065106A" w:rsidRDefault="00A155C9" w:rsidP="00267917">
            <w:pPr>
              <w:keepNext/>
              <w:tabs>
                <w:tab w:val="clear" w:pos="567"/>
              </w:tabs>
              <w:rPr>
                <w:sz w:val="20"/>
              </w:rPr>
            </w:pPr>
          </w:p>
        </w:tc>
        <w:tc>
          <w:tcPr>
            <w:tcW w:w="2551" w:type="dxa"/>
            <w:shd w:val="clear" w:color="auto" w:fill="auto"/>
          </w:tcPr>
          <w:p w14:paraId="5BBD649D" w14:textId="77777777" w:rsidR="00A155C9" w:rsidRPr="0065106A" w:rsidRDefault="00A155C9" w:rsidP="00267917">
            <w:pPr>
              <w:keepNext/>
              <w:tabs>
                <w:tab w:val="clear" w:pos="567"/>
              </w:tabs>
              <w:rPr>
                <w:sz w:val="20"/>
              </w:rPr>
            </w:pPr>
            <w:r w:rsidRPr="0065106A">
              <w:rPr>
                <w:sz w:val="20"/>
              </w:rPr>
              <w:t>Mittekardiaalne rindkerevalu</w:t>
            </w:r>
          </w:p>
        </w:tc>
        <w:tc>
          <w:tcPr>
            <w:tcW w:w="1276" w:type="dxa"/>
            <w:shd w:val="clear" w:color="auto" w:fill="auto"/>
          </w:tcPr>
          <w:p w14:paraId="0BC9C6A3" w14:textId="0069CB7F" w:rsidR="00A155C9" w:rsidRPr="0065106A" w:rsidRDefault="00FC1CDC" w:rsidP="00267917">
            <w:pPr>
              <w:keepNext/>
              <w:tabs>
                <w:tab w:val="clear" w:pos="567"/>
              </w:tabs>
              <w:jc w:val="center"/>
              <w:rPr>
                <w:sz w:val="20"/>
              </w:rPr>
            </w:pPr>
            <w:r w:rsidRPr="0065106A">
              <w:rPr>
                <w:sz w:val="20"/>
              </w:rPr>
              <w:t>–</w:t>
            </w:r>
          </w:p>
        </w:tc>
        <w:tc>
          <w:tcPr>
            <w:tcW w:w="1311" w:type="dxa"/>
            <w:shd w:val="clear" w:color="auto" w:fill="auto"/>
          </w:tcPr>
          <w:p w14:paraId="56D613DC" w14:textId="77777777" w:rsidR="00A155C9" w:rsidRPr="0065106A" w:rsidRDefault="00A155C9" w:rsidP="00267917">
            <w:pPr>
              <w:keepNext/>
              <w:tabs>
                <w:tab w:val="clear" w:pos="567"/>
              </w:tabs>
              <w:jc w:val="center"/>
              <w:rPr>
                <w:sz w:val="20"/>
              </w:rPr>
            </w:pPr>
            <w:r w:rsidRPr="0065106A">
              <w:rPr>
                <w:sz w:val="20"/>
              </w:rPr>
              <w:t>Aeg-ajalt</w:t>
            </w:r>
          </w:p>
        </w:tc>
        <w:tc>
          <w:tcPr>
            <w:tcW w:w="1353" w:type="dxa"/>
            <w:shd w:val="clear" w:color="auto" w:fill="auto"/>
          </w:tcPr>
          <w:p w14:paraId="6DC4C50C" w14:textId="75B07B6F" w:rsidR="00A155C9" w:rsidRPr="0065106A" w:rsidRDefault="00FC1CDC" w:rsidP="00267917">
            <w:pPr>
              <w:keepNext/>
              <w:tabs>
                <w:tab w:val="clear" w:pos="567"/>
              </w:tabs>
              <w:jc w:val="center"/>
              <w:rPr>
                <w:sz w:val="20"/>
              </w:rPr>
            </w:pPr>
            <w:r w:rsidRPr="0065106A">
              <w:rPr>
                <w:sz w:val="20"/>
              </w:rPr>
              <w:t>–</w:t>
            </w:r>
          </w:p>
        </w:tc>
      </w:tr>
      <w:tr w:rsidR="00A155C9" w:rsidRPr="0065106A" w14:paraId="536ECFAE" w14:textId="77777777" w:rsidTr="00010227">
        <w:tblPrEx>
          <w:tblLook w:val="04A0" w:firstRow="1" w:lastRow="0" w:firstColumn="1" w:lastColumn="0" w:noHBand="0" w:noVBand="1"/>
        </w:tblPrEx>
        <w:trPr>
          <w:cantSplit/>
        </w:trPr>
        <w:tc>
          <w:tcPr>
            <w:tcW w:w="2122" w:type="dxa"/>
            <w:vMerge/>
            <w:shd w:val="clear" w:color="auto" w:fill="auto"/>
          </w:tcPr>
          <w:p w14:paraId="0F4A6B34" w14:textId="77777777" w:rsidR="00A155C9" w:rsidRPr="0065106A" w:rsidRDefault="00A155C9" w:rsidP="00267917">
            <w:pPr>
              <w:keepNext/>
              <w:tabs>
                <w:tab w:val="clear" w:pos="567"/>
              </w:tabs>
              <w:rPr>
                <w:sz w:val="20"/>
              </w:rPr>
            </w:pPr>
          </w:p>
        </w:tc>
        <w:tc>
          <w:tcPr>
            <w:tcW w:w="2551" w:type="dxa"/>
            <w:shd w:val="clear" w:color="auto" w:fill="auto"/>
          </w:tcPr>
          <w:p w14:paraId="34FF5068" w14:textId="77777777" w:rsidR="00A155C9" w:rsidRPr="0065106A" w:rsidRDefault="00A155C9" w:rsidP="00267917">
            <w:pPr>
              <w:keepNext/>
              <w:tabs>
                <w:tab w:val="clear" w:pos="567"/>
              </w:tabs>
              <w:rPr>
                <w:sz w:val="20"/>
              </w:rPr>
            </w:pPr>
            <w:r w:rsidRPr="0065106A">
              <w:rPr>
                <w:sz w:val="20"/>
              </w:rPr>
              <w:t>Tursed</w:t>
            </w:r>
          </w:p>
        </w:tc>
        <w:tc>
          <w:tcPr>
            <w:tcW w:w="1276" w:type="dxa"/>
            <w:shd w:val="clear" w:color="auto" w:fill="auto"/>
          </w:tcPr>
          <w:p w14:paraId="41BC6732" w14:textId="77777777" w:rsidR="00A155C9" w:rsidRPr="0065106A" w:rsidRDefault="00A155C9" w:rsidP="00267917">
            <w:pPr>
              <w:keepNext/>
              <w:tabs>
                <w:tab w:val="clear" w:pos="567"/>
              </w:tabs>
              <w:jc w:val="center"/>
              <w:rPr>
                <w:sz w:val="20"/>
              </w:rPr>
            </w:pPr>
            <w:r w:rsidRPr="0065106A">
              <w:rPr>
                <w:sz w:val="20"/>
              </w:rPr>
              <w:t>Sage</w:t>
            </w:r>
          </w:p>
        </w:tc>
        <w:tc>
          <w:tcPr>
            <w:tcW w:w="1311" w:type="dxa"/>
            <w:shd w:val="clear" w:color="auto" w:fill="auto"/>
          </w:tcPr>
          <w:p w14:paraId="73CFB297" w14:textId="77777777" w:rsidR="00A155C9" w:rsidRPr="0065106A" w:rsidRDefault="00A155C9" w:rsidP="00267917">
            <w:pPr>
              <w:keepNext/>
              <w:tabs>
                <w:tab w:val="clear" w:pos="567"/>
              </w:tabs>
              <w:jc w:val="center"/>
              <w:rPr>
                <w:sz w:val="20"/>
              </w:rPr>
            </w:pPr>
            <w:r w:rsidRPr="0065106A">
              <w:rPr>
                <w:sz w:val="20"/>
              </w:rPr>
              <w:t>Sage</w:t>
            </w:r>
          </w:p>
        </w:tc>
        <w:tc>
          <w:tcPr>
            <w:tcW w:w="1353" w:type="dxa"/>
            <w:shd w:val="clear" w:color="auto" w:fill="auto"/>
          </w:tcPr>
          <w:p w14:paraId="02034B5D" w14:textId="0E7C494A" w:rsidR="00A155C9" w:rsidRPr="0065106A" w:rsidRDefault="00FC1CDC" w:rsidP="00267917">
            <w:pPr>
              <w:keepNext/>
              <w:tabs>
                <w:tab w:val="clear" w:pos="567"/>
              </w:tabs>
              <w:jc w:val="center"/>
              <w:rPr>
                <w:sz w:val="20"/>
              </w:rPr>
            </w:pPr>
            <w:r w:rsidRPr="0065106A">
              <w:rPr>
                <w:sz w:val="20"/>
              </w:rPr>
              <w:t>–</w:t>
            </w:r>
          </w:p>
        </w:tc>
      </w:tr>
      <w:tr w:rsidR="00A155C9" w:rsidRPr="0065106A" w14:paraId="7F5B1AA7" w14:textId="77777777" w:rsidTr="00010227">
        <w:tblPrEx>
          <w:tblLook w:val="04A0" w:firstRow="1" w:lastRow="0" w:firstColumn="1" w:lastColumn="0" w:noHBand="0" w:noVBand="1"/>
        </w:tblPrEx>
        <w:trPr>
          <w:cantSplit/>
        </w:trPr>
        <w:tc>
          <w:tcPr>
            <w:tcW w:w="2122" w:type="dxa"/>
            <w:vMerge/>
            <w:shd w:val="clear" w:color="auto" w:fill="auto"/>
          </w:tcPr>
          <w:p w14:paraId="5D221616" w14:textId="77777777" w:rsidR="00A155C9" w:rsidRPr="0065106A" w:rsidRDefault="00A155C9" w:rsidP="00267917">
            <w:pPr>
              <w:keepNext/>
              <w:tabs>
                <w:tab w:val="clear" w:pos="567"/>
              </w:tabs>
              <w:rPr>
                <w:sz w:val="20"/>
              </w:rPr>
            </w:pPr>
          </w:p>
        </w:tc>
        <w:tc>
          <w:tcPr>
            <w:tcW w:w="2551" w:type="dxa"/>
            <w:shd w:val="clear" w:color="auto" w:fill="auto"/>
          </w:tcPr>
          <w:p w14:paraId="7FB62C98" w14:textId="77777777" w:rsidR="00A155C9" w:rsidRPr="0065106A" w:rsidRDefault="00A155C9" w:rsidP="00267917">
            <w:pPr>
              <w:keepNext/>
              <w:tabs>
                <w:tab w:val="clear" w:pos="567"/>
              </w:tabs>
              <w:rPr>
                <w:sz w:val="20"/>
              </w:rPr>
            </w:pPr>
            <w:r w:rsidRPr="0065106A">
              <w:rPr>
                <w:sz w:val="20"/>
              </w:rPr>
              <w:t>Perifeersed tursed</w:t>
            </w:r>
          </w:p>
        </w:tc>
        <w:tc>
          <w:tcPr>
            <w:tcW w:w="1276" w:type="dxa"/>
            <w:shd w:val="clear" w:color="auto" w:fill="auto"/>
          </w:tcPr>
          <w:p w14:paraId="0AD9C4EC" w14:textId="77777777" w:rsidR="00A155C9" w:rsidRPr="0065106A" w:rsidRDefault="00A155C9" w:rsidP="00267917">
            <w:pPr>
              <w:keepNext/>
              <w:tabs>
                <w:tab w:val="clear" w:pos="567"/>
              </w:tabs>
              <w:jc w:val="center"/>
              <w:rPr>
                <w:sz w:val="20"/>
              </w:rPr>
            </w:pPr>
            <w:r w:rsidRPr="0065106A">
              <w:rPr>
                <w:sz w:val="20"/>
              </w:rPr>
              <w:t>Sage</w:t>
            </w:r>
          </w:p>
        </w:tc>
        <w:tc>
          <w:tcPr>
            <w:tcW w:w="1311" w:type="dxa"/>
            <w:shd w:val="clear" w:color="auto" w:fill="auto"/>
          </w:tcPr>
          <w:p w14:paraId="5F645565" w14:textId="51145667" w:rsidR="00A155C9" w:rsidRPr="0065106A" w:rsidRDefault="00FC1CDC" w:rsidP="00267917">
            <w:pPr>
              <w:keepNext/>
              <w:tabs>
                <w:tab w:val="clear" w:pos="567"/>
              </w:tabs>
              <w:jc w:val="center"/>
              <w:rPr>
                <w:sz w:val="20"/>
              </w:rPr>
            </w:pPr>
            <w:r w:rsidRPr="0065106A">
              <w:rPr>
                <w:sz w:val="20"/>
              </w:rPr>
              <w:t>–</w:t>
            </w:r>
          </w:p>
        </w:tc>
        <w:tc>
          <w:tcPr>
            <w:tcW w:w="1353" w:type="dxa"/>
            <w:shd w:val="clear" w:color="auto" w:fill="auto"/>
          </w:tcPr>
          <w:p w14:paraId="272CDE5B" w14:textId="144381F1" w:rsidR="00A155C9" w:rsidRPr="0065106A" w:rsidRDefault="00FC1CDC" w:rsidP="00267917">
            <w:pPr>
              <w:keepNext/>
              <w:tabs>
                <w:tab w:val="clear" w:pos="567"/>
              </w:tabs>
              <w:jc w:val="center"/>
              <w:rPr>
                <w:sz w:val="20"/>
              </w:rPr>
            </w:pPr>
            <w:r w:rsidRPr="0065106A">
              <w:rPr>
                <w:sz w:val="20"/>
              </w:rPr>
              <w:t>–</w:t>
            </w:r>
          </w:p>
        </w:tc>
      </w:tr>
      <w:tr w:rsidR="00A155C9" w:rsidRPr="0065106A" w14:paraId="2EA7BFB8" w14:textId="77777777" w:rsidTr="00010227">
        <w:tblPrEx>
          <w:tblLook w:val="04A0" w:firstRow="1" w:lastRow="0" w:firstColumn="1" w:lastColumn="0" w:noHBand="0" w:noVBand="1"/>
        </w:tblPrEx>
        <w:trPr>
          <w:cantSplit/>
        </w:trPr>
        <w:tc>
          <w:tcPr>
            <w:tcW w:w="2122" w:type="dxa"/>
            <w:vMerge/>
            <w:shd w:val="clear" w:color="auto" w:fill="auto"/>
          </w:tcPr>
          <w:p w14:paraId="651A7173" w14:textId="77777777" w:rsidR="00A155C9" w:rsidRPr="0065106A" w:rsidRDefault="00A155C9" w:rsidP="00267917">
            <w:pPr>
              <w:keepNext/>
              <w:tabs>
                <w:tab w:val="clear" w:pos="567"/>
              </w:tabs>
              <w:rPr>
                <w:sz w:val="20"/>
              </w:rPr>
            </w:pPr>
          </w:p>
        </w:tc>
        <w:tc>
          <w:tcPr>
            <w:tcW w:w="2551" w:type="dxa"/>
            <w:shd w:val="clear" w:color="auto" w:fill="auto"/>
          </w:tcPr>
          <w:p w14:paraId="427F417D" w14:textId="77777777" w:rsidR="00A155C9" w:rsidRPr="0065106A" w:rsidRDefault="00A155C9" w:rsidP="00267917">
            <w:pPr>
              <w:keepNext/>
              <w:tabs>
                <w:tab w:val="clear" w:pos="567"/>
              </w:tabs>
              <w:rPr>
                <w:sz w:val="20"/>
              </w:rPr>
            </w:pPr>
            <w:r w:rsidRPr="0065106A">
              <w:rPr>
                <w:sz w:val="20"/>
              </w:rPr>
              <w:t>Valu</w:t>
            </w:r>
          </w:p>
        </w:tc>
        <w:tc>
          <w:tcPr>
            <w:tcW w:w="1276" w:type="dxa"/>
            <w:shd w:val="clear" w:color="auto" w:fill="auto"/>
          </w:tcPr>
          <w:p w14:paraId="270023CA" w14:textId="7CDCA9D4" w:rsidR="00A155C9" w:rsidRPr="0065106A" w:rsidRDefault="00FC1CDC" w:rsidP="00267917">
            <w:pPr>
              <w:keepNext/>
              <w:tabs>
                <w:tab w:val="clear" w:pos="567"/>
              </w:tabs>
              <w:jc w:val="center"/>
              <w:rPr>
                <w:sz w:val="20"/>
              </w:rPr>
            </w:pPr>
            <w:r w:rsidRPr="0065106A">
              <w:rPr>
                <w:sz w:val="20"/>
              </w:rPr>
              <w:t>–</w:t>
            </w:r>
          </w:p>
        </w:tc>
        <w:tc>
          <w:tcPr>
            <w:tcW w:w="1311" w:type="dxa"/>
            <w:shd w:val="clear" w:color="auto" w:fill="auto"/>
          </w:tcPr>
          <w:p w14:paraId="4B69CBE2" w14:textId="77777777" w:rsidR="00A155C9" w:rsidRPr="0065106A" w:rsidRDefault="00A155C9" w:rsidP="00267917">
            <w:pPr>
              <w:keepNext/>
              <w:tabs>
                <w:tab w:val="clear" w:pos="567"/>
              </w:tabs>
              <w:jc w:val="center"/>
              <w:rPr>
                <w:sz w:val="20"/>
              </w:rPr>
            </w:pPr>
            <w:r w:rsidRPr="0065106A">
              <w:rPr>
                <w:sz w:val="20"/>
              </w:rPr>
              <w:t>Aeg-ajalt</w:t>
            </w:r>
          </w:p>
        </w:tc>
        <w:tc>
          <w:tcPr>
            <w:tcW w:w="1353" w:type="dxa"/>
            <w:shd w:val="clear" w:color="auto" w:fill="auto"/>
          </w:tcPr>
          <w:p w14:paraId="34BF6C3A" w14:textId="386C1B75" w:rsidR="00A155C9" w:rsidRPr="0065106A" w:rsidRDefault="00FC1CDC" w:rsidP="00267917">
            <w:pPr>
              <w:keepNext/>
              <w:tabs>
                <w:tab w:val="clear" w:pos="567"/>
              </w:tabs>
              <w:jc w:val="center"/>
              <w:rPr>
                <w:sz w:val="20"/>
              </w:rPr>
            </w:pPr>
            <w:r w:rsidRPr="0065106A">
              <w:rPr>
                <w:sz w:val="20"/>
              </w:rPr>
              <w:t>–</w:t>
            </w:r>
          </w:p>
        </w:tc>
      </w:tr>
      <w:tr w:rsidR="00A155C9" w:rsidRPr="0065106A" w14:paraId="58AD5022" w14:textId="77777777" w:rsidTr="00010227">
        <w:tblPrEx>
          <w:tblLook w:val="04A0" w:firstRow="1" w:lastRow="0" w:firstColumn="1" w:lastColumn="0" w:noHBand="0" w:noVBand="1"/>
        </w:tblPrEx>
        <w:trPr>
          <w:cantSplit/>
        </w:trPr>
        <w:tc>
          <w:tcPr>
            <w:tcW w:w="2122" w:type="dxa"/>
            <w:vMerge/>
            <w:shd w:val="clear" w:color="auto" w:fill="auto"/>
          </w:tcPr>
          <w:p w14:paraId="7472B6BB" w14:textId="77777777" w:rsidR="00A155C9" w:rsidRPr="0065106A" w:rsidRDefault="00A155C9" w:rsidP="007C678A">
            <w:pPr>
              <w:tabs>
                <w:tab w:val="clear" w:pos="567"/>
              </w:tabs>
              <w:rPr>
                <w:sz w:val="20"/>
              </w:rPr>
            </w:pPr>
          </w:p>
        </w:tc>
        <w:tc>
          <w:tcPr>
            <w:tcW w:w="2551" w:type="dxa"/>
            <w:shd w:val="clear" w:color="auto" w:fill="auto"/>
          </w:tcPr>
          <w:p w14:paraId="6FD9094F" w14:textId="77777777" w:rsidR="00A155C9" w:rsidRPr="0065106A" w:rsidRDefault="00A155C9" w:rsidP="007C678A">
            <w:pPr>
              <w:tabs>
                <w:tab w:val="clear" w:pos="567"/>
              </w:tabs>
              <w:rPr>
                <w:sz w:val="20"/>
              </w:rPr>
            </w:pPr>
            <w:r w:rsidRPr="0065106A">
              <w:rPr>
                <w:sz w:val="20"/>
              </w:rPr>
              <w:t>„Lohuga“ turse</w:t>
            </w:r>
          </w:p>
        </w:tc>
        <w:tc>
          <w:tcPr>
            <w:tcW w:w="1276" w:type="dxa"/>
            <w:shd w:val="clear" w:color="auto" w:fill="auto"/>
          </w:tcPr>
          <w:p w14:paraId="744712C2" w14:textId="77777777" w:rsidR="00A155C9" w:rsidRPr="0065106A" w:rsidRDefault="00A155C9" w:rsidP="007C678A">
            <w:pPr>
              <w:tabs>
                <w:tab w:val="clear" w:pos="567"/>
              </w:tabs>
              <w:jc w:val="center"/>
              <w:rPr>
                <w:sz w:val="20"/>
              </w:rPr>
            </w:pPr>
            <w:r w:rsidRPr="0065106A">
              <w:rPr>
                <w:sz w:val="20"/>
              </w:rPr>
              <w:t>Sage</w:t>
            </w:r>
          </w:p>
        </w:tc>
        <w:tc>
          <w:tcPr>
            <w:tcW w:w="1311" w:type="dxa"/>
            <w:shd w:val="clear" w:color="auto" w:fill="auto"/>
          </w:tcPr>
          <w:p w14:paraId="65A78E71" w14:textId="266631A5" w:rsidR="00A155C9" w:rsidRPr="0065106A" w:rsidRDefault="00FC1CDC" w:rsidP="007C678A">
            <w:pPr>
              <w:tabs>
                <w:tab w:val="clear" w:pos="567"/>
              </w:tabs>
              <w:jc w:val="center"/>
              <w:rPr>
                <w:sz w:val="20"/>
              </w:rPr>
            </w:pPr>
            <w:r w:rsidRPr="0065106A">
              <w:rPr>
                <w:sz w:val="20"/>
              </w:rPr>
              <w:t>–</w:t>
            </w:r>
          </w:p>
        </w:tc>
        <w:tc>
          <w:tcPr>
            <w:tcW w:w="1353" w:type="dxa"/>
            <w:shd w:val="clear" w:color="auto" w:fill="auto"/>
          </w:tcPr>
          <w:p w14:paraId="68106987" w14:textId="398B4E20" w:rsidR="00A155C9" w:rsidRPr="0065106A" w:rsidRDefault="00FC1CDC" w:rsidP="007C678A">
            <w:pPr>
              <w:tabs>
                <w:tab w:val="clear" w:pos="567"/>
              </w:tabs>
              <w:jc w:val="center"/>
              <w:rPr>
                <w:sz w:val="20"/>
              </w:rPr>
            </w:pPr>
            <w:r w:rsidRPr="0065106A">
              <w:rPr>
                <w:sz w:val="20"/>
              </w:rPr>
              <w:t>–</w:t>
            </w:r>
          </w:p>
        </w:tc>
      </w:tr>
      <w:tr w:rsidR="00A155C9" w:rsidRPr="0065106A" w14:paraId="09423D31" w14:textId="77777777" w:rsidTr="00010227">
        <w:tblPrEx>
          <w:tblLook w:val="04A0" w:firstRow="1" w:lastRow="0" w:firstColumn="1" w:lastColumn="0" w:noHBand="0" w:noVBand="1"/>
        </w:tblPrEx>
        <w:trPr>
          <w:cantSplit/>
        </w:trPr>
        <w:tc>
          <w:tcPr>
            <w:tcW w:w="2122" w:type="dxa"/>
            <w:vMerge w:val="restart"/>
            <w:shd w:val="clear" w:color="auto" w:fill="auto"/>
          </w:tcPr>
          <w:p w14:paraId="0BE81E5E" w14:textId="77777777" w:rsidR="00A155C9" w:rsidRPr="0065106A" w:rsidRDefault="00A155C9" w:rsidP="00267917">
            <w:pPr>
              <w:keepNext/>
              <w:tabs>
                <w:tab w:val="clear" w:pos="567"/>
              </w:tabs>
              <w:rPr>
                <w:sz w:val="20"/>
              </w:rPr>
            </w:pPr>
            <w:r w:rsidRPr="0065106A">
              <w:rPr>
                <w:sz w:val="20"/>
              </w:rPr>
              <w:lastRenderedPageBreak/>
              <w:t>Uuringud</w:t>
            </w:r>
          </w:p>
        </w:tc>
        <w:tc>
          <w:tcPr>
            <w:tcW w:w="2551" w:type="dxa"/>
            <w:shd w:val="clear" w:color="auto" w:fill="auto"/>
          </w:tcPr>
          <w:p w14:paraId="62E1B2D8" w14:textId="77777777" w:rsidR="00A155C9" w:rsidRPr="0065106A" w:rsidRDefault="00A155C9" w:rsidP="00267917">
            <w:pPr>
              <w:keepNext/>
              <w:tabs>
                <w:tab w:val="clear" w:pos="567"/>
              </w:tabs>
              <w:rPr>
                <w:sz w:val="20"/>
              </w:rPr>
            </w:pPr>
            <w:r w:rsidRPr="0065106A">
              <w:rPr>
                <w:sz w:val="20"/>
              </w:rPr>
              <w:t>Vere kaaliumisisalduse tõus</w:t>
            </w:r>
          </w:p>
        </w:tc>
        <w:tc>
          <w:tcPr>
            <w:tcW w:w="1276" w:type="dxa"/>
            <w:shd w:val="clear" w:color="auto" w:fill="auto"/>
          </w:tcPr>
          <w:p w14:paraId="0796F93D" w14:textId="3040EA88" w:rsidR="00A155C9" w:rsidRPr="0065106A" w:rsidRDefault="00FC1CDC" w:rsidP="00267917">
            <w:pPr>
              <w:keepNext/>
              <w:tabs>
                <w:tab w:val="clear" w:pos="567"/>
              </w:tabs>
              <w:jc w:val="center"/>
              <w:rPr>
                <w:sz w:val="20"/>
              </w:rPr>
            </w:pPr>
            <w:r w:rsidRPr="0065106A">
              <w:rPr>
                <w:sz w:val="20"/>
              </w:rPr>
              <w:t>–</w:t>
            </w:r>
          </w:p>
        </w:tc>
        <w:tc>
          <w:tcPr>
            <w:tcW w:w="1311" w:type="dxa"/>
            <w:shd w:val="clear" w:color="auto" w:fill="auto"/>
          </w:tcPr>
          <w:p w14:paraId="45E45ACC" w14:textId="45723321" w:rsidR="00A155C9" w:rsidRPr="0065106A" w:rsidRDefault="00FC1CDC" w:rsidP="00267917">
            <w:pPr>
              <w:keepNext/>
              <w:tabs>
                <w:tab w:val="clear" w:pos="567"/>
              </w:tabs>
              <w:jc w:val="center"/>
              <w:rPr>
                <w:sz w:val="20"/>
              </w:rPr>
            </w:pPr>
            <w:r w:rsidRPr="0065106A">
              <w:rPr>
                <w:sz w:val="20"/>
              </w:rPr>
              <w:t>–</w:t>
            </w:r>
          </w:p>
        </w:tc>
        <w:tc>
          <w:tcPr>
            <w:tcW w:w="1353" w:type="dxa"/>
            <w:shd w:val="clear" w:color="auto" w:fill="auto"/>
          </w:tcPr>
          <w:p w14:paraId="647C2271" w14:textId="77777777" w:rsidR="00A155C9" w:rsidRPr="0065106A" w:rsidRDefault="00A155C9" w:rsidP="00267917">
            <w:pPr>
              <w:keepNext/>
              <w:tabs>
                <w:tab w:val="clear" w:pos="567"/>
              </w:tabs>
              <w:jc w:val="center"/>
              <w:rPr>
                <w:sz w:val="20"/>
              </w:rPr>
            </w:pPr>
            <w:r w:rsidRPr="0065106A">
              <w:rPr>
                <w:sz w:val="20"/>
              </w:rPr>
              <w:t>Teadmata</w:t>
            </w:r>
          </w:p>
        </w:tc>
      </w:tr>
      <w:tr w:rsidR="00A155C9" w:rsidRPr="0065106A" w14:paraId="618926B9" w14:textId="77777777" w:rsidTr="00010227">
        <w:tblPrEx>
          <w:tblLook w:val="04A0" w:firstRow="1" w:lastRow="0" w:firstColumn="1" w:lastColumn="0" w:noHBand="0" w:noVBand="1"/>
        </w:tblPrEx>
        <w:trPr>
          <w:cantSplit/>
        </w:trPr>
        <w:tc>
          <w:tcPr>
            <w:tcW w:w="2122" w:type="dxa"/>
            <w:vMerge/>
            <w:shd w:val="clear" w:color="auto" w:fill="auto"/>
          </w:tcPr>
          <w:p w14:paraId="4D32491B" w14:textId="77777777" w:rsidR="00A155C9" w:rsidRPr="0065106A" w:rsidRDefault="00A155C9" w:rsidP="00267917">
            <w:pPr>
              <w:keepNext/>
              <w:tabs>
                <w:tab w:val="clear" w:pos="567"/>
              </w:tabs>
              <w:rPr>
                <w:sz w:val="20"/>
              </w:rPr>
            </w:pPr>
          </w:p>
        </w:tc>
        <w:tc>
          <w:tcPr>
            <w:tcW w:w="2551" w:type="dxa"/>
            <w:shd w:val="clear" w:color="auto" w:fill="auto"/>
          </w:tcPr>
          <w:p w14:paraId="1D2B7584" w14:textId="77777777" w:rsidR="00A155C9" w:rsidRPr="0065106A" w:rsidRDefault="00A155C9" w:rsidP="00267917">
            <w:pPr>
              <w:keepNext/>
              <w:tabs>
                <w:tab w:val="clear" w:pos="567"/>
              </w:tabs>
              <w:rPr>
                <w:sz w:val="20"/>
              </w:rPr>
            </w:pPr>
            <w:r w:rsidRPr="0065106A">
              <w:rPr>
                <w:sz w:val="20"/>
              </w:rPr>
              <w:t>Kehakaalu tõus</w:t>
            </w:r>
          </w:p>
        </w:tc>
        <w:tc>
          <w:tcPr>
            <w:tcW w:w="1276" w:type="dxa"/>
            <w:shd w:val="clear" w:color="auto" w:fill="auto"/>
          </w:tcPr>
          <w:p w14:paraId="2748013A" w14:textId="49205D04" w:rsidR="00A155C9" w:rsidRPr="0065106A" w:rsidRDefault="00FC1CDC" w:rsidP="00267917">
            <w:pPr>
              <w:keepNext/>
              <w:tabs>
                <w:tab w:val="clear" w:pos="567"/>
              </w:tabs>
              <w:jc w:val="center"/>
              <w:rPr>
                <w:sz w:val="20"/>
              </w:rPr>
            </w:pPr>
            <w:r w:rsidRPr="0065106A">
              <w:rPr>
                <w:sz w:val="20"/>
              </w:rPr>
              <w:t>–</w:t>
            </w:r>
          </w:p>
        </w:tc>
        <w:tc>
          <w:tcPr>
            <w:tcW w:w="1311" w:type="dxa"/>
            <w:shd w:val="clear" w:color="auto" w:fill="auto"/>
          </w:tcPr>
          <w:p w14:paraId="1063D15C" w14:textId="77777777" w:rsidR="00A155C9" w:rsidRPr="0065106A" w:rsidRDefault="00A155C9" w:rsidP="00267917">
            <w:pPr>
              <w:keepNext/>
              <w:tabs>
                <w:tab w:val="clear" w:pos="567"/>
              </w:tabs>
              <w:jc w:val="center"/>
              <w:rPr>
                <w:sz w:val="20"/>
              </w:rPr>
            </w:pPr>
            <w:r w:rsidRPr="0065106A">
              <w:rPr>
                <w:sz w:val="20"/>
              </w:rPr>
              <w:t>Aeg-ajalt</w:t>
            </w:r>
          </w:p>
        </w:tc>
        <w:tc>
          <w:tcPr>
            <w:tcW w:w="1353" w:type="dxa"/>
            <w:shd w:val="clear" w:color="auto" w:fill="auto"/>
          </w:tcPr>
          <w:p w14:paraId="60636E3E" w14:textId="799D4F19" w:rsidR="00A155C9" w:rsidRPr="0065106A" w:rsidRDefault="00FC1CDC" w:rsidP="00267917">
            <w:pPr>
              <w:keepNext/>
              <w:tabs>
                <w:tab w:val="clear" w:pos="567"/>
              </w:tabs>
              <w:jc w:val="center"/>
              <w:rPr>
                <w:sz w:val="20"/>
              </w:rPr>
            </w:pPr>
            <w:r w:rsidRPr="0065106A">
              <w:rPr>
                <w:sz w:val="20"/>
              </w:rPr>
              <w:t>–</w:t>
            </w:r>
          </w:p>
        </w:tc>
      </w:tr>
      <w:tr w:rsidR="00A155C9" w:rsidRPr="0065106A" w14:paraId="3A5304D0" w14:textId="77777777" w:rsidTr="00010227">
        <w:tblPrEx>
          <w:tblLook w:val="04A0" w:firstRow="1" w:lastRow="0" w:firstColumn="1" w:lastColumn="0" w:noHBand="0" w:noVBand="1"/>
        </w:tblPrEx>
        <w:trPr>
          <w:cantSplit/>
        </w:trPr>
        <w:tc>
          <w:tcPr>
            <w:tcW w:w="2122" w:type="dxa"/>
            <w:vMerge/>
            <w:shd w:val="clear" w:color="auto" w:fill="auto"/>
          </w:tcPr>
          <w:p w14:paraId="659F7E1E" w14:textId="77777777" w:rsidR="00A155C9" w:rsidRPr="0065106A" w:rsidRDefault="00A155C9" w:rsidP="00267917">
            <w:pPr>
              <w:keepNext/>
              <w:tabs>
                <w:tab w:val="clear" w:pos="567"/>
              </w:tabs>
              <w:rPr>
                <w:sz w:val="20"/>
              </w:rPr>
            </w:pPr>
          </w:p>
        </w:tc>
        <w:tc>
          <w:tcPr>
            <w:tcW w:w="2551" w:type="dxa"/>
            <w:shd w:val="clear" w:color="auto" w:fill="auto"/>
          </w:tcPr>
          <w:p w14:paraId="32B628DB" w14:textId="77777777" w:rsidR="00A155C9" w:rsidRPr="0065106A" w:rsidRDefault="00A155C9" w:rsidP="00267917">
            <w:pPr>
              <w:keepNext/>
              <w:tabs>
                <w:tab w:val="clear" w:pos="567"/>
              </w:tabs>
              <w:rPr>
                <w:sz w:val="20"/>
              </w:rPr>
            </w:pPr>
            <w:r w:rsidRPr="0065106A">
              <w:rPr>
                <w:sz w:val="20"/>
              </w:rPr>
              <w:t>Kehakaalu langus</w:t>
            </w:r>
          </w:p>
        </w:tc>
        <w:tc>
          <w:tcPr>
            <w:tcW w:w="1276" w:type="dxa"/>
            <w:shd w:val="clear" w:color="auto" w:fill="auto"/>
          </w:tcPr>
          <w:p w14:paraId="114A18E0" w14:textId="22F05A76" w:rsidR="00A155C9" w:rsidRPr="0065106A" w:rsidRDefault="00FC1CDC" w:rsidP="00267917">
            <w:pPr>
              <w:keepNext/>
              <w:tabs>
                <w:tab w:val="clear" w:pos="567"/>
              </w:tabs>
              <w:jc w:val="center"/>
              <w:rPr>
                <w:sz w:val="20"/>
              </w:rPr>
            </w:pPr>
            <w:r w:rsidRPr="0065106A">
              <w:rPr>
                <w:sz w:val="20"/>
              </w:rPr>
              <w:t>–</w:t>
            </w:r>
          </w:p>
        </w:tc>
        <w:tc>
          <w:tcPr>
            <w:tcW w:w="1311" w:type="dxa"/>
            <w:shd w:val="clear" w:color="auto" w:fill="auto"/>
          </w:tcPr>
          <w:p w14:paraId="62A90F82" w14:textId="77777777" w:rsidR="00A155C9" w:rsidRPr="0065106A" w:rsidRDefault="00A155C9" w:rsidP="00267917">
            <w:pPr>
              <w:keepNext/>
              <w:tabs>
                <w:tab w:val="clear" w:pos="567"/>
              </w:tabs>
              <w:jc w:val="center"/>
              <w:rPr>
                <w:sz w:val="20"/>
              </w:rPr>
            </w:pPr>
            <w:r w:rsidRPr="0065106A">
              <w:rPr>
                <w:sz w:val="20"/>
              </w:rPr>
              <w:t>Aeg-ajalt</w:t>
            </w:r>
          </w:p>
        </w:tc>
        <w:tc>
          <w:tcPr>
            <w:tcW w:w="1353" w:type="dxa"/>
            <w:shd w:val="clear" w:color="auto" w:fill="auto"/>
          </w:tcPr>
          <w:p w14:paraId="0AC4C8AB" w14:textId="79CB1564" w:rsidR="00A155C9" w:rsidRPr="0065106A" w:rsidRDefault="00FC1CDC" w:rsidP="00267917">
            <w:pPr>
              <w:keepNext/>
              <w:tabs>
                <w:tab w:val="clear" w:pos="567"/>
              </w:tabs>
              <w:jc w:val="center"/>
              <w:rPr>
                <w:sz w:val="20"/>
              </w:rPr>
            </w:pPr>
            <w:r w:rsidRPr="0065106A">
              <w:rPr>
                <w:sz w:val="20"/>
              </w:rPr>
              <w:t>–</w:t>
            </w:r>
          </w:p>
        </w:tc>
      </w:tr>
    </w:tbl>
    <w:p w14:paraId="1DEC7E59" w14:textId="77777777" w:rsidR="00A155C9" w:rsidRPr="0065106A" w:rsidRDefault="00A155C9" w:rsidP="00267917">
      <w:pPr>
        <w:keepNext/>
        <w:tabs>
          <w:tab w:val="clear" w:pos="567"/>
        </w:tabs>
        <w:rPr>
          <w:color w:val="000000"/>
          <w:szCs w:val="22"/>
        </w:rPr>
      </w:pPr>
    </w:p>
    <w:p w14:paraId="14B7ED8F" w14:textId="77777777" w:rsidR="00A155C9" w:rsidRPr="0065106A" w:rsidRDefault="00A155C9" w:rsidP="0075008A">
      <w:pPr>
        <w:tabs>
          <w:tab w:val="clear" w:pos="567"/>
        </w:tabs>
        <w:ind w:left="142" w:hanging="142"/>
        <w:rPr>
          <w:sz w:val="18"/>
          <w:szCs w:val="18"/>
        </w:rPr>
      </w:pPr>
      <w:r w:rsidRPr="0065106A">
        <w:rPr>
          <w:sz w:val="18"/>
          <w:szCs w:val="18"/>
        </w:rPr>
        <w:t>*</w:t>
      </w:r>
      <w:r w:rsidRPr="0065106A">
        <w:rPr>
          <w:sz w:val="18"/>
          <w:szCs w:val="18"/>
        </w:rPr>
        <w:tab/>
        <w:t>Enamasti seotud kolestaasiga</w:t>
      </w:r>
    </w:p>
    <w:p w14:paraId="6F213687" w14:textId="77777777" w:rsidR="00A155C9" w:rsidRPr="0065106A" w:rsidRDefault="00A155C9" w:rsidP="00A434AF">
      <w:pPr>
        <w:tabs>
          <w:tab w:val="clear" w:pos="567"/>
        </w:tabs>
        <w:rPr>
          <w:color w:val="000000"/>
          <w:szCs w:val="22"/>
        </w:rPr>
      </w:pPr>
    </w:p>
    <w:p w14:paraId="6835BFFE" w14:textId="77777777" w:rsidR="00A155C9" w:rsidRPr="0065106A" w:rsidRDefault="00A155C9" w:rsidP="00A434AF">
      <w:pPr>
        <w:keepNext/>
        <w:tabs>
          <w:tab w:val="clear" w:pos="567"/>
        </w:tabs>
        <w:rPr>
          <w:color w:val="000000"/>
          <w:szCs w:val="22"/>
          <w:u w:val="single"/>
        </w:rPr>
      </w:pPr>
      <w:r w:rsidRPr="0065106A">
        <w:rPr>
          <w:color w:val="000000"/>
          <w:szCs w:val="22"/>
          <w:u w:val="single"/>
        </w:rPr>
        <w:t>Lisainformatsioon kombinatsiooni kohta</w:t>
      </w:r>
    </w:p>
    <w:p w14:paraId="7113634A" w14:textId="77777777" w:rsidR="008E35EE" w:rsidRPr="0065106A" w:rsidRDefault="008E35EE" w:rsidP="00A434AF">
      <w:pPr>
        <w:keepNext/>
        <w:tabs>
          <w:tab w:val="clear" w:pos="567"/>
        </w:tabs>
        <w:rPr>
          <w:szCs w:val="22"/>
        </w:rPr>
      </w:pPr>
    </w:p>
    <w:p w14:paraId="0FD4FCEE" w14:textId="77777777" w:rsidR="00A155C9" w:rsidRPr="0065106A" w:rsidRDefault="00A155C9" w:rsidP="00A434AF">
      <w:pPr>
        <w:keepNext/>
        <w:tabs>
          <w:tab w:val="clear" w:pos="567"/>
        </w:tabs>
        <w:rPr>
          <w:szCs w:val="22"/>
        </w:rPr>
      </w:pPr>
      <w:r w:rsidRPr="0065106A">
        <w:rPr>
          <w:szCs w:val="22"/>
        </w:rPr>
        <w:t>Amlodipiini teadaolev kõrvaltoime perifeerne turse esines amlodipiin/valsartaan kombinatsiooni kasutamisel vähemal määral kui ainult amlodipiini kasutamisel. Topeltpimedates kontrollrühmaga kliinilistes uuringutes oli perifeerse turse esinemissagedus järgmine:</w:t>
      </w:r>
    </w:p>
    <w:p w14:paraId="78F7F16D" w14:textId="77777777" w:rsidR="00A155C9" w:rsidRPr="0065106A" w:rsidRDefault="00A155C9" w:rsidP="00A434AF">
      <w:pPr>
        <w:pStyle w:val="Text"/>
        <w:keepNext/>
        <w:spacing w:before="0"/>
        <w:rPr>
          <w:sz w:val="22"/>
          <w:szCs w:val="22"/>
          <w:lang w:val="et-EE"/>
        </w:rPr>
      </w:pPr>
    </w:p>
    <w:tbl>
      <w:tblPr>
        <w:tblW w:w="7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42"/>
        <w:gridCol w:w="936"/>
        <w:gridCol w:w="913"/>
        <w:gridCol w:w="839"/>
        <w:gridCol w:w="933"/>
        <w:gridCol w:w="934"/>
      </w:tblGrid>
      <w:tr w:rsidR="00A155C9" w:rsidRPr="0065106A" w14:paraId="3C6D614E" w14:textId="77777777" w:rsidTr="00267917">
        <w:trPr>
          <w:cantSplit/>
          <w:trHeight w:val="64"/>
          <w:jc w:val="center"/>
        </w:trPr>
        <w:tc>
          <w:tcPr>
            <w:tcW w:w="3122" w:type="dxa"/>
            <w:gridSpan w:val="2"/>
            <w:vMerge w:val="restart"/>
            <w:vAlign w:val="center"/>
          </w:tcPr>
          <w:p w14:paraId="5AF5E0ED" w14:textId="77777777" w:rsidR="00A155C9" w:rsidRPr="0065106A" w:rsidRDefault="00A155C9" w:rsidP="0075008A">
            <w:pPr>
              <w:pStyle w:val="Table"/>
              <w:tabs>
                <w:tab w:val="clear" w:pos="284"/>
              </w:tabs>
              <w:spacing w:before="0" w:after="0"/>
              <w:rPr>
                <w:rFonts w:ascii="Times New Roman" w:hAnsi="Times New Roman"/>
                <w:szCs w:val="20"/>
                <w:lang w:val="et-EE"/>
              </w:rPr>
            </w:pPr>
            <w:r w:rsidRPr="0065106A">
              <w:rPr>
                <w:rFonts w:ascii="Times New Roman" w:hAnsi="Times New Roman"/>
                <w:szCs w:val="20"/>
                <w:lang w:val="et-EE"/>
              </w:rPr>
              <w:t>% patsientidest, kellel esines perifeerne turse</w:t>
            </w:r>
          </w:p>
        </w:tc>
        <w:tc>
          <w:tcPr>
            <w:tcW w:w="4555" w:type="dxa"/>
            <w:gridSpan w:val="5"/>
            <w:tcBorders>
              <w:bottom w:val="single" w:sz="4" w:space="0" w:color="auto"/>
            </w:tcBorders>
            <w:vAlign w:val="center"/>
          </w:tcPr>
          <w:p w14:paraId="25C2C788" w14:textId="77777777" w:rsidR="00A155C9" w:rsidRPr="0065106A" w:rsidRDefault="00A155C9" w:rsidP="0075008A">
            <w:pPr>
              <w:pStyle w:val="Table"/>
              <w:tabs>
                <w:tab w:val="clear" w:pos="284"/>
              </w:tabs>
              <w:spacing w:before="0" w:after="0"/>
              <w:jc w:val="center"/>
              <w:rPr>
                <w:rFonts w:ascii="Times New Roman" w:hAnsi="Times New Roman"/>
                <w:b/>
                <w:szCs w:val="20"/>
                <w:lang w:val="et-EE"/>
              </w:rPr>
            </w:pPr>
            <w:r w:rsidRPr="0065106A">
              <w:rPr>
                <w:rFonts w:ascii="Times New Roman" w:hAnsi="Times New Roman"/>
                <w:b/>
                <w:szCs w:val="20"/>
                <w:lang w:val="et-EE"/>
              </w:rPr>
              <w:t>Valsartaan (mg)</w:t>
            </w:r>
          </w:p>
        </w:tc>
      </w:tr>
      <w:tr w:rsidR="00A155C9" w:rsidRPr="0065106A" w14:paraId="44A99E7C" w14:textId="77777777" w:rsidTr="0075008A">
        <w:trPr>
          <w:cantSplit/>
          <w:jc w:val="center"/>
        </w:trPr>
        <w:tc>
          <w:tcPr>
            <w:tcW w:w="3122" w:type="dxa"/>
            <w:gridSpan w:val="2"/>
            <w:vMerge/>
          </w:tcPr>
          <w:p w14:paraId="4B3AD051" w14:textId="77777777" w:rsidR="00A155C9" w:rsidRPr="0065106A" w:rsidRDefault="00A155C9" w:rsidP="00A434AF">
            <w:pPr>
              <w:pStyle w:val="Table"/>
              <w:tabs>
                <w:tab w:val="clear" w:pos="284"/>
              </w:tabs>
              <w:spacing w:before="0" w:after="0"/>
              <w:rPr>
                <w:rFonts w:ascii="Times New Roman" w:hAnsi="Times New Roman"/>
                <w:szCs w:val="20"/>
                <w:lang w:val="et-EE"/>
              </w:rPr>
            </w:pPr>
          </w:p>
        </w:tc>
        <w:tc>
          <w:tcPr>
            <w:tcW w:w="936" w:type="dxa"/>
            <w:shd w:val="clear" w:color="auto" w:fill="D9D9D9"/>
          </w:tcPr>
          <w:p w14:paraId="2A568B3E"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0</w:t>
            </w:r>
          </w:p>
        </w:tc>
        <w:tc>
          <w:tcPr>
            <w:tcW w:w="913" w:type="dxa"/>
            <w:shd w:val="clear" w:color="auto" w:fill="D9D9D9"/>
          </w:tcPr>
          <w:p w14:paraId="55289EDE"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40</w:t>
            </w:r>
          </w:p>
        </w:tc>
        <w:tc>
          <w:tcPr>
            <w:tcW w:w="839" w:type="dxa"/>
            <w:shd w:val="clear" w:color="auto" w:fill="D9D9D9"/>
          </w:tcPr>
          <w:p w14:paraId="12638038"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80</w:t>
            </w:r>
          </w:p>
        </w:tc>
        <w:tc>
          <w:tcPr>
            <w:tcW w:w="933" w:type="dxa"/>
            <w:shd w:val="clear" w:color="auto" w:fill="D9D9D9"/>
          </w:tcPr>
          <w:p w14:paraId="0E3AA875"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160</w:t>
            </w:r>
          </w:p>
        </w:tc>
        <w:tc>
          <w:tcPr>
            <w:tcW w:w="934" w:type="dxa"/>
            <w:shd w:val="clear" w:color="auto" w:fill="D9D9D9"/>
          </w:tcPr>
          <w:p w14:paraId="7B5D483F"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320</w:t>
            </w:r>
          </w:p>
        </w:tc>
      </w:tr>
      <w:tr w:rsidR="00A155C9" w:rsidRPr="0065106A" w14:paraId="4D97C0BA" w14:textId="77777777" w:rsidTr="0075008A">
        <w:trPr>
          <w:cantSplit/>
          <w:jc w:val="center"/>
        </w:trPr>
        <w:tc>
          <w:tcPr>
            <w:tcW w:w="1980" w:type="dxa"/>
            <w:vMerge w:val="restart"/>
            <w:vAlign w:val="center"/>
          </w:tcPr>
          <w:p w14:paraId="224B6E3F" w14:textId="6544D571"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b/>
                <w:szCs w:val="20"/>
                <w:lang w:val="et-EE"/>
              </w:rPr>
              <w:t>Amlodipiin (mg)</w:t>
            </w:r>
          </w:p>
        </w:tc>
        <w:tc>
          <w:tcPr>
            <w:tcW w:w="1142" w:type="dxa"/>
            <w:shd w:val="clear" w:color="auto" w:fill="D9D9D9"/>
          </w:tcPr>
          <w:p w14:paraId="42D13BEE"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0</w:t>
            </w:r>
          </w:p>
        </w:tc>
        <w:tc>
          <w:tcPr>
            <w:tcW w:w="936" w:type="dxa"/>
          </w:tcPr>
          <w:p w14:paraId="6FF4F984"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3,0</w:t>
            </w:r>
          </w:p>
        </w:tc>
        <w:tc>
          <w:tcPr>
            <w:tcW w:w="913" w:type="dxa"/>
          </w:tcPr>
          <w:p w14:paraId="241537EA"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5,5</w:t>
            </w:r>
          </w:p>
        </w:tc>
        <w:tc>
          <w:tcPr>
            <w:tcW w:w="839" w:type="dxa"/>
          </w:tcPr>
          <w:p w14:paraId="5D0EC254"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2,4</w:t>
            </w:r>
          </w:p>
        </w:tc>
        <w:tc>
          <w:tcPr>
            <w:tcW w:w="933" w:type="dxa"/>
          </w:tcPr>
          <w:p w14:paraId="1A4204CF"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1,6</w:t>
            </w:r>
          </w:p>
        </w:tc>
        <w:tc>
          <w:tcPr>
            <w:tcW w:w="934" w:type="dxa"/>
          </w:tcPr>
          <w:p w14:paraId="71BF2913"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0,9</w:t>
            </w:r>
          </w:p>
        </w:tc>
      </w:tr>
      <w:tr w:rsidR="00A155C9" w:rsidRPr="0065106A" w14:paraId="0A15E02E" w14:textId="77777777" w:rsidTr="0075008A">
        <w:trPr>
          <w:cantSplit/>
          <w:jc w:val="center"/>
        </w:trPr>
        <w:tc>
          <w:tcPr>
            <w:tcW w:w="1980" w:type="dxa"/>
            <w:vMerge/>
          </w:tcPr>
          <w:p w14:paraId="51C97F1A" w14:textId="77777777" w:rsidR="00A155C9" w:rsidRPr="0065106A" w:rsidRDefault="00A155C9" w:rsidP="00A434AF">
            <w:pPr>
              <w:pStyle w:val="Table"/>
              <w:tabs>
                <w:tab w:val="clear" w:pos="284"/>
              </w:tabs>
              <w:spacing w:before="0" w:after="0"/>
              <w:rPr>
                <w:rFonts w:ascii="Times New Roman" w:hAnsi="Times New Roman"/>
                <w:szCs w:val="20"/>
                <w:lang w:val="et-EE"/>
              </w:rPr>
            </w:pPr>
          </w:p>
        </w:tc>
        <w:tc>
          <w:tcPr>
            <w:tcW w:w="1142" w:type="dxa"/>
            <w:shd w:val="clear" w:color="auto" w:fill="D9D9D9"/>
          </w:tcPr>
          <w:p w14:paraId="3A1DF8FD"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2,5</w:t>
            </w:r>
          </w:p>
        </w:tc>
        <w:tc>
          <w:tcPr>
            <w:tcW w:w="936" w:type="dxa"/>
          </w:tcPr>
          <w:p w14:paraId="2AE5D502"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8,0</w:t>
            </w:r>
          </w:p>
        </w:tc>
        <w:tc>
          <w:tcPr>
            <w:tcW w:w="913" w:type="dxa"/>
          </w:tcPr>
          <w:p w14:paraId="4E297210"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2,3</w:t>
            </w:r>
          </w:p>
        </w:tc>
        <w:tc>
          <w:tcPr>
            <w:tcW w:w="839" w:type="dxa"/>
          </w:tcPr>
          <w:p w14:paraId="27099C77"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5,4</w:t>
            </w:r>
          </w:p>
        </w:tc>
        <w:tc>
          <w:tcPr>
            <w:tcW w:w="933" w:type="dxa"/>
          </w:tcPr>
          <w:p w14:paraId="36C4541A"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2,4</w:t>
            </w:r>
          </w:p>
        </w:tc>
        <w:tc>
          <w:tcPr>
            <w:tcW w:w="934" w:type="dxa"/>
          </w:tcPr>
          <w:p w14:paraId="24DB3F3D"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3,9</w:t>
            </w:r>
          </w:p>
        </w:tc>
      </w:tr>
      <w:tr w:rsidR="00A155C9" w:rsidRPr="0065106A" w14:paraId="6A60A1CB" w14:textId="77777777" w:rsidTr="0075008A">
        <w:trPr>
          <w:cantSplit/>
          <w:jc w:val="center"/>
        </w:trPr>
        <w:tc>
          <w:tcPr>
            <w:tcW w:w="1980" w:type="dxa"/>
            <w:vMerge/>
          </w:tcPr>
          <w:p w14:paraId="0445F019" w14:textId="77777777" w:rsidR="00A155C9" w:rsidRPr="0065106A" w:rsidRDefault="00A155C9" w:rsidP="00A434AF">
            <w:pPr>
              <w:pStyle w:val="Table"/>
              <w:tabs>
                <w:tab w:val="clear" w:pos="284"/>
              </w:tabs>
              <w:spacing w:before="0" w:after="0"/>
              <w:rPr>
                <w:rFonts w:ascii="Times New Roman" w:hAnsi="Times New Roman"/>
                <w:szCs w:val="20"/>
                <w:lang w:val="et-EE"/>
              </w:rPr>
            </w:pPr>
          </w:p>
        </w:tc>
        <w:tc>
          <w:tcPr>
            <w:tcW w:w="1142" w:type="dxa"/>
            <w:shd w:val="clear" w:color="auto" w:fill="D9D9D9"/>
          </w:tcPr>
          <w:p w14:paraId="0A18A915"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5</w:t>
            </w:r>
          </w:p>
        </w:tc>
        <w:tc>
          <w:tcPr>
            <w:tcW w:w="936" w:type="dxa"/>
          </w:tcPr>
          <w:p w14:paraId="6F1B2E5E"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3,1</w:t>
            </w:r>
          </w:p>
        </w:tc>
        <w:tc>
          <w:tcPr>
            <w:tcW w:w="913" w:type="dxa"/>
          </w:tcPr>
          <w:p w14:paraId="00CEBEA5"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4,8</w:t>
            </w:r>
          </w:p>
        </w:tc>
        <w:tc>
          <w:tcPr>
            <w:tcW w:w="839" w:type="dxa"/>
          </w:tcPr>
          <w:p w14:paraId="16746209"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2,3</w:t>
            </w:r>
          </w:p>
        </w:tc>
        <w:tc>
          <w:tcPr>
            <w:tcW w:w="933" w:type="dxa"/>
          </w:tcPr>
          <w:p w14:paraId="09E1BF8D"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2,1</w:t>
            </w:r>
          </w:p>
        </w:tc>
        <w:tc>
          <w:tcPr>
            <w:tcW w:w="934" w:type="dxa"/>
          </w:tcPr>
          <w:p w14:paraId="347E3FC1"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2,4</w:t>
            </w:r>
          </w:p>
        </w:tc>
      </w:tr>
      <w:tr w:rsidR="00A155C9" w:rsidRPr="0065106A" w14:paraId="53198C43" w14:textId="77777777" w:rsidTr="0075008A">
        <w:trPr>
          <w:cantSplit/>
          <w:jc w:val="center"/>
        </w:trPr>
        <w:tc>
          <w:tcPr>
            <w:tcW w:w="1980" w:type="dxa"/>
            <w:vMerge/>
          </w:tcPr>
          <w:p w14:paraId="182BE6AA" w14:textId="77777777" w:rsidR="00A155C9" w:rsidRPr="0065106A" w:rsidRDefault="00A155C9" w:rsidP="00A434AF">
            <w:pPr>
              <w:pStyle w:val="Table"/>
              <w:tabs>
                <w:tab w:val="clear" w:pos="284"/>
              </w:tabs>
              <w:spacing w:before="0" w:after="0"/>
              <w:rPr>
                <w:rFonts w:ascii="Times New Roman" w:hAnsi="Times New Roman"/>
                <w:szCs w:val="20"/>
                <w:lang w:val="et-EE"/>
              </w:rPr>
            </w:pPr>
          </w:p>
        </w:tc>
        <w:tc>
          <w:tcPr>
            <w:tcW w:w="1142" w:type="dxa"/>
            <w:shd w:val="clear" w:color="auto" w:fill="D9D9D9"/>
          </w:tcPr>
          <w:p w14:paraId="673CD7EE"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10</w:t>
            </w:r>
          </w:p>
        </w:tc>
        <w:tc>
          <w:tcPr>
            <w:tcW w:w="936" w:type="dxa"/>
          </w:tcPr>
          <w:p w14:paraId="2434ACF0"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10,3</w:t>
            </w:r>
          </w:p>
        </w:tc>
        <w:tc>
          <w:tcPr>
            <w:tcW w:w="913" w:type="dxa"/>
            <w:tcBorders>
              <w:bottom w:val="single" w:sz="4" w:space="0" w:color="auto"/>
            </w:tcBorders>
          </w:tcPr>
          <w:p w14:paraId="13DB471C"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NA</w:t>
            </w:r>
          </w:p>
        </w:tc>
        <w:tc>
          <w:tcPr>
            <w:tcW w:w="839" w:type="dxa"/>
            <w:tcBorders>
              <w:bottom w:val="single" w:sz="4" w:space="0" w:color="auto"/>
            </w:tcBorders>
          </w:tcPr>
          <w:p w14:paraId="5E43C16E"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NA</w:t>
            </w:r>
          </w:p>
        </w:tc>
        <w:tc>
          <w:tcPr>
            <w:tcW w:w="933" w:type="dxa"/>
            <w:tcBorders>
              <w:bottom w:val="single" w:sz="4" w:space="0" w:color="auto"/>
            </w:tcBorders>
          </w:tcPr>
          <w:p w14:paraId="68608501"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9,0</w:t>
            </w:r>
          </w:p>
        </w:tc>
        <w:tc>
          <w:tcPr>
            <w:tcW w:w="934" w:type="dxa"/>
            <w:tcBorders>
              <w:bottom w:val="single" w:sz="4" w:space="0" w:color="auto"/>
            </w:tcBorders>
          </w:tcPr>
          <w:p w14:paraId="59DB74B8" w14:textId="77777777" w:rsidR="00A155C9" w:rsidRPr="0065106A" w:rsidRDefault="00A155C9" w:rsidP="00A434AF">
            <w:pPr>
              <w:pStyle w:val="Table"/>
              <w:tabs>
                <w:tab w:val="clear" w:pos="284"/>
              </w:tabs>
              <w:spacing w:before="0" w:after="0"/>
              <w:jc w:val="center"/>
              <w:rPr>
                <w:rFonts w:ascii="Times New Roman" w:hAnsi="Times New Roman"/>
                <w:szCs w:val="20"/>
                <w:lang w:val="et-EE"/>
              </w:rPr>
            </w:pPr>
            <w:r w:rsidRPr="0065106A">
              <w:rPr>
                <w:rFonts w:ascii="Times New Roman" w:hAnsi="Times New Roman"/>
                <w:szCs w:val="20"/>
                <w:lang w:val="et-EE"/>
              </w:rPr>
              <w:t>9,5</w:t>
            </w:r>
          </w:p>
        </w:tc>
      </w:tr>
    </w:tbl>
    <w:p w14:paraId="1626C2E1" w14:textId="77777777" w:rsidR="00A155C9" w:rsidRPr="0065106A" w:rsidRDefault="00A155C9" w:rsidP="00A434AF">
      <w:pPr>
        <w:pStyle w:val="Text"/>
        <w:spacing w:before="0"/>
        <w:rPr>
          <w:sz w:val="22"/>
          <w:szCs w:val="22"/>
          <w:lang w:val="et-EE"/>
        </w:rPr>
      </w:pPr>
    </w:p>
    <w:p w14:paraId="680EF1BA" w14:textId="77777777" w:rsidR="00A155C9" w:rsidRPr="0065106A" w:rsidRDefault="00A155C9" w:rsidP="00A434AF">
      <w:pPr>
        <w:pStyle w:val="Text"/>
        <w:spacing w:before="0"/>
        <w:jc w:val="left"/>
        <w:rPr>
          <w:sz w:val="22"/>
          <w:szCs w:val="22"/>
          <w:lang w:val="et-EE"/>
        </w:rPr>
      </w:pPr>
      <w:r w:rsidRPr="0065106A">
        <w:rPr>
          <w:sz w:val="22"/>
          <w:szCs w:val="22"/>
          <w:lang w:val="et-EE"/>
        </w:rPr>
        <w:t>Keskmiselt esines perifeerset turset amlodipiin/valsartaan kombinatsiooni kõikide annuste kasutamisel 5,1% patsientidest.</w:t>
      </w:r>
    </w:p>
    <w:p w14:paraId="205C4B0F" w14:textId="77777777" w:rsidR="00A155C9" w:rsidRPr="0065106A" w:rsidRDefault="00A155C9" w:rsidP="00A434AF">
      <w:pPr>
        <w:tabs>
          <w:tab w:val="clear" w:pos="567"/>
        </w:tabs>
        <w:rPr>
          <w:color w:val="000000"/>
          <w:szCs w:val="22"/>
        </w:rPr>
      </w:pPr>
    </w:p>
    <w:p w14:paraId="0FB833CD" w14:textId="77777777" w:rsidR="00A155C9" w:rsidRPr="0065106A" w:rsidRDefault="00A155C9" w:rsidP="00A434AF">
      <w:pPr>
        <w:keepNext/>
        <w:tabs>
          <w:tab w:val="clear" w:pos="567"/>
        </w:tabs>
        <w:rPr>
          <w:color w:val="000000"/>
          <w:szCs w:val="22"/>
        </w:rPr>
      </w:pPr>
      <w:r w:rsidRPr="0065106A">
        <w:rPr>
          <w:color w:val="000000"/>
          <w:szCs w:val="22"/>
          <w:u w:val="single"/>
        </w:rPr>
        <w:t>Lisainformatsioon üksikkomponentide kohta</w:t>
      </w:r>
    </w:p>
    <w:p w14:paraId="28A7FF8A" w14:textId="77777777" w:rsidR="008E35EE" w:rsidRPr="0065106A" w:rsidRDefault="008E35EE" w:rsidP="00A434AF">
      <w:pPr>
        <w:tabs>
          <w:tab w:val="clear" w:pos="567"/>
        </w:tabs>
        <w:rPr>
          <w:color w:val="000000"/>
          <w:szCs w:val="22"/>
        </w:rPr>
      </w:pPr>
    </w:p>
    <w:p w14:paraId="50031039" w14:textId="77777777" w:rsidR="00A155C9" w:rsidRPr="0065106A" w:rsidRDefault="00A155C9" w:rsidP="00A434AF">
      <w:pPr>
        <w:tabs>
          <w:tab w:val="clear" w:pos="567"/>
        </w:tabs>
        <w:rPr>
          <w:color w:val="000000"/>
          <w:szCs w:val="22"/>
        </w:rPr>
      </w:pPr>
      <w:r w:rsidRPr="0065106A">
        <w:rPr>
          <w:color w:val="000000"/>
          <w:szCs w:val="22"/>
        </w:rPr>
        <w:t>Üksikkomponentide puhul (amlodipiin või valsartaan) eelnevalt kirjeldatud kõrvaltoimed võivad olla ka amlodipiin/valsartaani võimalikeks kõrvaltoimeteks, isegi kui neid ei ole täheldatud kliinilistes uuringutes või turuletulekujärgsel perioodil.</w:t>
      </w:r>
    </w:p>
    <w:p w14:paraId="23A0746A" w14:textId="24862D41" w:rsidR="00A155C9" w:rsidRPr="0065106A" w:rsidRDefault="00A155C9" w:rsidP="00267917">
      <w:pPr>
        <w:tabs>
          <w:tab w:val="clear" w:pos="567"/>
        </w:tabs>
        <w:rPr>
          <w:color w:val="000000"/>
          <w:szCs w:val="22"/>
        </w:rPr>
      </w:pPr>
    </w:p>
    <w:tbl>
      <w:tblPr>
        <w:tblW w:w="0" w:type="auto"/>
        <w:tblInd w:w="108" w:type="dxa"/>
        <w:tblLook w:val="01E0" w:firstRow="1" w:lastRow="1" w:firstColumn="1" w:lastColumn="1" w:noHBand="0" w:noVBand="0"/>
      </w:tblPr>
      <w:tblGrid>
        <w:gridCol w:w="1429"/>
        <w:gridCol w:w="7534"/>
      </w:tblGrid>
      <w:tr w:rsidR="00A155C9" w:rsidRPr="0065106A" w14:paraId="3B7C4BED" w14:textId="77777777" w:rsidTr="00267917">
        <w:trPr>
          <w:cantSplit/>
        </w:trPr>
        <w:tc>
          <w:tcPr>
            <w:tcW w:w="1429" w:type="dxa"/>
          </w:tcPr>
          <w:p w14:paraId="19F3BEF9" w14:textId="77777777" w:rsidR="000D246A" w:rsidRPr="0065106A" w:rsidRDefault="000D246A" w:rsidP="00267917">
            <w:pPr>
              <w:tabs>
                <w:tab w:val="clear" w:pos="567"/>
              </w:tabs>
              <w:rPr>
                <w:i/>
                <w:iCs/>
                <w:color w:val="000000"/>
                <w:sz w:val="20"/>
                <w:u w:val="single"/>
              </w:rPr>
            </w:pPr>
            <w:r w:rsidRPr="0065106A">
              <w:rPr>
                <w:i/>
                <w:iCs/>
                <w:color w:val="000000"/>
                <w:sz w:val="20"/>
                <w:u w:val="single"/>
              </w:rPr>
              <w:t>Amlodipiin</w:t>
            </w:r>
          </w:p>
          <w:p w14:paraId="5D9EC213" w14:textId="36F21EEA" w:rsidR="00A155C9" w:rsidRPr="0065106A" w:rsidRDefault="00A155C9" w:rsidP="00267917">
            <w:pPr>
              <w:tabs>
                <w:tab w:val="clear" w:pos="567"/>
              </w:tabs>
              <w:rPr>
                <w:i/>
                <w:iCs/>
                <w:sz w:val="20"/>
              </w:rPr>
            </w:pPr>
            <w:r w:rsidRPr="0065106A">
              <w:rPr>
                <w:i/>
                <w:iCs/>
                <w:sz w:val="20"/>
              </w:rPr>
              <w:t>Sage</w:t>
            </w:r>
          </w:p>
        </w:tc>
        <w:tc>
          <w:tcPr>
            <w:tcW w:w="7534" w:type="dxa"/>
            <w:vAlign w:val="bottom"/>
          </w:tcPr>
          <w:p w14:paraId="2E883C41" w14:textId="77777777" w:rsidR="00A155C9" w:rsidRPr="0065106A" w:rsidRDefault="00A155C9" w:rsidP="00267917">
            <w:pPr>
              <w:tabs>
                <w:tab w:val="clear" w:pos="567"/>
              </w:tabs>
              <w:rPr>
                <w:sz w:val="20"/>
              </w:rPr>
            </w:pPr>
            <w:r w:rsidRPr="0065106A">
              <w:rPr>
                <w:color w:val="000000"/>
                <w:sz w:val="20"/>
              </w:rPr>
              <w:t>Unisus, pearinglus, südamepekslemine, kõhuvalu, iiveldus, pahkluu turse.</w:t>
            </w:r>
          </w:p>
        </w:tc>
      </w:tr>
      <w:tr w:rsidR="00A155C9" w:rsidRPr="0065106A" w14:paraId="0A4F6D33" w14:textId="77777777" w:rsidTr="00267917">
        <w:trPr>
          <w:cantSplit/>
        </w:trPr>
        <w:tc>
          <w:tcPr>
            <w:tcW w:w="1429" w:type="dxa"/>
          </w:tcPr>
          <w:p w14:paraId="2A79936C" w14:textId="77777777" w:rsidR="00A155C9" w:rsidRPr="0065106A" w:rsidRDefault="00A155C9" w:rsidP="00267917">
            <w:pPr>
              <w:tabs>
                <w:tab w:val="clear" w:pos="567"/>
              </w:tabs>
              <w:rPr>
                <w:i/>
                <w:iCs/>
                <w:sz w:val="20"/>
              </w:rPr>
            </w:pPr>
            <w:r w:rsidRPr="0065106A">
              <w:rPr>
                <w:i/>
                <w:iCs/>
                <w:sz w:val="20"/>
              </w:rPr>
              <w:t>Aeg-ajalt</w:t>
            </w:r>
          </w:p>
        </w:tc>
        <w:tc>
          <w:tcPr>
            <w:tcW w:w="7534" w:type="dxa"/>
          </w:tcPr>
          <w:p w14:paraId="15196549" w14:textId="77777777" w:rsidR="00A155C9" w:rsidRPr="0065106A" w:rsidRDefault="00A155C9" w:rsidP="00267917">
            <w:pPr>
              <w:tabs>
                <w:tab w:val="clear" w:pos="567"/>
              </w:tabs>
              <w:rPr>
                <w:sz w:val="20"/>
              </w:rPr>
            </w:pPr>
            <w:r w:rsidRPr="0065106A">
              <w:rPr>
                <w:color w:val="000000"/>
                <w:sz w:val="20"/>
              </w:rPr>
              <w:t>Unetus, meeleoluhäired (sealhulgas ärevus), depressioon, treemor, düsgeusia, minestus, hüpesteesia, nägemishäired (sealhulgas diploopia), tinnitus, hüpotensioon, düspnoe, nohu, oksendamine, düspepsia, alopeetsia, purpur, nahavärvi muutused, liighigistamine, pruritus, eksanteem, lihasvalu, lihaskrambid, valu, urineerimishäired, suurenenud urineerimissagedus, impotentsus, günekomastia, valu rinnus, halb enesetunne, kaalutõus, kaalulangus.</w:t>
            </w:r>
          </w:p>
        </w:tc>
      </w:tr>
      <w:tr w:rsidR="00A155C9" w:rsidRPr="0065106A" w14:paraId="2F974E13" w14:textId="77777777" w:rsidTr="00267917">
        <w:trPr>
          <w:cantSplit/>
        </w:trPr>
        <w:tc>
          <w:tcPr>
            <w:tcW w:w="1429" w:type="dxa"/>
          </w:tcPr>
          <w:p w14:paraId="241D028A" w14:textId="77777777" w:rsidR="00A155C9" w:rsidRPr="0065106A" w:rsidRDefault="00A155C9" w:rsidP="00267917">
            <w:pPr>
              <w:tabs>
                <w:tab w:val="clear" w:pos="567"/>
              </w:tabs>
              <w:rPr>
                <w:i/>
                <w:iCs/>
                <w:sz w:val="20"/>
              </w:rPr>
            </w:pPr>
            <w:r w:rsidRPr="0065106A">
              <w:rPr>
                <w:i/>
                <w:iCs/>
                <w:sz w:val="20"/>
              </w:rPr>
              <w:t>Harv</w:t>
            </w:r>
          </w:p>
        </w:tc>
        <w:tc>
          <w:tcPr>
            <w:tcW w:w="7534" w:type="dxa"/>
          </w:tcPr>
          <w:p w14:paraId="07F726C7" w14:textId="77777777" w:rsidR="00A155C9" w:rsidRPr="0065106A" w:rsidRDefault="00A155C9" w:rsidP="00267917">
            <w:pPr>
              <w:tabs>
                <w:tab w:val="clear" w:pos="567"/>
              </w:tabs>
              <w:rPr>
                <w:sz w:val="20"/>
              </w:rPr>
            </w:pPr>
            <w:r w:rsidRPr="0065106A">
              <w:rPr>
                <w:sz w:val="20"/>
              </w:rPr>
              <w:t>Segasusseisund.</w:t>
            </w:r>
          </w:p>
        </w:tc>
      </w:tr>
      <w:tr w:rsidR="00A155C9" w:rsidRPr="0065106A" w14:paraId="4A4AF70A" w14:textId="77777777" w:rsidTr="00267917">
        <w:trPr>
          <w:cantSplit/>
        </w:trPr>
        <w:tc>
          <w:tcPr>
            <w:tcW w:w="1429" w:type="dxa"/>
          </w:tcPr>
          <w:p w14:paraId="5A9B0811" w14:textId="77777777" w:rsidR="00A155C9" w:rsidRPr="0065106A" w:rsidRDefault="00A155C9" w:rsidP="00267917">
            <w:pPr>
              <w:keepNext/>
              <w:tabs>
                <w:tab w:val="clear" w:pos="567"/>
              </w:tabs>
              <w:rPr>
                <w:i/>
                <w:iCs/>
                <w:sz w:val="20"/>
              </w:rPr>
            </w:pPr>
            <w:r w:rsidRPr="0065106A">
              <w:rPr>
                <w:i/>
                <w:iCs/>
                <w:sz w:val="20"/>
              </w:rPr>
              <w:t>Väga harv</w:t>
            </w:r>
          </w:p>
        </w:tc>
        <w:tc>
          <w:tcPr>
            <w:tcW w:w="7534" w:type="dxa"/>
          </w:tcPr>
          <w:p w14:paraId="089153DD" w14:textId="77777777" w:rsidR="00B041FB" w:rsidRPr="0065106A" w:rsidRDefault="00A155C9" w:rsidP="00267917">
            <w:pPr>
              <w:keepNext/>
              <w:tabs>
                <w:tab w:val="clear" w:pos="567"/>
              </w:tabs>
              <w:rPr>
                <w:sz w:val="20"/>
              </w:rPr>
            </w:pPr>
            <w:r w:rsidRPr="0065106A">
              <w:rPr>
                <w:color w:val="000000"/>
                <w:sz w:val="20"/>
              </w:rPr>
              <w:t>Leukotsütopeenia, trombotsütopeenia, allergilised reaktsioonid, hüperglükeemia, hüpertoonia, perifeerne neuropaatia, müokardiinfarkt, arütmia (sealhulgas bradükardia, ventrikulaarne tahhükardia ja kodade virvendusarütmia), vaskuliit, pankreatiit, gastriit, igemete hüperplaasia, hepatiit, ikterus, maksaensüümide aktiivsuse suurenemine</w:t>
            </w:r>
            <w:r w:rsidRPr="0065106A">
              <w:rPr>
                <w:sz w:val="20"/>
              </w:rPr>
              <w:t>*, angioödeem, multiformne erüteem, nõgestõbi, eksfoliatiivne dermatiit, Stevensi-Johnsonsi sündroom, Quincke ödeem, fotosensitiivsus.</w:t>
            </w:r>
          </w:p>
        </w:tc>
      </w:tr>
      <w:tr w:rsidR="00B041FB" w:rsidRPr="0065106A" w14:paraId="3CDA3ABF" w14:textId="77777777" w:rsidTr="00267917">
        <w:trPr>
          <w:cantSplit/>
        </w:trPr>
        <w:tc>
          <w:tcPr>
            <w:tcW w:w="1429" w:type="dxa"/>
          </w:tcPr>
          <w:p w14:paraId="38F4057D" w14:textId="77777777" w:rsidR="00B041FB" w:rsidRPr="0065106A" w:rsidRDefault="00B041FB" w:rsidP="00267917">
            <w:pPr>
              <w:keepNext/>
              <w:tabs>
                <w:tab w:val="clear" w:pos="567"/>
              </w:tabs>
              <w:rPr>
                <w:i/>
                <w:iCs/>
                <w:sz w:val="20"/>
              </w:rPr>
            </w:pPr>
            <w:r w:rsidRPr="0065106A">
              <w:rPr>
                <w:i/>
                <w:iCs/>
                <w:sz w:val="20"/>
              </w:rPr>
              <w:t>Teadmata</w:t>
            </w:r>
          </w:p>
        </w:tc>
        <w:tc>
          <w:tcPr>
            <w:tcW w:w="7534" w:type="dxa"/>
          </w:tcPr>
          <w:p w14:paraId="0483517F" w14:textId="77777777" w:rsidR="00B041FB" w:rsidRPr="0065106A" w:rsidRDefault="00B041FB" w:rsidP="00267917">
            <w:pPr>
              <w:keepNext/>
              <w:tabs>
                <w:tab w:val="clear" w:pos="567"/>
              </w:tabs>
              <w:rPr>
                <w:color w:val="000000"/>
                <w:sz w:val="20"/>
              </w:rPr>
            </w:pPr>
            <w:r w:rsidRPr="0065106A">
              <w:rPr>
                <w:color w:val="000000"/>
                <w:sz w:val="20"/>
              </w:rPr>
              <w:t>Toksiline epidermaalne nekrolüüs.</w:t>
            </w:r>
          </w:p>
        </w:tc>
      </w:tr>
    </w:tbl>
    <w:p w14:paraId="1B0C816A" w14:textId="77777777" w:rsidR="00A155C9" w:rsidRPr="0065106A" w:rsidRDefault="00A155C9" w:rsidP="00A434AF">
      <w:pPr>
        <w:keepNext/>
        <w:keepLines/>
        <w:tabs>
          <w:tab w:val="clear" w:pos="567"/>
        </w:tabs>
        <w:rPr>
          <w:sz w:val="18"/>
          <w:szCs w:val="18"/>
        </w:rPr>
      </w:pPr>
      <w:r w:rsidRPr="0065106A">
        <w:rPr>
          <w:sz w:val="18"/>
          <w:szCs w:val="18"/>
        </w:rPr>
        <w:t>* enamasti seotud kolestaasiga</w:t>
      </w:r>
    </w:p>
    <w:p w14:paraId="49CD72AF" w14:textId="77777777" w:rsidR="00A155C9" w:rsidRPr="0065106A" w:rsidRDefault="00A155C9" w:rsidP="00A434AF">
      <w:pPr>
        <w:tabs>
          <w:tab w:val="clear" w:pos="567"/>
        </w:tabs>
        <w:rPr>
          <w:color w:val="000000"/>
          <w:szCs w:val="22"/>
        </w:rPr>
      </w:pPr>
    </w:p>
    <w:p w14:paraId="69B57FBC" w14:textId="77777777" w:rsidR="00A155C9" w:rsidRPr="0065106A" w:rsidRDefault="00A155C9" w:rsidP="00267917">
      <w:pPr>
        <w:keepNext/>
        <w:tabs>
          <w:tab w:val="clear" w:pos="567"/>
        </w:tabs>
        <w:rPr>
          <w:color w:val="000000"/>
          <w:szCs w:val="22"/>
        </w:rPr>
      </w:pPr>
      <w:r w:rsidRPr="0065106A">
        <w:rPr>
          <w:szCs w:val="22"/>
        </w:rPr>
        <w:t>On teatatud haruldastest ekstapüramidaalse sündroomi juhudest.</w:t>
      </w:r>
    </w:p>
    <w:p w14:paraId="518819B6" w14:textId="1BBDA549" w:rsidR="00A155C9" w:rsidRPr="0065106A" w:rsidRDefault="00A155C9" w:rsidP="00A434AF">
      <w:pPr>
        <w:keepNext/>
        <w:keepLines/>
        <w:tabs>
          <w:tab w:val="clear" w:pos="567"/>
        </w:tabs>
        <w:rPr>
          <w:i/>
          <w:iCs/>
          <w:color w:val="000000"/>
          <w:szCs w:val="22"/>
          <w:u w:val="single"/>
        </w:rPr>
      </w:pPr>
    </w:p>
    <w:tbl>
      <w:tblPr>
        <w:tblW w:w="0" w:type="auto"/>
        <w:tblInd w:w="108" w:type="dxa"/>
        <w:tblLook w:val="01E0" w:firstRow="1" w:lastRow="1" w:firstColumn="1" w:lastColumn="1" w:noHBand="0" w:noVBand="0"/>
      </w:tblPr>
      <w:tblGrid>
        <w:gridCol w:w="1428"/>
        <w:gridCol w:w="7535"/>
      </w:tblGrid>
      <w:tr w:rsidR="00A155C9" w:rsidRPr="0065106A" w14:paraId="6EE90262" w14:textId="77777777">
        <w:tc>
          <w:tcPr>
            <w:tcW w:w="1440" w:type="dxa"/>
          </w:tcPr>
          <w:p w14:paraId="5F44B7AC" w14:textId="77777777" w:rsidR="00985C87" w:rsidRPr="0065106A" w:rsidRDefault="00985C87" w:rsidP="00A434AF">
            <w:pPr>
              <w:keepNext/>
              <w:keepLines/>
              <w:tabs>
                <w:tab w:val="clear" w:pos="567"/>
              </w:tabs>
              <w:rPr>
                <w:i/>
                <w:iCs/>
                <w:color w:val="000000"/>
                <w:sz w:val="20"/>
                <w:u w:val="single"/>
              </w:rPr>
            </w:pPr>
            <w:r w:rsidRPr="0065106A">
              <w:rPr>
                <w:i/>
                <w:iCs/>
                <w:color w:val="000000"/>
                <w:sz w:val="20"/>
                <w:u w:val="single"/>
              </w:rPr>
              <w:t>Valsartaan</w:t>
            </w:r>
          </w:p>
          <w:p w14:paraId="6D4F34F4" w14:textId="6A472596" w:rsidR="00A155C9" w:rsidRPr="0065106A" w:rsidRDefault="00A155C9" w:rsidP="00A434AF">
            <w:pPr>
              <w:keepNext/>
              <w:keepLines/>
              <w:tabs>
                <w:tab w:val="clear" w:pos="567"/>
              </w:tabs>
              <w:rPr>
                <w:i/>
                <w:iCs/>
                <w:sz w:val="20"/>
              </w:rPr>
            </w:pPr>
            <w:r w:rsidRPr="0065106A">
              <w:rPr>
                <w:i/>
                <w:iCs/>
                <w:color w:val="000000"/>
                <w:sz w:val="20"/>
              </w:rPr>
              <w:t>Teadmata</w:t>
            </w:r>
          </w:p>
        </w:tc>
        <w:tc>
          <w:tcPr>
            <w:tcW w:w="7739" w:type="dxa"/>
          </w:tcPr>
          <w:p w14:paraId="69FE9596" w14:textId="77777777" w:rsidR="0075008A" w:rsidRDefault="0075008A" w:rsidP="00A434AF">
            <w:pPr>
              <w:keepNext/>
              <w:keepLines/>
              <w:tabs>
                <w:tab w:val="clear" w:pos="567"/>
              </w:tabs>
              <w:rPr>
                <w:color w:val="000000"/>
                <w:sz w:val="20"/>
              </w:rPr>
            </w:pPr>
          </w:p>
          <w:p w14:paraId="12AF6CAE" w14:textId="77777777" w:rsidR="00A155C9" w:rsidRPr="0065106A" w:rsidRDefault="00A155C9" w:rsidP="00A434AF">
            <w:pPr>
              <w:keepNext/>
              <w:keepLines/>
              <w:tabs>
                <w:tab w:val="clear" w:pos="567"/>
              </w:tabs>
              <w:rPr>
                <w:sz w:val="20"/>
              </w:rPr>
            </w:pPr>
            <w:r w:rsidRPr="0065106A">
              <w:rPr>
                <w:color w:val="000000"/>
                <w:sz w:val="20"/>
              </w:rPr>
              <w:t xml:space="preserve">Hemoglobiinisisalduse langus, hematokriti langus, neutropeenia, trombotsütopeenia, kaaliumi sisalduse suurenemine seerumis, maksafunktsiooni näitajate tõus, sh bilirubiini tõus seerumis, neerupuudulikkus ja neerukahjustus, </w:t>
            </w:r>
            <w:r w:rsidRPr="0065106A">
              <w:rPr>
                <w:sz w:val="20"/>
              </w:rPr>
              <w:t>seerumi kreatiniini tõus</w:t>
            </w:r>
            <w:r w:rsidRPr="0065106A">
              <w:rPr>
                <w:color w:val="000000"/>
                <w:sz w:val="20"/>
              </w:rPr>
              <w:t>, angioödeem, lihasvalu, vaskuliit, ülitundlikkus sh seerumtõbi.</w:t>
            </w:r>
          </w:p>
        </w:tc>
      </w:tr>
    </w:tbl>
    <w:p w14:paraId="7C0D6C20" w14:textId="77777777" w:rsidR="00A155C9" w:rsidRPr="0065106A" w:rsidRDefault="00A155C9" w:rsidP="00A434AF">
      <w:pPr>
        <w:tabs>
          <w:tab w:val="clear" w:pos="567"/>
        </w:tabs>
        <w:rPr>
          <w:i/>
          <w:color w:val="000000"/>
          <w:szCs w:val="22"/>
        </w:rPr>
      </w:pPr>
    </w:p>
    <w:p w14:paraId="29F9F1A6" w14:textId="77777777" w:rsidR="00A155C9" w:rsidRPr="0065106A" w:rsidRDefault="00A155C9" w:rsidP="00A434AF">
      <w:pPr>
        <w:keepNext/>
        <w:tabs>
          <w:tab w:val="clear" w:pos="567"/>
        </w:tabs>
        <w:autoSpaceDE w:val="0"/>
        <w:autoSpaceDN w:val="0"/>
        <w:adjustRightInd w:val="0"/>
        <w:jc w:val="both"/>
        <w:rPr>
          <w:szCs w:val="22"/>
          <w:u w:val="single"/>
        </w:rPr>
      </w:pPr>
      <w:r w:rsidRPr="0065106A">
        <w:rPr>
          <w:szCs w:val="22"/>
          <w:u w:val="single"/>
        </w:rPr>
        <w:lastRenderedPageBreak/>
        <w:t>Võimalikest kõrvaltoimetest teatamine</w:t>
      </w:r>
    </w:p>
    <w:p w14:paraId="74B8480A" w14:textId="77777777" w:rsidR="008E35EE" w:rsidRPr="0065106A" w:rsidRDefault="008E35EE" w:rsidP="00267917">
      <w:pPr>
        <w:keepNext/>
      </w:pPr>
    </w:p>
    <w:p w14:paraId="5CB0A68F" w14:textId="3420C6F4" w:rsidR="00A155C9" w:rsidRPr="0065106A" w:rsidRDefault="00A155C9" w:rsidP="00A434AF">
      <w:r w:rsidRPr="0065106A">
        <w:t>Ravimi võimalikest kõrvaltoimetest on oluline teatada ka pärast ravimi müügiloa väljastamist. See võimaldab jätkuvalt hinnata ravimi kasu/riski suhet. Tervishoiutöötajatel palutakse kõigist võimalikest kõrvaltoimetest</w:t>
      </w:r>
      <w:r w:rsidR="00B041FB" w:rsidRPr="0065106A">
        <w:t xml:space="preserve"> teatada</w:t>
      </w:r>
      <w:r w:rsidRPr="0065106A">
        <w:t xml:space="preserve"> </w:t>
      </w:r>
      <w:r w:rsidRPr="0065106A">
        <w:rPr>
          <w:shd w:val="pct15" w:color="auto" w:fill="auto"/>
        </w:rPr>
        <w:t>riikliku teavitamissüsteemi</w:t>
      </w:r>
      <w:r w:rsidR="00B041FB" w:rsidRPr="0065106A">
        <w:rPr>
          <w:shd w:val="pct15" w:color="auto" w:fill="auto"/>
        </w:rPr>
        <w:t xml:space="preserve"> (vt</w:t>
      </w:r>
      <w:r w:rsidRPr="0065106A">
        <w:rPr>
          <w:shd w:val="pct15" w:color="auto" w:fill="auto"/>
        </w:rPr>
        <w:t xml:space="preserve"> </w:t>
      </w:r>
      <w:hyperlink r:id="rId9" w:history="1">
        <w:r w:rsidRPr="0065106A">
          <w:rPr>
            <w:rStyle w:val="Hyperlink"/>
            <w:szCs w:val="22"/>
            <w:shd w:val="pct15" w:color="auto" w:fill="auto"/>
          </w:rPr>
          <w:t>V lisa</w:t>
        </w:r>
      </w:hyperlink>
      <w:r w:rsidR="00B041FB" w:rsidRPr="0065106A">
        <w:rPr>
          <w:rStyle w:val="Hyperlink"/>
          <w:szCs w:val="22"/>
          <w:shd w:val="pct15" w:color="auto" w:fill="auto"/>
        </w:rPr>
        <w:t>)</w:t>
      </w:r>
      <w:r w:rsidRPr="0065106A">
        <w:t xml:space="preserve"> kaudu.</w:t>
      </w:r>
    </w:p>
    <w:p w14:paraId="7FF2B0C2" w14:textId="77777777" w:rsidR="00A155C9" w:rsidRPr="0065106A" w:rsidRDefault="00A155C9" w:rsidP="00A434AF">
      <w:pPr>
        <w:tabs>
          <w:tab w:val="clear" w:pos="567"/>
        </w:tabs>
        <w:rPr>
          <w:color w:val="000000"/>
          <w:szCs w:val="22"/>
        </w:rPr>
      </w:pPr>
    </w:p>
    <w:p w14:paraId="1C740980" w14:textId="77777777" w:rsidR="00A155C9" w:rsidRPr="0065106A" w:rsidRDefault="00A155C9" w:rsidP="00A434AF">
      <w:pPr>
        <w:keepNext/>
        <w:tabs>
          <w:tab w:val="clear" w:pos="567"/>
        </w:tabs>
        <w:rPr>
          <w:color w:val="000000"/>
          <w:szCs w:val="22"/>
        </w:rPr>
      </w:pPr>
      <w:r w:rsidRPr="0065106A">
        <w:rPr>
          <w:b/>
          <w:color w:val="000000"/>
          <w:szCs w:val="22"/>
        </w:rPr>
        <w:t>4.9</w:t>
      </w:r>
      <w:r w:rsidRPr="0065106A">
        <w:rPr>
          <w:b/>
          <w:color w:val="000000"/>
          <w:szCs w:val="22"/>
        </w:rPr>
        <w:tab/>
        <w:t>Üleannustamine</w:t>
      </w:r>
    </w:p>
    <w:p w14:paraId="2A9D3344" w14:textId="77777777" w:rsidR="00A155C9" w:rsidRPr="0065106A" w:rsidRDefault="00A155C9" w:rsidP="00A434AF">
      <w:pPr>
        <w:keepNext/>
        <w:tabs>
          <w:tab w:val="clear" w:pos="567"/>
        </w:tabs>
        <w:rPr>
          <w:color w:val="000000"/>
          <w:szCs w:val="22"/>
        </w:rPr>
      </w:pPr>
    </w:p>
    <w:p w14:paraId="6BC48148" w14:textId="77777777" w:rsidR="00A155C9" w:rsidRPr="0065106A" w:rsidRDefault="00A155C9" w:rsidP="00A434AF">
      <w:pPr>
        <w:keepNext/>
        <w:tabs>
          <w:tab w:val="clear" w:pos="567"/>
        </w:tabs>
        <w:rPr>
          <w:color w:val="000000"/>
          <w:szCs w:val="22"/>
        </w:rPr>
      </w:pPr>
      <w:r w:rsidRPr="0065106A">
        <w:rPr>
          <w:color w:val="000000"/>
          <w:szCs w:val="22"/>
          <w:u w:val="single"/>
        </w:rPr>
        <w:t>Sümptomid</w:t>
      </w:r>
    </w:p>
    <w:p w14:paraId="6CA08F3B" w14:textId="77777777" w:rsidR="00E3477F" w:rsidRPr="0065106A" w:rsidRDefault="00E3477F" w:rsidP="00435A81">
      <w:pPr>
        <w:keepNext/>
        <w:tabs>
          <w:tab w:val="clear" w:pos="567"/>
        </w:tabs>
        <w:rPr>
          <w:color w:val="000000"/>
          <w:szCs w:val="22"/>
        </w:rPr>
      </w:pPr>
    </w:p>
    <w:p w14:paraId="66A3AFCF" w14:textId="75A13A6A" w:rsidR="00A155C9" w:rsidRPr="0065106A" w:rsidRDefault="00F1487F" w:rsidP="00A434AF">
      <w:pPr>
        <w:tabs>
          <w:tab w:val="clear" w:pos="567"/>
        </w:tabs>
        <w:rPr>
          <w:color w:val="000000"/>
          <w:szCs w:val="22"/>
        </w:rPr>
      </w:pPr>
      <w:r w:rsidRPr="0065106A">
        <w:rPr>
          <w:color w:val="000000"/>
          <w:szCs w:val="22"/>
        </w:rPr>
        <w:t>Amlodipiini/valsartaani</w:t>
      </w:r>
      <w:r w:rsidR="00A155C9" w:rsidRPr="0065106A">
        <w:rPr>
          <w:color w:val="000000"/>
          <w:szCs w:val="22"/>
        </w:rPr>
        <w:t xml:space="preserve"> üleannustamise kogemus puudub. Valsartaani üleannustamise põhiline sümptom on väljendunud hüpotensioon koos pearinglusega. </w:t>
      </w:r>
      <w:bookmarkStart w:id="1" w:name="_Hlk185865411"/>
      <w:r w:rsidR="00A155C9" w:rsidRPr="0065106A">
        <w:rPr>
          <w:color w:val="000000"/>
          <w:szCs w:val="22"/>
        </w:rPr>
        <w:t>Amlodipiini üleannustamine võib põhjustada ülemäärast perifeerset vasodilatatsiooni ja võimalik on ka reflektoorne tahhükardia</w:t>
      </w:r>
      <w:bookmarkEnd w:id="1"/>
      <w:r w:rsidR="00A155C9" w:rsidRPr="0065106A">
        <w:rPr>
          <w:color w:val="000000"/>
          <w:szCs w:val="22"/>
        </w:rPr>
        <w:t xml:space="preserve">. </w:t>
      </w:r>
      <w:r w:rsidR="00D7520F" w:rsidRPr="0065106A">
        <w:rPr>
          <w:color w:val="000000"/>
        </w:rPr>
        <w:t xml:space="preserve">Amlodipiini puhul on </w:t>
      </w:r>
      <w:r w:rsidR="00D7520F" w:rsidRPr="0065106A">
        <w:rPr>
          <w:color w:val="000000"/>
          <w:szCs w:val="22"/>
        </w:rPr>
        <w:t>k</w:t>
      </w:r>
      <w:r w:rsidR="00A155C9" w:rsidRPr="0065106A">
        <w:rPr>
          <w:color w:val="000000"/>
          <w:szCs w:val="22"/>
        </w:rPr>
        <w:t>irjeldatud väljendunud ja potentsiaalselt pikaajalist süsteemset hüpotensiooni, sh surmaga lõppevat šokki.</w:t>
      </w:r>
    </w:p>
    <w:p w14:paraId="559B208E" w14:textId="77777777" w:rsidR="00605A69" w:rsidRPr="0065106A" w:rsidRDefault="00605A69" w:rsidP="00A434AF">
      <w:pPr>
        <w:tabs>
          <w:tab w:val="clear" w:pos="567"/>
        </w:tabs>
        <w:rPr>
          <w:color w:val="000000"/>
          <w:szCs w:val="22"/>
        </w:rPr>
      </w:pPr>
    </w:p>
    <w:p w14:paraId="309C8F43" w14:textId="550897EF" w:rsidR="00A155C9" w:rsidRPr="0065106A" w:rsidRDefault="00605A69" w:rsidP="00A434AF">
      <w:pPr>
        <w:tabs>
          <w:tab w:val="clear" w:pos="567"/>
        </w:tabs>
        <w:rPr>
          <w:color w:val="000000"/>
          <w:szCs w:val="22"/>
        </w:rPr>
      </w:pPr>
      <w:r w:rsidRPr="0065106A">
        <w:rPr>
          <w:color w:val="000000"/>
          <w:szCs w:val="22"/>
        </w:rPr>
        <w:t>Amlodipiini üleannustamise tulemusena on harva teatatud mittekardiogeensest kopsutursest, mis võib ilmneda hilinenud algusega (24…48 tundi pärast manustamist) ja vajada ventilatsiooni toetamist. Varased elustavad meetmed (sealhulgas vedeliku ülekoormus) perfusiooni ja südame väljutusmahu säilitamiseks võivad olla seisundit süvendavad tegurid.</w:t>
      </w:r>
    </w:p>
    <w:p w14:paraId="49097634" w14:textId="77777777" w:rsidR="00605A69" w:rsidRPr="0065106A" w:rsidRDefault="00605A69" w:rsidP="00A434AF">
      <w:pPr>
        <w:tabs>
          <w:tab w:val="clear" w:pos="567"/>
        </w:tabs>
        <w:rPr>
          <w:color w:val="000000"/>
          <w:szCs w:val="22"/>
        </w:rPr>
      </w:pPr>
    </w:p>
    <w:p w14:paraId="0130C8DF" w14:textId="77777777" w:rsidR="00A155C9" w:rsidRPr="0065106A" w:rsidRDefault="00A155C9" w:rsidP="00A434AF">
      <w:pPr>
        <w:keepNext/>
        <w:tabs>
          <w:tab w:val="clear" w:pos="567"/>
        </w:tabs>
        <w:rPr>
          <w:color w:val="000000"/>
          <w:szCs w:val="22"/>
        </w:rPr>
      </w:pPr>
      <w:r w:rsidRPr="0065106A">
        <w:rPr>
          <w:color w:val="000000"/>
          <w:szCs w:val="22"/>
          <w:u w:val="single"/>
        </w:rPr>
        <w:t>Ravi</w:t>
      </w:r>
    </w:p>
    <w:p w14:paraId="4796CA15" w14:textId="77777777" w:rsidR="00E3477F" w:rsidRPr="0065106A" w:rsidRDefault="00E3477F" w:rsidP="00435A81">
      <w:pPr>
        <w:keepNext/>
        <w:tabs>
          <w:tab w:val="clear" w:pos="567"/>
        </w:tabs>
        <w:rPr>
          <w:color w:val="000000"/>
          <w:szCs w:val="22"/>
        </w:rPr>
      </w:pPr>
    </w:p>
    <w:p w14:paraId="7ED374DF" w14:textId="51CE4870" w:rsidR="00A155C9" w:rsidRPr="0065106A" w:rsidRDefault="00A155C9" w:rsidP="00A434AF">
      <w:pPr>
        <w:tabs>
          <w:tab w:val="clear" w:pos="567"/>
        </w:tabs>
        <w:rPr>
          <w:color w:val="000000"/>
          <w:szCs w:val="22"/>
        </w:rPr>
      </w:pPr>
      <w:r w:rsidRPr="0065106A">
        <w:rPr>
          <w:color w:val="000000"/>
          <w:szCs w:val="22"/>
        </w:rPr>
        <w:t xml:space="preserve">Kui ravimi manustamisest on möödunud vähe aega, võib kaaluda oksendamise esilekutsumist või maoloputust. Aktiveeritud söe manustamine tervetele vabatahtlikele kohe või kuni kaks tundi pärast amlodipiini manustamist vähendas oluliselt amlodipiini imendumist. </w:t>
      </w:r>
      <w:r w:rsidR="00F1487F" w:rsidRPr="0065106A">
        <w:rPr>
          <w:color w:val="000000"/>
          <w:szCs w:val="22"/>
        </w:rPr>
        <w:t>Amlodipiini/valsartaani</w:t>
      </w:r>
      <w:r w:rsidRPr="0065106A">
        <w:rPr>
          <w:color w:val="000000"/>
          <w:szCs w:val="22"/>
        </w:rPr>
        <w:t xml:space="preserve"> üleannustamisest tingitud kliiniliselt olulise hüpotensiooni tekkimisel on vajalik aktiivne südame-veresoonkonda toetav ravi, sh südame- ja hingamisfunktsiooni sage monitooring, jäsemete ülestõstmine ning ringleva vere mahu ja uriinierituse jälgimine. Veresoonte toonust ja vererõhku võib aidata taastada vasokonstriktori manustamine, kui selleks ei ole vastunäidustusi. Kaltsiumglükonaadi veenisisene manustamine võib aidata vähendada kaltsiumikanalite blokaadi toimeid.</w:t>
      </w:r>
    </w:p>
    <w:p w14:paraId="1137943D" w14:textId="77777777" w:rsidR="00A155C9" w:rsidRPr="0065106A" w:rsidRDefault="00A155C9" w:rsidP="00A434AF">
      <w:pPr>
        <w:tabs>
          <w:tab w:val="clear" w:pos="567"/>
        </w:tabs>
        <w:rPr>
          <w:color w:val="000000"/>
          <w:szCs w:val="22"/>
        </w:rPr>
      </w:pPr>
    </w:p>
    <w:p w14:paraId="1C3E9A24" w14:textId="77777777" w:rsidR="00A155C9" w:rsidRPr="0065106A" w:rsidRDefault="00A155C9" w:rsidP="00A434AF">
      <w:pPr>
        <w:tabs>
          <w:tab w:val="clear" w:pos="567"/>
        </w:tabs>
        <w:rPr>
          <w:color w:val="000000"/>
          <w:szCs w:val="22"/>
        </w:rPr>
      </w:pPr>
      <w:r w:rsidRPr="0065106A">
        <w:rPr>
          <w:color w:val="000000"/>
          <w:szCs w:val="22"/>
        </w:rPr>
        <w:t>Valsartaan ja amlodipiin ei ole tõenäoliselt hemodialüüsi teel eemaldatavad.</w:t>
      </w:r>
    </w:p>
    <w:p w14:paraId="28AC107A" w14:textId="77777777" w:rsidR="00A155C9" w:rsidRPr="0065106A" w:rsidRDefault="00A155C9" w:rsidP="00A434AF">
      <w:pPr>
        <w:tabs>
          <w:tab w:val="clear" w:pos="567"/>
        </w:tabs>
        <w:rPr>
          <w:color w:val="000000"/>
          <w:szCs w:val="22"/>
        </w:rPr>
      </w:pPr>
    </w:p>
    <w:p w14:paraId="6C00D10A" w14:textId="77777777" w:rsidR="00A155C9" w:rsidRPr="0065106A" w:rsidRDefault="00A155C9" w:rsidP="00A434AF">
      <w:pPr>
        <w:tabs>
          <w:tab w:val="clear" w:pos="567"/>
        </w:tabs>
        <w:rPr>
          <w:color w:val="000000"/>
          <w:szCs w:val="22"/>
        </w:rPr>
      </w:pPr>
    </w:p>
    <w:p w14:paraId="766059BA" w14:textId="77777777" w:rsidR="00A155C9" w:rsidRPr="0065106A" w:rsidRDefault="00A155C9" w:rsidP="00A434AF">
      <w:pPr>
        <w:keepNext/>
        <w:tabs>
          <w:tab w:val="clear" w:pos="567"/>
        </w:tabs>
        <w:ind w:left="567" w:hanging="567"/>
        <w:rPr>
          <w:color w:val="000000"/>
          <w:szCs w:val="22"/>
        </w:rPr>
      </w:pPr>
      <w:r w:rsidRPr="0065106A">
        <w:rPr>
          <w:b/>
          <w:color w:val="000000"/>
          <w:szCs w:val="22"/>
        </w:rPr>
        <w:t>5.</w:t>
      </w:r>
      <w:r w:rsidRPr="0065106A">
        <w:rPr>
          <w:b/>
          <w:color w:val="000000"/>
          <w:szCs w:val="22"/>
        </w:rPr>
        <w:tab/>
        <w:t>FARMAKOLOOGILISED OMADUSED</w:t>
      </w:r>
    </w:p>
    <w:p w14:paraId="695F2064" w14:textId="77777777" w:rsidR="00A155C9" w:rsidRPr="0065106A" w:rsidRDefault="00A155C9" w:rsidP="00A434AF">
      <w:pPr>
        <w:keepNext/>
        <w:tabs>
          <w:tab w:val="clear" w:pos="567"/>
        </w:tabs>
        <w:rPr>
          <w:color w:val="000000"/>
          <w:szCs w:val="22"/>
        </w:rPr>
      </w:pPr>
    </w:p>
    <w:p w14:paraId="016A84DB" w14:textId="77777777" w:rsidR="00A155C9" w:rsidRPr="0065106A" w:rsidRDefault="00A155C9" w:rsidP="00A434AF">
      <w:pPr>
        <w:keepNext/>
        <w:tabs>
          <w:tab w:val="clear" w:pos="567"/>
        </w:tabs>
        <w:ind w:left="567" w:hanging="567"/>
        <w:rPr>
          <w:color w:val="000000"/>
          <w:szCs w:val="22"/>
        </w:rPr>
      </w:pPr>
      <w:r w:rsidRPr="0065106A">
        <w:rPr>
          <w:b/>
          <w:color w:val="000000"/>
          <w:szCs w:val="22"/>
        </w:rPr>
        <w:t>5.1</w:t>
      </w:r>
      <w:r w:rsidRPr="0065106A">
        <w:rPr>
          <w:b/>
          <w:color w:val="000000"/>
          <w:szCs w:val="22"/>
        </w:rPr>
        <w:tab/>
        <w:t>Farmakodünaamilised omadused</w:t>
      </w:r>
    </w:p>
    <w:p w14:paraId="6E7787F1" w14:textId="77777777" w:rsidR="00A155C9" w:rsidRPr="0065106A" w:rsidRDefault="00A155C9" w:rsidP="00A434AF">
      <w:pPr>
        <w:keepNext/>
        <w:tabs>
          <w:tab w:val="clear" w:pos="567"/>
        </w:tabs>
        <w:rPr>
          <w:color w:val="000000"/>
          <w:szCs w:val="22"/>
        </w:rPr>
      </w:pPr>
    </w:p>
    <w:p w14:paraId="7AA72634" w14:textId="77777777" w:rsidR="00A155C9" w:rsidRPr="0065106A" w:rsidRDefault="00A155C9" w:rsidP="00A434AF">
      <w:pPr>
        <w:tabs>
          <w:tab w:val="clear" w:pos="567"/>
        </w:tabs>
        <w:rPr>
          <w:color w:val="000000"/>
          <w:szCs w:val="22"/>
        </w:rPr>
      </w:pPr>
      <w:r w:rsidRPr="0065106A">
        <w:rPr>
          <w:color w:val="000000"/>
          <w:szCs w:val="22"/>
        </w:rPr>
        <w:t xml:space="preserve">Farmakoterapeutiline rühm: </w:t>
      </w:r>
      <w:r w:rsidRPr="0065106A">
        <w:rPr>
          <w:szCs w:val="22"/>
        </w:rPr>
        <w:t xml:space="preserve">reniin-angiotensiinsüsteemi toimivad ained; angiotensiin II </w:t>
      </w:r>
      <w:r w:rsidR="00B041FB" w:rsidRPr="0065106A">
        <w:rPr>
          <w:szCs w:val="22"/>
        </w:rPr>
        <w:t>retseptori blokaatorite (ARB)</w:t>
      </w:r>
      <w:r w:rsidRPr="0065106A">
        <w:rPr>
          <w:szCs w:val="22"/>
        </w:rPr>
        <w:t xml:space="preserve"> kombinatsioonid; angiotensiin II </w:t>
      </w:r>
      <w:r w:rsidR="00B041FB" w:rsidRPr="0065106A">
        <w:rPr>
          <w:szCs w:val="22"/>
        </w:rPr>
        <w:t xml:space="preserve">retseptori blokaatorid (ARB) </w:t>
      </w:r>
      <w:r w:rsidRPr="0065106A">
        <w:rPr>
          <w:szCs w:val="22"/>
        </w:rPr>
        <w:t xml:space="preserve">ja kaltsiumikanali blokaatorid, </w:t>
      </w:r>
      <w:r w:rsidRPr="0065106A">
        <w:rPr>
          <w:color w:val="000000"/>
          <w:szCs w:val="22"/>
        </w:rPr>
        <w:t>ATC-kood: C09DB01</w:t>
      </w:r>
    </w:p>
    <w:p w14:paraId="797195CB" w14:textId="77777777" w:rsidR="00A155C9" w:rsidRPr="0065106A" w:rsidRDefault="00A155C9" w:rsidP="00A434AF">
      <w:pPr>
        <w:tabs>
          <w:tab w:val="clear" w:pos="567"/>
        </w:tabs>
        <w:rPr>
          <w:color w:val="000000"/>
          <w:szCs w:val="22"/>
        </w:rPr>
      </w:pPr>
    </w:p>
    <w:p w14:paraId="158C8529" w14:textId="77777777" w:rsidR="00A155C9" w:rsidRPr="0065106A" w:rsidRDefault="00A155C9" w:rsidP="00A434AF">
      <w:pPr>
        <w:tabs>
          <w:tab w:val="clear" w:pos="567"/>
        </w:tabs>
        <w:rPr>
          <w:color w:val="000000"/>
          <w:szCs w:val="22"/>
        </w:rPr>
      </w:pPr>
      <w:r w:rsidRPr="0065106A">
        <w:rPr>
          <w:color w:val="000000"/>
          <w:szCs w:val="22"/>
        </w:rPr>
        <w:t>Amlodipine/Valsartan Mylan sisaldab kahte antihüpertensiivset ravimit, millel on teineteist täiendav vererõhku langetav toimemehhanism arteriaalse hüpertensiooniga patsientidel: amlodipiin kuulub kaltsiumikanali blokaatorite ja valsartaan angiotensiin II antagonistide ravimrühma. Nende ravimite kombinatsioonil on aditiivne antihüpertensiivne toime, mille tulemusena saavutatakse suurem vererõhu langus kui kummagi ravimi eraldi kasutamisel.</w:t>
      </w:r>
    </w:p>
    <w:p w14:paraId="4ADD2579" w14:textId="77777777" w:rsidR="00A155C9" w:rsidRPr="0065106A" w:rsidRDefault="00A155C9" w:rsidP="00A434AF">
      <w:pPr>
        <w:tabs>
          <w:tab w:val="clear" w:pos="567"/>
        </w:tabs>
        <w:rPr>
          <w:color w:val="000000"/>
          <w:szCs w:val="22"/>
        </w:rPr>
      </w:pPr>
    </w:p>
    <w:p w14:paraId="20F379E9" w14:textId="77777777" w:rsidR="00A155C9" w:rsidRPr="0065106A" w:rsidRDefault="00A155C9" w:rsidP="00A434AF">
      <w:pPr>
        <w:keepNext/>
        <w:tabs>
          <w:tab w:val="clear" w:pos="567"/>
        </w:tabs>
        <w:autoSpaceDE w:val="0"/>
        <w:autoSpaceDN w:val="0"/>
        <w:adjustRightInd w:val="0"/>
        <w:rPr>
          <w:color w:val="000000"/>
          <w:szCs w:val="22"/>
          <w:u w:val="single"/>
        </w:rPr>
      </w:pPr>
      <w:r w:rsidRPr="0065106A">
        <w:rPr>
          <w:color w:val="000000"/>
          <w:szCs w:val="22"/>
          <w:u w:val="single"/>
        </w:rPr>
        <w:t>Amlodipiin/valsartaan</w:t>
      </w:r>
    </w:p>
    <w:p w14:paraId="3798A926" w14:textId="77777777" w:rsidR="00E3477F" w:rsidRPr="0065106A" w:rsidRDefault="00E3477F" w:rsidP="00267917">
      <w:pPr>
        <w:keepNext/>
        <w:tabs>
          <w:tab w:val="clear" w:pos="567"/>
        </w:tabs>
        <w:rPr>
          <w:szCs w:val="22"/>
        </w:rPr>
      </w:pPr>
    </w:p>
    <w:p w14:paraId="769DF7E9" w14:textId="77777777" w:rsidR="00A155C9" w:rsidRPr="0065106A" w:rsidRDefault="00A155C9" w:rsidP="00A434AF">
      <w:pPr>
        <w:tabs>
          <w:tab w:val="clear" w:pos="567"/>
        </w:tabs>
        <w:rPr>
          <w:szCs w:val="22"/>
        </w:rPr>
      </w:pPr>
      <w:r w:rsidRPr="0065106A">
        <w:rPr>
          <w:szCs w:val="22"/>
        </w:rPr>
        <w:t>Amlodipiini ja valsartaani kombinatsioon viib vererõhu annusega seotud täiendava languseni kogu terapeutilise annusevahemiku lõikes. Kombinatsiooni ühekordse annuse antihüpertensiivne toime püsis 24 tundi.</w:t>
      </w:r>
    </w:p>
    <w:p w14:paraId="253C8F12" w14:textId="77777777" w:rsidR="00A155C9" w:rsidRPr="0065106A" w:rsidRDefault="00A155C9" w:rsidP="00A434AF">
      <w:pPr>
        <w:tabs>
          <w:tab w:val="clear" w:pos="567"/>
        </w:tabs>
        <w:autoSpaceDE w:val="0"/>
        <w:autoSpaceDN w:val="0"/>
        <w:adjustRightInd w:val="0"/>
        <w:rPr>
          <w:color w:val="000000"/>
          <w:szCs w:val="22"/>
          <w:u w:val="single"/>
        </w:rPr>
      </w:pPr>
    </w:p>
    <w:p w14:paraId="1F496EE5" w14:textId="77777777" w:rsidR="00A155C9" w:rsidRPr="0065106A" w:rsidRDefault="00A155C9" w:rsidP="00A434AF">
      <w:pPr>
        <w:keepNext/>
        <w:tabs>
          <w:tab w:val="clear" w:pos="567"/>
        </w:tabs>
        <w:rPr>
          <w:i/>
          <w:szCs w:val="22"/>
          <w:u w:val="single"/>
        </w:rPr>
      </w:pPr>
      <w:r w:rsidRPr="0065106A">
        <w:rPr>
          <w:i/>
          <w:szCs w:val="22"/>
          <w:u w:val="single"/>
        </w:rPr>
        <w:lastRenderedPageBreak/>
        <w:t>Platseebokontrolliga uuringud</w:t>
      </w:r>
    </w:p>
    <w:p w14:paraId="5F301A5C" w14:textId="77777777" w:rsidR="00A155C9" w:rsidRPr="0065106A" w:rsidRDefault="00A155C9" w:rsidP="00A434AF">
      <w:pPr>
        <w:tabs>
          <w:tab w:val="clear" w:pos="567"/>
        </w:tabs>
        <w:rPr>
          <w:color w:val="000000"/>
          <w:szCs w:val="22"/>
        </w:rPr>
      </w:pPr>
      <w:r w:rsidRPr="0065106A">
        <w:rPr>
          <w:color w:val="000000"/>
          <w:szCs w:val="22"/>
        </w:rPr>
        <w:t>Kahes platseebokontrolliga uuringus said amlodipiin/valsartaani üks kord päevas üle 1400 hüpertensiooniga patsiendi. Uuringusse kaasati kerge kuni mõõduka tüsistumata essentsiaalse hüpertensiooniga täiskasvanud (keskmine istuvas asendis mõõdetud diastoolne vererõhk ≥95 ja &lt;110 mmHg). Uuringusse ei kaasatud kõrge kardiovaskulaarse riskiga patsiente (südamepuudulikkus, I tüüpi diabeet ja halvasti ravile alluv II tüüpi diabeet ning anamneesis viimase aasta jooksul esinenud müokardiinfarkt või insult).</w:t>
      </w:r>
    </w:p>
    <w:p w14:paraId="53702D16" w14:textId="77777777" w:rsidR="00A155C9" w:rsidRPr="0065106A" w:rsidRDefault="00A155C9" w:rsidP="00A434AF">
      <w:pPr>
        <w:tabs>
          <w:tab w:val="clear" w:pos="567"/>
        </w:tabs>
        <w:rPr>
          <w:color w:val="000000"/>
          <w:szCs w:val="22"/>
        </w:rPr>
      </w:pPr>
    </w:p>
    <w:p w14:paraId="117E93E4" w14:textId="77777777" w:rsidR="00A155C9" w:rsidRPr="0065106A" w:rsidRDefault="00A155C9" w:rsidP="00A434AF">
      <w:pPr>
        <w:keepNext/>
        <w:tabs>
          <w:tab w:val="clear" w:pos="567"/>
        </w:tabs>
        <w:rPr>
          <w:i/>
          <w:szCs w:val="22"/>
          <w:u w:val="single"/>
        </w:rPr>
      </w:pPr>
      <w:r w:rsidRPr="0065106A">
        <w:rPr>
          <w:i/>
          <w:szCs w:val="22"/>
          <w:u w:val="single"/>
        </w:rPr>
        <w:t>Aktiivse võrdlusravimi kontrolliga uuringud patsientidel, kes ei saavutanud ravivastust monoteraapia kasutamisel</w:t>
      </w:r>
    </w:p>
    <w:p w14:paraId="3FFC3EB6" w14:textId="77777777" w:rsidR="00A155C9" w:rsidRPr="0065106A" w:rsidRDefault="00A155C9" w:rsidP="00A434AF">
      <w:pPr>
        <w:tabs>
          <w:tab w:val="clear" w:pos="567"/>
        </w:tabs>
        <w:rPr>
          <w:color w:val="000000"/>
          <w:szCs w:val="22"/>
        </w:rPr>
      </w:pPr>
      <w:r w:rsidRPr="0065106A">
        <w:rPr>
          <w:color w:val="000000"/>
          <w:szCs w:val="22"/>
        </w:rPr>
        <w:t>Mitmekeskuselises, randomiseeritud, topeltpimedas, aktiivse võrdlusravimi kontrolliga paralleelgruppidega uuringus ilmnes vererõhu normaliseerumine (minimaalne istuvas asendis mõõdetud diastoolne vererõhk &lt;90 mmHg uuringu lõppedes) 75% amlodipiin/valsartaani 10 mg/160 mg saanud patsientidest ja 62% amlodipiin/valsartaani 5 mg/160 mg saanud patsientidest (need patsiendid ei olnud eelnevalt saavutanud piisavat vererõhu langust 160 mg valsartaani kasutamisel) võrreldes 53%-ga patsientide seas, kes jätkasid valsartaani 160 mg annuse kasutamist. Amlodipiini 10 mg ja 5 mg lisamine viis süstoolse/diastoolse vererõhu täiendava languseni vastavalt 6,0/4,8 mmHg ja 3,9/2,9 mmHg võrra võrreldes patsientidega, kes jätkasid ainult 160 mg valsartaani võtmist.</w:t>
      </w:r>
    </w:p>
    <w:p w14:paraId="4AFE9E63" w14:textId="77777777" w:rsidR="00A155C9" w:rsidRPr="0065106A" w:rsidRDefault="00A155C9" w:rsidP="00A434AF">
      <w:pPr>
        <w:tabs>
          <w:tab w:val="clear" w:pos="567"/>
        </w:tabs>
        <w:rPr>
          <w:color w:val="000000"/>
          <w:szCs w:val="22"/>
        </w:rPr>
      </w:pPr>
    </w:p>
    <w:p w14:paraId="250F26BD" w14:textId="77777777" w:rsidR="00A155C9" w:rsidRPr="0065106A" w:rsidRDefault="00A155C9" w:rsidP="00A434AF">
      <w:pPr>
        <w:tabs>
          <w:tab w:val="clear" w:pos="567"/>
        </w:tabs>
        <w:rPr>
          <w:color w:val="000000"/>
          <w:szCs w:val="22"/>
        </w:rPr>
      </w:pPr>
      <w:r w:rsidRPr="0065106A">
        <w:rPr>
          <w:color w:val="000000"/>
          <w:szCs w:val="22"/>
        </w:rPr>
        <w:t>Mitmekeskuselises, randomiseeritud, topeltpimedas, aktiivse võrdlusravimi kontrolliga paralleelgruppidega uuringus ilmnes vererõhu normaliseerumine (minimaalne istuvas asendis mõõdetud diastoolne vererõhk &lt;90 mmHg uuringu lõppedes) 78% amlodipiin/valsartaani 10 mg/160 mg saanud patsientidest (need patsiendid ei olnud eelnevalt saavutanud piisavat vererõhu langust 10 mg amlodipiini kasutamisel) võrreldes 67%-ga patsientide seas, kes jätkasid 10 mg amlodipiini kasutamist. 160 mg valsartaani lisamine viis süstoolse/diastoolse vererõhu täiendava languseni vastavalt 2,9/2,1 mmHg võrreldes patsientidega, kes jätkasid ainult 10 mg amlodipiini võtmist.</w:t>
      </w:r>
    </w:p>
    <w:p w14:paraId="514DF448" w14:textId="77777777" w:rsidR="00A155C9" w:rsidRPr="0065106A" w:rsidRDefault="00A155C9" w:rsidP="00A434AF">
      <w:pPr>
        <w:tabs>
          <w:tab w:val="clear" w:pos="567"/>
        </w:tabs>
        <w:rPr>
          <w:color w:val="000000"/>
          <w:szCs w:val="22"/>
        </w:rPr>
      </w:pPr>
    </w:p>
    <w:p w14:paraId="36A13CE8" w14:textId="181DF995" w:rsidR="00A155C9" w:rsidRPr="0065106A" w:rsidRDefault="00F1487F" w:rsidP="00A434AF">
      <w:pPr>
        <w:tabs>
          <w:tab w:val="clear" w:pos="567"/>
        </w:tabs>
        <w:rPr>
          <w:color w:val="000000"/>
          <w:szCs w:val="22"/>
        </w:rPr>
      </w:pPr>
      <w:r w:rsidRPr="0065106A">
        <w:rPr>
          <w:color w:val="000000"/>
          <w:szCs w:val="22"/>
        </w:rPr>
        <w:t>Amlodipiini/valsartaani</w:t>
      </w:r>
      <w:r w:rsidR="00A155C9" w:rsidRPr="0065106A">
        <w:rPr>
          <w:color w:val="000000"/>
          <w:szCs w:val="22"/>
        </w:rPr>
        <w:t xml:space="preserve"> uuriti ka aktiivse võrdlusravimi kontrolliga uuringus, kus osales 130 hüpertensiivset patsienti keskmise diastoolse vererõhuga ≥110 ja &lt;120 mmHg. Selles uuringus (vererõhu algväärtus 171/113 mmHg) viis </w:t>
      </w:r>
      <w:r w:rsidRPr="0065106A">
        <w:rPr>
          <w:color w:val="000000"/>
          <w:szCs w:val="22"/>
        </w:rPr>
        <w:t>amlodipiini/valsartaani</w:t>
      </w:r>
      <w:r w:rsidR="00A155C9" w:rsidRPr="0065106A">
        <w:rPr>
          <w:color w:val="000000"/>
          <w:szCs w:val="22"/>
        </w:rPr>
        <w:t xml:space="preserve"> manustamine (esialgu annuses 5 mg/160 mg, mida suurendati 10 mg/160 mg-ni) istuvas asendis mõõdetud vererõhu languseni 36/29 mmHg võrra. Võrdlusravimi lisinopriili/hüdroklorotiasiidi (esialgu annuses 10 mg/12,5 mg, mida suurendati 20 mg/12,5 mg-ni) puhul täheldatud vererõhu langus oli 32/28 mmHg.</w:t>
      </w:r>
    </w:p>
    <w:p w14:paraId="62AA6672" w14:textId="77777777" w:rsidR="00A155C9" w:rsidRPr="0065106A" w:rsidRDefault="00A155C9" w:rsidP="00A434AF">
      <w:pPr>
        <w:tabs>
          <w:tab w:val="clear" w:pos="567"/>
        </w:tabs>
        <w:rPr>
          <w:color w:val="000000"/>
          <w:szCs w:val="22"/>
        </w:rPr>
      </w:pPr>
    </w:p>
    <w:p w14:paraId="3E291F45" w14:textId="50FC7D34" w:rsidR="00A155C9" w:rsidRPr="0065106A" w:rsidRDefault="00A155C9" w:rsidP="00A434AF">
      <w:pPr>
        <w:tabs>
          <w:tab w:val="clear" w:pos="567"/>
        </w:tabs>
        <w:rPr>
          <w:color w:val="000000"/>
          <w:szCs w:val="22"/>
        </w:rPr>
      </w:pPr>
      <w:r w:rsidRPr="0065106A">
        <w:rPr>
          <w:color w:val="000000"/>
          <w:szCs w:val="22"/>
        </w:rPr>
        <w:t xml:space="preserve">Kahes pikaajalises jätku-uuringus püsis </w:t>
      </w:r>
      <w:r w:rsidR="00F1487F" w:rsidRPr="0065106A">
        <w:rPr>
          <w:color w:val="000000"/>
          <w:szCs w:val="22"/>
        </w:rPr>
        <w:t>amlodipiini/valsartaani</w:t>
      </w:r>
      <w:r w:rsidRPr="0065106A">
        <w:rPr>
          <w:color w:val="000000"/>
          <w:szCs w:val="22"/>
        </w:rPr>
        <w:t xml:space="preserve"> toime ühe aasta jooksul. Amlodipiin/valsartaan-ravi järsk lõpetamine ei kutsu esile vererõhu kiiret tõusu.</w:t>
      </w:r>
    </w:p>
    <w:p w14:paraId="4AA17D92" w14:textId="77777777" w:rsidR="00A155C9" w:rsidRPr="0065106A" w:rsidRDefault="00A155C9" w:rsidP="00A434AF">
      <w:pPr>
        <w:tabs>
          <w:tab w:val="clear" w:pos="567"/>
        </w:tabs>
        <w:rPr>
          <w:color w:val="000000"/>
          <w:szCs w:val="22"/>
        </w:rPr>
      </w:pPr>
    </w:p>
    <w:p w14:paraId="305B2C45" w14:textId="77777777" w:rsidR="00A155C9" w:rsidRPr="0065106A" w:rsidRDefault="00A155C9" w:rsidP="00A434AF">
      <w:pPr>
        <w:tabs>
          <w:tab w:val="clear" w:pos="567"/>
        </w:tabs>
        <w:rPr>
          <w:color w:val="000000"/>
          <w:szCs w:val="22"/>
        </w:rPr>
      </w:pPr>
      <w:r w:rsidRPr="0065106A">
        <w:rPr>
          <w:color w:val="000000"/>
          <w:szCs w:val="22"/>
        </w:rPr>
        <w:t xml:space="preserve">Vanus, sugu, rass või kehamassi indeks </w:t>
      </w:r>
      <w:r w:rsidRPr="0065106A">
        <w:rPr>
          <w:szCs w:val="22"/>
        </w:rPr>
        <w:t>(≥30 kg/m</w:t>
      </w:r>
      <w:r w:rsidRPr="0065106A">
        <w:rPr>
          <w:szCs w:val="22"/>
          <w:vertAlign w:val="superscript"/>
        </w:rPr>
        <w:t>2</w:t>
      </w:r>
      <w:r w:rsidRPr="0065106A">
        <w:rPr>
          <w:szCs w:val="22"/>
        </w:rPr>
        <w:t>, &lt;30 kg/m</w:t>
      </w:r>
      <w:r w:rsidRPr="0065106A">
        <w:rPr>
          <w:szCs w:val="22"/>
          <w:vertAlign w:val="superscript"/>
        </w:rPr>
        <w:t>2</w:t>
      </w:r>
      <w:r w:rsidRPr="0065106A">
        <w:rPr>
          <w:szCs w:val="22"/>
        </w:rPr>
        <w:t>)</w:t>
      </w:r>
      <w:r w:rsidRPr="0065106A">
        <w:rPr>
          <w:color w:val="000000"/>
          <w:szCs w:val="22"/>
        </w:rPr>
        <w:t xml:space="preserve"> ei mõjutanud amlodipiin/valsartaan ravile reageerimist.</w:t>
      </w:r>
    </w:p>
    <w:p w14:paraId="34BE31ED" w14:textId="77777777" w:rsidR="00A155C9" w:rsidRPr="0065106A" w:rsidRDefault="00A155C9" w:rsidP="00A434AF">
      <w:pPr>
        <w:tabs>
          <w:tab w:val="clear" w:pos="567"/>
        </w:tabs>
        <w:rPr>
          <w:color w:val="000000"/>
          <w:szCs w:val="22"/>
        </w:rPr>
      </w:pPr>
    </w:p>
    <w:p w14:paraId="7F8E2949" w14:textId="015C16F3" w:rsidR="00A155C9" w:rsidRPr="0065106A" w:rsidRDefault="00F1487F" w:rsidP="00A434AF">
      <w:pPr>
        <w:tabs>
          <w:tab w:val="clear" w:pos="567"/>
        </w:tabs>
        <w:rPr>
          <w:color w:val="000000"/>
          <w:szCs w:val="22"/>
        </w:rPr>
      </w:pPr>
      <w:r w:rsidRPr="0065106A">
        <w:rPr>
          <w:color w:val="000000"/>
          <w:szCs w:val="22"/>
        </w:rPr>
        <w:t>Amlodipiini/valsartaani</w:t>
      </w:r>
      <w:r w:rsidR="00A155C9" w:rsidRPr="0065106A">
        <w:rPr>
          <w:color w:val="000000"/>
          <w:szCs w:val="22"/>
        </w:rPr>
        <w:t xml:space="preserve"> ei ole uuritud teistel kui hüpertensiooniga patsientidel. Valsartaani on uuritud müokardi infarkti järgselt ja südamepuudulikkusega patsientidel. Amlodipiini on uuritud kroonilise stabiilse stenokardia, vasospastilise stenokardia ja angiograafiliselt dokumenteeritud koronaararterite haiguse korral.</w:t>
      </w:r>
    </w:p>
    <w:p w14:paraId="0BD2CDB5" w14:textId="77777777" w:rsidR="00A155C9" w:rsidRPr="0065106A" w:rsidRDefault="00A155C9" w:rsidP="00A434AF">
      <w:pPr>
        <w:tabs>
          <w:tab w:val="clear" w:pos="567"/>
        </w:tabs>
        <w:rPr>
          <w:color w:val="000000"/>
          <w:szCs w:val="22"/>
        </w:rPr>
      </w:pPr>
    </w:p>
    <w:p w14:paraId="312A59B8" w14:textId="77777777" w:rsidR="00A155C9" w:rsidRPr="0065106A" w:rsidRDefault="00A155C9" w:rsidP="00A434AF">
      <w:pPr>
        <w:keepNext/>
        <w:tabs>
          <w:tab w:val="clear" w:pos="567"/>
        </w:tabs>
        <w:rPr>
          <w:color w:val="000000"/>
          <w:szCs w:val="22"/>
        </w:rPr>
      </w:pPr>
      <w:r w:rsidRPr="0065106A">
        <w:rPr>
          <w:color w:val="000000"/>
          <w:szCs w:val="22"/>
          <w:u w:val="single"/>
        </w:rPr>
        <w:t>Amlodipiin</w:t>
      </w:r>
    </w:p>
    <w:p w14:paraId="40C0ADD4" w14:textId="77777777" w:rsidR="00E3477F" w:rsidRPr="0065106A" w:rsidRDefault="00E3477F" w:rsidP="00267917">
      <w:pPr>
        <w:keepNext/>
        <w:tabs>
          <w:tab w:val="clear" w:pos="567"/>
        </w:tabs>
        <w:autoSpaceDE w:val="0"/>
        <w:autoSpaceDN w:val="0"/>
        <w:adjustRightInd w:val="0"/>
        <w:rPr>
          <w:color w:val="000000"/>
          <w:szCs w:val="22"/>
        </w:rPr>
      </w:pPr>
    </w:p>
    <w:p w14:paraId="3AD96A85"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Amlodipine/Valsartan Mylani amlodipiinkomponent inhibeerib kaltsiumiioonide transmembraanset sisenemist südame- ja veresoonte silelihasrakkudesse. Amlodipiini hüpertensioonivastase toime mehhanism on seotud ravimi otsese veresoonte silelihaseid lõõgastava toimega, mille tulemusena väheneb nii perifeersete veresoonte vastupanu kui langeb vererõhk. Eksperimentaalsed andmed näitavad, et amlodipiin seondub nii dihüdropüridiini kui mitte-dihüdropüridiini seondumiskohtadega. Südamelihase ja veresoonte silelihase kontraktiilsus sõltub ekstratsellulaarsete kaltsiumiioonide liikumisest nendesse rakkudesse spetsiifiliste ioonkanalite kaudu.</w:t>
      </w:r>
    </w:p>
    <w:p w14:paraId="41D83540" w14:textId="77777777" w:rsidR="00A155C9" w:rsidRPr="0065106A" w:rsidRDefault="00A155C9" w:rsidP="00A434AF">
      <w:pPr>
        <w:tabs>
          <w:tab w:val="clear" w:pos="567"/>
        </w:tabs>
        <w:autoSpaceDE w:val="0"/>
        <w:autoSpaceDN w:val="0"/>
        <w:adjustRightInd w:val="0"/>
        <w:rPr>
          <w:color w:val="000000"/>
          <w:szCs w:val="22"/>
        </w:rPr>
      </w:pPr>
    </w:p>
    <w:p w14:paraId="1E7FB64A"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lastRenderedPageBreak/>
        <w:t>Pärast ravimi terapeutiliste annuste manustamist hüpertensiooniga patsientidele kutsub amlodipiin esile vasodilatatsiooni, mille tulemusena langeb nii lamavas kui seisvas asendis mõõdetud vererõhk. Ravimi pikaajalisel manustamisel ei kaasne vererõhu langusega südame löögisageduse või plasma katehhoolamiinide sisalduse olulist muutust.</w:t>
      </w:r>
    </w:p>
    <w:p w14:paraId="2480E6C9" w14:textId="77777777" w:rsidR="00A155C9" w:rsidRPr="0065106A" w:rsidRDefault="00A155C9" w:rsidP="00A434AF">
      <w:pPr>
        <w:tabs>
          <w:tab w:val="clear" w:pos="567"/>
        </w:tabs>
        <w:autoSpaceDE w:val="0"/>
        <w:autoSpaceDN w:val="0"/>
        <w:adjustRightInd w:val="0"/>
        <w:rPr>
          <w:color w:val="000000"/>
          <w:szCs w:val="22"/>
        </w:rPr>
      </w:pPr>
    </w:p>
    <w:p w14:paraId="002285D0"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Plasmakontsentratsioon on korrelatsioonis ravimi toimega nii noortel kui eakatel patsientidel.</w:t>
      </w:r>
    </w:p>
    <w:p w14:paraId="47743967" w14:textId="77777777" w:rsidR="00A155C9" w:rsidRPr="0065106A" w:rsidRDefault="00A155C9" w:rsidP="00A434AF">
      <w:pPr>
        <w:tabs>
          <w:tab w:val="clear" w:pos="567"/>
        </w:tabs>
        <w:autoSpaceDE w:val="0"/>
        <w:autoSpaceDN w:val="0"/>
        <w:adjustRightInd w:val="0"/>
        <w:rPr>
          <w:color w:val="000000"/>
          <w:szCs w:val="22"/>
        </w:rPr>
      </w:pPr>
    </w:p>
    <w:p w14:paraId="50CB1124"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Normaalse neerufunktsiooniga hüpertensiivsetel patsientidel vähenes amlodipiini terapeutiliste annuste manustamise tulemusena neeruveresoonte vastupanu ning suurenes glomerulaarfiltratsiooni kiirus ja efektiivne plasmavool neerudes ilma filtratsioonifraktsiooni muutuse või proteinuuria tekketa.</w:t>
      </w:r>
    </w:p>
    <w:p w14:paraId="195D6972" w14:textId="77777777" w:rsidR="00A155C9" w:rsidRPr="0065106A" w:rsidRDefault="00A155C9" w:rsidP="00A434AF">
      <w:pPr>
        <w:tabs>
          <w:tab w:val="clear" w:pos="567"/>
        </w:tabs>
        <w:autoSpaceDE w:val="0"/>
        <w:autoSpaceDN w:val="0"/>
        <w:adjustRightInd w:val="0"/>
        <w:rPr>
          <w:color w:val="000000"/>
          <w:szCs w:val="22"/>
        </w:rPr>
      </w:pPr>
    </w:p>
    <w:p w14:paraId="2FA30C50"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Nagu ka teiste kaltsiumikanali blokaatorite puhul, on puhkeolekus ja koormusel mõõdetud südamefunktsiooni hemodünaamilised näitajad amlodipiiniga ravitud normaalse vatsakeste funktsiooniga patsientidel üldjuhul näidanud südameindeksi vähest suurenemist ilma olulise mõjuta dP/dt-le või vasaku vatsakese lõppdiastoolsele rõhule või mahule. Hemodünaamika uuringutes ei ole amlodipiinil negatiivset inotroopset toimet, kui seda manustada terapeutilistes annustes tervetele loomadele ja inimestele (isegi koos beetablokaatoritega manustamisel inimestele).</w:t>
      </w:r>
    </w:p>
    <w:p w14:paraId="1D1C20FF" w14:textId="77777777" w:rsidR="00A155C9" w:rsidRPr="0065106A" w:rsidRDefault="00A155C9" w:rsidP="00A434AF">
      <w:pPr>
        <w:tabs>
          <w:tab w:val="clear" w:pos="567"/>
        </w:tabs>
        <w:autoSpaceDE w:val="0"/>
        <w:autoSpaceDN w:val="0"/>
        <w:adjustRightInd w:val="0"/>
        <w:rPr>
          <w:color w:val="000000"/>
          <w:szCs w:val="22"/>
        </w:rPr>
      </w:pPr>
    </w:p>
    <w:p w14:paraId="5B2A987F"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Amlodipiin ei muuda tervetel loomadel ega inimestel sinuatriaalsõlme funktsiooni või atrioventrikulaarset ülejuhet. Kliinilistes uuringutes, kus amlodipiini manustati koos beetablokaatoritega hüpertensiooni või stenokardiaga patsientidele, ei täheldatud elektrokardiograafiliste näitajate muutusi.</w:t>
      </w:r>
    </w:p>
    <w:p w14:paraId="0C293361" w14:textId="77777777" w:rsidR="00A155C9" w:rsidRPr="0065106A" w:rsidRDefault="00A155C9" w:rsidP="00A434AF">
      <w:pPr>
        <w:tabs>
          <w:tab w:val="clear" w:pos="567"/>
        </w:tabs>
        <w:autoSpaceDE w:val="0"/>
        <w:autoSpaceDN w:val="0"/>
        <w:adjustRightInd w:val="0"/>
        <w:rPr>
          <w:color w:val="000000"/>
          <w:szCs w:val="22"/>
        </w:rPr>
      </w:pPr>
    </w:p>
    <w:p w14:paraId="23A4D1A7" w14:textId="77777777" w:rsidR="00A155C9" w:rsidRPr="0065106A" w:rsidRDefault="00A155C9" w:rsidP="00A434AF">
      <w:pPr>
        <w:keepNext/>
        <w:tabs>
          <w:tab w:val="clear" w:pos="567"/>
        </w:tabs>
        <w:autoSpaceDE w:val="0"/>
        <w:autoSpaceDN w:val="0"/>
        <w:adjustRightInd w:val="0"/>
        <w:rPr>
          <w:szCs w:val="22"/>
          <w:u w:val="single"/>
          <w:lang w:bidi="or-IN"/>
        </w:rPr>
      </w:pPr>
      <w:r w:rsidRPr="0065106A">
        <w:rPr>
          <w:i/>
          <w:szCs w:val="22"/>
          <w:u w:val="single"/>
        </w:rPr>
        <w:t>Kasutamine hüpertensiooniga patsientidel</w:t>
      </w:r>
    </w:p>
    <w:p w14:paraId="050BBD1A" w14:textId="77777777" w:rsidR="00A155C9" w:rsidRPr="0065106A" w:rsidRDefault="00A155C9" w:rsidP="00A434AF">
      <w:pPr>
        <w:tabs>
          <w:tab w:val="clear" w:pos="567"/>
        </w:tabs>
        <w:autoSpaceDE w:val="0"/>
        <w:autoSpaceDN w:val="0"/>
        <w:adjustRightInd w:val="0"/>
        <w:rPr>
          <w:szCs w:val="22"/>
          <w:lang w:bidi="or-IN"/>
        </w:rPr>
      </w:pPr>
      <w:r w:rsidRPr="0065106A">
        <w:rPr>
          <w:szCs w:val="22"/>
          <w:lang w:bidi="or-IN"/>
        </w:rPr>
        <w:t>Viidi läbi randomiseeritud topeltpime haigestumuse-suremuse uuring, mida nimetati südameinfarkti vältimiseks antihüpertensiivse ja lipiide langetava ravi uuringuks (</w:t>
      </w:r>
      <w:r w:rsidRPr="0065106A">
        <w:rPr>
          <w:i/>
          <w:color w:val="000000"/>
          <w:szCs w:val="22"/>
        </w:rPr>
        <w:t>Antihypertensive and Lipid-Lowering treatment to prevent Heart Attack Trial</w:t>
      </w:r>
      <w:r w:rsidRPr="0065106A">
        <w:rPr>
          <w:szCs w:val="22"/>
        </w:rPr>
        <w:t xml:space="preserve">, </w:t>
      </w:r>
      <w:r w:rsidRPr="0065106A">
        <w:rPr>
          <w:szCs w:val="22"/>
          <w:lang w:bidi="or-IN"/>
        </w:rPr>
        <w:t>ALLHAT), et võrrelda uuemaid medikamentoosseid ravimeetodeid: amlodipiin 2,5…10 mg ööpäevas (kaltsiumikanali blokaator) või lisinopriil 10…40 mg ööpäevas (AKE-inhibiitor) esmavaliku ravina võrreldes tiasiiddiureetikumi kloortalidooniga 12,5…25 mg ööpäevas kerge kuni mõõduka hüpertensiooni korral.</w:t>
      </w:r>
    </w:p>
    <w:p w14:paraId="2E624239" w14:textId="77777777" w:rsidR="00A155C9" w:rsidRPr="0065106A" w:rsidRDefault="00A155C9" w:rsidP="00A434AF">
      <w:pPr>
        <w:tabs>
          <w:tab w:val="clear" w:pos="567"/>
        </w:tabs>
        <w:autoSpaceDE w:val="0"/>
        <w:autoSpaceDN w:val="0"/>
        <w:adjustRightInd w:val="0"/>
        <w:rPr>
          <w:color w:val="000000"/>
          <w:szCs w:val="22"/>
          <w:lang w:bidi="or-IN"/>
        </w:rPr>
      </w:pPr>
    </w:p>
    <w:p w14:paraId="0A934BE4" w14:textId="77777777" w:rsidR="00A155C9" w:rsidRPr="0065106A" w:rsidRDefault="00A155C9" w:rsidP="00A434AF">
      <w:pPr>
        <w:tabs>
          <w:tab w:val="clear" w:pos="567"/>
        </w:tabs>
        <w:autoSpaceDE w:val="0"/>
        <w:autoSpaceDN w:val="0"/>
        <w:adjustRightInd w:val="0"/>
        <w:rPr>
          <w:szCs w:val="22"/>
          <w:lang w:bidi="or-IN"/>
        </w:rPr>
      </w:pPr>
      <w:r w:rsidRPr="0065106A">
        <w:rPr>
          <w:szCs w:val="22"/>
          <w:lang w:bidi="or-IN"/>
        </w:rPr>
        <w:t xml:space="preserve">Kokku randomiseeriti 33 357 hüpertensiivset patsienti vanuses 55 aastat ja vanemad ning neid jälgiti keskmiselt 4,9 aasta jooksul. Patsientidel oli vähemalt üks südamepärgarteritõve lisariskitegur, mille hulka kuuluvad eelnev müokardiinfarkt või insult (&gt;6 kuud enne uuringusse kaasamist) või dokumenteeritult muu aterosklerootiline südame-veresoonkonna haigus (kokku 51,5%), 2. tüüpi diabeet (36,1%), kõrge tihedusega lipoproteiin kolesterool &lt;35 mg/dl või </w:t>
      </w:r>
      <w:r w:rsidRPr="0065106A">
        <w:rPr>
          <w:szCs w:val="22"/>
        </w:rPr>
        <w:t xml:space="preserve">&lt;0,906 mmol/l </w:t>
      </w:r>
      <w:r w:rsidRPr="0065106A">
        <w:rPr>
          <w:szCs w:val="22"/>
          <w:lang w:bidi="or-IN"/>
        </w:rPr>
        <w:t>(11,6%), elektrokardiogrammi või ehhokardiograafia alusel diagnoositud vasaku vatsakese hüpertroofia (20,9%), suitsetamine käesoleval hetkel (21,9%).</w:t>
      </w:r>
    </w:p>
    <w:p w14:paraId="4FD332BC" w14:textId="77777777" w:rsidR="00A155C9" w:rsidRPr="0065106A" w:rsidRDefault="00A155C9" w:rsidP="00A434AF">
      <w:pPr>
        <w:tabs>
          <w:tab w:val="clear" w:pos="567"/>
        </w:tabs>
        <w:autoSpaceDE w:val="0"/>
        <w:autoSpaceDN w:val="0"/>
        <w:adjustRightInd w:val="0"/>
        <w:rPr>
          <w:color w:val="000000"/>
          <w:szCs w:val="22"/>
          <w:lang w:bidi="or-IN"/>
        </w:rPr>
      </w:pPr>
    </w:p>
    <w:p w14:paraId="744E2605" w14:textId="77777777" w:rsidR="00A155C9" w:rsidRPr="0065106A" w:rsidRDefault="00A155C9" w:rsidP="00A434AF">
      <w:pPr>
        <w:tabs>
          <w:tab w:val="clear" w:pos="567"/>
        </w:tabs>
        <w:autoSpaceDE w:val="0"/>
        <w:autoSpaceDN w:val="0"/>
        <w:adjustRightInd w:val="0"/>
        <w:rPr>
          <w:color w:val="000000"/>
          <w:szCs w:val="22"/>
        </w:rPr>
      </w:pPr>
      <w:r w:rsidRPr="0065106A">
        <w:rPr>
          <w:szCs w:val="22"/>
          <w:lang w:bidi="or-IN"/>
        </w:rPr>
        <w:t xml:space="preserve">Esmaseks kombineeritud tulemusnäitajaks oli surmaga lõppev südamepärgarteritõbi või mittefataalne müokardiinfarkt. Puudus oluline erinevus esmases tulemusnäitajas amlodipiinil põhineva ravi ja kloortalidoonil põhineva ravi vahel: riskide suhe (RR) 0,98, 95% usaldusintervall (0,90…1,07), p = 0,65. Teiste tulemusnäitajate hulka kuuluv südamepuudulikkuse esinemine (kombineeritud tulemusnäitaja kardiovaskulaarne komponent) oli oluliselt suurem amlodipiinirühmas võrreldes kloortalidoonirühmaga (10,2% </w:t>
      </w:r>
      <w:r w:rsidRPr="0065106A">
        <w:rPr>
          <w:i/>
          <w:szCs w:val="22"/>
          <w:lang w:bidi="or-IN"/>
        </w:rPr>
        <w:t>vs.</w:t>
      </w:r>
      <w:r w:rsidRPr="0065106A">
        <w:rPr>
          <w:szCs w:val="22"/>
          <w:lang w:bidi="or-IN"/>
        </w:rPr>
        <w:t xml:space="preserve"> 7,7%, RR 1,38, 95% usaldusintervall [1,25…1,52], p &lt;0,001). Kuid puudus oluline erinevus kõigil põhjustel suremuses amlodipiinil põhineva ravi ja kloortalidoonil põhineva ravi vahel: RR 0,96. 95% usaldusintervall (0,89...1,02), p = 0,20.</w:t>
      </w:r>
    </w:p>
    <w:p w14:paraId="751571D8" w14:textId="77777777" w:rsidR="00A155C9" w:rsidRPr="0065106A" w:rsidRDefault="00A155C9" w:rsidP="00A434AF">
      <w:pPr>
        <w:tabs>
          <w:tab w:val="clear" w:pos="567"/>
        </w:tabs>
        <w:autoSpaceDE w:val="0"/>
        <w:autoSpaceDN w:val="0"/>
        <w:adjustRightInd w:val="0"/>
        <w:rPr>
          <w:color w:val="000000"/>
          <w:szCs w:val="22"/>
        </w:rPr>
      </w:pPr>
    </w:p>
    <w:p w14:paraId="52BD5830" w14:textId="77777777" w:rsidR="00A155C9" w:rsidRPr="0065106A" w:rsidRDefault="00A155C9" w:rsidP="00A434AF">
      <w:pPr>
        <w:keepNext/>
        <w:tabs>
          <w:tab w:val="clear" w:pos="567"/>
        </w:tabs>
        <w:rPr>
          <w:color w:val="000000"/>
          <w:szCs w:val="22"/>
        </w:rPr>
      </w:pPr>
      <w:r w:rsidRPr="0065106A">
        <w:rPr>
          <w:color w:val="000000"/>
          <w:szCs w:val="22"/>
          <w:u w:val="single"/>
        </w:rPr>
        <w:t>Valsartaan</w:t>
      </w:r>
    </w:p>
    <w:p w14:paraId="44ED18DB" w14:textId="77777777" w:rsidR="00E3477F" w:rsidRPr="0065106A" w:rsidRDefault="00E3477F" w:rsidP="00267917">
      <w:pPr>
        <w:keepNext/>
        <w:tabs>
          <w:tab w:val="clear" w:pos="567"/>
        </w:tabs>
        <w:autoSpaceDE w:val="0"/>
        <w:autoSpaceDN w:val="0"/>
        <w:adjustRightInd w:val="0"/>
        <w:rPr>
          <w:color w:val="000000"/>
          <w:szCs w:val="22"/>
        </w:rPr>
      </w:pPr>
    </w:p>
    <w:p w14:paraId="56DF6738"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Valsartaan on suukaudselt aktiivne, tugevatoimeline ja spetsiifiline angiotensiin II retseptorite antagonist. Ravim avaldab selektiivset toimet AT</w:t>
      </w:r>
      <w:r w:rsidRPr="0065106A">
        <w:rPr>
          <w:color w:val="000000"/>
          <w:szCs w:val="22"/>
          <w:vertAlign w:val="subscript"/>
        </w:rPr>
        <w:t>1</w:t>
      </w:r>
      <w:r w:rsidRPr="0065106A">
        <w:rPr>
          <w:color w:val="000000"/>
          <w:szCs w:val="22"/>
        </w:rPr>
        <w:t>-retseptorite alatüübile, mis vastutavad angiotensiin II teadaolevate toimete eest. Valsartaani poolt põhjustatud AT</w:t>
      </w:r>
      <w:r w:rsidRPr="0065106A">
        <w:rPr>
          <w:color w:val="000000"/>
          <w:szCs w:val="22"/>
          <w:vertAlign w:val="subscript"/>
        </w:rPr>
        <w:t>1</w:t>
      </w:r>
      <w:r w:rsidRPr="0065106A">
        <w:rPr>
          <w:color w:val="000000"/>
          <w:szCs w:val="22"/>
        </w:rPr>
        <w:t>-retseptorite blokaadile järgnev angiotensiin II sisalduse suurenemine plasmas võib stimuleerida blokeerimata AT</w:t>
      </w:r>
      <w:r w:rsidRPr="0065106A">
        <w:rPr>
          <w:color w:val="000000"/>
          <w:szCs w:val="22"/>
          <w:vertAlign w:val="subscript"/>
        </w:rPr>
        <w:t>2</w:t>
      </w:r>
      <w:r w:rsidRPr="0065106A">
        <w:rPr>
          <w:color w:val="000000"/>
          <w:szCs w:val="22"/>
        </w:rPr>
        <w:t>-retseptoreid, mis ilmselt tasakaalustab AT</w:t>
      </w:r>
      <w:r w:rsidRPr="0065106A">
        <w:rPr>
          <w:color w:val="000000"/>
          <w:szCs w:val="22"/>
          <w:vertAlign w:val="subscript"/>
        </w:rPr>
        <w:t>1</w:t>
      </w:r>
      <w:r w:rsidRPr="0065106A">
        <w:rPr>
          <w:color w:val="000000"/>
          <w:szCs w:val="22"/>
        </w:rPr>
        <w:t>-retseptorite toime. Valsartaanil puudub osaline agonistlik toime AT</w:t>
      </w:r>
      <w:r w:rsidRPr="0065106A">
        <w:rPr>
          <w:color w:val="000000"/>
          <w:szCs w:val="22"/>
          <w:vertAlign w:val="subscript"/>
        </w:rPr>
        <w:t>1</w:t>
      </w:r>
      <w:r w:rsidRPr="0065106A">
        <w:rPr>
          <w:color w:val="000000"/>
          <w:szCs w:val="22"/>
        </w:rPr>
        <w:t>-retseptoritele ja tal on tunduvalt (</w:t>
      </w:r>
      <w:r w:rsidR="00404EAA" w:rsidRPr="0065106A">
        <w:rPr>
          <w:color w:val="000000"/>
          <w:szCs w:val="22"/>
        </w:rPr>
        <w:t xml:space="preserve">ligikaudu </w:t>
      </w:r>
      <w:r w:rsidRPr="0065106A">
        <w:rPr>
          <w:color w:val="000000"/>
          <w:szCs w:val="22"/>
        </w:rPr>
        <w:t>20000 korda) suurem afiinsus AT</w:t>
      </w:r>
      <w:r w:rsidRPr="0065106A">
        <w:rPr>
          <w:color w:val="000000"/>
          <w:szCs w:val="22"/>
          <w:vertAlign w:val="subscript"/>
        </w:rPr>
        <w:t>1</w:t>
      </w:r>
      <w:r w:rsidRPr="0065106A">
        <w:rPr>
          <w:color w:val="000000"/>
          <w:szCs w:val="22"/>
        </w:rPr>
        <w:t>-retseptorite suhtes kui AT</w:t>
      </w:r>
      <w:r w:rsidRPr="0065106A">
        <w:rPr>
          <w:color w:val="000000"/>
          <w:szCs w:val="22"/>
          <w:vertAlign w:val="subscript"/>
        </w:rPr>
        <w:t>2</w:t>
      </w:r>
      <w:r w:rsidRPr="0065106A">
        <w:rPr>
          <w:color w:val="000000"/>
          <w:szCs w:val="22"/>
        </w:rPr>
        <w:t>-retseptorite suhtes.</w:t>
      </w:r>
    </w:p>
    <w:p w14:paraId="5387AB21" w14:textId="77777777" w:rsidR="00A155C9" w:rsidRPr="0065106A" w:rsidRDefault="00A155C9" w:rsidP="00A434AF">
      <w:pPr>
        <w:tabs>
          <w:tab w:val="clear" w:pos="567"/>
        </w:tabs>
        <w:autoSpaceDE w:val="0"/>
        <w:autoSpaceDN w:val="0"/>
        <w:adjustRightInd w:val="0"/>
        <w:rPr>
          <w:color w:val="000000"/>
          <w:szCs w:val="22"/>
        </w:rPr>
      </w:pPr>
    </w:p>
    <w:p w14:paraId="16BCFE63"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Valsartaan ei inhibeeri angiotensiini konverteerivat ensüümi (kininaas II), mis konverteerib angiotensiin I angiotensiin II-ks ja lagundab bradükiniini. Kuna puudub toime angiotensiini konverteerivale ensüümile ja bradükiniini või substants P toime tugevnemisele, ei ole tõenäoline, et angiotensiin II antagonistid põhjustaksid köha. Kliinilistes uuringutes, kus valsartaani võrreldi AKE inhibiitoriga, oli valsartaani kasutamisel kuiva köha esinemissagedus märkimisväärselt (p</w:t>
      </w:r>
      <w:r w:rsidR="00404EAA" w:rsidRPr="0065106A">
        <w:rPr>
          <w:color w:val="000000"/>
          <w:szCs w:val="22"/>
        </w:rPr>
        <w:t> </w:t>
      </w:r>
      <w:r w:rsidRPr="0065106A">
        <w:rPr>
          <w:color w:val="000000"/>
          <w:szCs w:val="22"/>
        </w:rPr>
        <w:t>&lt;0,05) väiksem kui AKE inhibiitoriga ravitud patsientidel (vastavalt 2,6% ja 7,9%). Kliinilises uuringus patsientidega, kellel oli anamneesis AKE inhibiitorravi ajal esinenud kuiv köha, tekkis köha 19,5% valsartaani saanud patsientidest ja 19% tiasiiddiureetikumi saanud patsientidest, võrreldes 68,5%-ga AKE inhibiitorit saanud patsientidel (p</w:t>
      </w:r>
      <w:r w:rsidR="00404EAA" w:rsidRPr="0065106A">
        <w:rPr>
          <w:color w:val="000000"/>
          <w:szCs w:val="22"/>
        </w:rPr>
        <w:t> </w:t>
      </w:r>
      <w:r w:rsidRPr="0065106A">
        <w:rPr>
          <w:color w:val="000000"/>
          <w:szCs w:val="22"/>
        </w:rPr>
        <w:t>&lt;0,05). Valsartaan ei seondu ega blokeeri teisi hormoonretseptoreid ega ioonkanaleid, mis on olulised kardiovaskulaarses regulatsioonis.</w:t>
      </w:r>
    </w:p>
    <w:p w14:paraId="6B77D6EE" w14:textId="77777777" w:rsidR="00A155C9" w:rsidRPr="0065106A" w:rsidRDefault="00A155C9" w:rsidP="00A434AF">
      <w:pPr>
        <w:tabs>
          <w:tab w:val="clear" w:pos="567"/>
        </w:tabs>
        <w:autoSpaceDE w:val="0"/>
        <w:autoSpaceDN w:val="0"/>
        <w:adjustRightInd w:val="0"/>
        <w:rPr>
          <w:color w:val="000000"/>
          <w:szCs w:val="22"/>
        </w:rPr>
      </w:pPr>
    </w:p>
    <w:p w14:paraId="6F7D66CA"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Valsartaani manustamisel hüpertensiooniga patsientidele langeb vererõhk, kuid pulsisagedus ei muutu.</w:t>
      </w:r>
    </w:p>
    <w:p w14:paraId="38DD36D0" w14:textId="77777777" w:rsidR="00A155C9" w:rsidRPr="0065106A" w:rsidRDefault="00A155C9" w:rsidP="00A434AF">
      <w:pPr>
        <w:tabs>
          <w:tab w:val="clear" w:pos="567"/>
        </w:tabs>
        <w:autoSpaceDE w:val="0"/>
        <w:autoSpaceDN w:val="0"/>
        <w:adjustRightInd w:val="0"/>
        <w:rPr>
          <w:color w:val="000000"/>
          <w:szCs w:val="22"/>
        </w:rPr>
      </w:pPr>
    </w:p>
    <w:p w14:paraId="198CA4E7"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Pärast üksikannuse suukaudset manustamist saabub enamusel patsientidest antihüpertensiivne toime 2 tunni jooksul, suurim vererõhu langus saavutatakse 4…6 tunniga. Pärast manustamist püsib antihüpertensiivne toime enam kui 24 tundi. Korduval manustamisel ükskõik millistes annustes saabus maksimaalne vererõhu langus üldiselt 2…4 nädalaga ja püsis pikaajalise ravi ajal. Valsartaanravi järsk katkestamine ei põhjusta tagasilöögi</w:t>
      </w:r>
      <w:r w:rsidRPr="0065106A">
        <w:rPr>
          <w:color w:val="000000"/>
          <w:szCs w:val="22"/>
        </w:rPr>
        <w:noBreakHyphen/>
        <w:t>hüpertensiooni ega muid kliinilisi kõrvalnähte.</w:t>
      </w:r>
    </w:p>
    <w:p w14:paraId="439EF581" w14:textId="77777777" w:rsidR="00A155C9" w:rsidRPr="0065106A" w:rsidRDefault="00A155C9" w:rsidP="00A434AF">
      <w:pPr>
        <w:tabs>
          <w:tab w:val="clear" w:pos="567"/>
        </w:tabs>
        <w:autoSpaceDE w:val="0"/>
        <w:autoSpaceDN w:val="0"/>
        <w:adjustRightInd w:val="0"/>
        <w:rPr>
          <w:color w:val="000000"/>
          <w:szCs w:val="22"/>
        </w:rPr>
      </w:pPr>
    </w:p>
    <w:p w14:paraId="443D298F" w14:textId="77777777" w:rsidR="00A155C9" w:rsidRPr="0065106A" w:rsidRDefault="00A155C9" w:rsidP="00A434AF">
      <w:pPr>
        <w:keepNext/>
        <w:tabs>
          <w:tab w:val="clear" w:pos="567"/>
        </w:tabs>
        <w:autoSpaceDE w:val="0"/>
        <w:autoSpaceDN w:val="0"/>
        <w:adjustRightInd w:val="0"/>
        <w:rPr>
          <w:color w:val="000000"/>
          <w:szCs w:val="22"/>
          <w:u w:val="single"/>
        </w:rPr>
      </w:pPr>
      <w:r w:rsidRPr="0065106A">
        <w:rPr>
          <w:color w:val="000000"/>
          <w:szCs w:val="22"/>
          <w:u w:val="single"/>
        </w:rPr>
        <w:t>Muud: Reniin-angiotensiin-aldosterooni süsteemi (RAAS) kahekordne blokaad</w:t>
      </w:r>
    </w:p>
    <w:p w14:paraId="797028AA" w14:textId="77777777" w:rsidR="00E3477F" w:rsidRPr="0065106A" w:rsidRDefault="00E3477F" w:rsidP="00267917">
      <w:pPr>
        <w:keepNext/>
        <w:tabs>
          <w:tab w:val="clear" w:pos="567"/>
        </w:tabs>
        <w:rPr>
          <w:color w:val="000000"/>
          <w:szCs w:val="22"/>
        </w:rPr>
      </w:pPr>
    </w:p>
    <w:p w14:paraId="5ED4FA2B" w14:textId="77777777" w:rsidR="00A155C9" w:rsidRPr="0065106A" w:rsidRDefault="00A155C9" w:rsidP="00A434AF">
      <w:pPr>
        <w:tabs>
          <w:tab w:val="clear" w:pos="567"/>
        </w:tabs>
        <w:rPr>
          <w:color w:val="000000"/>
          <w:szCs w:val="22"/>
        </w:rPr>
      </w:pPr>
      <w:r w:rsidRPr="0065106A">
        <w:rPr>
          <w:color w:val="000000"/>
          <w:szCs w:val="22"/>
        </w:rPr>
        <w:t>Kahes suures randomiseeritud, kontrolli</w:t>
      </w:r>
      <w:r w:rsidR="00404EAA" w:rsidRPr="0065106A">
        <w:rPr>
          <w:color w:val="000000"/>
          <w:szCs w:val="22"/>
        </w:rPr>
        <w:t>ga</w:t>
      </w:r>
      <w:r w:rsidRPr="0065106A">
        <w:rPr>
          <w:color w:val="000000"/>
          <w:szCs w:val="22"/>
        </w:rPr>
        <w:t xml:space="preserve"> uuringus (ONTARGET [</w:t>
      </w:r>
      <w:r w:rsidRPr="0065106A">
        <w:rPr>
          <w:i/>
          <w:color w:val="000000"/>
          <w:szCs w:val="22"/>
        </w:rPr>
        <w:t>ONgoing Telmisartan Alone and in combination with Ramipril Global Endpoint Trial</w:t>
      </w:r>
      <w:r w:rsidRPr="0065106A">
        <w:rPr>
          <w:color w:val="000000"/>
          <w:szCs w:val="22"/>
        </w:rPr>
        <w:t>] ja VA NEPHRON-D [</w:t>
      </w:r>
      <w:r w:rsidRPr="0065106A">
        <w:rPr>
          <w:i/>
          <w:color w:val="000000"/>
          <w:szCs w:val="22"/>
        </w:rPr>
        <w:t>The Veterans Affairs Nephropathy in Diabetes</w:t>
      </w:r>
      <w:r w:rsidRPr="0065106A">
        <w:rPr>
          <w:color w:val="000000"/>
          <w:szCs w:val="22"/>
        </w:rPr>
        <w:t>]) uuriti kombinatsioonravi AKE inhibiitori ja ARB</w:t>
      </w:r>
      <w:r w:rsidRPr="0065106A">
        <w:rPr>
          <w:color w:val="000000"/>
          <w:szCs w:val="22"/>
        </w:rPr>
        <w:noBreakHyphen/>
        <w:t>iga.</w:t>
      </w:r>
    </w:p>
    <w:p w14:paraId="2B8E1991" w14:textId="77777777" w:rsidR="00A155C9" w:rsidRPr="0065106A" w:rsidRDefault="00A155C9" w:rsidP="00A434AF">
      <w:pPr>
        <w:tabs>
          <w:tab w:val="clear" w:pos="567"/>
        </w:tabs>
        <w:rPr>
          <w:color w:val="000000"/>
          <w:szCs w:val="22"/>
        </w:rPr>
      </w:pPr>
    </w:p>
    <w:p w14:paraId="05779045" w14:textId="77777777" w:rsidR="00A155C9" w:rsidRPr="0065106A" w:rsidRDefault="00A155C9" w:rsidP="00A434AF">
      <w:pPr>
        <w:tabs>
          <w:tab w:val="clear" w:pos="567"/>
        </w:tabs>
        <w:rPr>
          <w:color w:val="000000"/>
          <w:szCs w:val="22"/>
        </w:rPr>
      </w:pPr>
      <w:r w:rsidRPr="0065106A">
        <w:rPr>
          <w:color w:val="000000"/>
          <w:szCs w:val="22"/>
        </w:rPr>
        <w:t>ONTARGET uuring hõlmas eelneva südameveresoonkonna või ajuveresoonkonna haigusega või 2. tüüpi diabeedi ja tõendatud kaasuva elundkahjustusega patsiente. VA NEPHRON-D hõlmas 2. tüüpi diabeedi ja diabeetilise nefropaatiaga patsiente.</w:t>
      </w:r>
    </w:p>
    <w:p w14:paraId="56E64A35" w14:textId="77777777" w:rsidR="00A155C9" w:rsidRPr="0065106A" w:rsidRDefault="00A155C9" w:rsidP="00A434AF">
      <w:pPr>
        <w:tabs>
          <w:tab w:val="clear" w:pos="567"/>
        </w:tabs>
        <w:rPr>
          <w:color w:val="000000"/>
          <w:szCs w:val="22"/>
        </w:rPr>
      </w:pPr>
    </w:p>
    <w:p w14:paraId="5BB9B45C" w14:textId="77777777" w:rsidR="00A155C9" w:rsidRPr="0065106A" w:rsidRDefault="00A155C9" w:rsidP="00A434AF">
      <w:pPr>
        <w:tabs>
          <w:tab w:val="clear" w:pos="567"/>
        </w:tabs>
        <w:rPr>
          <w:color w:val="000000"/>
          <w:szCs w:val="22"/>
        </w:rPr>
      </w:pPr>
      <w:r w:rsidRPr="0065106A">
        <w:rPr>
          <w:color w:val="000000"/>
          <w:szCs w:val="22"/>
        </w:rPr>
        <w:t>Uuringud näitasid olulise kasu puudumist neerude ja/või südameveresoonkonna tulemusnäitajatele ja suremusele, samas täheldati hüperkaleemia, ägeda neerukahjustuse ja/või hüpotensiooni riski suurenemist monoteraapiaga võrreldes. Tulemused on asjakohased ka teiste AKE inhibiitorite ja ARB</w:t>
      </w:r>
      <w:r w:rsidRPr="0065106A">
        <w:rPr>
          <w:color w:val="000000"/>
          <w:szCs w:val="22"/>
        </w:rPr>
        <w:noBreakHyphen/>
        <w:t>ide jaoks, arvestades nende sarnaseid farmakodünaamilisi omadusi.</w:t>
      </w:r>
    </w:p>
    <w:p w14:paraId="7E4916D8" w14:textId="77777777" w:rsidR="00A155C9" w:rsidRPr="0065106A" w:rsidRDefault="00A155C9" w:rsidP="00A434AF">
      <w:pPr>
        <w:tabs>
          <w:tab w:val="clear" w:pos="567"/>
        </w:tabs>
        <w:rPr>
          <w:color w:val="000000"/>
          <w:szCs w:val="22"/>
        </w:rPr>
      </w:pPr>
    </w:p>
    <w:p w14:paraId="54FE4C1C" w14:textId="77777777" w:rsidR="00A155C9" w:rsidRPr="0065106A" w:rsidRDefault="00A155C9" w:rsidP="00A434AF">
      <w:pPr>
        <w:tabs>
          <w:tab w:val="clear" w:pos="567"/>
        </w:tabs>
        <w:rPr>
          <w:color w:val="000000"/>
          <w:szCs w:val="22"/>
        </w:rPr>
      </w:pPr>
      <w:r w:rsidRPr="0065106A">
        <w:rPr>
          <w:color w:val="000000"/>
          <w:szCs w:val="22"/>
        </w:rPr>
        <w:t>AKE inhibiitoreid ja ARB</w:t>
      </w:r>
      <w:r w:rsidRPr="0065106A">
        <w:rPr>
          <w:color w:val="000000"/>
          <w:szCs w:val="22"/>
        </w:rPr>
        <w:noBreakHyphen/>
        <w:t>e ei tohi seetõttu kasutada samaaegselt diabeetilise nefropaatiaga patsientidel (vt lõik 4.4).</w:t>
      </w:r>
    </w:p>
    <w:p w14:paraId="3ABAC0E3" w14:textId="77777777" w:rsidR="00A155C9" w:rsidRPr="0065106A" w:rsidRDefault="00A155C9" w:rsidP="00A434AF">
      <w:pPr>
        <w:tabs>
          <w:tab w:val="clear" w:pos="567"/>
        </w:tabs>
        <w:rPr>
          <w:color w:val="000000"/>
          <w:szCs w:val="22"/>
        </w:rPr>
      </w:pPr>
    </w:p>
    <w:p w14:paraId="2986A1D4" w14:textId="77777777" w:rsidR="00A155C9" w:rsidRPr="0065106A" w:rsidRDefault="00A155C9" w:rsidP="00A434AF">
      <w:pPr>
        <w:tabs>
          <w:tab w:val="clear" w:pos="567"/>
        </w:tabs>
        <w:rPr>
          <w:color w:val="000000"/>
          <w:szCs w:val="22"/>
        </w:rPr>
      </w:pPr>
      <w:r w:rsidRPr="0065106A">
        <w:rPr>
          <w:color w:val="000000"/>
          <w:szCs w:val="22"/>
        </w:rPr>
        <w:t>ALTITUDE (</w:t>
      </w:r>
      <w:r w:rsidRPr="0065106A">
        <w:rPr>
          <w:i/>
          <w:color w:val="000000"/>
          <w:szCs w:val="22"/>
        </w:rPr>
        <w:t>Aliskiren Trial in Type 2 Diabetes Using Cardiovascular and Renal Disease Endpoints</w:t>
      </w:r>
      <w:r w:rsidRPr="0065106A">
        <w:rPr>
          <w:color w:val="000000"/>
          <w:szCs w:val="22"/>
        </w:rPr>
        <w:t>) oli uuring, mis oli kavandatud hindama kasu aliskireeni lisamisest standardravile AKE inhibiitori või ARB</w:t>
      </w:r>
      <w:r w:rsidRPr="0065106A">
        <w:rPr>
          <w:color w:val="000000"/>
          <w:szCs w:val="22"/>
        </w:rPr>
        <w:noBreakHyphen/>
        <w:t>iga 2. tüüpi diabeediga patsientidel, kellel oli krooniline neeruhaigus, südameveresoonkonna haigus või mõlemad. Uuring lõpetati varakult ohutusnäitajate riski tõusu tõttu. Südameveresoonkonnaga seotud surma ja insuldi juhtumeid oli aliskireeni rühmas arvuliselt rohkem kui platseeborühmas ning kõrvalnähtudest ja huvi pakkuvatest tõsistest kõrvalnähtudest (hüperkaleemia, hüpotensioon ja neerutalitluse häire) teatati aliskireeni rühmas sagedamini kui platseeborühmas.</w:t>
      </w:r>
    </w:p>
    <w:p w14:paraId="2CFB01EE" w14:textId="77777777" w:rsidR="00A155C9" w:rsidRPr="0065106A" w:rsidRDefault="00A155C9" w:rsidP="00A434AF">
      <w:pPr>
        <w:tabs>
          <w:tab w:val="clear" w:pos="567"/>
        </w:tabs>
        <w:rPr>
          <w:color w:val="000000"/>
          <w:szCs w:val="22"/>
        </w:rPr>
      </w:pPr>
    </w:p>
    <w:p w14:paraId="3485DEFA" w14:textId="77777777" w:rsidR="00A155C9" w:rsidRPr="0065106A" w:rsidRDefault="00A155C9" w:rsidP="00A434AF">
      <w:pPr>
        <w:keepNext/>
        <w:tabs>
          <w:tab w:val="clear" w:pos="567"/>
        </w:tabs>
        <w:ind w:left="567" w:hanging="567"/>
        <w:rPr>
          <w:color w:val="000000"/>
          <w:szCs w:val="22"/>
        </w:rPr>
      </w:pPr>
      <w:r w:rsidRPr="0065106A">
        <w:rPr>
          <w:b/>
          <w:color w:val="000000"/>
          <w:szCs w:val="22"/>
        </w:rPr>
        <w:t>5.2</w:t>
      </w:r>
      <w:r w:rsidRPr="0065106A">
        <w:rPr>
          <w:b/>
          <w:color w:val="000000"/>
          <w:szCs w:val="22"/>
        </w:rPr>
        <w:tab/>
        <w:t>Farmakokineetilised omadused</w:t>
      </w:r>
    </w:p>
    <w:p w14:paraId="0EC7FCA8" w14:textId="77777777" w:rsidR="00A155C9" w:rsidRPr="0065106A" w:rsidRDefault="00A155C9" w:rsidP="00A434AF">
      <w:pPr>
        <w:keepNext/>
        <w:tabs>
          <w:tab w:val="clear" w:pos="567"/>
        </w:tabs>
        <w:rPr>
          <w:color w:val="000000"/>
          <w:szCs w:val="22"/>
        </w:rPr>
      </w:pPr>
    </w:p>
    <w:p w14:paraId="4C3437BB" w14:textId="77777777" w:rsidR="00A155C9" w:rsidRPr="0065106A" w:rsidRDefault="00A155C9" w:rsidP="00A434AF">
      <w:pPr>
        <w:keepNext/>
        <w:tabs>
          <w:tab w:val="clear" w:pos="567"/>
        </w:tabs>
        <w:rPr>
          <w:color w:val="000000"/>
          <w:szCs w:val="22"/>
        </w:rPr>
      </w:pPr>
      <w:r w:rsidRPr="0065106A">
        <w:rPr>
          <w:color w:val="000000"/>
          <w:szCs w:val="22"/>
          <w:u w:val="single"/>
        </w:rPr>
        <w:t>Lineaarsus</w:t>
      </w:r>
    </w:p>
    <w:p w14:paraId="0A4AE890" w14:textId="77777777" w:rsidR="00E3477F" w:rsidRPr="0065106A" w:rsidRDefault="00E3477F" w:rsidP="00267917">
      <w:pPr>
        <w:keepNext/>
        <w:tabs>
          <w:tab w:val="clear" w:pos="567"/>
        </w:tabs>
        <w:rPr>
          <w:color w:val="000000"/>
          <w:szCs w:val="22"/>
        </w:rPr>
      </w:pPr>
    </w:p>
    <w:p w14:paraId="76C897CD" w14:textId="77777777" w:rsidR="00A155C9" w:rsidRPr="0065106A" w:rsidRDefault="00A155C9" w:rsidP="00A434AF">
      <w:pPr>
        <w:tabs>
          <w:tab w:val="clear" w:pos="567"/>
        </w:tabs>
        <w:rPr>
          <w:color w:val="000000"/>
          <w:szCs w:val="22"/>
        </w:rPr>
      </w:pPr>
      <w:r w:rsidRPr="0065106A">
        <w:rPr>
          <w:color w:val="000000"/>
          <w:szCs w:val="22"/>
        </w:rPr>
        <w:t>Amlodipiinil ja valsartaanil on lineaarne farmakokineetika.</w:t>
      </w:r>
    </w:p>
    <w:p w14:paraId="08749C38" w14:textId="77777777" w:rsidR="00A155C9" w:rsidRPr="0065106A" w:rsidRDefault="00A155C9" w:rsidP="00A434AF">
      <w:pPr>
        <w:tabs>
          <w:tab w:val="clear" w:pos="567"/>
        </w:tabs>
        <w:rPr>
          <w:color w:val="000000"/>
          <w:szCs w:val="22"/>
          <w:u w:val="single"/>
        </w:rPr>
      </w:pPr>
    </w:p>
    <w:p w14:paraId="7C99D6D9" w14:textId="77777777" w:rsidR="00A155C9" w:rsidRPr="0065106A" w:rsidRDefault="00A155C9" w:rsidP="00A434AF">
      <w:pPr>
        <w:keepNext/>
        <w:tabs>
          <w:tab w:val="clear" w:pos="567"/>
        </w:tabs>
        <w:rPr>
          <w:color w:val="000000"/>
          <w:szCs w:val="22"/>
        </w:rPr>
      </w:pPr>
      <w:r w:rsidRPr="0065106A">
        <w:rPr>
          <w:color w:val="000000"/>
          <w:szCs w:val="22"/>
          <w:u w:val="single"/>
        </w:rPr>
        <w:t>Amlodipiin/valsartaan</w:t>
      </w:r>
    </w:p>
    <w:p w14:paraId="34D4401D" w14:textId="77777777" w:rsidR="00E3477F" w:rsidRPr="0065106A" w:rsidRDefault="00E3477F" w:rsidP="00267917">
      <w:pPr>
        <w:keepNext/>
        <w:tabs>
          <w:tab w:val="clear" w:pos="567"/>
        </w:tabs>
        <w:rPr>
          <w:color w:val="000000"/>
          <w:szCs w:val="22"/>
        </w:rPr>
      </w:pPr>
    </w:p>
    <w:p w14:paraId="4DAC66FC" w14:textId="3E984440" w:rsidR="00A155C9" w:rsidRPr="0065106A" w:rsidRDefault="00A155C9" w:rsidP="00A434AF">
      <w:pPr>
        <w:tabs>
          <w:tab w:val="clear" w:pos="567"/>
        </w:tabs>
        <w:rPr>
          <w:color w:val="000000"/>
          <w:szCs w:val="22"/>
        </w:rPr>
      </w:pPr>
      <w:r w:rsidRPr="0065106A">
        <w:rPr>
          <w:color w:val="000000"/>
          <w:szCs w:val="22"/>
        </w:rPr>
        <w:t xml:space="preserve">Pärast </w:t>
      </w:r>
      <w:r w:rsidR="00F1487F" w:rsidRPr="0065106A">
        <w:rPr>
          <w:color w:val="000000"/>
          <w:szCs w:val="22"/>
        </w:rPr>
        <w:t>amlodipiini/valsartaani</w:t>
      </w:r>
      <w:r w:rsidRPr="0065106A">
        <w:rPr>
          <w:color w:val="000000"/>
          <w:szCs w:val="22"/>
        </w:rPr>
        <w:t xml:space="preserve"> suukaudset manustamist saabub valsartaani ja amlodipiini maksimaalne kontsentratsioon plasmas vastavalt 3 ja 6...8 tunni möödudes. </w:t>
      </w:r>
      <w:r w:rsidR="00F1487F" w:rsidRPr="0065106A">
        <w:rPr>
          <w:color w:val="000000"/>
          <w:szCs w:val="22"/>
        </w:rPr>
        <w:t>Amlodipiini/valsartaani</w:t>
      </w:r>
      <w:r w:rsidRPr="0065106A">
        <w:rPr>
          <w:color w:val="000000"/>
          <w:szCs w:val="22"/>
        </w:rPr>
        <w:t xml:space="preserve"> imendumise </w:t>
      </w:r>
      <w:r w:rsidRPr="0065106A">
        <w:rPr>
          <w:color w:val="000000"/>
          <w:szCs w:val="22"/>
        </w:rPr>
        <w:lastRenderedPageBreak/>
        <w:t>kiirus ja ulatus on samaväärsed eraldi tablettidena manustatud valsartaani ja amlodipiini biosaadavusega.</w:t>
      </w:r>
    </w:p>
    <w:p w14:paraId="69F7B234" w14:textId="77777777" w:rsidR="00A155C9" w:rsidRPr="0065106A" w:rsidRDefault="00A155C9" w:rsidP="00A434AF">
      <w:pPr>
        <w:tabs>
          <w:tab w:val="clear" w:pos="567"/>
        </w:tabs>
        <w:rPr>
          <w:color w:val="000000"/>
          <w:szCs w:val="22"/>
        </w:rPr>
      </w:pPr>
    </w:p>
    <w:p w14:paraId="5E7C5ADE" w14:textId="77777777" w:rsidR="00A155C9" w:rsidRPr="0065106A" w:rsidRDefault="00A155C9" w:rsidP="00A434AF">
      <w:pPr>
        <w:keepNext/>
        <w:tabs>
          <w:tab w:val="clear" w:pos="567"/>
        </w:tabs>
        <w:rPr>
          <w:color w:val="000000"/>
          <w:szCs w:val="22"/>
        </w:rPr>
      </w:pPr>
      <w:r w:rsidRPr="0065106A">
        <w:rPr>
          <w:color w:val="000000"/>
          <w:szCs w:val="22"/>
          <w:u w:val="single"/>
        </w:rPr>
        <w:t>Amlodipiin</w:t>
      </w:r>
    </w:p>
    <w:p w14:paraId="63B6D8A7" w14:textId="77777777" w:rsidR="00E3477F" w:rsidRPr="0065106A" w:rsidRDefault="00E3477F" w:rsidP="00A434AF">
      <w:pPr>
        <w:keepNext/>
        <w:tabs>
          <w:tab w:val="clear" w:pos="567"/>
        </w:tabs>
        <w:rPr>
          <w:i/>
          <w:color w:val="000000"/>
          <w:szCs w:val="22"/>
        </w:rPr>
      </w:pPr>
    </w:p>
    <w:p w14:paraId="78A26EFB" w14:textId="77777777" w:rsidR="00E3477F" w:rsidRPr="0065106A" w:rsidRDefault="00A155C9" w:rsidP="00A434AF">
      <w:pPr>
        <w:keepNext/>
        <w:tabs>
          <w:tab w:val="clear" w:pos="567"/>
        </w:tabs>
        <w:rPr>
          <w:color w:val="000000"/>
          <w:szCs w:val="22"/>
          <w:u w:val="single"/>
        </w:rPr>
      </w:pPr>
      <w:r w:rsidRPr="0065106A">
        <w:rPr>
          <w:i/>
          <w:color w:val="000000"/>
          <w:szCs w:val="22"/>
          <w:u w:val="single"/>
        </w:rPr>
        <w:t>Imendumine</w:t>
      </w:r>
    </w:p>
    <w:p w14:paraId="0A889E1B" w14:textId="77777777" w:rsidR="00A155C9" w:rsidRPr="0065106A" w:rsidRDefault="00A155C9" w:rsidP="00A434AF">
      <w:pPr>
        <w:tabs>
          <w:tab w:val="clear" w:pos="567"/>
        </w:tabs>
        <w:rPr>
          <w:color w:val="000000"/>
          <w:szCs w:val="22"/>
        </w:rPr>
      </w:pPr>
      <w:r w:rsidRPr="0065106A">
        <w:rPr>
          <w:color w:val="000000"/>
          <w:szCs w:val="22"/>
        </w:rPr>
        <w:t>Pärast amlodipiini terapeutiliste annuste suukaudset manustamist saabub ravimi maksimaalne kontsentratsioon plasmas 6...12 tunni jooksul. Arvutuslik absoluutne biosaadavus on 64...80%. Amlodipiini biosaadavust ei mõjuta ravimi manustamine koos toiduga.</w:t>
      </w:r>
    </w:p>
    <w:p w14:paraId="36261C4B" w14:textId="77777777" w:rsidR="00A155C9" w:rsidRPr="0065106A" w:rsidRDefault="00A155C9" w:rsidP="00A434AF">
      <w:pPr>
        <w:tabs>
          <w:tab w:val="clear" w:pos="567"/>
        </w:tabs>
        <w:rPr>
          <w:color w:val="000000"/>
          <w:szCs w:val="22"/>
        </w:rPr>
      </w:pPr>
    </w:p>
    <w:p w14:paraId="6F1842B5" w14:textId="77777777" w:rsidR="00E3477F" w:rsidRPr="0065106A" w:rsidRDefault="00A155C9" w:rsidP="00435A81">
      <w:pPr>
        <w:keepNext/>
        <w:tabs>
          <w:tab w:val="clear" w:pos="567"/>
        </w:tabs>
        <w:rPr>
          <w:color w:val="000000"/>
          <w:szCs w:val="22"/>
          <w:u w:val="single"/>
        </w:rPr>
      </w:pPr>
      <w:r w:rsidRPr="0065106A">
        <w:rPr>
          <w:i/>
          <w:color w:val="000000"/>
          <w:szCs w:val="22"/>
          <w:u w:val="single"/>
        </w:rPr>
        <w:t>Jaotumine</w:t>
      </w:r>
    </w:p>
    <w:p w14:paraId="10C41550" w14:textId="77777777" w:rsidR="00A155C9" w:rsidRPr="0065106A" w:rsidRDefault="00A155C9" w:rsidP="00A434AF">
      <w:pPr>
        <w:tabs>
          <w:tab w:val="clear" w:pos="567"/>
        </w:tabs>
        <w:rPr>
          <w:color w:val="000000"/>
          <w:szCs w:val="22"/>
        </w:rPr>
      </w:pPr>
      <w:r w:rsidRPr="0065106A">
        <w:rPr>
          <w:color w:val="000000"/>
          <w:szCs w:val="22"/>
        </w:rPr>
        <w:t xml:space="preserve">Jaotusruumala on ligikaudu 21 l/kg. </w:t>
      </w:r>
      <w:r w:rsidRPr="0065106A">
        <w:rPr>
          <w:i/>
          <w:color w:val="000000"/>
          <w:szCs w:val="22"/>
        </w:rPr>
        <w:t>In vitro</w:t>
      </w:r>
      <w:r w:rsidRPr="0065106A">
        <w:rPr>
          <w:color w:val="000000"/>
          <w:szCs w:val="22"/>
        </w:rPr>
        <w:t xml:space="preserve"> uuringud amlodipiiniga on näidanud, et ligikaudu 97,5% ringlevast ravimist on seondunud plasmavalkudega.</w:t>
      </w:r>
    </w:p>
    <w:p w14:paraId="4D7265C5" w14:textId="77777777" w:rsidR="00A155C9" w:rsidRPr="0065106A" w:rsidRDefault="00A155C9" w:rsidP="00A434AF">
      <w:pPr>
        <w:tabs>
          <w:tab w:val="clear" w:pos="567"/>
        </w:tabs>
        <w:rPr>
          <w:color w:val="000000"/>
          <w:szCs w:val="22"/>
        </w:rPr>
      </w:pPr>
    </w:p>
    <w:p w14:paraId="38B709E3" w14:textId="77777777" w:rsidR="00E3477F" w:rsidRPr="0065106A" w:rsidRDefault="00A155C9" w:rsidP="00435A81">
      <w:pPr>
        <w:keepNext/>
        <w:tabs>
          <w:tab w:val="clear" w:pos="567"/>
        </w:tabs>
        <w:rPr>
          <w:color w:val="000000"/>
          <w:szCs w:val="22"/>
          <w:u w:val="single"/>
        </w:rPr>
      </w:pPr>
      <w:r w:rsidRPr="0065106A">
        <w:rPr>
          <w:i/>
          <w:color w:val="000000"/>
          <w:szCs w:val="22"/>
          <w:u w:val="single"/>
        </w:rPr>
        <w:t>Biotransformatsioon</w:t>
      </w:r>
    </w:p>
    <w:p w14:paraId="610322B4" w14:textId="77777777" w:rsidR="00A155C9" w:rsidRPr="0065106A" w:rsidRDefault="00A155C9" w:rsidP="00A434AF">
      <w:pPr>
        <w:tabs>
          <w:tab w:val="clear" w:pos="567"/>
        </w:tabs>
        <w:rPr>
          <w:color w:val="000000"/>
          <w:szCs w:val="22"/>
        </w:rPr>
      </w:pPr>
      <w:r w:rsidRPr="0065106A">
        <w:rPr>
          <w:color w:val="000000"/>
          <w:szCs w:val="22"/>
        </w:rPr>
        <w:t>Amlodipiin metaboliseerub maksas ulatuslikult (ligikaudu 90%) inaktiivseteks metaboliitideks.</w:t>
      </w:r>
    </w:p>
    <w:p w14:paraId="50573A0B" w14:textId="77777777" w:rsidR="00A155C9" w:rsidRPr="0065106A" w:rsidRDefault="00A155C9" w:rsidP="00A434AF">
      <w:pPr>
        <w:tabs>
          <w:tab w:val="clear" w:pos="567"/>
        </w:tabs>
        <w:rPr>
          <w:color w:val="000000"/>
          <w:szCs w:val="22"/>
        </w:rPr>
      </w:pPr>
    </w:p>
    <w:p w14:paraId="3D5A8BFE" w14:textId="77777777" w:rsidR="00E3477F" w:rsidRPr="0065106A" w:rsidRDefault="00A155C9" w:rsidP="00435A81">
      <w:pPr>
        <w:keepNext/>
        <w:tabs>
          <w:tab w:val="clear" w:pos="567"/>
        </w:tabs>
        <w:rPr>
          <w:color w:val="000000"/>
          <w:szCs w:val="22"/>
          <w:u w:val="single"/>
        </w:rPr>
      </w:pPr>
      <w:r w:rsidRPr="0065106A">
        <w:rPr>
          <w:i/>
          <w:color w:val="000000"/>
          <w:szCs w:val="22"/>
          <w:u w:val="single"/>
        </w:rPr>
        <w:t>Eritumine</w:t>
      </w:r>
    </w:p>
    <w:p w14:paraId="55B95A80" w14:textId="77777777" w:rsidR="00A155C9" w:rsidRPr="0065106A" w:rsidRDefault="00A155C9" w:rsidP="00A434AF">
      <w:pPr>
        <w:tabs>
          <w:tab w:val="clear" w:pos="567"/>
        </w:tabs>
        <w:rPr>
          <w:color w:val="000000"/>
          <w:szCs w:val="22"/>
        </w:rPr>
      </w:pPr>
      <w:r w:rsidRPr="0065106A">
        <w:rPr>
          <w:color w:val="000000"/>
          <w:szCs w:val="22"/>
        </w:rPr>
        <w:t>Amlodipiini eliminatsioon plasmast on kahefaasiline, terminaalne eliminatsiooni poolväärtusaeg on ligikaudu 30...50 tundi. Tasakaalukontsentratsioon plasmas saabub pärast 7...8</w:t>
      </w:r>
      <w:r w:rsidR="00404EAA" w:rsidRPr="0065106A">
        <w:rPr>
          <w:color w:val="000000"/>
          <w:szCs w:val="22"/>
        </w:rPr>
        <w:noBreakHyphen/>
      </w:r>
      <w:r w:rsidRPr="0065106A">
        <w:rPr>
          <w:color w:val="000000"/>
          <w:szCs w:val="22"/>
        </w:rPr>
        <w:t>päevast manustamist. 10% amlodipiinist eritub uriiniga muutumatul kujul ja 60% amlodipiini metaboliitidest eritub uriiniga.</w:t>
      </w:r>
    </w:p>
    <w:p w14:paraId="42D1C86D" w14:textId="77777777" w:rsidR="00A155C9" w:rsidRPr="0065106A" w:rsidRDefault="00A155C9" w:rsidP="00A434AF">
      <w:pPr>
        <w:tabs>
          <w:tab w:val="clear" w:pos="567"/>
        </w:tabs>
        <w:rPr>
          <w:color w:val="000000"/>
          <w:szCs w:val="22"/>
        </w:rPr>
      </w:pPr>
    </w:p>
    <w:p w14:paraId="0502D4F8" w14:textId="77777777" w:rsidR="00A155C9" w:rsidRPr="0065106A" w:rsidRDefault="00A155C9" w:rsidP="00A434AF">
      <w:pPr>
        <w:keepNext/>
        <w:tabs>
          <w:tab w:val="clear" w:pos="567"/>
        </w:tabs>
        <w:rPr>
          <w:color w:val="000000"/>
          <w:szCs w:val="22"/>
        </w:rPr>
      </w:pPr>
      <w:r w:rsidRPr="0065106A">
        <w:rPr>
          <w:color w:val="000000"/>
          <w:szCs w:val="22"/>
          <w:u w:val="single"/>
        </w:rPr>
        <w:t>Valsartaan</w:t>
      </w:r>
    </w:p>
    <w:p w14:paraId="58B0D9A0" w14:textId="77777777" w:rsidR="00E3477F" w:rsidRPr="0065106A" w:rsidRDefault="00E3477F" w:rsidP="00267917">
      <w:pPr>
        <w:pStyle w:val="J1"/>
        <w:keepNext/>
        <w:spacing w:before="0"/>
        <w:jc w:val="left"/>
        <w:rPr>
          <w:i/>
          <w:color w:val="000000"/>
          <w:sz w:val="22"/>
          <w:szCs w:val="22"/>
          <w:lang w:val="et-EE"/>
        </w:rPr>
      </w:pPr>
    </w:p>
    <w:p w14:paraId="1399BD6C" w14:textId="77777777" w:rsidR="00E3477F" w:rsidRPr="0065106A" w:rsidRDefault="00A155C9" w:rsidP="00267917">
      <w:pPr>
        <w:pStyle w:val="J1"/>
        <w:keepNext/>
        <w:spacing w:before="0"/>
        <w:jc w:val="left"/>
        <w:rPr>
          <w:color w:val="000000"/>
          <w:sz w:val="22"/>
          <w:szCs w:val="22"/>
          <w:u w:val="single"/>
          <w:lang w:val="et-EE"/>
        </w:rPr>
      </w:pPr>
      <w:r w:rsidRPr="0065106A">
        <w:rPr>
          <w:i/>
          <w:color w:val="000000"/>
          <w:sz w:val="22"/>
          <w:szCs w:val="22"/>
          <w:u w:val="single"/>
          <w:lang w:val="et-EE"/>
        </w:rPr>
        <w:t>Imendumine</w:t>
      </w:r>
    </w:p>
    <w:p w14:paraId="0C049A1A" w14:textId="77777777" w:rsidR="00A155C9" w:rsidRPr="0065106A" w:rsidRDefault="00A155C9" w:rsidP="00A434AF">
      <w:pPr>
        <w:pStyle w:val="J1"/>
        <w:spacing w:before="0"/>
        <w:jc w:val="left"/>
        <w:rPr>
          <w:color w:val="000000"/>
          <w:sz w:val="22"/>
          <w:szCs w:val="22"/>
          <w:lang w:val="et-EE"/>
        </w:rPr>
      </w:pPr>
      <w:r w:rsidRPr="0065106A">
        <w:rPr>
          <w:color w:val="000000"/>
          <w:sz w:val="22"/>
          <w:szCs w:val="22"/>
          <w:lang w:val="et-EE"/>
        </w:rPr>
        <w:t>Pärast valsartaani suukaudset manustamist saabub ravimi maksimaalne kontsentratsioon plasmas 2...4 tunni jooksul. Keskmine absoluutne biosaadavus on 23%. Koos toiduga manustamisel väheneb valsartaani ekspositsioon (hinnatuna AUC järgi) ligikaudu 40% ja maksimaalne plasmakontsentratsioon (C</w:t>
      </w:r>
      <w:r w:rsidRPr="0065106A">
        <w:rPr>
          <w:color w:val="000000"/>
          <w:sz w:val="22"/>
          <w:szCs w:val="22"/>
          <w:vertAlign w:val="subscript"/>
          <w:lang w:val="et-EE"/>
        </w:rPr>
        <w:t>max</w:t>
      </w:r>
      <w:r w:rsidRPr="0065106A">
        <w:rPr>
          <w:color w:val="000000"/>
          <w:sz w:val="22"/>
          <w:szCs w:val="22"/>
          <w:lang w:val="et-EE"/>
        </w:rPr>
        <w:t xml:space="preserve">) ligikaudu 50%, kuigi alates </w:t>
      </w:r>
      <w:r w:rsidR="00404EAA" w:rsidRPr="0065106A">
        <w:rPr>
          <w:color w:val="000000"/>
          <w:sz w:val="22"/>
          <w:szCs w:val="22"/>
          <w:lang w:val="et-EE"/>
        </w:rPr>
        <w:t xml:space="preserve">ligikaudu </w:t>
      </w:r>
      <w:r w:rsidRPr="0065106A">
        <w:rPr>
          <w:color w:val="000000"/>
          <w:sz w:val="22"/>
          <w:szCs w:val="22"/>
          <w:lang w:val="et-EE"/>
        </w:rPr>
        <w:t>8.</w:t>
      </w:r>
      <w:r w:rsidR="00404EAA" w:rsidRPr="0065106A">
        <w:rPr>
          <w:color w:val="000000"/>
          <w:sz w:val="22"/>
          <w:szCs w:val="22"/>
          <w:lang w:val="et-EE"/>
        </w:rPr>
        <w:t> </w:t>
      </w:r>
      <w:r w:rsidRPr="0065106A">
        <w:rPr>
          <w:color w:val="000000"/>
          <w:sz w:val="22"/>
          <w:szCs w:val="22"/>
          <w:lang w:val="et-EE"/>
        </w:rPr>
        <w:t>manustamisjärgsest tunnist on valsartaani plasmakontsentratsioon sarnane nii ravimit täis- kui tühja kõhuga manustanud isikutel. AUC vähenemisega ei kaasne aga terapeutilise toime kliiniliselt olulist vähenemist, mistõttu võib valsartaani manustada nii koos toiduga kui ilma.</w:t>
      </w:r>
    </w:p>
    <w:p w14:paraId="27987DF6" w14:textId="77777777" w:rsidR="00A155C9" w:rsidRPr="0065106A" w:rsidRDefault="00A155C9" w:rsidP="00A434AF">
      <w:pPr>
        <w:tabs>
          <w:tab w:val="clear" w:pos="567"/>
        </w:tabs>
        <w:rPr>
          <w:color w:val="000000"/>
          <w:szCs w:val="22"/>
        </w:rPr>
      </w:pPr>
    </w:p>
    <w:p w14:paraId="202507C8" w14:textId="77777777" w:rsidR="00E3477F" w:rsidRPr="0065106A" w:rsidRDefault="00A155C9" w:rsidP="00435A81">
      <w:pPr>
        <w:keepNext/>
        <w:tabs>
          <w:tab w:val="clear" w:pos="567"/>
        </w:tabs>
        <w:rPr>
          <w:color w:val="000000"/>
          <w:szCs w:val="22"/>
          <w:u w:val="single"/>
        </w:rPr>
      </w:pPr>
      <w:r w:rsidRPr="0065106A">
        <w:rPr>
          <w:i/>
          <w:color w:val="000000"/>
          <w:szCs w:val="22"/>
          <w:u w:val="single"/>
        </w:rPr>
        <w:t>Jaotumine</w:t>
      </w:r>
    </w:p>
    <w:p w14:paraId="47A84D16" w14:textId="77777777" w:rsidR="00A155C9" w:rsidRPr="0065106A" w:rsidRDefault="00A155C9" w:rsidP="00A434AF">
      <w:pPr>
        <w:tabs>
          <w:tab w:val="clear" w:pos="567"/>
        </w:tabs>
        <w:rPr>
          <w:color w:val="000000"/>
          <w:szCs w:val="22"/>
        </w:rPr>
      </w:pPr>
      <w:r w:rsidRPr="0065106A">
        <w:rPr>
          <w:color w:val="000000"/>
          <w:szCs w:val="22"/>
        </w:rPr>
        <w:t>Veenisisese manustamise järgselt on valsartaani püsiseisundi jaotusruumala ligikaudu 17 liitrit, mis näitab, et valsartaan ei jaotu ulatuslikult kudedesse. Valsartaan seondub ulatuslikult plasmavalkudega (94...97%), peamiselt albumiiniga.</w:t>
      </w:r>
    </w:p>
    <w:p w14:paraId="1EA21F22" w14:textId="77777777" w:rsidR="00A155C9" w:rsidRPr="0065106A" w:rsidRDefault="00A155C9" w:rsidP="00A434AF">
      <w:pPr>
        <w:tabs>
          <w:tab w:val="clear" w:pos="567"/>
        </w:tabs>
        <w:rPr>
          <w:color w:val="000000"/>
          <w:szCs w:val="22"/>
        </w:rPr>
      </w:pPr>
    </w:p>
    <w:p w14:paraId="4C912288" w14:textId="77777777" w:rsidR="00E3477F" w:rsidRPr="0065106A" w:rsidRDefault="00A155C9" w:rsidP="00435A81">
      <w:pPr>
        <w:keepNext/>
        <w:tabs>
          <w:tab w:val="clear" w:pos="567"/>
        </w:tabs>
        <w:rPr>
          <w:color w:val="000000"/>
          <w:szCs w:val="22"/>
          <w:u w:val="single"/>
        </w:rPr>
      </w:pPr>
      <w:r w:rsidRPr="0065106A">
        <w:rPr>
          <w:i/>
          <w:color w:val="000000"/>
          <w:szCs w:val="22"/>
          <w:u w:val="single"/>
        </w:rPr>
        <w:t>Biotransformatsioon</w:t>
      </w:r>
    </w:p>
    <w:p w14:paraId="76E6AAAC" w14:textId="77777777" w:rsidR="00A155C9" w:rsidRPr="0065106A" w:rsidRDefault="00A155C9" w:rsidP="00A434AF">
      <w:pPr>
        <w:tabs>
          <w:tab w:val="clear" w:pos="567"/>
        </w:tabs>
        <w:rPr>
          <w:color w:val="000000"/>
          <w:szCs w:val="22"/>
        </w:rPr>
      </w:pPr>
      <w:r w:rsidRPr="0065106A">
        <w:rPr>
          <w:color w:val="000000"/>
          <w:szCs w:val="22"/>
        </w:rPr>
        <w:t>Valsartaan ei metaboliseeru suurel määral, kuna ainult ligikaudu 20% annusest eritub metaboliitidena. Plasmas on väikestes kontsentratsioonides (alla 10% valsartaani AUC-st) kindlaks tehtud ravimi hüdroksümetaboliit. See metaboliit on farmakoloogiliselt inaktiivne.</w:t>
      </w:r>
    </w:p>
    <w:p w14:paraId="0A2E7E93" w14:textId="77777777" w:rsidR="00A155C9" w:rsidRPr="0065106A" w:rsidRDefault="00A155C9" w:rsidP="00A434AF">
      <w:pPr>
        <w:tabs>
          <w:tab w:val="clear" w:pos="567"/>
        </w:tabs>
        <w:rPr>
          <w:color w:val="000000"/>
          <w:szCs w:val="22"/>
        </w:rPr>
      </w:pPr>
    </w:p>
    <w:p w14:paraId="34BA8B12" w14:textId="77777777" w:rsidR="00E3477F" w:rsidRPr="0065106A" w:rsidRDefault="00A155C9" w:rsidP="00267917">
      <w:pPr>
        <w:keepNext/>
        <w:tabs>
          <w:tab w:val="clear" w:pos="567"/>
        </w:tabs>
        <w:rPr>
          <w:color w:val="000000"/>
          <w:szCs w:val="22"/>
          <w:u w:val="single"/>
        </w:rPr>
      </w:pPr>
      <w:r w:rsidRPr="0065106A">
        <w:rPr>
          <w:i/>
          <w:color w:val="000000"/>
          <w:szCs w:val="22"/>
          <w:u w:val="single"/>
        </w:rPr>
        <w:t>Eritumine</w:t>
      </w:r>
    </w:p>
    <w:p w14:paraId="7375F7D2" w14:textId="77777777" w:rsidR="00A155C9" w:rsidRPr="0065106A" w:rsidRDefault="00A155C9" w:rsidP="00A434AF">
      <w:pPr>
        <w:tabs>
          <w:tab w:val="clear" w:pos="567"/>
        </w:tabs>
        <w:rPr>
          <w:color w:val="000000"/>
          <w:szCs w:val="22"/>
        </w:rPr>
      </w:pPr>
      <w:r w:rsidRPr="0065106A">
        <w:rPr>
          <w:color w:val="000000"/>
          <w:szCs w:val="22"/>
        </w:rPr>
        <w:t>Valsartaanil on multieksponentsiaalne kineetika (t</w:t>
      </w:r>
      <w:r w:rsidRPr="0065106A">
        <w:rPr>
          <w:color w:val="000000"/>
          <w:szCs w:val="22"/>
          <w:vertAlign w:val="subscript"/>
        </w:rPr>
        <w:t>½α</w:t>
      </w:r>
      <w:r w:rsidRPr="0065106A">
        <w:rPr>
          <w:color w:val="000000"/>
          <w:szCs w:val="22"/>
        </w:rPr>
        <w:t xml:space="preserve"> &lt;1 t ja t</w:t>
      </w:r>
      <w:r w:rsidRPr="0065106A">
        <w:rPr>
          <w:color w:val="000000"/>
          <w:szCs w:val="22"/>
          <w:vertAlign w:val="subscript"/>
        </w:rPr>
        <w:t>½ß</w:t>
      </w:r>
      <w:r w:rsidRPr="0065106A">
        <w:rPr>
          <w:color w:val="000000"/>
          <w:szCs w:val="22"/>
        </w:rPr>
        <w:t xml:space="preserve"> ligikaudu 9 t). Valsartaan eritub muutumatul kujul peamiselt rooja (ligikaudu 83% annusest) ja uriiniga (ligikaudu 13% annusest). Pärast veenisisest manustamist on valsartaani plasma kliirens ligikaudu 2 l/t ja renaalne kliirens 0,62 l/t (ligikaudu 30% kogukliirensist). Valsartaani poolväärtusaeg on 6 tundi.</w:t>
      </w:r>
    </w:p>
    <w:p w14:paraId="0FB11BAB" w14:textId="77777777" w:rsidR="00A155C9" w:rsidRPr="0065106A" w:rsidRDefault="00A155C9" w:rsidP="00A434AF">
      <w:pPr>
        <w:tabs>
          <w:tab w:val="clear" w:pos="567"/>
        </w:tabs>
        <w:rPr>
          <w:color w:val="000000"/>
          <w:szCs w:val="22"/>
        </w:rPr>
      </w:pPr>
    </w:p>
    <w:p w14:paraId="187F23A6" w14:textId="77777777" w:rsidR="00A155C9" w:rsidRPr="0065106A" w:rsidRDefault="00A155C9" w:rsidP="00A434AF">
      <w:pPr>
        <w:keepNext/>
        <w:tabs>
          <w:tab w:val="clear" w:pos="567"/>
        </w:tabs>
        <w:rPr>
          <w:color w:val="000000"/>
          <w:szCs w:val="22"/>
        </w:rPr>
      </w:pPr>
      <w:r w:rsidRPr="0065106A">
        <w:rPr>
          <w:color w:val="000000"/>
          <w:szCs w:val="22"/>
          <w:u w:val="single"/>
        </w:rPr>
        <w:t>Patsientide erigrupid</w:t>
      </w:r>
    </w:p>
    <w:p w14:paraId="60875771" w14:textId="77777777" w:rsidR="00E3477F" w:rsidRPr="0065106A" w:rsidRDefault="00E3477F" w:rsidP="00A434AF">
      <w:pPr>
        <w:keepNext/>
        <w:tabs>
          <w:tab w:val="clear" w:pos="567"/>
        </w:tabs>
        <w:rPr>
          <w:i/>
          <w:color w:val="000000"/>
          <w:szCs w:val="22"/>
          <w:u w:val="single"/>
        </w:rPr>
      </w:pPr>
    </w:p>
    <w:p w14:paraId="43327679" w14:textId="77777777" w:rsidR="00A155C9" w:rsidRPr="0065106A" w:rsidRDefault="00A155C9" w:rsidP="00A434AF">
      <w:pPr>
        <w:keepNext/>
        <w:tabs>
          <w:tab w:val="clear" w:pos="567"/>
        </w:tabs>
        <w:rPr>
          <w:color w:val="000000"/>
          <w:szCs w:val="22"/>
        </w:rPr>
      </w:pPr>
      <w:r w:rsidRPr="0065106A">
        <w:rPr>
          <w:i/>
          <w:color w:val="000000"/>
          <w:szCs w:val="22"/>
          <w:u w:val="single"/>
        </w:rPr>
        <w:t>Lapsed (alla 18-aastased)</w:t>
      </w:r>
    </w:p>
    <w:p w14:paraId="01F7D36E" w14:textId="77777777" w:rsidR="00A155C9" w:rsidRPr="0065106A" w:rsidRDefault="00A155C9" w:rsidP="00A434AF">
      <w:pPr>
        <w:tabs>
          <w:tab w:val="clear" w:pos="567"/>
        </w:tabs>
        <w:rPr>
          <w:color w:val="000000"/>
          <w:szCs w:val="22"/>
        </w:rPr>
      </w:pPr>
      <w:r w:rsidRPr="0065106A">
        <w:rPr>
          <w:color w:val="000000"/>
          <w:szCs w:val="22"/>
        </w:rPr>
        <w:t>Laste kohta farmakokineetilised andmed puuduvad.</w:t>
      </w:r>
    </w:p>
    <w:p w14:paraId="1B76E3C7" w14:textId="77777777" w:rsidR="00A155C9" w:rsidRPr="0065106A" w:rsidRDefault="00A155C9" w:rsidP="00A434AF">
      <w:pPr>
        <w:tabs>
          <w:tab w:val="clear" w:pos="567"/>
        </w:tabs>
        <w:rPr>
          <w:color w:val="000000"/>
          <w:szCs w:val="22"/>
        </w:rPr>
      </w:pPr>
    </w:p>
    <w:p w14:paraId="3B0D0158" w14:textId="77777777" w:rsidR="00A155C9" w:rsidRPr="0065106A" w:rsidRDefault="00A155C9" w:rsidP="00A434AF">
      <w:pPr>
        <w:keepNext/>
        <w:tabs>
          <w:tab w:val="clear" w:pos="567"/>
        </w:tabs>
        <w:rPr>
          <w:color w:val="000000"/>
          <w:szCs w:val="22"/>
        </w:rPr>
      </w:pPr>
      <w:r w:rsidRPr="0065106A">
        <w:rPr>
          <w:i/>
          <w:color w:val="000000"/>
          <w:szCs w:val="22"/>
          <w:u w:val="single"/>
        </w:rPr>
        <w:t>Eakad (65-aastased või vanemad)</w:t>
      </w:r>
    </w:p>
    <w:p w14:paraId="7CF95259" w14:textId="77777777" w:rsidR="00A155C9" w:rsidRPr="0065106A" w:rsidRDefault="00A155C9" w:rsidP="00A434AF">
      <w:pPr>
        <w:tabs>
          <w:tab w:val="clear" w:pos="567"/>
        </w:tabs>
        <w:rPr>
          <w:color w:val="000000"/>
          <w:szCs w:val="22"/>
        </w:rPr>
      </w:pPr>
      <w:r w:rsidRPr="0065106A">
        <w:rPr>
          <w:color w:val="000000"/>
          <w:szCs w:val="22"/>
        </w:rPr>
        <w:t xml:space="preserve">Amlodipiini maksimaalse plasmakontsentratsiooni saabumise aeg on sarnane noortel ja eakatel patsientidel. Eakatel patsientidel kipub amlodipiini kliirens aeglustuma, mille tulemusena suureneb </w:t>
      </w:r>
      <w:r w:rsidRPr="0065106A">
        <w:rPr>
          <w:color w:val="000000"/>
          <w:szCs w:val="22"/>
        </w:rPr>
        <w:lastRenderedPageBreak/>
        <w:t>kõvera alune pindala (AUC) ja pikeneb eliminatsiooni poolväärtusaeg. Valsartaani keskmine AUC on eakatel 70% kõrgem kui noortel ning seetõttu tuleb annuse suurendamisel olla ettevaatlik.</w:t>
      </w:r>
    </w:p>
    <w:p w14:paraId="03D9282E" w14:textId="77777777" w:rsidR="00A155C9" w:rsidRPr="0065106A" w:rsidRDefault="00A155C9" w:rsidP="00A434AF">
      <w:pPr>
        <w:tabs>
          <w:tab w:val="clear" w:pos="567"/>
        </w:tabs>
        <w:rPr>
          <w:color w:val="000000"/>
          <w:szCs w:val="22"/>
        </w:rPr>
      </w:pPr>
    </w:p>
    <w:p w14:paraId="3CE72C53" w14:textId="77777777" w:rsidR="00A155C9" w:rsidRPr="0065106A" w:rsidRDefault="00A155C9" w:rsidP="00A434AF">
      <w:pPr>
        <w:keepNext/>
        <w:tabs>
          <w:tab w:val="clear" w:pos="567"/>
        </w:tabs>
        <w:rPr>
          <w:color w:val="000000"/>
          <w:szCs w:val="22"/>
        </w:rPr>
      </w:pPr>
      <w:r w:rsidRPr="0065106A">
        <w:rPr>
          <w:i/>
          <w:color w:val="000000"/>
          <w:szCs w:val="22"/>
          <w:u w:val="single"/>
        </w:rPr>
        <w:t>Neerukahjustus</w:t>
      </w:r>
    </w:p>
    <w:p w14:paraId="0B9C4E29" w14:textId="77777777" w:rsidR="00A155C9" w:rsidRPr="0065106A" w:rsidRDefault="00A155C9" w:rsidP="00A434AF">
      <w:pPr>
        <w:tabs>
          <w:tab w:val="clear" w:pos="567"/>
        </w:tabs>
        <w:rPr>
          <w:color w:val="000000"/>
          <w:szCs w:val="22"/>
        </w:rPr>
      </w:pPr>
      <w:r w:rsidRPr="0065106A">
        <w:rPr>
          <w:color w:val="000000"/>
          <w:szCs w:val="22"/>
        </w:rPr>
        <w:t>Neerukahjustus ei mõjuta oluliselt amlodipiini farmakokineetikat. Kuna valsartaani renaalne kliirens moodustab ainult 30% kogu plasmakliirensist, ei täheldatud korrelatsiooni neerufunktsiooni ja ravimi süsteemse ekspositsiooni vahel.</w:t>
      </w:r>
    </w:p>
    <w:p w14:paraId="066F44DA" w14:textId="77777777" w:rsidR="00A155C9" w:rsidRPr="0065106A" w:rsidRDefault="00A155C9" w:rsidP="00A434AF">
      <w:pPr>
        <w:tabs>
          <w:tab w:val="clear" w:pos="567"/>
        </w:tabs>
        <w:rPr>
          <w:color w:val="000000"/>
          <w:szCs w:val="22"/>
        </w:rPr>
      </w:pPr>
    </w:p>
    <w:p w14:paraId="75B11D62" w14:textId="77777777" w:rsidR="00A155C9" w:rsidRPr="0065106A" w:rsidRDefault="00A155C9" w:rsidP="00A434AF">
      <w:pPr>
        <w:keepNext/>
        <w:tabs>
          <w:tab w:val="clear" w:pos="567"/>
        </w:tabs>
        <w:rPr>
          <w:color w:val="000000"/>
          <w:szCs w:val="22"/>
        </w:rPr>
      </w:pPr>
      <w:r w:rsidRPr="0065106A">
        <w:rPr>
          <w:i/>
          <w:color w:val="000000"/>
          <w:szCs w:val="22"/>
          <w:u w:val="single"/>
        </w:rPr>
        <w:t>Maksakahjustus</w:t>
      </w:r>
    </w:p>
    <w:p w14:paraId="26C12FAA" w14:textId="77777777" w:rsidR="00A155C9" w:rsidRPr="0065106A" w:rsidRDefault="00A155C9" w:rsidP="00A434AF">
      <w:pPr>
        <w:tabs>
          <w:tab w:val="clear" w:pos="567"/>
        </w:tabs>
        <w:rPr>
          <w:color w:val="000000"/>
          <w:szCs w:val="22"/>
        </w:rPr>
      </w:pPr>
      <w:r w:rsidRPr="0065106A">
        <w:rPr>
          <w:szCs w:val="22"/>
        </w:rPr>
        <w:t xml:space="preserve">Amlodipiini kasutamise kohta maksakahjustusega patsientidel on väga vähe kliinilisi andmeid. </w:t>
      </w:r>
      <w:r w:rsidRPr="0065106A">
        <w:rPr>
          <w:color w:val="000000"/>
          <w:szCs w:val="22"/>
        </w:rPr>
        <w:t>Maksakahjustusega patsientidel on vähenenud amlodipiini kliirens, mille tulemusena suureneb AUC ligikaudu 40...60%. Kerge kuni keskmise raskusega kroonilise maksahaigusega patsientidel on valsartaani ekspositsioon (mõõdetud AUC väärtustena) keskmiselt kaks korda suurem kui tervetel vabatahtlikel (kohandatud vanuse, soo ja kehakaalu järgi). Maksahaigusega patsientide ravimisel peab olema ettevaatlik (vt lõik 4.2).</w:t>
      </w:r>
    </w:p>
    <w:p w14:paraId="5C4E585C" w14:textId="77777777" w:rsidR="00A155C9" w:rsidRPr="0065106A" w:rsidRDefault="00A155C9" w:rsidP="00A434AF">
      <w:pPr>
        <w:tabs>
          <w:tab w:val="clear" w:pos="567"/>
        </w:tabs>
        <w:rPr>
          <w:color w:val="000000"/>
          <w:szCs w:val="22"/>
        </w:rPr>
      </w:pPr>
    </w:p>
    <w:p w14:paraId="44A0A5D3" w14:textId="77777777" w:rsidR="00A155C9" w:rsidRPr="0065106A" w:rsidRDefault="00A155C9" w:rsidP="00A434AF">
      <w:pPr>
        <w:keepNext/>
        <w:tabs>
          <w:tab w:val="clear" w:pos="567"/>
        </w:tabs>
        <w:ind w:left="567" w:hanging="567"/>
        <w:rPr>
          <w:bCs/>
          <w:i/>
          <w:iCs/>
          <w:color w:val="000000"/>
          <w:szCs w:val="22"/>
        </w:rPr>
      </w:pPr>
      <w:r w:rsidRPr="0065106A">
        <w:rPr>
          <w:b/>
          <w:color w:val="000000"/>
          <w:szCs w:val="22"/>
        </w:rPr>
        <w:t>5.3</w:t>
      </w:r>
      <w:r w:rsidRPr="0065106A">
        <w:rPr>
          <w:b/>
          <w:color w:val="000000"/>
          <w:szCs w:val="22"/>
        </w:rPr>
        <w:tab/>
        <w:t>Prekliinilised ohutusandmed</w:t>
      </w:r>
    </w:p>
    <w:p w14:paraId="620678C6" w14:textId="77777777" w:rsidR="00A155C9" w:rsidRPr="0065106A" w:rsidRDefault="00A155C9" w:rsidP="00A434AF">
      <w:pPr>
        <w:keepNext/>
        <w:tabs>
          <w:tab w:val="clear" w:pos="567"/>
        </w:tabs>
        <w:rPr>
          <w:color w:val="000000"/>
          <w:szCs w:val="22"/>
        </w:rPr>
      </w:pPr>
    </w:p>
    <w:p w14:paraId="2D543E10" w14:textId="77777777" w:rsidR="00A155C9" w:rsidRPr="0065106A" w:rsidRDefault="00A155C9" w:rsidP="00A434AF">
      <w:pPr>
        <w:keepNext/>
        <w:tabs>
          <w:tab w:val="clear" w:pos="567"/>
        </w:tabs>
        <w:rPr>
          <w:color w:val="000000"/>
          <w:szCs w:val="22"/>
        </w:rPr>
      </w:pPr>
      <w:r w:rsidRPr="0065106A">
        <w:rPr>
          <w:szCs w:val="22"/>
          <w:u w:val="single"/>
        </w:rPr>
        <w:t>Amlodipiin/valsartaan</w:t>
      </w:r>
    </w:p>
    <w:p w14:paraId="13DDC880" w14:textId="77777777" w:rsidR="00AD48C4" w:rsidRPr="0065106A" w:rsidRDefault="00AD48C4" w:rsidP="00267917">
      <w:pPr>
        <w:keepNext/>
        <w:tabs>
          <w:tab w:val="clear" w:pos="567"/>
        </w:tabs>
        <w:rPr>
          <w:color w:val="000000"/>
          <w:szCs w:val="22"/>
        </w:rPr>
      </w:pPr>
    </w:p>
    <w:p w14:paraId="3E61A46D" w14:textId="77777777" w:rsidR="00A155C9" w:rsidRPr="0065106A" w:rsidRDefault="00A155C9" w:rsidP="00A434AF">
      <w:pPr>
        <w:tabs>
          <w:tab w:val="clear" w:pos="567"/>
        </w:tabs>
        <w:rPr>
          <w:color w:val="000000"/>
          <w:szCs w:val="22"/>
        </w:rPr>
      </w:pPr>
      <w:r w:rsidRPr="0065106A">
        <w:rPr>
          <w:color w:val="000000"/>
          <w:szCs w:val="22"/>
        </w:rPr>
        <w:t>Võimaliku kliinilise tähtsusega loomkatsetes täheldatud kõrvaltoimed olid järgmised:</w:t>
      </w:r>
    </w:p>
    <w:p w14:paraId="42EDBFD7" w14:textId="77777777" w:rsidR="00A155C9" w:rsidRPr="0065106A" w:rsidRDefault="00A155C9" w:rsidP="00A434AF">
      <w:pPr>
        <w:tabs>
          <w:tab w:val="clear" w:pos="567"/>
        </w:tabs>
        <w:rPr>
          <w:color w:val="000000"/>
          <w:szCs w:val="22"/>
        </w:rPr>
      </w:pPr>
      <w:r w:rsidRPr="0065106A">
        <w:rPr>
          <w:color w:val="000000"/>
          <w:szCs w:val="22"/>
        </w:rPr>
        <w:t>Isastel rottidel täheldati näärmelise mao põletiku patohistoloogilisi tunnuseid annuste puhul, mis olid ligikaudu 1,9 (valsartaan) ja 2,6 (amlodipiin) korda suuremad valsartaani 160 mg ja amlodipiini 10 mg kliinilisest annusest. Suuremate annuste puhul täheldati nii emastel kui isastel rottidel maolimaskesta haavandeid ja erosioone. Sarnaseid muutusi täheldati ka ainult valsartaani grupis (ekspositsioon 8,5...11,0 korda suurem valsartaani kliinilisest annusest 160 mg).</w:t>
      </w:r>
    </w:p>
    <w:p w14:paraId="35E57791" w14:textId="77777777" w:rsidR="00A155C9" w:rsidRPr="0065106A" w:rsidRDefault="00A155C9" w:rsidP="00A434AF">
      <w:pPr>
        <w:tabs>
          <w:tab w:val="clear" w:pos="567"/>
        </w:tabs>
        <w:rPr>
          <w:color w:val="000000"/>
          <w:szCs w:val="22"/>
        </w:rPr>
      </w:pPr>
    </w:p>
    <w:p w14:paraId="3F28D50F" w14:textId="77777777" w:rsidR="00A155C9" w:rsidRPr="0065106A" w:rsidRDefault="00A155C9" w:rsidP="00A434AF">
      <w:pPr>
        <w:tabs>
          <w:tab w:val="clear" w:pos="567"/>
        </w:tabs>
        <w:rPr>
          <w:color w:val="000000"/>
          <w:szCs w:val="22"/>
        </w:rPr>
      </w:pPr>
      <w:r w:rsidRPr="0065106A">
        <w:rPr>
          <w:color w:val="000000"/>
          <w:szCs w:val="22"/>
        </w:rPr>
        <w:t>Neerude tubulaarse basofiilia/hüalinisatsiooni, dilatatsiooni ja silindrite, samuti lümfotsütaarse interstitsiaalse põletiku ja arterioolide mediaalse hüpertroofia esinemissageduse ja raskuse suurenemist täheldati annuste puhul, mis olid 8...13 (valsartaan) ja 7...8 (amlodipiin) korda suuremad valsartaani 160 mg ja amlodipiini 10 mg kliinilisest annusest. Sarnaseid muutusi täheldati ka ainult valsartaani grupis (ekspositsioon 8,5...11,0 korda suurem valsartaani kliinilisest annusest 160 mg).</w:t>
      </w:r>
    </w:p>
    <w:p w14:paraId="1C82830F" w14:textId="77777777" w:rsidR="00A155C9" w:rsidRPr="0065106A" w:rsidRDefault="00A155C9" w:rsidP="00A434AF">
      <w:pPr>
        <w:tabs>
          <w:tab w:val="clear" w:pos="567"/>
        </w:tabs>
        <w:rPr>
          <w:color w:val="000000"/>
          <w:szCs w:val="22"/>
        </w:rPr>
      </w:pPr>
    </w:p>
    <w:p w14:paraId="55EA8B6C" w14:textId="77777777" w:rsidR="00A155C9" w:rsidRPr="0065106A" w:rsidRDefault="00A155C9" w:rsidP="00A434AF">
      <w:pPr>
        <w:tabs>
          <w:tab w:val="clear" w:pos="567"/>
        </w:tabs>
        <w:rPr>
          <w:color w:val="000000"/>
          <w:szCs w:val="22"/>
        </w:rPr>
      </w:pPr>
      <w:r w:rsidRPr="0065106A">
        <w:rPr>
          <w:color w:val="000000"/>
          <w:szCs w:val="22"/>
        </w:rPr>
        <w:t>Embrüo/loote arengu uuringus rottidel täheldati kusejuha laienemist, rinnakulülide väärarenguid ja esikäpa luustumata faalankseid sagedamini annuste puhul, mis olid ligikaudu 12 (valsartaan) ja 10 (amlodipiin) korda suuremad valsartaani 160 mg ja amlodipiini 10 mg kliinilisest annusest. Kusejuhade laienemist täheldati ka ainult valsartaani grupis (ekspositsioon 12 korda suurem valsartaani kliinilisest annusest 160 mg). Selles uuringus täheldati vaid minimaalseid emaslooma mürgistuse tunnuseid (mõõdukas kehakaalu langus). Mõju arengule puudus kliinilisest ekspositsioonist (põhineb AUC-l) 3 (valsartaan) ja 4 (amlodipiin) korda suuremate väärtuste puhul.</w:t>
      </w:r>
    </w:p>
    <w:p w14:paraId="21F3982F" w14:textId="77777777" w:rsidR="00A155C9" w:rsidRPr="0065106A" w:rsidRDefault="00A155C9" w:rsidP="00A434AF">
      <w:pPr>
        <w:tabs>
          <w:tab w:val="clear" w:pos="567"/>
        </w:tabs>
        <w:rPr>
          <w:color w:val="000000"/>
          <w:szCs w:val="22"/>
        </w:rPr>
      </w:pPr>
    </w:p>
    <w:p w14:paraId="192216C6" w14:textId="77777777" w:rsidR="00A155C9" w:rsidRPr="0065106A" w:rsidRDefault="00A155C9" w:rsidP="00A434AF">
      <w:pPr>
        <w:tabs>
          <w:tab w:val="clear" w:pos="567"/>
        </w:tabs>
        <w:rPr>
          <w:color w:val="000000"/>
          <w:szCs w:val="22"/>
        </w:rPr>
      </w:pPr>
      <w:r w:rsidRPr="0065106A">
        <w:rPr>
          <w:color w:val="000000"/>
          <w:szCs w:val="22"/>
        </w:rPr>
        <w:t>Üksikkomponentide puhul ei ole täheldatud mutageenset, klastogeenset ega kartsinogeenset toimet.</w:t>
      </w:r>
    </w:p>
    <w:p w14:paraId="4BD05949" w14:textId="77777777" w:rsidR="00A155C9" w:rsidRPr="0065106A" w:rsidRDefault="00A155C9" w:rsidP="00A434AF">
      <w:pPr>
        <w:tabs>
          <w:tab w:val="clear" w:pos="567"/>
        </w:tabs>
        <w:rPr>
          <w:color w:val="000000"/>
          <w:szCs w:val="22"/>
        </w:rPr>
      </w:pPr>
    </w:p>
    <w:p w14:paraId="12FE1792" w14:textId="77777777" w:rsidR="00A155C9" w:rsidRPr="0065106A" w:rsidRDefault="00A155C9" w:rsidP="00A434AF">
      <w:pPr>
        <w:pStyle w:val="Default"/>
        <w:keepNext/>
        <w:rPr>
          <w:sz w:val="22"/>
          <w:szCs w:val="22"/>
          <w:u w:val="single"/>
          <w:lang w:val="et-EE"/>
        </w:rPr>
      </w:pPr>
      <w:r w:rsidRPr="0065106A">
        <w:rPr>
          <w:sz w:val="22"/>
          <w:szCs w:val="22"/>
          <w:u w:val="single"/>
          <w:lang w:val="et-EE"/>
        </w:rPr>
        <w:t>Amlodipiin</w:t>
      </w:r>
    </w:p>
    <w:p w14:paraId="38DAEB8B" w14:textId="77777777" w:rsidR="00AD48C4" w:rsidRPr="0065106A" w:rsidRDefault="00AD48C4" w:rsidP="00A434AF">
      <w:pPr>
        <w:pStyle w:val="Default"/>
        <w:keepNext/>
        <w:rPr>
          <w:iCs/>
          <w:sz w:val="22"/>
          <w:szCs w:val="22"/>
          <w:u w:val="single"/>
          <w:lang w:val="et-EE"/>
        </w:rPr>
      </w:pPr>
    </w:p>
    <w:p w14:paraId="418B137B" w14:textId="77777777" w:rsidR="00A155C9" w:rsidRPr="0065106A" w:rsidRDefault="00A155C9" w:rsidP="00A434AF">
      <w:pPr>
        <w:pStyle w:val="Default"/>
        <w:keepNext/>
        <w:rPr>
          <w:i/>
          <w:sz w:val="22"/>
          <w:szCs w:val="22"/>
          <w:u w:val="single"/>
          <w:lang w:val="et-EE"/>
        </w:rPr>
      </w:pPr>
      <w:r w:rsidRPr="0065106A">
        <w:rPr>
          <w:i/>
          <w:sz w:val="22"/>
          <w:szCs w:val="22"/>
          <w:u w:val="single"/>
          <w:lang w:val="et-EE"/>
        </w:rPr>
        <w:t>Reproduktiivtoksikoloogia</w:t>
      </w:r>
    </w:p>
    <w:p w14:paraId="0F772350" w14:textId="77777777" w:rsidR="00A155C9" w:rsidRPr="0065106A" w:rsidRDefault="00A155C9" w:rsidP="00A434AF">
      <w:pPr>
        <w:tabs>
          <w:tab w:val="clear" w:pos="567"/>
        </w:tabs>
        <w:rPr>
          <w:szCs w:val="22"/>
        </w:rPr>
      </w:pPr>
      <w:r w:rsidRPr="0065106A">
        <w:rPr>
          <w:szCs w:val="22"/>
        </w:rPr>
        <w:t>Rottide ja hiirtega läbi viidud reproduktiivsuse uuringutes ilmnesid inimestele soovitatavast maksimumannusest ligikaudu 50 korda suuremate annuste juures (mg/kg skaalal) sünnituse edasilükkumine, sünnitustegevuse pikenemine ja järglaste elulemuse vähenemine.</w:t>
      </w:r>
    </w:p>
    <w:p w14:paraId="68926E6E" w14:textId="77777777" w:rsidR="00A155C9" w:rsidRPr="0065106A" w:rsidRDefault="00A155C9" w:rsidP="00A434AF">
      <w:pPr>
        <w:tabs>
          <w:tab w:val="clear" w:pos="567"/>
        </w:tabs>
        <w:rPr>
          <w:szCs w:val="22"/>
        </w:rPr>
      </w:pPr>
    </w:p>
    <w:p w14:paraId="54A35EE8" w14:textId="77777777" w:rsidR="00A155C9" w:rsidRPr="0065106A" w:rsidRDefault="00A155C9" w:rsidP="00A434AF">
      <w:pPr>
        <w:pStyle w:val="Default"/>
        <w:keepNext/>
        <w:rPr>
          <w:i/>
          <w:sz w:val="22"/>
          <w:szCs w:val="22"/>
          <w:u w:val="single"/>
          <w:lang w:val="et-EE"/>
        </w:rPr>
      </w:pPr>
      <w:r w:rsidRPr="0065106A">
        <w:rPr>
          <w:i/>
          <w:sz w:val="22"/>
          <w:szCs w:val="22"/>
          <w:u w:val="single"/>
          <w:lang w:val="et-EE"/>
        </w:rPr>
        <w:t>Fertiilsuse vähenemine</w:t>
      </w:r>
    </w:p>
    <w:p w14:paraId="1A7CC82B" w14:textId="77777777" w:rsidR="00A155C9" w:rsidRPr="0065106A" w:rsidRDefault="00A155C9" w:rsidP="00A434AF">
      <w:pPr>
        <w:tabs>
          <w:tab w:val="clear" w:pos="567"/>
        </w:tabs>
        <w:rPr>
          <w:szCs w:val="22"/>
        </w:rPr>
      </w:pPr>
      <w:r w:rsidRPr="0065106A">
        <w:rPr>
          <w:szCs w:val="22"/>
        </w:rPr>
        <w:t>Rottidel, keda raviti amlodipiiniga (isaseid 64 päeva ja emaseid 14 päeva enne paaritamist) annustes kuni 10 mg/kg ööpäevas (8</w:t>
      </w:r>
      <w:r w:rsidR="00EE6ABD" w:rsidRPr="0065106A">
        <w:rPr>
          <w:szCs w:val="22"/>
        </w:rPr>
        <w:noBreakHyphen/>
      </w:r>
      <w:r w:rsidRPr="0065106A">
        <w:rPr>
          <w:szCs w:val="22"/>
        </w:rPr>
        <w:t>kordne* maksimaalne inimesele soovitatav annus 10 mg, arvestades mg/m</w:t>
      </w:r>
      <w:r w:rsidRPr="0065106A">
        <w:rPr>
          <w:szCs w:val="22"/>
          <w:vertAlign w:val="superscript"/>
        </w:rPr>
        <w:t>2</w:t>
      </w:r>
      <w:r w:rsidRPr="0065106A">
        <w:rPr>
          <w:position w:val="8"/>
          <w:szCs w:val="22"/>
        </w:rPr>
        <w:t xml:space="preserve"> </w:t>
      </w:r>
      <w:r w:rsidRPr="0065106A">
        <w:rPr>
          <w:szCs w:val="22"/>
        </w:rPr>
        <w:t>kohta), kahjulikku toimet viljakusele ei täheldatud. Teises rottidega tehtud uuringus, mille käigus raviti isaseid rotte 30 päeva amlodipiinbesülaadiga annuses, mis on mg/kg alusel võrreldav inimestel kasutatava annusega, vähenes plasma folliikuleid stimuleeriva hormooni ja testosterooni sisaldus, samuti spermide tihedus, valminud spermatiidide ning Sertoli rakkude arv.</w:t>
      </w:r>
    </w:p>
    <w:p w14:paraId="4017E3F3" w14:textId="77777777" w:rsidR="00A155C9" w:rsidRPr="0065106A" w:rsidRDefault="00A155C9" w:rsidP="00A434AF">
      <w:pPr>
        <w:tabs>
          <w:tab w:val="clear" w:pos="567"/>
        </w:tabs>
        <w:rPr>
          <w:szCs w:val="22"/>
        </w:rPr>
      </w:pPr>
    </w:p>
    <w:p w14:paraId="6F90C24F" w14:textId="77777777" w:rsidR="00A155C9" w:rsidRPr="0065106A" w:rsidRDefault="00A155C9" w:rsidP="00A434AF">
      <w:pPr>
        <w:keepNext/>
        <w:tabs>
          <w:tab w:val="clear" w:pos="567"/>
        </w:tabs>
        <w:autoSpaceDE w:val="0"/>
        <w:autoSpaceDN w:val="0"/>
        <w:adjustRightInd w:val="0"/>
        <w:rPr>
          <w:i/>
          <w:color w:val="000000"/>
          <w:szCs w:val="22"/>
          <w:u w:val="single"/>
        </w:rPr>
      </w:pPr>
      <w:r w:rsidRPr="0065106A">
        <w:rPr>
          <w:i/>
          <w:color w:val="000000"/>
          <w:szCs w:val="22"/>
          <w:u w:val="single"/>
        </w:rPr>
        <w:t>Kartsinogenees, mutagenees</w:t>
      </w:r>
    </w:p>
    <w:p w14:paraId="1F7B3328" w14:textId="77777777" w:rsidR="00A155C9" w:rsidRPr="0065106A" w:rsidRDefault="00A155C9" w:rsidP="00A434AF">
      <w:pPr>
        <w:tabs>
          <w:tab w:val="clear" w:pos="567"/>
        </w:tabs>
        <w:rPr>
          <w:color w:val="000000"/>
          <w:szCs w:val="22"/>
        </w:rPr>
      </w:pPr>
      <w:r w:rsidRPr="0065106A">
        <w:rPr>
          <w:color w:val="000000"/>
          <w:szCs w:val="22"/>
        </w:rPr>
        <w:t>Kahe aasta vältel amlodipiiniga (kalkuleeritud kontsentratsioonid vastavad päevaannustele 0,5; 1,25 ja 2,5 mg/kg/päevas) ravitud hiirtel ja rottidel ei ilmnenud mingisuguseid kartsinogeensuse tunnuseid. Suurim annus (mg/m</w:t>
      </w:r>
      <w:r w:rsidRPr="0065106A">
        <w:rPr>
          <w:color w:val="000000"/>
          <w:szCs w:val="22"/>
          <w:vertAlign w:val="superscript"/>
        </w:rPr>
        <w:t>2</w:t>
      </w:r>
      <w:r w:rsidRPr="0065106A">
        <w:rPr>
          <w:color w:val="000000"/>
          <w:szCs w:val="22"/>
        </w:rPr>
        <w:t xml:space="preserve"> alusel hiirtel ligilähedane maksimaalsele lubatavale kliinilisele annusele 10 mg; rottidel kaks korda kõrgem*) oli sarnane hiirte, kuid mitte rottide poolt talutud suurima annusega.</w:t>
      </w:r>
    </w:p>
    <w:p w14:paraId="54665315" w14:textId="77777777" w:rsidR="00A155C9" w:rsidRPr="0065106A" w:rsidRDefault="00A155C9" w:rsidP="00435A81">
      <w:pPr>
        <w:tabs>
          <w:tab w:val="clear" w:pos="567"/>
        </w:tabs>
        <w:rPr>
          <w:color w:val="000000"/>
          <w:szCs w:val="22"/>
        </w:rPr>
      </w:pPr>
    </w:p>
    <w:p w14:paraId="748E2664" w14:textId="77777777" w:rsidR="00A155C9" w:rsidRPr="0065106A" w:rsidRDefault="00A155C9" w:rsidP="00435A81">
      <w:pPr>
        <w:keepNext/>
        <w:tabs>
          <w:tab w:val="clear" w:pos="567"/>
        </w:tabs>
        <w:autoSpaceDE w:val="0"/>
        <w:autoSpaceDN w:val="0"/>
        <w:adjustRightInd w:val="0"/>
        <w:rPr>
          <w:color w:val="000000"/>
          <w:szCs w:val="22"/>
        </w:rPr>
      </w:pPr>
      <w:r w:rsidRPr="0065106A">
        <w:rPr>
          <w:color w:val="000000"/>
          <w:szCs w:val="22"/>
        </w:rPr>
        <w:t>Mutageensusuuringud ei viidanud mingisugustele ravimist tingitud toimetele ei geeni ega kromosoomi tasemel.</w:t>
      </w:r>
    </w:p>
    <w:p w14:paraId="0C63BB66" w14:textId="77777777" w:rsidR="00A155C9" w:rsidRPr="0065106A" w:rsidRDefault="00A155C9" w:rsidP="00435A81">
      <w:pPr>
        <w:keepNext/>
        <w:tabs>
          <w:tab w:val="clear" w:pos="567"/>
        </w:tabs>
        <w:rPr>
          <w:szCs w:val="22"/>
        </w:rPr>
      </w:pPr>
    </w:p>
    <w:p w14:paraId="6918EF46" w14:textId="77777777" w:rsidR="00A155C9" w:rsidRPr="0065106A" w:rsidRDefault="00A155C9" w:rsidP="00A434AF">
      <w:pPr>
        <w:tabs>
          <w:tab w:val="clear" w:pos="567"/>
        </w:tabs>
        <w:rPr>
          <w:szCs w:val="22"/>
        </w:rPr>
      </w:pPr>
      <w:r w:rsidRPr="0065106A">
        <w:rPr>
          <w:szCs w:val="22"/>
        </w:rPr>
        <w:t>* Lähtuvalt 50 kg kaaluvast patsiendist.</w:t>
      </w:r>
    </w:p>
    <w:p w14:paraId="7CA04B9C" w14:textId="77777777" w:rsidR="00A155C9" w:rsidRPr="0065106A" w:rsidRDefault="00A155C9" w:rsidP="00A434AF">
      <w:pPr>
        <w:tabs>
          <w:tab w:val="clear" w:pos="567"/>
        </w:tabs>
        <w:rPr>
          <w:szCs w:val="22"/>
        </w:rPr>
      </w:pPr>
    </w:p>
    <w:p w14:paraId="2C819131" w14:textId="77777777" w:rsidR="00A155C9" w:rsidRPr="0065106A" w:rsidRDefault="00A155C9" w:rsidP="00A434AF">
      <w:pPr>
        <w:keepNext/>
        <w:tabs>
          <w:tab w:val="clear" w:pos="567"/>
        </w:tabs>
        <w:autoSpaceDE w:val="0"/>
        <w:autoSpaceDN w:val="0"/>
        <w:adjustRightInd w:val="0"/>
        <w:rPr>
          <w:iCs/>
          <w:szCs w:val="22"/>
          <w:u w:val="single"/>
        </w:rPr>
      </w:pPr>
      <w:r w:rsidRPr="0065106A">
        <w:rPr>
          <w:iCs/>
          <w:szCs w:val="22"/>
          <w:u w:val="single"/>
        </w:rPr>
        <w:t>Valsartaan</w:t>
      </w:r>
    </w:p>
    <w:p w14:paraId="01ABBF79" w14:textId="77777777" w:rsidR="00AD48C4" w:rsidRPr="0065106A" w:rsidRDefault="00AD48C4" w:rsidP="00B617A9">
      <w:pPr>
        <w:keepNext/>
        <w:tabs>
          <w:tab w:val="clear" w:pos="567"/>
        </w:tabs>
        <w:rPr>
          <w:szCs w:val="22"/>
        </w:rPr>
      </w:pPr>
    </w:p>
    <w:p w14:paraId="34DD410D" w14:textId="77777777" w:rsidR="00A155C9" w:rsidRPr="0065106A" w:rsidRDefault="00A155C9" w:rsidP="00A434AF">
      <w:pPr>
        <w:tabs>
          <w:tab w:val="clear" w:pos="567"/>
        </w:tabs>
        <w:rPr>
          <w:szCs w:val="22"/>
        </w:rPr>
      </w:pPr>
      <w:r w:rsidRPr="0065106A">
        <w:rPr>
          <w:szCs w:val="22"/>
        </w:rPr>
        <w:t>Farmakoloogilise ohutuse, korduvtoksilisuse, genotoksilisuse, kartsinogeensuse, reproduktsiooni</w:t>
      </w:r>
      <w:r w:rsidRPr="0065106A">
        <w:rPr>
          <w:szCs w:val="22"/>
        </w:rPr>
        <w:noBreakHyphen/>
        <w:t xml:space="preserve"> ja arengutoksilisuse prekliinilised uuringud ei ole näidanud kahjulikku toimet inimesele.</w:t>
      </w:r>
    </w:p>
    <w:p w14:paraId="27155D21" w14:textId="77777777" w:rsidR="00A155C9" w:rsidRPr="0065106A" w:rsidRDefault="00A155C9" w:rsidP="00A434AF">
      <w:pPr>
        <w:tabs>
          <w:tab w:val="clear" w:pos="567"/>
        </w:tabs>
        <w:rPr>
          <w:szCs w:val="22"/>
        </w:rPr>
      </w:pPr>
    </w:p>
    <w:p w14:paraId="79A27774" w14:textId="77777777" w:rsidR="00A155C9" w:rsidRPr="0065106A" w:rsidRDefault="00A155C9" w:rsidP="00A434AF">
      <w:pPr>
        <w:tabs>
          <w:tab w:val="clear" w:pos="567"/>
        </w:tabs>
        <w:rPr>
          <w:szCs w:val="22"/>
        </w:rPr>
      </w:pPr>
      <w:r w:rsidRPr="0065106A">
        <w:rPr>
          <w:szCs w:val="22"/>
        </w:rPr>
        <w:t>Rottidel, kes said emasloomale toksilisi annuseid 600 mg/kg päevas gestatsiooni viimastel päevadel ja laktatsiooni ajal, ilmnes järglaste elulemuse vähenemine, kehakaalu suurenemise aeglustumine ja arengu hilinemine (kõrvalesta ja kõrvakanali avanemine) (vt lõik 4.6). Need rottide annused (600 mg/kg päevas) on ligikaudu 18 korda suuremad maksimaalsest inimesele soovitatud annusest mg/m</w:t>
      </w:r>
      <w:r w:rsidRPr="0065106A">
        <w:rPr>
          <w:szCs w:val="22"/>
          <w:vertAlign w:val="superscript"/>
        </w:rPr>
        <w:t>2</w:t>
      </w:r>
      <w:r w:rsidRPr="0065106A">
        <w:rPr>
          <w:szCs w:val="22"/>
        </w:rPr>
        <w:t xml:space="preserve"> alusel (arvutustes eeldatakse, et suukaudne annus on 320 mg päevas ja patsiendi kehakaal 60 kg).</w:t>
      </w:r>
    </w:p>
    <w:p w14:paraId="68CD8D62" w14:textId="77777777" w:rsidR="00A155C9" w:rsidRPr="0065106A" w:rsidRDefault="00A155C9" w:rsidP="00A434AF">
      <w:pPr>
        <w:tabs>
          <w:tab w:val="clear" w:pos="567"/>
        </w:tabs>
        <w:rPr>
          <w:szCs w:val="22"/>
        </w:rPr>
      </w:pPr>
    </w:p>
    <w:p w14:paraId="30B5C657" w14:textId="77777777" w:rsidR="00A155C9" w:rsidRPr="0065106A" w:rsidRDefault="00A155C9" w:rsidP="00A434AF">
      <w:pPr>
        <w:tabs>
          <w:tab w:val="clear" w:pos="567"/>
        </w:tabs>
        <w:rPr>
          <w:szCs w:val="22"/>
        </w:rPr>
      </w:pPr>
      <w:r w:rsidRPr="0065106A">
        <w:rPr>
          <w:szCs w:val="22"/>
        </w:rPr>
        <w:t>Mittekliinilistes ohutusuuringutes vähendas valsartaani kasutamine suurtes annustes (200...600 mg kehamassi kg kohta) rottidel punaliblede parameetreid (erütrotsüüdid, hemoglobiin, hematokrit) ja tekitas muutusi neerude hemodünaamikas (vähene vere uurealämmastiku sisalduse suurenemine ja neerutuubulite hüperplaasia ja basofiilia isasloomadel). Need rottide annused (200...600 mg/kg päevas) on ligikaudu 6 ja 18 korda suuremad maksimaalsest inimesele soovitatud annusest mg/m</w:t>
      </w:r>
      <w:r w:rsidRPr="0065106A">
        <w:rPr>
          <w:szCs w:val="22"/>
          <w:vertAlign w:val="superscript"/>
        </w:rPr>
        <w:t>2</w:t>
      </w:r>
      <w:r w:rsidRPr="0065106A">
        <w:rPr>
          <w:szCs w:val="22"/>
        </w:rPr>
        <w:t xml:space="preserve"> alusel (arvutustes eeldatakse, et suukaudne annus on 320 mg päevas ja patsiendi kehakaal 60 kg).</w:t>
      </w:r>
    </w:p>
    <w:p w14:paraId="4886B3FF" w14:textId="77777777" w:rsidR="00A155C9" w:rsidRPr="0065106A" w:rsidRDefault="00A155C9" w:rsidP="00A434AF">
      <w:pPr>
        <w:tabs>
          <w:tab w:val="clear" w:pos="567"/>
        </w:tabs>
        <w:rPr>
          <w:szCs w:val="22"/>
        </w:rPr>
      </w:pPr>
    </w:p>
    <w:p w14:paraId="72B426E8" w14:textId="77777777" w:rsidR="00A155C9" w:rsidRPr="0065106A" w:rsidRDefault="00A155C9" w:rsidP="00A434AF">
      <w:pPr>
        <w:tabs>
          <w:tab w:val="clear" w:pos="567"/>
        </w:tabs>
        <w:autoSpaceDE w:val="0"/>
        <w:autoSpaceDN w:val="0"/>
        <w:adjustRightInd w:val="0"/>
        <w:rPr>
          <w:szCs w:val="22"/>
        </w:rPr>
      </w:pPr>
      <w:r w:rsidRPr="0065106A">
        <w:rPr>
          <w:szCs w:val="22"/>
        </w:rPr>
        <w:t>Küünisahvidel tekkisid võrreldavatel annustel sarnased muutused, kuigi raskekujulisemad, eelkõige neerudes, kus muutused arenesid nefropaatiaks, sealhulgas vere jääklämmastiku ja kreatiniinisisalduse suurenemine.</w:t>
      </w:r>
    </w:p>
    <w:p w14:paraId="04459A5B" w14:textId="77777777" w:rsidR="00A155C9" w:rsidRPr="0065106A" w:rsidRDefault="00A155C9" w:rsidP="00A434AF">
      <w:pPr>
        <w:tabs>
          <w:tab w:val="clear" w:pos="567"/>
        </w:tabs>
        <w:rPr>
          <w:szCs w:val="22"/>
        </w:rPr>
      </w:pPr>
    </w:p>
    <w:p w14:paraId="7D3F4323" w14:textId="77777777" w:rsidR="00A155C9" w:rsidRPr="0065106A" w:rsidRDefault="00A155C9" w:rsidP="00A434AF">
      <w:pPr>
        <w:tabs>
          <w:tab w:val="clear" w:pos="567"/>
        </w:tabs>
        <w:rPr>
          <w:color w:val="000000"/>
          <w:szCs w:val="22"/>
        </w:rPr>
      </w:pPr>
      <w:r w:rsidRPr="0065106A">
        <w:rPr>
          <w:szCs w:val="22"/>
        </w:rPr>
        <w:t>Mõlemal liigil tekkis ka neerude jukstaglomerulaarrakkude hüpertroofia. Kõik muutused leiti olevat seotud valsartaani farmakoloogilise toimega, mis kutsub eelkõige küünisahvidel esile pikaajalise hüpotensiooni. Valsartaani inimestel kasutatavate raviannuste puhul ei ole neerude jukstaglomerulaarrakkude hüpertroofia asjakohane.</w:t>
      </w:r>
    </w:p>
    <w:p w14:paraId="7EFF8AC0" w14:textId="77777777" w:rsidR="00A155C9" w:rsidRPr="0065106A" w:rsidRDefault="00A155C9" w:rsidP="00A434AF">
      <w:pPr>
        <w:tabs>
          <w:tab w:val="clear" w:pos="567"/>
        </w:tabs>
        <w:rPr>
          <w:color w:val="000000"/>
          <w:szCs w:val="22"/>
        </w:rPr>
      </w:pPr>
    </w:p>
    <w:p w14:paraId="2C7ADD77" w14:textId="77777777" w:rsidR="00A155C9" w:rsidRPr="0065106A" w:rsidRDefault="00A155C9" w:rsidP="00A434AF">
      <w:pPr>
        <w:tabs>
          <w:tab w:val="clear" w:pos="567"/>
        </w:tabs>
        <w:rPr>
          <w:color w:val="000000"/>
          <w:szCs w:val="22"/>
        </w:rPr>
      </w:pPr>
    </w:p>
    <w:p w14:paraId="008EDF7F" w14:textId="77777777" w:rsidR="00A155C9" w:rsidRPr="0065106A" w:rsidRDefault="00A155C9" w:rsidP="00A434AF">
      <w:pPr>
        <w:keepNext/>
        <w:tabs>
          <w:tab w:val="clear" w:pos="567"/>
        </w:tabs>
        <w:ind w:left="567" w:hanging="567"/>
        <w:rPr>
          <w:b/>
          <w:color w:val="000000"/>
          <w:szCs w:val="22"/>
        </w:rPr>
      </w:pPr>
      <w:r w:rsidRPr="0065106A">
        <w:rPr>
          <w:b/>
          <w:color w:val="000000"/>
          <w:szCs w:val="22"/>
        </w:rPr>
        <w:t>6.</w:t>
      </w:r>
      <w:r w:rsidRPr="0065106A">
        <w:rPr>
          <w:b/>
          <w:color w:val="000000"/>
          <w:szCs w:val="22"/>
        </w:rPr>
        <w:tab/>
        <w:t>FARMATSEUTILISED ANDMED</w:t>
      </w:r>
    </w:p>
    <w:p w14:paraId="0420C6A2" w14:textId="77777777" w:rsidR="00A155C9" w:rsidRPr="0065106A" w:rsidRDefault="00A155C9" w:rsidP="00A434AF">
      <w:pPr>
        <w:keepNext/>
        <w:tabs>
          <w:tab w:val="clear" w:pos="567"/>
        </w:tabs>
        <w:rPr>
          <w:color w:val="000000"/>
          <w:szCs w:val="22"/>
        </w:rPr>
      </w:pPr>
    </w:p>
    <w:p w14:paraId="7870F0DE" w14:textId="77777777" w:rsidR="00A155C9" w:rsidRPr="0065106A" w:rsidRDefault="00A155C9" w:rsidP="00A434AF">
      <w:pPr>
        <w:keepNext/>
        <w:tabs>
          <w:tab w:val="clear" w:pos="567"/>
        </w:tabs>
        <w:ind w:left="567" w:hanging="567"/>
        <w:rPr>
          <w:color w:val="000000"/>
          <w:szCs w:val="22"/>
        </w:rPr>
      </w:pPr>
      <w:r w:rsidRPr="0065106A">
        <w:rPr>
          <w:b/>
          <w:color w:val="000000"/>
          <w:szCs w:val="22"/>
        </w:rPr>
        <w:t>6.1</w:t>
      </w:r>
      <w:r w:rsidRPr="0065106A">
        <w:rPr>
          <w:b/>
          <w:color w:val="000000"/>
          <w:szCs w:val="22"/>
        </w:rPr>
        <w:tab/>
        <w:t>Abiainete loetelu</w:t>
      </w:r>
    </w:p>
    <w:p w14:paraId="1FD56CF2" w14:textId="77777777" w:rsidR="00A155C9" w:rsidRPr="0065106A" w:rsidRDefault="00A155C9" w:rsidP="00A434AF">
      <w:pPr>
        <w:keepNext/>
        <w:tabs>
          <w:tab w:val="clear" w:pos="567"/>
        </w:tabs>
        <w:rPr>
          <w:color w:val="000000"/>
          <w:szCs w:val="22"/>
        </w:rPr>
      </w:pPr>
    </w:p>
    <w:p w14:paraId="59C1308B" w14:textId="77777777" w:rsidR="00A155C9" w:rsidRPr="0065106A" w:rsidRDefault="00A155C9" w:rsidP="00A434AF">
      <w:pPr>
        <w:keepNext/>
        <w:tabs>
          <w:tab w:val="clear" w:pos="567"/>
        </w:tabs>
        <w:rPr>
          <w:color w:val="000000"/>
          <w:szCs w:val="22"/>
        </w:rPr>
      </w:pPr>
      <w:r w:rsidRPr="0065106A">
        <w:rPr>
          <w:szCs w:val="22"/>
          <w:u w:val="single"/>
        </w:rPr>
        <w:t>Amlodipine/Valsartan Mylan 5 mg/80 mg õhukese polümeerikattega tabletid</w:t>
      </w:r>
    </w:p>
    <w:p w14:paraId="637019EA" w14:textId="77777777" w:rsidR="00AD48C4" w:rsidRPr="0065106A" w:rsidRDefault="00AD48C4" w:rsidP="00A434AF">
      <w:pPr>
        <w:keepNext/>
        <w:tabs>
          <w:tab w:val="clear" w:pos="567"/>
        </w:tabs>
        <w:rPr>
          <w:color w:val="000000"/>
          <w:szCs w:val="22"/>
        </w:rPr>
      </w:pPr>
    </w:p>
    <w:p w14:paraId="5E9F028B" w14:textId="77777777" w:rsidR="00A155C9" w:rsidRPr="0065106A" w:rsidRDefault="00A155C9" w:rsidP="00B617A9">
      <w:pPr>
        <w:keepNext/>
        <w:tabs>
          <w:tab w:val="clear" w:pos="567"/>
        </w:tabs>
        <w:rPr>
          <w:i/>
          <w:iCs/>
          <w:color w:val="000000"/>
          <w:szCs w:val="22"/>
          <w:u w:val="single"/>
        </w:rPr>
      </w:pPr>
      <w:r w:rsidRPr="0065106A">
        <w:rPr>
          <w:i/>
          <w:iCs/>
          <w:color w:val="000000"/>
          <w:szCs w:val="22"/>
          <w:u w:val="single"/>
        </w:rPr>
        <w:t>Tableti sisu</w:t>
      </w:r>
    </w:p>
    <w:p w14:paraId="153174DA" w14:textId="77777777" w:rsidR="00A155C9" w:rsidRPr="0065106A" w:rsidRDefault="00A155C9" w:rsidP="00B617A9">
      <w:pPr>
        <w:keepNext/>
        <w:tabs>
          <w:tab w:val="clear" w:pos="567"/>
        </w:tabs>
        <w:rPr>
          <w:color w:val="000000"/>
          <w:szCs w:val="22"/>
        </w:rPr>
      </w:pPr>
      <w:r w:rsidRPr="0065106A">
        <w:rPr>
          <w:color w:val="000000"/>
          <w:szCs w:val="22"/>
        </w:rPr>
        <w:t>Mikrokristalliline tselluloos</w:t>
      </w:r>
    </w:p>
    <w:p w14:paraId="255C8752" w14:textId="77777777" w:rsidR="00A155C9" w:rsidRPr="0065106A" w:rsidRDefault="00A155C9" w:rsidP="00B617A9">
      <w:pPr>
        <w:keepNext/>
        <w:tabs>
          <w:tab w:val="clear" w:pos="567"/>
        </w:tabs>
        <w:rPr>
          <w:color w:val="000000"/>
          <w:szCs w:val="22"/>
        </w:rPr>
      </w:pPr>
      <w:r w:rsidRPr="0065106A">
        <w:rPr>
          <w:color w:val="000000"/>
          <w:szCs w:val="22"/>
        </w:rPr>
        <w:t>Krospovidoon</w:t>
      </w:r>
    </w:p>
    <w:p w14:paraId="69C00A23" w14:textId="77777777" w:rsidR="00A155C9" w:rsidRPr="0065106A" w:rsidRDefault="00A155C9" w:rsidP="00B617A9">
      <w:pPr>
        <w:keepNext/>
        <w:tabs>
          <w:tab w:val="clear" w:pos="567"/>
        </w:tabs>
        <w:rPr>
          <w:color w:val="000000"/>
          <w:szCs w:val="22"/>
        </w:rPr>
      </w:pPr>
      <w:r w:rsidRPr="0065106A">
        <w:rPr>
          <w:color w:val="000000"/>
          <w:szCs w:val="22"/>
        </w:rPr>
        <w:t>Magneesiumstearaat</w:t>
      </w:r>
    </w:p>
    <w:p w14:paraId="0751C725" w14:textId="77777777" w:rsidR="00A155C9" w:rsidRPr="0065106A" w:rsidRDefault="00A155C9" w:rsidP="00A434AF">
      <w:pPr>
        <w:tabs>
          <w:tab w:val="clear" w:pos="567"/>
        </w:tabs>
        <w:rPr>
          <w:color w:val="000000"/>
          <w:szCs w:val="22"/>
        </w:rPr>
      </w:pPr>
      <w:r w:rsidRPr="0065106A">
        <w:rPr>
          <w:color w:val="000000"/>
          <w:szCs w:val="22"/>
        </w:rPr>
        <w:t>Kolloidne veevaba ränidioksiid</w:t>
      </w:r>
    </w:p>
    <w:p w14:paraId="67519587" w14:textId="77777777" w:rsidR="00A155C9" w:rsidRPr="0065106A" w:rsidRDefault="00A155C9" w:rsidP="00A434AF">
      <w:pPr>
        <w:tabs>
          <w:tab w:val="clear" w:pos="567"/>
        </w:tabs>
        <w:rPr>
          <w:color w:val="000000"/>
          <w:szCs w:val="22"/>
        </w:rPr>
      </w:pPr>
    </w:p>
    <w:p w14:paraId="3FE259FF" w14:textId="77777777" w:rsidR="00A155C9" w:rsidRPr="0065106A" w:rsidRDefault="00A155C9" w:rsidP="00A434AF">
      <w:pPr>
        <w:keepNext/>
        <w:tabs>
          <w:tab w:val="clear" w:pos="567"/>
        </w:tabs>
        <w:rPr>
          <w:i/>
          <w:iCs/>
          <w:color w:val="000000"/>
          <w:szCs w:val="22"/>
          <w:u w:val="single"/>
        </w:rPr>
      </w:pPr>
      <w:r w:rsidRPr="0065106A">
        <w:rPr>
          <w:i/>
          <w:iCs/>
          <w:color w:val="000000"/>
          <w:szCs w:val="22"/>
          <w:u w:val="single"/>
        </w:rPr>
        <w:lastRenderedPageBreak/>
        <w:t>Tableti kate</w:t>
      </w:r>
    </w:p>
    <w:p w14:paraId="69A37270" w14:textId="77777777" w:rsidR="00A155C9" w:rsidRPr="0065106A" w:rsidRDefault="00A155C9" w:rsidP="00A434AF">
      <w:pPr>
        <w:keepNext/>
        <w:tabs>
          <w:tab w:val="clear" w:pos="567"/>
        </w:tabs>
        <w:rPr>
          <w:color w:val="000000"/>
          <w:szCs w:val="22"/>
        </w:rPr>
      </w:pPr>
      <w:r w:rsidRPr="0065106A">
        <w:rPr>
          <w:color w:val="000000"/>
          <w:szCs w:val="22"/>
        </w:rPr>
        <w:t>Hüpromelloos</w:t>
      </w:r>
    </w:p>
    <w:p w14:paraId="3E6A149F" w14:textId="77777777" w:rsidR="00A155C9" w:rsidRPr="0065106A" w:rsidRDefault="00A155C9" w:rsidP="00A434AF">
      <w:pPr>
        <w:keepNext/>
        <w:tabs>
          <w:tab w:val="clear" w:pos="567"/>
        </w:tabs>
        <w:rPr>
          <w:color w:val="000000"/>
          <w:szCs w:val="22"/>
        </w:rPr>
      </w:pPr>
      <w:r w:rsidRPr="0065106A">
        <w:rPr>
          <w:color w:val="000000"/>
          <w:szCs w:val="22"/>
        </w:rPr>
        <w:t>Titaandioksiid (E171)</w:t>
      </w:r>
    </w:p>
    <w:p w14:paraId="06A5DAC0" w14:textId="77777777" w:rsidR="00A155C9" w:rsidRPr="0065106A" w:rsidRDefault="00A155C9" w:rsidP="00A434AF">
      <w:pPr>
        <w:keepNext/>
        <w:tabs>
          <w:tab w:val="clear" w:pos="567"/>
        </w:tabs>
        <w:rPr>
          <w:szCs w:val="22"/>
        </w:rPr>
      </w:pPr>
      <w:r w:rsidRPr="0065106A">
        <w:rPr>
          <w:szCs w:val="22"/>
        </w:rPr>
        <w:t>Makrogool 8000</w:t>
      </w:r>
    </w:p>
    <w:p w14:paraId="23C5BA10" w14:textId="77777777" w:rsidR="00A155C9" w:rsidRPr="0065106A" w:rsidRDefault="00A155C9" w:rsidP="00A434AF">
      <w:pPr>
        <w:keepNext/>
        <w:tabs>
          <w:tab w:val="clear" w:pos="567"/>
        </w:tabs>
        <w:rPr>
          <w:color w:val="000000"/>
          <w:szCs w:val="22"/>
        </w:rPr>
      </w:pPr>
      <w:r w:rsidRPr="0065106A">
        <w:rPr>
          <w:szCs w:val="22"/>
        </w:rPr>
        <w:t>Talk</w:t>
      </w:r>
    </w:p>
    <w:p w14:paraId="737FC822" w14:textId="77777777" w:rsidR="00A155C9" w:rsidRPr="0065106A" w:rsidRDefault="00A155C9" w:rsidP="00B617A9">
      <w:pPr>
        <w:keepNext/>
        <w:tabs>
          <w:tab w:val="clear" w:pos="567"/>
        </w:tabs>
        <w:rPr>
          <w:color w:val="000000"/>
          <w:szCs w:val="22"/>
        </w:rPr>
      </w:pPr>
      <w:r w:rsidRPr="0065106A">
        <w:rPr>
          <w:color w:val="000000"/>
          <w:szCs w:val="22"/>
        </w:rPr>
        <w:t>Kollane raudoksiid (E172)</w:t>
      </w:r>
    </w:p>
    <w:p w14:paraId="7A8BBB17" w14:textId="55FC631A" w:rsidR="004425D6" w:rsidRPr="0065106A" w:rsidRDefault="004425D6" w:rsidP="00A434AF">
      <w:pPr>
        <w:tabs>
          <w:tab w:val="clear" w:pos="567"/>
        </w:tabs>
        <w:rPr>
          <w:color w:val="000000"/>
          <w:szCs w:val="22"/>
        </w:rPr>
      </w:pPr>
      <w:r w:rsidRPr="0065106A">
        <w:rPr>
          <w:color w:val="000000"/>
          <w:szCs w:val="22"/>
        </w:rPr>
        <w:t>Vanilliin</w:t>
      </w:r>
    </w:p>
    <w:p w14:paraId="082DB5C5" w14:textId="77777777" w:rsidR="00A155C9" w:rsidRPr="0065106A" w:rsidRDefault="00A155C9" w:rsidP="00A434AF">
      <w:pPr>
        <w:tabs>
          <w:tab w:val="clear" w:pos="567"/>
        </w:tabs>
        <w:rPr>
          <w:color w:val="000000"/>
          <w:szCs w:val="22"/>
        </w:rPr>
      </w:pPr>
    </w:p>
    <w:p w14:paraId="5CA2EBF4" w14:textId="77777777" w:rsidR="00A155C9" w:rsidRPr="0065106A" w:rsidRDefault="00A155C9" w:rsidP="00A434AF">
      <w:pPr>
        <w:keepNext/>
        <w:tabs>
          <w:tab w:val="clear" w:pos="567"/>
        </w:tabs>
        <w:rPr>
          <w:szCs w:val="22"/>
          <w:u w:val="single"/>
        </w:rPr>
      </w:pPr>
      <w:r w:rsidRPr="0065106A">
        <w:rPr>
          <w:szCs w:val="22"/>
          <w:u w:val="single"/>
        </w:rPr>
        <w:t>Amlodipine/Valsartan Mylan 5 mg/160 mg õhukese polümeerikattega tabletid</w:t>
      </w:r>
    </w:p>
    <w:p w14:paraId="7142E1FA" w14:textId="77777777" w:rsidR="00AD48C4" w:rsidRPr="0065106A" w:rsidRDefault="00AD48C4" w:rsidP="00A434AF">
      <w:pPr>
        <w:keepNext/>
        <w:tabs>
          <w:tab w:val="clear" w:pos="567"/>
        </w:tabs>
        <w:rPr>
          <w:szCs w:val="22"/>
        </w:rPr>
      </w:pPr>
    </w:p>
    <w:p w14:paraId="2DE43B11" w14:textId="77777777" w:rsidR="00A155C9" w:rsidRPr="0065106A" w:rsidRDefault="00A155C9" w:rsidP="00A434AF">
      <w:pPr>
        <w:keepNext/>
        <w:tabs>
          <w:tab w:val="clear" w:pos="567"/>
        </w:tabs>
        <w:rPr>
          <w:i/>
          <w:iCs/>
          <w:szCs w:val="22"/>
          <w:u w:val="single"/>
        </w:rPr>
      </w:pPr>
      <w:r w:rsidRPr="0065106A">
        <w:rPr>
          <w:i/>
          <w:iCs/>
          <w:szCs w:val="22"/>
          <w:u w:val="single"/>
        </w:rPr>
        <w:t>Tableti sisu</w:t>
      </w:r>
    </w:p>
    <w:p w14:paraId="27BACFC6" w14:textId="77777777" w:rsidR="00A155C9" w:rsidRPr="0065106A" w:rsidRDefault="00A155C9" w:rsidP="00B617A9">
      <w:pPr>
        <w:keepNext/>
        <w:tabs>
          <w:tab w:val="clear" w:pos="567"/>
        </w:tabs>
        <w:rPr>
          <w:szCs w:val="22"/>
        </w:rPr>
      </w:pPr>
      <w:r w:rsidRPr="0065106A">
        <w:rPr>
          <w:szCs w:val="22"/>
        </w:rPr>
        <w:t>Mikrokristalliline tselluloos</w:t>
      </w:r>
    </w:p>
    <w:p w14:paraId="44C1952E" w14:textId="77777777" w:rsidR="00A155C9" w:rsidRPr="0065106A" w:rsidRDefault="00A155C9" w:rsidP="00B617A9">
      <w:pPr>
        <w:keepNext/>
        <w:tabs>
          <w:tab w:val="clear" w:pos="567"/>
        </w:tabs>
        <w:rPr>
          <w:szCs w:val="22"/>
        </w:rPr>
      </w:pPr>
      <w:r w:rsidRPr="0065106A">
        <w:rPr>
          <w:szCs w:val="22"/>
        </w:rPr>
        <w:t>Krospovidoon</w:t>
      </w:r>
    </w:p>
    <w:p w14:paraId="5184CCAB" w14:textId="77777777" w:rsidR="00A155C9" w:rsidRPr="0065106A" w:rsidRDefault="00A155C9" w:rsidP="00B617A9">
      <w:pPr>
        <w:keepNext/>
        <w:tabs>
          <w:tab w:val="clear" w:pos="567"/>
        </w:tabs>
        <w:rPr>
          <w:szCs w:val="22"/>
        </w:rPr>
      </w:pPr>
      <w:r w:rsidRPr="0065106A">
        <w:rPr>
          <w:szCs w:val="22"/>
        </w:rPr>
        <w:t>Magneesiumstearaat</w:t>
      </w:r>
    </w:p>
    <w:p w14:paraId="6EAC967B" w14:textId="77777777" w:rsidR="00A155C9" w:rsidRPr="0065106A" w:rsidRDefault="00A155C9" w:rsidP="00B617A9">
      <w:pPr>
        <w:keepNext/>
        <w:tabs>
          <w:tab w:val="clear" w:pos="567"/>
        </w:tabs>
        <w:rPr>
          <w:szCs w:val="22"/>
        </w:rPr>
      </w:pPr>
      <w:r w:rsidRPr="0065106A">
        <w:rPr>
          <w:szCs w:val="22"/>
        </w:rPr>
        <w:t>Kolloidne veevaba ränidioksiid</w:t>
      </w:r>
    </w:p>
    <w:p w14:paraId="6E15EF22" w14:textId="77777777" w:rsidR="00A155C9" w:rsidRPr="0065106A" w:rsidRDefault="00A155C9" w:rsidP="00A434AF">
      <w:pPr>
        <w:tabs>
          <w:tab w:val="clear" w:pos="567"/>
        </w:tabs>
        <w:rPr>
          <w:szCs w:val="22"/>
        </w:rPr>
      </w:pPr>
      <w:r w:rsidRPr="0065106A">
        <w:rPr>
          <w:szCs w:val="22"/>
        </w:rPr>
        <w:t>Kollane raudoksiid</w:t>
      </w:r>
    </w:p>
    <w:p w14:paraId="5A83CE55" w14:textId="77777777" w:rsidR="00A155C9" w:rsidRPr="0065106A" w:rsidRDefault="00A155C9" w:rsidP="00A434AF">
      <w:pPr>
        <w:tabs>
          <w:tab w:val="clear" w:pos="567"/>
        </w:tabs>
        <w:rPr>
          <w:szCs w:val="22"/>
        </w:rPr>
      </w:pPr>
    </w:p>
    <w:p w14:paraId="0D8F6AC6" w14:textId="77777777" w:rsidR="00A155C9" w:rsidRPr="0065106A" w:rsidRDefault="00A155C9" w:rsidP="00A434AF">
      <w:pPr>
        <w:keepNext/>
        <w:tabs>
          <w:tab w:val="clear" w:pos="567"/>
        </w:tabs>
        <w:rPr>
          <w:i/>
          <w:iCs/>
          <w:szCs w:val="22"/>
          <w:u w:val="single"/>
        </w:rPr>
      </w:pPr>
      <w:r w:rsidRPr="0065106A">
        <w:rPr>
          <w:i/>
          <w:iCs/>
          <w:szCs w:val="22"/>
          <w:u w:val="single"/>
        </w:rPr>
        <w:t>Tableti kate</w:t>
      </w:r>
    </w:p>
    <w:p w14:paraId="51FFE3E1" w14:textId="77777777" w:rsidR="00A155C9" w:rsidRPr="0065106A" w:rsidRDefault="00A155C9" w:rsidP="00B617A9">
      <w:pPr>
        <w:keepNext/>
        <w:tabs>
          <w:tab w:val="clear" w:pos="567"/>
        </w:tabs>
        <w:rPr>
          <w:szCs w:val="22"/>
        </w:rPr>
      </w:pPr>
      <w:r w:rsidRPr="0065106A">
        <w:rPr>
          <w:szCs w:val="22"/>
        </w:rPr>
        <w:t>Hüpromelloos</w:t>
      </w:r>
    </w:p>
    <w:p w14:paraId="60D6002F" w14:textId="77777777" w:rsidR="00A155C9" w:rsidRPr="0065106A" w:rsidRDefault="00A155C9" w:rsidP="00B617A9">
      <w:pPr>
        <w:keepNext/>
        <w:tabs>
          <w:tab w:val="clear" w:pos="567"/>
        </w:tabs>
        <w:rPr>
          <w:szCs w:val="22"/>
        </w:rPr>
      </w:pPr>
      <w:r w:rsidRPr="0065106A">
        <w:rPr>
          <w:szCs w:val="22"/>
        </w:rPr>
        <w:t>Titaandioksiid (E171)</w:t>
      </w:r>
    </w:p>
    <w:p w14:paraId="0CD1F5ED" w14:textId="77777777" w:rsidR="00A155C9" w:rsidRPr="0065106A" w:rsidRDefault="00A155C9" w:rsidP="00B617A9">
      <w:pPr>
        <w:keepNext/>
        <w:tabs>
          <w:tab w:val="clear" w:pos="567"/>
        </w:tabs>
        <w:rPr>
          <w:szCs w:val="22"/>
        </w:rPr>
      </w:pPr>
      <w:r w:rsidRPr="0065106A">
        <w:rPr>
          <w:szCs w:val="22"/>
        </w:rPr>
        <w:t>Makrogool 8000</w:t>
      </w:r>
    </w:p>
    <w:p w14:paraId="6DD43952" w14:textId="77777777" w:rsidR="00A155C9" w:rsidRPr="0065106A" w:rsidRDefault="00A155C9" w:rsidP="00B617A9">
      <w:pPr>
        <w:keepNext/>
        <w:tabs>
          <w:tab w:val="clear" w:pos="567"/>
        </w:tabs>
        <w:rPr>
          <w:szCs w:val="22"/>
        </w:rPr>
      </w:pPr>
      <w:r w:rsidRPr="0065106A">
        <w:rPr>
          <w:szCs w:val="22"/>
        </w:rPr>
        <w:t>Talk</w:t>
      </w:r>
    </w:p>
    <w:p w14:paraId="01A7EFC9" w14:textId="77777777" w:rsidR="00A155C9" w:rsidRPr="0065106A" w:rsidRDefault="00A155C9" w:rsidP="00B617A9">
      <w:pPr>
        <w:keepNext/>
        <w:tabs>
          <w:tab w:val="clear" w:pos="567"/>
        </w:tabs>
        <w:rPr>
          <w:szCs w:val="22"/>
        </w:rPr>
      </w:pPr>
      <w:r w:rsidRPr="0065106A">
        <w:rPr>
          <w:szCs w:val="22"/>
        </w:rPr>
        <w:t>Kollane raudoksiid (E172)</w:t>
      </w:r>
    </w:p>
    <w:p w14:paraId="0ACCA603" w14:textId="4AC1568F" w:rsidR="004425D6" w:rsidRPr="0065106A" w:rsidRDefault="004425D6" w:rsidP="00A434AF">
      <w:pPr>
        <w:tabs>
          <w:tab w:val="clear" w:pos="567"/>
        </w:tabs>
        <w:rPr>
          <w:szCs w:val="22"/>
        </w:rPr>
      </w:pPr>
      <w:r w:rsidRPr="0065106A">
        <w:rPr>
          <w:szCs w:val="22"/>
        </w:rPr>
        <w:t>Vanilliin</w:t>
      </w:r>
    </w:p>
    <w:p w14:paraId="22A6A233" w14:textId="77777777" w:rsidR="00A155C9" w:rsidRPr="0065106A" w:rsidRDefault="00A155C9" w:rsidP="00A434AF">
      <w:pPr>
        <w:tabs>
          <w:tab w:val="clear" w:pos="567"/>
        </w:tabs>
        <w:rPr>
          <w:szCs w:val="22"/>
        </w:rPr>
      </w:pPr>
    </w:p>
    <w:p w14:paraId="6DA9507F" w14:textId="77777777" w:rsidR="00A155C9" w:rsidRPr="0065106A" w:rsidRDefault="00A155C9" w:rsidP="00A434AF">
      <w:pPr>
        <w:keepNext/>
        <w:tabs>
          <w:tab w:val="clear" w:pos="567"/>
        </w:tabs>
        <w:rPr>
          <w:szCs w:val="22"/>
          <w:u w:val="single"/>
        </w:rPr>
      </w:pPr>
      <w:r w:rsidRPr="0065106A">
        <w:rPr>
          <w:szCs w:val="22"/>
          <w:u w:val="single"/>
        </w:rPr>
        <w:t>Amlodipine/Valsartan Mylan 10 mg/160 mg õhukese polümeerikattega tabletid</w:t>
      </w:r>
    </w:p>
    <w:p w14:paraId="138218E7" w14:textId="77777777" w:rsidR="00AD48C4" w:rsidRPr="0065106A" w:rsidRDefault="00AD48C4" w:rsidP="00A434AF">
      <w:pPr>
        <w:keepNext/>
        <w:tabs>
          <w:tab w:val="clear" w:pos="567"/>
        </w:tabs>
        <w:rPr>
          <w:szCs w:val="22"/>
          <w:u w:val="single"/>
        </w:rPr>
      </w:pPr>
    </w:p>
    <w:p w14:paraId="0102226D" w14:textId="77777777" w:rsidR="00A155C9" w:rsidRPr="0065106A" w:rsidRDefault="00A155C9" w:rsidP="00A434AF">
      <w:pPr>
        <w:keepNext/>
        <w:tabs>
          <w:tab w:val="clear" w:pos="567"/>
        </w:tabs>
        <w:rPr>
          <w:i/>
          <w:iCs/>
          <w:szCs w:val="22"/>
          <w:u w:val="single"/>
        </w:rPr>
      </w:pPr>
      <w:r w:rsidRPr="0065106A">
        <w:rPr>
          <w:i/>
          <w:iCs/>
          <w:szCs w:val="22"/>
          <w:u w:val="single"/>
        </w:rPr>
        <w:t>Tableti sisu</w:t>
      </w:r>
    </w:p>
    <w:p w14:paraId="49EF4E2B" w14:textId="77777777" w:rsidR="00A155C9" w:rsidRPr="0065106A" w:rsidRDefault="00A155C9" w:rsidP="00B617A9">
      <w:pPr>
        <w:keepNext/>
        <w:tabs>
          <w:tab w:val="clear" w:pos="567"/>
        </w:tabs>
        <w:rPr>
          <w:szCs w:val="22"/>
        </w:rPr>
      </w:pPr>
      <w:r w:rsidRPr="0065106A">
        <w:rPr>
          <w:szCs w:val="22"/>
        </w:rPr>
        <w:t>Mikrokristalliline tselluloos</w:t>
      </w:r>
    </w:p>
    <w:p w14:paraId="7C96A5A7" w14:textId="77777777" w:rsidR="00A155C9" w:rsidRPr="0065106A" w:rsidRDefault="00A155C9" w:rsidP="00B617A9">
      <w:pPr>
        <w:keepNext/>
        <w:tabs>
          <w:tab w:val="clear" w:pos="567"/>
        </w:tabs>
        <w:rPr>
          <w:szCs w:val="22"/>
        </w:rPr>
      </w:pPr>
      <w:r w:rsidRPr="0065106A">
        <w:rPr>
          <w:szCs w:val="22"/>
        </w:rPr>
        <w:t>Krospovidoon</w:t>
      </w:r>
    </w:p>
    <w:p w14:paraId="3A5E01C3" w14:textId="77777777" w:rsidR="00A155C9" w:rsidRPr="0065106A" w:rsidRDefault="00A155C9" w:rsidP="00B617A9">
      <w:pPr>
        <w:keepNext/>
        <w:tabs>
          <w:tab w:val="clear" w:pos="567"/>
        </w:tabs>
        <w:rPr>
          <w:szCs w:val="22"/>
        </w:rPr>
      </w:pPr>
      <w:r w:rsidRPr="0065106A">
        <w:rPr>
          <w:szCs w:val="22"/>
        </w:rPr>
        <w:t>Magneesiumstearaat</w:t>
      </w:r>
    </w:p>
    <w:p w14:paraId="437666B0" w14:textId="77777777" w:rsidR="00A155C9" w:rsidRPr="0065106A" w:rsidRDefault="00A155C9" w:rsidP="00A434AF">
      <w:pPr>
        <w:tabs>
          <w:tab w:val="clear" w:pos="567"/>
        </w:tabs>
        <w:rPr>
          <w:szCs w:val="22"/>
        </w:rPr>
      </w:pPr>
      <w:r w:rsidRPr="0065106A">
        <w:rPr>
          <w:szCs w:val="22"/>
        </w:rPr>
        <w:t>Kolloidne veevaba ränidioksiid</w:t>
      </w:r>
    </w:p>
    <w:p w14:paraId="304E4767" w14:textId="77777777" w:rsidR="00A155C9" w:rsidRPr="0065106A" w:rsidRDefault="00A155C9" w:rsidP="00A434AF">
      <w:pPr>
        <w:tabs>
          <w:tab w:val="clear" w:pos="567"/>
        </w:tabs>
        <w:rPr>
          <w:szCs w:val="22"/>
        </w:rPr>
      </w:pPr>
    </w:p>
    <w:p w14:paraId="46160F9D" w14:textId="77777777" w:rsidR="00A155C9" w:rsidRPr="0065106A" w:rsidRDefault="00A155C9" w:rsidP="00A434AF">
      <w:pPr>
        <w:keepNext/>
        <w:tabs>
          <w:tab w:val="clear" w:pos="567"/>
        </w:tabs>
        <w:rPr>
          <w:i/>
          <w:iCs/>
          <w:szCs w:val="22"/>
          <w:u w:val="single"/>
        </w:rPr>
      </w:pPr>
      <w:r w:rsidRPr="0065106A">
        <w:rPr>
          <w:i/>
          <w:iCs/>
          <w:szCs w:val="22"/>
          <w:u w:val="single"/>
        </w:rPr>
        <w:t>Tableti kate</w:t>
      </w:r>
    </w:p>
    <w:p w14:paraId="5761C1AA" w14:textId="77777777" w:rsidR="00A155C9" w:rsidRPr="0065106A" w:rsidRDefault="00A155C9" w:rsidP="00B617A9">
      <w:pPr>
        <w:keepNext/>
        <w:tabs>
          <w:tab w:val="clear" w:pos="567"/>
        </w:tabs>
        <w:rPr>
          <w:szCs w:val="22"/>
        </w:rPr>
      </w:pPr>
      <w:r w:rsidRPr="0065106A">
        <w:rPr>
          <w:szCs w:val="22"/>
        </w:rPr>
        <w:t>Hüpromelloos</w:t>
      </w:r>
    </w:p>
    <w:p w14:paraId="5C4F8979" w14:textId="77777777" w:rsidR="00A155C9" w:rsidRPr="0065106A" w:rsidRDefault="00A155C9" w:rsidP="00B617A9">
      <w:pPr>
        <w:keepNext/>
        <w:tabs>
          <w:tab w:val="clear" w:pos="567"/>
        </w:tabs>
        <w:rPr>
          <w:szCs w:val="22"/>
        </w:rPr>
      </w:pPr>
      <w:r w:rsidRPr="0065106A">
        <w:rPr>
          <w:szCs w:val="22"/>
        </w:rPr>
        <w:t>Titaandioksiid (E171)</w:t>
      </w:r>
    </w:p>
    <w:p w14:paraId="7259C451" w14:textId="77777777" w:rsidR="00A155C9" w:rsidRPr="0065106A" w:rsidRDefault="00A155C9" w:rsidP="00B617A9">
      <w:pPr>
        <w:keepNext/>
        <w:tabs>
          <w:tab w:val="clear" w:pos="567"/>
        </w:tabs>
        <w:rPr>
          <w:szCs w:val="22"/>
        </w:rPr>
      </w:pPr>
      <w:r w:rsidRPr="0065106A">
        <w:rPr>
          <w:szCs w:val="22"/>
        </w:rPr>
        <w:t>Makrogool 8000</w:t>
      </w:r>
    </w:p>
    <w:p w14:paraId="78CD3DB3" w14:textId="77777777" w:rsidR="00A155C9" w:rsidRPr="0065106A" w:rsidRDefault="00A155C9" w:rsidP="00B617A9">
      <w:pPr>
        <w:keepNext/>
        <w:tabs>
          <w:tab w:val="clear" w:pos="567"/>
        </w:tabs>
        <w:rPr>
          <w:szCs w:val="22"/>
        </w:rPr>
      </w:pPr>
      <w:r w:rsidRPr="0065106A">
        <w:rPr>
          <w:szCs w:val="22"/>
        </w:rPr>
        <w:t>Talk</w:t>
      </w:r>
    </w:p>
    <w:p w14:paraId="74C4F9FB" w14:textId="77777777" w:rsidR="00A155C9" w:rsidRPr="0065106A" w:rsidRDefault="00A155C9" w:rsidP="00B617A9">
      <w:pPr>
        <w:keepNext/>
        <w:tabs>
          <w:tab w:val="clear" w:pos="567"/>
        </w:tabs>
        <w:rPr>
          <w:szCs w:val="22"/>
        </w:rPr>
      </w:pPr>
      <w:r w:rsidRPr="0065106A">
        <w:rPr>
          <w:szCs w:val="22"/>
        </w:rPr>
        <w:t>Kollane raudoksiid (E172)</w:t>
      </w:r>
    </w:p>
    <w:p w14:paraId="43B6F90F" w14:textId="77777777" w:rsidR="00A155C9" w:rsidRPr="0065106A" w:rsidRDefault="00A155C9" w:rsidP="00B617A9">
      <w:pPr>
        <w:keepNext/>
        <w:tabs>
          <w:tab w:val="clear" w:pos="567"/>
        </w:tabs>
        <w:rPr>
          <w:szCs w:val="22"/>
        </w:rPr>
      </w:pPr>
      <w:r w:rsidRPr="0065106A">
        <w:rPr>
          <w:szCs w:val="22"/>
        </w:rPr>
        <w:t>Punane raudoksiid (E172)</w:t>
      </w:r>
    </w:p>
    <w:p w14:paraId="5D7D9D6C" w14:textId="77777777" w:rsidR="00A155C9" w:rsidRPr="0065106A" w:rsidRDefault="00A155C9" w:rsidP="00B617A9">
      <w:pPr>
        <w:keepNext/>
        <w:tabs>
          <w:tab w:val="clear" w:pos="567"/>
        </w:tabs>
        <w:rPr>
          <w:szCs w:val="22"/>
        </w:rPr>
      </w:pPr>
      <w:r w:rsidRPr="0065106A">
        <w:rPr>
          <w:szCs w:val="22"/>
        </w:rPr>
        <w:t>Must raudoksiid (E172)</w:t>
      </w:r>
    </w:p>
    <w:p w14:paraId="1EDCA8F5" w14:textId="534E9494" w:rsidR="004425D6" w:rsidRPr="0065106A" w:rsidRDefault="004425D6" w:rsidP="00A434AF">
      <w:pPr>
        <w:tabs>
          <w:tab w:val="clear" w:pos="567"/>
        </w:tabs>
        <w:rPr>
          <w:color w:val="000000"/>
          <w:szCs w:val="22"/>
        </w:rPr>
      </w:pPr>
      <w:r w:rsidRPr="0065106A">
        <w:rPr>
          <w:szCs w:val="22"/>
        </w:rPr>
        <w:t>Vanilliin</w:t>
      </w:r>
    </w:p>
    <w:p w14:paraId="370D246F" w14:textId="77777777" w:rsidR="00A155C9" w:rsidRPr="0065106A" w:rsidRDefault="00A155C9" w:rsidP="00A434AF">
      <w:pPr>
        <w:tabs>
          <w:tab w:val="clear" w:pos="567"/>
        </w:tabs>
        <w:rPr>
          <w:color w:val="000000"/>
          <w:szCs w:val="22"/>
        </w:rPr>
      </w:pPr>
    </w:p>
    <w:p w14:paraId="0E3B74E5" w14:textId="77777777" w:rsidR="00A155C9" w:rsidRPr="0065106A" w:rsidRDefault="00A155C9" w:rsidP="00A434AF">
      <w:pPr>
        <w:keepNext/>
        <w:tabs>
          <w:tab w:val="clear" w:pos="567"/>
        </w:tabs>
        <w:ind w:left="567" w:hanging="567"/>
        <w:rPr>
          <w:bCs/>
          <w:i/>
          <w:iCs/>
          <w:color w:val="000000"/>
          <w:szCs w:val="22"/>
        </w:rPr>
      </w:pPr>
      <w:r w:rsidRPr="0065106A">
        <w:rPr>
          <w:b/>
          <w:color w:val="000000"/>
          <w:szCs w:val="22"/>
        </w:rPr>
        <w:t>6.2</w:t>
      </w:r>
      <w:r w:rsidRPr="0065106A">
        <w:rPr>
          <w:b/>
          <w:color w:val="000000"/>
          <w:szCs w:val="22"/>
        </w:rPr>
        <w:tab/>
        <w:t>Sobimatus</w:t>
      </w:r>
    </w:p>
    <w:p w14:paraId="1A001C02" w14:textId="77777777" w:rsidR="00A155C9" w:rsidRPr="0065106A" w:rsidRDefault="00A155C9" w:rsidP="00A434AF">
      <w:pPr>
        <w:keepNext/>
        <w:tabs>
          <w:tab w:val="clear" w:pos="567"/>
        </w:tabs>
        <w:rPr>
          <w:color w:val="000000"/>
          <w:szCs w:val="22"/>
        </w:rPr>
      </w:pPr>
    </w:p>
    <w:p w14:paraId="113F2FA7" w14:textId="77777777" w:rsidR="00A155C9" w:rsidRPr="0065106A" w:rsidRDefault="00A155C9" w:rsidP="00A434AF">
      <w:pPr>
        <w:tabs>
          <w:tab w:val="clear" w:pos="567"/>
        </w:tabs>
        <w:rPr>
          <w:color w:val="000000"/>
          <w:szCs w:val="22"/>
        </w:rPr>
      </w:pPr>
      <w:r w:rsidRPr="0065106A">
        <w:rPr>
          <w:color w:val="000000"/>
          <w:szCs w:val="22"/>
        </w:rPr>
        <w:t>Ei kohaldata.</w:t>
      </w:r>
    </w:p>
    <w:p w14:paraId="4013D29D" w14:textId="77777777" w:rsidR="00A155C9" w:rsidRPr="0065106A" w:rsidRDefault="00A155C9" w:rsidP="00A434AF">
      <w:pPr>
        <w:tabs>
          <w:tab w:val="clear" w:pos="567"/>
        </w:tabs>
        <w:rPr>
          <w:color w:val="000000"/>
          <w:szCs w:val="22"/>
        </w:rPr>
      </w:pPr>
    </w:p>
    <w:p w14:paraId="5383ACAC" w14:textId="77777777" w:rsidR="00A155C9" w:rsidRPr="0065106A" w:rsidRDefault="00A155C9" w:rsidP="00A434AF">
      <w:pPr>
        <w:keepNext/>
        <w:tabs>
          <w:tab w:val="clear" w:pos="567"/>
        </w:tabs>
        <w:ind w:left="567" w:hanging="567"/>
        <w:rPr>
          <w:color w:val="000000"/>
          <w:szCs w:val="22"/>
        </w:rPr>
      </w:pPr>
      <w:r w:rsidRPr="0065106A">
        <w:rPr>
          <w:b/>
          <w:color w:val="000000"/>
          <w:szCs w:val="22"/>
        </w:rPr>
        <w:t>6.3</w:t>
      </w:r>
      <w:r w:rsidRPr="0065106A">
        <w:rPr>
          <w:b/>
          <w:color w:val="000000"/>
          <w:szCs w:val="22"/>
        </w:rPr>
        <w:tab/>
        <w:t>Kõlblikkusaeg</w:t>
      </w:r>
    </w:p>
    <w:p w14:paraId="7D8421F1" w14:textId="77777777" w:rsidR="00A155C9" w:rsidRPr="0065106A" w:rsidRDefault="00A155C9" w:rsidP="00A434AF">
      <w:pPr>
        <w:keepNext/>
        <w:tabs>
          <w:tab w:val="clear" w:pos="567"/>
        </w:tabs>
        <w:rPr>
          <w:color w:val="000000"/>
          <w:szCs w:val="22"/>
        </w:rPr>
      </w:pPr>
    </w:p>
    <w:p w14:paraId="51170420" w14:textId="77777777" w:rsidR="00A155C9" w:rsidRPr="0065106A" w:rsidRDefault="00A155C9" w:rsidP="00B617A9">
      <w:pPr>
        <w:keepNext/>
        <w:tabs>
          <w:tab w:val="clear" w:pos="567"/>
        </w:tabs>
        <w:rPr>
          <w:szCs w:val="22"/>
        </w:rPr>
      </w:pPr>
      <w:r w:rsidRPr="0065106A">
        <w:rPr>
          <w:szCs w:val="22"/>
        </w:rPr>
        <w:t>2 aastat.</w:t>
      </w:r>
    </w:p>
    <w:p w14:paraId="7B0616EA" w14:textId="77777777" w:rsidR="00A155C9" w:rsidRPr="0065106A" w:rsidRDefault="00A155C9" w:rsidP="00B617A9">
      <w:pPr>
        <w:keepNext/>
        <w:tabs>
          <w:tab w:val="clear" w:pos="567"/>
        </w:tabs>
        <w:rPr>
          <w:szCs w:val="22"/>
        </w:rPr>
      </w:pPr>
    </w:p>
    <w:p w14:paraId="33AA004D" w14:textId="77777777" w:rsidR="000A0FA1" w:rsidRPr="0065106A" w:rsidRDefault="00A155C9" w:rsidP="00B617A9">
      <w:pPr>
        <w:keepNext/>
        <w:tabs>
          <w:tab w:val="clear" w:pos="567"/>
        </w:tabs>
        <w:rPr>
          <w:szCs w:val="22"/>
        </w:rPr>
      </w:pPr>
      <w:r w:rsidRPr="0065106A">
        <w:rPr>
          <w:i/>
          <w:iCs/>
          <w:szCs w:val="22"/>
        </w:rPr>
        <w:t>Pudeliga pakendid pärast esmast avamist</w:t>
      </w:r>
      <w:r w:rsidR="000A0FA1" w:rsidRPr="0065106A">
        <w:rPr>
          <w:i/>
          <w:iCs/>
          <w:szCs w:val="22"/>
        </w:rPr>
        <w:t>:</w:t>
      </w:r>
      <w:r w:rsidRPr="0065106A">
        <w:rPr>
          <w:szCs w:val="22"/>
        </w:rPr>
        <w:t xml:space="preserve"> </w:t>
      </w:r>
    </w:p>
    <w:p w14:paraId="1BDA5607" w14:textId="77777777" w:rsidR="00A155C9" w:rsidRPr="0065106A" w:rsidRDefault="000A0FA1" w:rsidP="00A434AF">
      <w:pPr>
        <w:tabs>
          <w:tab w:val="clear" w:pos="567"/>
        </w:tabs>
        <w:rPr>
          <w:color w:val="000000"/>
          <w:szCs w:val="22"/>
        </w:rPr>
      </w:pPr>
      <w:r w:rsidRPr="0065106A">
        <w:rPr>
          <w:szCs w:val="22"/>
        </w:rPr>
        <w:t>K</w:t>
      </w:r>
      <w:r w:rsidR="00A155C9" w:rsidRPr="0065106A">
        <w:rPr>
          <w:szCs w:val="22"/>
        </w:rPr>
        <w:t>asutada 100</w:t>
      </w:r>
      <w:r w:rsidR="00AD48C4" w:rsidRPr="0065106A">
        <w:rPr>
          <w:szCs w:val="22"/>
        </w:rPr>
        <w:t> </w:t>
      </w:r>
      <w:r w:rsidR="00A155C9" w:rsidRPr="0065106A">
        <w:rPr>
          <w:szCs w:val="22"/>
        </w:rPr>
        <w:t>päeva jooksul.</w:t>
      </w:r>
    </w:p>
    <w:p w14:paraId="22230C08" w14:textId="77777777" w:rsidR="00A155C9" w:rsidRPr="0065106A" w:rsidRDefault="00A155C9" w:rsidP="00A434AF">
      <w:pPr>
        <w:tabs>
          <w:tab w:val="clear" w:pos="567"/>
        </w:tabs>
        <w:rPr>
          <w:color w:val="000000"/>
          <w:szCs w:val="22"/>
        </w:rPr>
      </w:pPr>
    </w:p>
    <w:p w14:paraId="35915F4E" w14:textId="77777777" w:rsidR="00A155C9" w:rsidRPr="0065106A" w:rsidRDefault="00A155C9" w:rsidP="00A434AF">
      <w:pPr>
        <w:keepNext/>
        <w:tabs>
          <w:tab w:val="clear" w:pos="567"/>
        </w:tabs>
        <w:ind w:left="567" w:hanging="567"/>
        <w:rPr>
          <w:b/>
          <w:color w:val="000000"/>
          <w:szCs w:val="22"/>
        </w:rPr>
      </w:pPr>
      <w:r w:rsidRPr="0065106A">
        <w:rPr>
          <w:b/>
          <w:color w:val="000000"/>
          <w:szCs w:val="22"/>
        </w:rPr>
        <w:t>6.4</w:t>
      </w:r>
      <w:r w:rsidRPr="0065106A">
        <w:rPr>
          <w:b/>
          <w:color w:val="000000"/>
          <w:szCs w:val="22"/>
        </w:rPr>
        <w:tab/>
        <w:t>Säilitamise eritingimused</w:t>
      </w:r>
    </w:p>
    <w:p w14:paraId="2502095B" w14:textId="77777777" w:rsidR="00A155C9" w:rsidRPr="0065106A" w:rsidRDefault="00A155C9" w:rsidP="00A434AF">
      <w:pPr>
        <w:keepNext/>
        <w:tabs>
          <w:tab w:val="clear" w:pos="567"/>
        </w:tabs>
        <w:rPr>
          <w:color w:val="000000"/>
          <w:szCs w:val="22"/>
        </w:rPr>
      </w:pPr>
    </w:p>
    <w:p w14:paraId="5A2DAF9D" w14:textId="77777777" w:rsidR="00A155C9" w:rsidRPr="0065106A" w:rsidRDefault="00A155C9" w:rsidP="00A434AF">
      <w:pPr>
        <w:tabs>
          <w:tab w:val="clear" w:pos="567"/>
        </w:tabs>
        <w:rPr>
          <w:color w:val="000000"/>
          <w:szCs w:val="22"/>
        </w:rPr>
      </w:pPr>
      <w:r w:rsidRPr="0065106A">
        <w:rPr>
          <w:szCs w:val="22"/>
        </w:rPr>
        <w:t>See ravimpreparaat ei vaja säilitamisel eritingimusi.</w:t>
      </w:r>
    </w:p>
    <w:p w14:paraId="25B705C9" w14:textId="77777777" w:rsidR="00A155C9" w:rsidRPr="0065106A" w:rsidRDefault="00A155C9" w:rsidP="00A434AF">
      <w:pPr>
        <w:tabs>
          <w:tab w:val="clear" w:pos="567"/>
        </w:tabs>
        <w:rPr>
          <w:color w:val="000000"/>
          <w:szCs w:val="22"/>
        </w:rPr>
      </w:pPr>
    </w:p>
    <w:p w14:paraId="7965AB23" w14:textId="77777777" w:rsidR="00A155C9" w:rsidRPr="0065106A" w:rsidRDefault="00A155C9" w:rsidP="00A434AF">
      <w:pPr>
        <w:keepNext/>
        <w:tabs>
          <w:tab w:val="clear" w:pos="567"/>
        </w:tabs>
        <w:ind w:left="567" w:hanging="567"/>
        <w:rPr>
          <w:color w:val="000000"/>
          <w:szCs w:val="22"/>
        </w:rPr>
      </w:pPr>
      <w:r w:rsidRPr="0065106A">
        <w:rPr>
          <w:b/>
          <w:color w:val="000000"/>
          <w:szCs w:val="22"/>
        </w:rPr>
        <w:t>6.5</w:t>
      </w:r>
      <w:r w:rsidRPr="0065106A">
        <w:rPr>
          <w:b/>
          <w:color w:val="000000"/>
          <w:szCs w:val="22"/>
        </w:rPr>
        <w:tab/>
        <w:t>Pakendi iseloomustus ja sisu</w:t>
      </w:r>
    </w:p>
    <w:p w14:paraId="4C63439E" w14:textId="77777777" w:rsidR="00A155C9" w:rsidRPr="0065106A" w:rsidRDefault="00A155C9" w:rsidP="00A434AF">
      <w:pPr>
        <w:keepNext/>
        <w:tabs>
          <w:tab w:val="clear" w:pos="567"/>
        </w:tabs>
        <w:rPr>
          <w:color w:val="000000"/>
          <w:szCs w:val="22"/>
        </w:rPr>
      </w:pPr>
    </w:p>
    <w:p w14:paraId="1725DF70" w14:textId="77777777" w:rsidR="00A155C9" w:rsidRPr="0065106A" w:rsidRDefault="00A155C9" w:rsidP="00A434AF">
      <w:pPr>
        <w:tabs>
          <w:tab w:val="clear" w:pos="567"/>
        </w:tabs>
        <w:rPr>
          <w:iCs/>
          <w:color w:val="000000"/>
          <w:szCs w:val="22"/>
        </w:rPr>
      </w:pPr>
      <w:r w:rsidRPr="0065106A">
        <w:rPr>
          <w:color w:val="000000"/>
          <w:szCs w:val="22"/>
        </w:rPr>
        <w:t>PVC/PCTFE</w:t>
      </w:r>
      <w:r w:rsidRPr="0065106A">
        <w:rPr>
          <w:rStyle w:val="TableChar"/>
          <w:rFonts w:ascii="Times New Roman" w:hAnsi="Times New Roman"/>
          <w:color w:val="000000"/>
          <w:szCs w:val="22"/>
          <w:lang w:val="et-EE"/>
        </w:rPr>
        <w:t xml:space="preserve"> </w:t>
      </w:r>
      <w:r w:rsidRPr="0065106A">
        <w:rPr>
          <w:iCs/>
          <w:color w:val="000000"/>
          <w:szCs w:val="22"/>
        </w:rPr>
        <w:t>blistrid</w:t>
      </w:r>
      <w:r w:rsidRPr="0065106A">
        <w:rPr>
          <w:color w:val="000000"/>
          <w:szCs w:val="22"/>
        </w:rPr>
        <w:t>.</w:t>
      </w:r>
    </w:p>
    <w:p w14:paraId="03BEEA67" w14:textId="77777777" w:rsidR="00FC34D8" w:rsidRDefault="00FC34D8" w:rsidP="00A434AF">
      <w:pPr>
        <w:tabs>
          <w:tab w:val="clear" w:pos="567"/>
        </w:tabs>
        <w:rPr>
          <w:color w:val="000000"/>
          <w:szCs w:val="22"/>
        </w:rPr>
      </w:pPr>
    </w:p>
    <w:p w14:paraId="22F999C4" w14:textId="77777777" w:rsidR="000A0FA1" w:rsidRPr="0065106A" w:rsidRDefault="000A0FA1" w:rsidP="00A434AF">
      <w:pPr>
        <w:tabs>
          <w:tab w:val="clear" w:pos="567"/>
        </w:tabs>
        <w:rPr>
          <w:color w:val="000000"/>
          <w:szCs w:val="22"/>
        </w:rPr>
      </w:pPr>
      <w:r w:rsidRPr="0065106A">
        <w:rPr>
          <w:color w:val="000000"/>
          <w:szCs w:val="22"/>
        </w:rPr>
        <w:t>Pakendi suurused: 14, 28, 56, 98 õhukese polümeerikattega tabletti ja 14x1, 28x1, 30x1, 56x1, 90x1, 98x1 õhukese polümeerikattega tabletti.</w:t>
      </w:r>
    </w:p>
    <w:p w14:paraId="5C8CB204" w14:textId="77777777" w:rsidR="00A155C9" w:rsidRPr="0065106A" w:rsidRDefault="00A155C9" w:rsidP="00A434AF">
      <w:pPr>
        <w:tabs>
          <w:tab w:val="clear" w:pos="567"/>
        </w:tabs>
        <w:rPr>
          <w:color w:val="000000"/>
          <w:szCs w:val="22"/>
        </w:rPr>
      </w:pPr>
    </w:p>
    <w:p w14:paraId="1C963E0A" w14:textId="77777777" w:rsidR="00A155C9" w:rsidRPr="0065106A" w:rsidRDefault="00A155C9" w:rsidP="00A434AF">
      <w:pPr>
        <w:tabs>
          <w:tab w:val="clear" w:pos="567"/>
        </w:tabs>
        <w:rPr>
          <w:szCs w:val="22"/>
        </w:rPr>
      </w:pPr>
      <w:r w:rsidRPr="0065106A">
        <w:rPr>
          <w:szCs w:val="22"/>
        </w:rPr>
        <w:t xml:space="preserve">Valge </w:t>
      </w:r>
      <w:r w:rsidR="00467DD2" w:rsidRPr="0065106A">
        <w:rPr>
          <w:szCs w:val="22"/>
        </w:rPr>
        <w:t>suure</w:t>
      </w:r>
      <w:r w:rsidRPr="0065106A">
        <w:rPr>
          <w:szCs w:val="22"/>
        </w:rPr>
        <w:t xml:space="preserve"> tihedusega polüetüleenist (HDPE) pudel valge läbipaistmatu polüpropüleenist korgiga, millel on alumiiniumist isoleerkiht.</w:t>
      </w:r>
    </w:p>
    <w:p w14:paraId="4AD6BF67" w14:textId="77777777" w:rsidR="00A155C9" w:rsidRPr="0065106A" w:rsidRDefault="00A155C9" w:rsidP="00A434AF">
      <w:pPr>
        <w:tabs>
          <w:tab w:val="clear" w:pos="567"/>
        </w:tabs>
        <w:rPr>
          <w:color w:val="000000"/>
          <w:szCs w:val="22"/>
        </w:rPr>
      </w:pPr>
      <w:r w:rsidRPr="0065106A">
        <w:rPr>
          <w:szCs w:val="22"/>
        </w:rPr>
        <w:t>Pakendi suurused: 28, 56 või 98 õhukese polümeerikattega tabletti.</w:t>
      </w:r>
    </w:p>
    <w:p w14:paraId="2B79ADFB" w14:textId="77777777" w:rsidR="00A155C9" w:rsidRPr="0065106A" w:rsidRDefault="00A155C9" w:rsidP="00A434AF">
      <w:pPr>
        <w:tabs>
          <w:tab w:val="clear" w:pos="567"/>
        </w:tabs>
        <w:rPr>
          <w:color w:val="000000"/>
          <w:szCs w:val="22"/>
        </w:rPr>
      </w:pPr>
    </w:p>
    <w:p w14:paraId="76144EAC" w14:textId="77777777" w:rsidR="00A155C9" w:rsidRPr="0065106A" w:rsidRDefault="00A155C9" w:rsidP="00A434AF">
      <w:pPr>
        <w:tabs>
          <w:tab w:val="clear" w:pos="567"/>
        </w:tabs>
        <w:rPr>
          <w:color w:val="000000"/>
          <w:szCs w:val="22"/>
        </w:rPr>
      </w:pPr>
      <w:r w:rsidRPr="0065106A">
        <w:rPr>
          <w:color w:val="000000"/>
          <w:szCs w:val="22"/>
        </w:rPr>
        <w:t>Kõik pakendi suurused ei pruugi olla müügil.</w:t>
      </w:r>
    </w:p>
    <w:p w14:paraId="041B0A2F" w14:textId="77777777" w:rsidR="00A155C9" w:rsidRPr="0065106A" w:rsidRDefault="00A155C9" w:rsidP="00A434AF">
      <w:pPr>
        <w:tabs>
          <w:tab w:val="clear" w:pos="567"/>
        </w:tabs>
        <w:rPr>
          <w:color w:val="000000"/>
          <w:szCs w:val="22"/>
        </w:rPr>
      </w:pPr>
    </w:p>
    <w:p w14:paraId="1C625D8E" w14:textId="77777777" w:rsidR="00A155C9" w:rsidRPr="0065106A" w:rsidRDefault="00A155C9" w:rsidP="00A434AF">
      <w:pPr>
        <w:keepNext/>
        <w:tabs>
          <w:tab w:val="clear" w:pos="567"/>
        </w:tabs>
        <w:ind w:left="567" w:hanging="567"/>
        <w:rPr>
          <w:color w:val="000000"/>
          <w:szCs w:val="22"/>
        </w:rPr>
      </w:pPr>
      <w:bookmarkStart w:id="2" w:name="OLE_LINK1"/>
      <w:r w:rsidRPr="0065106A">
        <w:rPr>
          <w:b/>
          <w:color w:val="000000"/>
          <w:szCs w:val="22"/>
        </w:rPr>
        <w:t>6.6</w:t>
      </w:r>
      <w:r w:rsidRPr="0065106A">
        <w:rPr>
          <w:b/>
          <w:color w:val="000000"/>
          <w:szCs w:val="22"/>
        </w:rPr>
        <w:tab/>
        <w:t>Erihoiatused ravimpreparaadi hävitamiseks ja käsitlemiseks</w:t>
      </w:r>
    </w:p>
    <w:bookmarkEnd w:id="2"/>
    <w:p w14:paraId="04ABD812" w14:textId="77777777" w:rsidR="00A155C9" w:rsidRPr="0065106A" w:rsidRDefault="00A155C9" w:rsidP="00A434AF">
      <w:pPr>
        <w:keepNext/>
        <w:tabs>
          <w:tab w:val="clear" w:pos="567"/>
        </w:tabs>
        <w:rPr>
          <w:color w:val="000000"/>
          <w:szCs w:val="22"/>
        </w:rPr>
      </w:pPr>
    </w:p>
    <w:p w14:paraId="4F8CE8F4" w14:textId="77777777" w:rsidR="00A155C9" w:rsidRPr="0065106A" w:rsidRDefault="00A155C9" w:rsidP="00A434AF">
      <w:pPr>
        <w:tabs>
          <w:tab w:val="clear" w:pos="567"/>
        </w:tabs>
        <w:rPr>
          <w:color w:val="000000"/>
          <w:szCs w:val="22"/>
        </w:rPr>
      </w:pPr>
      <w:r w:rsidRPr="0065106A">
        <w:rPr>
          <w:color w:val="000000"/>
          <w:szCs w:val="22"/>
        </w:rPr>
        <w:t>Erinõuded puuduvad.</w:t>
      </w:r>
    </w:p>
    <w:p w14:paraId="6BD1BE3E" w14:textId="77777777" w:rsidR="00A155C9" w:rsidRPr="0065106A" w:rsidRDefault="00A155C9" w:rsidP="00A434AF">
      <w:pPr>
        <w:tabs>
          <w:tab w:val="clear" w:pos="567"/>
        </w:tabs>
        <w:rPr>
          <w:color w:val="000000"/>
          <w:szCs w:val="22"/>
        </w:rPr>
      </w:pPr>
    </w:p>
    <w:p w14:paraId="687C360D" w14:textId="77777777" w:rsidR="00A155C9" w:rsidRPr="0065106A" w:rsidRDefault="00A155C9" w:rsidP="00A434AF">
      <w:pPr>
        <w:tabs>
          <w:tab w:val="clear" w:pos="567"/>
        </w:tabs>
        <w:rPr>
          <w:color w:val="000000"/>
          <w:szCs w:val="22"/>
        </w:rPr>
      </w:pPr>
    </w:p>
    <w:p w14:paraId="00326F5C" w14:textId="77777777" w:rsidR="00A155C9" w:rsidRPr="0065106A" w:rsidRDefault="00A155C9" w:rsidP="00A434AF">
      <w:pPr>
        <w:keepNext/>
        <w:tabs>
          <w:tab w:val="clear" w:pos="567"/>
        </w:tabs>
        <w:ind w:left="567" w:hanging="567"/>
        <w:rPr>
          <w:color w:val="000000"/>
          <w:szCs w:val="22"/>
        </w:rPr>
      </w:pPr>
      <w:r w:rsidRPr="0065106A">
        <w:rPr>
          <w:b/>
          <w:color w:val="000000"/>
          <w:szCs w:val="22"/>
        </w:rPr>
        <w:t>7.</w:t>
      </w:r>
      <w:r w:rsidRPr="0065106A">
        <w:rPr>
          <w:b/>
          <w:color w:val="000000"/>
          <w:szCs w:val="22"/>
        </w:rPr>
        <w:tab/>
        <w:t>MÜÜGILOA HOIDJA</w:t>
      </w:r>
    </w:p>
    <w:p w14:paraId="29E6DFB6" w14:textId="77777777" w:rsidR="00A155C9" w:rsidRPr="0065106A" w:rsidRDefault="00A155C9" w:rsidP="00A434AF">
      <w:pPr>
        <w:keepNext/>
        <w:tabs>
          <w:tab w:val="clear" w:pos="567"/>
        </w:tabs>
        <w:rPr>
          <w:color w:val="000000"/>
          <w:szCs w:val="22"/>
        </w:rPr>
      </w:pPr>
    </w:p>
    <w:p w14:paraId="489A54E4" w14:textId="77777777" w:rsidR="007152CE" w:rsidRPr="0065106A" w:rsidRDefault="007152CE" w:rsidP="00A434AF">
      <w:pPr>
        <w:keepNext/>
        <w:rPr>
          <w:szCs w:val="22"/>
        </w:rPr>
      </w:pPr>
      <w:r w:rsidRPr="0065106A">
        <w:rPr>
          <w:szCs w:val="22"/>
        </w:rPr>
        <w:t>Mylan Pharmaceuticals Limited</w:t>
      </w:r>
    </w:p>
    <w:p w14:paraId="63B77E53" w14:textId="77777777" w:rsidR="007152CE" w:rsidRPr="0065106A" w:rsidRDefault="007152CE" w:rsidP="00A434AF">
      <w:pPr>
        <w:keepNext/>
        <w:rPr>
          <w:szCs w:val="22"/>
        </w:rPr>
      </w:pPr>
      <w:r w:rsidRPr="0065106A">
        <w:rPr>
          <w:szCs w:val="22"/>
        </w:rPr>
        <w:t xml:space="preserve">Damastown Industrial Park, </w:t>
      </w:r>
    </w:p>
    <w:p w14:paraId="11762BA5" w14:textId="77777777" w:rsidR="007152CE" w:rsidRPr="0065106A" w:rsidRDefault="007152CE" w:rsidP="00A434AF">
      <w:pPr>
        <w:keepNext/>
        <w:rPr>
          <w:szCs w:val="22"/>
        </w:rPr>
      </w:pPr>
      <w:r w:rsidRPr="0065106A">
        <w:rPr>
          <w:szCs w:val="22"/>
        </w:rPr>
        <w:t xml:space="preserve">Mulhuddart, Dublin 15, </w:t>
      </w:r>
    </w:p>
    <w:p w14:paraId="7D750538" w14:textId="77777777" w:rsidR="007152CE" w:rsidRPr="0065106A" w:rsidRDefault="007152CE" w:rsidP="00A434AF">
      <w:pPr>
        <w:keepNext/>
        <w:rPr>
          <w:szCs w:val="22"/>
        </w:rPr>
      </w:pPr>
      <w:r w:rsidRPr="0065106A">
        <w:rPr>
          <w:szCs w:val="22"/>
        </w:rPr>
        <w:t>DUBLIN</w:t>
      </w:r>
    </w:p>
    <w:p w14:paraId="0D5642F6" w14:textId="77777777" w:rsidR="007152CE" w:rsidRPr="0065106A" w:rsidRDefault="007152CE" w:rsidP="00B617A9">
      <w:pPr>
        <w:rPr>
          <w:szCs w:val="22"/>
        </w:rPr>
      </w:pPr>
      <w:r w:rsidRPr="0065106A">
        <w:rPr>
          <w:szCs w:val="22"/>
        </w:rPr>
        <w:t>Iirimaa</w:t>
      </w:r>
    </w:p>
    <w:p w14:paraId="0290A121" w14:textId="77777777" w:rsidR="00A155C9" w:rsidRPr="0065106A" w:rsidRDefault="00A155C9" w:rsidP="00A434AF">
      <w:pPr>
        <w:tabs>
          <w:tab w:val="clear" w:pos="567"/>
        </w:tabs>
        <w:rPr>
          <w:color w:val="000000"/>
          <w:szCs w:val="22"/>
        </w:rPr>
      </w:pPr>
    </w:p>
    <w:p w14:paraId="01821D26" w14:textId="77777777" w:rsidR="00A155C9" w:rsidRPr="0065106A" w:rsidRDefault="00A155C9" w:rsidP="00A434AF">
      <w:pPr>
        <w:tabs>
          <w:tab w:val="clear" w:pos="567"/>
        </w:tabs>
        <w:rPr>
          <w:color w:val="000000"/>
          <w:szCs w:val="22"/>
        </w:rPr>
      </w:pPr>
    </w:p>
    <w:p w14:paraId="77A4EA15" w14:textId="77777777" w:rsidR="00A155C9" w:rsidRPr="0065106A" w:rsidRDefault="00A155C9" w:rsidP="00A434AF">
      <w:pPr>
        <w:keepNext/>
        <w:tabs>
          <w:tab w:val="clear" w:pos="567"/>
        </w:tabs>
        <w:ind w:left="567" w:hanging="567"/>
        <w:rPr>
          <w:b/>
          <w:color w:val="000000"/>
          <w:szCs w:val="22"/>
        </w:rPr>
      </w:pPr>
      <w:r w:rsidRPr="0065106A">
        <w:rPr>
          <w:b/>
          <w:color w:val="000000"/>
          <w:szCs w:val="22"/>
        </w:rPr>
        <w:t>8.</w:t>
      </w:r>
      <w:r w:rsidRPr="0065106A">
        <w:rPr>
          <w:b/>
          <w:color w:val="000000"/>
          <w:szCs w:val="22"/>
        </w:rPr>
        <w:tab/>
        <w:t>MÜÜGILOA NUMBER (NUMBRID)</w:t>
      </w:r>
    </w:p>
    <w:p w14:paraId="0CB53012" w14:textId="77777777" w:rsidR="00A155C9" w:rsidRPr="0065106A" w:rsidRDefault="00A155C9" w:rsidP="00A434AF">
      <w:pPr>
        <w:keepNext/>
        <w:tabs>
          <w:tab w:val="clear" w:pos="567"/>
        </w:tabs>
        <w:rPr>
          <w:color w:val="000000"/>
          <w:szCs w:val="22"/>
        </w:rPr>
      </w:pPr>
    </w:p>
    <w:p w14:paraId="1E01E05B" w14:textId="77777777" w:rsidR="00A155C9" w:rsidRPr="0065106A" w:rsidRDefault="00A155C9" w:rsidP="00A434AF">
      <w:pPr>
        <w:tabs>
          <w:tab w:val="clear" w:pos="567"/>
        </w:tabs>
        <w:rPr>
          <w:szCs w:val="22"/>
        </w:rPr>
      </w:pPr>
      <w:r w:rsidRPr="0065106A">
        <w:rPr>
          <w:szCs w:val="22"/>
        </w:rPr>
        <w:t>EU/1/16/1092/001</w:t>
      </w:r>
    </w:p>
    <w:p w14:paraId="4908D747" w14:textId="77777777" w:rsidR="00A155C9" w:rsidRPr="0065106A" w:rsidRDefault="00A155C9" w:rsidP="00A434AF">
      <w:pPr>
        <w:tabs>
          <w:tab w:val="clear" w:pos="567"/>
        </w:tabs>
        <w:rPr>
          <w:szCs w:val="22"/>
        </w:rPr>
      </w:pPr>
      <w:r w:rsidRPr="0065106A">
        <w:rPr>
          <w:szCs w:val="22"/>
        </w:rPr>
        <w:t>EU/1/16/1092/002</w:t>
      </w:r>
    </w:p>
    <w:p w14:paraId="73379EEC" w14:textId="77777777" w:rsidR="00A155C9" w:rsidRPr="0065106A" w:rsidRDefault="00A155C9" w:rsidP="00A434AF">
      <w:pPr>
        <w:tabs>
          <w:tab w:val="clear" w:pos="567"/>
        </w:tabs>
        <w:rPr>
          <w:szCs w:val="22"/>
        </w:rPr>
      </w:pPr>
      <w:r w:rsidRPr="0065106A">
        <w:rPr>
          <w:szCs w:val="22"/>
        </w:rPr>
        <w:t>EU/1/16/1092/003</w:t>
      </w:r>
    </w:p>
    <w:p w14:paraId="37D8C5A9" w14:textId="77777777" w:rsidR="00A155C9" w:rsidRPr="0065106A" w:rsidRDefault="00A155C9" w:rsidP="00A434AF">
      <w:pPr>
        <w:tabs>
          <w:tab w:val="clear" w:pos="567"/>
        </w:tabs>
        <w:rPr>
          <w:szCs w:val="22"/>
        </w:rPr>
      </w:pPr>
      <w:r w:rsidRPr="0065106A">
        <w:rPr>
          <w:szCs w:val="22"/>
        </w:rPr>
        <w:t>EU/1/16/1092/004</w:t>
      </w:r>
    </w:p>
    <w:p w14:paraId="1223BD0A" w14:textId="77777777" w:rsidR="00A155C9" w:rsidRPr="0065106A" w:rsidRDefault="00A155C9" w:rsidP="00A434AF">
      <w:pPr>
        <w:tabs>
          <w:tab w:val="clear" w:pos="567"/>
        </w:tabs>
        <w:rPr>
          <w:szCs w:val="22"/>
        </w:rPr>
      </w:pPr>
      <w:r w:rsidRPr="0065106A">
        <w:rPr>
          <w:szCs w:val="22"/>
        </w:rPr>
        <w:t>EU/1/16/1092/005</w:t>
      </w:r>
    </w:p>
    <w:p w14:paraId="0017D78B" w14:textId="77777777" w:rsidR="00A155C9" w:rsidRPr="0065106A" w:rsidRDefault="00A155C9" w:rsidP="00A434AF">
      <w:pPr>
        <w:tabs>
          <w:tab w:val="clear" w:pos="567"/>
        </w:tabs>
        <w:rPr>
          <w:szCs w:val="22"/>
        </w:rPr>
      </w:pPr>
      <w:r w:rsidRPr="0065106A">
        <w:rPr>
          <w:szCs w:val="22"/>
        </w:rPr>
        <w:t>EU/1/16/1092/006</w:t>
      </w:r>
    </w:p>
    <w:p w14:paraId="2DB497BC" w14:textId="77777777" w:rsidR="00A155C9" w:rsidRPr="0065106A" w:rsidRDefault="00A155C9" w:rsidP="00A434AF">
      <w:pPr>
        <w:tabs>
          <w:tab w:val="clear" w:pos="567"/>
        </w:tabs>
        <w:rPr>
          <w:szCs w:val="22"/>
        </w:rPr>
      </w:pPr>
      <w:r w:rsidRPr="0065106A">
        <w:rPr>
          <w:szCs w:val="22"/>
        </w:rPr>
        <w:t>EU/1/16/1092/007</w:t>
      </w:r>
    </w:p>
    <w:p w14:paraId="042DCF88" w14:textId="77777777" w:rsidR="00A155C9" w:rsidRPr="0065106A" w:rsidRDefault="00A155C9" w:rsidP="00A434AF">
      <w:pPr>
        <w:tabs>
          <w:tab w:val="clear" w:pos="567"/>
        </w:tabs>
        <w:rPr>
          <w:szCs w:val="22"/>
        </w:rPr>
      </w:pPr>
      <w:r w:rsidRPr="0065106A">
        <w:rPr>
          <w:szCs w:val="22"/>
        </w:rPr>
        <w:t>EU/1/16/1092/008</w:t>
      </w:r>
    </w:p>
    <w:p w14:paraId="6C7F596A" w14:textId="77777777" w:rsidR="00A155C9" w:rsidRPr="0065106A" w:rsidRDefault="00A155C9" w:rsidP="00A434AF">
      <w:pPr>
        <w:tabs>
          <w:tab w:val="clear" w:pos="567"/>
        </w:tabs>
        <w:rPr>
          <w:szCs w:val="22"/>
        </w:rPr>
      </w:pPr>
      <w:r w:rsidRPr="0065106A">
        <w:rPr>
          <w:szCs w:val="22"/>
        </w:rPr>
        <w:t>EU/1/16/1092/009</w:t>
      </w:r>
    </w:p>
    <w:p w14:paraId="6C961C82" w14:textId="77777777" w:rsidR="00A155C9" w:rsidRPr="0065106A" w:rsidRDefault="00A155C9" w:rsidP="00A434AF">
      <w:pPr>
        <w:tabs>
          <w:tab w:val="clear" w:pos="567"/>
        </w:tabs>
        <w:rPr>
          <w:szCs w:val="22"/>
        </w:rPr>
      </w:pPr>
      <w:r w:rsidRPr="0065106A">
        <w:rPr>
          <w:szCs w:val="22"/>
        </w:rPr>
        <w:t>EU/1/16/1092/010</w:t>
      </w:r>
    </w:p>
    <w:p w14:paraId="55D0A1BC" w14:textId="77777777" w:rsidR="00A155C9" w:rsidRPr="0065106A" w:rsidRDefault="00A155C9" w:rsidP="00A434AF">
      <w:pPr>
        <w:tabs>
          <w:tab w:val="clear" w:pos="567"/>
        </w:tabs>
        <w:rPr>
          <w:szCs w:val="22"/>
        </w:rPr>
      </w:pPr>
      <w:r w:rsidRPr="0065106A">
        <w:rPr>
          <w:szCs w:val="22"/>
        </w:rPr>
        <w:t>EU/1/16/1092/011</w:t>
      </w:r>
    </w:p>
    <w:p w14:paraId="3FD98289" w14:textId="77777777" w:rsidR="00A155C9" w:rsidRPr="0065106A" w:rsidRDefault="00A155C9" w:rsidP="00A434AF">
      <w:pPr>
        <w:tabs>
          <w:tab w:val="clear" w:pos="567"/>
        </w:tabs>
        <w:rPr>
          <w:szCs w:val="22"/>
        </w:rPr>
      </w:pPr>
      <w:r w:rsidRPr="0065106A">
        <w:rPr>
          <w:szCs w:val="22"/>
        </w:rPr>
        <w:t>EU/1/16/1092/012</w:t>
      </w:r>
    </w:p>
    <w:p w14:paraId="1671A86D" w14:textId="77777777" w:rsidR="00A155C9" w:rsidRPr="0065106A" w:rsidRDefault="00A155C9" w:rsidP="00A434AF">
      <w:pPr>
        <w:tabs>
          <w:tab w:val="clear" w:pos="567"/>
        </w:tabs>
        <w:rPr>
          <w:szCs w:val="22"/>
        </w:rPr>
      </w:pPr>
      <w:r w:rsidRPr="0065106A">
        <w:rPr>
          <w:szCs w:val="22"/>
        </w:rPr>
        <w:t>EU/1/16/1092/013</w:t>
      </w:r>
    </w:p>
    <w:p w14:paraId="21570B3B" w14:textId="77777777" w:rsidR="00A155C9" w:rsidRPr="0065106A" w:rsidRDefault="00A155C9" w:rsidP="00A434AF">
      <w:pPr>
        <w:tabs>
          <w:tab w:val="clear" w:pos="567"/>
        </w:tabs>
        <w:rPr>
          <w:szCs w:val="22"/>
        </w:rPr>
      </w:pPr>
      <w:r w:rsidRPr="0065106A">
        <w:rPr>
          <w:szCs w:val="22"/>
        </w:rPr>
        <w:t>EU/1/16/1092/014</w:t>
      </w:r>
    </w:p>
    <w:p w14:paraId="2356A1AA" w14:textId="77777777" w:rsidR="00A155C9" w:rsidRPr="0065106A" w:rsidRDefault="00A155C9" w:rsidP="00A434AF">
      <w:pPr>
        <w:tabs>
          <w:tab w:val="clear" w:pos="567"/>
        </w:tabs>
        <w:rPr>
          <w:szCs w:val="22"/>
        </w:rPr>
      </w:pPr>
      <w:r w:rsidRPr="0065106A">
        <w:rPr>
          <w:szCs w:val="22"/>
        </w:rPr>
        <w:t>EU/1/16/1092/015</w:t>
      </w:r>
    </w:p>
    <w:p w14:paraId="4D84B852" w14:textId="77777777" w:rsidR="00A155C9" w:rsidRPr="0065106A" w:rsidRDefault="00A155C9" w:rsidP="00A434AF">
      <w:pPr>
        <w:tabs>
          <w:tab w:val="clear" w:pos="567"/>
        </w:tabs>
        <w:rPr>
          <w:szCs w:val="22"/>
        </w:rPr>
      </w:pPr>
      <w:r w:rsidRPr="0065106A">
        <w:rPr>
          <w:szCs w:val="22"/>
        </w:rPr>
        <w:t>EU/1/16/1092/016</w:t>
      </w:r>
    </w:p>
    <w:p w14:paraId="779FF927" w14:textId="77777777" w:rsidR="00A155C9" w:rsidRPr="0065106A" w:rsidRDefault="00A155C9" w:rsidP="00A434AF">
      <w:pPr>
        <w:tabs>
          <w:tab w:val="clear" w:pos="567"/>
        </w:tabs>
        <w:rPr>
          <w:szCs w:val="22"/>
        </w:rPr>
      </w:pPr>
      <w:r w:rsidRPr="0065106A">
        <w:rPr>
          <w:szCs w:val="22"/>
        </w:rPr>
        <w:t>EU/1/16/1092/017</w:t>
      </w:r>
    </w:p>
    <w:p w14:paraId="4F26456D" w14:textId="77777777" w:rsidR="00A155C9" w:rsidRPr="0065106A" w:rsidRDefault="00A155C9" w:rsidP="00A434AF">
      <w:pPr>
        <w:tabs>
          <w:tab w:val="clear" w:pos="567"/>
        </w:tabs>
        <w:rPr>
          <w:szCs w:val="22"/>
        </w:rPr>
      </w:pPr>
      <w:r w:rsidRPr="0065106A">
        <w:rPr>
          <w:szCs w:val="22"/>
        </w:rPr>
        <w:t>EU/1/16/1092/018</w:t>
      </w:r>
    </w:p>
    <w:p w14:paraId="0A4254F8" w14:textId="77777777" w:rsidR="00A155C9" w:rsidRPr="0065106A" w:rsidRDefault="00A155C9" w:rsidP="00A434AF">
      <w:pPr>
        <w:tabs>
          <w:tab w:val="clear" w:pos="567"/>
        </w:tabs>
        <w:rPr>
          <w:szCs w:val="22"/>
        </w:rPr>
      </w:pPr>
      <w:r w:rsidRPr="0065106A">
        <w:rPr>
          <w:szCs w:val="22"/>
        </w:rPr>
        <w:t>EU/1/16/1092/019</w:t>
      </w:r>
    </w:p>
    <w:p w14:paraId="2DC276ED" w14:textId="77777777" w:rsidR="00A155C9" w:rsidRPr="0065106A" w:rsidRDefault="00A155C9" w:rsidP="00A434AF">
      <w:pPr>
        <w:tabs>
          <w:tab w:val="clear" w:pos="567"/>
        </w:tabs>
        <w:rPr>
          <w:szCs w:val="22"/>
        </w:rPr>
      </w:pPr>
      <w:r w:rsidRPr="0065106A">
        <w:rPr>
          <w:szCs w:val="22"/>
        </w:rPr>
        <w:t>EU/1/16/1092/020</w:t>
      </w:r>
    </w:p>
    <w:p w14:paraId="18592ADB" w14:textId="77777777" w:rsidR="00A155C9" w:rsidRPr="0065106A" w:rsidRDefault="00A155C9" w:rsidP="00A434AF">
      <w:pPr>
        <w:tabs>
          <w:tab w:val="clear" w:pos="567"/>
        </w:tabs>
        <w:rPr>
          <w:szCs w:val="22"/>
        </w:rPr>
      </w:pPr>
      <w:r w:rsidRPr="0065106A">
        <w:rPr>
          <w:szCs w:val="22"/>
        </w:rPr>
        <w:t>EU/1/16/1092/021</w:t>
      </w:r>
    </w:p>
    <w:p w14:paraId="2FCDD559" w14:textId="77777777" w:rsidR="00A155C9" w:rsidRPr="0065106A" w:rsidRDefault="00A155C9" w:rsidP="00A434AF">
      <w:pPr>
        <w:tabs>
          <w:tab w:val="clear" w:pos="567"/>
        </w:tabs>
        <w:rPr>
          <w:szCs w:val="22"/>
        </w:rPr>
      </w:pPr>
      <w:r w:rsidRPr="0065106A">
        <w:rPr>
          <w:szCs w:val="22"/>
        </w:rPr>
        <w:t>EU/1/16/1092/022</w:t>
      </w:r>
    </w:p>
    <w:p w14:paraId="067E7D3E" w14:textId="77777777" w:rsidR="00A155C9" w:rsidRPr="0065106A" w:rsidRDefault="00A155C9" w:rsidP="00A434AF">
      <w:pPr>
        <w:tabs>
          <w:tab w:val="clear" w:pos="567"/>
        </w:tabs>
        <w:rPr>
          <w:szCs w:val="22"/>
        </w:rPr>
      </w:pPr>
      <w:r w:rsidRPr="0065106A">
        <w:rPr>
          <w:szCs w:val="22"/>
        </w:rPr>
        <w:t>EU/1/16/1092/023</w:t>
      </w:r>
    </w:p>
    <w:p w14:paraId="3D97790F" w14:textId="77777777" w:rsidR="00A155C9" w:rsidRPr="0065106A" w:rsidRDefault="00A155C9" w:rsidP="00A434AF">
      <w:pPr>
        <w:tabs>
          <w:tab w:val="clear" w:pos="567"/>
        </w:tabs>
        <w:rPr>
          <w:szCs w:val="22"/>
        </w:rPr>
      </w:pPr>
      <w:r w:rsidRPr="0065106A">
        <w:rPr>
          <w:szCs w:val="22"/>
        </w:rPr>
        <w:t>EU/1/16/1092/024</w:t>
      </w:r>
    </w:p>
    <w:p w14:paraId="770BFD80" w14:textId="77777777" w:rsidR="00A155C9" w:rsidRPr="0065106A" w:rsidRDefault="00A155C9" w:rsidP="00A434AF">
      <w:pPr>
        <w:tabs>
          <w:tab w:val="clear" w:pos="567"/>
        </w:tabs>
        <w:rPr>
          <w:szCs w:val="22"/>
        </w:rPr>
      </w:pPr>
      <w:r w:rsidRPr="0065106A">
        <w:rPr>
          <w:szCs w:val="22"/>
        </w:rPr>
        <w:t>EU/1/16/1092/025</w:t>
      </w:r>
    </w:p>
    <w:p w14:paraId="22091B87" w14:textId="77777777" w:rsidR="00A155C9" w:rsidRPr="0065106A" w:rsidRDefault="00A155C9" w:rsidP="00A434AF">
      <w:pPr>
        <w:tabs>
          <w:tab w:val="clear" w:pos="567"/>
        </w:tabs>
        <w:rPr>
          <w:szCs w:val="22"/>
        </w:rPr>
      </w:pPr>
      <w:r w:rsidRPr="0065106A">
        <w:rPr>
          <w:szCs w:val="22"/>
        </w:rPr>
        <w:t>EU/1/16/1092/026</w:t>
      </w:r>
    </w:p>
    <w:p w14:paraId="5271BF9E" w14:textId="77777777" w:rsidR="00A155C9" w:rsidRPr="0065106A" w:rsidRDefault="00A155C9" w:rsidP="00A434AF">
      <w:pPr>
        <w:tabs>
          <w:tab w:val="clear" w:pos="567"/>
        </w:tabs>
        <w:rPr>
          <w:szCs w:val="22"/>
        </w:rPr>
      </w:pPr>
      <w:r w:rsidRPr="0065106A">
        <w:rPr>
          <w:szCs w:val="22"/>
        </w:rPr>
        <w:t>EU/1/16/1092/027</w:t>
      </w:r>
    </w:p>
    <w:p w14:paraId="70D0E55D" w14:textId="77777777" w:rsidR="00A155C9" w:rsidRPr="0065106A" w:rsidRDefault="00A155C9" w:rsidP="00A434AF">
      <w:pPr>
        <w:tabs>
          <w:tab w:val="clear" w:pos="567"/>
        </w:tabs>
        <w:rPr>
          <w:szCs w:val="22"/>
        </w:rPr>
      </w:pPr>
      <w:r w:rsidRPr="0065106A">
        <w:rPr>
          <w:szCs w:val="22"/>
        </w:rPr>
        <w:lastRenderedPageBreak/>
        <w:t>EU/1/16/1092/028</w:t>
      </w:r>
    </w:p>
    <w:p w14:paraId="18FC203E" w14:textId="77777777" w:rsidR="00A155C9" w:rsidRPr="0065106A" w:rsidRDefault="00A155C9" w:rsidP="00A434AF">
      <w:pPr>
        <w:tabs>
          <w:tab w:val="clear" w:pos="567"/>
        </w:tabs>
        <w:rPr>
          <w:szCs w:val="22"/>
        </w:rPr>
      </w:pPr>
      <w:r w:rsidRPr="0065106A">
        <w:rPr>
          <w:szCs w:val="22"/>
        </w:rPr>
        <w:t>EU/1/16/1092/029</w:t>
      </w:r>
    </w:p>
    <w:p w14:paraId="1B6D9CF4" w14:textId="77777777" w:rsidR="00A155C9" w:rsidRPr="0065106A" w:rsidRDefault="00A155C9" w:rsidP="00A434AF">
      <w:pPr>
        <w:tabs>
          <w:tab w:val="clear" w:pos="567"/>
        </w:tabs>
        <w:rPr>
          <w:szCs w:val="22"/>
        </w:rPr>
      </w:pPr>
      <w:r w:rsidRPr="0065106A">
        <w:rPr>
          <w:szCs w:val="22"/>
        </w:rPr>
        <w:t>EU/1/16/1092/030</w:t>
      </w:r>
    </w:p>
    <w:p w14:paraId="572AF97B" w14:textId="77777777" w:rsidR="00A155C9" w:rsidRPr="0065106A" w:rsidRDefault="00A155C9" w:rsidP="00A434AF">
      <w:pPr>
        <w:tabs>
          <w:tab w:val="clear" w:pos="567"/>
        </w:tabs>
        <w:rPr>
          <w:szCs w:val="22"/>
        </w:rPr>
      </w:pPr>
      <w:r w:rsidRPr="0065106A">
        <w:rPr>
          <w:szCs w:val="22"/>
        </w:rPr>
        <w:t>EU/1/16/1092/031</w:t>
      </w:r>
    </w:p>
    <w:p w14:paraId="26B1D068" w14:textId="77777777" w:rsidR="00A155C9" w:rsidRPr="0065106A" w:rsidRDefault="00A155C9" w:rsidP="00A434AF">
      <w:pPr>
        <w:tabs>
          <w:tab w:val="clear" w:pos="567"/>
        </w:tabs>
        <w:rPr>
          <w:szCs w:val="22"/>
        </w:rPr>
      </w:pPr>
      <w:r w:rsidRPr="0065106A">
        <w:rPr>
          <w:szCs w:val="22"/>
        </w:rPr>
        <w:t>EU/1/16/1092/032</w:t>
      </w:r>
    </w:p>
    <w:p w14:paraId="0E94EEC4" w14:textId="77777777" w:rsidR="00A155C9" w:rsidRPr="0065106A" w:rsidRDefault="00A155C9" w:rsidP="00A434AF">
      <w:pPr>
        <w:tabs>
          <w:tab w:val="clear" w:pos="567"/>
        </w:tabs>
        <w:rPr>
          <w:szCs w:val="22"/>
        </w:rPr>
      </w:pPr>
      <w:r w:rsidRPr="0065106A">
        <w:rPr>
          <w:szCs w:val="22"/>
        </w:rPr>
        <w:t>EU/1/16/1092/033</w:t>
      </w:r>
    </w:p>
    <w:p w14:paraId="02988589" w14:textId="77777777" w:rsidR="00A155C9" w:rsidRPr="0065106A" w:rsidRDefault="00A155C9" w:rsidP="00A434AF">
      <w:pPr>
        <w:tabs>
          <w:tab w:val="clear" w:pos="567"/>
        </w:tabs>
        <w:rPr>
          <w:szCs w:val="22"/>
        </w:rPr>
      </w:pPr>
      <w:r w:rsidRPr="0065106A">
        <w:rPr>
          <w:szCs w:val="22"/>
        </w:rPr>
        <w:t>EU/1/16/1092/034</w:t>
      </w:r>
    </w:p>
    <w:p w14:paraId="30479251" w14:textId="77777777" w:rsidR="00A155C9" w:rsidRPr="0065106A" w:rsidRDefault="00A155C9" w:rsidP="00A434AF">
      <w:pPr>
        <w:tabs>
          <w:tab w:val="clear" w:pos="567"/>
        </w:tabs>
        <w:rPr>
          <w:szCs w:val="22"/>
        </w:rPr>
      </w:pPr>
      <w:r w:rsidRPr="0065106A">
        <w:rPr>
          <w:szCs w:val="22"/>
        </w:rPr>
        <w:t>EU/1/16/1092/035</w:t>
      </w:r>
    </w:p>
    <w:p w14:paraId="44C4F416" w14:textId="77777777" w:rsidR="00A155C9" w:rsidRPr="0065106A" w:rsidRDefault="00A155C9" w:rsidP="00A434AF">
      <w:pPr>
        <w:tabs>
          <w:tab w:val="clear" w:pos="567"/>
        </w:tabs>
        <w:rPr>
          <w:szCs w:val="22"/>
        </w:rPr>
      </w:pPr>
      <w:r w:rsidRPr="0065106A">
        <w:rPr>
          <w:szCs w:val="22"/>
        </w:rPr>
        <w:t>EU/1/16/1092/036</w:t>
      </w:r>
    </w:p>
    <w:p w14:paraId="52D4C57C" w14:textId="77777777" w:rsidR="00A155C9" w:rsidRPr="0065106A" w:rsidRDefault="00A155C9" w:rsidP="00A434AF">
      <w:pPr>
        <w:tabs>
          <w:tab w:val="clear" w:pos="567"/>
        </w:tabs>
        <w:rPr>
          <w:szCs w:val="22"/>
        </w:rPr>
      </w:pPr>
      <w:r w:rsidRPr="0065106A">
        <w:rPr>
          <w:szCs w:val="22"/>
        </w:rPr>
        <w:t>EU/1/16/1092/037</w:t>
      </w:r>
    </w:p>
    <w:p w14:paraId="47A9098D" w14:textId="77777777" w:rsidR="00A155C9" w:rsidRPr="0065106A" w:rsidRDefault="00A155C9" w:rsidP="00A434AF">
      <w:pPr>
        <w:tabs>
          <w:tab w:val="clear" w:pos="567"/>
        </w:tabs>
        <w:rPr>
          <w:szCs w:val="22"/>
        </w:rPr>
      </w:pPr>
      <w:r w:rsidRPr="0065106A">
        <w:rPr>
          <w:szCs w:val="22"/>
        </w:rPr>
        <w:t>EU/1/16/1092/038</w:t>
      </w:r>
    </w:p>
    <w:p w14:paraId="3AE04874" w14:textId="77777777" w:rsidR="00A155C9" w:rsidRPr="0065106A" w:rsidRDefault="00A155C9" w:rsidP="00A434AF">
      <w:pPr>
        <w:tabs>
          <w:tab w:val="clear" w:pos="567"/>
        </w:tabs>
        <w:rPr>
          <w:szCs w:val="22"/>
        </w:rPr>
      </w:pPr>
      <w:r w:rsidRPr="0065106A">
        <w:rPr>
          <w:szCs w:val="22"/>
        </w:rPr>
        <w:t>EU/1/16/1092/039</w:t>
      </w:r>
    </w:p>
    <w:p w14:paraId="49486900" w14:textId="77777777" w:rsidR="00A155C9" w:rsidRPr="0065106A" w:rsidRDefault="00A155C9" w:rsidP="00A434AF">
      <w:pPr>
        <w:tabs>
          <w:tab w:val="clear" w:pos="567"/>
        </w:tabs>
        <w:rPr>
          <w:color w:val="000000"/>
          <w:szCs w:val="22"/>
        </w:rPr>
      </w:pPr>
    </w:p>
    <w:p w14:paraId="79F0FD30" w14:textId="77777777" w:rsidR="00A155C9" w:rsidRPr="0065106A" w:rsidRDefault="00A155C9" w:rsidP="00A434AF">
      <w:pPr>
        <w:tabs>
          <w:tab w:val="clear" w:pos="567"/>
        </w:tabs>
        <w:rPr>
          <w:color w:val="000000"/>
          <w:szCs w:val="22"/>
        </w:rPr>
      </w:pPr>
    </w:p>
    <w:p w14:paraId="2D2E12A0" w14:textId="77777777" w:rsidR="00A155C9" w:rsidRPr="0065106A" w:rsidRDefault="00A155C9" w:rsidP="00A434AF">
      <w:pPr>
        <w:keepNext/>
        <w:tabs>
          <w:tab w:val="clear" w:pos="567"/>
        </w:tabs>
        <w:ind w:left="567" w:hanging="567"/>
        <w:rPr>
          <w:color w:val="000000"/>
          <w:szCs w:val="22"/>
        </w:rPr>
      </w:pPr>
      <w:r w:rsidRPr="0065106A">
        <w:rPr>
          <w:b/>
          <w:color w:val="000000"/>
          <w:szCs w:val="22"/>
        </w:rPr>
        <w:t>9.</w:t>
      </w:r>
      <w:r w:rsidRPr="0065106A">
        <w:rPr>
          <w:b/>
          <w:color w:val="000000"/>
          <w:szCs w:val="22"/>
        </w:rPr>
        <w:tab/>
        <w:t>ESMASE MÜÜGILOA VÄLJASTAMISE/MÜÜGILOA UUENDAMISE KUUPÄEV</w:t>
      </w:r>
    </w:p>
    <w:p w14:paraId="5B8D4516" w14:textId="77777777" w:rsidR="00A155C9" w:rsidRPr="0065106A" w:rsidRDefault="00A155C9" w:rsidP="00A434AF">
      <w:pPr>
        <w:keepNext/>
        <w:tabs>
          <w:tab w:val="clear" w:pos="567"/>
        </w:tabs>
        <w:rPr>
          <w:color w:val="000000"/>
          <w:szCs w:val="22"/>
        </w:rPr>
      </w:pPr>
    </w:p>
    <w:p w14:paraId="55A04956" w14:textId="77777777" w:rsidR="00A155C9" w:rsidRPr="0065106A" w:rsidRDefault="00A155C9" w:rsidP="00A434AF">
      <w:pPr>
        <w:tabs>
          <w:tab w:val="clear" w:pos="567"/>
        </w:tabs>
        <w:rPr>
          <w:color w:val="000000"/>
          <w:szCs w:val="22"/>
        </w:rPr>
      </w:pPr>
      <w:r w:rsidRPr="0065106A">
        <w:rPr>
          <w:color w:val="000000"/>
          <w:szCs w:val="22"/>
        </w:rPr>
        <w:t>Müügiloa esmase väljastamise kuupäev:</w:t>
      </w:r>
      <w:r w:rsidR="007E58A9" w:rsidRPr="0065106A">
        <w:rPr>
          <w:color w:val="000000"/>
          <w:szCs w:val="22"/>
        </w:rPr>
        <w:t xml:space="preserve"> 22. märts 2016</w:t>
      </w:r>
    </w:p>
    <w:p w14:paraId="012A5B1D" w14:textId="08124AB2" w:rsidR="00A155C9" w:rsidRPr="0065106A" w:rsidRDefault="000A0FA1" w:rsidP="00A434AF">
      <w:pPr>
        <w:tabs>
          <w:tab w:val="clear" w:pos="567"/>
        </w:tabs>
        <w:rPr>
          <w:color w:val="000000"/>
          <w:szCs w:val="22"/>
        </w:rPr>
      </w:pPr>
      <w:r w:rsidRPr="0065106A">
        <w:rPr>
          <w:color w:val="000000"/>
          <w:szCs w:val="22"/>
        </w:rPr>
        <w:t>Müügiloa viimase uuendamise kuupäev:</w:t>
      </w:r>
      <w:r w:rsidR="0025403D" w:rsidRPr="0065106A">
        <w:rPr>
          <w:color w:val="000000"/>
          <w:szCs w:val="22"/>
        </w:rPr>
        <w:t xml:space="preserve"> 14. jaanuar 2021</w:t>
      </w:r>
    </w:p>
    <w:p w14:paraId="50F6061B" w14:textId="77777777" w:rsidR="000A0FA1" w:rsidRPr="0065106A" w:rsidRDefault="000A0FA1" w:rsidP="00A434AF">
      <w:pPr>
        <w:tabs>
          <w:tab w:val="clear" w:pos="567"/>
        </w:tabs>
        <w:rPr>
          <w:color w:val="000000"/>
          <w:szCs w:val="22"/>
        </w:rPr>
      </w:pPr>
    </w:p>
    <w:p w14:paraId="095517D9" w14:textId="77777777" w:rsidR="00A155C9" w:rsidRPr="0065106A" w:rsidRDefault="00A155C9" w:rsidP="00A434AF">
      <w:pPr>
        <w:tabs>
          <w:tab w:val="clear" w:pos="567"/>
        </w:tabs>
        <w:rPr>
          <w:color w:val="000000"/>
          <w:szCs w:val="22"/>
        </w:rPr>
      </w:pPr>
    </w:p>
    <w:p w14:paraId="20809D33" w14:textId="77777777" w:rsidR="00A155C9" w:rsidRPr="0065106A" w:rsidRDefault="00A155C9" w:rsidP="00A434AF">
      <w:pPr>
        <w:keepNext/>
        <w:tabs>
          <w:tab w:val="clear" w:pos="567"/>
        </w:tabs>
        <w:rPr>
          <w:b/>
          <w:color w:val="000000"/>
          <w:szCs w:val="22"/>
        </w:rPr>
      </w:pPr>
      <w:r w:rsidRPr="0065106A">
        <w:rPr>
          <w:b/>
          <w:color w:val="000000"/>
          <w:szCs w:val="22"/>
        </w:rPr>
        <w:t>10.</w:t>
      </w:r>
      <w:r w:rsidRPr="0065106A">
        <w:rPr>
          <w:b/>
          <w:color w:val="000000"/>
          <w:szCs w:val="22"/>
        </w:rPr>
        <w:tab/>
        <w:t>TEKSTI LÄBIVAATAMISE KUUPÄEV</w:t>
      </w:r>
    </w:p>
    <w:p w14:paraId="011B7E4E" w14:textId="77777777" w:rsidR="00A155C9" w:rsidRPr="0065106A" w:rsidRDefault="00A155C9" w:rsidP="00A434AF">
      <w:pPr>
        <w:keepNext/>
        <w:tabs>
          <w:tab w:val="clear" w:pos="567"/>
        </w:tabs>
        <w:rPr>
          <w:color w:val="000000"/>
          <w:szCs w:val="22"/>
        </w:rPr>
      </w:pPr>
    </w:p>
    <w:p w14:paraId="3D3C2EE9" w14:textId="687D5568" w:rsidR="00A155C9" w:rsidRPr="0065106A" w:rsidRDefault="00A155C9" w:rsidP="00A434AF">
      <w:pPr>
        <w:tabs>
          <w:tab w:val="clear" w:pos="567"/>
        </w:tabs>
        <w:rPr>
          <w:color w:val="000000"/>
          <w:szCs w:val="22"/>
        </w:rPr>
      </w:pPr>
      <w:r w:rsidRPr="0065106A">
        <w:rPr>
          <w:szCs w:val="22"/>
        </w:rPr>
        <w:t>Täpne teave selle ravimpreparaadi kohta on Euroopa Ravimiameti kodulehel</w:t>
      </w:r>
      <w:r w:rsidR="000A0FA1" w:rsidRPr="0065106A">
        <w:rPr>
          <w:szCs w:val="22"/>
        </w:rPr>
        <w:t>:</w:t>
      </w:r>
      <w:r w:rsidRPr="0065106A">
        <w:rPr>
          <w:szCs w:val="22"/>
        </w:rPr>
        <w:t xml:space="preserve"> </w:t>
      </w:r>
      <w:hyperlink r:id="rId10" w:history="1">
        <w:r w:rsidRPr="0065106A">
          <w:rPr>
            <w:rStyle w:val="Hyperlink"/>
            <w:szCs w:val="22"/>
          </w:rPr>
          <w:t>http://www.ema.europa.eu</w:t>
        </w:r>
      </w:hyperlink>
      <w:r w:rsidR="000A0FA1" w:rsidRPr="0065106A">
        <w:rPr>
          <w:rStyle w:val="Hyperlink"/>
          <w:szCs w:val="22"/>
        </w:rPr>
        <w:t>.</w:t>
      </w:r>
    </w:p>
    <w:p w14:paraId="65B814FA" w14:textId="77777777" w:rsidR="00A155C9" w:rsidRPr="0065106A" w:rsidRDefault="00A155C9" w:rsidP="00A434AF">
      <w:pPr>
        <w:tabs>
          <w:tab w:val="clear" w:pos="567"/>
        </w:tabs>
        <w:rPr>
          <w:szCs w:val="22"/>
        </w:rPr>
      </w:pPr>
      <w:r w:rsidRPr="0065106A">
        <w:rPr>
          <w:b/>
          <w:color w:val="000000"/>
          <w:szCs w:val="22"/>
        </w:rPr>
        <w:br w:type="page"/>
      </w:r>
    </w:p>
    <w:p w14:paraId="62099D80" w14:textId="77777777" w:rsidR="00A155C9" w:rsidRPr="0065106A" w:rsidRDefault="00A155C9" w:rsidP="00A434AF">
      <w:pPr>
        <w:tabs>
          <w:tab w:val="clear" w:pos="567"/>
        </w:tabs>
        <w:rPr>
          <w:szCs w:val="22"/>
        </w:rPr>
      </w:pPr>
    </w:p>
    <w:p w14:paraId="25EC19CF" w14:textId="77777777" w:rsidR="00A155C9" w:rsidRPr="0065106A" w:rsidRDefault="00A155C9" w:rsidP="00A434AF">
      <w:pPr>
        <w:tabs>
          <w:tab w:val="clear" w:pos="567"/>
        </w:tabs>
        <w:rPr>
          <w:szCs w:val="22"/>
        </w:rPr>
      </w:pPr>
    </w:p>
    <w:p w14:paraId="6DA6D9A9" w14:textId="77777777" w:rsidR="00A155C9" w:rsidRPr="0065106A" w:rsidRDefault="00A155C9" w:rsidP="00A434AF">
      <w:pPr>
        <w:tabs>
          <w:tab w:val="clear" w:pos="567"/>
        </w:tabs>
        <w:rPr>
          <w:szCs w:val="22"/>
        </w:rPr>
      </w:pPr>
    </w:p>
    <w:p w14:paraId="34F922D4" w14:textId="77777777" w:rsidR="00A155C9" w:rsidRPr="0065106A" w:rsidRDefault="00A155C9" w:rsidP="00A434AF">
      <w:pPr>
        <w:tabs>
          <w:tab w:val="clear" w:pos="567"/>
        </w:tabs>
        <w:rPr>
          <w:szCs w:val="22"/>
        </w:rPr>
      </w:pPr>
    </w:p>
    <w:p w14:paraId="54B9F15C" w14:textId="77777777" w:rsidR="00A155C9" w:rsidRPr="0065106A" w:rsidRDefault="00A155C9" w:rsidP="00A434AF">
      <w:pPr>
        <w:tabs>
          <w:tab w:val="clear" w:pos="567"/>
        </w:tabs>
        <w:rPr>
          <w:szCs w:val="22"/>
        </w:rPr>
      </w:pPr>
    </w:p>
    <w:p w14:paraId="7C6D4829" w14:textId="77777777" w:rsidR="00A155C9" w:rsidRPr="0065106A" w:rsidRDefault="00A155C9" w:rsidP="00A434AF">
      <w:pPr>
        <w:tabs>
          <w:tab w:val="clear" w:pos="567"/>
        </w:tabs>
        <w:rPr>
          <w:szCs w:val="22"/>
        </w:rPr>
      </w:pPr>
    </w:p>
    <w:p w14:paraId="077642C3" w14:textId="77777777" w:rsidR="00A155C9" w:rsidRPr="0065106A" w:rsidRDefault="00A155C9" w:rsidP="00A434AF">
      <w:pPr>
        <w:tabs>
          <w:tab w:val="clear" w:pos="567"/>
        </w:tabs>
        <w:rPr>
          <w:szCs w:val="22"/>
        </w:rPr>
      </w:pPr>
    </w:p>
    <w:p w14:paraId="5EEBDBAD" w14:textId="77777777" w:rsidR="00A155C9" w:rsidRPr="0065106A" w:rsidRDefault="00A155C9" w:rsidP="00A434AF">
      <w:pPr>
        <w:tabs>
          <w:tab w:val="clear" w:pos="567"/>
        </w:tabs>
        <w:rPr>
          <w:szCs w:val="22"/>
        </w:rPr>
      </w:pPr>
    </w:p>
    <w:p w14:paraId="19575577" w14:textId="77777777" w:rsidR="00A155C9" w:rsidRPr="0065106A" w:rsidRDefault="00A155C9" w:rsidP="00A434AF">
      <w:pPr>
        <w:tabs>
          <w:tab w:val="clear" w:pos="567"/>
        </w:tabs>
        <w:rPr>
          <w:szCs w:val="22"/>
        </w:rPr>
      </w:pPr>
    </w:p>
    <w:p w14:paraId="467672FF" w14:textId="77777777" w:rsidR="00A155C9" w:rsidRPr="0065106A" w:rsidRDefault="00A155C9" w:rsidP="00A434AF">
      <w:pPr>
        <w:tabs>
          <w:tab w:val="clear" w:pos="567"/>
        </w:tabs>
        <w:rPr>
          <w:szCs w:val="22"/>
        </w:rPr>
      </w:pPr>
    </w:p>
    <w:p w14:paraId="49268664" w14:textId="77777777" w:rsidR="00A155C9" w:rsidRPr="0065106A" w:rsidRDefault="00A155C9" w:rsidP="00A434AF">
      <w:pPr>
        <w:tabs>
          <w:tab w:val="clear" w:pos="567"/>
        </w:tabs>
        <w:rPr>
          <w:szCs w:val="22"/>
        </w:rPr>
      </w:pPr>
    </w:p>
    <w:p w14:paraId="65FE776D" w14:textId="77777777" w:rsidR="00A155C9" w:rsidRPr="0065106A" w:rsidRDefault="00A155C9" w:rsidP="00A434AF">
      <w:pPr>
        <w:tabs>
          <w:tab w:val="clear" w:pos="567"/>
        </w:tabs>
        <w:rPr>
          <w:szCs w:val="22"/>
        </w:rPr>
      </w:pPr>
    </w:p>
    <w:p w14:paraId="6E388D47" w14:textId="77777777" w:rsidR="00A155C9" w:rsidRPr="0065106A" w:rsidRDefault="00A155C9" w:rsidP="00A434AF">
      <w:pPr>
        <w:tabs>
          <w:tab w:val="clear" w:pos="567"/>
        </w:tabs>
        <w:rPr>
          <w:szCs w:val="22"/>
        </w:rPr>
      </w:pPr>
    </w:p>
    <w:p w14:paraId="0A90C03A" w14:textId="77777777" w:rsidR="00A155C9" w:rsidRPr="0065106A" w:rsidRDefault="00A155C9" w:rsidP="00A434AF">
      <w:pPr>
        <w:tabs>
          <w:tab w:val="clear" w:pos="567"/>
        </w:tabs>
        <w:rPr>
          <w:szCs w:val="22"/>
        </w:rPr>
      </w:pPr>
    </w:p>
    <w:p w14:paraId="6E2B260B" w14:textId="77777777" w:rsidR="00A155C9" w:rsidRPr="0065106A" w:rsidRDefault="00A155C9" w:rsidP="00A434AF">
      <w:pPr>
        <w:tabs>
          <w:tab w:val="clear" w:pos="567"/>
        </w:tabs>
        <w:rPr>
          <w:szCs w:val="22"/>
        </w:rPr>
      </w:pPr>
    </w:p>
    <w:p w14:paraId="085F5DF3" w14:textId="77777777" w:rsidR="00A155C9" w:rsidRPr="0065106A" w:rsidRDefault="00A155C9" w:rsidP="00A434AF">
      <w:pPr>
        <w:tabs>
          <w:tab w:val="clear" w:pos="567"/>
        </w:tabs>
        <w:rPr>
          <w:szCs w:val="22"/>
        </w:rPr>
      </w:pPr>
    </w:p>
    <w:p w14:paraId="4DA3E0C2" w14:textId="77777777" w:rsidR="00A155C9" w:rsidRPr="0065106A" w:rsidRDefault="00A155C9" w:rsidP="00A434AF">
      <w:pPr>
        <w:tabs>
          <w:tab w:val="clear" w:pos="567"/>
        </w:tabs>
        <w:rPr>
          <w:szCs w:val="22"/>
        </w:rPr>
      </w:pPr>
    </w:p>
    <w:p w14:paraId="22F25622" w14:textId="77777777" w:rsidR="00A155C9" w:rsidRPr="0065106A" w:rsidRDefault="00A155C9" w:rsidP="00A434AF">
      <w:pPr>
        <w:tabs>
          <w:tab w:val="clear" w:pos="567"/>
        </w:tabs>
        <w:rPr>
          <w:szCs w:val="22"/>
        </w:rPr>
      </w:pPr>
    </w:p>
    <w:p w14:paraId="45DF2028" w14:textId="77777777" w:rsidR="00A155C9" w:rsidRPr="0065106A" w:rsidRDefault="00A155C9" w:rsidP="00A434AF">
      <w:pPr>
        <w:tabs>
          <w:tab w:val="clear" w:pos="567"/>
        </w:tabs>
        <w:rPr>
          <w:szCs w:val="22"/>
        </w:rPr>
      </w:pPr>
    </w:p>
    <w:p w14:paraId="1BE17527" w14:textId="77777777" w:rsidR="00A155C9" w:rsidRPr="0065106A" w:rsidRDefault="00A155C9" w:rsidP="00A434AF">
      <w:pPr>
        <w:tabs>
          <w:tab w:val="clear" w:pos="567"/>
        </w:tabs>
        <w:rPr>
          <w:szCs w:val="22"/>
        </w:rPr>
      </w:pPr>
    </w:p>
    <w:p w14:paraId="33580BBF" w14:textId="77777777" w:rsidR="00A155C9" w:rsidRPr="0065106A" w:rsidRDefault="00A155C9" w:rsidP="00A434AF">
      <w:pPr>
        <w:tabs>
          <w:tab w:val="clear" w:pos="567"/>
        </w:tabs>
        <w:rPr>
          <w:szCs w:val="22"/>
        </w:rPr>
      </w:pPr>
    </w:p>
    <w:p w14:paraId="53C7692A" w14:textId="77777777" w:rsidR="00A155C9" w:rsidRPr="0065106A" w:rsidRDefault="00A155C9" w:rsidP="00A434AF">
      <w:pPr>
        <w:tabs>
          <w:tab w:val="clear" w:pos="567"/>
        </w:tabs>
        <w:rPr>
          <w:szCs w:val="22"/>
        </w:rPr>
      </w:pPr>
    </w:p>
    <w:p w14:paraId="241A54BD" w14:textId="490C0B94" w:rsidR="000A0FA1" w:rsidRPr="00BE7AA1" w:rsidRDefault="000A0FA1" w:rsidP="00A434AF">
      <w:pPr>
        <w:tabs>
          <w:tab w:val="clear" w:pos="567"/>
        </w:tabs>
        <w:rPr>
          <w:szCs w:val="22"/>
        </w:rPr>
      </w:pPr>
    </w:p>
    <w:p w14:paraId="2131A064" w14:textId="77777777" w:rsidR="00A155C9" w:rsidRPr="0065106A" w:rsidRDefault="00A155C9" w:rsidP="00A434AF">
      <w:pPr>
        <w:tabs>
          <w:tab w:val="clear" w:pos="567"/>
        </w:tabs>
        <w:jc w:val="center"/>
        <w:rPr>
          <w:szCs w:val="22"/>
        </w:rPr>
      </w:pPr>
      <w:r w:rsidRPr="0065106A">
        <w:rPr>
          <w:b/>
          <w:bCs/>
          <w:szCs w:val="22"/>
        </w:rPr>
        <w:t>II LISA</w:t>
      </w:r>
    </w:p>
    <w:p w14:paraId="07E2EBFB" w14:textId="77777777" w:rsidR="00A155C9" w:rsidRPr="0065106A" w:rsidRDefault="00A155C9" w:rsidP="00A434AF">
      <w:pPr>
        <w:tabs>
          <w:tab w:val="clear" w:pos="567"/>
        </w:tabs>
        <w:ind w:right="1416"/>
        <w:rPr>
          <w:szCs w:val="22"/>
        </w:rPr>
      </w:pPr>
    </w:p>
    <w:p w14:paraId="2783B2E2" w14:textId="77777777" w:rsidR="00A155C9" w:rsidRPr="0065106A" w:rsidRDefault="00A155C9" w:rsidP="00A434AF">
      <w:pPr>
        <w:tabs>
          <w:tab w:val="clear" w:pos="567"/>
        </w:tabs>
        <w:ind w:left="1701" w:right="1416" w:hanging="708"/>
        <w:rPr>
          <w:b/>
          <w:szCs w:val="22"/>
        </w:rPr>
      </w:pPr>
      <w:r w:rsidRPr="0065106A">
        <w:rPr>
          <w:b/>
          <w:szCs w:val="22"/>
        </w:rPr>
        <w:t>A.</w:t>
      </w:r>
      <w:r w:rsidRPr="0065106A">
        <w:rPr>
          <w:b/>
          <w:szCs w:val="22"/>
        </w:rPr>
        <w:tab/>
      </w:r>
      <w:r w:rsidRPr="0065106A">
        <w:rPr>
          <w:b/>
          <w:bCs/>
          <w:szCs w:val="22"/>
        </w:rPr>
        <w:t>RAVIMIPARTII KASUTAMISEKS VABASTAMISE EEST VASTUTAV</w:t>
      </w:r>
      <w:r w:rsidR="00906231" w:rsidRPr="0065106A">
        <w:rPr>
          <w:b/>
          <w:bCs/>
          <w:szCs w:val="22"/>
        </w:rPr>
        <w:t>AD</w:t>
      </w:r>
      <w:r w:rsidRPr="0065106A">
        <w:rPr>
          <w:b/>
          <w:bCs/>
          <w:szCs w:val="22"/>
        </w:rPr>
        <w:t xml:space="preserve"> TOOTJAD</w:t>
      </w:r>
    </w:p>
    <w:p w14:paraId="02725282" w14:textId="77777777" w:rsidR="00A155C9" w:rsidRPr="0065106A" w:rsidRDefault="00A155C9" w:rsidP="00A434AF">
      <w:pPr>
        <w:tabs>
          <w:tab w:val="clear" w:pos="567"/>
        </w:tabs>
        <w:ind w:left="567" w:hanging="567"/>
        <w:rPr>
          <w:szCs w:val="22"/>
        </w:rPr>
      </w:pPr>
    </w:p>
    <w:p w14:paraId="76D406DC" w14:textId="77777777" w:rsidR="00A155C9" w:rsidRPr="0065106A" w:rsidRDefault="00A155C9" w:rsidP="00A434AF">
      <w:pPr>
        <w:tabs>
          <w:tab w:val="clear" w:pos="567"/>
        </w:tabs>
        <w:ind w:left="1701" w:right="1416" w:hanging="708"/>
        <w:rPr>
          <w:b/>
          <w:szCs w:val="22"/>
        </w:rPr>
      </w:pPr>
      <w:r w:rsidRPr="0065106A">
        <w:rPr>
          <w:b/>
          <w:szCs w:val="22"/>
        </w:rPr>
        <w:t>B.</w:t>
      </w:r>
      <w:r w:rsidRPr="0065106A">
        <w:rPr>
          <w:b/>
          <w:szCs w:val="22"/>
        </w:rPr>
        <w:tab/>
        <w:t xml:space="preserve">HANKE- </w:t>
      </w:r>
      <w:r w:rsidRPr="00BE7AA1">
        <w:rPr>
          <w:b/>
          <w:bCs/>
          <w:szCs w:val="22"/>
        </w:rPr>
        <w:t>JA</w:t>
      </w:r>
      <w:r w:rsidRPr="0065106A">
        <w:rPr>
          <w:b/>
          <w:szCs w:val="22"/>
        </w:rPr>
        <w:t xml:space="preserve"> KASUTUSTINGIMUSED VÕI PIIRANGUD</w:t>
      </w:r>
    </w:p>
    <w:p w14:paraId="3F182A9F" w14:textId="77777777" w:rsidR="00A155C9" w:rsidRPr="0065106A" w:rsidRDefault="00A155C9" w:rsidP="00A434AF">
      <w:pPr>
        <w:tabs>
          <w:tab w:val="clear" w:pos="567"/>
        </w:tabs>
        <w:ind w:left="567" w:hanging="567"/>
        <w:rPr>
          <w:szCs w:val="22"/>
        </w:rPr>
      </w:pPr>
    </w:p>
    <w:p w14:paraId="1D27FA8B" w14:textId="77777777" w:rsidR="00A155C9" w:rsidRPr="0065106A" w:rsidRDefault="00A155C9" w:rsidP="00A434AF">
      <w:pPr>
        <w:tabs>
          <w:tab w:val="clear" w:pos="567"/>
        </w:tabs>
        <w:ind w:left="1701" w:hanging="708"/>
        <w:rPr>
          <w:b/>
          <w:szCs w:val="22"/>
        </w:rPr>
      </w:pPr>
      <w:r w:rsidRPr="0065106A">
        <w:rPr>
          <w:b/>
          <w:szCs w:val="22"/>
        </w:rPr>
        <w:t>C.</w:t>
      </w:r>
      <w:r w:rsidRPr="0065106A">
        <w:rPr>
          <w:b/>
          <w:szCs w:val="22"/>
        </w:rPr>
        <w:tab/>
        <w:t>MÜÜGILOA MUUD TINGIMUSED JA NÕUDED</w:t>
      </w:r>
    </w:p>
    <w:p w14:paraId="21C365BD" w14:textId="77777777" w:rsidR="00A155C9" w:rsidRPr="0065106A" w:rsidRDefault="00A155C9" w:rsidP="00A434AF">
      <w:pPr>
        <w:tabs>
          <w:tab w:val="clear" w:pos="567"/>
        </w:tabs>
        <w:rPr>
          <w:szCs w:val="22"/>
        </w:rPr>
      </w:pPr>
    </w:p>
    <w:p w14:paraId="6022C2D3" w14:textId="77777777" w:rsidR="00A155C9" w:rsidRPr="0065106A" w:rsidRDefault="00A155C9" w:rsidP="00A434AF">
      <w:pPr>
        <w:tabs>
          <w:tab w:val="clear" w:pos="567"/>
        </w:tabs>
        <w:ind w:left="1701" w:hanging="708"/>
        <w:rPr>
          <w:b/>
          <w:szCs w:val="22"/>
        </w:rPr>
      </w:pPr>
      <w:r w:rsidRPr="0065106A">
        <w:rPr>
          <w:b/>
          <w:szCs w:val="22"/>
        </w:rPr>
        <w:t>D.</w:t>
      </w:r>
      <w:r w:rsidRPr="0065106A">
        <w:rPr>
          <w:b/>
          <w:szCs w:val="22"/>
        </w:rPr>
        <w:tab/>
        <w:t>RAVIMPREPARAADI OHUTU JA EFEKTIIVSE KASUTAMISE TINGIMUSED JA PIIRANGUD</w:t>
      </w:r>
    </w:p>
    <w:p w14:paraId="7EF7859C" w14:textId="0589D792" w:rsidR="00715A44" w:rsidRPr="0065106A" w:rsidRDefault="00715A44" w:rsidP="00A434AF">
      <w:pPr>
        <w:tabs>
          <w:tab w:val="clear" w:pos="567"/>
        </w:tabs>
        <w:rPr>
          <w:szCs w:val="22"/>
        </w:rPr>
      </w:pPr>
      <w:r w:rsidRPr="0065106A">
        <w:rPr>
          <w:szCs w:val="22"/>
        </w:rPr>
        <w:br w:type="page"/>
      </w:r>
    </w:p>
    <w:p w14:paraId="7750B54B" w14:textId="215A8D12" w:rsidR="00A155C9" w:rsidRPr="0065106A" w:rsidRDefault="00A155C9" w:rsidP="007C678A">
      <w:pPr>
        <w:pStyle w:val="Heading1"/>
        <w:keepNext/>
        <w:ind w:left="567" w:hanging="567"/>
        <w:rPr>
          <w:szCs w:val="22"/>
          <w:lang w:val="et-EE"/>
        </w:rPr>
      </w:pPr>
      <w:r w:rsidRPr="0065106A">
        <w:rPr>
          <w:szCs w:val="22"/>
          <w:lang w:val="et-EE"/>
        </w:rPr>
        <w:lastRenderedPageBreak/>
        <w:t>A.</w:t>
      </w:r>
      <w:r w:rsidRPr="0065106A">
        <w:rPr>
          <w:szCs w:val="22"/>
          <w:lang w:val="et-EE"/>
        </w:rPr>
        <w:tab/>
        <w:t>RAVIMIPARTII KASUTAMISEKS VABASTAMISE EEST VASTUTAV</w:t>
      </w:r>
      <w:r w:rsidR="00906231" w:rsidRPr="0065106A">
        <w:rPr>
          <w:szCs w:val="22"/>
          <w:lang w:val="et-EE"/>
        </w:rPr>
        <w:t>AD</w:t>
      </w:r>
      <w:r w:rsidRPr="0065106A">
        <w:rPr>
          <w:szCs w:val="22"/>
          <w:lang w:val="et-EE"/>
        </w:rPr>
        <w:t xml:space="preserve"> TOOTJAD</w:t>
      </w:r>
    </w:p>
    <w:p w14:paraId="6E4806EA" w14:textId="77777777" w:rsidR="00A155C9" w:rsidRPr="0065106A" w:rsidRDefault="00A155C9" w:rsidP="00A434AF">
      <w:pPr>
        <w:keepNext/>
        <w:tabs>
          <w:tab w:val="clear" w:pos="567"/>
        </w:tabs>
        <w:rPr>
          <w:szCs w:val="22"/>
        </w:rPr>
      </w:pPr>
    </w:p>
    <w:p w14:paraId="5C3E24D5" w14:textId="77777777" w:rsidR="00A155C9" w:rsidRPr="0065106A" w:rsidRDefault="00A155C9" w:rsidP="00A434AF">
      <w:pPr>
        <w:keepNext/>
        <w:tabs>
          <w:tab w:val="clear" w:pos="567"/>
        </w:tabs>
        <w:jc w:val="both"/>
        <w:rPr>
          <w:szCs w:val="22"/>
        </w:rPr>
      </w:pPr>
      <w:r w:rsidRPr="0065106A">
        <w:rPr>
          <w:szCs w:val="22"/>
          <w:u w:val="single"/>
        </w:rPr>
        <w:t>Ravimipartii kasutamiseks vabastamise eest vastutavate tootjate nim</w:t>
      </w:r>
      <w:r w:rsidR="00906231" w:rsidRPr="0065106A">
        <w:rPr>
          <w:szCs w:val="22"/>
          <w:u w:val="single"/>
        </w:rPr>
        <w:t>i</w:t>
      </w:r>
      <w:r w:rsidRPr="0065106A">
        <w:rPr>
          <w:szCs w:val="22"/>
          <w:u w:val="single"/>
        </w:rPr>
        <w:t xml:space="preserve"> ja aadress</w:t>
      </w:r>
    </w:p>
    <w:p w14:paraId="5717F9E3" w14:textId="77777777" w:rsidR="00A155C9" w:rsidRPr="0065106A" w:rsidRDefault="00A155C9" w:rsidP="007C678A">
      <w:pPr>
        <w:keepNext/>
        <w:tabs>
          <w:tab w:val="clear" w:pos="567"/>
        </w:tabs>
        <w:rPr>
          <w:szCs w:val="22"/>
        </w:rPr>
      </w:pPr>
    </w:p>
    <w:p w14:paraId="4DDA52A1" w14:textId="4A94E6A7" w:rsidR="00A155C9" w:rsidRPr="0065106A" w:rsidDel="00E27105" w:rsidRDefault="00A155C9" w:rsidP="00A434AF">
      <w:pPr>
        <w:tabs>
          <w:tab w:val="clear" w:pos="567"/>
        </w:tabs>
        <w:rPr>
          <w:del w:id="3" w:author="Viatris EE Affiliate" w:date="2025-07-07T11:26:00Z"/>
          <w:szCs w:val="22"/>
        </w:rPr>
      </w:pPr>
      <w:del w:id="4" w:author="Viatris EE Affiliate" w:date="2025-07-07T11:26:00Z">
        <w:r w:rsidRPr="0065106A" w:rsidDel="00E27105">
          <w:rPr>
            <w:szCs w:val="22"/>
          </w:rPr>
          <w:delText>McDermott Laboratories Limited t/a Gerard Laboratories</w:delText>
        </w:r>
      </w:del>
    </w:p>
    <w:p w14:paraId="4BA0CA2C" w14:textId="2C5AF41A" w:rsidR="00A155C9" w:rsidRPr="0065106A" w:rsidDel="00E27105" w:rsidRDefault="00A155C9" w:rsidP="00A434AF">
      <w:pPr>
        <w:tabs>
          <w:tab w:val="clear" w:pos="567"/>
        </w:tabs>
        <w:rPr>
          <w:del w:id="5" w:author="Viatris EE Affiliate" w:date="2025-07-07T11:26:00Z"/>
          <w:szCs w:val="22"/>
        </w:rPr>
      </w:pPr>
      <w:del w:id="6" w:author="Viatris EE Affiliate" w:date="2025-07-07T11:26:00Z">
        <w:r w:rsidRPr="0065106A" w:rsidDel="00E27105">
          <w:rPr>
            <w:szCs w:val="22"/>
          </w:rPr>
          <w:delText>Unit 35/36 Baldoyle Industrial Estate</w:delText>
        </w:r>
      </w:del>
    </w:p>
    <w:p w14:paraId="7278D219" w14:textId="6DEA492B" w:rsidR="00A155C9" w:rsidRPr="0065106A" w:rsidDel="00E27105" w:rsidRDefault="00A155C9" w:rsidP="00A434AF">
      <w:pPr>
        <w:tabs>
          <w:tab w:val="clear" w:pos="567"/>
        </w:tabs>
        <w:rPr>
          <w:del w:id="7" w:author="Viatris EE Affiliate" w:date="2025-07-07T11:26:00Z"/>
          <w:szCs w:val="22"/>
        </w:rPr>
      </w:pPr>
      <w:del w:id="8" w:author="Viatris EE Affiliate" w:date="2025-07-07T11:26:00Z">
        <w:r w:rsidRPr="0065106A" w:rsidDel="00E27105">
          <w:rPr>
            <w:szCs w:val="22"/>
          </w:rPr>
          <w:delText>Grange Road, Dublin 13</w:delText>
        </w:r>
      </w:del>
    </w:p>
    <w:p w14:paraId="2020FA4D" w14:textId="0EF1F8F4" w:rsidR="00A155C9" w:rsidRPr="0065106A" w:rsidDel="00E27105" w:rsidRDefault="00A155C9" w:rsidP="00A434AF">
      <w:pPr>
        <w:tabs>
          <w:tab w:val="clear" w:pos="567"/>
        </w:tabs>
        <w:rPr>
          <w:del w:id="9" w:author="Viatris EE Affiliate" w:date="2025-07-07T11:26:00Z"/>
          <w:szCs w:val="22"/>
        </w:rPr>
      </w:pPr>
      <w:del w:id="10" w:author="Viatris EE Affiliate" w:date="2025-07-07T11:26:00Z">
        <w:r w:rsidRPr="0065106A" w:rsidDel="00E27105">
          <w:rPr>
            <w:szCs w:val="22"/>
          </w:rPr>
          <w:delText>Iirimaa</w:delText>
        </w:r>
      </w:del>
    </w:p>
    <w:p w14:paraId="2C2F2122" w14:textId="73E85E23" w:rsidR="00A155C9" w:rsidRPr="0065106A" w:rsidDel="00E27105" w:rsidRDefault="00A155C9" w:rsidP="00A434AF">
      <w:pPr>
        <w:tabs>
          <w:tab w:val="clear" w:pos="567"/>
        </w:tabs>
        <w:rPr>
          <w:del w:id="11" w:author="Viatris EE Affiliate" w:date="2025-07-07T11:26:00Z"/>
          <w:szCs w:val="22"/>
        </w:rPr>
      </w:pPr>
    </w:p>
    <w:p w14:paraId="2716E1EE" w14:textId="77777777" w:rsidR="00A155C9" w:rsidRPr="0065106A" w:rsidRDefault="00A155C9" w:rsidP="00A434AF">
      <w:pPr>
        <w:tabs>
          <w:tab w:val="clear" w:pos="567"/>
        </w:tabs>
        <w:rPr>
          <w:szCs w:val="22"/>
        </w:rPr>
      </w:pPr>
      <w:r w:rsidRPr="0065106A">
        <w:rPr>
          <w:szCs w:val="22"/>
        </w:rPr>
        <w:t>Mylan Hungary Kft.</w:t>
      </w:r>
    </w:p>
    <w:p w14:paraId="33E6335D" w14:textId="77777777" w:rsidR="00A155C9" w:rsidRPr="0065106A" w:rsidRDefault="00A155C9" w:rsidP="00A434AF">
      <w:pPr>
        <w:tabs>
          <w:tab w:val="clear" w:pos="567"/>
        </w:tabs>
        <w:rPr>
          <w:szCs w:val="22"/>
        </w:rPr>
      </w:pPr>
      <w:r w:rsidRPr="0065106A">
        <w:rPr>
          <w:szCs w:val="22"/>
        </w:rPr>
        <w:t>Mylan utca 1</w:t>
      </w:r>
    </w:p>
    <w:p w14:paraId="214D50B4" w14:textId="77777777" w:rsidR="00A155C9" w:rsidRPr="0065106A" w:rsidRDefault="00A155C9" w:rsidP="00A434AF">
      <w:pPr>
        <w:tabs>
          <w:tab w:val="clear" w:pos="567"/>
        </w:tabs>
        <w:rPr>
          <w:szCs w:val="22"/>
        </w:rPr>
      </w:pPr>
      <w:r w:rsidRPr="0065106A">
        <w:rPr>
          <w:szCs w:val="22"/>
        </w:rPr>
        <w:t>Komárom 2900</w:t>
      </w:r>
    </w:p>
    <w:p w14:paraId="2E1DBBAB" w14:textId="77777777" w:rsidR="00A155C9" w:rsidRPr="0065106A" w:rsidRDefault="00A155C9" w:rsidP="00A434AF">
      <w:pPr>
        <w:tabs>
          <w:tab w:val="clear" w:pos="567"/>
        </w:tabs>
        <w:rPr>
          <w:szCs w:val="22"/>
        </w:rPr>
      </w:pPr>
      <w:r w:rsidRPr="0065106A">
        <w:rPr>
          <w:szCs w:val="22"/>
        </w:rPr>
        <w:t>Ungari</w:t>
      </w:r>
    </w:p>
    <w:p w14:paraId="45B56464" w14:textId="77777777" w:rsidR="00451506" w:rsidRPr="0065106A" w:rsidRDefault="00451506" w:rsidP="00A434AF">
      <w:pPr>
        <w:tabs>
          <w:tab w:val="clear" w:pos="567"/>
        </w:tabs>
        <w:rPr>
          <w:szCs w:val="22"/>
        </w:rPr>
      </w:pPr>
    </w:p>
    <w:p w14:paraId="5AD91EED" w14:textId="77777777" w:rsidR="00451506" w:rsidRPr="0065106A" w:rsidRDefault="00451506" w:rsidP="00A434AF">
      <w:pPr>
        <w:tabs>
          <w:tab w:val="clear" w:pos="567"/>
        </w:tabs>
        <w:rPr>
          <w:szCs w:val="22"/>
        </w:rPr>
      </w:pPr>
      <w:r w:rsidRPr="0065106A">
        <w:rPr>
          <w:szCs w:val="22"/>
        </w:rPr>
        <w:t>Mylan Germany GmbH</w:t>
      </w:r>
    </w:p>
    <w:p w14:paraId="568458B1" w14:textId="77777777" w:rsidR="00451506" w:rsidRPr="0065106A" w:rsidRDefault="00451506" w:rsidP="00A434AF">
      <w:pPr>
        <w:tabs>
          <w:tab w:val="clear" w:pos="567"/>
        </w:tabs>
        <w:rPr>
          <w:szCs w:val="22"/>
        </w:rPr>
      </w:pPr>
      <w:r w:rsidRPr="0065106A">
        <w:rPr>
          <w:szCs w:val="22"/>
        </w:rPr>
        <w:t>Zweigniederlassung Bad Homburg v. d. Hoehe</w:t>
      </w:r>
    </w:p>
    <w:p w14:paraId="2E4B5C0A" w14:textId="77777777" w:rsidR="00451506" w:rsidRPr="0065106A" w:rsidRDefault="00451506" w:rsidP="00A434AF">
      <w:pPr>
        <w:tabs>
          <w:tab w:val="clear" w:pos="567"/>
        </w:tabs>
        <w:rPr>
          <w:szCs w:val="22"/>
        </w:rPr>
      </w:pPr>
      <w:r w:rsidRPr="0065106A">
        <w:rPr>
          <w:szCs w:val="22"/>
        </w:rPr>
        <w:t>Benzstrasse 1, Bad Homburg v. d. Hoehe, Hessen, 61352</w:t>
      </w:r>
    </w:p>
    <w:p w14:paraId="1C16A807" w14:textId="77777777" w:rsidR="00A155C9" w:rsidRPr="0065106A" w:rsidRDefault="00451506" w:rsidP="00A434AF">
      <w:pPr>
        <w:tabs>
          <w:tab w:val="clear" w:pos="567"/>
        </w:tabs>
        <w:rPr>
          <w:szCs w:val="22"/>
        </w:rPr>
      </w:pPr>
      <w:r w:rsidRPr="0065106A">
        <w:rPr>
          <w:szCs w:val="22"/>
        </w:rPr>
        <w:t>Saksamaa</w:t>
      </w:r>
    </w:p>
    <w:p w14:paraId="2C38D775" w14:textId="77777777" w:rsidR="00451506" w:rsidRPr="0065106A" w:rsidRDefault="00451506" w:rsidP="00A434AF">
      <w:pPr>
        <w:tabs>
          <w:tab w:val="clear" w:pos="567"/>
        </w:tabs>
        <w:rPr>
          <w:szCs w:val="22"/>
        </w:rPr>
      </w:pPr>
    </w:p>
    <w:p w14:paraId="1BAE5EDA" w14:textId="77777777" w:rsidR="00A155C9" w:rsidRPr="0065106A" w:rsidRDefault="00A155C9" w:rsidP="00A434AF">
      <w:pPr>
        <w:tabs>
          <w:tab w:val="clear" w:pos="567"/>
        </w:tabs>
        <w:rPr>
          <w:szCs w:val="22"/>
        </w:rPr>
      </w:pPr>
      <w:r w:rsidRPr="0065106A">
        <w:rPr>
          <w:szCs w:val="22"/>
        </w:rPr>
        <w:t>Ravimi trükitud pakendi infolehel peab olema vastava ravimipartii kasutamiseks vabastamise eest vastutava tootja nimi ja aadress.</w:t>
      </w:r>
    </w:p>
    <w:p w14:paraId="0B797F48" w14:textId="77777777" w:rsidR="00A155C9" w:rsidRPr="0065106A" w:rsidRDefault="00A155C9" w:rsidP="00A434AF">
      <w:pPr>
        <w:tabs>
          <w:tab w:val="clear" w:pos="567"/>
        </w:tabs>
        <w:rPr>
          <w:szCs w:val="22"/>
        </w:rPr>
      </w:pPr>
    </w:p>
    <w:p w14:paraId="4F149578" w14:textId="77777777" w:rsidR="00A155C9" w:rsidRPr="0065106A" w:rsidRDefault="00A155C9" w:rsidP="00A434AF">
      <w:pPr>
        <w:tabs>
          <w:tab w:val="clear" w:pos="567"/>
        </w:tabs>
        <w:rPr>
          <w:szCs w:val="22"/>
        </w:rPr>
      </w:pPr>
    </w:p>
    <w:p w14:paraId="63B6EBCB" w14:textId="77777777" w:rsidR="00A155C9" w:rsidRPr="0065106A" w:rsidRDefault="00A155C9" w:rsidP="007C678A">
      <w:pPr>
        <w:pStyle w:val="Heading1"/>
        <w:keepNext/>
        <w:ind w:left="567" w:hanging="567"/>
        <w:rPr>
          <w:szCs w:val="22"/>
          <w:lang w:val="et-EE"/>
        </w:rPr>
      </w:pPr>
      <w:r w:rsidRPr="0065106A">
        <w:rPr>
          <w:szCs w:val="22"/>
          <w:lang w:val="et-EE"/>
        </w:rPr>
        <w:t>B.</w:t>
      </w:r>
      <w:r w:rsidRPr="0065106A">
        <w:rPr>
          <w:szCs w:val="22"/>
          <w:lang w:val="et-EE"/>
        </w:rPr>
        <w:tab/>
        <w:t>HANKE- JA KASUTUSTINGIMUSED VÕI PIIRANGUD</w:t>
      </w:r>
    </w:p>
    <w:p w14:paraId="7B80A45B" w14:textId="77777777" w:rsidR="00A155C9" w:rsidRPr="0065106A" w:rsidRDefault="00A155C9" w:rsidP="00A434AF">
      <w:pPr>
        <w:keepNext/>
        <w:tabs>
          <w:tab w:val="clear" w:pos="567"/>
        </w:tabs>
        <w:rPr>
          <w:szCs w:val="22"/>
        </w:rPr>
      </w:pPr>
    </w:p>
    <w:p w14:paraId="112E408E" w14:textId="77777777" w:rsidR="00A155C9" w:rsidRPr="0065106A" w:rsidRDefault="00A155C9" w:rsidP="00A434AF">
      <w:pPr>
        <w:numPr>
          <w:ilvl w:val="12"/>
          <w:numId w:val="0"/>
        </w:numPr>
        <w:tabs>
          <w:tab w:val="clear" w:pos="567"/>
        </w:tabs>
        <w:rPr>
          <w:szCs w:val="22"/>
        </w:rPr>
      </w:pPr>
      <w:r w:rsidRPr="0065106A">
        <w:rPr>
          <w:szCs w:val="22"/>
        </w:rPr>
        <w:t>Retseptiravim.</w:t>
      </w:r>
    </w:p>
    <w:p w14:paraId="366F470D" w14:textId="77777777" w:rsidR="00A155C9" w:rsidRPr="0065106A" w:rsidRDefault="00A155C9" w:rsidP="00A434AF">
      <w:pPr>
        <w:tabs>
          <w:tab w:val="clear" w:pos="567"/>
        </w:tabs>
        <w:ind w:right="567"/>
        <w:rPr>
          <w:szCs w:val="22"/>
        </w:rPr>
      </w:pPr>
    </w:p>
    <w:p w14:paraId="660591CA" w14:textId="77777777" w:rsidR="00A155C9" w:rsidRPr="0065106A" w:rsidRDefault="00A155C9" w:rsidP="00A434AF">
      <w:pPr>
        <w:tabs>
          <w:tab w:val="clear" w:pos="567"/>
        </w:tabs>
        <w:ind w:right="567"/>
        <w:rPr>
          <w:szCs w:val="22"/>
        </w:rPr>
      </w:pPr>
    </w:p>
    <w:p w14:paraId="7EB6EAF0" w14:textId="77777777" w:rsidR="00A155C9" w:rsidRPr="0065106A" w:rsidRDefault="00A155C9" w:rsidP="007C678A">
      <w:pPr>
        <w:pStyle w:val="Heading1"/>
        <w:keepNext/>
        <w:ind w:left="567" w:hanging="567"/>
        <w:rPr>
          <w:szCs w:val="22"/>
          <w:lang w:val="et-EE"/>
        </w:rPr>
      </w:pPr>
      <w:r w:rsidRPr="0065106A">
        <w:rPr>
          <w:szCs w:val="22"/>
          <w:lang w:val="et-EE"/>
        </w:rPr>
        <w:t>C.</w:t>
      </w:r>
      <w:r w:rsidRPr="0065106A">
        <w:rPr>
          <w:szCs w:val="22"/>
          <w:lang w:val="et-EE"/>
        </w:rPr>
        <w:tab/>
        <w:t>MÜÜGILOA MUUD TINGIMUSED JA NÕUDED</w:t>
      </w:r>
    </w:p>
    <w:p w14:paraId="4A60035B" w14:textId="77777777" w:rsidR="00A155C9" w:rsidRPr="0065106A" w:rsidRDefault="00A155C9" w:rsidP="00A434AF">
      <w:pPr>
        <w:keepNext/>
        <w:tabs>
          <w:tab w:val="clear" w:pos="567"/>
        </w:tabs>
        <w:ind w:right="567"/>
        <w:rPr>
          <w:szCs w:val="22"/>
        </w:rPr>
      </w:pPr>
    </w:p>
    <w:p w14:paraId="606D91CC" w14:textId="77777777" w:rsidR="00A155C9" w:rsidRPr="0065106A" w:rsidRDefault="00A155C9" w:rsidP="00A434AF">
      <w:pPr>
        <w:keepNext/>
        <w:numPr>
          <w:ilvl w:val="0"/>
          <w:numId w:val="42"/>
        </w:numPr>
        <w:suppressLineNumbers/>
        <w:tabs>
          <w:tab w:val="clear" w:pos="567"/>
          <w:tab w:val="clear" w:pos="720"/>
        </w:tabs>
        <w:ind w:left="567" w:right="-1" w:hanging="567"/>
        <w:rPr>
          <w:b/>
          <w:szCs w:val="22"/>
        </w:rPr>
      </w:pPr>
      <w:r w:rsidRPr="0065106A">
        <w:rPr>
          <w:b/>
          <w:szCs w:val="22"/>
        </w:rPr>
        <w:t>Perioodilised ohutusaruanded</w:t>
      </w:r>
    </w:p>
    <w:p w14:paraId="667F33D8" w14:textId="77777777" w:rsidR="00A155C9" w:rsidRPr="0065106A" w:rsidRDefault="00A155C9" w:rsidP="007C678A">
      <w:pPr>
        <w:keepNext/>
        <w:tabs>
          <w:tab w:val="clear" w:pos="567"/>
        </w:tabs>
        <w:rPr>
          <w:szCs w:val="22"/>
        </w:rPr>
      </w:pPr>
    </w:p>
    <w:p w14:paraId="38F4E586" w14:textId="77777777" w:rsidR="00A155C9" w:rsidRPr="0065106A" w:rsidRDefault="00A155C9" w:rsidP="00A434AF">
      <w:pPr>
        <w:tabs>
          <w:tab w:val="clear" w:pos="567"/>
        </w:tabs>
        <w:rPr>
          <w:i/>
          <w:szCs w:val="22"/>
        </w:rPr>
      </w:pPr>
      <w:r w:rsidRPr="0065106A">
        <w:rPr>
          <w:szCs w:val="22"/>
        </w:rPr>
        <w:t>Nõuded asjaomase ravimi perioodiliste ohutusaruannete esitamiseks on sätestatud direktiivi 2001/83/EÜ artikli 107c punkti 7 kohaselt liidu kontrollpäevade loetelus (EURD loetelu) ja iga hilisem uuendus avaldatakse Euroopa ravimite veebiportaalis</w:t>
      </w:r>
      <w:r w:rsidRPr="0065106A">
        <w:rPr>
          <w:i/>
          <w:szCs w:val="22"/>
        </w:rPr>
        <w:t>.</w:t>
      </w:r>
    </w:p>
    <w:p w14:paraId="2616096B" w14:textId="77777777" w:rsidR="00A155C9" w:rsidRPr="0065106A" w:rsidRDefault="00A155C9" w:rsidP="00A434AF">
      <w:pPr>
        <w:tabs>
          <w:tab w:val="clear" w:pos="567"/>
        </w:tabs>
        <w:rPr>
          <w:i/>
          <w:szCs w:val="22"/>
        </w:rPr>
      </w:pPr>
    </w:p>
    <w:p w14:paraId="36740924" w14:textId="77777777" w:rsidR="00A155C9" w:rsidRPr="0065106A" w:rsidRDefault="00A155C9" w:rsidP="00A434AF">
      <w:pPr>
        <w:tabs>
          <w:tab w:val="clear" w:pos="567"/>
        </w:tabs>
        <w:rPr>
          <w:i/>
          <w:szCs w:val="22"/>
        </w:rPr>
      </w:pPr>
    </w:p>
    <w:p w14:paraId="1C8F778E" w14:textId="77777777" w:rsidR="00A155C9" w:rsidRPr="0065106A" w:rsidRDefault="00A155C9" w:rsidP="007C678A">
      <w:pPr>
        <w:pStyle w:val="Heading1"/>
        <w:keepNext/>
        <w:ind w:left="567" w:hanging="567"/>
        <w:rPr>
          <w:szCs w:val="22"/>
          <w:lang w:val="et-EE"/>
        </w:rPr>
      </w:pPr>
      <w:r w:rsidRPr="0065106A">
        <w:rPr>
          <w:szCs w:val="22"/>
          <w:lang w:val="et-EE"/>
        </w:rPr>
        <w:t>D.</w:t>
      </w:r>
      <w:r w:rsidRPr="0065106A">
        <w:rPr>
          <w:szCs w:val="22"/>
          <w:lang w:val="et-EE"/>
        </w:rPr>
        <w:tab/>
        <w:t>RAVIMPREPARAADI OHUTU JA EFEKTIIVSE KASUTAMISE TINGIMUSED JA PIIRANGUD</w:t>
      </w:r>
    </w:p>
    <w:p w14:paraId="46EA5562" w14:textId="77777777" w:rsidR="00A155C9" w:rsidRPr="0065106A" w:rsidRDefault="00A155C9" w:rsidP="007C678A">
      <w:pPr>
        <w:keepNext/>
        <w:tabs>
          <w:tab w:val="clear" w:pos="567"/>
        </w:tabs>
        <w:ind w:right="-1"/>
        <w:rPr>
          <w:i/>
          <w:szCs w:val="22"/>
          <w:u w:val="single"/>
        </w:rPr>
      </w:pPr>
    </w:p>
    <w:p w14:paraId="26DA5F6E" w14:textId="77777777" w:rsidR="00A155C9" w:rsidRPr="0065106A" w:rsidRDefault="00A155C9" w:rsidP="007C678A">
      <w:pPr>
        <w:keepNext/>
        <w:numPr>
          <w:ilvl w:val="0"/>
          <w:numId w:val="43"/>
        </w:numPr>
        <w:tabs>
          <w:tab w:val="clear" w:pos="567"/>
        </w:tabs>
        <w:ind w:left="567" w:right="-1" w:hanging="567"/>
        <w:rPr>
          <w:b/>
          <w:szCs w:val="22"/>
        </w:rPr>
      </w:pPr>
      <w:r w:rsidRPr="0065106A">
        <w:rPr>
          <w:b/>
          <w:szCs w:val="22"/>
        </w:rPr>
        <w:t>Riskijuhtimiskava</w:t>
      </w:r>
    </w:p>
    <w:p w14:paraId="228BB5BC" w14:textId="77777777" w:rsidR="00A155C9" w:rsidRPr="0065106A" w:rsidRDefault="00A155C9" w:rsidP="007C678A">
      <w:pPr>
        <w:keepNext/>
        <w:tabs>
          <w:tab w:val="clear" w:pos="567"/>
        </w:tabs>
        <w:ind w:left="567" w:hanging="567"/>
        <w:rPr>
          <w:szCs w:val="22"/>
        </w:rPr>
      </w:pPr>
    </w:p>
    <w:p w14:paraId="64C7BEAB" w14:textId="77777777" w:rsidR="00A155C9" w:rsidRPr="0065106A" w:rsidRDefault="00A155C9" w:rsidP="00A434AF">
      <w:pPr>
        <w:tabs>
          <w:tab w:val="clear" w:pos="567"/>
        </w:tabs>
        <w:ind w:right="567"/>
        <w:rPr>
          <w:szCs w:val="22"/>
        </w:rPr>
      </w:pPr>
      <w:r w:rsidRPr="0065106A">
        <w:rPr>
          <w:szCs w:val="22"/>
        </w:rPr>
        <w:t xml:space="preserve">Müügiloa hoidja peab nõutavad ravimiohutuse toimingud ja sekkumismeetmed läbi viima vastavalt müügiloa taotluse </w:t>
      </w:r>
      <w:r w:rsidRPr="0065106A">
        <w:rPr>
          <w:color w:val="000000"/>
          <w:szCs w:val="22"/>
        </w:rPr>
        <w:t>moodulis 1.8.2 esitatud kokkulepitud riskijuhtimiskavale ja mis tahes järgmistele ajakohastatud riskijuhtimiskavadele.</w:t>
      </w:r>
    </w:p>
    <w:p w14:paraId="5DEA8A00" w14:textId="77777777" w:rsidR="00A155C9" w:rsidRPr="0065106A" w:rsidRDefault="00A155C9" w:rsidP="00A434AF">
      <w:pPr>
        <w:tabs>
          <w:tab w:val="clear" w:pos="567"/>
        </w:tabs>
        <w:ind w:right="-1"/>
        <w:rPr>
          <w:szCs w:val="22"/>
        </w:rPr>
      </w:pPr>
    </w:p>
    <w:p w14:paraId="09BD00B7" w14:textId="77777777" w:rsidR="00A155C9" w:rsidRPr="0065106A" w:rsidRDefault="00A155C9" w:rsidP="00A434AF">
      <w:pPr>
        <w:keepNext/>
        <w:tabs>
          <w:tab w:val="clear" w:pos="567"/>
        </w:tabs>
        <w:ind w:right="-1"/>
        <w:rPr>
          <w:i/>
          <w:szCs w:val="22"/>
        </w:rPr>
      </w:pPr>
      <w:r w:rsidRPr="0065106A">
        <w:rPr>
          <w:szCs w:val="22"/>
        </w:rPr>
        <w:t>Ajakohastatud riskijuhtimiskava tuleb esitada:</w:t>
      </w:r>
    </w:p>
    <w:p w14:paraId="32D1105F" w14:textId="77777777" w:rsidR="00A155C9" w:rsidRPr="0065106A" w:rsidRDefault="00A155C9" w:rsidP="00A434AF">
      <w:pPr>
        <w:numPr>
          <w:ilvl w:val="0"/>
          <w:numId w:val="41"/>
        </w:numPr>
        <w:tabs>
          <w:tab w:val="clear" w:pos="567"/>
          <w:tab w:val="clear" w:pos="720"/>
        </w:tabs>
        <w:ind w:left="714" w:hanging="357"/>
        <w:rPr>
          <w:i/>
          <w:szCs w:val="22"/>
        </w:rPr>
      </w:pPr>
      <w:r w:rsidRPr="0065106A">
        <w:rPr>
          <w:color w:val="000000"/>
          <w:szCs w:val="22"/>
        </w:rPr>
        <w:t>Euroopa Ravimiameti nõudel;</w:t>
      </w:r>
    </w:p>
    <w:p w14:paraId="196DE694" w14:textId="77777777" w:rsidR="00A155C9" w:rsidRPr="0065106A" w:rsidRDefault="00A155C9" w:rsidP="00A434AF">
      <w:pPr>
        <w:numPr>
          <w:ilvl w:val="0"/>
          <w:numId w:val="41"/>
        </w:numPr>
        <w:tabs>
          <w:tab w:val="clear" w:pos="567"/>
          <w:tab w:val="clear" w:pos="720"/>
        </w:tabs>
        <w:ind w:left="714" w:hanging="357"/>
        <w:rPr>
          <w:szCs w:val="22"/>
        </w:rPr>
      </w:pPr>
      <w:r w:rsidRPr="0065106A">
        <w:rPr>
          <w:color w:val="000000"/>
          <w:szCs w:val="22"/>
        </w:rPr>
        <w:t xml:space="preserve">kui muudetakse riskijuhtimissüsteemi, eriti kui saadakse uut teavet, mis võib oluliselt mõjutada </w:t>
      </w:r>
      <w:r w:rsidRPr="0065106A">
        <w:rPr>
          <w:szCs w:val="22"/>
        </w:rPr>
        <w:t>riski/kasu suhet, või kui saavutatakse oluline (ravimiohutuse või riski minimeerimise) eesmärk.</w:t>
      </w:r>
    </w:p>
    <w:p w14:paraId="7A282301" w14:textId="0EFE1B93" w:rsidR="00FB63E2" w:rsidRDefault="00FB63E2" w:rsidP="00A434AF">
      <w:pPr>
        <w:tabs>
          <w:tab w:val="clear" w:pos="567"/>
        </w:tabs>
        <w:rPr>
          <w:color w:val="000000"/>
          <w:szCs w:val="22"/>
        </w:rPr>
      </w:pPr>
      <w:r>
        <w:rPr>
          <w:color w:val="000000"/>
          <w:szCs w:val="22"/>
        </w:rPr>
        <w:br w:type="page"/>
      </w:r>
    </w:p>
    <w:p w14:paraId="457491AC" w14:textId="77777777" w:rsidR="00A155C9" w:rsidRPr="0065106A" w:rsidRDefault="00A155C9" w:rsidP="00A434AF">
      <w:pPr>
        <w:tabs>
          <w:tab w:val="clear" w:pos="567"/>
        </w:tabs>
        <w:rPr>
          <w:color w:val="000000"/>
          <w:szCs w:val="22"/>
        </w:rPr>
      </w:pPr>
    </w:p>
    <w:p w14:paraId="70D3DF96" w14:textId="77777777" w:rsidR="00A155C9" w:rsidRPr="0065106A" w:rsidRDefault="00A155C9" w:rsidP="00A434AF">
      <w:pPr>
        <w:tabs>
          <w:tab w:val="clear" w:pos="567"/>
        </w:tabs>
        <w:rPr>
          <w:color w:val="000000"/>
          <w:szCs w:val="22"/>
        </w:rPr>
      </w:pPr>
    </w:p>
    <w:p w14:paraId="0B357D66" w14:textId="77777777" w:rsidR="00A155C9" w:rsidRPr="0065106A" w:rsidRDefault="00A155C9" w:rsidP="00A434AF">
      <w:pPr>
        <w:tabs>
          <w:tab w:val="clear" w:pos="567"/>
        </w:tabs>
        <w:rPr>
          <w:color w:val="000000"/>
          <w:szCs w:val="22"/>
        </w:rPr>
      </w:pPr>
    </w:p>
    <w:p w14:paraId="1E1867EE" w14:textId="77777777" w:rsidR="00A155C9" w:rsidRPr="0065106A" w:rsidRDefault="00A155C9" w:rsidP="00A434AF">
      <w:pPr>
        <w:tabs>
          <w:tab w:val="clear" w:pos="567"/>
        </w:tabs>
        <w:rPr>
          <w:color w:val="000000"/>
          <w:szCs w:val="22"/>
        </w:rPr>
      </w:pPr>
    </w:p>
    <w:p w14:paraId="2957DFF1" w14:textId="77777777" w:rsidR="00A155C9" w:rsidRPr="0065106A" w:rsidRDefault="00A155C9" w:rsidP="00A434AF">
      <w:pPr>
        <w:tabs>
          <w:tab w:val="clear" w:pos="567"/>
        </w:tabs>
        <w:rPr>
          <w:color w:val="000000"/>
          <w:szCs w:val="22"/>
        </w:rPr>
      </w:pPr>
    </w:p>
    <w:p w14:paraId="2B36E928" w14:textId="77777777" w:rsidR="00A155C9" w:rsidRPr="0065106A" w:rsidRDefault="00A155C9" w:rsidP="00A434AF">
      <w:pPr>
        <w:tabs>
          <w:tab w:val="clear" w:pos="567"/>
        </w:tabs>
        <w:rPr>
          <w:color w:val="000000"/>
          <w:szCs w:val="22"/>
        </w:rPr>
      </w:pPr>
    </w:p>
    <w:p w14:paraId="749B7DBE" w14:textId="77777777" w:rsidR="00A155C9" w:rsidRPr="0065106A" w:rsidRDefault="00A155C9" w:rsidP="00A434AF">
      <w:pPr>
        <w:tabs>
          <w:tab w:val="clear" w:pos="567"/>
        </w:tabs>
        <w:rPr>
          <w:color w:val="000000"/>
          <w:szCs w:val="22"/>
        </w:rPr>
      </w:pPr>
    </w:p>
    <w:p w14:paraId="0C33D68A" w14:textId="77777777" w:rsidR="00A155C9" w:rsidRPr="0065106A" w:rsidRDefault="00A155C9" w:rsidP="00A434AF">
      <w:pPr>
        <w:tabs>
          <w:tab w:val="clear" w:pos="567"/>
        </w:tabs>
        <w:rPr>
          <w:color w:val="000000"/>
          <w:szCs w:val="22"/>
        </w:rPr>
      </w:pPr>
    </w:p>
    <w:p w14:paraId="3BBA30FE" w14:textId="77777777" w:rsidR="00A155C9" w:rsidRPr="0065106A" w:rsidRDefault="00A155C9" w:rsidP="00A434AF">
      <w:pPr>
        <w:tabs>
          <w:tab w:val="clear" w:pos="567"/>
        </w:tabs>
        <w:rPr>
          <w:color w:val="000000"/>
          <w:szCs w:val="22"/>
        </w:rPr>
      </w:pPr>
    </w:p>
    <w:p w14:paraId="70F65756" w14:textId="77777777" w:rsidR="00A155C9" w:rsidRPr="0065106A" w:rsidRDefault="00A155C9" w:rsidP="00A434AF">
      <w:pPr>
        <w:tabs>
          <w:tab w:val="clear" w:pos="567"/>
        </w:tabs>
        <w:rPr>
          <w:color w:val="000000"/>
          <w:szCs w:val="22"/>
        </w:rPr>
      </w:pPr>
    </w:p>
    <w:p w14:paraId="358180FE" w14:textId="77777777" w:rsidR="00A155C9" w:rsidRPr="0065106A" w:rsidRDefault="00A155C9" w:rsidP="00A434AF">
      <w:pPr>
        <w:tabs>
          <w:tab w:val="clear" w:pos="567"/>
        </w:tabs>
        <w:rPr>
          <w:color w:val="000000"/>
          <w:szCs w:val="22"/>
        </w:rPr>
      </w:pPr>
    </w:p>
    <w:p w14:paraId="443E68C4" w14:textId="77777777" w:rsidR="00A155C9" w:rsidRPr="0065106A" w:rsidRDefault="00A155C9" w:rsidP="00A434AF">
      <w:pPr>
        <w:tabs>
          <w:tab w:val="clear" w:pos="567"/>
        </w:tabs>
        <w:rPr>
          <w:color w:val="000000"/>
          <w:szCs w:val="22"/>
        </w:rPr>
      </w:pPr>
    </w:p>
    <w:p w14:paraId="2945EE89" w14:textId="77777777" w:rsidR="00A155C9" w:rsidRPr="0065106A" w:rsidRDefault="00A155C9" w:rsidP="00A434AF">
      <w:pPr>
        <w:tabs>
          <w:tab w:val="clear" w:pos="567"/>
        </w:tabs>
        <w:rPr>
          <w:color w:val="000000"/>
          <w:szCs w:val="22"/>
        </w:rPr>
      </w:pPr>
    </w:p>
    <w:p w14:paraId="7ADCD49C" w14:textId="77777777" w:rsidR="00A155C9" w:rsidRPr="0065106A" w:rsidRDefault="00A155C9" w:rsidP="00A434AF">
      <w:pPr>
        <w:tabs>
          <w:tab w:val="clear" w:pos="567"/>
        </w:tabs>
        <w:rPr>
          <w:color w:val="000000"/>
          <w:szCs w:val="22"/>
        </w:rPr>
      </w:pPr>
    </w:p>
    <w:p w14:paraId="04D55285" w14:textId="77777777" w:rsidR="00A155C9" w:rsidRPr="0065106A" w:rsidRDefault="00A155C9" w:rsidP="00A434AF">
      <w:pPr>
        <w:tabs>
          <w:tab w:val="clear" w:pos="567"/>
        </w:tabs>
        <w:rPr>
          <w:color w:val="000000"/>
          <w:szCs w:val="22"/>
        </w:rPr>
      </w:pPr>
    </w:p>
    <w:p w14:paraId="06CB76E3" w14:textId="77777777" w:rsidR="00A155C9" w:rsidRPr="0065106A" w:rsidRDefault="00A155C9" w:rsidP="00A434AF">
      <w:pPr>
        <w:tabs>
          <w:tab w:val="clear" w:pos="567"/>
        </w:tabs>
        <w:rPr>
          <w:color w:val="000000"/>
          <w:szCs w:val="22"/>
        </w:rPr>
      </w:pPr>
    </w:p>
    <w:p w14:paraId="469C8947" w14:textId="77777777" w:rsidR="00A155C9" w:rsidRPr="0065106A" w:rsidRDefault="00A155C9" w:rsidP="00A434AF">
      <w:pPr>
        <w:tabs>
          <w:tab w:val="clear" w:pos="567"/>
        </w:tabs>
        <w:rPr>
          <w:color w:val="000000"/>
          <w:szCs w:val="22"/>
        </w:rPr>
      </w:pPr>
    </w:p>
    <w:p w14:paraId="7E4B4613" w14:textId="77777777" w:rsidR="00A155C9" w:rsidRPr="0065106A" w:rsidRDefault="00A155C9" w:rsidP="00A434AF">
      <w:pPr>
        <w:tabs>
          <w:tab w:val="clear" w:pos="567"/>
        </w:tabs>
        <w:rPr>
          <w:color w:val="000000"/>
          <w:szCs w:val="22"/>
        </w:rPr>
      </w:pPr>
    </w:p>
    <w:p w14:paraId="36C2557F" w14:textId="77777777" w:rsidR="002821FC" w:rsidRPr="0065106A" w:rsidRDefault="002821FC" w:rsidP="00A434AF">
      <w:pPr>
        <w:tabs>
          <w:tab w:val="clear" w:pos="567"/>
        </w:tabs>
        <w:rPr>
          <w:color w:val="000000"/>
          <w:szCs w:val="22"/>
        </w:rPr>
      </w:pPr>
    </w:p>
    <w:p w14:paraId="749C87CC" w14:textId="77777777" w:rsidR="002821FC" w:rsidRPr="0065106A" w:rsidRDefault="002821FC" w:rsidP="00A434AF">
      <w:pPr>
        <w:tabs>
          <w:tab w:val="clear" w:pos="567"/>
        </w:tabs>
        <w:rPr>
          <w:color w:val="000000"/>
          <w:szCs w:val="22"/>
        </w:rPr>
      </w:pPr>
    </w:p>
    <w:p w14:paraId="7FC3DD0C" w14:textId="77777777" w:rsidR="002821FC" w:rsidRPr="0065106A" w:rsidRDefault="002821FC" w:rsidP="00A434AF">
      <w:pPr>
        <w:tabs>
          <w:tab w:val="clear" w:pos="567"/>
        </w:tabs>
        <w:rPr>
          <w:color w:val="000000"/>
          <w:szCs w:val="22"/>
        </w:rPr>
      </w:pPr>
    </w:p>
    <w:p w14:paraId="32F26D2C" w14:textId="77777777" w:rsidR="002821FC" w:rsidRPr="0065106A" w:rsidRDefault="002821FC" w:rsidP="00A434AF">
      <w:pPr>
        <w:tabs>
          <w:tab w:val="clear" w:pos="567"/>
        </w:tabs>
        <w:rPr>
          <w:color w:val="000000"/>
          <w:szCs w:val="22"/>
        </w:rPr>
      </w:pPr>
    </w:p>
    <w:p w14:paraId="4FBE7EC1" w14:textId="77777777" w:rsidR="002821FC" w:rsidRPr="0065106A" w:rsidRDefault="002821FC" w:rsidP="00A434AF">
      <w:pPr>
        <w:tabs>
          <w:tab w:val="clear" w:pos="567"/>
        </w:tabs>
        <w:rPr>
          <w:color w:val="000000"/>
          <w:szCs w:val="22"/>
        </w:rPr>
      </w:pPr>
    </w:p>
    <w:p w14:paraId="40A27F0A" w14:textId="77777777" w:rsidR="00A155C9" w:rsidRPr="0065106A" w:rsidRDefault="00A155C9" w:rsidP="00A434AF">
      <w:pPr>
        <w:tabs>
          <w:tab w:val="clear" w:pos="567"/>
        </w:tabs>
        <w:jc w:val="center"/>
        <w:rPr>
          <w:b/>
          <w:color w:val="000000"/>
          <w:szCs w:val="22"/>
        </w:rPr>
      </w:pPr>
      <w:r w:rsidRPr="0065106A">
        <w:rPr>
          <w:b/>
          <w:color w:val="000000"/>
          <w:szCs w:val="22"/>
        </w:rPr>
        <w:t>III LISA</w:t>
      </w:r>
    </w:p>
    <w:p w14:paraId="34F08218" w14:textId="77777777" w:rsidR="00A155C9" w:rsidRPr="0065106A" w:rsidRDefault="00A155C9" w:rsidP="00A434AF">
      <w:pPr>
        <w:tabs>
          <w:tab w:val="clear" w:pos="567"/>
        </w:tabs>
        <w:jc w:val="center"/>
        <w:rPr>
          <w:color w:val="000000"/>
          <w:szCs w:val="22"/>
        </w:rPr>
      </w:pPr>
    </w:p>
    <w:p w14:paraId="09BB95EF" w14:textId="77777777" w:rsidR="00A155C9" w:rsidRPr="0065106A" w:rsidRDefault="00A155C9" w:rsidP="00A434AF">
      <w:pPr>
        <w:tabs>
          <w:tab w:val="clear" w:pos="567"/>
        </w:tabs>
        <w:jc w:val="center"/>
        <w:rPr>
          <w:b/>
          <w:color w:val="000000"/>
          <w:szCs w:val="22"/>
        </w:rPr>
      </w:pPr>
      <w:r w:rsidRPr="0065106A">
        <w:rPr>
          <w:b/>
          <w:color w:val="000000"/>
          <w:szCs w:val="22"/>
        </w:rPr>
        <w:t>PAKENDI MÄRGISTUS JA INFOLEHT</w:t>
      </w:r>
    </w:p>
    <w:p w14:paraId="7C73A2AD" w14:textId="77777777" w:rsidR="00A155C9" w:rsidRPr="0065106A" w:rsidRDefault="00A155C9" w:rsidP="00A434AF">
      <w:pPr>
        <w:tabs>
          <w:tab w:val="clear" w:pos="567"/>
        </w:tabs>
        <w:rPr>
          <w:color w:val="000000"/>
          <w:szCs w:val="22"/>
        </w:rPr>
      </w:pPr>
      <w:r w:rsidRPr="0065106A">
        <w:rPr>
          <w:color w:val="000000"/>
          <w:szCs w:val="22"/>
        </w:rPr>
        <w:br w:type="page"/>
      </w:r>
    </w:p>
    <w:p w14:paraId="7B34B12B" w14:textId="77777777" w:rsidR="00A155C9" w:rsidRPr="0065106A" w:rsidRDefault="00A155C9" w:rsidP="00A434AF">
      <w:pPr>
        <w:tabs>
          <w:tab w:val="clear" w:pos="567"/>
        </w:tabs>
        <w:rPr>
          <w:color w:val="000000"/>
          <w:szCs w:val="22"/>
        </w:rPr>
      </w:pPr>
    </w:p>
    <w:p w14:paraId="2F7DB53C" w14:textId="77777777" w:rsidR="00A155C9" w:rsidRPr="0065106A" w:rsidRDefault="00A155C9" w:rsidP="00A434AF">
      <w:pPr>
        <w:tabs>
          <w:tab w:val="clear" w:pos="567"/>
        </w:tabs>
        <w:rPr>
          <w:color w:val="000000"/>
          <w:szCs w:val="22"/>
        </w:rPr>
      </w:pPr>
    </w:p>
    <w:p w14:paraId="049E86F5" w14:textId="77777777" w:rsidR="00A155C9" w:rsidRPr="0065106A" w:rsidRDefault="00A155C9" w:rsidP="00A434AF">
      <w:pPr>
        <w:tabs>
          <w:tab w:val="clear" w:pos="567"/>
        </w:tabs>
        <w:rPr>
          <w:color w:val="000000"/>
          <w:szCs w:val="22"/>
        </w:rPr>
      </w:pPr>
    </w:p>
    <w:p w14:paraId="50AC1568" w14:textId="77777777" w:rsidR="00A155C9" w:rsidRPr="0065106A" w:rsidRDefault="00A155C9" w:rsidP="00A434AF">
      <w:pPr>
        <w:tabs>
          <w:tab w:val="clear" w:pos="567"/>
        </w:tabs>
        <w:rPr>
          <w:color w:val="000000"/>
          <w:szCs w:val="22"/>
        </w:rPr>
      </w:pPr>
    </w:p>
    <w:p w14:paraId="74BE1DA8" w14:textId="77777777" w:rsidR="00A155C9" w:rsidRPr="0065106A" w:rsidRDefault="00A155C9" w:rsidP="00A434AF">
      <w:pPr>
        <w:tabs>
          <w:tab w:val="clear" w:pos="567"/>
        </w:tabs>
        <w:rPr>
          <w:color w:val="000000"/>
          <w:szCs w:val="22"/>
        </w:rPr>
      </w:pPr>
    </w:p>
    <w:p w14:paraId="3C849EEE" w14:textId="77777777" w:rsidR="00A155C9" w:rsidRPr="0065106A" w:rsidRDefault="00A155C9" w:rsidP="00A434AF">
      <w:pPr>
        <w:tabs>
          <w:tab w:val="clear" w:pos="567"/>
        </w:tabs>
        <w:rPr>
          <w:color w:val="000000"/>
          <w:szCs w:val="22"/>
        </w:rPr>
      </w:pPr>
    </w:p>
    <w:p w14:paraId="46D1F5B0" w14:textId="77777777" w:rsidR="00A155C9" w:rsidRPr="0065106A" w:rsidRDefault="00A155C9" w:rsidP="00A434AF">
      <w:pPr>
        <w:tabs>
          <w:tab w:val="clear" w:pos="567"/>
        </w:tabs>
        <w:rPr>
          <w:color w:val="000000"/>
          <w:szCs w:val="22"/>
        </w:rPr>
      </w:pPr>
    </w:p>
    <w:p w14:paraId="7FCB49FC" w14:textId="77777777" w:rsidR="00A155C9" w:rsidRPr="0065106A" w:rsidRDefault="00A155C9" w:rsidP="00A434AF">
      <w:pPr>
        <w:tabs>
          <w:tab w:val="clear" w:pos="567"/>
        </w:tabs>
        <w:rPr>
          <w:color w:val="000000"/>
          <w:szCs w:val="22"/>
        </w:rPr>
      </w:pPr>
    </w:p>
    <w:p w14:paraId="34E23BB6" w14:textId="77777777" w:rsidR="00A155C9" w:rsidRPr="0065106A" w:rsidRDefault="00A155C9" w:rsidP="00A434AF">
      <w:pPr>
        <w:tabs>
          <w:tab w:val="clear" w:pos="567"/>
        </w:tabs>
        <w:rPr>
          <w:color w:val="000000"/>
          <w:szCs w:val="22"/>
        </w:rPr>
      </w:pPr>
    </w:p>
    <w:p w14:paraId="661995FF" w14:textId="77777777" w:rsidR="00A155C9" w:rsidRPr="0065106A" w:rsidRDefault="00A155C9" w:rsidP="00A434AF">
      <w:pPr>
        <w:tabs>
          <w:tab w:val="clear" w:pos="567"/>
        </w:tabs>
        <w:rPr>
          <w:color w:val="000000"/>
          <w:szCs w:val="22"/>
        </w:rPr>
      </w:pPr>
    </w:p>
    <w:p w14:paraId="7E9C5284" w14:textId="77777777" w:rsidR="00A155C9" w:rsidRPr="0065106A" w:rsidRDefault="00A155C9" w:rsidP="00A434AF">
      <w:pPr>
        <w:tabs>
          <w:tab w:val="clear" w:pos="567"/>
        </w:tabs>
        <w:rPr>
          <w:color w:val="000000"/>
          <w:szCs w:val="22"/>
        </w:rPr>
      </w:pPr>
    </w:p>
    <w:p w14:paraId="4E168DF5" w14:textId="77777777" w:rsidR="00A155C9" w:rsidRPr="0065106A" w:rsidRDefault="00A155C9" w:rsidP="00A434AF">
      <w:pPr>
        <w:tabs>
          <w:tab w:val="clear" w:pos="567"/>
        </w:tabs>
        <w:rPr>
          <w:color w:val="000000"/>
          <w:szCs w:val="22"/>
        </w:rPr>
      </w:pPr>
    </w:p>
    <w:p w14:paraId="5250E185" w14:textId="77777777" w:rsidR="00A155C9" w:rsidRPr="0065106A" w:rsidRDefault="00A155C9" w:rsidP="00A434AF">
      <w:pPr>
        <w:tabs>
          <w:tab w:val="clear" w:pos="567"/>
        </w:tabs>
        <w:rPr>
          <w:color w:val="000000"/>
          <w:szCs w:val="22"/>
        </w:rPr>
      </w:pPr>
    </w:p>
    <w:p w14:paraId="03E88C47" w14:textId="77777777" w:rsidR="00A155C9" w:rsidRPr="0065106A" w:rsidRDefault="00A155C9" w:rsidP="00A434AF">
      <w:pPr>
        <w:tabs>
          <w:tab w:val="clear" w:pos="567"/>
        </w:tabs>
        <w:rPr>
          <w:color w:val="000000"/>
          <w:szCs w:val="22"/>
        </w:rPr>
      </w:pPr>
    </w:p>
    <w:p w14:paraId="0B5A34EC" w14:textId="77777777" w:rsidR="00A155C9" w:rsidRPr="0065106A" w:rsidRDefault="00A155C9" w:rsidP="00A434AF">
      <w:pPr>
        <w:tabs>
          <w:tab w:val="clear" w:pos="567"/>
        </w:tabs>
        <w:rPr>
          <w:color w:val="000000"/>
          <w:szCs w:val="22"/>
        </w:rPr>
      </w:pPr>
    </w:p>
    <w:p w14:paraId="1EACECE5" w14:textId="77777777" w:rsidR="00A155C9" w:rsidRPr="0065106A" w:rsidRDefault="00A155C9" w:rsidP="00A434AF">
      <w:pPr>
        <w:tabs>
          <w:tab w:val="clear" w:pos="567"/>
        </w:tabs>
        <w:rPr>
          <w:color w:val="000000"/>
          <w:szCs w:val="22"/>
        </w:rPr>
      </w:pPr>
    </w:p>
    <w:p w14:paraId="6B08D8A4" w14:textId="77777777" w:rsidR="00A155C9" w:rsidRPr="0065106A" w:rsidRDefault="00A155C9" w:rsidP="00A434AF">
      <w:pPr>
        <w:tabs>
          <w:tab w:val="clear" w:pos="567"/>
        </w:tabs>
        <w:rPr>
          <w:color w:val="000000"/>
          <w:szCs w:val="22"/>
        </w:rPr>
      </w:pPr>
    </w:p>
    <w:p w14:paraId="4D6C0868" w14:textId="77777777" w:rsidR="00A155C9" w:rsidRPr="0065106A" w:rsidRDefault="00A155C9" w:rsidP="00A434AF">
      <w:pPr>
        <w:tabs>
          <w:tab w:val="clear" w:pos="567"/>
        </w:tabs>
        <w:rPr>
          <w:color w:val="000000"/>
          <w:szCs w:val="22"/>
        </w:rPr>
      </w:pPr>
    </w:p>
    <w:p w14:paraId="448B6F4C" w14:textId="77777777" w:rsidR="00A155C9" w:rsidRPr="0065106A" w:rsidRDefault="00A155C9" w:rsidP="00A434AF">
      <w:pPr>
        <w:tabs>
          <w:tab w:val="clear" w:pos="567"/>
        </w:tabs>
        <w:rPr>
          <w:color w:val="000000"/>
          <w:szCs w:val="22"/>
        </w:rPr>
      </w:pPr>
    </w:p>
    <w:p w14:paraId="34399791" w14:textId="77777777" w:rsidR="00A155C9" w:rsidRPr="0065106A" w:rsidRDefault="00A155C9" w:rsidP="00A434AF">
      <w:pPr>
        <w:tabs>
          <w:tab w:val="clear" w:pos="567"/>
        </w:tabs>
        <w:rPr>
          <w:color w:val="000000"/>
          <w:szCs w:val="22"/>
        </w:rPr>
      </w:pPr>
    </w:p>
    <w:p w14:paraId="2078712A" w14:textId="77777777" w:rsidR="00A155C9" w:rsidRPr="0065106A" w:rsidRDefault="00A155C9" w:rsidP="00A434AF">
      <w:pPr>
        <w:tabs>
          <w:tab w:val="clear" w:pos="567"/>
        </w:tabs>
        <w:rPr>
          <w:color w:val="000000"/>
          <w:szCs w:val="22"/>
        </w:rPr>
      </w:pPr>
    </w:p>
    <w:p w14:paraId="479A29C8" w14:textId="77777777" w:rsidR="00A155C9" w:rsidRPr="0065106A" w:rsidRDefault="00A155C9" w:rsidP="00A434AF">
      <w:pPr>
        <w:tabs>
          <w:tab w:val="clear" w:pos="567"/>
        </w:tabs>
        <w:rPr>
          <w:color w:val="000000"/>
          <w:szCs w:val="22"/>
        </w:rPr>
      </w:pPr>
    </w:p>
    <w:p w14:paraId="0041A91D" w14:textId="6F884D6D" w:rsidR="00A83F2F" w:rsidRPr="0065106A" w:rsidRDefault="00A83F2F" w:rsidP="00A434AF"/>
    <w:p w14:paraId="72016DA3" w14:textId="77777777" w:rsidR="00A155C9" w:rsidRPr="0065106A" w:rsidRDefault="00A155C9" w:rsidP="00A434AF">
      <w:pPr>
        <w:pStyle w:val="Heading1"/>
        <w:jc w:val="center"/>
        <w:rPr>
          <w:szCs w:val="22"/>
          <w:lang w:val="et-EE"/>
        </w:rPr>
      </w:pPr>
      <w:r w:rsidRPr="0065106A">
        <w:rPr>
          <w:szCs w:val="22"/>
          <w:lang w:val="et-EE"/>
        </w:rPr>
        <w:t>A. PAKENDI MÄRGISTUS</w:t>
      </w:r>
    </w:p>
    <w:p w14:paraId="3BD7F795" w14:textId="77777777" w:rsidR="00A155C9" w:rsidRPr="0065106A" w:rsidRDefault="00A155C9" w:rsidP="00A434AF">
      <w:pPr>
        <w:tabs>
          <w:tab w:val="clear" w:pos="567"/>
        </w:tabs>
        <w:rPr>
          <w:color w:val="000000"/>
          <w:szCs w:val="22"/>
        </w:rPr>
      </w:pPr>
      <w:r w:rsidRPr="0065106A">
        <w:rPr>
          <w:color w:val="000000"/>
          <w:szCs w:val="22"/>
        </w:rPr>
        <w:br w:type="page"/>
      </w:r>
    </w:p>
    <w:p w14:paraId="6741F09C"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lastRenderedPageBreak/>
        <w:t>VÄLISPAKENDIL JA SISEPAKENDIL PEAVAD OLEMA JÄRGMISED ANDMED</w:t>
      </w:r>
    </w:p>
    <w:p w14:paraId="67B87692"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color w:val="000000"/>
          <w:szCs w:val="22"/>
        </w:rPr>
      </w:pPr>
    </w:p>
    <w:p w14:paraId="2AA9C071"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t xml:space="preserve">PUDELI JA BLISTERPAKENDI </w:t>
      </w:r>
      <w:r w:rsidR="00AD48C4" w:rsidRPr="0065106A">
        <w:rPr>
          <w:b/>
          <w:color w:val="000000"/>
          <w:szCs w:val="22"/>
        </w:rPr>
        <w:t>VÄLIS</w:t>
      </w:r>
      <w:r w:rsidRPr="0065106A">
        <w:rPr>
          <w:b/>
          <w:color w:val="000000"/>
          <w:szCs w:val="22"/>
        </w:rPr>
        <w:t>KARP</w:t>
      </w:r>
    </w:p>
    <w:p w14:paraId="4D487D20" w14:textId="77777777" w:rsidR="00A155C9" w:rsidRPr="0065106A" w:rsidRDefault="00A155C9" w:rsidP="007C678A">
      <w:pPr>
        <w:keepNext/>
        <w:tabs>
          <w:tab w:val="clear" w:pos="567"/>
        </w:tabs>
        <w:rPr>
          <w:color w:val="000000"/>
          <w:szCs w:val="22"/>
        </w:rPr>
      </w:pPr>
    </w:p>
    <w:p w14:paraId="70F518CD" w14:textId="77777777" w:rsidR="00A155C9" w:rsidRPr="0065106A" w:rsidRDefault="00A155C9" w:rsidP="00A434AF">
      <w:pPr>
        <w:tabs>
          <w:tab w:val="clear" w:pos="567"/>
        </w:tabs>
        <w:rPr>
          <w:color w:val="000000"/>
          <w:szCs w:val="22"/>
        </w:rPr>
      </w:pPr>
    </w:p>
    <w:p w14:paraId="05C56B0F"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w:t>
      </w:r>
      <w:r w:rsidRPr="0065106A">
        <w:rPr>
          <w:b/>
          <w:color w:val="000000"/>
          <w:szCs w:val="22"/>
        </w:rPr>
        <w:tab/>
        <w:t>RAVIMPREPARAADI NIMETUS</w:t>
      </w:r>
    </w:p>
    <w:p w14:paraId="01A8D839" w14:textId="77777777" w:rsidR="00A155C9" w:rsidRPr="0065106A" w:rsidRDefault="00A155C9" w:rsidP="00A434AF">
      <w:pPr>
        <w:keepNext/>
        <w:tabs>
          <w:tab w:val="clear" w:pos="567"/>
        </w:tabs>
        <w:rPr>
          <w:color w:val="000000"/>
          <w:szCs w:val="22"/>
        </w:rPr>
      </w:pPr>
    </w:p>
    <w:p w14:paraId="457BB7E8"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Amlodipine/Valsartan Mylan 5 mg/80 mg õhukese polümeerikattega tabletid</w:t>
      </w:r>
    </w:p>
    <w:p w14:paraId="364B17C6" w14:textId="77777777" w:rsidR="00A155C9" w:rsidRPr="0065106A" w:rsidRDefault="00A155C9" w:rsidP="00A434AF">
      <w:pPr>
        <w:tabs>
          <w:tab w:val="clear" w:pos="567"/>
        </w:tabs>
        <w:rPr>
          <w:i/>
          <w:iCs/>
          <w:color w:val="000000"/>
          <w:szCs w:val="22"/>
        </w:rPr>
      </w:pPr>
      <w:r w:rsidRPr="0065106A">
        <w:rPr>
          <w:i/>
          <w:iCs/>
          <w:color w:val="000000"/>
          <w:szCs w:val="22"/>
        </w:rPr>
        <w:t>amlodipin</w:t>
      </w:r>
      <w:r w:rsidR="003B4482" w:rsidRPr="0065106A">
        <w:rPr>
          <w:i/>
          <w:iCs/>
          <w:color w:val="000000"/>
          <w:szCs w:val="22"/>
        </w:rPr>
        <w:t>um</w:t>
      </w:r>
      <w:r w:rsidRPr="0065106A">
        <w:rPr>
          <w:i/>
          <w:iCs/>
          <w:color w:val="000000"/>
          <w:szCs w:val="22"/>
        </w:rPr>
        <w:t>/valsartan</w:t>
      </w:r>
      <w:r w:rsidR="003B4482" w:rsidRPr="0065106A">
        <w:rPr>
          <w:i/>
          <w:iCs/>
          <w:color w:val="000000"/>
          <w:szCs w:val="22"/>
        </w:rPr>
        <w:t>um</w:t>
      </w:r>
    </w:p>
    <w:p w14:paraId="79DBD9B9" w14:textId="77777777" w:rsidR="00A155C9" w:rsidRPr="0065106A" w:rsidRDefault="00A155C9" w:rsidP="00A434AF">
      <w:pPr>
        <w:tabs>
          <w:tab w:val="clear" w:pos="567"/>
        </w:tabs>
        <w:rPr>
          <w:color w:val="000000"/>
          <w:szCs w:val="22"/>
        </w:rPr>
      </w:pPr>
    </w:p>
    <w:p w14:paraId="023C8366" w14:textId="77777777" w:rsidR="00A155C9" w:rsidRPr="0065106A" w:rsidRDefault="00A155C9" w:rsidP="00A434AF">
      <w:pPr>
        <w:tabs>
          <w:tab w:val="clear" w:pos="567"/>
        </w:tabs>
        <w:rPr>
          <w:color w:val="000000"/>
          <w:szCs w:val="22"/>
        </w:rPr>
      </w:pPr>
    </w:p>
    <w:p w14:paraId="668996D3"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2.</w:t>
      </w:r>
      <w:r w:rsidRPr="0065106A">
        <w:rPr>
          <w:b/>
          <w:color w:val="000000"/>
          <w:szCs w:val="22"/>
        </w:rPr>
        <w:tab/>
        <w:t>TOIMEAINETE SISALDUS</w:t>
      </w:r>
    </w:p>
    <w:p w14:paraId="476C1464" w14:textId="77777777" w:rsidR="00A155C9" w:rsidRPr="0065106A" w:rsidRDefault="00A155C9" w:rsidP="00A434AF">
      <w:pPr>
        <w:keepNext/>
        <w:tabs>
          <w:tab w:val="clear" w:pos="567"/>
        </w:tabs>
        <w:rPr>
          <w:color w:val="000000"/>
          <w:szCs w:val="22"/>
        </w:rPr>
      </w:pPr>
    </w:p>
    <w:p w14:paraId="185714DA"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Üks tablett sisaldab 5 mg amlodipiini (amlodipiinbesilaadina) ja 80 mg valsartaani.</w:t>
      </w:r>
    </w:p>
    <w:p w14:paraId="5FC79E79" w14:textId="77777777" w:rsidR="00A155C9" w:rsidRPr="0065106A" w:rsidRDefault="00A155C9" w:rsidP="00A434AF">
      <w:pPr>
        <w:tabs>
          <w:tab w:val="clear" w:pos="567"/>
        </w:tabs>
        <w:rPr>
          <w:color w:val="000000"/>
          <w:szCs w:val="22"/>
        </w:rPr>
      </w:pPr>
    </w:p>
    <w:p w14:paraId="08177967" w14:textId="77777777" w:rsidR="00A155C9" w:rsidRPr="0065106A" w:rsidRDefault="00A155C9" w:rsidP="00A434AF">
      <w:pPr>
        <w:tabs>
          <w:tab w:val="clear" w:pos="567"/>
        </w:tabs>
        <w:rPr>
          <w:color w:val="000000"/>
          <w:szCs w:val="22"/>
        </w:rPr>
      </w:pPr>
    </w:p>
    <w:p w14:paraId="0799180C"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3.</w:t>
      </w:r>
      <w:r w:rsidRPr="0065106A">
        <w:rPr>
          <w:b/>
          <w:color w:val="000000"/>
          <w:szCs w:val="22"/>
        </w:rPr>
        <w:tab/>
        <w:t>ABIAINED</w:t>
      </w:r>
    </w:p>
    <w:p w14:paraId="173C3D9B" w14:textId="77777777" w:rsidR="00A155C9" w:rsidRPr="0065106A" w:rsidRDefault="00A155C9" w:rsidP="00A434AF">
      <w:pPr>
        <w:keepNext/>
        <w:tabs>
          <w:tab w:val="clear" w:pos="567"/>
        </w:tabs>
        <w:rPr>
          <w:color w:val="000000"/>
          <w:szCs w:val="22"/>
        </w:rPr>
      </w:pPr>
    </w:p>
    <w:p w14:paraId="0B2D3B7B" w14:textId="77777777" w:rsidR="00A155C9" w:rsidRPr="0065106A" w:rsidRDefault="00A155C9" w:rsidP="00A434AF">
      <w:pPr>
        <w:tabs>
          <w:tab w:val="clear" w:pos="567"/>
        </w:tabs>
        <w:rPr>
          <w:color w:val="000000"/>
          <w:szCs w:val="22"/>
        </w:rPr>
      </w:pPr>
    </w:p>
    <w:p w14:paraId="614FA28A"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4.</w:t>
      </w:r>
      <w:r w:rsidRPr="0065106A">
        <w:rPr>
          <w:b/>
          <w:color w:val="000000"/>
          <w:szCs w:val="22"/>
        </w:rPr>
        <w:tab/>
        <w:t>RAVIMVORM JA PAKENDI SUURUS</w:t>
      </w:r>
    </w:p>
    <w:p w14:paraId="471B8590" w14:textId="77777777" w:rsidR="00A155C9" w:rsidRPr="0065106A" w:rsidRDefault="00A155C9" w:rsidP="00A434AF">
      <w:pPr>
        <w:keepNext/>
        <w:tabs>
          <w:tab w:val="clear" w:pos="567"/>
        </w:tabs>
        <w:rPr>
          <w:color w:val="000000"/>
          <w:szCs w:val="22"/>
        </w:rPr>
      </w:pPr>
    </w:p>
    <w:p w14:paraId="05DFC1B4" w14:textId="77777777" w:rsidR="00A155C9" w:rsidRPr="0065106A" w:rsidRDefault="00A155C9" w:rsidP="00A434AF">
      <w:pPr>
        <w:tabs>
          <w:tab w:val="clear" w:pos="567"/>
        </w:tabs>
        <w:rPr>
          <w:szCs w:val="22"/>
        </w:rPr>
      </w:pPr>
      <w:r w:rsidRPr="0065106A">
        <w:rPr>
          <w:szCs w:val="22"/>
          <w:highlight w:val="lightGray"/>
        </w:rPr>
        <w:t>Õhukese polümeerikattega tablett.</w:t>
      </w:r>
    </w:p>
    <w:p w14:paraId="7416C871" w14:textId="77777777" w:rsidR="00A155C9" w:rsidRPr="0065106A" w:rsidRDefault="00A155C9" w:rsidP="00A434AF">
      <w:pPr>
        <w:tabs>
          <w:tab w:val="clear" w:pos="567"/>
        </w:tabs>
        <w:rPr>
          <w:szCs w:val="22"/>
        </w:rPr>
      </w:pPr>
    </w:p>
    <w:p w14:paraId="29147DC7" w14:textId="77777777" w:rsidR="00A155C9" w:rsidRPr="0065106A" w:rsidRDefault="00A155C9" w:rsidP="00A434AF">
      <w:pPr>
        <w:keepNext/>
        <w:tabs>
          <w:tab w:val="clear" w:pos="567"/>
        </w:tabs>
        <w:rPr>
          <w:color w:val="000000"/>
          <w:szCs w:val="22"/>
        </w:rPr>
      </w:pPr>
      <w:r w:rsidRPr="0065106A">
        <w:rPr>
          <w:szCs w:val="22"/>
          <w:highlight w:val="lightGray"/>
        </w:rPr>
        <w:t>Blister:</w:t>
      </w:r>
    </w:p>
    <w:p w14:paraId="122A1655" w14:textId="77777777" w:rsidR="00A155C9" w:rsidRPr="0065106A" w:rsidRDefault="00A155C9" w:rsidP="00A434AF">
      <w:pPr>
        <w:tabs>
          <w:tab w:val="clear" w:pos="567"/>
        </w:tabs>
        <w:rPr>
          <w:color w:val="000000"/>
          <w:szCs w:val="22"/>
          <w:lang w:bidi="th-TH"/>
        </w:rPr>
      </w:pPr>
      <w:r w:rsidRPr="0065106A">
        <w:rPr>
          <w:color w:val="000000"/>
          <w:szCs w:val="22"/>
          <w:lang w:bidi="th-TH"/>
        </w:rPr>
        <w:t>14 õhukese polümeerikattega tabletti</w:t>
      </w:r>
    </w:p>
    <w:p w14:paraId="73A788F4" w14:textId="77777777" w:rsidR="00A155C9" w:rsidRPr="0065106A" w:rsidRDefault="00A155C9" w:rsidP="00A434AF">
      <w:pPr>
        <w:tabs>
          <w:tab w:val="clear" w:pos="567"/>
        </w:tabs>
        <w:rPr>
          <w:color w:val="000000"/>
          <w:szCs w:val="22"/>
          <w:highlight w:val="lightGray"/>
          <w:lang w:bidi="th-TH"/>
        </w:rPr>
      </w:pPr>
      <w:r w:rsidRPr="0065106A">
        <w:rPr>
          <w:color w:val="000000"/>
          <w:szCs w:val="22"/>
          <w:highlight w:val="lightGray"/>
          <w:lang w:bidi="th-TH"/>
        </w:rPr>
        <w:t>28 õhukese polümeerikattega tabletti</w:t>
      </w:r>
    </w:p>
    <w:p w14:paraId="7D3DDCD1" w14:textId="77777777" w:rsidR="00A155C9" w:rsidRPr="0065106A" w:rsidRDefault="00A155C9" w:rsidP="00A434AF">
      <w:pPr>
        <w:tabs>
          <w:tab w:val="clear" w:pos="567"/>
        </w:tabs>
        <w:rPr>
          <w:color w:val="000000"/>
          <w:szCs w:val="22"/>
          <w:highlight w:val="lightGray"/>
          <w:lang w:bidi="th-TH"/>
        </w:rPr>
      </w:pPr>
      <w:r w:rsidRPr="0065106A">
        <w:rPr>
          <w:color w:val="000000"/>
          <w:szCs w:val="22"/>
          <w:highlight w:val="lightGray"/>
          <w:lang w:bidi="th-TH"/>
        </w:rPr>
        <w:t>56 õhukese polümeerikattega tabletti</w:t>
      </w:r>
    </w:p>
    <w:p w14:paraId="494D3895" w14:textId="77777777" w:rsidR="00A155C9" w:rsidRPr="0065106A" w:rsidRDefault="00A155C9" w:rsidP="00A434AF">
      <w:pPr>
        <w:tabs>
          <w:tab w:val="clear" w:pos="567"/>
        </w:tabs>
        <w:rPr>
          <w:color w:val="000000"/>
          <w:szCs w:val="22"/>
          <w:highlight w:val="lightGray"/>
          <w:lang w:bidi="th-TH"/>
        </w:rPr>
      </w:pPr>
      <w:r w:rsidRPr="0065106A">
        <w:rPr>
          <w:color w:val="000000"/>
          <w:szCs w:val="22"/>
          <w:highlight w:val="lightGray"/>
          <w:lang w:bidi="th-TH"/>
        </w:rPr>
        <w:t>98 õhukese polümeerikattega tabletti</w:t>
      </w:r>
    </w:p>
    <w:p w14:paraId="3280934E" w14:textId="77777777" w:rsidR="00A155C9" w:rsidRPr="0065106A" w:rsidRDefault="00A155C9" w:rsidP="00A434AF">
      <w:pPr>
        <w:tabs>
          <w:tab w:val="clear" w:pos="567"/>
        </w:tabs>
        <w:rPr>
          <w:szCs w:val="22"/>
          <w:highlight w:val="lightGray"/>
        </w:rPr>
      </w:pPr>
      <w:r w:rsidRPr="0065106A">
        <w:rPr>
          <w:szCs w:val="22"/>
          <w:highlight w:val="lightGray"/>
        </w:rPr>
        <w:t>14</w:t>
      </w:r>
      <w:r w:rsidR="00A83F2F" w:rsidRPr="0065106A">
        <w:rPr>
          <w:szCs w:val="22"/>
          <w:highlight w:val="lightGray"/>
        </w:rPr>
        <w:t>x</w:t>
      </w:r>
      <w:r w:rsidRPr="0065106A">
        <w:rPr>
          <w:szCs w:val="22"/>
          <w:highlight w:val="lightGray"/>
        </w:rPr>
        <w:t>1 õhukese polümeerikattega tabletti (üksikannus)</w:t>
      </w:r>
    </w:p>
    <w:p w14:paraId="099FF5C0" w14:textId="77777777" w:rsidR="00A155C9" w:rsidRPr="0065106A" w:rsidRDefault="00A155C9" w:rsidP="00A434AF">
      <w:pPr>
        <w:tabs>
          <w:tab w:val="clear" w:pos="567"/>
        </w:tabs>
        <w:rPr>
          <w:szCs w:val="22"/>
          <w:highlight w:val="lightGray"/>
        </w:rPr>
      </w:pPr>
      <w:r w:rsidRPr="0065106A">
        <w:rPr>
          <w:szCs w:val="22"/>
          <w:highlight w:val="lightGray"/>
        </w:rPr>
        <w:t>28</w:t>
      </w:r>
      <w:r w:rsidR="00A83F2F" w:rsidRPr="0065106A">
        <w:rPr>
          <w:szCs w:val="22"/>
          <w:highlight w:val="lightGray"/>
        </w:rPr>
        <w:t>x</w:t>
      </w:r>
      <w:r w:rsidRPr="0065106A">
        <w:rPr>
          <w:szCs w:val="22"/>
          <w:highlight w:val="lightGray"/>
        </w:rPr>
        <w:t>1 õhukese polümeerikattega tabletti (üksikannus)</w:t>
      </w:r>
    </w:p>
    <w:p w14:paraId="58A37521" w14:textId="77777777" w:rsidR="00A155C9" w:rsidRPr="0065106A" w:rsidRDefault="00A155C9" w:rsidP="00A434AF">
      <w:pPr>
        <w:tabs>
          <w:tab w:val="clear" w:pos="567"/>
        </w:tabs>
        <w:rPr>
          <w:color w:val="000000"/>
          <w:szCs w:val="22"/>
          <w:highlight w:val="lightGray"/>
          <w:lang w:bidi="th-TH"/>
        </w:rPr>
      </w:pPr>
      <w:r w:rsidRPr="0065106A">
        <w:rPr>
          <w:szCs w:val="22"/>
          <w:highlight w:val="lightGray"/>
        </w:rPr>
        <w:t>30</w:t>
      </w:r>
      <w:r w:rsidR="00A83F2F" w:rsidRPr="0065106A">
        <w:rPr>
          <w:szCs w:val="22"/>
          <w:highlight w:val="lightGray"/>
        </w:rPr>
        <w:t>x</w:t>
      </w:r>
      <w:r w:rsidRPr="0065106A">
        <w:rPr>
          <w:szCs w:val="22"/>
          <w:highlight w:val="lightGray"/>
        </w:rPr>
        <w:t>1 õhukese polümeerikattega tabletti (üksikannus)</w:t>
      </w:r>
    </w:p>
    <w:p w14:paraId="11D15D8A" w14:textId="77777777" w:rsidR="00A155C9" w:rsidRPr="0065106A" w:rsidRDefault="00A155C9" w:rsidP="00A434AF">
      <w:pPr>
        <w:tabs>
          <w:tab w:val="clear" w:pos="567"/>
        </w:tabs>
        <w:rPr>
          <w:szCs w:val="22"/>
          <w:highlight w:val="lightGray"/>
          <w:lang w:bidi="th-TH"/>
        </w:rPr>
      </w:pPr>
      <w:r w:rsidRPr="0065106A">
        <w:rPr>
          <w:szCs w:val="22"/>
          <w:highlight w:val="lightGray"/>
        </w:rPr>
        <w:t>56</w:t>
      </w:r>
      <w:r w:rsidR="00A83F2F" w:rsidRPr="0065106A">
        <w:rPr>
          <w:szCs w:val="22"/>
          <w:highlight w:val="lightGray"/>
        </w:rPr>
        <w:t>x</w:t>
      </w:r>
      <w:r w:rsidRPr="0065106A">
        <w:rPr>
          <w:szCs w:val="22"/>
          <w:highlight w:val="lightGray"/>
        </w:rPr>
        <w:t>1 õhukese polümeerikattega tabletti</w:t>
      </w:r>
      <w:r w:rsidRPr="0065106A">
        <w:rPr>
          <w:szCs w:val="22"/>
          <w:highlight w:val="lightGray"/>
          <w:lang w:bidi="th-TH"/>
        </w:rPr>
        <w:t xml:space="preserve"> (ü</w:t>
      </w:r>
      <w:r w:rsidRPr="0065106A">
        <w:rPr>
          <w:szCs w:val="22"/>
          <w:highlight w:val="lightGray"/>
        </w:rPr>
        <w:t>ksik</w:t>
      </w:r>
      <w:r w:rsidRPr="0065106A">
        <w:rPr>
          <w:szCs w:val="22"/>
          <w:highlight w:val="lightGray"/>
          <w:lang w:bidi="th-TH"/>
        </w:rPr>
        <w:t>annus)</w:t>
      </w:r>
    </w:p>
    <w:p w14:paraId="27FE35D9" w14:textId="77777777" w:rsidR="00A155C9" w:rsidRPr="0065106A" w:rsidRDefault="00A155C9" w:rsidP="00A434AF">
      <w:pPr>
        <w:tabs>
          <w:tab w:val="clear" w:pos="567"/>
        </w:tabs>
        <w:rPr>
          <w:szCs w:val="22"/>
          <w:highlight w:val="lightGray"/>
          <w:lang w:bidi="th-TH"/>
        </w:rPr>
      </w:pPr>
      <w:r w:rsidRPr="0065106A">
        <w:rPr>
          <w:szCs w:val="22"/>
          <w:highlight w:val="lightGray"/>
        </w:rPr>
        <w:t>90</w:t>
      </w:r>
      <w:r w:rsidR="00A83F2F" w:rsidRPr="0065106A">
        <w:rPr>
          <w:szCs w:val="22"/>
          <w:highlight w:val="lightGray"/>
        </w:rPr>
        <w:t>x</w:t>
      </w:r>
      <w:r w:rsidRPr="0065106A">
        <w:rPr>
          <w:szCs w:val="22"/>
          <w:highlight w:val="lightGray"/>
        </w:rPr>
        <w:t>1 õhukese polümeerikattega tabletti (üksikannus)</w:t>
      </w:r>
    </w:p>
    <w:p w14:paraId="5E64A0F1" w14:textId="77777777" w:rsidR="00A155C9" w:rsidRPr="0065106A" w:rsidRDefault="00A155C9" w:rsidP="00A434AF">
      <w:pPr>
        <w:tabs>
          <w:tab w:val="clear" w:pos="567"/>
        </w:tabs>
        <w:rPr>
          <w:szCs w:val="22"/>
          <w:lang w:bidi="th-TH"/>
        </w:rPr>
      </w:pPr>
      <w:r w:rsidRPr="0065106A">
        <w:rPr>
          <w:szCs w:val="22"/>
          <w:highlight w:val="lightGray"/>
        </w:rPr>
        <w:t>98</w:t>
      </w:r>
      <w:r w:rsidR="00A83F2F" w:rsidRPr="0065106A">
        <w:rPr>
          <w:szCs w:val="22"/>
          <w:highlight w:val="lightGray"/>
        </w:rPr>
        <w:t>x</w:t>
      </w:r>
      <w:r w:rsidRPr="0065106A">
        <w:rPr>
          <w:szCs w:val="22"/>
          <w:highlight w:val="lightGray"/>
        </w:rPr>
        <w:t>1 õhukese polümeerikattega tabletti</w:t>
      </w:r>
      <w:r w:rsidRPr="0065106A">
        <w:rPr>
          <w:szCs w:val="22"/>
          <w:highlight w:val="lightGray"/>
          <w:lang w:bidi="th-TH"/>
        </w:rPr>
        <w:t xml:space="preserve"> </w:t>
      </w:r>
      <w:r w:rsidRPr="0065106A">
        <w:rPr>
          <w:szCs w:val="22"/>
          <w:highlight w:val="lightGray"/>
        </w:rPr>
        <w:t>(</w:t>
      </w:r>
      <w:r w:rsidRPr="0065106A">
        <w:rPr>
          <w:szCs w:val="22"/>
          <w:highlight w:val="lightGray"/>
          <w:lang w:bidi="th-TH"/>
        </w:rPr>
        <w:t>ü</w:t>
      </w:r>
      <w:r w:rsidRPr="0065106A">
        <w:rPr>
          <w:szCs w:val="22"/>
          <w:highlight w:val="lightGray"/>
        </w:rPr>
        <w:t>ksik</w:t>
      </w:r>
      <w:r w:rsidRPr="0065106A">
        <w:rPr>
          <w:szCs w:val="22"/>
          <w:highlight w:val="lightGray"/>
          <w:lang w:bidi="th-TH"/>
        </w:rPr>
        <w:t>annus</w:t>
      </w:r>
      <w:r w:rsidRPr="0065106A">
        <w:rPr>
          <w:szCs w:val="22"/>
          <w:highlight w:val="lightGray"/>
        </w:rPr>
        <w:t>)</w:t>
      </w:r>
    </w:p>
    <w:p w14:paraId="557F38F5" w14:textId="77777777" w:rsidR="00A155C9" w:rsidRPr="0065106A" w:rsidRDefault="00A155C9" w:rsidP="00A434AF">
      <w:pPr>
        <w:tabs>
          <w:tab w:val="clear" w:pos="567"/>
        </w:tabs>
        <w:rPr>
          <w:color w:val="000000"/>
          <w:szCs w:val="22"/>
        </w:rPr>
      </w:pPr>
    </w:p>
    <w:p w14:paraId="0CB8EF11" w14:textId="77777777" w:rsidR="00A155C9" w:rsidRPr="0065106A" w:rsidRDefault="00A155C9" w:rsidP="00A434AF">
      <w:pPr>
        <w:keepNext/>
        <w:tabs>
          <w:tab w:val="clear" w:pos="567"/>
        </w:tabs>
        <w:rPr>
          <w:szCs w:val="22"/>
          <w:highlight w:val="lightGray"/>
        </w:rPr>
      </w:pPr>
      <w:r w:rsidRPr="0065106A">
        <w:rPr>
          <w:szCs w:val="22"/>
          <w:highlight w:val="lightGray"/>
        </w:rPr>
        <w:t>Pudel:</w:t>
      </w:r>
    </w:p>
    <w:p w14:paraId="2DB80D68" w14:textId="77777777" w:rsidR="00A155C9" w:rsidRPr="0065106A" w:rsidRDefault="00A155C9" w:rsidP="00A434AF">
      <w:pPr>
        <w:tabs>
          <w:tab w:val="clear" w:pos="567"/>
        </w:tabs>
        <w:rPr>
          <w:szCs w:val="22"/>
          <w:highlight w:val="lightGray"/>
        </w:rPr>
      </w:pPr>
      <w:r w:rsidRPr="0065106A">
        <w:rPr>
          <w:szCs w:val="22"/>
          <w:highlight w:val="lightGray"/>
        </w:rPr>
        <w:t>28 õhukese polümeerikattega tabletti</w:t>
      </w:r>
    </w:p>
    <w:p w14:paraId="08E72B65" w14:textId="77777777" w:rsidR="00A155C9" w:rsidRPr="0065106A" w:rsidRDefault="00A155C9" w:rsidP="00A434AF">
      <w:pPr>
        <w:tabs>
          <w:tab w:val="clear" w:pos="567"/>
        </w:tabs>
        <w:rPr>
          <w:szCs w:val="22"/>
          <w:highlight w:val="lightGray"/>
        </w:rPr>
      </w:pPr>
      <w:r w:rsidRPr="0065106A">
        <w:rPr>
          <w:szCs w:val="22"/>
          <w:highlight w:val="lightGray"/>
        </w:rPr>
        <w:t>56 õhukese polümeerikattega tabletti</w:t>
      </w:r>
    </w:p>
    <w:p w14:paraId="277888A6" w14:textId="77777777" w:rsidR="00A155C9" w:rsidRPr="0065106A" w:rsidRDefault="00A155C9" w:rsidP="00A434AF">
      <w:pPr>
        <w:tabs>
          <w:tab w:val="clear" w:pos="567"/>
        </w:tabs>
        <w:rPr>
          <w:color w:val="000000"/>
          <w:szCs w:val="22"/>
        </w:rPr>
      </w:pPr>
      <w:r w:rsidRPr="0065106A">
        <w:rPr>
          <w:szCs w:val="22"/>
          <w:highlight w:val="lightGray"/>
        </w:rPr>
        <w:t>98 õhukese polümeerikattega tabletti</w:t>
      </w:r>
    </w:p>
    <w:p w14:paraId="561F22AB" w14:textId="77777777" w:rsidR="00A155C9" w:rsidRPr="0065106A" w:rsidRDefault="00A155C9" w:rsidP="00A434AF">
      <w:pPr>
        <w:tabs>
          <w:tab w:val="clear" w:pos="567"/>
        </w:tabs>
        <w:rPr>
          <w:color w:val="000000"/>
          <w:szCs w:val="22"/>
        </w:rPr>
      </w:pPr>
    </w:p>
    <w:p w14:paraId="0381D636" w14:textId="77777777" w:rsidR="00A155C9" w:rsidRPr="0065106A" w:rsidRDefault="00A155C9" w:rsidP="00A434AF">
      <w:pPr>
        <w:tabs>
          <w:tab w:val="clear" w:pos="567"/>
        </w:tabs>
        <w:rPr>
          <w:color w:val="000000"/>
          <w:szCs w:val="22"/>
        </w:rPr>
      </w:pPr>
    </w:p>
    <w:p w14:paraId="27039229"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5.</w:t>
      </w:r>
      <w:r w:rsidRPr="0065106A">
        <w:rPr>
          <w:b/>
          <w:color w:val="000000"/>
          <w:szCs w:val="22"/>
        </w:rPr>
        <w:tab/>
        <w:t>MANUSTAMISVIIS JA -TEE</w:t>
      </w:r>
    </w:p>
    <w:p w14:paraId="4F0AFFBE" w14:textId="77777777" w:rsidR="00A155C9" w:rsidRPr="0065106A" w:rsidRDefault="00A155C9" w:rsidP="00A434AF">
      <w:pPr>
        <w:keepNext/>
        <w:tabs>
          <w:tab w:val="clear" w:pos="567"/>
        </w:tabs>
        <w:rPr>
          <w:color w:val="000000"/>
          <w:szCs w:val="22"/>
        </w:rPr>
      </w:pPr>
    </w:p>
    <w:p w14:paraId="7401F57C" w14:textId="77777777" w:rsidR="00A155C9" w:rsidRPr="0065106A" w:rsidRDefault="00A155C9" w:rsidP="00A434AF">
      <w:pPr>
        <w:tabs>
          <w:tab w:val="clear" w:pos="567"/>
        </w:tabs>
        <w:rPr>
          <w:color w:val="000000"/>
          <w:szCs w:val="22"/>
        </w:rPr>
      </w:pPr>
      <w:r w:rsidRPr="0065106A">
        <w:rPr>
          <w:color w:val="000000"/>
          <w:szCs w:val="22"/>
        </w:rPr>
        <w:t>Enne ravimi kasutamist lugege pakendi infolehte.</w:t>
      </w:r>
    </w:p>
    <w:p w14:paraId="0A33919B" w14:textId="77777777" w:rsidR="00A155C9" w:rsidRPr="0065106A" w:rsidRDefault="00A155C9" w:rsidP="00A434AF">
      <w:pPr>
        <w:tabs>
          <w:tab w:val="clear" w:pos="567"/>
        </w:tabs>
        <w:rPr>
          <w:color w:val="000000"/>
          <w:szCs w:val="22"/>
        </w:rPr>
      </w:pPr>
      <w:r w:rsidRPr="0065106A">
        <w:rPr>
          <w:color w:val="000000"/>
          <w:szCs w:val="22"/>
        </w:rPr>
        <w:t>Suukaudne.</w:t>
      </w:r>
    </w:p>
    <w:p w14:paraId="7765AF03" w14:textId="77777777" w:rsidR="00A155C9" w:rsidRPr="0065106A" w:rsidRDefault="00A155C9" w:rsidP="00A434AF">
      <w:pPr>
        <w:tabs>
          <w:tab w:val="clear" w:pos="567"/>
        </w:tabs>
        <w:rPr>
          <w:color w:val="000000"/>
          <w:szCs w:val="22"/>
        </w:rPr>
      </w:pPr>
    </w:p>
    <w:p w14:paraId="12F7FFC7" w14:textId="77777777" w:rsidR="00A155C9" w:rsidRPr="0065106A" w:rsidRDefault="00A155C9" w:rsidP="00A434AF">
      <w:pPr>
        <w:tabs>
          <w:tab w:val="clear" w:pos="567"/>
        </w:tabs>
        <w:rPr>
          <w:color w:val="000000"/>
          <w:szCs w:val="22"/>
        </w:rPr>
      </w:pPr>
    </w:p>
    <w:p w14:paraId="4F1C282B"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6.</w:t>
      </w:r>
      <w:r w:rsidRPr="0065106A">
        <w:rPr>
          <w:b/>
          <w:color w:val="000000"/>
          <w:szCs w:val="22"/>
        </w:rPr>
        <w:tab/>
        <w:t>ERIHOIATUS, ET RAVIMIT TULEB HOIDA LASTE EEST VARJATUD JA KÄTTESAAMATUS KOHAS</w:t>
      </w:r>
    </w:p>
    <w:p w14:paraId="063DE047" w14:textId="77777777" w:rsidR="00A155C9" w:rsidRPr="0065106A" w:rsidRDefault="00A155C9" w:rsidP="00A434AF">
      <w:pPr>
        <w:keepNext/>
        <w:tabs>
          <w:tab w:val="clear" w:pos="567"/>
        </w:tabs>
        <w:rPr>
          <w:color w:val="000000"/>
          <w:szCs w:val="22"/>
        </w:rPr>
      </w:pPr>
    </w:p>
    <w:p w14:paraId="0ED1B16D" w14:textId="77777777" w:rsidR="00A155C9" w:rsidRPr="0065106A" w:rsidRDefault="00A155C9" w:rsidP="00A434AF">
      <w:pPr>
        <w:tabs>
          <w:tab w:val="clear" w:pos="567"/>
        </w:tabs>
        <w:rPr>
          <w:szCs w:val="22"/>
        </w:rPr>
      </w:pPr>
      <w:r w:rsidRPr="0065106A">
        <w:rPr>
          <w:szCs w:val="22"/>
        </w:rPr>
        <w:t>Hoida laste eest varjatud ja kättesaamatus kohas.</w:t>
      </w:r>
    </w:p>
    <w:p w14:paraId="1D906DD4" w14:textId="77777777" w:rsidR="00A155C9" w:rsidRPr="0065106A" w:rsidRDefault="00A155C9" w:rsidP="00A434AF">
      <w:pPr>
        <w:tabs>
          <w:tab w:val="clear" w:pos="567"/>
        </w:tabs>
        <w:rPr>
          <w:color w:val="000000"/>
          <w:szCs w:val="22"/>
        </w:rPr>
      </w:pPr>
    </w:p>
    <w:p w14:paraId="48D21F94" w14:textId="77777777" w:rsidR="00A155C9" w:rsidRPr="0065106A" w:rsidRDefault="00A155C9" w:rsidP="00A434AF">
      <w:pPr>
        <w:tabs>
          <w:tab w:val="clear" w:pos="567"/>
        </w:tabs>
        <w:rPr>
          <w:color w:val="000000"/>
          <w:szCs w:val="22"/>
        </w:rPr>
      </w:pPr>
    </w:p>
    <w:p w14:paraId="40124822"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lastRenderedPageBreak/>
        <w:t>7.</w:t>
      </w:r>
      <w:r w:rsidRPr="0065106A">
        <w:rPr>
          <w:b/>
          <w:color w:val="000000"/>
          <w:szCs w:val="22"/>
        </w:rPr>
        <w:tab/>
        <w:t>TEISED ERIHOIATUSED (VAJADUSEL)</w:t>
      </w:r>
    </w:p>
    <w:p w14:paraId="18661240" w14:textId="77777777" w:rsidR="00A155C9" w:rsidRPr="0065106A" w:rsidRDefault="00A155C9" w:rsidP="00A434AF">
      <w:pPr>
        <w:keepNext/>
        <w:tabs>
          <w:tab w:val="clear" w:pos="567"/>
        </w:tabs>
        <w:rPr>
          <w:color w:val="000000"/>
          <w:szCs w:val="22"/>
        </w:rPr>
      </w:pPr>
    </w:p>
    <w:p w14:paraId="1ED6E92F" w14:textId="77777777" w:rsidR="00A155C9" w:rsidRPr="0065106A" w:rsidRDefault="00A155C9" w:rsidP="00A434AF">
      <w:pPr>
        <w:tabs>
          <w:tab w:val="clear" w:pos="567"/>
        </w:tabs>
        <w:rPr>
          <w:color w:val="000000"/>
          <w:szCs w:val="22"/>
        </w:rPr>
      </w:pPr>
    </w:p>
    <w:p w14:paraId="196BD111" w14:textId="77777777" w:rsidR="00A155C9" w:rsidRPr="0065106A" w:rsidRDefault="00A155C9" w:rsidP="00A434AF">
      <w:pPr>
        <w:keepNext/>
        <w:keepLines/>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8.</w:t>
      </w:r>
      <w:r w:rsidRPr="0065106A">
        <w:rPr>
          <w:b/>
          <w:color w:val="000000"/>
          <w:szCs w:val="22"/>
        </w:rPr>
        <w:tab/>
        <w:t>KÕLBLIKKUSAEG</w:t>
      </w:r>
    </w:p>
    <w:p w14:paraId="58403A96" w14:textId="77777777" w:rsidR="00A155C9" w:rsidRPr="0065106A" w:rsidRDefault="00A155C9" w:rsidP="00A434AF">
      <w:pPr>
        <w:keepNext/>
        <w:keepLines/>
        <w:tabs>
          <w:tab w:val="clear" w:pos="567"/>
        </w:tabs>
        <w:rPr>
          <w:color w:val="000000"/>
          <w:szCs w:val="22"/>
        </w:rPr>
      </w:pPr>
    </w:p>
    <w:p w14:paraId="33147C49" w14:textId="7F370001" w:rsidR="00A155C9" w:rsidRPr="0065106A" w:rsidRDefault="00E20D9D" w:rsidP="00A434AF">
      <w:pPr>
        <w:tabs>
          <w:tab w:val="clear" w:pos="567"/>
        </w:tabs>
        <w:rPr>
          <w:color w:val="000000"/>
          <w:szCs w:val="22"/>
        </w:rPr>
      </w:pPr>
      <w:r w:rsidRPr="0065106A">
        <w:rPr>
          <w:color w:val="000000"/>
          <w:szCs w:val="22"/>
        </w:rPr>
        <w:t>EXP</w:t>
      </w:r>
    </w:p>
    <w:p w14:paraId="33F0D6A9" w14:textId="77777777" w:rsidR="00A155C9" w:rsidRPr="0065106A" w:rsidRDefault="00A155C9" w:rsidP="00A434AF">
      <w:pPr>
        <w:tabs>
          <w:tab w:val="clear" w:pos="567"/>
        </w:tabs>
        <w:rPr>
          <w:color w:val="000000"/>
          <w:szCs w:val="22"/>
        </w:rPr>
      </w:pPr>
    </w:p>
    <w:p w14:paraId="3967D894" w14:textId="77777777" w:rsidR="00A155C9" w:rsidRPr="0065106A" w:rsidRDefault="00A155C9" w:rsidP="00A434AF">
      <w:pPr>
        <w:tabs>
          <w:tab w:val="clear" w:pos="567"/>
        </w:tabs>
        <w:rPr>
          <w:color w:val="000000"/>
          <w:szCs w:val="22"/>
        </w:rPr>
      </w:pPr>
      <w:r w:rsidRPr="0065106A">
        <w:rPr>
          <w:i/>
          <w:szCs w:val="22"/>
          <w:highlight w:val="lightGray"/>
        </w:rPr>
        <w:t xml:space="preserve">Pudeliga pakendid: </w:t>
      </w:r>
      <w:r w:rsidR="00F95080" w:rsidRPr="0065106A">
        <w:rPr>
          <w:szCs w:val="22"/>
          <w:highlight w:val="lightGray"/>
        </w:rPr>
        <w:t>P</w:t>
      </w:r>
      <w:r w:rsidRPr="0065106A">
        <w:rPr>
          <w:szCs w:val="22"/>
          <w:highlight w:val="lightGray"/>
        </w:rPr>
        <w:t>ärast esmast avamist kasutada 100</w:t>
      </w:r>
      <w:r w:rsidR="00A83F2F" w:rsidRPr="0065106A">
        <w:rPr>
          <w:szCs w:val="22"/>
          <w:highlight w:val="lightGray"/>
        </w:rPr>
        <w:t> </w:t>
      </w:r>
      <w:r w:rsidRPr="0065106A">
        <w:rPr>
          <w:szCs w:val="22"/>
          <w:highlight w:val="lightGray"/>
        </w:rPr>
        <w:t>päeva jooksul.</w:t>
      </w:r>
    </w:p>
    <w:p w14:paraId="5FEC6EAB" w14:textId="77777777" w:rsidR="00A155C9" w:rsidRPr="0065106A" w:rsidRDefault="00A83F2F" w:rsidP="00A434AF">
      <w:pPr>
        <w:tabs>
          <w:tab w:val="clear" w:pos="567"/>
        </w:tabs>
        <w:rPr>
          <w:szCs w:val="22"/>
        </w:rPr>
      </w:pPr>
      <w:r w:rsidRPr="0065106A">
        <w:rPr>
          <w:color w:val="000000"/>
          <w:szCs w:val="22"/>
        </w:rPr>
        <w:t xml:space="preserve">Avamise kuupäev: </w:t>
      </w:r>
      <w:r w:rsidRPr="0065106A">
        <w:rPr>
          <w:szCs w:val="22"/>
        </w:rPr>
        <w:t>__________</w:t>
      </w:r>
    </w:p>
    <w:p w14:paraId="0C5E8C36" w14:textId="77777777" w:rsidR="00A83F2F" w:rsidRPr="0065106A" w:rsidRDefault="00A83F2F" w:rsidP="00A434AF">
      <w:pPr>
        <w:tabs>
          <w:tab w:val="clear" w:pos="567"/>
        </w:tabs>
        <w:rPr>
          <w:szCs w:val="22"/>
        </w:rPr>
      </w:pPr>
      <w:r w:rsidRPr="0065106A">
        <w:rPr>
          <w:szCs w:val="22"/>
        </w:rPr>
        <w:t>Hävitamise kuupäev: __________</w:t>
      </w:r>
    </w:p>
    <w:p w14:paraId="2235B149" w14:textId="77777777" w:rsidR="00A83F2F" w:rsidRPr="0065106A" w:rsidRDefault="00A83F2F" w:rsidP="00A434AF">
      <w:pPr>
        <w:tabs>
          <w:tab w:val="clear" w:pos="567"/>
        </w:tabs>
        <w:rPr>
          <w:color w:val="000000"/>
          <w:szCs w:val="22"/>
        </w:rPr>
      </w:pPr>
    </w:p>
    <w:p w14:paraId="00DF03CE" w14:textId="77777777" w:rsidR="00A155C9" w:rsidRPr="0065106A" w:rsidRDefault="00A155C9" w:rsidP="00A434AF">
      <w:pPr>
        <w:tabs>
          <w:tab w:val="clear" w:pos="567"/>
        </w:tabs>
        <w:rPr>
          <w:color w:val="000000"/>
          <w:szCs w:val="22"/>
        </w:rPr>
      </w:pPr>
    </w:p>
    <w:p w14:paraId="06A1B7DA" w14:textId="77777777" w:rsidR="00A155C9" w:rsidRPr="0065106A" w:rsidRDefault="00A155C9" w:rsidP="00A434AF">
      <w:pPr>
        <w:keepNext/>
        <w:keepLines/>
        <w:pBdr>
          <w:top w:val="single" w:sz="4" w:space="1" w:color="auto"/>
          <w:left w:val="single" w:sz="4" w:space="4" w:color="auto"/>
          <w:bottom w:val="single" w:sz="4" w:space="1" w:color="auto"/>
          <w:right w:val="single" w:sz="4" w:space="4" w:color="auto"/>
        </w:pBdr>
        <w:tabs>
          <w:tab w:val="clear" w:pos="567"/>
        </w:tabs>
        <w:ind w:left="567" w:hanging="567"/>
        <w:rPr>
          <w:color w:val="000000"/>
          <w:szCs w:val="22"/>
        </w:rPr>
      </w:pPr>
      <w:r w:rsidRPr="0065106A">
        <w:rPr>
          <w:b/>
          <w:color w:val="000000"/>
          <w:szCs w:val="22"/>
        </w:rPr>
        <w:t>9.</w:t>
      </w:r>
      <w:r w:rsidRPr="0065106A">
        <w:rPr>
          <w:b/>
          <w:color w:val="000000"/>
          <w:szCs w:val="22"/>
        </w:rPr>
        <w:tab/>
        <w:t>SÄILITAMISE ERITINGIMUSED</w:t>
      </w:r>
    </w:p>
    <w:p w14:paraId="0516DAA6" w14:textId="77777777" w:rsidR="00A155C9" w:rsidRPr="0065106A" w:rsidRDefault="00A155C9" w:rsidP="00A434AF">
      <w:pPr>
        <w:keepNext/>
        <w:keepLines/>
        <w:tabs>
          <w:tab w:val="clear" w:pos="567"/>
        </w:tabs>
        <w:rPr>
          <w:color w:val="000000"/>
          <w:szCs w:val="22"/>
        </w:rPr>
      </w:pPr>
    </w:p>
    <w:p w14:paraId="1219DFA9" w14:textId="77777777" w:rsidR="00A155C9" w:rsidRPr="0065106A" w:rsidRDefault="00A155C9" w:rsidP="00A434AF">
      <w:pPr>
        <w:tabs>
          <w:tab w:val="clear" w:pos="567"/>
        </w:tabs>
        <w:rPr>
          <w:color w:val="000000"/>
          <w:szCs w:val="22"/>
        </w:rPr>
      </w:pPr>
    </w:p>
    <w:p w14:paraId="05A60634"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10.</w:t>
      </w:r>
      <w:r w:rsidRPr="0065106A">
        <w:rPr>
          <w:b/>
          <w:color w:val="000000"/>
          <w:szCs w:val="22"/>
        </w:rPr>
        <w:tab/>
        <w:t>ERINÕUDED KASUTAMATA JÄÄNUD RAVIMPREPARAADI VÕI SELLEST TEKKINUD JÄÄTMEMATERJALI HÄVITAMISEKS, VASTAVALT VAJADUSELE</w:t>
      </w:r>
    </w:p>
    <w:p w14:paraId="4D48A805" w14:textId="77777777" w:rsidR="00A155C9" w:rsidRPr="0065106A" w:rsidRDefault="00A155C9" w:rsidP="00A434AF">
      <w:pPr>
        <w:keepNext/>
        <w:tabs>
          <w:tab w:val="clear" w:pos="567"/>
        </w:tabs>
        <w:rPr>
          <w:color w:val="000000"/>
          <w:szCs w:val="22"/>
        </w:rPr>
      </w:pPr>
    </w:p>
    <w:p w14:paraId="1F534B06" w14:textId="77777777" w:rsidR="00A155C9" w:rsidRPr="0065106A" w:rsidRDefault="00A155C9" w:rsidP="00A434AF">
      <w:pPr>
        <w:tabs>
          <w:tab w:val="clear" w:pos="567"/>
        </w:tabs>
        <w:rPr>
          <w:color w:val="000000"/>
          <w:szCs w:val="22"/>
        </w:rPr>
      </w:pPr>
    </w:p>
    <w:p w14:paraId="5971DDC0"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11.</w:t>
      </w:r>
      <w:r w:rsidRPr="0065106A">
        <w:rPr>
          <w:b/>
          <w:color w:val="000000"/>
          <w:szCs w:val="22"/>
        </w:rPr>
        <w:tab/>
        <w:t>MÜÜGILOA HOIDJA NIMI JA AADRESS</w:t>
      </w:r>
    </w:p>
    <w:p w14:paraId="0054EDEA" w14:textId="77777777" w:rsidR="00A155C9" w:rsidRPr="0065106A" w:rsidRDefault="00A155C9" w:rsidP="00A434AF">
      <w:pPr>
        <w:keepNext/>
        <w:tabs>
          <w:tab w:val="clear" w:pos="567"/>
        </w:tabs>
        <w:rPr>
          <w:color w:val="000000"/>
          <w:szCs w:val="22"/>
        </w:rPr>
      </w:pPr>
    </w:p>
    <w:p w14:paraId="78A2C54B" w14:textId="77777777" w:rsidR="007152CE" w:rsidRPr="0065106A" w:rsidRDefault="007152CE" w:rsidP="00A434AF">
      <w:pPr>
        <w:keepNext/>
        <w:rPr>
          <w:szCs w:val="22"/>
        </w:rPr>
      </w:pPr>
      <w:r w:rsidRPr="0065106A">
        <w:rPr>
          <w:szCs w:val="22"/>
        </w:rPr>
        <w:t>Mylan Pharmaceuticals Limited</w:t>
      </w:r>
    </w:p>
    <w:p w14:paraId="1777BA38" w14:textId="77777777" w:rsidR="007152CE" w:rsidRPr="0065106A" w:rsidRDefault="007152CE" w:rsidP="00A434AF">
      <w:pPr>
        <w:keepNext/>
        <w:rPr>
          <w:szCs w:val="22"/>
        </w:rPr>
      </w:pPr>
      <w:r w:rsidRPr="0065106A">
        <w:rPr>
          <w:szCs w:val="22"/>
        </w:rPr>
        <w:t xml:space="preserve">Damastown Industrial Park, </w:t>
      </w:r>
    </w:p>
    <w:p w14:paraId="672FC671" w14:textId="77777777" w:rsidR="007152CE" w:rsidRPr="0065106A" w:rsidRDefault="007152CE" w:rsidP="00A434AF">
      <w:pPr>
        <w:keepNext/>
        <w:rPr>
          <w:szCs w:val="22"/>
        </w:rPr>
      </w:pPr>
      <w:r w:rsidRPr="0065106A">
        <w:rPr>
          <w:szCs w:val="22"/>
        </w:rPr>
        <w:t xml:space="preserve">Mulhuddart, Dublin 15, </w:t>
      </w:r>
    </w:p>
    <w:p w14:paraId="2EDCBD8F" w14:textId="77777777" w:rsidR="007152CE" w:rsidRPr="0065106A" w:rsidRDefault="007152CE" w:rsidP="00A434AF">
      <w:pPr>
        <w:keepNext/>
        <w:rPr>
          <w:szCs w:val="22"/>
        </w:rPr>
      </w:pPr>
      <w:r w:rsidRPr="0065106A">
        <w:rPr>
          <w:szCs w:val="22"/>
        </w:rPr>
        <w:t>DUBLIN</w:t>
      </w:r>
    </w:p>
    <w:p w14:paraId="6560EEFD" w14:textId="77777777" w:rsidR="007152CE" w:rsidRPr="0065106A" w:rsidRDefault="007152CE" w:rsidP="00A434AF">
      <w:pPr>
        <w:keepNext/>
        <w:rPr>
          <w:szCs w:val="22"/>
        </w:rPr>
      </w:pPr>
      <w:r w:rsidRPr="0065106A">
        <w:rPr>
          <w:szCs w:val="22"/>
        </w:rPr>
        <w:t>Iirimaa</w:t>
      </w:r>
    </w:p>
    <w:p w14:paraId="3D94262A" w14:textId="77777777" w:rsidR="00A155C9" w:rsidRPr="0065106A" w:rsidRDefault="00A155C9" w:rsidP="00A434AF">
      <w:pPr>
        <w:tabs>
          <w:tab w:val="clear" w:pos="567"/>
        </w:tabs>
        <w:rPr>
          <w:color w:val="000000"/>
          <w:szCs w:val="22"/>
        </w:rPr>
      </w:pPr>
    </w:p>
    <w:p w14:paraId="7788E0F6" w14:textId="77777777" w:rsidR="00A155C9" w:rsidRPr="0065106A" w:rsidRDefault="00A155C9" w:rsidP="00A434AF">
      <w:pPr>
        <w:tabs>
          <w:tab w:val="clear" w:pos="567"/>
        </w:tabs>
        <w:rPr>
          <w:color w:val="000000"/>
          <w:szCs w:val="22"/>
        </w:rPr>
      </w:pPr>
    </w:p>
    <w:p w14:paraId="592B370D"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12.</w:t>
      </w:r>
      <w:r w:rsidRPr="0065106A">
        <w:rPr>
          <w:b/>
          <w:color w:val="000000"/>
          <w:szCs w:val="22"/>
        </w:rPr>
        <w:tab/>
        <w:t>MÜÜGILOA NUMBER (NUMBRID)</w:t>
      </w:r>
    </w:p>
    <w:p w14:paraId="69EBC6F6" w14:textId="77777777" w:rsidR="00A155C9" w:rsidRPr="0065106A" w:rsidRDefault="00A155C9" w:rsidP="00A434AF">
      <w:pPr>
        <w:keepNext/>
        <w:tabs>
          <w:tab w:val="clear" w:pos="567"/>
        </w:tabs>
        <w:rPr>
          <w:color w:val="000000"/>
          <w:szCs w:val="22"/>
        </w:rPr>
      </w:pPr>
    </w:p>
    <w:p w14:paraId="153CB206" w14:textId="77777777" w:rsidR="00A155C9" w:rsidRPr="0065106A" w:rsidRDefault="00A155C9" w:rsidP="00A434AF">
      <w:r w:rsidRPr="0065106A">
        <w:t>EU/1/16/1092/001</w:t>
      </w:r>
    </w:p>
    <w:p w14:paraId="54863DCF" w14:textId="77777777" w:rsidR="00A155C9" w:rsidRPr="0065106A" w:rsidRDefault="00A155C9" w:rsidP="00A434AF">
      <w:pPr>
        <w:rPr>
          <w:highlight w:val="lightGray"/>
        </w:rPr>
      </w:pPr>
      <w:r w:rsidRPr="0065106A">
        <w:rPr>
          <w:highlight w:val="lightGray"/>
        </w:rPr>
        <w:t>EU/1/16/1092/002</w:t>
      </w:r>
    </w:p>
    <w:p w14:paraId="3CFE1FCB" w14:textId="77777777" w:rsidR="00A155C9" w:rsidRPr="0065106A" w:rsidRDefault="00A155C9" w:rsidP="00A434AF">
      <w:pPr>
        <w:rPr>
          <w:highlight w:val="lightGray"/>
        </w:rPr>
      </w:pPr>
      <w:r w:rsidRPr="0065106A">
        <w:rPr>
          <w:highlight w:val="lightGray"/>
        </w:rPr>
        <w:t>EU/1/16/1092/003</w:t>
      </w:r>
    </w:p>
    <w:p w14:paraId="7C16704E" w14:textId="77777777" w:rsidR="00A155C9" w:rsidRPr="0065106A" w:rsidRDefault="00A155C9" w:rsidP="00A434AF">
      <w:pPr>
        <w:rPr>
          <w:highlight w:val="lightGray"/>
        </w:rPr>
      </w:pPr>
      <w:r w:rsidRPr="0065106A">
        <w:rPr>
          <w:highlight w:val="lightGray"/>
        </w:rPr>
        <w:t>EU/1/16/1092/004</w:t>
      </w:r>
    </w:p>
    <w:p w14:paraId="03DF5E12" w14:textId="77777777" w:rsidR="00A155C9" w:rsidRPr="0065106A" w:rsidRDefault="00A155C9" w:rsidP="00A434AF">
      <w:pPr>
        <w:rPr>
          <w:highlight w:val="lightGray"/>
        </w:rPr>
      </w:pPr>
      <w:r w:rsidRPr="0065106A">
        <w:rPr>
          <w:highlight w:val="lightGray"/>
        </w:rPr>
        <w:t>EU/1/16/1092/005</w:t>
      </w:r>
    </w:p>
    <w:p w14:paraId="2B288439" w14:textId="77777777" w:rsidR="00A155C9" w:rsidRPr="0065106A" w:rsidRDefault="00A155C9" w:rsidP="00A434AF">
      <w:pPr>
        <w:rPr>
          <w:highlight w:val="lightGray"/>
        </w:rPr>
      </w:pPr>
      <w:r w:rsidRPr="0065106A">
        <w:rPr>
          <w:highlight w:val="lightGray"/>
        </w:rPr>
        <w:t>EU/1/16/1092/006</w:t>
      </w:r>
    </w:p>
    <w:p w14:paraId="4C655493" w14:textId="77777777" w:rsidR="00A155C9" w:rsidRPr="0065106A" w:rsidRDefault="00A155C9" w:rsidP="00A434AF">
      <w:pPr>
        <w:rPr>
          <w:highlight w:val="lightGray"/>
        </w:rPr>
      </w:pPr>
      <w:r w:rsidRPr="0065106A">
        <w:rPr>
          <w:highlight w:val="lightGray"/>
        </w:rPr>
        <w:t>EU/1/16/1092/007</w:t>
      </w:r>
    </w:p>
    <w:p w14:paraId="666A6B62" w14:textId="77777777" w:rsidR="00A155C9" w:rsidRPr="0065106A" w:rsidRDefault="00A155C9" w:rsidP="00A434AF">
      <w:pPr>
        <w:rPr>
          <w:highlight w:val="lightGray"/>
        </w:rPr>
      </w:pPr>
      <w:r w:rsidRPr="0065106A">
        <w:rPr>
          <w:highlight w:val="lightGray"/>
        </w:rPr>
        <w:t>EU/1/16/1092/008</w:t>
      </w:r>
    </w:p>
    <w:p w14:paraId="1BA68298" w14:textId="77777777" w:rsidR="00A155C9" w:rsidRPr="0065106A" w:rsidRDefault="00A155C9" w:rsidP="00A434AF">
      <w:pPr>
        <w:rPr>
          <w:highlight w:val="lightGray"/>
        </w:rPr>
      </w:pPr>
      <w:r w:rsidRPr="0065106A">
        <w:rPr>
          <w:highlight w:val="lightGray"/>
        </w:rPr>
        <w:t>EU/1/16/1092/009</w:t>
      </w:r>
    </w:p>
    <w:p w14:paraId="5DECBB96" w14:textId="77777777" w:rsidR="00A155C9" w:rsidRPr="0065106A" w:rsidRDefault="00A155C9" w:rsidP="00A434AF">
      <w:pPr>
        <w:rPr>
          <w:highlight w:val="lightGray"/>
        </w:rPr>
      </w:pPr>
      <w:r w:rsidRPr="0065106A">
        <w:rPr>
          <w:highlight w:val="lightGray"/>
        </w:rPr>
        <w:t>EU/1/16/1092/010</w:t>
      </w:r>
    </w:p>
    <w:p w14:paraId="5DE55670" w14:textId="77777777" w:rsidR="00A155C9" w:rsidRPr="0065106A" w:rsidRDefault="00A155C9" w:rsidP="00A434AF">
      <w:pPr>
        <w:rPr>
          <w:highlight w:val="lightGray"/>
        </w:rPr>
      </w:pPr>
      <w:r w:rsidRPr="0065106A">
        <w:rPr>
          <w:highlight w:val="lightGray"/>
        </w:rPr>
        <w:t>EU/1/16/1092/011</w:t>
      </w:r>
    </w:p>
    <w:p w14:paraId="4231E493" w14:textId="77777777" w:rsidR="00A155C9" w:rsidRPr="0065106A" w:rsidRDefault="00A155C9" w:rsidP="00A434AF">
      <w:pPr>
        <w:rPr>
          <w:highlight w:val="lightGray"/>
        </w:rPr>
      </w:pPr>
      <w:r w:rsidRPr="0065106A">
        <w:rPr>
          <w:highlight w:val="lightGray"/>
        </w:rPr>
        <w:t>EU/1/16/1092/012</w:t>
      </w:r>
    </w:p>
    <w:p w14:paraId="0F1AA5BC" w14:textId="77777777" w:rsidR="00A155C9" w:rsidRPr="0065106A" w:rsidRDefault="00A155C9" w:rsidP="00A434AF">
      <w:r w:rsidRPr="0065106A">
        <w:rPr>
          <w:highlight w:val="lightGray"/>
        </w:rPr>
        <w:t>EU/1/16/1092/013</w:t>
      </w:r>
    </w:p>
    <w:p w14:paraId="0C54D7F8" w14:textId="77777777" w:rsidR="00A155C9" w:rsidRPr="0065106A" w:rsidRDefault="00A155C9" w:rsidP="00A434AF">
      <w:pPr>
        <w:tabs>
          <w:tab w:val="clear" w:pos="567"/>
        </w:tabs>
        <w:rPr>
          <w:color w:val="000000"/>
          <w:szCs w:val="22"/>
        </w:rPr>
      </w:pPr>
    </w:p>
    <w:p w14:paraId="2DEE0130" w14:textId="77777777" w:rsidR="00A155C9" w:rsidRPr="0065106A" w:rsidRDefault="00A155C9" w:rsidP="00A434AF">
      <w:pPr>
        <w:tabs>
          <w:tab w:val="clear" w:pos="567"/>
        </w:tabs>
        <w:rPr>
          <w:color w:val="000000"/>
          <w:szCs w:val="22"/>
        </w:rPr>
      </w:pPr>
    </w:p>
    <w:p w14:paraId="1EB05BD7"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13.</w:t>
      </w:r>
      <w:r w:rsidRPr="0065106A">
        <w:rPr>
          <w:b/>
          <w:color w:val="000000"/>
          <w:szCs w:val="22"/>
        </w:rPr>
        <w:tab/>
        <w:t>PARTII NUMBER</w:t>
      </w:r>
    </w:p>
    <w:p w14:paraId="6EC012EE" w14:textId="77777777" w:rsidR="00A155C9" w:rsidRPr="0065106A" w:rsidRDefault="00A155C9" w:rsidP="00A434AF">
      <w:pPr>
        <w:keepNext/>
        <w:tabs>
          <w:tab w:val="clear" w:pos="567"/>
        </w:tabs>
        <w:rPr>
          <w:color w:val="000000"/>
          <w:szCs w:val="22"/>
        </w:rPr>
      </w:pPr>
    </w:p>
    <w:p w14:paraId="59A32DC5" w14:textId="7C081ABA" w:rsidR="00A155C9" w:rsidRPr="0065106A" w:rsidRDefault="00E20D9D" w:rsidP="00A434AF">
      <w:pPr>
        <w:tabs>
          <w:tab w:val="clear" w:pos="567"/>
        </w:tabs>
        <w:rPr>
          <w:color w:val="000000"/>
          <w:szCs w:val="22"/>
        </w:rPr>
      </w:pPr>
      <w:r w:rsidRPr="0065106A">
        <w:rPr>
          <w:color w:val="000000"/>
          <w:szCs w:val="22"/>
        </w:rPr>
        <w:t>Lot</w:t>
      </w:r>
    </w:p>
    <w:p w14:paraId="641FBB67" w14:textId="77777777" w:rsidR="00A155C9" w:rsidRPr="0065106A" w:rsidRDefault="00A155C9" w:rsidP="00A434AF">
      <w:pPr>
        <w:tabs>
          <w:tab w:val="clear" w:pos="567"/>
        </w:tabs>
        <w:rPr>
          <w:color w:val="000000"/>
          <w:szCs w:val="22"/>
        </w:rPr>
      </w:pPr>
    </w:p>
    <w:p w14:paraId="30653A48" w14:textId="77777777" w:rsidR="00A155C9" w:rsidRPr="0065106A" w:rsidRDefault="00A155C9" w:rsidP="00A434AF">
      <w:pPr>
        <w:tabs>
          <w:tab w:val="clear" w:pos="567"/>
        </w:tabs>
        <w:rPr>
          <w:color w:val="000000"/>
          <w:szCs w:val="22"/>
        </w:rPr>
      </w:pPr>
    </w:p>
    <w:p w14:paraId="3679AA28"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14.</w:t>
      </w:r>
      <w:r w:rsidRPr="0065106A">
        <w:rPr>
          <w:b/>
          <w:color w:val="000000"/>
          <w:szCs w:val="22"/>
        </w:rPr>
        <w:tab/>
        <w:t>RAVIMI VÄLJASTAMISTINGIMUSED</w:t>
      </w:r>
    </w:p>
    <w:p w14:paraId="74819DBD" w14:textId="77777777" w:rsidR="00A155C9" w:rsidRPr="0065106A" w:rsidRDefault="00A155C9" w:rsidP="00A434AF">
      <w:pPr>
        <w:keepNext/>
        <w:tabs>
          <w:tab w:val="clear" w:pos="567"/>
        </w:tabs>
        <w:rPr>
          <w:color w:val="000000"/>
          <w:szCs w:val="22"/>
        </w:rPr>
      </w:pPr>
    </w:p>
    <w:p w14:paraId="2B8D5A5E" w14:textId="77777777" w:rsidR="00A155C9" w:rsidRPr="0065106A" w:rsidRDefault="00A155C9" w:rsidP="00A434AF">
      <w:pPr>
        <w:tabs>
          <w:tab w:val="clear" w:pos="567"/>
        </w:tabs>
        <w:rPr>
          <w:color w:val="000000"/>
          <w:szCs w:val="22"/>
        </w:rPr>
      </w:pPr>
    </w:p>
    <w:p w14:paraId="22097074"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lastRenderedPageBreak/>
        <w:t>15.</w:t>
      </w:r>
      <w:r w:rsidRPr="0065106A">
        <w:rPr>
          <w:b/>
          <w:color w:val="000000"/>
          <w:szCs w:val="22"/>
        </w:rPr>
        <w:tab/>
        <w:t>KASUTUSJUHEND</w:t>
      </w:r>
    </w:p>
    <w:p w14:paraId="5F2BD4C0" w14:textId="77777777" w:rsidR="00A155C9" w:rsidRPr="0065106A" w:rsidRDefault="00A155C9" w:rsidP="00A434AF">
      <w:pPr>
        <w:keepNext/>
        <w:tabs>
          <w:tab w:val="clear" w:pos="567"/>
        </w:tabs>
        <w:rPr>
          <w:color w:val="000000"/>
          <w:szCs w:val="22"/>
        </w:rPr>
      </w:pPr>
    </w:p>
    <w:p w14:paraId="2F8DB5F3" w14:textId="77777777" w:rsidR="00A155C9" w:rsidRPr="0065106A" w:rsidRDefault="00A155C9" w:rsidP="00A434AF">
      <w:pPr>
        <w:tabs>
          <w:tab w:val="clear" w:pos="567"/>
        </w:tabs>
        <w:rPr>
          <w:color w:val="000000"/>
          <w:szCs w:val="22"/>
        </w:rPr>
      </w:pPr>
    </w:p>
    <w:p w14:paraId="47DCD0A5"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16.</w:t>
      </w:r>
      <w:r w:rsidRPr="0065106A">
        <w:rPr>
          <w:b/>
          <w:color w:val="000000"/>
          <w:szCs w:val="22"/>
        </w:rPr>
        <w:tab/>
        <w:t>TEAVE BRAILLE’ KIRJAS (PUNKTKIRJAS)</w:t>
      </w:r>
    </w:p>
    <w:p w14:paraId="7D3D2739" w14:textId="77777777" w:rsidR="00A155C9" w:rsidRPr="0065106A" w:rsidRDefault="00A155C9" w:rsidP="00A434AF">
      <w:pPr>
        <w:keepNext/>
        <w:tabs>
          <w:tab w:val="clear" w:pos="567"/>
        </w:tabs>
        <w:rPr>
          <w:color w:val="000000"/>
          <w:szCs w:val="22"/>
        </w:rPr>
      </w:pPr>
    </w:p>
    <w:p w14:paraId="2E16BB61" w14:textId="77777777" w:rsidR="00A155C9" w:rsidRPr="0065106A" w:rsidRDefault="00ED6649" w:rsidP="00A434AF">
      <w:pPr>
        <w:tabs>
          <w:tab w:val="clear" w:pos="567"/>
        </w:tabs>
        <w:rPr>
          <w:color w:val="000000"/>
          <w:szCs w:val="22"/>
        </w:rPr>
      </w:pPr>
      <w:r w:rsidRPr="0065106A">
        <w:rPr>
          <w:color w:val="000000"/>
          <w:szCs w:val="22"/>
        </w:rPr>
        <w:t>a</w:t>
      </w:r>
      <w:r w:rsidR="00A155C9" w:rsidRPr="0065106A">
        <w:rPr>
          <w:color w:val="000000"/>
          <w:szCs w:val="22"/>
        </w:rPr>
        <w:t>mlodipine/</w:t>
      </w:r>
      <w:r w:rsidRPr="0065106A">
        <w:rPr>
          <w:color w:val="000000"/>
          <w:szCs w:val="22"/>
        </w:rPr>
        <w:t>v</w:t>
      </w:r>
      <w:r w:rsidR="00A155C9" w:rsidRPr="0065106A">
        <w:rPr>
          <w:color w:val="000000"/>
          <w:szCs w:val="22"/>
        </w:rPr>
        <w:t xml:space="preserve">alsartan </w:t>
      </w:r>
      <w:r w:rsidRPr="0065106A">
        <w:rPr>
          <w:color w:val="000000"/>
          <w:szCs w:val="22"/>
        </w:rPr>
        <w:t>m</w:t>
      </w:r>
      <w:r w:rsidR="00A155C9" w:rsidRPr="0065106A">
        <w:rPr>
          <w:color w:val="000000"/>
          <w:szCs w:val="22"/>
        </w:rPr>
        <w:t>ylan 5 mg/80 mg</w:t>
      </w:r>
    </w:p>
    <w:p w14:paraId="391F53E0" w14:textId="77777777" w:rsidR="00ED6649" w:rsidRPr="0065106A" w:rsidRDefault="00ED6649" w:rsidP="00A434AF">
      <w:pPr>
        <w:rPr>
          <w:b/>
          <w:szCs w:val="22"/>
          <w:lang w:eastAsia="ar-SA"/>
        </w:rPr>
      </w:pPr>
    </w:p>
    <w:p w14:paraId="01E197D6" w14:textId="77777777" w:rsidR="00ED6649" w:rsidRPr="0065106A" w:rsidRDefault="00ED6649" w:rsidP="00A434AF">
      <w:pPr>
        <w:rPr>
          <w:szCs w:val="22"/>
        </w:rPr>
      </w:pPr>
    </w:p>
    <w:p w14:paraId="468AAFF4" w14:textId="77777777" w:rsidR="00ED6649" w:rsidRPr="0065106A" w:rsidRDefault="00ED6649" w:rsidP="00A434AF">
      <w:pPr>
        <w:keepNext/>
        <w:pBdr>
          <w:top w:val="single" w:sz="4" w:space="1" w:color="000000"/>
          <w:left w:val="single" w:sz="4" w:space="4" w:color="000000"/>
          <w:bottom w:val="single" w:sz="4" w:space="0" w:color="000000"/>
          <w:right w:val="single" w:sz="4" w:space="4" w:color="000000"/>
        </w:pBdr>
        <w:rPr>
          <w:szCs w:val="22"/>
        </w:rPr>
      </w:pPr>
      <w:r w:rsidRPr="0065106A">
        <w:rPr>
          <w:b/>
          <w:szCs w:val="22"/>
        </w:rPr>
        <w:t>17.</w:t>
      </w:r>
      <w:r w:rsidRPr="0065106A">
        <w:rPr>
          <w:b/>
          <w:szCs w:val="22"/>
        </w:rPr>
        <w:tab/>
      </w:r>
      <w:r w:rsidRPr="0065106A">
        <w:rPr>
          <w:b/>
          <w:szCs w:val="22"/>
          <w:lang w:bidi="et-EE"/>
        </w:rPr>
        <w:t>AINULAADNE IDENTIFIKAATOR – 2D-VÖÖTKOOD</w:t>
      </w:r>
    </w:p>
    <w:p w14:paraId="518CFADC" w14:textId="77777777" w:rsidR="00ED6649" w:rsidRPr="0065106A" w:rsidRDefault="00ED6649" w:rsidP="00A434AF">
      <w:pPr>
        <w:keepNext/>
        <w:rPr>
          <w:szCs w:val="22"/>
        </w:rPr>
      </w:pPr>
    </w:p>
    <w:p w14:paraId="2880A4E3" w14:textId="77777777" w:rsidR="00ED6649" w:rsidRPr="0065106A" w:rsidRDefault="00ED6649" w:rsidP="00A434AF">
      <w:pPr>
        <w:rPr>
          <w:b/>
          <w:szCs w:val="22"/>
        </w:rPr>
      </w:pPr>
      <w:r w:rsidRPr="0065106A">
        <w:rPr>
          <w:szCs w:val="22"/>
          <w:shd w:val="clear" w:color="auto" w:fill="BFBFBF"/>
          <w:lang w:bidi="et-EE"/>
        </w:rPr>
        <w:t>Lisatud on 2D-vöötkood, mis sisaldab ainulaadset identifikaatorit.</w:t>
      </w:r>
    </w:p>
    <w:p w14:paraId="6A425F92" w14:textId="77777777" w:rsidR="00ED6649" w:rsidRPr="0065106A" w:rsidRDefault="00ED6649" w:rsidP="00A434AF">
      <w:pPr>
        <w:rPr>
          <w:b/>
          <w:szCs w:val="22"/>
        </w:rPr>
      </w:pPr>
    </w:p>
    <w:p w14:paraId="0F594C58" w14:textId="77777777" w:rsidR="00ED6649" w:rsidRPr="0065106A" w:rsidRDefault="00ED6649" w:rsidP="00A434AF">
      <w:pPr>
        <w:rPr>
          <w:szCs w:val="22"/>
        </w:rPr>
      </w:pPr>
    </w:p>
    <w:p w14:paraId="6FD27973" w14:textId="77777777" w:rsidR="00ED6649" w:rsidRPr="0065106A" w:rsidRDefault="00ED6649" w:rsidP="00A434AF">
      <w:pPr>
        <w:keepNext/>
        <w:pBdr>
          <w:top w:val="single" w:sz="4" w:space="1" w:color="000000"/>
          <w:left w:val="single" w:sz="4" w:space="4" w:color="000000"/>
          <w:bottom w:val="single" w:sz="4" w:space="0" w:color="000000"/>
          <w:right w:val="single" w:sz="4" w:space="4" w:color="000000"/>
        </w:pBdr>
        <w:rPr>
          <w:szCs w:val="22"/>
        </w:rPr>
      </w:pPr>
      <w:r w:rsidRPr="0065106A">
        <w:rPr>
          <w:b/>
          <w:szCs w:val="22"/>
        </w:rPr>
        <w:t>18.</w:t>
      </w:r>
      <w:r w:rsidRPr="0065106A">
        <w:rPr>
          <w:b/>
          <w:szCs w:val="22"/>
        </w:rPr>
        <w:tab/>
      </w:r>
      <w:r w:rsidRPr="0065106A">
        <w:rPr>
          <w:b/>
          <w:szCs w:val="22"/>
          <w:lang w:bidi="et-EE"/>
        </w:rPr>
        <w:t>AINULAADNE IDENTIFIKAATOR – INIMLOETAVAD ANDMED</w:t>
      </w:r>
    </w:p>
    <w:p w14:paraId="788A146E" w14:textId="77777777" w:rsidR="00ED6649" w:rsidRPr="0065106A" w:rsidRDefault="00ED6649" w:rsidP="00A434AF">
      <w:pPr>
        <w:keepNext/>
        <w:rPr>
          <w:szCs w:val="22"/>
        </w:rPr>
      </w:pPr>
    </w:p>
    <w:p w14:paraId="643EB047" w14:textId="77777777" w:rsidR="00ED6649" w:rsidRPr="0065106A" w:rsidRDefault="00ED6649" w:rsidP="00A434AF">
      <w:pPr>
        <w:rPr>
          <w:szCs w:val="22"/>
          <w:lang w:eastAsia="et-EE" w:bidi="et-EE"/>
        </w:rPr>
      </w:pPr>
      <w:r w:rsidRPr="0065106A">
        <w:rPr>
          <w:szCs w:val="22"/>
          <w:lang w:eastAsia="et-EE" w:bidi="et-EE"/>
        </w:rPr>
        <w:t>PC</w:t>
      </w:r>
    </w:p>
    <w:p w14:paraId="53FD786C" w14:textId="77777777" w:rsidR="00ED6649" w:rsidRPr="0065106A" w:rsidRDefault="00ED6649" w:rsidP="00A434AF">
      <w:pPr>
        <w:rPr>
          <w:szCs w:val="22"/>
          <w:lang w:eastAsia="et-EE" w:bidi="et-EE"/>
        </w:rPr>
      </w:pPr>
      <w:r w:rsidRPr="0065106A">
        <w:rPr>
          <w:szCs w:val="22"/>
          <w:lang w:eastAsia="et-EE" w:bidi="et-EE"/>
        </w:rPr>
        <w:t>SN</w:t>
      </w:r>
    </w:p>
    <w:p w14:paraId="3E019EE7" w14:textId="77777777" w:rsidR="00A155C9" w:rsidRPr="0065106A" w:rsidRDefault="00ED6649" w:rsidP="00A434AF">
      <w:pPr>
        <w:shd w:val="clear" w:color="auto" w:fill="FFFFFF"/>
        <w:tabs>
          <w:tab w:val="clear" w:pos="567"/>
        </w:tabs>
        <w:rPr>
          <w:color w:val="000000"/>
          <w:szCs w:val="22"/>
        </w:rPr>
      </w:pPr>
      <w:r w:rsidRPr="0065106A">
        <w:rPr>
          <w:szCs w:val="22"/>
          <w:lang w:eastAsia="et-EE" w:bidi="et-EE"/>
        </w:rPr>
        <w:t>NN</w:t>
      </w:r>
    </w:p>
    <w:p w14:paraId="5F39CB53" w14:textId="77777777" w:rsidR="00A155C9" w:rsidRPr="0065106A" w:rsidRDefault="00A155C9" w:rsidP="00A434AF">
      <w:pPr>
        <w:shd w:val="clear" w:color="auto" w:fill="FFFFFF"/>
        <w:tabs>
          <w:tab w:val="clear" w:pos="567"/>
        </w:tabs>
        <w:rPr>
          <w:color w:val="000000"/>
          <w:szCs w:val="22"/>
          <w:u w:val="single"/>
        </w:rPr>
      </w:pPr>
      <w:r w:rsidRPr="0065106A">
        <w:rPr>
          <w:color w:val="000000"/>
          <w:szCs w:val="22"/>
        </w:rPr>
        <w:br w:type="page"/>
      </w:r>
    </w:p>
    <w:p w14:paraId="473A0CF6"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lastRenderedPageBreak/>
        <w:t>MINIMAALSED ANDMED, MIS PEAVAD OLEMA BLISTER- VÕI RIBAPAKENDIL</w:t>
      </w:r>
    </w:p>
    <w:p w14:paraId="19102318"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color w:val="000000"/>
          <w:szCs w:val="22"/>
        </w:rPr>
      </w:pPr>
    </w:p>
    <w:p w14:paraId="1B1F0E83"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t>BLISTER</w:t>
      </w:r>
    </w:p>
    <w:p w14:paraId="117C7350" w14:textId="77777777" w:rsidR="00A155C9" w:rsidRPr="0065106A" w:rsidRDefault="00A155C9" w:rsidP="007C678A">
      <w:pPr>
        <w:keepNext/>
        <w:tabs>
          <w:tab w:val="clear" w:pos="567"/>
        </w:tabs>
        <w:rPr>
          <w:color w:val="000000"/>
          <w:szCs w:val="22"/>
        </w:rPr>
      </w:pPr>
    </w:p>
    <w:p w14:paraId="6E606E9F" w14:textId="77777777" w:rsidR="00A155C9" w:rsidRPr="0065106A" w:rsidRDefault="00A155C9" w:rsidP="00A434AF">
      <w:pPr>
        <w:tabs>
          <w:tab w:val="clear" w:pos="567"/>
        </w:tabs>
        <w:rPr>
          <w:color w:val="000000"/>
          <w:szCs w:val="22"/>
        </w:rPr>
      </w:pPr>
    </w:p>
    <w:p w14:paraId="0480AA33"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w:t>
      </w:r>
      <w:r w:rsidRPr="0065106A">
        <w:rPr>
          <w:b/>
          <w:color w:val="000000"/>
          <w:szCs w:val="22"/>
        </w:rPr>
        <w:tab/>
        <w:t>RAVIMPREPARAADI NIMETUS</w:t>
      </w:r>
    </w:p>
    <w:p w14:paraId="570E114F" w14:textId="77777777" w:rsidR="00A155C9" w:rsidRPr="0065106A" w:rsidRDefault="00A155C9" w:rsidP="00A434AF">
      <w:pPr>
        <w:keepNext/>
        <w:tabs>
          <w:tab w:val="clear" w:pos="567"/>
        </w:tabs>
        <w:ind w:left="567" w:hanging="567"/>
        <w:rPr>
          <w:color w:val="000000"/>
          <w:szCs w:val="22"/>
        </w:rPr>
      </w:pPr>
    </w:p>
    <w:p w14:paraId="51BAF909" w14:textId="454AEB6B" w:rsidR="00A155C9" w:rsidRPr="0065106A" w:rsidRDefault="00A155C9" w:rsidP="00A434AF">
      <w:pPr>
        <w:tabs>
          <w:tab w:val="clear" w:pos="567"/>
        </w:tabs>
        <w:autoSpaceDE w:val="0"/>
        <w:autoSpaceDN w:val="0"/>
        <w:adjustRightInd w:val="0"/>
        <w:rPr>
          <w:color w:val="000000"/>
          <w:szCs w:val="22"/>
        </w:rPr>
      </w:pPr>
      <w:r w:rsidRPr="0065106A">
        <w:rPr>
          <w:color w:val="000000"/>
          <w:szCs w:val="22"/>
        </w:rPr>
        <w:t>Amlodipine/Valsartan Mylan 5 mg/80 mg tabletid</w:t>
      </w:r>
      <w:r w:rsidR="00AF58C3">
        <w:rPr>
          <w:color w:val="000000"/>
          <w:szCs w:val="22"/>
        </w:rPr>
        <w:t xml:space="preserve"> </w:t>
      </w:r>
    </w:p>
    <w:p w14:paraId="0CF0B958" w14:textId="77777777" w:rsidR="003B4482" w:rsidRPr="0065106A" w:rsidRDefault="003B4482" w:rsidP="00A434AF">
      <w:pPr>
        <w:tabs>
          <w:tab w:val="clear" w:pos="567"/>
        </w:tabs>
        <w:rPr>
          <w:i/>
          <w:iCs/>
          <w:color w:val="000000"/>
          <w:szCs w:val="22"/>
        </w:rPr>
      </w:pPr>
      <w:r w:rsidRPr="005C396A">
        <w:rPr>
          <w:i/>
          <w:iCs/>
          <w:color w:val="000000"/>
          <w:szCs w:val="22"/>
          <w:highlight w:val="lightGray"/>
        </w:rPr>
        <w:t>amlodipinum/valsartanum</w:t>
      </w:r>
    </w:p>
    <w:p w14:paraId="0A032E1A" w14:textId="77777777" w:rsidR="00A155C9" w:rsidRPr="0065106A" w:rsidRDefault="00A155C9" w:rsidP="00A434AF">
      <w:pPr>
        <w:tabs>
          <w:tab w:val="clear" w:pos="567"/>
        </w:tabs>
        <w:rPr>
          <w:color w:val="000000"/>
          <w:szCs w:val="22"/>
        </w:rPr>
      </w:pPr>
    </w:p>
    <w:p w14:paraId="370C59B6" w14:textId="77777777" w:rsidR="00A155C9" w:rsidRPr="0065106A" w:rsidRDefault="00A155C9" w:rsidP="00A434AF">
      <w:pPr>
        <w:tabs>
          <w:tab w:val="clear" w:pos="567"/>
        </w:tabs>
        <w:rPr>
          <w:color w:val="000000"/>
          <w:szCs w:val="22"/>
        </w:rPr>
      </w:pPr>
    </w:p>
    <w:p w14:paraId="6FDA72C8"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2.</w:t>
      </w:r>
      <w:r w:rsidRPr="0065106A">
        <w:rPr>
          <w:b/>
          <w:color w:val="000000"/>
          <w:szCs w:val="22"/>
        </w:rPr>
        <w:tab/>
        <w:t>MÜÜGILOA HOIDJA NIMI</w:t>
      </w:r>
    </w:p>
    <w:p w14:paraId="2A72506E" w14:textId="77777777" w:rsidR="00A155C9" w:rsidRPr="0065106A" w:rsidRDefault="00A155C9" w:rsidP="00A434AF">
      <w:pPr>
        <w:keepNext/>
        <w:tabs>
          <w:tab w:val="clear" w:pos="567"/>
        </w:tabs>
        <w:rPr>
          <w:color w:val="000000"/>
          <w:szCs w:val="22"/>
        </w:rPr>
      </w:pPr>
    </w:p>
    <w:p w14:paraId="7E84437B" w14:textId="4EFECE14" w:rsidR="00A155C9" w:rsidRPr="0065106A" w:rsidRDefault="007152CE" w:rsidP="00A434AF">
      <w:pPr>
        <w:keepNext/>
        <w:rPr>
          <w:szCs w:val="22"/>
        </w:rPr>
      </w:pPr>
      <w:r w:rsidRPr="0065106A">
        <w:rPr>
          <w:szCs w:val="22"/>
        </w:rPr>
        <w:t>Mylan Pharmaceuticals Limited</w:t>
      </w:r>
    </w:p>
    <w:p w14:paraId="331DB660" w14:textId="77777777" w:rsidR="00A155C9" w:rsidRPr="0065106A" w:rsidRDefault="00A155C9" w:rsidP="00A434AF">
      <w:pPr>
        <w:tabs>
          <w:tab w:val="clear" w:pos="567"/>
        </w:tabs>
        <w:rPr>
          <w:color w:val="000000"/>
          <w:szCs w:val="22"/>
        </w:rPr>
      </w:pPr>
    </w:p>
    <w:p w14:paraId="15EA61E9" w14:textId="77777777" w:rsidR="00A155C9" w:rsidRPr="0065106A" w:rsidRDefault="00A155C9" w:rsidP="00A434AF">
      <w:pPr>
        <w:tabs>
          <w:tab w:val="clear" w:pos="567"/>
        </w:tabs>
        <w:rPr>
          <w:color w:val="000000"/>
          <w:szCs w:val="22"/>
        </w:rPr>
      </w:pPr>
    </w:p>
    <w:p w14:paraId="5BBAE3BC"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3.</w:t>
      </w:r>
      <w:r w:rsidRPr="0065106A">
        <w:rPr>
          <w:b/>
          <w:color w:val="000000"/>
          <w:szCs w:val="22"/>
        </w:rPr>
        <w:tab/>
        <w:t>KÕLBLIKKUSAEG</w:t>
      </w:r>
    </w:p>
    <w:p w14:paraId="2BBF9710" w14:textId="77777777" w:rsidR="00A155C9" w:rsidRPr="0065106A" w:rsidRDefault="00A155C9" w:rsidP="00A434AF">
      <w:pPr>
        <w:keepNext/>
        <w:tabs>
          <w:tab w:val="clear" w:pos="567"/>
        </w:tabs>
        <w:rPr>
          <w:color w:val="000000"/>
          <w:szCs w:val="22"/>
        </w:rPr>
      </w:pPr>
    </w:p>
    <w:p w14:paraId="70130CA3" w14:textId="7BEDDC10" w:rsidR="00A155C9" w:rsidRPr="0065106A" w:rsidRDefault="00A155C9" w:rsidP="00A434AF">
      <w:pPr>
        <w:tabs>
          <w:tab w:val="clear" w:pos="567"/>
        </w:tabs>
        <w:rPr>
          <w:color w:val="000000"/>
          <w:szCs w:val="22"/>
        </w:rPr>
      </w:pPr>
      <w:r w:rsidRPr="0065106A">
        <w:rPr>
          <w:color w:val="000000"/>
          <w:szCs w:val="22"/>
        </w:rPr>
        <w:t>EXP</w:t>
      </w:r>
    </w:p>
    <w:p w14:paraId="25D8C287" w14:textId="77777777" w:rsidR="00A155C9" w:rsidRPr="0065106A" w:rsidRDefault="00A155C9" w:rsidP="00A434AF">
      <w:pPr>
        <w:tabs>
          <w:tab w:val="clear" w:pos="567"/>
        </w:tabs>
        <w:rPr>
          <w:color w:val="000000"/>
          <w:szCs w:val="22"/>
        </w:rPr>
      </w:pPr>
    </w:p>
    <w:p w14:paraId="07AB6B85" w14:textId="77777777" w:rsidR="00A155C9" w:rsidRPr="0065106A" w:rsidRDefault="00A155C9" w:rsidP="00A434AF">
      <w:pPr>
        <w:tabs>
          <w:tab w:val="clear" w:pos="567"/>
        </w:tabs>
        <w:rPr>
          <w:color w:val="000000"/>
          <w:szCs w:val="22"/>
        </w:rPr>
      </w:pPr>
    </w:p>
    <w:p w14:paraId="564882D0"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4.</w:t>
      </w:r>
      <w:r w:rsidRPr="0065106A">
        <w:rPr>
          <w:b/>
          <w:color w:val="000000"/>
          <w:szCs w:val="22"/>
        </w:rPr>
        <w:tab/>
        <w:t>PARTII NUMBER</w:t>
      </w:r>
    </w:p>
    <w:p w14:paraId="36CF59ED" w14:textId="77777777" w:rsidR="00A155C9" w:rsidRPr="0065106A" w:rsidRDefault="00A155C9" w:rsidP="00A434AF">
      <w:pPr>
        <w:keepNext/>
        <w:tabs>
          <w:tab w:val="clear" w:pos="567"/>
        </w:tabs>
        <w:rPr>
          <w:color w:val="000000"/>
          <w:szCs w:val="22"/>
        </w:rPr>
      </w:pPr>
    </w:p>
    <w:p w14:paraId="4BB9B64F" w14:textId="6F204C8B" w:rsidR="00A155C9" w:rsidRPr="0065106A" w:rsidRDefault="00A155C9" w:rsidP="00A434AF">
      <w:pPr>
        <w:tabs>
          <w:tab w:val="clear" w:pos="567"/>
        </w:tabs>
        <w:rPr>
          <w:color w:val="000000"/>
          <w:szCs w:val="22"/>
        </w:rPr>
      </w:pPr>
      <w:r w:rsidRPr="0065106A">
        <w:rPr>
          <w:color w:val="000000"/>
          <w:szCs w:val="22"/>
        </w:rPr>
        <w:t>Lot</w:t>
      </w:r>
    </w:p>
    <w:p w14:paraId="2E93CD0B" w14:textId="77777777" w:rsidR="00A155C9" w:rsidRPr="0065106A" w:rsidRDefault="00A155C9" w:rsidP="00A434AF">
      <w:pPr>
        <w:tabs>
          <w:tab w:val="clear" w:pos="567"/>
        </w:tabs>
        <w:rPr>
          <w:color w:val="000000"/>
          <w:szCs w:val="22"/>
        </w:rPr>
      </w:pPr>
    </w:p>
    <w:p w14:paraId="772DD863" w14:textId="77777777" w:rsidR="00A155C9" w:rsidRPr="0065106A" w:rsidRDefault="00A155C9" w:rsidP="00A434AF">
      <w:pPr>
        <w:tabs>
          <w:tab w:val="clear" w:pos="567"/>
        </w:tabs>
        <w:rPr>
          <w:color w:val="000000"/>
          <w:szCs w:val="22"/>
        </w:rPr>
      </w:pPr>
    </w:p>
    <w:p w14:paraId="34D3536A"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5.</w:t>
      </w:r>
      <w:r w:rsidRPr="0065106A">
        <w:rPr>
          <w:b/>
          <w:color w:val="000000"/>
          <w:szCs w:val="22"/>
        </w:rPr>
        <w:tab/>
        <w:t>MUU</w:t>
      </w:r>
    </w:p>
    <w:p w14:paraId="2A33D051" w14:textId="77777777" w:rsidR="00A155C9" w:rsidRPr="0065106A" w:rsidRDefault="00A155C9" w:rsidP="00A434AF">
      <w:pPr>
        <w:keepNext/>
        <w:tabs>
          <w:tab w:val="clear" w:pos="567"/>
        </w:tabs>
        <w:rPr>
          <w:iCs/>
          <w:color w:val="000000"/>
          <w:szCs w:val="22"/>
        </w:rPr>
      </w:pPr>
    </w:p>
    <w:p w14:paraId="20CB7FDB" w14:textId="77777777" w:rsidR="00AD48C4"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b/>
          <w:szCs w:val="22"/>
        </w:rPr>
      </w:pPr>
      <w:r w:rsidRPr="0065106A">
        <w:rPr>
          <w:color w:val="000000"/>
          <w:szCs w:val="22"/>
        </w:rPr>
        <w:br w:type="page"/>
      </w:r>
      <w:r w:rsidR="00426D61" w:rsidRPr="0065106A">
        <w:rPr>
          <w:b/>
          <w:szCs w:val="22"/>
        </w:rPr>
        <w:lastRenderedPageBreak/>
        <w:t>VÄLISPAKENDIL JA SISEPAKENDIL PEAVAD OLEMA JÄRGMISED ANDMED</w:t>
      </w:r>
    </w:p>
    <w:p w14:paraId="39F4B286" w14:textId="77777777" w:rsidR="00426D61" w:rsidRPr="0065106A" w:rsidRDefault="00426D61" w:rsidP="00A434AF">
      <w:pPr>
        <w:keepNext/>
        <w:pBdr>
          <w:top w:val="single" w:sz="4" w:space="1" w:color="auto"/>
          <w:left w:val="single" w:sz="4" w:space="4" w:color="auto"/>
          <w:bottom w:val="single" w:sz="4" w:space="1" w:color="auto"/>
          <w:right w:val="single" w:sz="4" w:space="4" w:color="auto"/>
        </w:pBdr>
        <w:tabs>
          <w:tab w:val="clear" w:pos="567"/>
        </w:tabs>
        <w:rPr>
          <w:color w:val="000000"/>
          <w:szCs w:val="22"/>
        </w:rPr>
      </w:pPr>
    </w:p>
    <w:p w14:paraId="7B71A0D5" w14:textId="77777777" w:rsidR="00AD48C4" w:rsidRPr="0065106A" w:rsidRDefault="00AD48C4"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t>PUDELI SILT</w:t>
      </w:r>
    </w:p>
    <w:p w14:paraId="513409A2" w14:textId="77777777" w:rsidR="00AD48C4" w:rsidRPr="0065106A" w:rsidRDefault="00AD48C4" w:rsidP="007C678A">
      <w:pPr>
        <w:keepNext/>
        <w:tabs>
          <w:tab w:val="clear" w:pos="567"/>
        </w:tabs>
        <w:rPr>
          <w:color w:val="000000"/>
          <w:szCs w:val="22"/>
        </w:rPr>
      </w:pPr>
    </w:p>
    <w:p w14:paraId="5462683D" w14:textId="77777777" w:rsidR="00AD48C4" w:rsidRPr="0065106A" w:rsidRDefault="00AD48C4" w:rsidP="00A434AF">
      <w:pPr>
        <w:tabs>
          <w:tab w:val="clear" w:pos="567"/>
        </w:tabs>
        <w:rPr>
          <w:color w:val="000000"/>
          <w:szCs w:val="22"/>
        </w:rPr>
      </w:pPr>
    </w:p>
    <w:p w14:paraId="5E45C493" w14:textId="77777777" w:rsidR="00AD48C4" w:rsidRPr="0065106A" w:rsidRDefault="00AD48C4"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w:t>
      </w:r>
      <w:r w:rsidRPr="0065106A">
        <w:rPr>
          <w:b/>
          <w:color w:val="000000"/>
          <w:szCs w:val="22"/>
        </w:rPr>
        <w:tab/>
        <w:t>RAVIMPREPARAADI NIMETUS</w:t>
      </w:r>
    </w:p>
    <w:p w14:paraId="35932221" w14:textId="77777777" w:rsidR="00AD48C4" w:rsidRPr="0065106A" w:rsidRDefault="00AD48C4" w:rsidP="00A434AF">
      <w:pPr>
        <w:keepNext/>
        <w:tabs>
          <w:tab w:val="clear" w:pos="567"/>
        </w:tabs>
        <w:ind w:left="567" w:hanging="567"/>
        <w:rPr>
          <w:color w:val="000000"/>
          <w:szCs w:val="22"/>
        </w:rPr>
      </w:pPr>
    </w:p>
    <w:p w14:paraId="689126F3" w14:textId="77777777" w:rsidR="00AD48C4" w:rsidRPr="0065106A" w:rsidRDefault="00AD48C4" w:rsidP="00A434AF">
      <w:pPr>
        <w:tabs>
          <w:tab w:val="clear" w:pos="567"/>
        </w:tabs>
        <w:autoSpaceDE w:val="0"/>
        <w:autoSpaceDN w:val="0"/>
        <w:adjustRightInd w:val="0"/>
        <w:rPr>
          <w:color w:val="000000"/>
          <w:szCs w:val="22"/>
        </w:rPr>
      </w:pPr>
      <w:r w:rsidRPr="0065106A">
        <w:rPr>
          <w:color w:val="000000"/>
          <w:szCs w:val="22"/>
        </w:rPr>
        <w:t>Amlodipine/Valsartan Mylan 5 mg/80 mg õhukese polümeerikattega tabletid</w:t>
      </w:r>
    </w:p>
    <w:p w14:paraId="239025C0" w14:textId="77777777" w:rsidR="00AD48C4" w:rsidRPr="0065106A" w:rsidRDefault="00AD48C4" w:rsidP="00A434AF">
      <w:pPr>
        <w:tabs>
          <w:tab w:val="clear" w:pos="567"/>
        </w:tabs>
        <w:rPr>
          <w:i/>
          <w:iCs/>
          <w:color w:val="000000"/>
          <w:szCs w:val="22"/>
        </w:rPr>
      </w:pPr>
      <w:r w:rsidRPr="0065106A">
        <w:rPr>
          <w:i/>
          <w:iCs/>
          <w:color w:val="000000"/>
          <w:szCs w:val="22"/>
        </w:rPr>
        <w:t>amlodipinum/valsartanum</w:t>
      </w:r>
    </w:p>
    <w:p w14:paraId="6C04F8AF" w14:textId="77777777" w:rsidR="00AD48C4" w:rsidRPr="0065106A" w:rsidRDefault="00AD48C4" w:rsidP="00A434AF">
      <w:pPr>
        <w:tabs>
          <w:tab w:val="clear" w:pos="567"/>
        </w:tabs>
        <w:rPr>
          <w:color w:val="000000"/>
          <w:szCs w:val="22"/>
        </w:rPr>
      </w:pPr>
    </w:p>
    <w:p w14:paraId="15C54BC9" w14:textId="77777777" w:rsidR="00AD48C4" w:rsidRPr="0065106A" w:rsidRDefault="00AD48C4" w:rsidP="00A434AF">
      <w:pPr>
        <w:tabs>
          <w:tab w:val="clear" w:pos="567"/>
        </w:tabs>
        <w:rPr>
          <w:color w:val="000000"/>
          <w:szCs w:val="22"/>
        </w:rPr>
      </w:pPr>
    </w:p>
    <w:p w14:paraId="4CF91B63" w14:textId="77777777" w:rsidR="00AD48C4" w:rsidRPr="0065106A" w:rsidRDefault="00AD48C4"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2.</w:t>
      </w:r>
      <w:r w:rsidRPr="0065106A">
        <w:rPr>
          <w:b/>
          <w:color w:val="000000"/>
          <w:szCs w:val="22"/>
        </w:rPr>
        <w:tab/>
      </w:r>
      <w:r w:rsidR="00426D61" w:rsidRPr="0065106A">
        <w:rPr>
          <w:b/>
          <w:color w:val="000000"/>
          <w:szCs w:val="22"/>
        </w:rPr>
        <w:t>TOIMEAINE(TE) SISALDUS</w:t>
      </w:r>
    </w:p>
    <w:p w14:paraId="0B9C75BE" w14:textId="77777777" w:rsidR="00AD48C4" w:rsidRPr="0065106A" w:rsidRDefault="00AD48C4" w:rsidP="00A434AF">
      <w:pPr>
        <w:keepNext/>
        <w:tabs>
          <w:tab w:val="clear" w:pos="567"/>
        </w:tabs>
        <w:rPr>
          <w:color w:val="000000"/>
          <w:szCs w:val="22"/>
        </w:rPr>
      </w:pPr>
    </w:p>
    <w:p w14:paraId="0C5DA629" w14:textId="77777777" w:rsidR="00426D61" w:rsidRPr="0065106A" w:rsidRDefault="00426D61" w:rsidP="00A434AF">
      <w:pPr>
        <w:tabs>
          <w:tab w:val="clear" w:pos="567"/>
        </w:tabs>
        <w:autoSpaceDE w:val="0"/>
        <w:autoSpaceDN w:val="0"/>
        <w:adjustRightInd w:val="0"/>
        <w:rPr>
          <w:color w:val="000000"/>
          <w:szCs w:val="22"/>
        </w:rPr>
      </w:pPr>
      <w:r w:rsidRPr="0065106A">
        <w:rPr>
          <w:color w:val="000000"/>
          <w:szCs w:val="22"/>
        </w:rPr>
        <w:t>Üks tablett sisaldab 5 mg amlodipiini (amlodipiinbesilaadina) ja 80 mg valsartaani.</w:t>
      </w:r>
    </w:p>
    <w:p w14:paraId="7FBC25D8" w14:textId="77777777" w:rsidR="00426D61" w:rsidRPr="0065106A" w:rsidRDefault="00426D61" w:rsidP="00A434AF">
      <w:pPr>
        <w:tabs>
          <w:tab w:val="clear" w:pos="567"/>
        </w:tabs>
        <w:rPr>
          <w:color w:val="000000"/>
          <w:szCs w:val="22"/>
        </w:rPr>
      </w:pPr>
    </w:p>
    <w:p w14:paraId="7004BD16" w14:textId="77777777" w:rsidR="00426D61" w:rsidRPr="0065106A" w:rsidRDefault="00426D61" w:rsidP="00A434AF">
      <w:pPr>
        <w:tabs>
          <w:tab w:val="clear" w:pos="567"/>
        </w:tabs>
        <w:rPr>
          <w:color w:val="000000"/>
          <w:szCs w:val="22"/>
        </w:rPr>
      </w:pPr>
    </w:p>
    <w:p w14:paraId="00D6EB4F" w14:textId="77777777" w:rsidR="00426D61" w:rsidRPr="0065106A" w:rsidRDefault="00426D61"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3.</w:t>
      </w:r>
      <w:r w:rsidRPr="0065106A">
        <w:rPr>
          <w:b/>
          <w:color w:val="000000"/>
          <w:szCs w:val="22"/>
        </w:rPr>
        <w:tab/>
        <w:t>ABIAINED</w:t>
      </w:r>
    </w:p>
    <w:p w14:paraId="500DE1FB" w14:textId="77777777" w:rsidR="00426D61" w:rsidRPr="0065106A" w:rsidRDefault="00426D61" w:rsidP="00A434AF">
      <w:pPr>
        <w:keepNext/>
        <w:tabs>
          <w:tab w:val="clear" w:pos="567"/>
        </w:tabs>
        <w:rPr>
          <w:color w:val="000000"/>
          <w:szCs w:val="22"/>
        </w:rPr>
      </w:pPr>
    </w:p>
    <w:p w14:paraId="7512302A" w14:textId="77777777" w:rsidR="00426D61" w:rsidRPr="0065106A" w:rsidRDefault="00426D61" w:rsidP="00A434AF">
      <w:pPr>
        <w:tabs>
          <w:tab w:val="clear" w:pos="567"/>
        </w:tabs>
        <w:rPr>
          <w:color w:val="000000"/>
          <w:szCs w:val="22"/>
        </w:rPr>
      </w:pPr>
    </w:p>
    <w:p w14:paraId="55CEAA3A" w14:textId="77777777" w:rsidR="00426D61" w:rsidRPr="0065106A" w:rsidRDefault="00426D61"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4.</w:t>
      </w:r>
      <w:r w:rsidRPr="0065106A">
        <w:rPr>
          <w:b/>
          <w:color w:val="000000"/>
          <w:szCs w:val="22"/>
        </w:rPr>
        <w:tab/>
        <w:t>RAVIMVORM JA PAKENDI SUURUS</w:t>
      </w:r>
    </w:p>
    <w:p w14:paraId="74654D5B" w14:textId="77777777" w:rsidR="00426D61" w:rsidRPr="0065106A" w:rsidRDefault="00426D61" w:rsidP="00A434AF">
      <w:pPr>
        <w:keepNext/>
        <w:tabs>
          <w:tab w:val="clear" w:pos="567"/>
        </w:tabs>
        <w:rPr>
          <w:color w:val="000000"/>
          <w:szCs w:val="22"/>
        </w:rPr>
      </w:pPr>
    </w:p>
    <w:p w14:paraId="6D55978A" w14:textId="77777777" w:rsidR="00426D61" w:rsidRPr="0065106A" w:rsidRDefault="00426D61" w:rsidP="00A434AF">
      <w:pPr>
        <w:tabs>
          <w:tab w:val="clear" w:pos="567"/>
        </w:tabs>
        <w:rPr>
          <w:szCs w:val="22"/>
        </w:rPr>
      </w:pPr>
      <w:r w:rsidRPr="0065106A">
        <w:rPr>
          <w:szCs w:val="22"/>
          <w:highlight w:val="lightGray"/>
        </w:rPr>
        <w:t>Õhukese polümeerikattega tablett.</w:t>
      </w:r>
    </w:p>
    <w:p w14:paraId="07A3702A" w14:textId="77777777" w:rsidR="00426D61" w:rsidRPr="0065106A" w:rsidRDefault="00426D61" w:rsidP="00A434AF">
      <w:pPr>
        <w:tabs>
          <w:tab w:val="clear" w:pos="567"/>
        </w:tabs>
        <w:rPr>
          <w:szCs w:val="22"/>
        </w:rPr>
      </w:pPr>
    </w:p>
    <w:p w14:paraId="2412A572" w14:textId="77777777" w:rsidR="00426D61" w:rsidRPr="0065106A" w:rsidRDefault="00426D61" w:rsidP="00A434AF">
      <w:pPr>
        <w:tabs>
          <w:tab w:val="clear" w:pos="567"/>
        </w:tabs>
        <w:rPr>
          <w:color w:val="000000"/>
          <w:szCs w:val="22"/>
          <w:lang w:bidi="th-TH"/>
        </w:rPr>
      </w:pPr>
      <w:r w:rsidRPr="0065106A">
        <w:rPr>
          <w:color w:val="000000"/>
          <w:szCs w:val="22"/>
          <w:lang w:bidi="th-TH"/>
        </w:rPr>
        <w:t>28 õhukese polümeerikattega tabletti</w:t>
      </w:r>
    </w:p>
    <w:p w14:paraId="7A61C400" w14:textId="77777777" w:rsidR="00426D61" w:rsidRPr="0065106A" w:rsidRDefault="00426D61" w:rsidP="00A434AF">
      <w:pPr>
        <w:tabs>
          <w:tab w:val="clear" w:pos="567"/>
        </w:tabs>
        <w:rPr>
          <w:color w:val="000000"/>
          <w:szCs w:val="22"/>
          <w:highlight w:val="lightGray"/>
          <w:lang w:bidi="th-TH"/>
        </w:rPr>
      </w:pPr>
      <w:r w:rsidRPr="0065106A">
        <w:rPr>
          <w:color w:val="000000"/>
          <w:szCs w:val="22"/>
          <w:highlight w:val="lightGray"/>
          <w:lang w:bidi="th-TH"/>
        </w:rPr>
        <w:t>56 õhukese polümeerikattega tabletti</w:t>
      </w:r>
    </w:p>
    <w:p w14:paraId="13A9400B" w14:textId="77777777" w:rsidR="00426D61" w:rsidRPr="0065106A" w:rsidRDefault="00426D61" w:rsidP="00A434AF">
      <w:pPr>
        <w:tabs>
          <w:tab w:val="clear" w:pos="567"/>
        </w:tabs>
        <w:rPr>
          <w:color w:val="000000"/>
          <w:szCs w:val="22"/>
          <w:highlight w:val="lightGray"/>
          <w:lang w:bidi="th-TH"/>
        </w:rPr>
      </w:pPr>
      <w:r w:rsidRPr="0065106A">
        <w:rPr>
          <w:color w:val="000000"/>
          <w:szCs w:val="22"/>
          <w:highlight w:val="lightGray"/>
          <w:lang w:bidi="th-TH"/>
        </w:rPr>
        <w:t>98 õhukese polümeerikattega tabletti</w:t>
      </w:r>
    </w:p>
    <w:p w14:paraId="5F0AAC34" w14:textId="77777777" w:rsidR="00426D61" w:rsidRPr="0065106A" w:rsidRDefault="00426D61" w:rsidP="00A434AF">
      <w:pPr>
        <w:tabs>
          <w:tab w:val="clear" w:pos="567"/>
        </w:tabs>
        <w:rPr>
          <w:color w:val="000000"/>
          <w:szCs w:val="22"/>
        </w:rPr>
      </w:pPr>
    </w:p>
    <w:p w14:paraId="377D284C" w14:textId="77777777" w:rsidR="00426D61" w:rsidRPr="0065106A" w:rsidRDefault="00426D61" w:rsidP="00A434AF">
      <w:pPr>
        <w:tabs>
          <w:tab w:val="clear" w:pos="567"/>
        </w:tabs>
        <w:rPr>
          <w:color w:val="000000"/>
          <w:szCs w:val="22"/>
        </w:rPr>
      </w:pPr>
    </w:p>
    <w:p w14:paraId="577FCA8B" w14:textId="77777777" w:rsidR="00426D61" w:rsidRPr="0065106A" w:rsidRDefault="00426D61"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5.</w:t>
      </w:r>
      <w:r w:rsidRPr="0065106A">
        <w:rPr>
          <w:b/>
          <w:color w:val="000000"/>
          <w:szCs w:val="22"/>
        </w:rPr>
        <w:tab/>
        <w:t>MANUSTAMISVIIS JA -TEE</w:t>
      </w:r>
    </w:p>
    <w:p w14:paraId="5C8A15A7" w14:textId="77777777" w:rsidR="00426D61" w:rsidRPr="0065106A" w:rsidRDefault="00426D61" w:rsidP="00A434AF">
      <w:pPr>
        <w:keepNext/>
        <w:tabs>
          <w:tab w:val="clear" w:pos="567"/>
        </w:tabs>
        <w:rPr>
          <w:color w:val="000000"/>
          <w:szCs w:val="22"/>
        </w:rPr>
      </w:pPr>
    </w:p>
    <w:p w14:paraId="386D9BBC" w14:textId="77777777" w:rsidR="00426D61" w:rsidRPr="0065106A" w:rsidRDefault="00426D61" w:rsidP="00A434AF">
      <w:pPr>
        <w:tabs>
          <w:tab w:val="clear" w:pos="567"/>
        </w:tabs>
        <w:rPr>
          <w:color w:val="000000"/>
          <w:szCs w:val="22"/>
        </w:rPr>
      </w:pPr>
      <w:r w:rsidRPr="0065106A">
        <w:rPr>
          <w:color w:val="000000"/>
          <w:szCs w:val="22"/>
        </w:rPr>
        <w:t>Enne ravimi kasutamist lugege pakendi infolehte.</w:t>
      </w:r>
    </w:p>
    <w:p w14:paraId="5FFC3CA2" w14:textId="77777777" w:rsidR="00426D61" w:rsidRPr="0065106A" w:rsidRDefault="00426D61" w:rsidP="00A434AF">
      <w:pPr>
        <w:tabs>
          <w:tab w:val="clear" w:pos="567"/>
        </w:tabs>
        <w:rPr>
          <w:color w:val="000000"/>
          <w:szCs w:val="22"/>
        </w:rPr>
      </w:pPr>
      <w:r w:rsidRPr="0065106A">
        <w:rPr>
          <w:color w:val="000000"/>
          <w:szCs w:val="22"/>
        </w:rPr>
        <w:t>Suukaudne.</w:t>
      </w:r>
    </w:p>
    <w:p w14:paraId="6AAEFBAD" w14:textId="77777777" w:rsidR="00426D61" w:rsidRPr="0065106A" w:rsidRDefault="00426D61" w:rsidP="00A434AF">
      <w:pPr>
        <w:tabs>
          <w:tab w:val="clear" w:pos="567"/>
        </w:tabs>
        <w:rPr>
          <w:color w:val="000000"/>
          <w:szCs w:val="22"/>
        </w:rPr>
      </w:pPr>
    </w:p>
    <w:p w14:paraId="55F9FA1B" w14:textId="77777777" w:rsidR="00426D61" w:rsidRPr="0065106A" w:rsidRDefault="00426D61" w:rsidP="00A434AF">
      <w:pPr>
        <w:tabs>
          <w:tab w:val="clear" w:pos="567"/>
        </w:tabs>
        <w:rPr>
          <w:color w:val="000000"/>
          <w:szCs w:val="22"/>
        </w:rPr>
      </w:pPr>
    </w:p>
    <w:p w14:paraId="71FCCAFA" w14:textId="77777777" w:rsidR="00426D61" w:rsidRPr="0065106A" w:rsidRDefault="00426D61"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6.</w:t>
      </w:r>
      <w:r w:rsidRPr="0065106A">
        <w:rPr>
          <w:b/>
          <w:color w:val="000000"/>
          <w:szCs w:val="22"/>
        </w:rPr>
        <w:tab/>
        <w:t>ERIHOIATUS, ET RAVIMIT TULEB HOIDA LASTE EEST VARJATUD JA KÄTTESAAMATUS KOHAS</w:t>
      </w:r>
    </w:p>
    <w:p w14:paraId="0A03CB9D" w14:textId="77777777" w:rsidR="00426D61" w:rsidRPr="0065106A" w:rsidRDefault="00426D61" w:rsidP="00A434AF">
      <w:pPr>
        <w:keepNext/>
        <w:tabs>
          <w:tab w:val="clear" w:pos="567"/>
        </w:tabs>
        <w:rPr>
          <w:color w:val="000000"/>
          <w:szCs w:val="22"/>
        </w:rPr>
      </w:pPr>
    </w:p>
    <w:p w14:paraId="4EA70400" w14:textId="77777777" w:rsidR="00426D61" w:rsidRPr="0065106A" w:rsidRDefault="00426D61" w:rsidP="00A434AF">
      <w:pPr>
        <w:tabs>
          <w:tab w:val="clear" w:pos="567"/>
        </w:tabs>
        <w:rPr>
          <w:szCs w:val="22"/>
        </w:rPr>
      </w:pPr>
      <w:r w:rsidRPr="0065106A">
        <w:rPr>
          <w:szCs w:val="22"/>
        </w:rPr>
        <w:t>Hoida laste eest varjatud ja kättesaamatus kohas.</w:t>
      </w:r>
    </w:p>
    <w:p w14:paraId="78515627" w14:textId="77777777" w:rsidR="00426D61" w:rsidRPr="0065106A" w:rsidRDefault="00426D61" w:rsidP="00A434AF">
      <w:pPr>
        <w:tabs>
          <w:tab w:val="clear" w:pos="567"/>
        </w:tabs>
        <w:rPr>
          <w:color w:val="000000"/>
          <w:szCs w:val="22"/>
        </w:rPr>
      </w:pPr>
    </w:p>
    <w:p w14:paraId="6363146C" w14:textId="77777777" w:rsidR="00426D61" w:rsidRPr="0065106A" w:rsidRDefault="00426D61" w:rsidP="00A434AF">
      <w:pPr>
        <w:tabs>
          <w:tab w:val="clear" w:pos="567"/>
        </w:tabs>
        <w:rPr>
          <w:color w:val="000000"/>
          <w:szCs w:val="22"/>
        </w:rPr>
      </w:pPr>
    </w:p>
    <w:p w14:paraId="6B134F9E" w14:textId="77777777" w:rsidR="00426D61" w:rsidRPr="0065106A" w:rsidRDefault="00426D61"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7.</w:t>
      </w:r>
      <w:r w:rsidRPr="0065106A">
        <w:rPr>
          <w:b/>
          <w:color w:val="000000"/>
          <w:szCs w:val="22"/>
        </w:rPr>
        <w:tab/>
        <w:t>TEISED ERIHOIATUSED (VAJADUSEL)</w:t>
      </w:r>
    </w:p>
    <w:p w14:paraId="5EE25F2D" w14:textId="77777777" w:rsidR="00426D61" w:rsidRPr="0065106A" w:rsidRDefault="00426D61" w:rsidP="00A434AF">
      <w:pPr>
        <w:keepNext/>
        <w:tabs>
          <w:tab w:val="clear" w:pos="567"/>
        </w:tabs>
        <w:rPr>
          <w:color w:val="000000"/>
          <w:szCs w:val="22"/>
        </w:rPr>
      </w:pPr>
    </w:p>
    <w:p w14:paraId="5C903BDD" w14:textId="77777777" w:rsidR="00426D61" w:rsidRPr="0065106A" w:rsidRDefault="00426D61" w:rsidP="00A434AF">
      <w:pPr>
        <w:tabs>
          <w:tab w:val="clear" w:pos="567"/>
        </w:tabs>
        <w:rPr>
          <w:color w:val="000000"/>
          <w:szCs w:val="22"/>
        </w:rPr>
      </w:pPr>
    </w:p>
    <w:p w14:paraId="24557AC2" w14:textId="77777777" w:rsidR="00426D61" w:rsidRPr="0065106A" w:rsidRDefault="00426D61" w:rsidP="00A434AF">
      <w:pPr>
        <w:keepNext/>
        <w:keepLines/>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8.</w:t>
      </w:r>
      <w:r w:rsidRPr="0065106A">
        <w:rPr>
          <w:b/>
          <w:color w:val="000000"/>
          <w:szCs w:val="22"/>
        </w:rPr>
        <w:tab/>
        <w:t>KÕLBLIKKUSAEG</w:t>
      </w:r>
    </w:p>
    <w:p w14:paraId="7E532669" w14:textId="77777777" w:rsidR="00426D61" w:rsidRPr="0065106A" w:rsidRDefault="00426D61" w:rsidP="00A434AF">
      <w:pPr>
        <w:keepNext/>
        <w:keepLines/>
        <w:tabs>
          <w:tab w:val="clear" w:pos="567"/>
        </w:tabs>
        <w:rPr>
          <w:color w:val="000000"/>
          <w:szCs w:val="22"/>
        </w:rPr>
      </w:pPr>
    </w:p>
    <w:p w14:paraId="23E3546D" w14:textId="6730D0CE" w:rsidR="00C33BF4" w:rsidRPr="0065106A" w:rsidRDefault="00426D61" w:rsidP="00A434AF">
      <w:pPr>
        <w:tabs>
          <w:tab w:val="clear" w:pos="567"/>
        </w:tabs>
        <w:rPr>
          <w:color w:val="000000"/>
          <w:szCs w:val="22"/>
        </w:rPr>
      </w:pPr>
      <w:r w:rsidRPr="0065106A">
        <w:rPr>
          <w:color w:val="000000"/>
          <w:szCs w:val="22"/>
        </w:rPr>
        <w:t>EXP</w:t>
      </w:r>
    </w:p>
    <w:p w14:paraId="632AAA5E" w14:textId="77777777" w:rsidR="00426D61" w:rsidRPr="0065106A" w:rsidRDefault="00426D61" w:rsidP="00A434AF">
      <w:pPr>
        <w:tabs>
          <w:tab w:val="clear" w:pos="567"/>
        </w:tabs>
        <w:rPr>
          <w:color w:val="000000"/>
          <w:szCs w:val="22"/>
        </w:rPr>
      </w:pPr>
    </w:p>
    <w:p w14:paraId="76D6D101" w14:textId="77777777" w:rsidR="00426D61" w:rsidRPr="0065106A" w:rsidRDefault="00426D61" w:rsidP="00A434AF">
      <w:pPr>
        <w:tabs>
          <w:tab w:val="clear" w:pos="567"/>
        </w:tabs>
        <w:rPr>
          <w:color w:val="000000"/>
          <w:szCs w:val="22"/>
        </w:rPr>
      </w:pPr>
      <w:r w:rsidRPr="0065106A">
        <w:rPr>
          <w:szCs w:val="22"/>
        </w:rPr>
        <w:t>Pärast esmast avamist kasutada 100 päeva jooksul.</w:t>
      </w:r>
    </w:p>
    <w:p w14:paraId="2A1D130B" w14:textId="77777777" w:rsidR="00426D61" w:rsidRPr="0065106A" w:rsidRDefault="00426D61" w:rsidP="00A434AF">
      <w:pPr>
        <w:tabs>
          <w:tab w:val="clear" w:pos="567"/>
        </w:tabs>
        <w:rPr>
          <w:szCs w:val="22"/>
        </w:rPr>
      </w:pPr>
      <w:r w:rsidRPr="0065106A">
        <w:rPr>
          <w:color w:val="000000"/>
          <w:szCs w:val="22"/>
        </w:rPr>
        <w:t xml:space="preserve">Avamise kuupäev: </w:t>
      </w:r>
      <w:r w:rsidRPr="0065106A">
        <w:rPr>
          <w:szCs w:val="22"/>
        </w:rPr>
        <w:t>__________</w:t>
      </w:r>
    </w:p>
    <w:p w14:paraId="38705441" w14:textId="77777777" w:rsidR="00426D61" w:rsidRPr="0065106A" w:rsidRDefault="00426D61" w:rsidP="00A434AF">
      <w:pPr>
        <w:tabs>
          <w:tab w:val="clear" w:pos="567"/>
        </w:tabs>
        <w:rPr>
          <w:szCs w:val="22"/>
        </w:rPr>
      </w:pPr>
      <w:r w:rsidRPr="0065106A">
        <w:rPr>
          <w:szCs w:val="22"/>
        </w:rPr>
        <w:t>Hävitamise kuupäev: __________</w:t>
      </w:r>
    </w:p>
    <w:p w14:paraId="485D117D" w14:textId="77777777" w:rsidR="00426D61" w:rsidRPr="0065106A" w:rsidRDefault="00426D61" w:rsidP="00A434AF">
      <w:pPr>
        <w:tabs>
          <w:tab w:val="clear" w:pos="567"/>
        </w:tabs>
        <w:rPr>
          <w:color w:val="000000"/>
          <w:szCs w:val="22"/>
        </w:rPr>
      </w:pPr>
    </w:p>
    <w:p w14:paraId="3574B404" w14:textId="77777777" w:rsidR="00426D61" w:rsidRPr="0065106A" w:rsidRDefault="00426D61" w:rsidP="00A434AF">
      <w:pPr>
        <w:tabs>
          <w:tab w:val="clear" w:pos="567"/>
        </w:tabs>
        <w:rPr>
          <w:color w:val="000000"/>
          <w:szCs w:val="22"/>
        </w:rPr>
      </w:pPr>
    </w:p>
    <w:p w14:paraId="592ABB7E" w14:textId="77777777" w:rsidR="00426D61" w:rsidRPr="0065106A" w:rsidRDefault="00426D61" w:rsidP="00A434AF">
      <w:pPr>
        <w:keepNext/>
        <w:keepLines/>
        <w:pBdr>
          <w:top w:val="single" w:sz="4" w:space="1" w:color="auto"/>
          <w:left w:val="single" w:sz="4" w:space="4" w:color="auto"/>
          <w:bottom w:val="single" w:sz="4" w:space="1" w:color="auto"/>
          <w:right w:val="single" w:sz="4" w:space="4" w:color="auto"/>
        </w:pBdr>
        <w:tabs>
          <w:tab w:val="clear" w:pos="567"/>
        </w:tabs>
        <w:ind w:left="567" w:hanging="567"/>
        <w:rPr>
          <w:color w:val="000000"/>
          <w:szCs w:val="22"/>
        </w:rPr>
      </w:pPr>
      <w:r w:rsidRPr="0065106A">
        <w:rPr>
          <w:b/>
          <w:color w:val="000000"/>
          <w:szCs w:val="22"/>
        </w:rPr>
        <w:t>9.</w:t>
      </w:r>
      <w:r w:rsidRPr="0065106A">
        <w:rPr>
          <w:b/>
          <w:color w:val="000000"/>
          <w:szCs w:val="22"/>
        </w:rPr>
        <w:tab/>
        <w:t>SÄILITAMISE ERITINGIMUSED</w:t>
      </w:r>
    </w:p>
    <w:p w14:paraId="5767B9E6" w14:textId="77777777" w:rsidR="00426D61" w:rsidRPr="0065106A" w:rsidRDefault="00426D61" w:rsidP="00A434AF">
      <w:pPr>
        <w:keepNext/>
        <w:keepLines/>
        <w:tabs>
          <w:tab w:val="clear" w:pos="567"/>
        </w:tabs>
        <w:rPr>
          <w:color w:val="000000"/>
          <w:szCs w:val="22"/>
        </w:rPr>
      </w:pPr>
    </w:p>
    <w:p w14:paraId="3B6ECCD7" w14:textId="77777777" w:rsidR="00426D61" w:rsidRPr="0065106A" w:rsidRDefault="00426D61" w:rsidP="00A434AF">
      <w:pPr>
        <w:tabs>
          <w:tab w:val="clear" w:pos="567"/>
        </w:tabs>
        <w:rPr>
          <w:color w:val="000000"/>
          <w:szCs w:val="22"/>
        </w:rPr>
      </w:pPr>
    </w:p>
    <w:p w14:paraId="24B52208" w14:textId="77777777" w:rsidR="00426D61" w:rsidRPr="0065106A" w:rsidRDefault="00426D61"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lastRenderedPageBreak/>
        <w:t>10.</w:t>
      </w:r>
      <w:r w:rsidRPr="0065106A">
        <w:rPr>
          <w:b/>
          <w:color w:val="000000"/>
          <w:szCs w:val="22"/>
        </w:rPr>
        <w:tab/>
        <w:t>ERINÕUDED KASUTAMATA JÄÄNUD RAVIMPREPARAADI VÕI SELLEST TEKKINUD JÄÄTMEMATERJALI HÄVITAMISEKS, VASTAVALT VAJADUSELE</w:t>
      </w:r>
    </w:p>
    <w:p w14:paraId="53E76326" w14:textId="77777777" w:rsidR="00426D61" w:rsidRPr="0065106A" w:rsidRDefault="00426D61" w:rsidP="00A434AF">
      <w:pPr>
        <w:keepNext/>
        <w:tabs>
          <w:tab w:val="clear" w:pos="567"/>
        </w:tabs>
        <w:rPr>
          <w:color w:val="000000"/>
          <w:szCs w:val="22"/>
        </w:rPr>
      </w:pPr>
    </w:p>
    <w:p w14:paraId="43AC6116" w14:textId="77777777" w:rsidR="00426D61" w:rsidRPr="0065106A" w:rsidRDefault="00426D61" w:rsidP="00A434AF">
      <w:pPr>
        <w:tabs>
          <w:tab w:val="clear" w:pos="567"/>
        </w:tabs>
        <w:rPr>
          <w:color w:val="000000"/>
          <w:szCs w:val="22"/>
        </w:rPr>
      </w:pPr>
    </w:p>
    <w:p w14:paraId="47156BAC" w14:textId="77777777" w:rsidR="00426D61" w:rsidRPr="0065106A" w:rsidRDefault="00426D61"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11.</w:t>
      </w:r>
      <w:r w:rsidRPr="0065106A">
        <w:rPr>
          <w:b/>
          <w:color w:val="000000"/>
          <w:szCs w:val="22"/>
        </w:rPr>
        <w:tab/>
        <w:t>MÜÜGILOA HOIDJA NIMI JA AADRESS</w:t>
      </w:r>
    </w:p>
    <w:p w14:paraId="1BD087CB" w14:textId="77777777" w:rsidR="00426D61" w:rsidRPr="0065106A" w:rsidRDefault="00426D61" w:rsidP="00A434AF">
      <w:pPr>
        <w:keepNext/>
        <w:tabs>
          <w:tab w:val="clear" w:pos="567"/>
        </w:tabs>
        <w:rPr>
          <w:color w:val="000000"/>
          <w:szCs w:val="22"/>
        </w:rPr>
      </w:pPr>
    </w:p>
    <w:p w14:paraId="673C410D" w14:textId="77777777" w:rsidR="007152CE" w:rsidRPr="0065106A" w:rsidRDefault="007152CE" w:rsidP="00A434AF">
      <w:pPr>
        <w:keepNext/>
        <w:rPr>
          <w:szCs w:val="22"/>
        </w:rPr>
      </w:pPr>
      <w:r w:rsidRPr="0065106A">
        <w:rPr>
          <w:szCs w:val="22"/>
        </w:rPr>
        <w:t>Mylan Pharmaceuticals Limited</w:t>
      </w:r>
    </w:p>
    <w:p w14:paraId="0D987D7F" w14:textId="77777777" w:rsidR="007152CE" w:rsidRPr="0065106A" w:rsidRDefault="007152CE" w:rsidP="00A434AF">
      <w:pPr>
        <w:keepNext/>
        <w:rPr>
          <w:szCs w:val="22"/>
        </w:rPr>
      </w:pPr>
      <w:r w:rsidRPr="0065106A">
        <w:rPr>
          <w:szCs w:val="22"/>
        </w:rPr>
        <w:t xml:space="preserve">Damastown Industrial Park, </w:t>
      </w:r>
    </w:p>
    <w:p w14:paraId="2E132896" w14:textId="77777777" w:rsidR="007152CE" w:rsidRPr="0065106A" w:rsidRDefault="007152CE" w:rsidP="00A434AF">
      <w:pPr>
        <w:keepNext/>
        <w:rPr>
          <w:szCs w:val="22"/>
        </w:rPr>
      </w:pPr>
      <w:r w:rsidRPr="0065106A">
        <w:rPr>
          <w:szCs w:val="22"/>
        </w:rPr>
        <w:t xml:space="preserve">Mulhuddart, Dublin 15, </w:t>
      </w:r>
    </w:p>
    <w:p w14:paraId="3008C5DB" w14:textId="77777777" w:rsidR="007152CE" w:rsidRPr="0065106A" w:rsidRDefault="007152CE" w:rsidP="00A434AF">
      <w:pPr>
        <w:keepNext/>
        <w:rPr>
          <w:szCs w:val="22"/>
        </w:rPr>
      </w:pPr>
      <w:r w:rsidRPr="0065106A">
        <w:rPr>
          <w:szCs w:val="22"/>
        </w:rPr>
        <w:t>DUBLIN</w:t>
      </w:r>
    </w:p>
    <w:p w14:paraId="5B9B2159" w14:textId="77777777" w:rsidR="007152CE" w:rsidRPr="0065106A" w:rsidRDefault="007152CE" w:rsidP="00A434AF">
      <w:pPr>
        <w:keepNext/>
        <w:rPr>
          <w:szCs w:val="22"/>
        </w:rPr>
      </w:pPr>
      <w:r w:rsidRPr="0065106A">
        <w:rPr>
          <w:szCs w:val="22"/>
        </w:rPr>
        <w:t>Iirimaa</w:t>
      </w:r>
    </w:p>
    <w:p w14:paraId="4D705146" w14:textId="77777777" w:rsidR="00426D61" w:rsidRPr="0065106A" w:rsidRDefault="00426D61" w:rsidP="00A434AF">
      <w:pPr>
        <w:tabs>
          <w:tab w:val="clear" w:pos="567"/>
        </w:tabs>
        <w:rPr>
          <w:color w:val="000000"/>
          <w:szCs w:val="22"/>
        </w:rPr>
      </w:pPr>
    </w:p>
    <w:p w14:paraId="68EAB8CE" w14:textId="77777777" w:rsidR="00426D61" w:rsidRPr="0065106A" w:rsidRDefault="00426D61" w:rsidP="00A434AF">
      <w:pPr>
        <w:tabs>
          <w:tab w:val="clear" w:pos="567"/>
        </w:tabs>
        <w:rPr>
          <w:color w:val="000000"/>
          <w:szCs w:val="22"/>
        </w:rPr>
      </w:pPr>
    </w:p>
    <w:p w14:paraId="0FC09BFE" w14:textId="77777777" w:rsidR="00426D61" w:rsidRPr="0065106A" w:rsidRDefault="00426D61"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12.</w:t>
      </w:r>
      <w:r w:rsidRPr="0065106A">
        <w:rPr>
          <w:b/>
          <w:color w:val="000000"/>
          <w:szCs w:val="22"/>
        </w:rPr>
        <w:tab/>
        <w:t>MÜÜGILOA NUMBER (NUMBRID)</w:t>
      </w:r>
    </w:p>
    <w:p w14:paraId="6B2D1AFD" w14:textId="77777777" w:rsidR="00426D61" w:rsidRPr="0065106A" w:rsidRDefault="00426D61" w:rsidP="00A434AF">
      <w:pPr>
        <w:keepNext/>
        <w:tabs>
          <w:tab w:val="clear" w:pos="567"/>
        </w:tabs>
        <w:rPr>
          <w:color w:val="000000"/>
          <w:szCs w:val="22"/>
        </w:rPr>
      </w:pPr>
    </w:p>
    <w:p w14:paraId="62918598" w14:textId="77777777" w:rsidR="00426D61" w:rsidRPr="0065106A" w:rsidRDefault="00426D61" w:rsidP="00A434AF">
      <w:pPr>
        <w:tabs>
          <w:tab w:val="clear" w:pos="567"/>
        </w:tabs>
        <w:rPr>
          <w:color w:val="000000"/>
          <w:szCs w:val="22"/>
        </w:rPr>
      </w:pPr>
    </w:p>
    <w:p w14:paraId="03BF0FA9" w14:textId="77777777" w:rsidR="00426D61" w:rsidRPr="0065106A" w:rsidRDefault="00426D61"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13.</w:t>
      </w:r>
      <w:r w:rsidRPr="0065106A">
        <w:rPr>
          <w:b/>
          <w:color w:val="000000"/>
          <w:szCs w:val="22"/>
        </w:rPr>
        <w:tab/>
        <w:t>PARTII NUMBER</w:t>
      </w:r>
    </w:p>
    <w:p w14:paraId="53C86809" w14:textId="77777777" w:rsidR="00426D61" w:rsidRPr="0065106A" w:rsidRDefault="00426D61" w:rsidP="00A434AF">
      <w:pPr>
        <w:keepNext/>
        <w:tabs>
          <w:tab w:val="clear" w:pos="567"/>
        </w:tabs>
        <w:rPr>
          <w:color w:val="000000"/>
          <w:szCs w:val="22"/>
        </w:rPr>
      </w:pPr>
    </w:p>
    <w:p w14:paraId="4A4C1076" w14:textId="5DF63A65" w:rsidR="00426D61" w:rsidRPr="0065106A" w:rsidRDefault="00426D61" w:rsidP="00A434AF">
      <w:pPr>
        <w:tabs>
          <w:tab w:val="clear" w:pos="567"/>
        </w:tabs>
        <w:rPr>
          <w:color w:val="000000"/>
          <w:szCs w:val="22"/>
        </w:rPr>
      </w:pPr>
      <w:r w:rsidRPr="0065106A">
        <w:rPr>
          <w:color w:val="000000"/>
          <w:szCs w:val="22"/>
        </w:rPr>
        <w:t>Lot</w:t>
      </w:r>
    </w:p>
    <w:p w14:paraId="63206DFC" w14:textId="77777777" w:rsidR="00426D61" w:rsidRPr="0065106A" w:rsidRDefault="00426D61" w:rsidP="00A434AF">
      <w:pPr>
        <w:tabs>
          <w:tab w:val="clear" w:pos="567"/>
        </w:tabs>
        <w:rPr>
          <w:color w:val="000000"/>
          <w:szCs w:val="22"/>
        </w:rPr>
      </w:pPr>
    </w:p>
    <w:p w14:paraId="6E2844B2" w14:textId="77777777" w:rsidR="00426D61" w:rsidRPr="0065106A" w:rsidRDefault="00426D61" w:rsidP="00A434AF">
      <w:pPr>
        <w:tabs>
          <w:tab w:val="clear" w:pos="567"/>
        </w:tabs>
        <w:rPr>
          <w:color w:val="000000"/>
          <w:szCs w:val="22"/>
        </w:rPr>
      </w:pPr>
    </w:p>
    <w:p w14:paraId="19E04CF0" w14:textId="77777777" w:rsidR="00426D61" w:rsidRPr="0065106A" w:rsidRDefault="00426D61"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14.</w:t>
      </w:r>
      <w:r w:rsidRPr="0065106A">
        <w:rPr>
          <w:b/>
          <w:color w:val="000000"/>
          <w:szCs w:val="22"/>
        </w:rPr>
        <w:tab/>
        <w:t>RAVIMI VÄLJASTAMISTINGIMUSED</w:t>
      </w:r>
    </w:p>
    <w:p w14:paraId="4CF458CC" w14:textId="77777777" w:rsidR="00426D61" w:rsidRPr="0065106A" w:rsidRDefault="00426D61" w:rsidP="00A434AF">
      <w:pPr>
        <w:keepNext/>
        <w:tabs>
          <w:tab w:val="clear" w:pos="567"/>
        </w:tabs>
        <w:rPr>
          <w:color w:val="000000"/>
          <w:szCs w:val="22"/>
        </w:rPr>
      </w:pPr>
    </w:p>
    <w:p w14:paraId="6331A3E4" w14:textId="77777777" w:rsidR="00426D61" w:rsidRPr="0065106A" w:rsidRDefault="00426D61" w:rsidP="00A434AF">
      <w:pPr>
        <w:tabs>
          <w:tab w:val="clear" w:pos="567"/>
        </w:tabs>
        <w:rPr>
          <w:color w:val="000000"/>
          <w:szCs w:val="22"/>
        </w:rPr>
      </w:pPr>
    </w:p>
    <w:p w14:paraId="02693DFE" w14:textId="77777777" w:rsidR="00426D61" w:rsidRPr="0065106A" w:rsidRDefault="00426D61"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15.</w:t>
      </w:r>
      <w:r w:rsidRPr="0065106A">
        <w:rPr>
          <w:b/>
          <w:color w:val="000000"/>
          <w:szCs w:val="22"/>
        </w:rPr>
        <w:tab/>
        <w:t>KASUTUSJUHEND</w:t>
      </w:r>
    </w:p>
    <w:p w14:paraId="1A7BFCC9" w14:textId="77777777" w:rsidR="00426D61" w:rsidRPr="0065106A" w:rsidRDefault="00426D61" w:rsidP="00A434AF">
      <w:pPr>
        <w:keepNext/>
        <w:tabs>
          <w:tab w:val="clear" w:pos="567"/>
        </w:tabs>
        <w:rPr>
          <w:color w:val="000000"/>
          <w:szCs w:val="22"/>
        </w:rPr>
      </w:pPr>
    </w:p>
    <w:p w14:paraId="3107CB3B" w14:textId="77777777" w:rsidR="00426D61" w:rsidRPr="0065106A" w:rsidRDefault="00426D61" w:rsidP="00A434AF">
      <w:pPr>
        <w:tabs>
          <w:tab w:val="clear" w:pos="567"/>
        </w:tabs>
        <w:rPr>
          <w:color w:val="000000"/>
          <w:szCs w:val="22"/>
        </w:rPr>
      </w:pPr>
    </w:p>
    <w:p w14:paraId="130C5F0B" w14:textId="77777777" w:rsidR="00426D61" w:rsidRPr="0065106A" w:rsidRDefault="00426D61"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16.</w:t>
      </w:r>
      <w:r w:rsidRPr="0065106A">
        <w:rPr>
          <w:b/>
          <w:color w:val="000000"/>
          <w:szCs w:val="22"/>
        </w:rPr>
        <w:tab/>
        <w:t>TEAVE BRAILLE’ KIRJAS (PUNKTKIRJAS)</w:t>
      </w:r>
    </w:p>
    <w:p w14:paraId="5CA6DCD8" w14:textId="77777777" w:rsidR="00426D61" w:rsidRPr="0065106A" w:rsidRDefault="00426D61" w:rsidP="00A434AF">
      <w:pPr>
        <w:keepNext/>
        <w:tabs>
          <w:tab w:val="clear" w:pos="567"/>
        </w:tabs>
        <w:rPr>
          <w:color w:val="000000"/>
          <w:szCs w:val="22"/>
        </w:rPr>
      </w:pPr>
    </w:p>
    <w:p w14:paraId="48440E55" w14:textId="77777777" w:rsidR="00426D61" w:rsidRPr="0065106A" w:rsidRDefault="00426D61" w:rsidP="00A434AF">
      <w:pPr>
        <w:rPr>
          <w:szCs w:val="22"/>
        </w:rPr>
      </w:pPr>
    </w:p>
    <w:p w14:paraId="75E6A2F9" w14:textId="77777777" w:rsidR="00426D61" w:rsidRPr="0065106A" w:rsidRDefault="00426D61" w:rsidP="00A434AF">
      <w:pPr>
        <w:keepNext/>
        <w:pBdr>
          <w:top w:val="single" w:sz="4" w:space="1" w:color="000000"/>
          <w:left w:val="single" w:sz="4" w:space="4" w:color="000000"/>
          <w:bottom w:val="single" w:sz="4" w:space="0" w:color="000000"/>
          <w:right w:val="single" w:sz="4" w:space="4" w:color="000000"/>
        </w:pBdr>
        <w:rPr>
          <w:szCs w:val="22"/>
        </w:rPr>
      </w:pPr>
      <w:r w:rsidRPr="0065106A">
        <w:rPr>
          <w:b/>
          <w:szCs w:val="22"/>
        </w:rPr>
        <w:t>17.</w:t>
      </w:r>
      <w:r w:rsidRPr="0065106A">
        <w:rPr>
          <w:b/>
          <w:szCs w:val="22"/>
        </w:rPr>
        <w:tab/>
      </w:r>
      <w:r w:rsidRPr="0065106A">
        <w:rPr>
          <w:b/>
          <w:szCs w:val="22"/>
          <w:lang w:bidi="et-EE"/>
        </w:rPr>
        <w:t>AINULAADNE IDENTIFIKAATOR – 2D-VÖÖTKOOD</w:t>
      </w:r>
    </w:p>
    <w:p w14:paraId="2C073154" w14:textId="77777777" w:rsidR="00426D61" w:rsidRPr="0065106A" w:rsidRDefault="00426D61" w:rsidP="00A434AF">
      <w:pPr>
        <w:keepNext/>
        <w:rPr>
          <w:szCs w:val="22"/>
        </w:rPr>
      </w:pPr>
    </w:p>
    <w:p w14:paraId="2985A0D6" w14:textId="77777777" w:rsidR="00426D61" w:rsidRPr="0065106A" w:rsidRDefault="00426D61" w:rsidP="00A434AF">
      <w:pPr>
        <w:rPr>
          <w:szCs w:val="22"/>
        </w:rPr>
      </w:pPr>
    </w:p>
    <w:p w14:paraId="0677FAF3" w14:textId="77777777" w:rsidR="00426D61" w:rsidRPr="0065106A" w:rsidRDefault="00426D61" w:rsidP="00A434AF">
      <w:pPr>
        <w:keepNext/>
        <w:pBdr>
          <w:top w:val="single" w:sz="4" w:space="1" w:color="000000"/>
          <w:left w:val="single" w:sz="4" w:space="4" w:color="000000"/>
          <w:bottom w:val="single" w:sz="4" w:space="0" w:color="000000"/>
          <w:right w:val="single" w:sz="4" w:space="4" w:color="000000"/>
        </w:pBdr>
        <w:rPr>
          <w:szCs w:val="22"/>
        </w:rPr>
      </w:pPr>
      <w:r w:rsidRPr="0065106A">
        <w:rPr>
          <w:b/>
          <w:szCs w:val="22"/>
        </w:rPr>
        <w:t>18.</w:t>
      </w:r>
      <w:r w:rsidRPr="0065106A">
        <w:rPr>
          <w:b/>
          <w:szCs w:val="22"/>
        </w:rPr>
        <w:tab/>
      </w:r>
      <w:r w:rsidRPr="0065106A">
        <w:rPr>
          <w:b/>
          <w:szCs w:val="22"/>
          <w:lang w:bidi="et-EE"/>
        </w:rPr>
        <w:t>AINULAADNE IDENTIFIKAATOR – INIMLOETAVAD ANDMED</w:t>
      </w:r>
    </w:p>
    <w:p w14:paraId="43E30183" w14:textId="77777777" w:rsidR="00426D61" w:rsidRPr="0065106A" w:rsidRDefault="00426D61" w:rsidP="00A434AF">
      <w:pPr>
        <w:keepNext/>
        <w:rPr>
          <w:szCs w:val="22"/>
        </w:rPr>
      </w:pPr>
    </w:p>
    <w:p w14:paraId="76BDD222" w14:textId="77777777" w:rsidR="00426D61" w:rsidRPr="0065106A" w:rsidRDefault="00426D61" w:rsidP="00A434AF">
      <w:pPr>
        <w:tabs>
          <w:tab w:val="clear" w:pos="567"/>
        </w:tabs>
        <w:rPr>
          <w:szCs w:val="22"/>
          <w:lang w:eastAsia="et-EE" w:bidi="et-EE"/>
        </w:rPr>
      </w:pPr>
    </w:p>
    <w:p w14:paraId="6B33507E" w14:textId="77777777" w:rsidR="00AD48C4" w:rsidRPr="0065106A" w:rsidRDefault="00AD48C4" w:rsidP="00A434AF">
      <w:pPr>
        <w:tabs>
          <w:tab w:val="clear" w:pos="567"/>
        </w:tabs>
        <w:rPr>
          <w:color w:val="000000"/>
          <w:szCs w:val="22"/>
        </w:rPr>
      </w:pPr>
      <w:r w:rsidRPr="0065106A">
        <w:rPr>
          <w:color w:val="000000"/>
          <w:szCs w:val="22"/>
        </w:rPr>
        <w:br w:type="page"/>
      </w:r>
    </w:p>
    <w:p w14:paraId="2AA3F294"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lastRenderedPageBreak/>
        <w:t>VÄLISPAKENDIL JA SISEPAKENDIL PEAVAD OLEMA JÄRGMISED ANDMED</w:t>
      </w:r>
    </w:p>
    <w:p w14:paraId="6E9DD488"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color w:val="000000"/>
          <w:szCs w:val="22"/>
        </w:rPr>
      </w:pPr>
    </w:p>
    <w:p w14:paraId="37EF4B29"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t xml:space="preserve">PUDELI JA BLISTERPAKENDI </w:t>
      </w:r>
      <w:r w:rsidR="00AD48C4" w:rsidRPr="0065106A">
        <w:rPr>
          <w:b/>
          <w:color w:val="000000"/>
          <w:szCs w:val="22"/>
        </w:rPr>
        <w:t>VÄLIS</w:t>
      </w:r>
      <w:r w:rsidRPr="0065106A">
        <w:rPr>
          <w:b/>
          <w:color w:val="000000"/>
          <w:szCs w:val="22"/>
        </w:rPr>
        <w:t>KARP</w:t>
      </w:r>
    </w:p>
    <w:p w14:paraId="72233125" w14:textId="77777777" w:rsidR="00A155C9" w:rsidRPr="0065106A" w:rsidRDefault="00A155C9" w:rsidP="007C678A">
      <w:pPr>
        <w:keepNext/>
        <w:tabs>
          <w:tab w:val="clear" w:pos="567"/>
        </w:tabs>
        <w:rPr>
          <w:color w:val="000000"/>
          <w:szCs w:val="22"/>
        </w:rPr>
      </w:pPr>
    </w:p>
    <w:p w14:paraId="4B213CB2" w14:textId="77777777" w:rsidR="00A155C9" w:rsidRPr="0065106A" w:rsidRDefault="00A155C9" w:rsidP="00A434AF">
      <w:pPr>
        <w:tabs>
          <w:tab w:val="clear" w:pos="567"/>
        </w:tabs>
        <w:rPr>
          <w:color w:val="000000"/>
          <w:szCs w:val="22"/>
        </w:rPr>
      </w:pPr>
    </w:p>
    <w:p w14:paraId="55225400"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w:t>
      </w:r>
      <w:r w:rsidRPr="0065106A">
        <w:rPr>
          <w:b/>
          <w:color w:val="000000"/>
          <w:szCs w:val="22"/>
        </w:rPr>
        <w:tab/>
        <w:t>RAVIMPREPARAADI NIMETUS</w:t>
      </w:r>
    </w:p>
    <w:p w14:paraId="20FD6DF3" w14:textId="77777777" w:rsidR="00A155C9" w:rsidRPr="0065106A" w:rsidRDefault="00A155C9" w:rsidP="00A434AF">
      <w:pPr>
        <w:keepNext/>
        <w:tabs>
          <w:tab w:val="clear" w:pos="567"/>
        </w:tabs>
        <w:rPr>
          <w:color w:val="000000"/>
          <w:szCs w:val="22"/>
        </w:rPr>
      </w:pPr>
    </w:p>
    <w:p w14:paraId="356FD6F9"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Amlodipine/Valsartan Mylan 5 mg/160 mg õhukese polümeerikattega tabletid</w:t>
      </w:r>
    </w:p>
    <w:p w14:paraId="1E96E42D" w14:textId="77777777" w:rsidR="003B4482" w:rsidRPr="0065106A" w:rsidRDefault="003B4482" w:rsidP="00A434AF">
      <w:pPr>
        <w:tabs>
          <w:tab w:val="clear" w:pos="567"/>
        </w:tabs>
        <w:rPr>
          <w:i/>
          <w:iCs/>
          <w:color w:val="000000"/>
          <w:szCs w:val="22"/>
        </w:rPr>
      </w:pPr>
      <w:r w:rsidRPr="0065106A">
        <w:rPr>
          <w:i/>
          <w:iCs/>
          <w:color w:val="000000"/>
          <w:szCs w:val="22"/>
        </w:rPr>
        <w:t>amlodipinum/valsartanum</w:t>
      </w:r>
    </w:p>
    <w:p w14:paraId="1DBC6466" w14:textId="77777777" w:rsidR="00A155C9" w:rsidRPr="0065106A" w:rsidRDefault="00A155C9" w:rsidP="00A434AF">
      <w:pPr>
        <w:tabs>
          <w:tab w:val="clear" w:pos="567"/>
        </w:tabs>
        <w:rPr>
          <w:color w:val="000000"/>
          <w:szCs w:val="22"/>
        </w:rPr>
      </w:pPr>
    </w:p>
    <w:p w14:paraId="5F644C8F" w14:textId="77777777" w:rsidR="00A155C9" w:rsidRPr="0065106A" w:rsidRDefault="00A155C9" w:rsidP="00A434AF">
      <w:pPr>
        <w:tabs>
          <w:tab w:val="clear" w:pos="567"/>
        </w:tabs>
        <w:rPr>
          <w:color w:val="000000"/>
          <w:szCs w:val="22"/>
        </w:rPr>
      </w:pPr>
    </w:p>
    <w:p w14:paraId="25D9E9EF"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2.</w:t>
      </w:r>
      <w:r w:rsidRPr="0065106A">
        <w:rPr>
          <w:b/>
          <w:color w:val="000000"/>
          <w:szCs w:val="22"/>
        </w:rPr>
        <w:tab/>
        <w:t>TOIMEAINETE SISALDUS</w:t>
      </w:r>
    </w:p>
    <w:p w14:paraId="33F04373" w14:textId="77777777" w:rsidR="00A155C9" w:rsidRPr="0065106A" w:rsidRDefault="00A155C9" w:rsidP="00A434AF">
      <w:pPr>
        <w:keepNext/>
        <w:tabs>
          <w:tab w:val="clear" w:pos="567"/>
        </w:tabs>
        <w:rPr>
          <w:color w:val="000000"/>
          <w:szCs w:val="22"/>
        </w:rPr>
      </w:pPr>
    </w:p>
    <w:p w14:paraId="23587383"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Üks tablett sisaldab 5 mg amlodipiini (amlodipiinbesilaadina) ja 160 mg valsartaani.</w:t>
      </w:r>
    </w:p>
    <w:p w14:paraId="13542F2D" w14:textId="77777777" w:rsidR="00A155C9" w:rsidRPr="0065106A" w:rsidRDefault="00A155C9" w:rsidP="00A434AF">
      <w:pPr>
        <w:tabs>
          <w:tab w:val="clear" w:pos="567"/>
        </w:tabs>
        <w:rPr>
          <w:color w:val="000000"/>
          <w:szCs w:val="22"/>
        </w:rPr>
      </w:pPr>
    </w:p>
    <w:p w14:paraId="1FA288DF" w14:textId="77777777" w:rsidR="00A155C9" w:rsidRPr="0065106A" w:rsidRDefault="00A155C9" w:rsidP="00A434AF">
      <w:pPr>
        <w:tabs>
          <w:tab w:val="clear" w:pos="567"/>
        </w:tabs>
        <w:rPr>
          <w:color w:val="000000"/>
          <w:szCs w:val="22"/>
        </w:rPr>
      </w:pPr>
    </w:p>
    <w:p w14:paraId="39699D57"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3.</w:t>
      </w:r>
      <w:r w:rsidRPr="0065106A">
        <w:rPr>
          <w:b/>
          <w:color w:val="000000"/>
          <w:szCs w:val="22"/>
        </w:rPr>
        <w:tab/>
        <w:t>ABIAINED</w:t>
      </w:r>
    </w:p>
    <w:p w14:paraId="23C5F3A4" w14:textId="77777777" w:rsidR="00A155C9" w:rsidRPr="0065106A" w:rsidRDefault="00A155C9" w:rsidP="00A434AF">
      <w:pPr>
        <w:keepNext/>
        <w:tabs>
          <w:tab w:val="clear" w:pos="567"/>
        </w:tabs>
        <w:rPr>
          <w:color w:val="000000"/>
          <w:szCs w:val="22"/>
        </w:rPr>
      </w:pPr>
    </w:p>
    <w:p w14:paraId="094111E4" w14:textId="77777777" w:rsidR="00A155C9" w:rsidRPr="0065106A" w:rsidRDefault="00A155C9" w:rsidP="00A434AF">
      <w:pPr>
        <w:tabs>
          <w:tab w:val="clear" w:pos="567"/>
        </w:tabs>
        <w:rPr>
          <w:color w:val="000000"/>
          <w:szCs w:val="22"/>
        </w:rPr>
      </w:pPr>
    </w:p>
    <w:p w14:paraId="2057FD5F"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4.</w:t>
      </w:r>
      <w:r w:rsidRPr="0065106A">
        <w:rPr>
          <w:b/>
          <w:color w:val="000000"/>
          <w:szCs w:val="22"/>
        </w:rPr>
        <w:tab/>
        <w:t>RAVIMVORM JA PAKENDI SUURUS</w:t>
      </w:r>
    </w:p>
    <w:p w14:paraId="6A9FD90F" w14:textId="77777777" w:rsidR="00A155C9" w:rsidRPr="0065106A" w:rsidRDefault="00A155C9" w:rsidP="00A434AF">
      <w:pPr>
        <w:keepNext/>
        <w:tabs>
          <w:tab w:val="clear" w:pos="567"/>
        </w:tabs>
        <w:rPr>
          <w:color w:val="000000"/>
          <w:szCs w:val="22"/>
        </w:rPr>
      </w:pPr>
    </w:p>
    <w:p w14:paraId="11571375" w14:textId="77777777" w:rsidR="00A155C9" w:rsidRPr="0065106A" w:rsidRDefault="00A155C9" w:rsidP="00A434AF">
      <w:pPr>
        <w:tabs>
          <w:tab w:val="clear" w:pos="567"/>
        </w:tabs>
        <w:rPr>
          <w:szCs w:val="22"/>
        </w:rPr>
      </w:pPr>
      <w:r w:rsidRPr="0065106A">
        <w:rPr>
          <w:szCs w:val="22"/>
          <w:highlight w:val="lightGray"/>
        </w:rPr>
        <w:t>Õhukese polümeerikattega tablett.</w:t>
      </w:r>
    </w:p>
    <w:p w14:paraId="54921E68" w14:textId="77777777" w:rsidR="00A155C9" w:rsidRPr="0065106A" w:rsidRDefault="00A155C9" w:rsidP="00A434AF">
      <w:pPr>
        <w:tabs>
          <w:tab w:val="clear" w:pos="567"/>
        </w:tabs>
        <w:rPr>
          <w:szCs w:val="22"/>
        </w:rPr>
      </w:pPr>
    </w:p>
    <w:p w14:paraId="04A570C0" w14:textId="77777777" w:rsidR="00A155C9" w:rsidRPr="0065106A" w:rsidRDefault="00A155C9" w:rsidP="00A434AF">
      <w:pPr>
        <w:keepNext/>
        <w:tabs>
          <w:tab w:val="clear" w:pos="567"/>
        </w:tabs>
        <w:rPr>
          <w:color w:val="000000"/>
          <w:szCs w:val="22"/>
        </w:rPr>
      </w:pPr>
      <w:r w:rsidRPr="0065106A">
        <w:rPr>
          <w:szCs w:val="22"/>
          <w:highlight w:val="lightGray"/>
        </w:rPr>
        <w:t>Blister:</w:t>
      </w:r>
    </w:p>
    <w:p w14:paraId="59E3179E" w14:textId="77777777" w:rsidR="00A155C9" w:rsidRPr="0065106A" w:rsidRDefault="00A155C9" w:rsidP="00A434AF">
      <w:pPr>
        <w:tabs>
          <w:tab w:val="clear" w:pos="567"/>
        </w:tabs>
        <w:rPr>
          <w:color w:val="000000"/>
          <w:szCs w:val="22"/>
          <w:lang w:bidi="th-TH"/>
        </w:rPr>
      </w:pPr>
      <w:r w:rsidRPr="0065106A">
        <w:rPr>
          <w:color w:val="000000"/>
          <w:szCs w:val="22"/>
          <w:lang w:bidi="th-TH"/>
        </w:rPr>
        <w:t>14 õhukese polümeerikattega tabletti</w:t>
      </w:r>
    </w:p>
    <w:p w14:paraId="780DE621" w14:textId="77777777" w:rsidR="00A155C9" w:rsidRPr="0065106A" w:rsidRDefault="00A155C9" w:rsidP="00A434AF">
      <w:pPr>
        <w:tabs>
          <w:tab w:val="clear" w:pos="567"/>
        </w:tabs>
        <w:rPr>
          <w:color w:val="000000"/>
          <w:szCs w:val="22"/>
          <w:highlight w:val="lightGray"/>
          <w:lang w:bidi="th-TH"/>
        </w:rPr>
      </w:pPr>
      <w:r w:rsidRPr="0065106A">
        <w:rPr>
          <w:color w:val="000000"/>
          <w:szCs w:val="22"/>
          <w:highlight w:val="lightGray"/>
          <w:lang w:bidi="th-TH"/>
        </w:rPr>
        <w:t>28 õhukese polümeerikattega tabletti</w:t>
      </w:r>
    </w:p>
    <w:p w14:paraId="4842891B" w14:textId="77777777" w:rsidR="00A155C9" w:rsidRPr="0065106A" w:rsidRDefault="00A155C9" w:rsidP="00A434AF">
      <w:pPr>
        <w:tabs>
          <w:tab w:val="clear" w:pos="567"/>
        </w:tabs>
        <w:rPr>
          <w:color w:val="000000"/>
          <w:szCs w:val="22"/>
          <w:highlight w:val="lightGray"/>
          <w:lang w:bidi="th-TH"/>
        </w:rPr>
      </w:pPr>
      <w:r w:rsidRPr="0065106A">
        <w:rPr>
          <w:color w:val="000000"/>
          <w:szCs w:val="22"/>
          <w:highlight w:val="lightGray"/>
          <w:lang w:bidi="th-TH"/>
        </w:rPr>
        <w:t>56 õhukese polümeerikattega tabletti</w:t>
      </w:r>
    </w:p>
    <w:p w14:paraId="3B92BA3C" w14:textId="77777777" w:rsidR="00A155C9" w:rsidRPr="0065106A" w:rsidRDefault="00A155C9" w:rsidP="00A434AF">
      <w:pPr>
        <w:tabs>
          <w:tab w:val="clear" w:pos="567"/>
        </w:tabs>
        <w:rPr>
          <w:color w:val="000000"/>
          <w:szCs w:val="22"/>
          <w:highlight w:val="lightGray"/>
          <w:lang w:bidi="th-TH"/>
        </w:rPr>
      </w:pPr>
      <w:r w:rsidRPr="0065106A">
        <w:rPr>
          <w:color w:val="000000"/>
          <w:szCs w:val="22"/>
          <w:highlight w:val="lightGray"/>
          <w:lang w:bidi="th-TH"/>
        </w:rPr>
        <w:t>98 õhukese polümeerikattega tabletti</w:t>
      </w:r>
    </w:p>
    <w:p w14:paraId="06FF5915" w14:textId="77777777" w:rsidR="00A155C9" w:rsidRPr="0065106A" w:rsidRDefault="00A155C9" w:rsidP="00A434AF">
      <w:pPr>
        <w:tabs>
          <w:tab w:val="clear" w:pos="567"/>
        </w:tabs>
        <w:rPr>
          <w:szCs w:val="22"/>
          <w:highlight w:val="lightGray"/>
        </w:rPr>
      </w:pPr>
      <w:r w:rsidRPr="0065106A">
        <w:rPr>
          <w:szCs w:val="22"/>
          <w:highlight w:val="lightGray"/>
        </w:rPr>
        <w:t>14</w:t>
      </w:r>
      <w:r w:rsidR="00F95080" w:rsidRPr="0065106A">
        <w:rPr>
          <w:szCs w:val="22"/>
          <w:highlight w:val="lightGray"/>
        </w:rPr>
        <w:t>x</w:t>
      </w:r>
      <w:r w:rsidRPr="0065106A">
        <w:rPr>
          <w:szCs w:val="22"/>
          <w:highlight w:val="lightGray"/>
        </w:rPr>
        <w:t>1 õhukese polümeerikattega tabletti (üksikannus)</w:t>
      </w:r>
    </w:p>
    <w:p w14:paraId="0D092079" w14:textId="77777777" w:rsidR="00A155C9" w:rsidRPr="0065106A" w:rsidRDefault="00A155C9" w:rsidP="00A434AF">
      <w:pPr>
        <w:tabs>
          <w:tab w:val="clear" w:pos="567"/>
        </w:tabs>
        <w:rPr>
          <w:szCs w:val="22"/>
          <w:highlight w:val="lightGray"/>
        </w:rPr>
      </w:pPr>
      <w:r w:rsidRPr="0065106A">
        <w:rPr>
          <w:szCs w:val="22"/>
          <w:highlight w:val="lightGray"/>
        </w:rPr>
        <w:t>28</w:t>
      </w:r>
      <w:r w:rsidR="00F95080" w:rsidRPr="0065106A">
        <w:rPr>
          <w:szCs w:val="22"/>
          <w:highlight w:val="lightGray"/>
        </w:rPr>
        <w:t>x</w:t>
      </w:r>
      <w:r w:rsidRPr="0065106A">
        <w:rPr>
          <w:szCs w:val="22"/>
          <w:highlight w:val="lightGray"/>
        </w:rPr>
        <w:t>1 õhukese polümeerikattega tabletti (üksikannus)</w:t>
      </w:r>
    </w:p>
    <w:p w14:paraId="322F6B05" w14:textId="77777777" w:rsidR="00A155C9" w:rsidRPr="0065106A" w:rsidRDefault="00A155C9" w:rsidP="00A434AF">
      <w:pPr>
        <w:tabs>
          <w:tab w:val="clear" w:pos="567"/>
        </w:tabs>
        <w:rPr>
          <w:color w:val="000000"/>
          <w:szCs w:val="22"/>
          <w:highlight w:val="lightGray"/>
          <w:lang w:bidi="th-TH"/>
        </w:rPr>
      </w:pPr>
      <w:r w:rsidRPr="0065106A">
        <w:rPr>
          <w:szCs w:val="22"/>
          <w:highlight w:val="lightGray"/>
        </w:rPr>
        <w:t>30</w:t>
      </w:r>
      <w:r w:rsidR="00F95080" w:rsidRPr="0065106A">
        <w:rPr>
          <w:szCs w:val="22"/>
          <w:highlight w:val="lightGray"/>
        </w:rPr>
        <w:t>x</w:t>
      </w:r>
      <w:r w:rsidRPr="0065106A">
        <w:rPr>
          <w:szCs w:val="22"/>
          <w:highlight w:val="lightGray"/>
        </w:rPr>
        <w:t>1 õhukese polümeerikattega tabletti (üksikannus)</w:t>
      </w:r>
    </w:p>
    <w:p w14:paraId="602966F9" w14:textId="77777777" w:rsidR="00A155C9" w:rsidRPr="0065106A" w:rsidRDefault="00A155C9" w:rsidP="00A434AF">
      <w:pPr>
        <w:tabs>
          <w:tab w:val="clear" w:pos="567"/>
        </w:tabs>
        <w:rPr>
          <w:szCs w:val="22"/>
          <w:highlight w:val="lightGray"/>
          <w:lang w:bidi="th-TH"/>
        </w:rPr>
      </w:pPr>
      <w:r w:rsidRPr="0065106A">
        <w:rPr>
          <w:szCs w:val="22"/>
          <w:highlight w:val="lightGray"/>
        </w:rPr>
        <w:t>56</w:t>
      </w:r>
      <w:r w:rsidR="00F95080" w:rsidRPr="0065106A">
        <w:rPr>
          <w:szCs w:val="22"/>
          <w:highlight w:val="lightGray"/>
        </w:rPr>
        <w:t>x</w:t>
      </w:r>
      <w:r w:rsidRPr="0065106A">
        <w:rPr>
          <w:szCs w:val="22"/>
          <w:highlight w:val="lightGray"/>
        </w:rPr>
        <w:t>1 õhukese polümeerikattega tabletti</w:t>
      </w:r>
      <w:r w:rsidRPr="0065106A">
        <w:rPr>
          <w:szCs w:val="22"/>
          <w:highlight w:val="lightGray"/>
          <w:lang w:bidi="th-TH"/>
        </w:rPr>
        <w:t xml:space="preserve"> (ü</w:t>
      </w:r>
      <w:r w:rsidRPr="0065106A">
        <w:rPr>
          <w:szCs w:val="22"/>
          <w:highlight w:val="lightGray"/>
        </w:rPr>
        <w:t>ksik</w:t>
      </w:r>
      <w:r w:rsidRPr="0065106A">
        <w:rPr>
          <w:szCs w:val="22"/>
          <w:highlight w:val="lightGray"/>
          <w:lang w:bidi="th-TH"/>
        </w:rPr>
        <w:t>annus)</w:t>
      </w:r>
    </w:p>
    <w:p w14:paraId="2F60353A" w14:textId="77777777" w:rsidR="00A155C9" w:rsidRPr="0065106A" w:rsidRDefault="00A155C9" w:rsidP="00A434AF">
      <w:pPr>
        <w:tabs>
          <w:tab w:val="clear" w:pos="567"/>
        </w:tabs>
        <w:rPr>
          <w:szCs w:val="22"/>
          <w:highlight w:val="lightGray"/>
          <w:lang w:bidi="th-TH"/>
        </w:rPr>
      </w:pPr>
      <w:r w:rsidRPr="0065106A">
        <w:rPr>
          <w:szCs w:val="22"/>
          <w:highlight w:val="lightGray"/>
        </w:rPr>
        <w:t>90</w:t>
      </w:r>
      <w:r w:rsidR="00F95080" w:rsidRPr="0065106A">
        <w:rPr>
          <w:szCs w:val="22"/>
          <w:highlight w:val="lightGray"/>
        </w:rPr>
        <w:t>x</w:t>
      </w:r>
      <w:r w:rsidRPr="0065106A">
        <w:rPr>
          <w:szCs w:val="22"/>
          <w:highlight w:val="lightGray"/>
        </w:rPr>
        <w:t>1 õhukese polümeerikattega tabletti (üksikannus)</w:t>
      </w:r>
    </w:p>
    <w:p w14:paraId="18E6B296" w14:textId="77777777" w:rsidR="00A155C9" w:rsidRPr="0065106A" w:rsidRDefault="00A155C9" w:rsidP="00A434AF">
      <w:pPr>
        <w:tabs>
          <w:tab w:val="clear" w:pos="567"/>
        </w:tabs>
        <w:rPr>
          <w:szCs w:val="22"/>
          <w:lang w:bidi="th-TH"/>
        </w:rPr>
      </w:pPr>
      <w:r w:rsidRPr="0065106A">
        <w:rPr>
          <w:szCs w:val="22"/>
          <w:highlight w:val="lightGray"/>
        </w:rPr>
        <w:t>98</w:t>
      </w:r>
      <w:r w:rsidR="00F95080" w:rsidRPr="0065106A">
        <w:rPr>
          <w:szCs w:val="22"/>
          <w:highlight w:val="lightGray"/>
        </w:rPr>
        <w:t>x</w:t>
      </w:r>
      <w:r w:rsidRPr="0065106A">
        <w:rPr>
          <w:szCs w:val="22"/>
          <w:highlight w:val="lightGray"/>
        </w:rPr>
        <w:t>1 õhukese polümeerikattega tabletti</w:t>
      </w:r>
      <w:r w:rsidRPr="0065106A">
        <w:rPr>
          <w:szCs w:val="22"/>
          <w:highlight w:val="lightGray"/>
          <w:lang w:bidi="th-TH"/>
        </w:rPr>
        <w:t xml:space="preserve"> </w:t>
      </w:r>
      <w:r w:rsidRPr="0065106A">
        <w:rPr>
          <w:szCs w:val="22"/>
          <w:highlight w:val="lightGray"/>
        </w:rPr>
        <w:t>(</w:t>
      </w:r>
      <w:r w:rsidRPr="0065106A">
        <w:rPr>
          <w:szCs w:val="22"/>
          <w:highlight w:val="lightGray"/>
          <w:lang w:bidi="th-TH"/>
        </w:rPr>
        <w:t>ü</w:t>
      </w:r>
      <w:r w:rsidRPr="0065106A">
        <w:rPr>
          <w:szCs w:val="22"/>
          <w:highlight w:val="lightGray"/>
        </w:rPr>
        <w:t>ksik</w:t>
      </w:r>
      <w:r w:rsidRPr="0065106A">
        <w:rPr>
          <w:szCs w:val="22"/>
          <w:highlight w:val="lightGray"/>
          <w:lang w:bidi="th-TH"/>
        </w:rPr>
        <w:t>annus</w:t>
      </w:r>
      <w:r w:rsidRPr="0065106A">
        <w:rPr>
          <w:szCs w:val="22"/>
          <w:highlight w:val="lightGray"/>
        </w:rPr>
        <w:t>)</w:t>
      </w:r>
    </w:p>
    <w:p w14:paraId="655DE707" w14:textId="77777777" w:rsidR="00A155C9" w:rsidRPr="0065106A" w:rsidRDefault="00A155C9" w:rsidP="00A434AF">
      <w:pPr>
        <w:tabs>
          <w:tab w:val="clear" w:pos="567"/>
        </w:tabs>
        <w:rPr>
          <w:color w:val="000000"/>
          <w:szCs w:val="22"/>
        </w:rPr>
      </w:pPr>
    </w:p>
    <w:p w14:paraId="5E74DCC5" w14:textId="77777777" w:rsidR="00A155C9" w:rsidRPr="0065106A" w:rsidRDefault="00A155C9" w:rsidP="00A434AF">
      <w:pPr>
        <w:keepNext/>
        <w:tabs>
          <w:tab w:val="clear" w:pos="567"/>
        </w:tabs>
        <w:rPr>
          <w:color w:val="000000"/>
          <w:szCs w:val="22"/>
          <w:highlight w:val="lightGray"/>
        </w:rPr>
      </w:pPr>
      <w:r w:rsidRPr="0065106A">
        <w:rPr>
          <w:color w:val="000000"/>
          <w:szCs w:val="22"/>
          <w:highlight w:val="lightGray"/>
        </w:rPr>
        <w:t>Pudel:</w:t>
      </w:r>
    </w:p>
    <w:p w14:paraId="44465A9E" w14:textId="77777777" w:rsidR="00A155C9" w:rsidRPr="0065106A" w:rsidRDefault="00A155C9" w:rsidP="00A434AF">
      <w:pPr>
        <w:tabs>
          <w:tab w:val="clear" w:pos="567"/>
        </w:tabs>
        <w:rPr>
          <w:szCs w:val="22"/>
          <w:highlight w:val="lightGray"/>
        </w:rPr>
      </w:pPr>
      <w:r w:rsidRPr="0065106A">
        <w:rPr>
          <w:szCs w:val="22"/>
          <w:highlight w:val="lightGray"/>
        </w:rPr>
        <w:t>28 õhukese polümeerikattega tabletti</w:t>
      </w:r>
    </w:p>
    <w:p w14:paraId="5A0F2C33" w14:textId="77777777" w:rsidR="00A155C9" w:rsidRPr="0065106A" w:rsidRDefault="00A155C9" w:rsidP="00A434AF">
      <w:pPr>
        <w:tabs>
          <w:tab w:val="clear" w:pos="567"/>
        </w:tabs>
        <w:rPr>
          <w:szCs w:val="22"/>
          <w:highlight w:val="lightGray"/>
        </w:rPr>
      </w:pPr>
      <w:r w:rsidRPr="0065106A">
        <w:rPr>
          <w:szCs w:val="22"/>
          <w:highlight w:val="lightGray"/>
        </w:rPr>
        <w:t>56 õhukese polümeerikattega tabletti</w:t>
      </w:r>
    </w:p>
    <w:p w14:paraId="131F8156" w14:textId="77777777" w:rsidR="00A155C9" w:rsidRPr="0065106A" w:rsidRDefault="00A155C9" w:rsidP="00A434AF">
      <w:pPr>
        <w:tabs>
          <w:tab w:val="clear" w:pos="567"/>
        </w:tabs>
        <w:rPr>
          <w:szCs w:val="22"/>
        </w:rPr>
      </w:pPr>
      <w:r w:rsidRPr="0065106A">
        <w:rPr>
          <w:szCs w:val="22"/>
          <w:highlight w:val="lightGray"/>
        </w:rPr>
        <w:t>98 õhukese polümeerikattega tabletti</w:t>
      </w:r>
    </w:p>
    <w:p w14:paraId="3AB18DCB" w14:textId="77777777" w:rsidR="00A155C9" w:rsidRPr="0065106A" w:rsidRDefault="00A155C9" w:rsidP="00A434AF">
      <w:pPr>
        <w:tabs>
          <w:tab w:val="clear" w:pos="567"/>
        </w:tabs>
        <w:rPr>
          <w:color w:val="000000"/>
          <w:szCs w:val="22"/>
        </w:rPr>
      </w:pPr>
    </w:p>
    <w:p w14:paraId="48997E83" w14:textId="77777777" w:rsidR="00A155C9" w:rsidRPr="0065106A" w:rsidRDefault="00A155C9" w:rsidP="00A434AF">
      <w:pPr>
        <w:tabs>
          <w:tab w:val="clear" w:pos="567"/>
        </w:tabs>
        <w:rPr>
          <w:color w:val="000000"/>
          <w:szCs w:val="22"/>
        </w:rPr>
      </w:pPr>
    </w:p>
    <w:p w14:paraId="4397324B"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5.</w:t>
      </w:r>
      <w:r w:rsidRPr="0065106A">
        <w:rPr>
          <w:b/>
          <w:color w:val="000000"/>
          <w:szCs w:val="22"/>
        </w:rPr>
        <w:tab/>
        <w:t>MANUSTAMISVIIS JA -TEE</w:t>
      </w:r>
    </w:p>
    <w:p w14:paraId="1A7144C2" w14:textId="77777777" w:rsidR="00A155C9" w:rsidRPr="0065106A" w:rsidRDefault="00A155C9" w:rsidP="00A434AF">
      <w:pPr>
        <w:keepNext/>
        <w:tabs>
          <w:tab w:val="clear" w:pos="567"/>
        </w:tabs>
        <w:rPr>
          <w:color w:val="000000"/>
          <w:szCs w:val="22"/>
        </w:rPr>
      </w:pPr>
    </w:p>
    <w:p w14:paraId="06679455" w14:textId="77777777" w:rsidR="00A155C9" w:rsidRPr="0065106A" w:rsidRDefault="00A155C9" w:rsidP="00A434AF">
      <w:pPr>
        <w:tabs>
          <w:tab w:val="clear" w:pos="567"/>
        </w:tabs>
        <w:rPr>
          <w:color w:val="000000"/>
          <w:szCs w:val="22"/>
        </w:rPr>
      </w:pPr>
      <w:r w:rsidRPr="0065106A">
        <w:rPr>
          <w:color w:val="000000"/>
          <w:szCs w:val="22"/>
        </w:rPr>
        <w:t>Enne ravimi kasutamist lugege pakendi infolehte.</w:t>
      </w:r>
    </w:p>
    <w:p w14:paraId="4EB229CA" w14:textId="77777777" w:rsidR="00A155C9" w:rsidRPr="0065106A" w:rsidRDefault="00A155C9" w:rsidP="00A434AF">
      <w:pPr>
        <w:tabs>
          <w:tab w:val="clear" w:pos="567"/>
        </w:tabs>
        <w:rPr>
          <w:color w:val="000000"/>
          <w:szCs w:val="22"/>
        </w:rPr>
      </w:pPr>
      <w:r w:rsidRPr="0065106A">
        <w:rPr>
          <w:color w:val="000000"/>
          <w:szCs w:val="22"/>
        </w:rPr>
        <w:t>Suukaudne.</w:t>
      </w:r>
    </w:p>
    <w:p w14:paraId="23FA0AF8" w14:textId="77777777" w:rsidR="00A155C9" w:rsidRPr="0065106A" w:rsidRDefault="00A155C9" w:rsidP="00A434AF">
      <w:pPr>
        <w:tabs>
          <w:tab w:val="clear" w:pos="567"/>
        </w:tabs>
        <w:rPr>
          <w:color w:val="000000"/>
          <w:szCs w:val="22"/>
        </w:rPr>
      </w:pPr>
    </w:p>
    <w:p w14:paraId="4A8384BD" w14:textId="77777777" w:rsidR="00A155C9" w:rsidRPr="0065106A" w:rsidRDefault="00A155C9" w:rsidP="00A434AF">
      <w:pPr>
        <w:tabs>
          <w:tab w:val="clear" w:pos="567"/>
        </w:tabs>
        <w:rPr>
          <w:color w:val="000000"/>
          <w:szCs w:val="22"/>
        </w:rPr>
      </w:pPr>
    </w:p>
    <w:p w14:paraId="32882CCA"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6.</w:t>
      </w:r>
      <w:r w:rsidRPr="0065106A">
        <w:rPr>
          <w:b/>
          <w:color w:val="000000"/>
          <w:szCs w:val="22"/>
        </w:rPr>
        <w:tab/>
        <w:t>ERIHOIATUS, ET RAVIMIT TULEB HOIDA LASTE EEST VARJATUD JA KÄTTESAAMATUS KOHAS</w:t>
      </w:r>
    </w:p>
    <w:p w14:paraId="2D2B0AF7" w14:textId="77777777" w:rsidR="00A155C9" w:rsidRPr="0065106A" w:rsidRDefault="00A155C9" w:rsidP="00A434AF">
      <w:pPr>
        <w:keepNext/>
        <w:tabs>
          <w:tab w:val="clear" w:pos="567"/>
        </w:tabs>
        <w:rPr>
          <w:color w:val="000000"/>
          <w:szCs w:val="22"/>
        </w:rPr>
      </w:pPr>
    </w:p>
    <w:p w14:paraId="67506771" w14:textId="77777777" w:rsidR="00A155C9" w:rsidRPr="0065106A" w:rsidRDefault="00A155C9" w:rsidP="00A434AF">
      <w:pPr>
        <w:tabs>
          <w:tab w:val="clear" w:pos="567"/>
        </w:tabs>
        <w:rPr>
          <w:szCs w:val="22"/>
        </w:rPr>
      </w:pPr>
      <w:r w:rsidRPr="0065106A">
        <w:rPr>
          <w:szCs w:val="22"/>
        </w:rPr>
        <w:t>Hoida laste eest varjatud ja kättesaamatus kohas.</w:t>
      </w:r>
    </w:p>
    <w:p w14:paraId="129D3F5B" w14:textId="77777777" w:rsidR="00A155C9" w:rsidRPr="0065106A" w:rsidRDefault="00A155C9" w:rsidP="00A434AF">
      <w:pPr>
        <w:tabs>
          <w:tab w:val="clear" w:pos="567"/>
        </w:tabs>
        <w:rPr>
          <w:color w:val="000000"/>
          <w:szCs w:val="22"/>
        </w:rPr>
      </w:pPr>
    </w:p>
    <w:p w14:paraId="35944FB7" w14:textId="77777777" w:rsidR="00A155C9" w:rsidRPr="0065106A" w:rsidRDefault="00A155C9" w:rsidP="00A434AF">
      <w:pPr>
        <w:tabs>
          <w:tab w:val="clear" w:pos="567"/>
        </w:tabs>
        <w:rPr>
          <w:color w:val="000000"/>
          <w:szCs w:val="22"/>
        </w:rPr>
      </w:pPr>
    </w:p>
    <w:p w14:paraId="15C2E82A"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lastRenderedPageBreak/>
        <w:t>7.</w:t>
      </w:r>
      <w:r w:rsidRPr="0065106A">
        <w:rPr>
          <w:b/>
          <w:color w:val="000000"/>
          <w:szCs w:val="22"/>
        </w:rPr>
        <w:tab/>
        <w:t>TEISED ERIHOIATUSED (VAJADUSEL)</w:t>
      </w:r>
    </w:p>
    <w:p w14:paraId="71514E13" w14:textId="77777777" w:rsidR="00A155C9" w:rsidRPr="0065106A" w:rsidRDefault="00A155C9" w:rsidP="00A434AF">
      <w:pPr>
        <w:keepNext/>
        <w:tabs>
          <w:tab w:val="clear" w:pos="567"/>
        </w:tabs>
        <w:rPr>
          <w:color w:val="000000"/>
          <w:szCs w:val="22"/>
        </w:rPr>
      </w:pPr>
    </w:p>
    <w:p w14:paraId="79166BC4" w14:textId="77777777" w:rsidR="00A155C9" w:rsidRPr="0065106A" w:rsidRDefault="00A155C9" w:rsidP="00A434AF">
      <w:pPr>
        <w:tabs>
          <w:tab w:val="clear" w:pos="567"/>
        </w:tabs>
        <w:rPr>
          <w:color w:val="000000"/>
          <w:szCs w:val="22"/>
        </w:rPr>
      </w:pPr>
    </w:p>
    <w:p w14:paraId="6C313124" w14:textId="77777777" w:rsidR="00A155C9" w:rsidRPr="0065106A" w:rsidRDefault="00A155C9" w:rsidP="00A434AF">
      <w:pPr>
        <w:keepNext/>
        <w:keepLines/>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8.</w:t>
      </w:r>
      <w:r w:rsidRPr="0065106A">
        <w:rPr>
          <w:b/>
          <w:color w:val="000000"/>
          <w:szCs w:val="22"/>
        </w:rPr>
        <w:tab/>
        <w:t>KÕLBLIKKUSAEG</w:t>
      </w:r>
    </w:p>
    <w:p w14:paraId="3637247F" w14:textId="77777777" w:rsidR="00A155C9" w:rsidRPr="0065106A" w:rsidRDefault="00A155C9" w:rsidP="00A434AF">
      <w:pPr>
        <w:keepNext/>
        <w:keepLines/>
        <w:tabs>
          <w:tab w:val="clear" w:pos="567"/>
        </w:tabs>
        <w:rPr>
          <w:color w:val="000000"/>
          <w:szCs w:val="22"/>
        </w:rPr>
      </w:pPr>
    </w:p>
    <w:p w14:paraId="7C7FDDB2" w14:textId="45AF73D0" w:rsidR="00A155C9" w:rsidRPr="0065106A" w:rsidRDefault="00E20D9D" w:rsidP="00A434AF">
      <w:pPr>
        <w:tabs>
          <w:tab w:val="clear" w:pos="567"/>
        </w:tabs>
        <w:rPr>
          <w:color w:val="000000"/>
          <w:szCs w:val="22"/>
        </w:rPr>
      </w:pPr>
      <w:r w:rsidRPr="0065106A">
        <w:rPr>
          <w:color w:val="000000"/>
          <w:szCs w:val="22"/>
        </w:rPr>
        <w:t>EXP</w:t>
      </w:r>
    </w:p>
    <w:p w14:paraId="5068F365" w14:textId="77777777" w:rsidR="00C33BF4" w:rsidRPr="0065106A" w:rsidRDefault="00C33BF4" w:rsidP="00A434AF">
      <w:pPr>
        <w:tabs>
          <w:tab w:val="clear" w:pos="567"/>
        </w:tabs>
        <w:rPr>
          <w:color w:val="000000"/>
          <w:szCs w:val="22"/>
        </w:rPr>
      </w:pPr>
    </w:p>
    <w:p w14:paraId="05569788" w14:textId="77777777" w:rsidR="00A155C9" w:rsidRPr="0065106A" w:rsidRDefault="00A155C9" w:rsidP="00A434AF">
      <w:pPr>
        <w:tabs>
          <w:tab w:val="clear" w:pos="567"/>
        </w:tabs>
        <w:rPr>
          <w:szCs w:val="22"/>
        </w:rPr>
      </w:pPr>
      <w:r w:rsidRPr="0065106A">
        <w:rPr>
          <w:i/>
          <w:szCs w:val="22"/>
          <w:highlight w:val="lightGray"/>
        </w:rPr>
        <w:t>Pudeliga pakendid:</w:t>
      </w:r>
      <w:r w:rsidRPr="0065106A">
        <w:rPr>
          <w:szCs w:val="22"/>
          <w:highlight w:val="lightGray"/>
        </w:rPr>
        <w:t xml:space="preserve"> </w:t>
      </w:r>
      <w:r w:rsidR="00F95080" w:rsidRPr="0065106A">
        <w:rPr>
          <w:szCs w:val="22"/>
          <w:highlight w:val="lightGray"/>
        </w:rPr>
        <w:t>P</w:t>
      </w:r>
      <w:r w:rsidRPr="0065106A">
        <w:rPr>
          <w:szCs w:val="22"/>
          <w:highlight w:val="lightGray"/>
        </w:rPr>
        <w:t>ärast esmast avamist kasutada 100</w:t>
      </w:r>
      <w:r w:rsidR="00F95080" w:rsidRPr="0065106A">
        <w:rPr>
          <w:szCs w:val="22"/>
          <w:highlight w:val="lightGray"/>
        </w:rPr>
        <w:t> </w:t>
      </w:r>
      <w:r w:rsidRPr="0065106A">
        <w:rPr>
          <w:szCs w:val="22"/>
          <w:highlight w:val="lightGray"/>
        </w:rPr>
        <w:t>päeva jooksul.</w:t>
      </w:r>
    </w:p>
    <w:p w14:paraId="65FFF606" w14:textId="77777777" w:rsidR="00F95080" w:rsidRPr="0065106A" w:rsidRDefault="00F95080" w:rsidP="00A434AF">
      <w:pPr>
        <w:tabs>
          <w:tab w:val="clear" w:pos="567"/>
        </w:tabs>
        <w:rPr>
          <w:szCs w:val="22"/>
        </w:rPr>
      </w:pPr>
      <w:r w:rsidRPr="0065106A">
        <w:rPr>
          <w:color w:val="000000"/>
          <w:szCs w:val="22"/>
        </w:rPr>
        <w:t xml:space="preserve">Avamise kuupäev: </w:t>
      </w:r>
      <w:r w:rsidRPr="0065106A">
        <w:rPr>
          <w:szCs w:val="22"/>
        </w:rPr>
        <w:t>__________</w:t>
      </w:r>
    </w:p>
    <w:p w14:paraId="278E382C" w14:textId="77777777" w:rsidR="00F95080" w:rsidRPr="0065106A" w:rsidRDefault="00F95080" w:rsidP="00A434AF">
      <w:pPr>
        <w:tabs>
          <w:tab w:val="clear" w:pos="567"/>
        </w:tabs>
        <w:rPr>
          <w:szCs w:val="22"/>
        </w:rPr>
      </w:pPr>
      <w:r w:rsidRPr="0065106A">
        <w:rPr>
          <w:szCs w:val="22"/>
        </w:rPr>
        <w:t>Hävitamise kuupäev: __________</w:t>
      </w:r>
    </w:p>
    <w:p w14:paraId="160DAA5B" w14:textId="77777777" w:rsidR="00A155C9" w:rsidRPr="0065106A" w:rsidRDefault="00A155C9" w:rsidP="00A434AF">
      <w:pPr>
        <w:tabs>
          <w:tab w:val="clear" w:pos="567"/>
        </w:tabs>
        <w:rPr>
          <w:color w:val="000000"/>
          <w:szCs w:val="22"/>
        </w:rPr>
      </w:pPr>
    </w:p>
    <w:p w14:paraId="254D2BA5" w14:textId="77777777" w:rsidR="00A155C9" w:rsidRPr="0065106A" w:rsidRDefault="00A155C9" w:rsidP="00A434AF">
      <w:pPr>
        <w:tabs>
          <w:tab w:val="clear" w:pos="567"/>
        </w:tabs>
        <w:rPr>
          <w:color w:val="000000"/>
          <w:szCs w:val="22"/>
        </w:rPr>
      </w:pPr>
    </w:p>
    <w:p w14:paraId="1C901077" w14:textId="77777777" w:rsidR="00A155C9" w:rsidRPr="0065106A" w:rsidRDefault="00A155C9" w:rsidP="00A434AF">
      <w:pPr>
        <w:keepNext/>
        <w:keepLines/>
        <w:pBdr>
          <w:top w:val="single" w:sz="4" w:space="1" w:color="auto"/>
          <w:left w:val="single" w:sz="4" w:space="4" w:color="auto"/>
          <w:bottom w:val="single" w:sz="4" w:space="1" w:color="auto"/>
          <w:right w:val="single" w:sz="4" w:space="4" w:color="auto"/>
        </w:pBdr>
        <w:tabs>
          <w:tab w:val="clear" w:pos="567"/>
        </w:tabs>
        <w:ind w:left="567" w:hanging="567"/>
        <w:rPr>
          <w:color w:val="000000"/>
          <w:szCs w:val="22"/>
        </w:rPr>
      </w:pPr>
      <w:r w:rsidRPr="0065106A">
        <w:rPr>
          <w:b/>
          <w:color w:val="000000"/>
          <w:szCs w:val="22"/>
        </w:rPr>
        <w:t>9.</w:t>
      </w:r>
      <w:r w:rsidRPr="0065106A">
        <w:rPr>
          <w:b/>
          <w:color w:val="000000"/>
          <w:szCs w:val="22"/>
        </w:rPr>
        <w:tab/>
        <w:t>SÄILITAMISE ERITINGIMUSED</w:t>
      </w:r>
    </w:p>
    <w:p w14:paraId="5DD46F8F" w14:textId="77777777" w:rsidR="00A155C9" w:rsidRPr="0065106A" w:rsidRDefault="00A155C9" w:rsidP="00A434AF">
      <w:pPr>
        <w:keepNext/>
        <w:keepLines/>
        <w:tabs>
          <w:tab w:val="clear" w:pos="567"/>
        </w:tabs>
        <w:rPr>
          <w:color w:val="000000"/>
          <w:szCs w:val="22"/>
        </w:rPr>
      </w:pPr>
    </w:p>
    <w:p w14:paraId="60FAFCA3" w14:textId="77777777" w:rsidR="00A155C9" w:rsidRPr="0065106A" w:rsidRDefault="00A155C9" w:rsidP="00A434AF">
      <w:pPr>
        <w:tabs>
          <w:tab w:val="clear" w:pos="567"/>
        </w:tabs>
        <w:rPr>
          <w:color w:val="000000"/>
          <w:szCs w:val="22"/>
        </w:rPr>
      </w:pPr>
    </w:p>
    <w:p w14:paraId="17BAECFB"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10.</w:t>
      </w:r>
      <w:r w:rsidRPr="0065106A">
        <w:rPr>
          <w:b/>
          <w:color w:val="000000"/>
          <w:szCs w:val="22"/>
        </w:rPr>
        <w:tab/>
        <w:t>ERINÕUDED KASUTAMATA JÄÄNUD RAVIMPREPARAADI VÕI SELLEST TEKKINUD JÄÄTMEMATERJALI HÄVITAMISEKS, VASTAVALT VAJADUSELE</w:t>
      </w:r>
    </w:p>
    <w:p w14:paraId="79222502" w14:textId="77777777" w:rsidR="00A155C9" w:rsidRPr="0065106A" w:rsidRDefault="00A155C9" w:rsidP="00A434AF">
      <w:pPr>
        <w:keepNext/>
        <w:tabs>
          <w:tab w:val="clear" w:pos="567"/>
        </w:tabs>
        <w:rPr>
          <w:color w:val="000000"/>
          <w:szCs w:val="22"/>
        </w:rPr>
      </w:pPr>
    </w:p>
    <w:p w14:paraId="5364B11B" w14:textId="77777777" w:rsidR="00A155C9" w:rsidRPr="0065106A" w:rsidRDefault="00A155C9" w:rsidP="00A434AF">
      <w:pPr>
        <w:tabs>
          <w:tab w:val="clear" w:pos="567"/>
        </w:tabs>
        <w:rPr>
          <w:color w:val="000000"/>
          <w:szCs w:val="22"/>
        </w:rPr>
      </w:pPr>
    </w:p>
    <w:p w14:paraId="58EB34AB"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11.</w:t>
      </w:r>
      <w:r w:rsidRPr="0065106A">
        <w:rPr>
          <w:b/>
          <w:color w:val="000000"/>
          <w:szCs w:val="22"/>
        </w:rPr>
        <w:tab/>
        <w:t>MÜÜGILOA HOIDJA NIMI JA AADRESS</w:t>
      </w:r>
    </w:p>
    <w:p w14:paraId="5250787C" w14:textId="77777777" w:rsidR="00A155C9" w:rsidRPr="0065106A" w:rsidRDefault="00A155C9" w:rsidP="00A434AF">
      <w:pPr>
        <w:keepNext/>
        <w:tabs>
          <w:tab w:val="clear" w:pos="567"/>
        </w:tabs>
        <w:rPr>
          <w:color w:val="000000"/>
          <w:szCs w:val="22"/>
        </w:rPr>
      </w:pPr>
    </w:p>
    <w:p w14:paraId="766FEB5F" w14:textId="77777777" w:rsidR="007152CE" w:rsidRPr="0065106A" w:rsidRDefault="007152CE" w:rsidP="00A434AF">
      <w:pPr>
        <w:keepNext/>
        <w:rPr>
          <w:szCs w:val="22"/>
        </w:rPr>
      </w:pPr>
      <w:r w:rsidRPr="0065106A">
        <w:rPr>
          <w:szCs w:val="22"/>
        </w:rPr>
        <w:t>Mylan Pharmaceuticals Limited</w:t>
      </w:r>
    </w:p>
    <w:p w14:paraId="3EA5859C" w14:textId="77777777" w:rsidR="007152CE" w:rsidRPr="0065106A" w:rsidRDefault="007152CE" w:rsidP="00A434AF">
      <w:pPr>
        <w:keepNext/>
        <w:rPr>
          <w:szCs w:val="22"/>
        </w:rPr>
      </w:pPr>
      <w:r w:rsidRPr="0065106A">
        <w:rPr>
          <w:szCs w:val="22"/>
        </w:rPr>
        <w:t xml:space="preserve">Damastown Industrial Park, </w:t>
      </w:r>
    </w:p>
    <w:p w14:paraId="6F03934D" w14:textId="77777777" w:rsidR="007152CE" w:rsidRPr="0065106A" w:rsidRDefault="007152CE" w:rsidP="00A434AF">
      <w:pPr>
        <w:keepNext/>
        <w:rPr>
          <w:szCs w:val="22"/>
        </w:rPr>
      </w:pPr>
      <w:r w:rsidRPr="0065106A">
        <w:rPr>
          <w:szCs w:val="22"/>
        </w:rPr>
        <w:t xml:space="preserve">Mulhuddart, Dublin 15, </w:t>
      </w:r>
    </w:p>
    <w:p w14:paraId="7736E4CF" w14:textId="77777777" w:rsidR="007152CE" w:rsidRPr="0065106A" w:rsidRDefault="007152CE" w:rsidP="00A434AF">
      <w:pPr>
        <w:keepNext/>
        <w:rPr>
          <w:szCs w:val="22"/>
        </w:rPr>
      </w:pPr>
      <w:r w:rsidRPr="0065106A">
        <w:rPr>
          <w:szCs w:val="22"/>
        </w:rPr>
        <w:t>DUBLIN</w:t>
      </w:r>
    </w:p>
    <w:p w14:paraId="0FF4D283" w14:textId="77777777" w:rsidR="007152CE" w:rsidRPr="0065106A" w:rsidRDefault="007152CE" w:rsidP="00A434AF">
      <w:pPr>
        <w:keepNext/>
        <w:rPr>
          <w:szCs w:val="22"/>
        </w:rPr>
      </w:pPr>
      <w:r w:rsidRPr="0065106A">
        <w:rPr>
          <w:szCs w:val="22"/>
        </w:rPr>
        <w:t>Iirimaa</w:t>
      </w:r>
    </w:p>
    <w:p w14:paraId="75A68884" w14:textId="77777777" w:rsidR="00A155C9" w:rsidRPr="0065106A" w:rsidRDefault="00A155C9" w:rsidP="00A434AF">
      <w:pPr>
        <w:tabs>
          <w:tab w:val="clear" w:pos="567"/>
        </w:tabs>
        <w:rPr>
          <w:color w:val="000000"/>
          <w:szCs w:val="22"/>
        </w:rPr>
      </w:pPr>
    </w:p>
    <w:p w14:paraId="10D01C27" w14:textId="77777777" w:rsidR="00A155C9" w:rsidRPr="0065106A" w:rsidRDefault="00A155C9" w:rsidP="00A434AF">
      <w:pPr>
        <w:tabs>
          <w:tab w:val="clear" w:pos="567"/>
        </w:tabs>
        <w:rPr>
          <w:color w:val="000000"/>
          <w:szCs w:val="22"/>
        </w:rPr>
      </w:pPr>
    </w:p>
    <w:p w14:paraId="1AD4C2BC"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12.</w:t>
      </w:r>
      <w:r w:rsidRPr="0065106A">
        <w:rPr>
          <w:b/>
          <w:color w:val="000000"/>
          <w:szCs w:val="22"/>
        </w:rPr>
        <w:tab/>
        <w:t>MÜÜGILOA NUMBER (NUMBRID)</w:t>
      </w:r>
    </w:p>
    <w:p w14:paraId="6F3F7378" w14:textId="77777777" w:rsidR="00A155C9" w:rsidRPr="0065106A" w:rsidRDefault="00A155C9" w:rsidP="00A434AF">
      <w:pPr>
        <w:keepNext/>
        <w:tabs>
          <w:tab w:val="clear" w:pos="567"/>
        </w:tabs>
        <w:rPr>
          <w:color w:val="000000"/>
          <w:szCs w:val="22"/>
        </w:rPr>
      </w:pPr>
    </w:p>
    <w:p w14:paraId="703DC63D" w14:textId="77777777" w:rsidR="00A155C9" w:rsidRPr="0065106A" w:rsidRDefault="00A155C9" w:rsidP="00A434AF">
      <w:r w:rsidRPr="0065106A">
        <w:t>EU/1/16/1092/014</w:t>
      </w:r>
    </w:p>
    <w:p w14:paraId="0CEB17E9" w14:textId="77777777" w:rsidR="00A155C9" w:rsidRPr="0065106A" w:rsidRDefault="00A155C9" w:rsidP="00A434AF">
      <w:pPr>
        <w:rPr>
          <w:highlight w:val="lightGray"/>
        </w:rPr>
      </w:pPr>
      <w:r w:rsidRPr="0065106A">
        <w:rPr>
          <w:highlight w:val="lightGray"/>
        </w:rPr>
        <w:t>EU/1/16/1092/015</w:t>
      </w:r>
    </w:p>
    <w:p w14:paraId="320101F7" w14:textId="77777777" w:rsidR="00A155C9" w:rsidRPr="0065106A" w:rsidRDefault="00A155C9" w:rsidP="00A434AF">
      <w:pPr>
        <w:rPr>
          <w:highlight w:val="lightGray"/>
        </w:rPr>
      </w:pPr>
      <w:r w:rsidRPr="0065106A">
        <w:rPr>
          <w:highlight w:val="lightGray"/>
        </w:rPr>
        <w:t>EU/1/16/1092/016</w:t>
      </w:r>
    </w:p>
    <w:p w14:paraId="6BB51CAC" w14:textId="77777777" w:rsidR="00A155C9" w:rsidRPr="0065106A" w:rsidRDefault="00A155C9" w:rsidP="00A434AF">
      <w:pPr>
        <w:rPr>
          <w:highlight w:val="lightGray"/>
        </w:rPr>
      </w:pPr>
      <w:r w:rsidRPr="0065106A">
        <w:rPr>
          <w:highlight w:val="lightGray"/>
        </w:rPr>
        <w:t>EU/1/16/1092/017</w:t>
      </w:r>
    </w:p>
    <w:p w14:paraId="1E19D850" w14:textId="77777777" w:rsidR="00A155C9" w:rsidRPr="0065106A" w:rsidRDefault="00A155C9" w:rsidP="00A434AF">
      <w:pPr>
        <w:rPr>
          <w:highlight w:val="lightGray"/>
        </w:rPr>
      </w:pPr>
      <w:r w:rsidRPr="0065106A">
        <w:rPr>
          <w:highlight w:val="lightGray"/>
        </w:rPr>
        <w:t>EU/1/16/1092/018</w:t>
      </w:r>
    </w:p>
    <w:p w14:paraId="608C4935" w14:textId="77777777" w:rsidR="00A155C9" w:rsidRPr="0065106A" w:rsidRDefault="00A155C9" w:rsidP="00A434AF">
      <w:pPr>
        <w:rPr>
          <w:highlight w:val="lightGray"/>
        </w:rPr>
      </w:pPr>
      <w:r w:rsidRPr="0065106A">
        <w:rPr>
          <w:highlight w:val="lightGray"/>
        </w:rPr>
        <w:t>EU/1/16/1092/019</w:t>
      </w:r>
    </w:p>
    <w:p w14:paraId="00E14F6C" w14:textId="77777777" w:rsidR="00A155C9" w:rsidRPr="0065106A" w:rsidRDefault="00A155C9" w:rsidP="00A434AF">
      <w:pPr>
        <w:rPr>
          <w:highlight w:val="lightGray"/>
        </w:rPr>
      </w:pPr>
      <w:r w:rsidRPr="0065106A">
        <w:rPr>
          <w:highlight w:val="lightGray"/>
        </w:rPr>
        <w:t>EU/1/16/1092/020</w:t>
      </w:r>
    </w:p>
    <w:p w14:paraId="5EB09B8E" w14:textId="77777777" w:rsidR="00A155C9" w:rsidRPr="0065106A" w:rsidRDefault="00A155C9" w:rsidP="00A434AF">
      <w:pPr>
        <w:rPr>
          <w:highlight w:val="lightGray"/>
        </w:rPr>
      </w:pPr>
      <w:r w:rsidRPr="0065106A">
        <w:rPr>
          <w:highlight w:val="lightGray"/>
        </w:rPr>
        <w:t>EU/1/16/1092/021</w:t>
      </w:r>
    </w:p>
    <w:p w14:paraId="384C6EB4" w14:textId="77777777" w:rsidR="00A155C9" w:rsidRPr="0065106A" w:rsidRDefault="00A155C9" w:rsidP="00A434AF">
      <w:pPr>
        <w:rPr>
          <w:highlight w:val="lightGray"/>
        </w:rPr>
      </w:pPr>
      <w:r w:rsidRPr="0065106A">
        <w:rPr>
          <w:highlight w:val="lightGray"/>
        </w:rPr>
        <w:t>EU/1/16/1092/022</w:t>
      </w:r>
    </w:p>
    <w:p w14:paraId="673FC5B5" w14:textId="77777777" w:rsidR="00A155C9" w:rsidRPr="0065106A" w:rsidRDefault="00A155C9" w:rsidP="00A434AF">
      <w:pPr>
        <w:rPr>
          <w:highlight w:val="lightGray"/>
        </w:rPr>
      </w:pPr>
      <w:r w:rsidRPr="0065106A">
        <w:rPr>
          <w:highlight w:val="lightGray"/>
        </w:rPr>
        <w:t>EU/1/16/1092/023</w:t>
      </w:r>
    </w:p>
    <w:p w14:paraId="14909430" w14:textId="77777777" w:rsidR="00A155C9" w:rsidRPr="0065106A" w:rsidRDefault="00A155C9" w:rsidP="00A434AF">
      <w:pPr>
        <w:rPr>
          <w:highlight w:val="lightGray"/>
        </w:rPr>
      </w:pPr>
      <w:r w:rsidRPr="0065106A">
        <w:rPr>
          <w:highlight w:val="lightGray"/>
        </w:rPr>
        <w:t>EU/1/16/1092/024</w:t>
      </w:r>
    </w:p>
    <w:p w14:paraId="0991AA57" w14:textId="77777777" w:rsidR="00A155C9" w:rsidRPr="0065106A" w:rsidRDefault="00A155C9" w:rsidP="00A434AF">
      <w:pPr>
        <w:rPr>
          <w:highlight w:val="lightGray"/>
        </w:rPr>
      </w:pPr>
      <w:r w:rsidRPr="0065106A">
        <w:rPr>
          <w:highlight w:val="lightGray"/>
        </w:rPr>
        <w:t>EU/1/16/1092/025</w:t>
      </w:r>
    </w:p>
    <w:p w14:paraId="34408839" w14:textId="77777777" w:rsidR="00A155C9" w:rsidRPr="0065106A" w:rsidRDefault="00A155C9" w:rsidP="00A434AF">
      <w:r w:rsidRPr="0065106A">
        <w:rPr>
          <w:highlight w:val="lightGray"/>
        </w:rPr>
        <w:t>EU/1/16/1092/026</w:t>
      </w:r>
    </w:p>
    <w:p w14:paraId="2AB6CA86" w14:textId="77777777" w:rsidR="00A155C9" w:rsidRPr="0065106A" w:rsidRDefault="00A155C9" w:rsidP="00A434AF">
      <w:pPr>
        <w:tabs>
          <w:tab w:val="clear" w:pos="567"/>
        </w:tabs>
        <w:rPr>
          <w:color w:val="000000"/>
          <w:szCs w:val="22"/>
        </w:rPr>
      </w:pPr>
    </w:p>
    <w:p w14:paraId="41844C06" w14:textId="77777777" w:rsidR="00A155C9" w:rsidRPr="0065106A" w:rsidRDefault="00A155C9" w:rsidP="00A434AF">
      <w:pPr>
        <w:tabs>
          <w:tab w:val="clear" w:pos="567"/>
        </w:tabs>
        <w:rPr>
          <w:color w:val="000000"/>
          <w:szCs w:val="22"/>
        </w:rPr>
      </w:pPr>
    </w:p>
    <w:p w14:paraId="0B6557C0"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13.</w:t>
      </w:r>
      <w:r w:rsidRPr="0065106A">
        <w:rPr>
          <w:b/>
          <w:color w:val="000000"/>
          <w:szCs w:val="22"/>
        </w:rPr>
        <w:tab/>
        <w:t>PARTII NUMBER</w:t>
      </w:r>
    </w:p>
    <w:p w14:paraId="49E424DC" w14:textId="77777777" w:rsidR="00A155C9" w:rsidRPr="0065106A" w:rsidRDefault="00A155C9" w:rsidP="00A434AF">
      <w:pPr>
        <w:keepNext/>
        <w:tabs>
          <w:tab w:val="clear" w:pos="567"/>
        </w:tabs>
        <w:rPr>
          <w:color w:val="000000"/>
          <w:szCs w:val="22"/>
        </w:rPr>
      </w:pPr>
    </w:p>
    <w:p w14:paraId="5066EA08" w14:textId="4A2B1307" w:rsidR="00A155C9" w:rsidRPr="0065106A" w:rsidRDefault="00E20D9D" w:rsidP="00A434AF">
      <w:pPr>
        <w:tabs>
          <w:tab w:val="clear" w:pos="567"/>
        </w:tabs>
        <w:rPr>
          <w:color w:val="000000"/>
          <w:szCs w:val="22"/>
        </w:rPr>
      </w:pPr>
      <w:r w:rsidRPr="0065106A">
        <w:rPr>
          <w:color w:val="000000"/>
          <w:szCs w:val="22"/>
        </w:rPr>
        <w:t>Lot</w:t>
      </w:r>
    </w:p>
    <w:p w14:paraId="172D1425" w14:textId="77777777" w:rsidR="00A155C9" w:rsidRPr="0065106A" w:rsidRDefault="00A155C9" w:rsidP="00A434AF">
      <w:pPr>
        <w:tabs>
          <w:tab w:val="clear" w:pos="567"/>
        </w:tabs>
        <w:rPr>
          <w:color w:val="000000"/>
          <w:szCs w:val="22"/>
        </w:rPr>
      </w:pPr>
    </w:p>
    <w:p w14:paraId="376A7DBF" w14:textId="77777777" w:rsidR="00A155C9" w:rsidRPr="0065106A" w:rsidRDefault="00A155C9" w:rsidP="00A434AF">
      <w:pPr>
        <w:tabs>
          <w:tab w:val="clear" w:pos="567"/>
        </w:tabs>
        <w:rPr>
          <w:color w:val="000000"/>
          <w:szCs w:val="22"/>
        </w:rPr>
      </w:pPr>
    </w:p>
    <w:p w14:paraId="0B66EBF8"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14.</w:t>
      </w:r>
      <w:r w:rsidRPr="0065106A">
        <w:rPr>
          <w:b/>
          <w:color w:val="000000"/>
          <w:szCs w:val="22"/>
        </w:rPr>
        <w:tab/>
        <w:t>RAVIMI VÄLJASTAMISTINGIMUSED</w:t>
      </w:r>
    </w:p>
    <w:p w14:paraId="06774BEF" w14:textId="77777777" w:rsidR="00A155C9" w:rsidRPr="0065106A" w:rsidRDefault="00A155C9" w:rsidP="00A434AF">
      <w:pPr>
        <w:keepNext/>
        <w:tabs>
          <w:tab w:val="clear" w:pos="567"/>
        </w:tabs>
        <w:rPr>
          <w:color w:val="000000"/>
          <w:szCs w:val="22"/>
        </w:rPr>
      </w:pPr>
    </w:p>
    <w:p w14:paraId="4A7BB118" w14:textId="77777777" w:rsidR="00A155C9" w:rsidRPr="0065106A" w:rsidRDefault="00A155C9" w:rsidP="00A434AF">
      <w:pPr>
        <w:tabs>
          <w:tab w:val="clear" w:pos="567"/>
        </w:tabs>
        <w:rPr>
          <w:color w:val="000000"/>
          <w:szCs w:val="22"/>
        </w:rPr>
      </w:pPr>
    </w:p>
    <w:p w14:paraId="0645B406"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lastRenderedPageBreak/>
        <w:t>15.</w:t>
      </w:r>
      <w:r w:rsidRPr="0065106A">
        <w:rPr>
          <w:b/>
          <w:color w:val="000000"/>
          <w:szCs w:val="22"/>
        </w:rPr>
        <w:tab/>
        <w:t>KASUTUSJUHEND</w:t>
      </w:r>
    </w:p>
    <w:p w14:paraId="3B17F68A" w14:textId="77777777" w:rsidR="00A155C9" w:rsidRPr="0065106A" w:rsidRDefault="00A155C9" w:rsidP="00A434AF">
      <w:pPr>
        <w:keepNext/>
        <w:tabs>
          <w:tab w:val="clear" w:pos="567"/>
        </w:tabs>
        <w:rPr>
          <w:color w:val="000000"/>
          <w:szCs w:val="22"/>
        </w:rPr>
      </w:pPr>
    </w:p>
    <w:p w14:paraId="0E26722C" w14:textId="77777777" w:rsidR="00A155C9" w:rsidRPr="0065106A" w:rsidRDefault="00A155C9" w:rsidP="00A434AF">
      <w:pPr>
        <w:tabs>
          <w:tab w:val="clear" w:pos="567"/>
        </w:tabs>
        <w:rPr>
          <w:color w:val="000000"/>
          <w:szCs w:val="22"/>
        </w:rPr>
      </w:pPr>
    </w:p>
    <w:p w14:paraId="73F6AC9E"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16.</w:t>
      </w:r>
      <w:r w:rsidRPr="0065106A">
        <w:rPr>
          <w:b/>
          <w:color w:val="000000"/>
          <w:szCs w:val="22"/>
        </w:rPr>
        <w:tab/>
        <w:t>TEAVE BRAILLE’ KIRJAS (PUNKTKIRJAS)</w:t>
      </w:r>
    </w:p>
    <w:p w14:paraId="594910CC" w14:textId="77777777" w:rsidR="00A155C9" w:rsidRPr="0065106A" w:rsidRDefault="00A155C9" w:rsidP="00A434AF">
      <w:pPr>
        <w:keepNext/>
        <w:tabs>
          <w:tab w:val="clear" w:pos="567"/>
        </w:tabs>
        <w:rPr>
          <w:color w:val="000000"/>
          <w:szCs w:val="22"/>
        </w:rPr>
      </w:pPr>
    </w:p>
    <w:p w14:paraId="6316556C" w14:textId="77777777" w:rsidR="00ED6649" w:rsidRPr="00A434AF" w:rsidRDefault="00ED6649" w:rsidP="00A434AF">
      <w:pPr>
        <w:rPr>
          <w:b/>
          <w:szCs w:val="22"/>
          <w:lang w:eastAsia="ar-SA"/>
        </w:rPr>
      </w:pPr>
      <w:r w:rsidRPr="0065106A">
        <w:rPr>
          <w:color w:val="000000"/>
          <w:szCs w:val="22"/>
        </w:rPr>
        <w:t>a</w:t>
      </w:r>
      <w:r w:rsidR="00A155C9" w:rsidRPr="0065106A">
        <w:rPr>
          <w:color w:val="000000"/>
          <w:szCs w:val="22"/>
        </w:rPr>
        <w:t>mlodipine/</w:t>
      </w:r>
      <w:r w:rsidRPr="0065106A">
        <w:rPr>
          <w:color w:val="000000"/>
          <w:szCs w:val="22"/>
        </w:rPr>
        <w:t>v</w:t>
      </w:r>
      <w:r w:rsidR="00A155C9" w:rsidRPr="0065106A">
        <w:rPr>
          <w:color w:val="000000"/>
          <w:szCs w:val="22"/>
        </w:rPr>
        <w:t xml:space="preserve">alsartan </w:t>
      </w:r>
      <w:r w:rsidRPr="0065106A">
        <w:rPr>
          <w:color w:val="000000"/>
          <w:szCs w:val="22"/>
        </w:rPr>
        <w:t>m</w:t>
      </w:r>
      <w:r w:rsidR="00A155C9" w:rsidRPr="0065106A">
        <w:rPr>
          <w:color w:val="000000"/>
          <w:szCs w:val="22"/>
        </w:rPr>
        <w:t>ylan 5 mg/160 mg</w:t>
      </w:r>
      <w:r w:rsidRPr="0065106A">
        <w:rPr>
          <w:b/>
          <w:szCs w:val="22"/>
          <w:lang w:eastAsia="ar-SA"/>
        </w:rPr>
        <w:t xml:space="preserve"> </w:t>
      </w:r>
    </w:p>
    <w:p w14:paraId="6AD7FEFA" w14:textId="77777777" w:rsidR="00ED6649" w:rsidRPr="00A434AF" w:rsidRDefault="00ED6649" w:rsidP="00A434AF">
      <w:pPr>
        <w:rPr>
          <w:szCs w:val="22"/>
        </w:rPr>
      </w:pPr>
    </w:p>
    <w:p w14:paraId="7B5DA87D" w14:textId="77777777" w:rsidR="00ED6649" w:rsidRPr="00A434AF" w:rsidRDefault="00ED6649" w:rsidP="00A434AF">
      <w:pPr>
        <w:rPr>
          <w:szCs w:val="22"/>
        </w:rPr>
      </w:pPr>
    </w:p>
    <w:p w14:paraId="5315C45C" w14:textId="77777777" w:rsidR="00ED6649" w:rsidRPr="0065106A" w:rsidRDefault="00ED6649" w:rsidP="00A434AF">
      <w:pPr>
        <w:keepNext/>
        <w:pBdr>
          <w:top w:val="single" w:sz="4" w:space="1" w:color="000000"/>
          <w:left w:val="single" w:sz="4" w:space="4" w:color="000000"/>
          <w:bottom w:val="single" w:sz="4" w:space="0" w:color="000000"/>
          <w:right w:val="single" w:sz="4" w:space="4" w:color="000000"/>
        </w:pBdr>
        <w:rPr>
          <w:szCs w:val="22"/>
        </w:rPr>
      </w:pPr>
      <w:r w:rsidRPr="0065106A">
        <w:rPr>
          <w:b/>
          <w:szCs w:val="22"/>
        </w:rPr>
        <w:t>17.</w:t>
      </w:r>
      <w:r w:rsidRPr="0065106A">
        <w:rPr>
          <w:b/>
          <w:szCs w:val="22"/>
        </w:rPr>
        <w:tab/>
      </w:r>
      <w:r w:rsidRPr="0065106A">
        <w:rPr>
          <w:b/>
          <w:szCs w:val="22"/>
          <w:lang w:bidi="et-EE"/>
        </w:rPr>
        <w:t>AINULAADNE IDENTIFIKAATOR – 2D-VÖÖTKOOD</w:t>
      </w:r>
    </w:p>
    <w:p w14:paraId="051AEE7E" w14:textId="77777777" w:rsidR="00ED6649" w:rsidRPr="0065106A" w:rsidRDefault="00ED6649" w:rsidP="00A434AF">
      <w:pPr>
        <w:keepNext/>
        <w:rPr>
          <w:szCs w:val="22"/>
        </w:rPr>
      </w:pPr>
    </w:p>
    <w:p w14:paraId="753C0EEB" w14:textId="77777777" w:rsidR="00ED6649" w:rsidRPr="0065106A" w:rsidRDefault="00ED6649" w:rsidP="00A434AF">
      <w:pPr>
        <w:rPr>
          <w:b/>
          <w:szCs w:val="22"/>
        </w:rPr>
      </w:pPr>
      <w:r w:rsidRPr="0065106A">
        <w:rPr>
          <w:szCs w:val="22"/>
          <w:shd w:val="clear" w:color="auto" w:fill="BFBFBF"/>
          <w:lang w:bidi="et-EE"/>
        </w:rPr>
        <w:t>Lisatud on 2D-vöötkood, mis sisaldab ainulaadset identifikaatorit.</w:t>
      </w:r>
    </w:p>
    <w:p w14:paraId="1C154196" w14:textId="77777777" w:rsidR="00ED6649" w:rsidRPr="0065106A" w:rsidRDefault="00ED6649" w:rsidP="00A434AF">
      <w:pPr>
        <w:rPr>
          <w:b/>
          <w:szCs w:val="22"/>
        </w:rPr>
      </w:pPr>
    </w:p>
    <w:p w14:paraId="7681E6D7" w14:textId="77777777" w:rsidR="00ED6649" w:rsidRPr="0065106A" w:rsidRDefault="00ED6649" w:rsidP="00A434AF">
      <w:pPr>
        <w:rPr>
          <w:szCs w:val="22"/>
        </w:rPr>
      </w:pPr>
    </w:p>
    <w:p w14:paraId="7081ADA7" w14:textId="77777777" w:rsidR="00ED6649" w:rsidRPr="0065106A" w:rsidRDefault="00ED6649" w:rsidP="00A434AF">
      <w:pPr>
        <w:keepNext/>
        <w:pBdr>
          <w:top w:val="single" w:sz="4" w:space="1" w:color="000000"/>
          <w:left w:val="single" w:sz="4" w:space="4" w:color="000000"/>
          <w:bottom w:val="single" w:sz="4" w:space="0" w:color="000000"/>
          <w:right w:val="single" w:sz="4" w:space="4" w:color="000000"/>
        </w:pBdr>
        <w:rPr>
          <w:szCs w:val="22"/>
        </w:rPr>
      </w:pPr>
      <w:r w:rsidRPr="0065106A">
        <w:rPr>
          <w:b/>
          <w:szCs w:val="22"/>
        </w:rPr>
        <w:t>18.</w:t>
      </w:r>
      <w:r w:rsidRPr="0065106A">
        <w:rPr>
          <w:b/>
          <w:szCs w:val="22"/>
        </w:rPr>
        <w:tab/>
      </w:r>
      <w:r w:rsidRPr="0065106A">
        <w:rPr>
          <w:b/>
          <w:szCs w:val="22"/>
          <w:lang w:bidi="et-EE"/>
        </w:rPr>
        <w:t>AINULAADNE IDENTIFIKAATOR – INIMLOETAVAD ANDMED</w:t>
      </w:r>
    </w:p>
    <w:p w14:paraId="39EFE112" w14:textId="77777777" w:rsidR="00ED6649" w:rsidRPr="0065106A" w:rsidRDefault="00ED6649" w:rsidP="00A434AF">
      <w:pPr>
        <w:keepNext/>
        <w:rPr>
          <w:szCs w:val="22"/>
        </w:rPr>
      </w:pPr>
    </w:p>
    <w:p w14:paraId="429A3DB0" w14:textId="77777777" w:rsidR="00ED6649" w:rsidRPr="0065106A" w:rsidRDefault="00ED6649" w:rsidP="00A434AF">
      <w:pPr>
        <w:rPr>
          <w:szCs w:val="22"/>
          <w:lang w:eastAsia="et-EE" w:bidi="et-EE"/>
        </w:rPr>
      </w:pPr>
      <w:r w:rsidRPr="0065106A">
        <w:rPr>
          <w:szCs w:val="22"/>
          <w:lang w:eastAsia="et-EE" w:bidi="et-EE"/>
        </w:rPr>
        <w:t>PC</w:t>
      </w:r>
    </w:p>
    <w:p w14:paraId="323D7416" w14:textId="77777777" w:rsidR="00ED6649" w:rsidRPr="0065106A" w:rsidRDefault="00ED6649" w:rsidP="00A434AF">
      <w:pPr>
        <w:rPr>
          <w:szCs w:val="22"/>
          <w:lang w:eastAsia="et-EE" w:bidi="et-EE"/>
        </w:rPr>
      </w:pPr>
      <w:r w:rsidRPr="0065106A">
        <w:rPr>
          <w:szCs w:val="22"/>
          <w:lang w:eastAsia="et-EE" w:bidi="et-EE"/>
        </w:rPr>
        <w:t>SN</w:t>
      </w:r>
    </w:p>
    <w:p w14:paraId="7A9B4016" w14:textId="77777777" w:rsidR="00ED6649" w:rsidRPr="0065106A" w:rsidRDefault="00ED6649" w:rsidP="00A434AF">
      <w:pPr>
        <w:rPr>
          <w:szCs w:val="22"/>
          <w:lang w:eastAsia="et-EE" w:bidi="et-EE"/>
        </w:rPr>
      </w:pPr>
      <w:r w:rsidRPr="0065106A">
        <w:rPr>
          <w:szCs w:val="22"/>
          <w:lang w:eastAsia="et-EE" w:bidi="et-EE"/>
        </w:rPr>
        <w:t>NN</w:t>
      </w:r>
    </w:p>
    <w:p w14:paraId="30F692DD" w14:textId="77777777" w:rsidR="00A155C9" w:rsidRPr="0065106A" w:rsidRDefault="00A155C9" w:rsidP="00A434AF">
      <w:pPr>
        <w:tabs>
          <w:tab w:val="clear" w:pos="567"/>
        </w:tabs>
        <w:rPr>
          <w:color w:val="000000"/>
          <w:szCs w:val="22"/>
        </w:rPr>
      </w:pPr>
      <w:r w:rsidRPr="0065106A">
        <w:rPr>
          <w:color w:val="000000"/>
          <w:szCs w:val="22"/>
        </w:rPr>
        <w:br w:type="page"/>
      </w:r>
    </w:p>
    <w:p w14:paraId="7E6D0053"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lastRenderedPageBreak/>
        <w:t>MINIMAALSED ANDMED, MIS PEAVAD OLEMA BLISTER- VÕI RIBAPAKENDIL</w:t>
      </w:r>
    </w:p>
    <w:p w14:paraId="36B25A67"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color w:val="000000"/>
          <w:szCs w:val="22"/>
        </w:rPr>
      </w:pPr>
    </w:p>
    <w:p w14:paraId="7342EAC5"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t>BLISTER</w:t>
      </w:r>
    </w:p>
    <w:p w14:paraId="69358119" w14:textId="77777777" w:rsidR="00A155C9" w:rsidRPr="0065106A" w:rsidRDefault="00A155C9" w:rsidP="007C678A">
      <w:pPr>
        <w:keepNext/>
        <w:tabs>
          <w:tab w:val="clear" w:pos="567"/>
        </w:tabs>
        <w:rPr>
          <w:color w:val="000000"/>
          <w:szCs w:val="22"/>
        </w:rPr>
      </w:pPr>
    </w:p>
    <w:p w14:paraId="44A68DE6" w14:textId="77777777" w:rsidR="00A155C9" w:rsidRPr="0065106A" w:rsidRDefault="00A155C9" w:rsidP="00A434AF">
      <w:pPr>
        <w:tabs>
          <w:tab w:val="clear" w:pos="567"/>
        </w:tabs>
        <w:rPr>
          <w:color w:val="000000"/>
          <w:szCs w:val="22"/>
        </w:rPr>
      </w:pPr>
    </w:p>
    <w:p w14:paraId="449E8706"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w:t>
      </w:r>
      <w:r w:rsidRPr="0065106A">
        <w:rPr>
          <w:b/>
          <w:color w:val="000000"/>
          <w:szCs w:val="22"/>
        </w:rPr>
        <w:tab/>
        <w:t>RAVIMPREPARAADI NIMETUS</w:t>
      </w:r>
    </w:p>
    <w:p w14:paraId="10AEBC30" w14:textId="77777777" w:rsidR="00A155C9" w:rsidRPr="0065106A" w:rsidRDefault="00A155C9" w:rsidP="00A434AF">
      <w:pPr>
        <w:keepNext/>
        <w:tabs>
          <w:tab w:val="clear" w:pos="567"/>
        </w:tabs>
        <w:ind w:left="567" w:hanging="567"/>
        <w:rPr>
          <w:color w:val="000000"/>
          <w:szCs w:val="22"/>
        </w:rPr>
      </w:pPr>
    </w:p>
    <w:p w14:paraId="1A762A19" w14:textId="66364BE6" w:rsidR="00A155C9" w:rsidRPr="0065106A" w:rsidRDefault="00A155C9" w:rsidP="00A434AF">
      <w:pPr>
        <w:tabs>
          <w:tab w:val="clear" w:pos="567"/>
        </w:tabs>
        <w:autoSpaceDE w:val="0"/>
        <w:autoSpaceDN w:val="0"/>
        <w:adjustRightInd w:val="0"/>
        <w:rPr>
          <w:color w:val="000000"/>
          <w:szCs w:val="22"/>
        </w:rPr>
      </w:pPr>
      <w:r w:rsidRPr="0065106A">
        <w:rPr>
          <w:color w:val="000000"/>
          <w:szCs w:val="22"/>
        </w:rPr>
        <w:t>Amlodipine/Valsartan Mylan 5 mg/160 mg tabletid</w:t>
      </w:r>
    </w:p>
    <w:p w14:paraId="4239BE73" w14:textId="77777777" w:rsidR="003B4482" w:rsidRPr="0065106A" w:rsidRDefault="003B4482" w:rsidP="00A434AF">
      <w:pPr>
        <w:tabs>
          <w:tab w:val="clear" w:pos="567"/>
        </w:tabs>
        <w:rPr>
          <w:i/>
          <w:iCs/>
          <w:color w:val="000000"/>
          <w:szCs w:val="22"/>
        </w:rPr>
      </w:pPr>
      <w:r w:rsidRPr="005C396A">
        <w:rPr>
          <w:i/>
          <w:iCs/>
          <w:color w:val="000000"/>
          <w:szCs w:val="22"/>
          <w:highlight w:val="lightGray"/>
        </w:rPr>
        <w:t>amlodipinum/valsartanum</w:t>
      </w:r>
    </w:p>
    <w:p w14:paraId="3C4C128D" w14:textId="77777777" w:rsidR="00A155C9" w:rsidRPr="0065106A" w:rsidRDefault="00A155C9" w:rsidP="00A434AF">
      <w:pPr>
        <w:tabs>
          <w:tab w:val="clear" w:pos="567"/>
        </w:tabs>
        <w:rPr>
          <w:color w:val="000000"/>
          <w:szCs w:val="22"/>
        </w:rPr>
      </w:pPr>
    </w:p>
    <w:p w14:paraId="4D707DB8" w14:textId="77777777" w:rsidR="00A155C9" w:rsidRPr="0065106A" w:rsidRDefault="00A155C9" w:rsidP="00A434AF">
      <w:pPr>
        <w:tabs>
          <w:tab w:val="clear" w:pos="567"/>
        </w:tabs>
        <w:rPr>
          <w:color w:val="000000"/>
          <w:szCs w:val="22"/>
        </w:rPr>
      </w:pPr>
    </w:p>
    <w:p w14:paraId="6F93D528"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2.</w:t>
      </w:r>
      <w:r w:rsidRPr="0065106A">
        <w:rPr>
          <w:b/>
          <w:color w:val="000000"/>
          <w:szCs w:val="22"/>
        </w:rPr>
        <w:tab/>
        <w:t>MÜÜGILOA HOIDJA NIMI</w:t>
      </w:r>
    </w:p>
    <w:p w14:paraId="15654D27" w14:textId="77777777" w:rsidR="00A155C9" w:rsidRPr="0065106A" w:rsidRDefault="00A155C9" w:rsidP="00A434AF">
      <w:pPr>
        <w:keepNext/>
        <w:tabs>
          <w:tab w:val="clear" w:pos="567"/>
        </w:tabs>
        <w:rPr>
          <w:color w:val="000000"/>
          <w:szCs w:val="22"/>
        </w:rPr>
      </w:pPr>
    </w:p>
    <w:p w14:paraId="3F2ACE78" w14:textId="0E025456" w:rsidR="00A155C9" w:rsidRPr="0065106A" w:rsidRDefault="007152CE" w:rsidP="00A434AF">
      <w:pPr>
        <w:tabs>
          <w:tab w:val="clear" w:pos="567"/>
        </w:tabs>
        <w:rPr>
          <w:color w:val="000000"/>
          <w:szCs w:val="22"/>
        </w:rPr>
      </w:pPr>
      <w:r w:rsidRPr="0065106A">
        <w:rPr>
          <w:szCs w:val="22"/>
        </w:rPr>
        <w:t>Mylan Pharmaceuticals Limited</w:t>
      </w:r>
    </w:p>
    <w:p w14:paraId="683FB1E0" w14:textId="77777777" w:rsidR="00A155C9" w:rsidRDefault="00A155C9" w:rsidP="00A434AF">
      <w:pPr>
        <w:tabs>
          <w:tab w:val="clear" w:pos="567"/>
        </w:tabs>
        <w:rPr>
          <w:color w:val="000000"/>
          <w:szCs w:val="22"/>
        </w:rPr>
      </w:pPr>
    </w:p>
    <w:p w14:paraId="67A4A3F9" w14:textId="77777777" w:rsidR="00A434AF" w:rsidRPr="0065106A" w:rsidRDefault="00A434AF" w:rsidP="00A434AF">
      <w:pPr>
        <w:tabs>
          <w:tab w:val="clear" w:pos="567"/>
        </w:tabs>
        <w:rPr>
          <w:color w:val="000000"/>
          <w:szCs w:val="22"/>
        </w:rPr>
      </w:pPr>
    </w:p>
    <w:p w14:paraId="6E97C7DF"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3.</w:t>
      </w:r>
      <w:r w:rsidRPr="0065106A">
        <w:rPr>
          <w:b/>
          <w:color w:val="000000"/>
          <w:szCs w:val="22"/>
        </w:rPr>
        <w:tab/>
        <w:t>KÕLBLIKKUSAEG</w:t>
      </w:r>
    </w:p>
    <w:p w14:paraId="4FDBAC9F" w14:textId="77777777" w:rsidR="00A155C9" w:rsidRPr="0065106A" w:rsidRDefault="00A155C9" w:rsidP="00A434AF">
      <w:pPr>
        <w:keepNext/>
        <w:tabs>
          <w:tab w:val="clear" w:pos="567"/>
        </w:tabs>
        <w:rPr>
          <w:color w:val="000000"/>
          <w:szCs w:val="22"/>
        </w:rPr>
      </w:pPr>
    </w:p>
    <w:p w14:paraId="397A3E48" w14:textId="76FACA86" w:rsidR="00A155C9" w:rsidRPr="0065106A" w:rsidRDefault="00A155C9" w:rsidP="00A434AF">
      <w:pPr>
        <w:tabs>
          <w:tab w:val="clear" w:pos="567"/>
        </w:tabs>
        <w:rPr>
          <w:color w:val="000000"/>
          <w:szCs w:val="22"/>
        </w:rPr>
      </w:pPr>
      <w:r w:rsidRPr="0065106A">
        <w:rPr>
          <w:color w:val="000000"/>
          <w:szCs w:val="22"/>
        </w:rPr>
        <w:t>EXP</w:t>
      </w:r>
    </w:p>
    <w:p w14:paraId="21B426ED" w14:textId="77777777" w:rsidR="00C33BF4" w:rsidRPr="0065106A" w:rsidRDefault="00C33BF4" w:rsidP="00A434AF">
      <w:pPr>
        <w:tabs>
          <w:tab w:val="clear" w:pos="567"/>
        </w:tabs>
        <w:rPr>
          <w:color w:val="000000"/>
          <w:szCs w:val="22"/>
        </w:rPr>
      </w:pPr>
    </w:p>
    <w:p w14:paraId="7644D392" w14:textId="77777777" w:rsidR="00A155C9" w:rsidRPr="0065106A" w:rsidRDefault="00A155C9" w:rsidP="00A434AF">
      <w:pPr>
        <w:tabs>
          <w:tab w:val="clear" w:pos="567"/>
        </w:tabs>
        <w:rPr>
          <w:color w:val="000000"/>
          <w:szCs w:val="22"/>
        </w:rPr>
      </w:pPr>
    </w:p>
    <w:p w14:paraId="49756D44"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4.</w:t>
      </w:r>
      <w:r w:rsidRPr="0065106A">
        <w:rPr>
          <w:b/>
          <w:color w:val="000000"/>
          <w:szCs w:val="22"/>
        </w:rPr>
        <w:tab/>
        <w:t>PARTII NUMBER</w:t>
      </w:r>
    </w:p>
    <w:p w14:paraId="38EDB2D4" w14:textId="77777777" w:rsidR="00A155C9" w:rsidRPr="0065106A" w:rsidRDefault="00A155C9" w:rsidP="00A434AF">
      <w:pPr>
        <w:keepNext/>
        <w:tabs>
          <w:tab w:val="clear" w:pos="567"/>
        </w:tabs>
        <w:rPr>
          <w:color w:val="000000"/>
          <w:szCs w:val="22"/>
        </w:rPr>
      </w:pPr>
    </w:p>
    <w:p w14:paraId="11F242CA" w14:textId="7185C151" w:rsidR="00A155C9" w:rsidRPr="0065106A" w:rsidRDefault="00A155C9" w:rsidP="00A434AF">
      <w:pPr>
        <w:tabs>
          <w:tab w:val="clear" w:pos="567"/>
        </w:tabs>
        <w:rPr>
          <w:color w:val="000000"/>
          <w:szCs w:val="22"/>
        </w:rPr>
      </w:pPr>
      <w:r w:rsidRPr="0065106A">
        <w:rPr>
          <w:color w:val="000000"/>
          <w:szCs w:val="22"/>
        </w:rPr>
        <w:t>Lot</w:t>
      </w:r>
    </w:p>
    <w:p w14:paraId="15F8F5B5" w14:textId="77777777" w:rsidR="00A155C9" w:rsidRPr="0065106A" w:rsidRDefault="00A155C9" w:rsidP="00A434AF">
      <w:pPr>
        <w:tabs>
          <w:tab w:val="clear" w:pos="567"/>
        </w:tabs>
        <w:rPr>
          <w:color w:val="000000"/>
          <w:szCs w:val="22"/>
        </w:rPr>
      </w:pPr>
    </w:p>
    <w:p w14:paraId="0AF6EEAF" w14:textId="77777777" w:rsidR="00A155C9" w:rsidRPr="0065106A" w:rsidRDefault="00A155C9" w:rsidP="00A434AF">
      <w:pPr>
        <w:tabs>
          <w:tab w:val="clear" w:pos="567"/>
        </w:tabs>
        <w:rPr>
          <w:color w:val="000000"/>
          <w:szCs w:val="22"/>
        </w:rPr>
      </w:pPr>
    </w:p>
    <w:p w14:paraId="3E2F5F74"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5.</w:t>
      </w:r>
      <w:r w:rsidRPr="0065106A">
        <w:rPr>
          <w:b/>
          <w:color w:val="000000"/>
          <w:szCs w:val="22"/>
        </w:rPr>
        <w:tab/>
        <w:t>MUU</w:t>
      </w:r>
    </w:p>
    <w:p w14:paraId="3A6DC19A" w14:textId="77777777" w:rsidR="00A155C9" w:rsidRPr="0065106A" w:rsidRDefault="00A155C9" w:rsidP="00A434AF">
      <w:pPr>
        <w:keepNext/>
        <w:tabs>
          <w:tab w:val="clear" w:pos="567"/>
        </w:tabs>
        <w:rPr>
          <w:iCs/>
          <w:color w:val="000000"/>
          <w:szCs w:val="22"/>
        </w:rPr>
      </w:pPr>
    </w:p>
    <w:p w14:paraId="19FCD300" w14:textId="4F8255E0" w:rsidR="00990FC8" w:rsidRPr="0065106A" w:rsidRDefault="00990FC8" w:rsidP="00A434AF">
      <w:pPr>
        <w:tabs>
          <w:tab w:val="clear" w:pos="567"/>
        </w:tabs>
        <w:rPr>
          <w:iCs/>
          <w:color w:val="000000"/>
          <w:szCs w:val="22"/>
        </w:rPr>
      </w:pPr>
      <w:r w:rsidRPr="0065106A">
        <w:rPr>
          <w:iCs/>
          <w:color w:val="000000"/>
          <w:szCs w:val="22"/>
        </w:rPr>
        <w:br w:type="page"/>
      </w:r>
    </w:p>
    <w:p w14:paraId="1FA91055" w14:textId="7378E2A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lastRenderedPageBreak/>
        <w:t>VÄLISPAKENDIL JA SISEPAKENDIL PEAVAD OLEMA JÄRGMISED ANDMED</w:t>
      </w:r>
    </w:p>
    <w:p w14:paraId="33E4491F"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rPr>
          <w:color w:val="000000"/>
          <w:szCs w:val="22"/>
        </w:rPr>
      </w:pPr>
    </w:p>
    <w:p w14:paraId="57D60599"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t>PUDELI SILT</w:t>
      </w:r>
    </w:p>
    <w:p w14:paraId="48A1A888" w14:textId="77777777" w:rsidR="00001DDB" w:rsidRPr="0065106A" w:rsidRDefault="00001DDB" w:rsidP="007C678A">
      <w:pPr>
        <w:keepNext/>
        <w:tabs>
          <w:tab w:val="clear" w:pos="567"/>
        </w:tabs>
        <w:rPr>
          <w:color w:val="000000"/>
          <w:szCs w:val="22"/>
        </w:rPr>
      </w:pPr>
    </w:p>
    <w:p w14:paraId="7CCB3D19" w14:textId="77777777" w:rsidR="00001DDB" w:rsidRPr="0065106A" w:rsidRDefault="00001DDB" w:rsidP="00A434AF">
      <w:pPr>
        <w:tabs>
          <w:tab w:val="clear" w:pos="567"/>
        </w:tabs>
        <w:rPr>
          <w:color w:val="000000"/>
          <w:szCs w:val="22"/>
        </w:rPr>
      </w:pPr>
    </w:p>
    <w:p w14:paraId="1BF3E42A"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w:t>
      </w:r>
      <w:r w:rsidRPr="0065106A">
        <w:rPr>
          <w:b/>
          <w:color w:val="000000"/>
          <w:szCs w:val="22"/>
        </w:rPr>
        <w:tab/>
        <w:t>RAVIMPREPARAADI NIMETUS</w:t>
      </w:r>
    </w:p>
    <w:p w14:paraId="7684F14D" w14:textId="77777777" w:rsidR="00001DDB" w:rsidRPr="0065106A" w:rsidRDefault="00001DDB" w:rsidP="00A434AF">
      <w:pPr>
        <w:keepNext/>
        <w:tabs>
          <w:tab w:val="clear" w:pos="567"/>
        </w:tabs>
        <w:rPr>
          <w:color w:val="000000"/>
          <w:szCs w:val="22"/>
        </w:rPr>
      </w:pPr>
    </w:p>
    <w:p w14:paraId="652A1334" w14:textId="77777777" w:rsidR="00001DDB" w:rsidRPr="0065106A" w:rsidRDefault="00001DDB" w:rsidP="00A434AF">
      <w:pPr>
        <w:tabs>
          <w:tab w:val="clear" w:pos="567"/>
        </w:tabs>
        <w:autoSpaceDE w:val="0"/>
        <w:autoSpaceDN w:val="0"/>
        <w:adjustRightInd w:val="0"/>
        <w:rPr>
          <w:color w:val="000000"/>
          <w:szCs w:val="22"/>
        </w:rPr>
      </w:pPr>
      <w:r w:rsidRPr="0065106A">
        <w:rPr>
          <w:color w:val="000000"/>
          <w:szCs w:val="22"/>
        </w:rPr>
        <w:t>Amlodipine/Valsartan Mylan 5 mg/160 mg õhukese polümeerikattega tabletid</w:t>
      </w:r>
    </w:p>
    <w:p w14:paraId="1A2F9207" w14:textId="77777777" w:rsidR="00001DDB" w:rsidRPr="0065106A" w:rsidRDefault="00001DDB" w:rsidP="00A434AF">
      <w:pPr>
        <w:tabs>
          <w:tab w:val="clear" w:pos="567"/>
        </w:tabs>
        <w:rPr>
          <w:i/>
          <w:iCs/>
          <w:color w:val="000000"/>
          <w:szCs w:val="22"/>
        </w:rPr>
      </w:pPr>
      <w:r w:rsidRPr="0065106A">
        <w:rPr>
          <w:i/>
          <w:iCs/>
          <w:color w:val="000000"/>
          <w:szCs w:val="22"/>
        </w:rPr>
        <w:t>amlodipinum/valsartanum</w:t>
      </w:r>
    </w:p>
    <w:p w14:paraId="2E01CBBE" w14:textId="77777777" w:rsidR="00001DDB" w:rsidRPr="0065106A" w:rsidRDefault="00001DDB" w:rsidP="00A434AF">
      <w:pPr>
        <w:tabs>
          <w:tab w:val="clear" w:pos="567"/>
        </w:tabs>
        <w:rPr>
          <w:color w:val="000000"/>
          <w:szCs w:val="22"/>
        </w:rPr>
      </w:pPr>
    </w:p>
    <w:p w14:paraId="15F21084" w14:textId="77777777" w:rsidR="00001DDB" w:rsidRPr="0065106A" w:rsidRDefault="00001DDB" w:rsidP="00A434AF">
      <w:pPr>
        <w:tabs>
          <w:tab w:val="clear" w:pos="567"/>
        </w:tabs>
        <w:rPr>
          <w:color w:val="000000"/>
          <w:szCs w:val="22"/>
        </w:rPr>
      </w:pPr>
    </w:p>
    <w:p w14:paraId="02705F4A"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2.</w:t>
      </w:r>
      <w:r w:rsidRPr="0065106A">
        <w:rPr>
          <w:b/>
          <w:color w:val="000000"/>
          <w:szCs w:val="22"/>
        </w:rPr>
        <w:tab/>
        <w:t>TOIMEAINETE SISALDUS</w:t>
      </w:r>
    </w:p>
    <w:p w14:paraId="2C044A5D" w14:textId="77777777" w:rsidR="00001DDB" w:rsidRPr="0065106A" w:rsidRDefault="00001DDB" w:rsidP="00A434AF">
      <w:pPr>
        <w:keepNext/>
        <w:tabs>
          <w:tab w:val="clear" w:pos="567"/>
        </w:tabs>
        <w:rPr>
          <w:color w:val="000000"/>
          <w:szCs w:val="22"/>
        </w:rPr>
      </w:pPr>
    </w:p>
    <w:p w14:paraId="3BA59945" w14:textId="77777777" w:rsidR="00001DDB" w:rsidRPr="0065106A" w:rsidRDefault="00001DDB" w:rsidP="00A434AF">
      <w:pPr>
        <w:tabs>
          <w:tab w:val="clear" w:pos="567"/>
        </w:tabs>
        <w:autoSpaceDE w:val="0"/>
        <w:autoSpaceDN w:val="0"/>
        <w:adjustRightInd w:val="0"/>
        <w:rPr>
          <w:color w:val="000000"/>
          <w:szCs w:val="22"/>
        </w:rPr>
      </w:pPr>
      <w:r w:rsidRPr="0065106A">
        <w:rPr>
          <w:color w:val="000000"/>
          <w:szCs w:val="22"/>
        </w:rPr>
        <w:t>Üks tablett sisaldab 5 mg amlodipiini (amlodipiinbesilaadina) ja 160 mg valsartaani.</w:t>
      </w:r>
    </w:p>
    <w:p w14:paraId="5AF5C17C" w14:textId="77777777" w:rsidR="00001DDB" w:rsidRPr="0065106A" w:rsidRDefault="00001DDB" w:rsidP="00A434AF">
      <w:pPr>
        <w:tabs>
          <w:tab w:val="clear" w:pos="567"/>
        </w:tabs>
        <w:rPr>
          <w:color w:val="000000"/>
          <w:szCs w:val="22"/>
        </w:rPr>
      </w:pPr>
    </w:p>
    <w:p w14:paraId="210C8E96" w14:textId="77777777" w:rsidR="00001DDB" w:rsidRPr="0065106A" w:rsidRDefault="00001DDB" w:rsidP="00A434AF">
      <w:pPr>
        <w:tabs>
          <w:tab w:val="clear" w:pos="567"/>
        </w:tabs>
        <w:rPr>
          <w:color w:val="000000"/>
          <w:szCs w:val="22"/>
        </w:rPr>
      </w:pPr>
    </w:p>
    <w:p w14:paraId="79C6D07A"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3.</w:t>
      </w:r>
      <w:r w:rsidRPr="0065106A">
        <w:rPr>
          <w:b/>
          <w:color w:val="000000"/>
          <w:szCs w:val="22"/>
        </w:rPr>
        <w:tab/>
        <w:t>ABIAINED</w:t>
      </w:r>
    </w:p>
    <w:p w14:paraId="5B38DD2B" w14:textId="77777777" w:rsidR="00001DDB" w:rsidRPr="0065106A" w:rsidRDefault="00001DDB" w:rsidP="00A434AF">
      <w:pPr>
        <w:keepNext/>
        <w:tabs>
          <w:tab w:val="clear" w:pos="567"/>
        </w:tabs>
        <w:rPr>
          <w:color w:val="000000"/>
          <w:szCs w:val="22"/>
        </w:rPr>
      </w:pPr>
    </w:p>
    <w:p w14:paraId="4C5C012D" w14:textId="77777777" w:rsidR="00001DDB" w:rsidRPr="0065106A" w:rsidRDefault="00001DDB" w:rsidP="00A434AF">
      <w:pPr>
        <w:tabs>
          <w:tab w:val="clear" w:pos="567"/>
        </w:tabs>
        <w:rPr>
          <w:color w:val="000000"/>
          <w:szCs w:val="22"/>
        </w:rPr>
      </w:pPr>
    </w:p>
    <w:p w14:paraId="00A5FCAF"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4.</w:t>
      </w:r>
      <w:r w:rsidRPr="0065106A">
        <w:rPr>
          <w:b/>
          <w:color w:val="000000"/>
          <w:szCs w:val="22"/>
        </w:rPr>
        <w:tab/>
        <w:t>RAVIMVORM JA PAKENDI SUURUS</w:t>
      </w:r>
    </w:p>
    <w:p w14:paraId="7ADB772C" w14:textId="77777777" w:rsidR="00001DDB" w:rsidRPr="0065106A" w:rsidRDefault="00001DDB" w:rsidP="00A434AF">
      <w:pPr>
        <w:keepNext/>
        <w:tabs>
          <w:tab w:val="clear" w:pos="567"/>
        </w:tabs>
        <w:rPr>
          <w:color w:val="000000"/>
          <w:szCs w:val="22"/>
        </w:rPr>
      </w:pPr>
    </w:p>
    <w:p w14:paraId="5077DCA1" w14:textId="77777777" w:rsidR="00001DDB" w:rsidRPr="0065106A" w:rsidRDefault="00001DDB" w:rsidP="00A434AF">
      <w:pPr>
        <w:tabs>
          <w:tab w:val="clear" w:pos="567"/>
        </w:tabs>
        <w:rPr>
          <w:szCs w:val="22"/>
        </w:rPr>
      </w:pPr>
      <w:r w:rsidRPr="0065106A">
        <w:rPr>
          <w:szCs w:val="22"/>
          <w:highlight w:val="lightGray"/>
        </w:rPr>
        <w:t>Õhukese polümeerikattega tablett</w:t>
      </w:r>
    </w:p>
    <w:p w14:paraId="2157E56E" w14:textId="77777777" w:rsidR="00001DDB" w:rsidRPr="0065106A" w:rsidRDefault="00001DDB" w:rsidP="00A434AF">
      <w:pPr>
        <w:tabs>
          <w:tab w:val="clear" w:pos="567"/>
        </w:tabs>
        <w:rPr>
          <w:szCs w:val="22"/>
        </w:rPr>
      </w:pPr>
    </w:p>
    <w:p w14:paraId="440977BD" w14:textId="77777777" w:rsidR="00001DDB" w:rsidRPr="0065106A" w:rsidRDefault="00001DDB" w:rsidP="00A434AF">
      <w:pPr>
        <w:tabs>
          <w:tab w:val="clear" w:pos="567"/>
        </w:tabs>
        <w:rPr>
          <w:color w:val="000000"/>
          <w:szCs w:val="22"/>
          <w:lang w:bidi="th-TH"/>
        </w:rPr>
      </w:pPr>
      <w:r w:rsidRPr="0065106A">
        <w:rPr>
          <w:color w:val="000000"/>
          <w:szCs w:val="22"/>
          <w:lang w:bidi="th-TH"/>
        </w:rPr>
        <w:t>28 õhukese polümeerikattega tabletti</w:t>
      </w:r>
    </w:p>
    <w:p w14:paraId="3A437224" w14:textId="77777777" w:rsidR="00001DDB" w:rsidRPr="0065106A" w:rsidRDefault="00001DDB" w:rsidP="00A434AF">
      <w:pPr>
        <w:tabs>
          <w:tab w:val="clear" w:pos="567"/>
        </w:tabs>
        <w:rPr>
          <w:color w:val="000000"/>
          <w:szCs w:val="22"/>
          <w:highlight w:val="lightGray"/>
          <w:lang w:bidi="th-TH"/>
        </w:rPr>
      </w:pPr>
      <w:r w:rsidRPr="0065106A">
        <w:rPr>
          <w:color w:val="000000"/>
          <w:szCs w:val="22"/>
          <w:highlight w:val="lightGray"/>
          <w:lang w:bidi="th-TH"/>
        </w:rPr>
        <w:t>56 õhukese polümeerikattega tabletti</w:t>
      </w:r>
    </w:p>
    <w:p w14:paraId="487E98CF" w14:textId="77777777" w:rsidR="00001DDB" w:rsidRPr="0065106A" w:rsidRDefault="00001DDB" w:rsidP="00A434AF">
      <w:pPr>
        <w:tabs>
          <w:tab w:val="clear" w:pos="567"/>
        </w:tabs>
        <w:rPr>
          <w:color w:val="000000"/>
          <w:szCs w:val="22"/>
          <w:highlight w:val="lightGray"/>
          <w:lang w:bidi="th-TH"/>
        </w:rPr>
      </w:pPr>
      <w:r w:rsidRPr="0065106A">
        <w:rPr>
          <w:color w:val="000000"/>
          <w:szCs w:val="22"/>
          <w:highlight w:val="lightGray"/>
          <w:lang w:bidi="th-TH"/>
        </w:rPr>
        <w:t>98 õhukese polümeerikattega tabletti</w:t>
      </w:r>
    </w:p>
    <w:p w14:paraId="3BB90CD9" w14:textId="77777777" w:rsidR="00001DDB" w:rsidRPr="0065106A" w:rsidRDefault="00001DDB" w:rsidP="00A434AF">
      <w:pPr>
        <w:tabs>
          <w:tab w:val="clear" w:pos="567"/>
        </w:tabs>
        <w:rPr>
          <w:color w:val="000000"/>
          <w:szCs w:val="22"/>
        </w:rPr>
      </w:pPr>
    </w:p>
    <w:p w14:paraId="452EBDE5" w14:textId="77777777" w:rsidR="00001DDB" w:rsidRPr="0065106A" w:rsidRDefault="00001DDB" w:rsidP="00A434AF">
      <w:pPr>
        <w:tabs>
          <w:tab w:val="clear" w:pos="567"/>
        </w:tabs>
        <w:rPr>
          <w:color w:val="000000"/>
          <w:szCs w:val="22"/>
        </w:rPr>
      </w:pPr>
    </w:p>
    <w:p w14:paraId="2D37C499"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5.</w:t>
      </w:r>
      <w:r w:rsidRPr="0065106A">
        <w:rPr>
          <w:b/>
          <w:color w:val="000000"/>
          <w:szCs w:val="22"/>
        </w:rPr>
        <w:tab/>
        <w:t>MANUSTAMISVIIS JA -TEE</w:t>
      </w:r>
    </w:p>
    <w:p w14:paraId="4F7DE338" w14:textId="77777777" w:rsidR="00001DDB" w:rsidRPr="0065106A" w:rsidRDefault="00001DDB" w:rsidP="00A434AF">
      <w:pPr>
        <w:keepNext/>
        <w:tabs>
          <w:tab w:val="clear" w:pos="567"/>
        </w:tabs>
        <w:rPr>
          <w:color w:val="000000"/>
          <w:szCs w:val="22"/>
        </w:rPr>
      </w:pPr>
    </w:p>
    <w:p w14:paraId="2B82B9AE" w14:textId="77777777" w:rsidR="00001DDB" w:rsidRPr="0065106A" w:rsidRDefault="00001DDB" w:rsidP="00A434AF">
      <w:pPr>
        <w:tabs>
          <w:tab w:val="clear" w:pos="567"/>
        </w:tabs>
        <w:rPr>
          <w:color w:val="000000"/>
          <w:szCs w:val="22"/>
        </w:rPr>
      </w:pPr>
      <w:r w:rsidRPr="0065106A">
        <w:rPr>
          <w:color w:val="000000"/>
          <w:szCs w:val="22"/>
        </w:rPr>
        <w:t>Enne ravimi kasutamist lugege pakendi infolehte.</w:t>
      </w:r>
    </w:p>
    <w:p w14:paraId="511A15FC" w14:textId="77777777" w:rsidR="00001DDB" w:rsidRPr="0065106A" w:rsidRDefault="00001DDB" w:rsidP="00A434AF">
      <w:pPr>
        <w:tabs>
          <w:tab w:val="clear" w:pos="567"/>
        </w:tabs>
        <w:rPr>
          <w:color w:val="000000"/>
          <w:szCs w:val="22"/>
        </w:rPr>
      </w:pPr>
      <w:r w:rsidRPr="0065106A">
        <w:rPr>
          <w:color w:val="000000"/>
          <w:szCs w:val="22"/>
        </w:rPr>
        <w:t>Suukaudne.</w:t>
      </w:r>
    </w:p>
    <w:p w14:paraId="70CA5337" w14:textId="77777777" w:rsidR="00001DDB" w:rsidRPr="0065106A" w:rsidRDefault="00001DDB" w:rsidP="00A434AF">
      <w:pPr>
        <w:tabs>
          <w:tab w:val="clear" w:pos="567"/>
        </w:tabs>
        <w:rPr>
          <w:color w:val="000000"/>
          <w:szCs w:val="22"/>
        </w:rPr>
      </w:pPr>
    </w:p>
    <w:p w14:paraId="1CE749B0" w14:textId="77777777" w:rsidR="00001DDB" w:rsidRPr="0065106A" w:rsidRDefault="00001DDB" w:rsidP="00A434AF">
      <w:pPr>
        <w:tabs>
          <w:tab w:val="clear" w:pos="567"/>
        </w:tabs>
        <w:rPr>
          <w:color w:val="000000"/>
          <w:szCs w:val="22"/>
        </w:rPr>
      </w:pPr>
    </w:p>
    <w:p w14:paraId="70029D35"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6.</w:t>
      </w:r>
      <w:r w:rsidRPr="0065106A">
        <w:rPr>
          <w:b/>
          <w:color w:val="000000"/>
          <w:szCs w:val="22"/>
        </w:rPr>
        <w:tab/>
        <w:t>ERIHOIATUS, ET RAVIMIT TULEB HOIDA LASTE EEST VARJATUD JA KÄTTESAAMATUS KOHAS</w:t>
      </w:r>
    </w:p>
    <w:p w14:paraId="2F55E3E7" w14:textId="77777777" w:rsidR="00001DDB" w:rsidRPr="0065106A" w:rsidRDefault="00001DDB" w:rsidP="00A434AF">
      <w:pPr>
        <w:keepNext/>
        <w:tabs>
          <w:tab w:val="clear" w:pos="567"/>
        </w:tabs>
        <w:rPr>
          <w:color w:val="000000"/>
          <w:szCs w:val="22"/>
        </w:rPr>
      </w:pPr>
    </w:p>
    <w:p w14:paraId="0D14F342" w14:textId="77777777" w:rsidR="00001DDB" w:rsidRPr="0065106A" w:rsidRDefault="00001DDB" w:rsidP="00A434AF">
      <w:pPr>
        <w:tabs>
          <w:tab w:val="clear" w:pos="567"/>
        </w:tabs>
        <w:rPr>
          <w:szCs w:val="22"/>
        </w:rPr>
      </w:pPr>
      <w:r w:rsidRPr="0065106A">
        <w:rPr>
          <w:szCs w:val="22"/>
        </w:rPr>
        <w:t>Hoida laste eest varjatud ja kättesaamatus kohas.</w:t>
      </w:r>
    </w:p>
    <w:p w14:paraId="77C4D263" w14:textId="77777777" w:rsidR="00001DDB" w:rsidRPr="0065106A" w:rsidRDefault="00001DDB" w:rsidP="00A434AF">
      <w:pPr>
        <w:tabs>
          <w:tab w:val="clear" w:pos="567"/>
        </w:tabs>
        <w:rPr>
          <w:color w:val="000000"/>
          <w:szCs w:val="22"/>
        </w:rPr>
      </w:pPr>
    </w:p>
    <w:p w14:paraId="54C80EA2" w14:textId="77777777" w:rsidR="00001DDB" w:rsidRPr="0065106A" w:rsidRDefault="00001DDB" w:rsidP="00A434AF">
      <w:pPr>
        <w:tabs>
          <w:tab w:val="clear" w:pos="567"/>
        </w:tabs>
        <w:rPr>
          <w:color w:val="000000"/>
          <w:szCs w:val="22"/>
        </w:rPr>
      </w:pPr>
    </w:p>
    <w:p w14:paraId="19E641A2"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7.</w:t>
      </w:r>
      <w:r w:rsidRPr="0065106A">
        <w:rPr>
          <w:b/>
          <w:color w:val="000000"/>
          <w:szCs w:val="22"/>
        </w:rPr>
        <w:tab/>
        <w:t>TEISED ERIHOIATUSED (VAJADUSEL)</w:t>
      </w:r>
    </w:p>
    <w:p w14:paraId="3170A318" w14:textId="77777777" w:rsidR="00001DDB" w:rsidRPr="0065106A" w:rsidRDefault="00001DDB" w:rsidP="00A434AF">
      <w:pPr>
        <w:keepNext/>
        <w:tabs>
          <w:tab w:val="clear" w:pos="567"/>
        </w:tabs>
        <w:rPr>
          <w:color w:val="000000"/>
          <w:szCs w:val="22"/>
        </w:rPr>
      </w:pPr>
    </w:p>
    <w:p w14:paraId="73CF52A9" w14:textId="77777777" w:rsidR="00001DDB" w:rsidRPr="0065106A" w:rsidRDefault="00001DDB" w:rsidP="00A434AF">
      <w:pPr>
        <w:tabs>
          <w:tab w:val="clear" w:pos="567"/>
        </w:tabs>
        <w:rPr>
          <w:color w:val="000000"/>
          <w:szCs w:val="22"/>
        </w:rPr>
      </w:pPr>
    </w:p>
    <w:p w14:paraId="73A30013" w14:textId="77777777" w:rsidR="00001DDB" w:rsidRPr="0065106A" w:rsidRDefault="00001DDB" w:rsidP="00A434AF">
      <w:pPr>
        <w:keepNext/>
        <w:keepLines/>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8.</w:t>
      </w:r>
      <w:r w:rsidRPr="0065106A">
        <w:rPr>
          <w:b/>
          <w:color w:val="000000"/>
          <w:szCs w:val="22"/>
        </w:rPr>
        <w:tab/>
        <w:t>KÕLBLIKKUSAEG</w:t>
      </w:r>
    </w:p>
    <w:p w14:paraId="4F46BB48" w14:textId="77777777" w:rsidR="00001DDB" w:rsidRPr="0065106A" w:rsidRDefault="00001DDB" w:rsidP="00A434AF">
      <w:pPr>
        <w:keepNext/>
        <w:keepLines/>
        <w:tabs>
          <w:tab w:val="clear" w:pos="567"/>
        </w:tabs>
        <w:rPr>
          <w:color w:val="000000"/>
          <w:szCs w:val="22"/>
        </w:rPr>
      </w:pPr>
    </w:p>
    <w:p w14:paraId="678BA606" w14:textId="0E388054" w:rsidR="00001DDB" w:rsidRPr="0065106A" w:rsidRDefault="00001DDB" w:rsidP="00A434AF">
      <w:pPr>
        <w:tabs>
          <w:tab w:val="clear" w:pos="567"/>
        </w:tabs>
        <w:rPr>
          <w:color w:val="000000"/>
          <w:szCs w:val="22"/>
        </w:rPr>
      </w:pPr>
      <w:r w:rsidRPr="0065106A">
        <w:rPr>
          <w:color w:val="000000"/>
          <w:szCs w:val="22"/>
        </w:rPr>
        <w:t>EXP</w:t>
      </w:r>
    </w:p>
    <w:p w14:paraId="736D3175" w14:textId="77777777" w:rsidR="00C33BF4" w:rsidRPr="0065106A" w:rsidRDefault="00C33BF4" w:rsidP="00A434AF">
      <w:pPr>
        <w:tabs>
          <w:tab w:val="clear" w:pos="567"/>
        </w:tabs>
        <w:rPr>
          <w:color w:val="000000"/>
          <w:szCs w:val="22"/>
        </w:rPr>
      </w:pPr>
    </w:p>
    <w:p w14:paraId="48A2E628" w14:textId="77777777" w:rsidR="00001DDB" w:rsidRPr="0065106A" w:rsidRDefault="00001DDB" w:rsidP="00A434AF">
      <w:pPr>
        <w:tabs>
          <w:tab w:val="clear" w:pos="567"/>
        </w:tabs>
        <w:rPr>
          <w:szCs w:val="22"/>
        </w:rPr>
      </w:pPr>
      <w:r w:rsidRPr="0065106A">
        <w:rPr>
          <w:szCs w:val="22"/>
        </w:rPr>
        <w:t>Pärast esmast avamist kasutada 100 päeva jooksul.</w:t>
      </w:r>
    </w:p>
    <w:p w14:paraId="2C64797A" w14:textId="77777777" w:rsidR="00001DDB" w:rsidRPr="0065106A" w:rsidRDefault="00001DDB" w:rsidP="00A434AF">
      <w:pPr>
        <w:tabs>
          <w:tab w:val="clear" w:pos="567"/>
        </w:tabs>
        <w:rPr>
          <w:szCs w:val="22"/>
        </w:rPr>
      </w:pPr>
      <w:r w:rsidRPr="0065106A">
        <w:rPr>
          <w:color w:val="000000"/>
          <w:szCs w:val="22"/>
        </w:rPr>
        <w:t xml:space="preserve">Avamise kuupäev: </w:t>
      </w:r>
      <w:r w:rsidRPr="0065106A">
        <w:rPr>
          <w:szCs w:val="22"/>
        </w:rPr>
        <w:t>__________</w:t>
      </w:r>
    </w:p>
    <w:p w14:paraId="25951B35" w14:textId="77777777" w:rsidR="00001DDB" w:rsidRPr="0065106A" w:rsidRDefault="00001DDB" w:rsidP="00A434AF">
      <w:pPr>
        <w:tabs>
          <w:tab w:val="clear" w:pos="567"/>
        </w:tabs>
        <w:rPr>
          <w:szCs w:val="22"/>
        </w:rPr>
      </w:pPr>
      <w:r w:rsidRPr="0065106A">
        <w:rPr>
          <w:szCs w:val="22"/>
        </w:rPr>
        <w:t>Hävitamise kuupäev: __________</w:t>
      </w:r>
    </w:p>
    <w:p w14:paraId="64418A95" w14:textId="77777777" w:rsidR="00001DDB" w:rsidRPr="0065106A" w:rsidRDefault="00001DDB" w:rsidP="00A434AF">
      <w:pPr>
        <w:tabs>
          <w:tab w:val="clear" w:pos="567"/>
        </w:tabs>
        <w:rPr>
          <w:color w:val="000000"/>
          <w:szCs w:val="22"/>
        </w:rPr>
      </w:pPr>
    </w:p>
    <w:p w14:paraId="416E5729" w14:textId="77777777" w:rsidR="00001DDB" w:rsidRPr="0065106A" w:rsidRDefault="00001DDB" w:rsidP="00A434AF">
      <w:pPr>
        <w:tabs>
          <w:tab w:val="clear" w:pos="567"/>
        </w:tabs>
        <w:rPr>
          <w:color w:val="000000"/>
          <w:szCs w:val="22"/>
        </w:rPr>
      </w:pPr>
    </w:p>
    <w:p w14:paraId="4112A25A" w14:textId="77777777" w:rsidR="00001DDB" w:rsidRPr="0065106A" w:rsidRDefault="00001DDB" w:rsidP="00A434AF">
      <w:pPr>
        <w:keepNext/>
        <w:keepLines/>
        <w:pBdr>
          <w:top w:val="single" w:sz="4" w:space="1" w:color="auto"/>
          <w:left w:val="single" w:sz="4" w:space="4" w:color="auto"/>
          <w:bottom w:val="single" w:sz="4" w:space="1" w:color="auto"/>
          <w:right w:val="single" w:sz="4" w:space="4" w:color="auto"/>
        </w:pBdr>
        <w:tabs>
          <w:tab w:val="clear" w:pos="567"/>
        </w:tabs>
        <w:ind w:left="567" w:hanging="567"/>
        <w:rPr>
          <w:color w:val="000000"/>
          <w:szCs w:val="22"/>
        </w:rPr>
      </w:pPr>
      <w:r w:rsidRPr="0065106A">
        <w:rPr>
          <w:b/>
          <w:color w:val="000000"/>
          <w:szCs w:val="22"/>
        </w:rPr>
        <w:t>9.</w:t>
      </w:r>
      <w:r w:rsidRPr="0065106A">
        <w:rPr>
          <w:b/>
          <w:color w:val="000000"/>
          <w:szCs w:val="22"/>
        </w:rPr>
        <w:tab/>
        <w:t>SÄILITAMISE ERITINGIMUSED</w:t>
      </w:r>
    </w:p>
    <w:p w14:paraId="02EB241A" w14:textId="77777777" w:rsidR="00001DDB" w:rsidRPr="0065106A" w:rsidRDefault="00001DDB" w:rsidP="00A434AF">
      <w:pPr>
        <w:keepNext/>
        <w:keepLines/>
        <w:tabs>
          <w:tab w:val="clear" w:pos="567"/>
        </w:tabs>
        <w:rPr>
          <w:color w:val="000000"/>
          <w:szCs w:val="22"/>
        </w:rPr>
      </w:pPr>
    </w:p>
    <w:p w14:paraId="24E12398" w14:textId="77777777" w:rsidR="00001DDB" w:rsidRPr="0065106A" w:rsidRDefault="00001DDB" w:rsidP="00A434AF">
      <w:pPr>
        <w:tabs>
          <w:tab w:val="clear" w:pos="567"/>
        </w:tabs>
        <w:rPr>
          <w:color w:val="000000"/>
          <w:szCs w:val="22"/>
        </w:rPr>
      </w:pPr>
    </w:p>
    <w:p w14:paraId="6C1F4B9E"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lastRenderedPageBreak/>
        <w:t>10.</w:t>
      </w:r>
      <w:r w:rsidRPr="0065106A">
        <w:rPr>
          <w:b/>
          <w:color w:val="000000"/>
          <w:szCs w:val="22"/>
        </w:rPr>
        <w:tab/>
        <w:t>ERINÕUDED KASUTAMATA JÄÄNUD RAVIMPREPARAADI VÕI SELLEST TEKKINUD JÄÄTMEMATERJALI HÄVITAMISEKS, VASTAVALT VAJADUSELE</w:t>
      </w:r>
    </w:p>
    <w:p w14:paraId="07A4DE98" w14:textId="77777777" w:rsidR="00001DDB" w:rsidRPr="0065106A" w:rsidRDefault="00001DDB" w:rsidP="00A434AF">
      <w:pPr>
        <w:keepNext/>
        <w:tabs>
          <w:tab w:val="clear" w:pos="567"/>
        </w:tabs>
        <w:rPr>
          <w:color w:val="000000"/>
          <w:szCs w:val="22"/>
        </w:rPr>
      </w:pPr>
    </w:p>
    <w:p w14:paraId="1476AA3D" w14:textId="77777777" w:rsidR="00001DDB" w:rsidRPr="0065106A" w:rsidRDefault="00001DDB" w:rsidP="00A434AF">
      <w:pPr>
        <w:tabs>
          <w:tab w:val="clear" w:pos="567"/>
        </w:tabs>
        <w:rPr>
          <w:color w:val="000000"/>
          <w:szCs w:val="22"/>
        </w:rPr>
      </w:pPr>
    </w:p>
    <w:p w14:paraId="276D94B1"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11.</w:t>
      </w:r>
      <w:r w:rsidRPr="0065106A">
        <w:rPr>
          <w:b/>
          <w:color w:val="000000"/>
          <w:szCs w:val="22"/>
        </w:rPr>
        <w:tab/>
        <w:t>MÜÜGILOA HOIDJA NIMI JA AADRESS</w:t>
      </w:r>
    </w:p>
    <w:p w14:paraId="31EE1C6C" w14:textId="77777777" w:rsidR="00001DDB" w:rsidRPr="0065106A" w:rsidRDefault="00001DDB" w:rsidP="00A434AF">
      <w:pPr>
        <w:keepNext/>
        <w:tabs>
          <w:tab w:val="clear" w:pos="567"/>
        </w:tabs>
        <w:rPr>
          <w:color w:val="000000"/>
          <w:szCs w:val="22"/>
        </w:rPr>
      </w:pPr>
    </w:p>
    <w:p w14:paraId="21C7F645" w14:textId="77777777" w:rsidR="007152CE" w:rsidRPr="0065106A" w:rsidRDefault="007152CE" w:rsidP="00A434AF">
      <w:pPr>
        <w:keepNext/>
        <w:rPr>
          <w:szCs w:val="22"/>
        </w:rPr>
      </w:pPr>
      <w:r w:rsidRPr="0065106A">
        <w:rPr>
          <w:szCs w:val="22"/>
        </w:rPr>
        <w:t>Mylan Pharmaceuticals Limited</w:t>
      </w:r>
    </w:p>
    <w:p w14:paraId="0F3F7848" w14:textId="77777777" w:rsidR="007152CE" w:rsidRPr="0065106A" w:rsidRDefault="007152CE" w:rsidP="00A434AF">
      <w:pPr>
        <w:keepNext/>
        <w:rPr>
          <w:szCs w:val="22"/>
        </w:rPr>
      </w:pPr>
      <w:r w:rsidRPr="0065106A">
        <w:rPr>
          <w:szCs w:val="22"/>
        </w:rPr>
        <w:t xml:space="preserve">Damastown Industrial Park, </w:t>
      </w:r>
    </w:p>
    <w:p w14:paraId="10F61303" w14:textId="77777777" w:rsidR="007152CE" w:rsidRPr="0065106A" w:rsidRDefault="007152CE" w:rsidP="00A434AF">
      <w:pPr>
        <w:keepNext/>
        <w:rPr>
          <w:szCs w:val="22"/>
        </w:rPr>
      </w:pPr>
      <w:r w:rsidRPr="0065106A">
        <w:rPr>
          <w:szCs w:val="22"/>
        </w:rPr>
        <w:t xml:space="preserve">Mulhuddart, Dublin 15, </w:t>
      </w:r>
    </w:p>
    <w:p w14:paraId="4B441E0D" w14:textId="77777777" w:rsidR="007152CE" w:rsidRPr="0065106A" w:rsidRDefault="007152CE" w:rsidP="00A434AF">
      <w:pPr>
        <w:keepNext/>
        <w:rPr>
          <w:szCs w:val="22"/>
        </w:rPr>
      </w:pPr>
      <w:r w:rsidRPr="0065106A">
        <w:rPr>
          <w:szCs w:val="22"/>
        </w:rPr>
        <w:t>DUBLIN</w:t>
      </w:r>
    </w:p>
    <w:p w14:paraId="0F41A8E6" w14:textId="77777777" w:rsidR="007152CE" w:rsidRPr="0065106A" w:rsidRDefault="007152CE" w:rsidP="00A434AF">
      <w:pPr>
        <w:keepNext/>
        <w:rPr>
          <w:szCs w:val="22"/>
        </w:rPr>
      </w:pPr>
      <w:r w:rsidRPr="0065106A">
        <w:rPr>
          <w:szCs w:val="22"/>
        </w:rPr>
        <w:t>Iirimaa</w:t>
      </w:r>
    </w:p>
    <w:p w14:paraId="0CB0EEFA" w14:textId="77777777" w:rsidR="00001DDB" w:rsidRPr="0065106A" w:rsidRDefault="00001DDB" w:rsidP="00A434AF">
      <w:pPr>
        <w:tabs>
          <w:tab w:val="clear" w:pos="567"/>
        </w:tabs>
        <w:rPr>
          <w:color w:val="000000"/>
          <w:szCs w:val="22"/>
        </w:rPr>
      </w:pPr>
    </w:p>
    <w:p w14:paraId="7ACC96D9" w14:textId="77777777" w:rsidR="00001DDB" w:rsidRPr="0065106A" w:rsidRDefault="00001DDB" w:rsidP="00A434AF">
      <w:pPr>
        <w:tabs>
          <w:tab w:val="clear" w:pos="567"/>
        </w:tabs>
        <w:rPr>
          <w:color w:val="000000"/>
          <w:szCs w:val="22"/>
        </w:rPr>
      </w:pPr>
    </w:p>
    <w:p w14:paraId="15C3EE3F"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12.</w:t>
      </w:r>
      <w:r w:rsidRPr="0065106A">
        <w:rPr>
          <w:b/>
          <w:color w:val="000000"/>
          <w:szCs w:val="22"/>
        </w:rPr>
        <w:tab/>
        <w:t>MÜÜGILOA NUMBER (NUMBRID)</w:t>
      </w:r>
    </w:p>
    <w:p w14:paraId="189795DF" w14:textId="77777777" w:rsidR="00001DDB" w:rsidRPr="0065106A" w:rsidRDefault="00001DDB" w:rsidP="00A434AF">
      <w:pPr>
        <w:keepNext/>
        <w:tabs>
          <w:tab w:val="clear" w:pos="567"/>
        </w:tabs>
        <w:rPr>
          <w:color w:val="000000"/>
          <w:szCs w:val="22"/>
        </w:rPr>
      </w:pPr>
    </w:p>
    <w:p w14:paraId="35B59774" w14:textId="77777777" w:rsidR="00001DDB" w:rsidRPr="0065106A" w:rsidRDefault="00001DDB" w:rsidP="00A434AF">
      <w:pPr>
        <w:tabs>
          <w:tab w:val="clear" w:pos="567"/>
        </w:tabs>
        <w:rPr>
          <w:color w:val="000000"/>
          <w:szCs w:val="22"/>
        </w:rPr>
      </w:pPr>
    </w:p>
    <w:p w14:paraId="12801B41"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13.</w:t>
      </w:r>
      <w:r w:rsidRPr="0065106A">
        <w:rPr>
          <w:b/>
          <w:color w:val="000000"/>
          <w:szCs w:val="22"/>
        </w:rPr>
        <w:tab/>
        <w:t>PARTII NUMBER</w:t>
      </w:r>
    </w:p>
    <w:p w14:paraId="57A2457C" w14:textId="77777777" w:rsidR="00001DDB" w:rsidRPr="0065106A" w:rsidRDefault="00001DDB" w:rsidP="00A434AF">
      <w:pPr>
        <w:keepNext/>
        <w:tabs>
          <w:tab w:val="clear" w:pos="567"/>
        </w:tabs>
        <w:rPr>
          <w:color w:val="000000"/>
          <w:szCs w:val="22"/>
        </w:rPr>
      </w:pPr>
    </w:p>
    <w:p w14:paraId="07507AB8" w14:textId="33562F19" w:rsidR="00001DDB" w:rsidRPr="0065106A" w:rsidRDefault="00001DDB" w:rsidP="00A434AF">
      <w:pPr>
        <w:tabs>
          <w:tab w:val="clear" w:pos="567"/>
        </w:tabs>
        <w:rPr>
          <w:color w:val="000000"/>
          <w:szCs w:val="22"/>
        </w:rPr>
      </w:pPr>
      <w:r w:rsidRPr="0065106A">
        <w:rPr>
          <w:color w:val="000000"/>
          <w:szCs w:val="22"/>
        </w:rPr>
        <w:t>Lot</w:t>
      </w:r>
    </w:p>
    <w:p w14:paraId="3580A210" w14:textId="77777777" w:rsidR="00001DDB" w:rsidRPr="0065106A" w:rsidRDefault="00001DDB" w:rsidP="00A434AF">
      <w:pPr>
        <w:tabs>
          <w:tab w:val="clear" w:pos="567"/>
        </w:tabs>
        <w:rPr>
          <w:color w:val="000000"/>
          <w:szCs w:val="22"/>
        </w:rPr>
      </w:pPr>
    </w:p>
    <w:p w14:paraId="22D602A7" w14:textId="77777777" w:rsidR="00001DDB" w:rsidRPr="0065106A" w:rsidRDefault="00001DDB" w:rsidP="00A434AF">
      <w:pPr>
        <w:tabs>
          <w:tab w:val="clear" w:pos="567"/>
        </w:tabs>
        <w:rPr>
          <w:color w:val="000000"/>
          <w:szCs w:val="22"/>
        </w:rPr>
      </w:pPr>
    </w:p>
    <w:p w14:paraId="0730750C"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14.</w:t>
      </w:r>
      <w:r w:rsidRPr="0065106A">
        <w:rPr>
          <w:b/>
          <w:color w:val="000000"/>
          <w:szCs w:val="22"/>
        </w:rPr>
        <w:tab/>
        <w:t>RAVIMI VÄLJASTAMISTINGIMUSED</w:t>
      </w:r>
    </w:p>
    <w:p w14:paraId="6906FF8F" w14:textId="77777777" w:rsidR="00001DDB" w:rsidRPr="0065106A" w:rsidRDefault="00001DDB" w:rsidP="00A434AF">
      <w:pPr>
        <w:keepNext/>
        <w:tabs>
          <w:tab w:val="clear" w:pos="567"/>
        </w:tabs>
        <w:rPr>
          <w:color w:val="000000"/>
          <w:szCs w:val="22"/>
        </w:rPr>
      </w:pPr>
    </w:p>
    <w:p w14:paraId="72EF2AC1" w14:textId="77777777" w:rsidR="00001DDB" w:rsidRPr="0065106A" w:rsidRDefault="00001DDB" w:rsidP="00A434AF">
      <w:pPr>
        <w:tabs>
          <w:tab w:val="clear" w:pos="567"/>
        </w:tabs>
        <w:rPr>
          <w:color w:val="000000"/>
          <w:szCs w:val="22"/>
        </w:rPr>
      </w:pPr>
    </w:p>
    <w:p w14:paraId="5C481C55"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15.</w:t>
      </w:r>
      <w:r w:rsidRPr="0065106A">
        <w:rPr>
          <w:b/>
          <w:color w:val="000000"/>
          <w:szCs w:val="22"/>
        </w:rPr>
        <w:tab/>
        <w:t>KASUTUSJUHEND</w:t>
      </w:r>
    </w:p>
    <w:p w14:paraId="5573CA36" w14:textId="77777777" w:rsidR="00001DDB" w:rsidRPr="0065106A" w:rsidRDefault="00001DDB" w:rsidP="00A434AF">
      <w:pPr>
        <w:keepNext/>
        <w:tabs>
          <w:tab w:val="clear" w:pos="567"/>
        </w:tabs>
        <w:rPr>
          <w:color w:val="000000"/>
          <w:szCs w:val="22"/>
        </w:rPr>
      </w:pPr>
    </w:p>
    <w:p w14:paraId="5743A468" w14:textId="77777777" w:rsidR="00001DDB" w:rsidRPr="0065106A" w:rsidRDefault="00001DDB" w:rsidP="00A434AF">
      <w:pPr>
        <w:tabs>
          <w:tab w:val="clear" w:pos="567"/>
        </w:tabs>
        <w:rPr>
          <w:color w:val="000000"/>
          <w:szCs w:val="22"/>
        </w:rPr>
      </w:pPr>
    </w:p>
    <w:p w14:paraId="59071D78"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16.</w:t>
      </w:r>
      <w:r w:rsidRPr="0065106A">
        <w:rPr>
          <w:b/>
          <w:color w:val="000000"/>
          <w:szCs w:val="22"/>
        </w:rPr>
        <w:tab/>
        <w:t>TEAVE BRAILLE’ KIRJAS (PUNKTKIRJAS)</w:t>
      </w:r>
    </w:p>
    <w:p w14:paraId="01026FD2" w14:textId="77777777" w:rsidR="00001DDB" w:rsidRPr="0065106A" w:rsidRDefault="00001DDB" w:rsidP="00A434AF">
      <w:pPr>
        <w:keepNext/>
        <w:tabs>
          <w:tab w:val="clear" w:pos="567"/>
        </w:tabs>
        <w:rPr>
          <w:color w:val="000000"/>
          <w:szCs w:val="22"/>
        </w:rPr>
      </w:pPr>
    </w:p>
    <w:p w14:paraId="70099BA9" w14:textId="77777777" w:rsidR="00001DDB" w:rsidRPr="0065106A" w:rsidRDefault="00001DDB" w:rsidP="00A434AF">
      <w:pPr>
        <w:rPr>
          <w:szCs w:val="22"/>
        </w:rPr>
      </w:pPr>
    </w:p>
    <w:p w14:paraId="3BA58646" w14:textId="77777777" w:rsidR="00001DDB" w:rsidRPr="0065106A" w:rsidRDefault="00001DDB" w:rsidP="00A434AF">
      <w:pPr>
        <w:keepNext/>
        <w:pBdr>
          <w:top w:val="single" w:sz="4" w:space="1" w:color="000000"/>
          <w:left w:val="single" w:sz="4" w:space="4" w:color="000000"/>
          <w:bottom w:val="single" w:sz="4" w:space="0" w:color="000000"/>
          <w:right w:val="single" w:sz="4" w:space="4" w:color="000000"/>
        </w:pBdr>
        <w:rPr>
          <w:szCs w:val="22"/>
        </w:rPr>
      </w:pPr>
      <w:r w:rsidRPr="0065106A">
        <w:rPr>
          <w:b/>
          <w:szCs w:val="22"/>
        </w:rPr>
        <w:t>17.</w:t>
      </w:r>
      <w:r w:rsidRPr="0065106A">
        <w:rPr>
          <w:b/>
          <w:szCs w:val="22"/>
        </w:rPr>
        <w:tab/>
      </w:r>
      <w:r w:rsidRPr="0065106A">
        <w:rPr>
          <w:b/>
          <w:szCs w:val="22"/>
          <w:lang w:bidi="et-EE"/>
        </w:rPr>
        <w:t>AINULAADNE IDENTIFIKAATOR – 2D-VÖÖTKOOD</w:t>
      </w:r>
    </w:p>
    <w:p w14:paraId="581D0A36" w14:textId="77777777" w:rsidR="00001DDB" w:rsidRPr="0065106A" w:rsidRDefault="00001DDB" w:rsidP="00A434AF">
      <w:pPr>
        <w:keepNext/>
        <w:rPr>
          <w:szCs w:val="22"/>
        </w:rPr>
      </w:pPr>
    </w:p>
    <w:p w14:paraId="2723EDD6" w14:textId="77777777" w:rsidR="00001DDB" w:rsidRPr="0065106A" w:rsidRDefault="00001DDB" w:rsidP="00A434AF">
      <w:pPr>
        <w:rPr>
          <w:szCs w:val="22"/>
        </w:rPr>
      </w:pPr>
    </w:p>
    <w:p w14:paraId="2867EB68" w14:textId="77777777" w:rsidR="00001DDB" w:rsidRPr="0065106A" w:rsidRDefault="00001DDB" w:rsidP="00A434AF">
      <w:pPr>
        <w:keepNext/>
        <w:pBdr>
          <w:top w:val="single" w:sz="4" w:space="1" w:color="000000"/>
          <w:left w:val="single" w:sz="4" w:space="4" w:color="000000"/>
          <w:bottom w:val="single" w:sz="4" w:space="0" w:color="000000"/>
          <w:right w:val="single" w:sz="4" w:space="4" w:color="000000"/>
        </w:pBdr>
        <w:rPr>
          <w:szCs w:val="22"/>
        </w:rPr>
      </w:pPr>
      <w:r w:rsidRPr="0065106A">
        <w:rPr>
          <w:b/>
          <w:szCs w:val="22"/>
        </w:rPr>
        <w:t>18.</w:t>
      </w:r>
      <w:r w:rsidRPr="0065106A">
        <w:rPr>
          <w:b/>
          <w:szCs w:val="22"/>
        </w:rPr>
        <w:tab/>
      </w:r>
      <w:r w:rsidRPr="0065106A">
        <w:rPr>
          <w:b/>
          <w:szCs w:val="22"/>
          <w:lang w:bidi="et-EE"/>
        </w:rPr>
        <w:t>AINULAADNE IDENTIFIKAATOR – INIMLOETAVAD ANDMED</w:t>
      </w:r>
    </w:p>
    <w:p w14:paraId="35BEC541" w14:textId="77777777" w:rsidR="00001DDB" w:rsidRPr="0065106A" w:rsidRDefault="00001DDB" w:rsidP="00A434AF">
      <w:pPr>
        <w:keepNext/>
        <w:rPr>
          <w:szCs w:val="22"/>
        </w:rPr>
      </w:pPr>
    </w:p>
    <w:p w14:paraId="72A22B99" w14:textId="77777777" w:rsidR="00350B5D" w:rsidRPr="0065106A" w:rsidRDefault="00350B5D" w:rsidP="00A434AF">
      <w:pPr>
        <w:tabs>
          <w:tab w:val="clear" w:pos="567"/>
        </w:tabs>
        <w:rPr>
          <w:iCs/>
          <w:color w:val="000000"/>
          <w:szCs w:val="22"/>
        </w:rPr>
      </w:pPr>
      <w:r w:rsidRPr="0065106A">
        <w:rPr>
          <w:iCs/>
          <w:color w:val="000000"/>
          <w:szCs w:val="22"/>
        </w:rPr>
        <w:br w:type="page"/>
      </w:r>
    </w:p>
    <w:p w14:paraId="191D535D"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lastRenderedPageBreak/>
        <w:t>VÄLISPAKENDIL JA SISEPAKENDIL PEAVAD OLEMA JÄRGMISED ANDMED</w:t>
      </w:r>
    </w:p>
    <w:p w14:paraId="1513CE63"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color w:val="000000"/>
          <w:szCs w:val="22"/>
        </w:rPr>
      </w:pPr>
    </w:p>
    <w:p w14:paraId="33E156E6"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t xml:space="preserve">PUDELI JA BLISTERPAKENDI </w:t>
      </w:r>
      <w:r w:rsidR="00350B5D" w:rsidRPr="0065106A">
        <w:rPr>
          <w:b/>
          <w:color w:val="000000"/>
          <w:szCs w:val="22"/>
        </w:rPr>
        <w:t>VÄLIS</w:t>
      </w:r>
      <w:r w:rsidRPr="0065106A">
        <w:rPr>
          <w:b/>
          <w:color w:val="000000"/>
          <w:szCs w:val="22"/>
        </w:rPr>
        <w:t>KARP</w:t>
      </w:r>
    </w:p>
    <w:p w14:paraId="66CF9277" w14:textId="77777777" w:rsidR="00A155C9" w:rsidRPr="0065106A" w:rsidRDefault="00A155C9" w:rsidP="007C678A">
      <w:pPr>
        <w:keepNext/>
        <w:tabs>
          <w:tab w:val="clear" w:pos="567"/>
        </w:tabs>
        <w:rPr>
          <w:color w:val="000000"/>
          <w:szCs w:val="22"/>
        </w:rPr>
      </w:pPr>
    </w:p>
    <w:p w14:paraId="4432C210" w14:textId="77777777" w:rsidR="00A155C9" w:rsidRPr="0065106A" w:rsidRDefault="00A155C9" w:rsidP="00A434AF">
      <w:pPr>
        <w:tabs>
          <w:tab w:val="clear" w:pos="567"/>
        </w:tabs>
        <w:rPr>
          <w:color w:val="000000"/>
          <w:szCs w:val="22"/>
        </w:rPr>
      </w:pPr>
    </w:p>
    <w:p w14:paraId="6A4BA9B1"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w:t>
      </w:r>
      <w:r w:rsidRPr="0065106A">
        <w:rPr>
          <w:b/>
          <w:color w:val="000000"/>
          <w:szCs w:val="22"/>
        </w:rPr>
        <w:tab/>
        <w:t>RAVIMPREPARAADI NIMETUS</w:t>
      </w:r>
    </w:p>
    <w:p w14:paraId="73B9C8E2" w14:textId="77777777" w:rsidR="00A155C9" w:rsidRPr="0065106A" w:rsidRDefault="00A155C9" w:rsidP="00A434AF">
      <w:pPr>
        <w:keepNext/>
        <w:tabs>
          <w:tab w:val="clear" w:pos="567"/>
        </w:tabs>
        <w:rPr>
          <w:color w:val="000000"/>
          <w:szCs w:val="22"/>
        </w:rPr>
      </w:pPr>
    </w:p>
    <w:p w14:paraId="395C8149"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Amlodipine Mylan 10 mg/160 mg õhukese polümeerikattega tabletid</w:t>
      </w:r>
    </w:p>
    <w:p w14:paraId="2CD898AD" w14:textId="77777777" w:rsidR="003B4482" w:rsidRPr="0065106A" w:rsidRDefault="003B4482" w:rsidP="00A434AF">
      <w:pPr>
        <w:tabs>
          <w:tab w:val="clear" w:pos="567"/>
        </w:tabs>
        <w:rPr>
          <w:i/>
          <w:iCs/>
          <w:color w:val="000000"/>
          <w:szCs w:val="22"/>
        </w:rPr>
      </w:pPr>
      <w:r w:rsidRPr="0065106A">
        <w:rPr>
          <w:i/>
          <w:iCs/>
          <w:color w:val="000000"/>
          <w:szCs w:val="22"/>
        </w:rPr>
        <w:t>amlodipinum/valsartanum</w:t>
      </w:r>
    </w:p>
    <w:p w14:paraId="0C65DF72" w14:textId="77777777" w:rsidR="00A155C9" w:rsidRPr="0065106A" w:rsidRDefault="00A155C9" w:rsidP="00A434AF">
      <w:pPr>
        <w:tabs>
          <w:tab w:val="clear" w:pos="567"/>
        </w:tabs>
        <w:rPr>
          <w:color w:val="000000"/>
          <w:szCs w:val="22"/>
        </w:rPr>
      </w:pPr>
    </w:p>
    <w:p w14:paraId="3B39CD8A" w14:textId="77777777" w:rsidR="00A155C9" w:rsidRPr="0065106A" w:rsidRDefault="00A155C9" w:rsidP="00A434AF">
      <w:pPr>
        <w:tabs>
          <w:tab w:val="clear" w:pos="567"/>
        </w:tabs>
        <w:rPr>
          <w:color w:val="000000"/>
          <w:szCs w:val="22"/>
        </w:rPr>
      </w:pPr>
    </w:p>
    <w:p w14:paraId="338EF8A8"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2.</w:t>
      </w:r>
      <w:r w:rsidRPr="0065106A">
        <w:rPr>
          <w:b/>
          <w:color w:val="000000"/>
          <w:szCs w:val="22"/>
        </w:rPr>
        <w:tab/>
        <w:t>TOIMEAINETE SISALDUS</w:t>
      </w:r>
    </w:p>
    <w:p w14:paraId="0EE6107D" w14:textId="77777777" w:rsidR="00A155C9" w:rsidRPr="0065106A" w:rsidRDefault="00A155C9" w:rsidP="00A434AF">
      <w:pPr>
        <w:keepNext/>
        <w:tabs>
          <w:tab w:val="clear" w:pos="567"/>
        </w:tabs>
        <w:rPr>
          <w:color w:val="000000"/>
          <w:szCs w:val="22"/>
        </w:rPr>
      </w:pPr>
    </w:p>
    <w:p w14:paraId="2B133B84" w14:textId="77777777" w:rsidR="00A155C9" w:rsidRPr="0065106A" w:rsidRDefault="00A155C9" w:rsidP="00A434AF">
      <w:pPr>
        <w:tabs>
          <w:tab w:val="clear" w:pos="567"/>
        </w:tabs>
        <w:autoSpaceDE w:val="0"/>
        <w:autoSpaceDN w:val="0"/>
        <w:adjustRightInd w:val="0"/>
        <w:rPr>
          <w:color w:val="000000"/>
          <w:szCs w:val="22"/>
        </w:rPr>
      </w:pPr>
      <w:r w:rsidRPr="0065106A">
        <w:rPr>
          <w:color w:val="000000"/>
          <w:szCs w:val="22"/>
        </w:rPr>
        <w:t>Üks tablett sisaldab 10 mg amlodipiini (amlodipiinbesilaadina) ja 160 mg valsartaani.</w:t>
      </w:r>
    </w:p>
    <w:p w14:paraId="1BDF01F5" w14:textId="77777777" w:rsidR="00A155C9" w:rsidRPr="0065106A" w:rsidRDefault="00A155C9" w:rsidP="00A434AF">
      <w:pPr>
        <w:tabs>
          <w:tab w:val="clear" w:pos="567"/>
        </w:tabs>
        <w:rPr>
          <w:color w:val="000000"/>
          <w:szCs w:val="22"/>
        </w:rPr>
      </w:pPr>
    </w:p>
    <w:p w14:paraId="555AE706" w14:textId="77777777" w:rsidR="00A155C9" w:rsidRPr="0065106A" w:rsidRDefault="00A155C9" w:rsidP="00A434AF">
      <w:pPr>
        <w:tabs>
          <w:tab w:val="clear" w:pos="567"/>
        </w:tabs>
        <w:rPr>
          <w:color w:val="000000"/>
          <w:szCs w:val="22"/>
        </w:rPr>
      </w:pPr>
    </w:p>
    <w:p w14:paraId="1B5DB4E9"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3.</w:t>
      </w:r>
      <w:r w:rsidRPr="0065106A">
        <w:rPr>
          <w:b/>
          <w:color w:val="000000"/>
          <w:szCs w:val="22"/>
        </w:rPr>
        <w:tab/>
        <w:t>ABIAINED</w:t>
      </w:r>
    </w:p>
    <w:p w14:paraId="74F21F6A" w14:textId="77777777" w:rsidR="00A155C9" w:rsidRPr="0065106A" w:rsidRDefault="00A155C9" w:rsidP="00A434AF">
      <w:pPr>
        <w:keepNext/>
        <w:tabs>
          <w:tab w:val="clear" w:pos="567"/>
        </w:tabs>
        <w:rPr>
          <w:color w:val="000000"/>
          <w:szCs w:val="22"/>
        </w:rPr>
      </w:pPr>
    </w:p>
    <w:p w14:paraId="7115D589" w14:textId="77777777" w:rsidR="00A155C9" w:rsidRPr="0065106A" w:rsidRDefault="00A155C9" w:rsidP="00A434AF">
      <w:pPr>
        <w:tabs>
          <w:tab w:val="clear" w:pos="567"/>
        </w:tabs>
        <w:rPr>
          <w:color w:val="000000"/>
          <w:szCs w:val="22"/>
        </w:rPr>
      </w:pPr>
    </w:p>
    <w:p w14:paraId="6DADDD5B"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4.</w:t>
      </w:r>
      <w:r w:rsidRPr="0065106A">
        <w:rPr>
          <w:b/>
          <w:color w:val="000000"/>
          <w:szCs w:val="22"/>
        </w:rPr>
        <w:tab/>
        <w:t>RAVIMVORM JA PAKENDI SUURUS</w:t>
      </w:r>
    </w:p>
    <w:p w14:paraId="4211DE2D" w14:textId="77777777" w:rsidR="00A155C9" w:rsidRPr="0065106A" w:rsidRDefault="00A155C9" w:rsidP="00A434AF">
      <w:pPr>
        <w:keepNext/>
        <w:tabs>
          <w:tab w:val="clear" w:pos="567"/>
        </w:tabs>
        <w:rPr>
          <w:color w:val="000000"/>
          <w:szCs w:val="22"/>
        </w:rPr>
      </w:pPr>
    </w:p>
    <w:p w14:paraId="42853066" w14:textId="77777777" w:rsidR="00A155C9" w:rsidRPr="0065106A" w:rsidRDefault="00A155C9" w:rsidP="00A434AF">
      <w:pPr>
        <w:tabs>
          <w:tab w:val="clear" w:pos="567"/>
        </w:tabs>
        <w:rPr>
          <w:szCs w:val="22"/>
        </w:rPr>
      </w:pPr>
      <w:r w:rsidRPr="0065106A">
        <w:rPr>
          <w:szCs w:val="22"/>
          <w:highlight w:val="lightGray"/>
        </w:rPr>
        <w:t>Õhukese polümeerikattega tablett.</w:t>
      </w:r>
    </w:p>
    <w:p w14:paraId="0A9EA0E9" w14:textId="77777777" w:rsidR="00A155C9" w:rsidRPr="0065106A" w:rsidRDefault="00A155C9" w:rsidP="00A434AF">
      <w:pPr>
        <w:tabs>
          <w:tab w:val="clear" w:pos="567"/>
        </w:tabs>
        <w:rPr>
          <w:szCs w:val="22"/>
        </w:rPr>
      </w:pPr>
    </w:p>
    <w:p w14:paraId="028FB4AF" w14:textId="77777777" w:rsidR="00A155C9" w:rsidRPr="0065106A" w:rsidRDefault="00A155C9" w:rsidP="00A434AF">
      <w:pPr>
        <w:keepNext/>
        <w:tabs>
          <w:tab w:val="clear" w:pos="567"/>
        </w:tabs>
        <w:rPr>
          <w:color w:val="000000"/>
          <w:szCs w:val="22"/>
        </w:rPr>
      </w:pPr>
      <w:r w:rsidRPr="0065106A">
        <w:rPr>
          <w:szCs w:val="22"/>
          <w:highlight w:val="lightGray"/>
        </w:rPr>
        <w:t>Blister:</w:t>
      </w:r>
    </w:p>
    <w:p w14:paraId="5E134D3A" w14:textId="77777777" w:rsidR="00A155C9" w:rsidRPr="0065106A" w:rsidRDefault="00A155C9" w:rsidP="00A434AF">
      <w:pPr>
        <w:tabs>
          <w:tab w:val="clear" w:pos="567"/>
        </w:tabs>
        <w:rPr>
          <w:color w:val="000000"/>
          <w:szCs w:val="22"/>
          <w:lang w:bidi="th-TH"/>
        </w:rPr>
      </w:pPr>
      <w:r w:rsidRPr="0065106A">
        <w:rPr>
          <w:color w:val="000000"/>
          <w:szCs w:val="22"/>
          <w:lang w:bidi="th-TH"/>
        </w:rPr>
        <w:t>14 õhukese polümeerikattega tabletti</w:t>
      </w:r>
    </w:p>
    <w:p w14:paraId="258697FF" w14:textId="77777777" w:rsidR="00A155C9" w:rsidRPr="0065106A" w:rsidRDefault="00A155C9" w:rsidP="00A434AF">
      <w:pPr>
        <w:tabs>
          <w:tab w:val="clear" w:pos="567"/>
        </w:tabs>
        <w:rPr>
          <w:color w:val="000000"/>
          <w:szCs w:val="22"/>
          <w:highlight w:val="lightGray"/>
          <w:lang w:bidi="th-TH"/>
        </w:rPr>
      </w:pPr>
      <w:r w:rsidRPr="0065106A">
        <w:rPr>
          <w:color w:val="000000"/>
          <w:szCs w:val="22"/>
          <w:highlight w:val="lightGray"/>
          <w:lang w:bidi="th-TH"/>
        </w:rPr>
        <w:t>28 õhukese polümeerikattega tabletti</w:t>
      </w:r>
    </w:p>
    <w:p w14:paraId="3781C7A9" w14:textId="77777777" w:rsidR="00A155C9" w:rsidRPr="0065106A" w:rsidRDefault="00A155C9" w:rsidP="00A434AF">
      <w:pPr>
        <w:tabs>
          <w:tab w:val="clear" w:pos="567"/>
        </w:tabs>
        <w:rPr>
          <w:color w:val="000000"/>
          <w:szCs w:val="22"/>
          <w:highlight w:val="lightGray"/>
          <w:lang w:bidi="th-TH"/>
        </w:rPr>
      </w:pPr>
      <w:r w:rsidRPr="0065106A">
        <w:rPr>
          <w:color w:val="000000"/>
          <w:szCs w:val="22"/>
          <w:highlight w:val="lightGray"/>
          <w:lang w:bidi="th-TH"/>
        </w:rPr>
        <w:t>56 õhukese polümeerikattega tabletti</w:t>
      </w:r>
    </w:p>
    <w:p w14:paraId="08D576D0" w14:textId="77777777" w:rsidR="00A155C9" w:rsidRPr="0065106A" w:rsidRDefault="00A155C9" w:rsidP="00A434AF">
      <w:pPr>
        <w:tabs>
          <w:tab w:val="clear" w:pos="567"/>
        </w:tabs>
        <w:rPr>
          <w:color w:val="000000"/>
          <w:szCs w:val="22"/>
          <w:highlight w:val="lightGray"/>
          <w:lang w:bidi="th-TH"/>
        </w:rPr>
      </w:pPr>
      <w:r w:rsidRPr="0065106A">
        <w:rPr>
          <w:color w:val="000000"/>
          <w:szCs w:val="22"/>
          <w:highlight w:val="lightGray"/>
          <w:lang w:bidi="th-TH"/>
        </w:rPr>
        <w:t>98 õhukese polümeerikattega tabletti</w:t>
      </w:r>
    </w:p>
    <w:p w14:paraId="003BC9EE" w14:textId="77777777" w:rsidR="00A155C9" w:rsidRPr="0065106A" w:rsidRDefault="00A155C9" w:rsidP="00A434AF">
      <w:pPr>
        <w:tabs>
          <w:tab w:val="clear" w:pos="567"/>
        </w:tabs>
        <w:rPr>
          <w:szCs w:val="22"/>
          <w:highlight w:val="lightGray"/>
        </w:rPr>
      </w:pPr>
      <w:r w:rsidRPr="0065106A">
        <w:rPr>
          <w:szCs w:val="22"/>
          <w:highlight w:val="lightGray"/>
        </w:rPr>
        <w:t>14</w:t>
      </w:r>
      <w:r w:rsidR="00F95080" w:rsidRPr="0065106A">
        <w:rPr>
          <w:szCs w:val="22"/>
          <w:highlight w:val="lightGray"/>
        </w:rPr>
        <w:t>x</w:t>
      </w:r>
      <w:r w:rsidRPr="0065106A">
        <w:rPr>
          <w:szCs w:val="22"/>
          <w:highlight w:val="lightGray"/>
        </w:rPr>
        <w:t>1 õhukese polümeerikattega tabletti (üksikannus)</w:t>
      </w:r>
    </w:p>
    <w:p w14:paraId="10BE6410" w14:textId="77777777" w:rsidR="00A155C9" w:rsidRPr="0065106A" w:rsidRDefault="00A155C9" w:rsidP="00A434AF">
      <w:pPr>
        <w:tabs>
          <w:tab w:val="clear" w:pos="567"/>
        </w:tabs>
        <w:rPr>
          <w:szCs w:val="22"/>
          <w:highlight w:val="lightGray"/>
        </w:rPr>
      </w:pPr>
      <w:r w:rsidRPr="0065106A">
        <w:rPr>
          <w:szCs w:val="22"/>
          <w:highlight w:val="lightGray"/>
        </w:rPr>
        <w:t>28</w:t>
      </w:r>
      <w:r w:rsidR="00F95080" w:rsidRPr="0065106A">
        <w:rPr>
          <w:szCs w:val="22"/>
          <w:highlight w:val="lightGray"/>
        </w:rPr>
        <w:t>x</w:t>
      </w:r>
      <w:r w:rsidRPr="0065106A">
        <w:rPr>
          <w:szCs w:val="22"/>
          <w:highlight w:val="lightGray"/>
        </w:rPr>
        <w:t>1 õhukese polümeerikattega tabletti (üksikannus)</w:t>
      </w:r>
    </w:p>
    <w:p w14:paraId="731180EB" w14:textId="77777777" w:rsidR="00A155C9" w:rsidRPr="0065106A" w:rsidRDefault="00A155C9" w:rsidP="00A434AF">
      <w:pPr>
        <w:tabs>
          <w:tab w:val="clear" w:pos="567"/>
        </w:tabs>
        <w:rPr>
          <w:color w:val="000000"/>
          <w:szCs w:val="22"/>
          <w:highlight w:val="lightGray"/>
          <w:lang w:bidi="th-TH"/>
        </w:rPr>
      </w:pPr>
      <w:r w:rsidRPr="0065106A">
        <w:rPr>
          <w:szCs w:val="22"/>
          <w:highlight w:val="lightGray"/>
        </w:rPr>
        <w:t>30</w:t>
      </w:r>
      <w:r w:rsidR="00F95080" w:rsidRPr="0065106A">
        <w:rPr>
          <w:szCs w:val="22"/>
          <w:highlight w:val="lightGray"/>
        </w:rPr>
        <w:t>x</w:t>
      </w:r>
      <w:r w:rsidRPr="0065106A">
        <w:rPr>
          <w:szCs w:val="22"/>
          <w:highlight w:val="lightGray"/>
        </w:rPr>
        <w:t>1 õhukese polümeerikattega tabletti (üksikannus)</w:t>
      </w:r>
    </w:p>
    <w:p w14:paraId="018BAE0B" w14:textId="77777777" w:rsidR="00A155C9" w:rsidRPr="0065106A" w:rsidRDefault="00A155C9" w:rsidP="00A434AF">
      <w:pPr>
        <w:tabs>
          <w:tab w:val="clear" w:pos="567"/>
        </w:tabs>
        <w:rPr>
          <w:szCs w:val="22"/>
          <w:highlight w:val="lightGray"/>
          <w:lang w:bidi="th-TH"/>
        </w:rPr>
      </w:pPr>
      <w:r w:rsidRPr="0065106A">
        <w:rPr>
          <w:szCs w:val="22"/>
          <w:highlight w:val="lightGray"/>
        </w:rPr>
        <w:t>56</w:t>
      </w:r>
      <w:r w:rsidR="00F95080" w:rsidRPr="0065106A">
        <w:rPr>
          <w:szCs w:val="22"/>
          <w:highlight w:val="lightGray"/>
        </w:rPr>
        <w:t>x</w:t>
      </w:r>
      <w:r w:rsidRPr="0065106A">
        <w:rPr>
          <w:szCs w:val="22"/>
          <w:highlight w:val="lightGray"/>
        </w:rPr>
        <w:t>1 õhukese polümeerikattega tabletti</w:t>
      </w:r>
      <w:r w:rsidRPr="0065106A">
        <w:rPr>
          <w:szCs w:val="22"/>
          <w:highlight w:val="lightGray"/>
          <w:lang w:bidi="th-TH"/>
        </w:rPr>
        <w:t xml:space="preserve"> (ü</w:t>
      </w:r>
      <w:r w:rsidRPr="0065106A">
        <w:rPr>
          <w:szCs w:val="22"/>
          <w:highlight w:val="lightGray"/>
        </w:rPr>
        <w:t>ksik</w:t>
      </w:r>
      <w:r w:rsidRPr="0065106A">
        <w:rPr>
          <w:szCs w:val="22"/>
          <w:highlight w:val="lightGray"/>
          <w:lang w:bidi="th-TH"/>
        </w:rPr>
        <w:t>annus)</w:t>
      </w:r>
    </w:p>
    <w:p w14:paraId="66A08C9F" w14:textId="77777777" w:rsidR="00A155C9" w:rsidRPr="0065106A" w:rsidRDefault="00A155C9" w:rsidP="00A434AF">
      <w:pPr>
        <w:tabs>
          <w:tab w:val="clear" w:pos="567"/>
        </w:tabs>
        <w:rPr>
          <w:szCs w:val="22"/>
          <w:highlight w:val="lightGray"/>
        </w:rPr>
      </w:pPr>
      <w:r w:rsidRPr="0065106A">
        <w:rPr>
          <w:szCs w:val="22"/>
          <w:highlight w:val="lightGray"/>
        </w:rPr>
        <w:t>90</w:t>
      </w:r>
      <w:r w:rsidR="00F95080" w:rsidRPr="0065106A">
        <w:rPr>
          <w:szCs w:val="22"/>
          <w:highlight w:val="lightGray"/>
        </w:rPr>
        <w:t>x</w:t>
      </w:r>
      <w:r w:rsidRPr="0065106A">
        <w:rPr>
          <w:szCs w:val="22"/>
          <w:highlight w:val="lightGray"/>
        </w:rPr>
        <w:t>1 õhukese polümeerikattega tabletti (üksikannus)</w:t>
      </w:r>
    </w:p>
    <w:p w14:paraId="383FAB8C" w14:textId="77777777" w:rsidR="00A155C9" w:rsidRPr="0065106A" w:rsidRDefault="00A155C9" w:rsidP="00A434AF">
      <w:pPr>
        <w:tabs>
          <w:tab w:val="clear" w:pos="567"/>
        </w:tabs>
        <w:rPr>
          <w:szCs w:val="22"/>
          <w:lang w:bidi="th-TH"/>
        </w:rPr>
      </w:pPr>
      <w:r w:rsidRPr="0065106A">
        <w:rPr>
          <w:szCs w:val="22"/>
          <w:highlight w:val="lightGray"/>
        </w:rPr>
        <w:t>98</w:t>
      </w:r>
      <w:r w:rsidR="00F95080" w:rsidRPr="0065106A">
        <w:rPr>
          <w:szCs w:val="22"/>
          <w:highlight w:val="lightGray"/>
        </w:rPr>
        <w:t>x</w:t>
      </w:r>
      <w:r w:rsidRPr="0065106A">
        <w:rPr>
          <w:szCs w:val="22"/>
          <w:highlight w:val="lightGray"/>
        </w:rPr>
        <w:t>1 õhukese polümeerikattega tabletti</w:t>
      </w:r>
      <w:r w:rsidRPr="0065106A">
        <w:rPr>
          <w:szCs w:val="22"/>
          <w:highlight w:val="lightGray"/>
          <w:lang w:bidi="th-TH"/>
        </w:rPr>
        <w:t xml:space="preserve"> </w:t>
      </w:r>
      <w:r w:rsidRPr="0065106A">
        <w:rPr>
          <w:szCs w:val="22"/>
          <w:highlight w:val="lightGray"/>
        </w:rPr>
        <w:t>(</w:t>
      </w:r>
      <w:r w:rsidRPr="0065106A">
        <w:rPr>
          <w:szCs w:val="22"/>
          <w:highlight w:val="lightGray"/>
          <w:lang w:bidi="th-TH"/>
        </w:rPr>
        <w:t>ü</w:t>
      </w:r>
      <w:r w:rsidRPr="0065106A">
        <w:rPr>
          <w:szCs w:val="22"/>
          <w:highlight w:val="lightGray"/>
        </w:rPr>
        <w:t>ksik</w:t>
      </w:r>
      <w:r w:rsidRPr="0065106A">
        <w:rPr>
          <w:szCs w:val="22"/>
          <w:highlight w:val="lightGray"/>
          <w:lang w:bidi="th-TH"/>
        </w:rPr>
        <w:t>annus</w:t>
      </w:r>
      <w:r w:rsidRPr="0065106A">
        <w:rPr>
          <w:szCs w:val="22"/>
          <w:highlight w:val="lightGray"/>
        </w:rPr>
        <w:t>)</w:t>
      </w:r>
    </w:p>
    <w:p w14:paraId="7DA4DB7E" w14:textId="77777777" w:rsidR="00A155C9" w:rsidRPr="0065106A" w:rsidRDefault="00A155C9" w:rsidP="00A434AF">
      <w:pPr>
        <w:tabs>
          <w:tab w:val="clear" w:pos="567"/>
        </w:tabs>
        <w:rPr>
          <w:color w:val="000000"/>
          <w:szCs w:val="22"/>
        </w:rPr>
      </w:pPr>
    </w:p>
    <w:p w14:paraId="38857579" w14:textId="77777777" w:rsidR="00A155C9" w:rsidRPr="0065106A" w:rsidRDefault="00A155C9" w:rsidP="00A434AF">
      <w:pPr>
        <w:keepNext/>
        <w:tabs>
          <w:tab w:val="clear" w:pos="567"/>
        </w:tabs>
        <w:rPr>
          <w:color w:val="000000"/>
          <w:szCs w:val="22"/>
          <w:highlight w:val="lightGray"/>
        </w:rPr>
      </w:pPr>
      <w:r w:rsidRPr="0065106A">
        <w:rPr>
          <w:color w:val="000000"/>
          <w:szCs w:val="22"/>
          <w:highlight w:val="lightGray"/>
        </w:rPr>
        <w:t>Pudel:</w:t>
      </w:r>
    </w:p>
    <w:p w14:paraId="72F870CE" w14:textId="77777777" w:rsidR="00A155C9" w:rsidRPr="0065106A" w:rsidRDefault="00A155C9" w:rsidP="00A434AF">
      <w:pPr>
        <w:tabs>
          <w:tab w:val="clear" w:pos="567"/>
        </w:tabs>
        <w:rPr>
          <w:szCs w:val="22"/>
          <w:highlight w:val="lightGray"/>
        </w:rPr>
      </w:pPr>
      <w:r w:rsidRPr="0065106A">
        <w:rPr>
          <w:szCs w:val="22"/>
          <w:highlight w:val="lightGray"/>
        </w:rPr>
        <w:t>28 õhukese polümeerikattega tabletti</w:t>
      </w:r>
    </w:p>
    <w:p w14:paraId="400C8479" w14:textId="77777777" w:rsidR="00A155C9" w:rsidRPr="0065106A" w:rsidRDefault="00A155C9" w:rsidP="00A434AF">
      <w:pPr>
        <w:tabs>
          <w:tab w:val="clear" w:pos="567"/>
        </w:tabs>
        <w:rPr>
          <w:szCs w:val="22"/>
          <w:highlight w:val="lightGray"/>
        </w:rPr>
      </w:pPr>
      <w:r w:rsidRPr="0065106A">
        <w:rPr>
          <w:szCs w:val="22"/>
          <w:highlight w:val="lightGray"/>
        </w:rPr>
        <w:t>56 õhukese polümeerikattega tabletti</w:t>
      </w:r>
    </w:p>
    <w:p w14:paraId="3B42F6B1" w14:textId="77777777" w:rsidR="00A155C9" w:rsidRPr="0065106A" w:rsidRDefault="00A155C9" w:rsidP="00A434AF">
      <w:pPr>
        <w:tabs>
          <w:tab w:val="clear" w:pos="567"/>
        </w:tabs>
        <w:rPr>
          <w:color w:val="000000"/>
          <w:szCs w:val="22"/>
        </w:rPr>
      </w:pPr>
      <w:r w:rsidRPr="0065106A">
        <w:rPr>
          <w:szCs w:val="22"/>
          <w:highlight w:val="lightGray"/>
        </w:rPr>
        <w:t>98 õhukese polümeerikattega tabletti</w:t>
      </w:r>
    </w:p>
    <w:p w14:paraId="12FEAAE3" w14:textId="77777777" w:rsidR="00A155C9" w:rsidRPr="0065106A" w:rsidRDefault="00A155C9" w:rsidP="00A434AF">
      <w:pPr>
        <w:tabs>
          <w:tab w:val="clear" w:pos="567"/>
        </w:tabs>
        <w:rPr>
          <w:color w:val="000000"/>
          <w:szCs w:val="22"/>
        </w:rPr>
      </w:pPr>
    </w:p>
    <w:p w14:paraId="4EEE7DFC" w14:textId="77777777" w:rsidR="00A155C9" w:rsidRPr="0065106A" w:rsidRDefault="00A155C9" w:rsidP="00A434AF">
      <w:pPr>
        <w:tabs>
          <w:tab w:val="clear" w:pos="567"/>
        </w:tabs>
        <w:rPr>
          <w:color w:val="000000"/>
          <w:szCs w:val="22"/>
        </w:rPr>
      </w:pPr>
    </w:p>
    <w:p w14:paraId="2E641D3E"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5.</w:t>
      </w:r>
      <w:r w:rsidRPr="0065106A">
        <w:rPr>
          <w:b/>
          <w:color w:val="000000"/>
          <w:szCs w:val="22"/>
        </w:rPr>
        <w:tab/>
        <w:t>MANUSTAMISVIIS JA -TEE</w:t>
      </w:r>
    </w:p>
    <w:p w14:paraId="51C28E31" w14:textId="77777777" w:rsidR="00A155C9" w:rsidRPr="0065106A" w:rsidRDefault="00A155C9" w:rsidP="00A434AF">
      <w:pPr>
        <w:keepNext/>
        <w:tabs>
          <w:tab w:val="clear" w:pos="567"/>
        </w:tabs>
        <w:rPr>
          <w:color w:val="000000"/>
          <w:szCs w:val="22"/>
        </w:rPr>
      </w:pPr>
    </w:p>
    <w:p w14:paraId="2FD5D042" w14:textId="77777777" w:rsidR="00A155C9" w:rsidRPr="0065106A" w:rsidRDefault="00A155C9" w:rsidP="00A434AF">
      <w:pPr>
        <w:tabs>
          <w:tab w:val="clear" w:pos="567"/>
        </w:tabs>
        <w:rPr>
          <w:color w:val="000000"/>
          <w:szCs w:val="22"/>
        </w:rPr>
      </w:pPr>
      <w:r w:rsidRPr="0065106A">
        <w:rPr>
          <w:color w:val="000000"/>
          <w:szCs w:val="22"/>
        </w:rPr>
        <w:t>Enne ravimi kasutamist lugege pakendi infolehte.</w:t>
      </w:r>
    </w:p>
    <w:p w14:paraId="38A34161" w14:textId="77777777" w:rsidR="00A155C9" w:rsidRPr="0065106A" w:rsidRDefault="00A155C9" w:rsidP="00A434AF">
      <w:pPr>
        <w:tabs>
          <w:tab w:val="clear" w:pos="567"/>
        </w:tabs>
        <w:rPr>
          <w:color w:val="000000"/>
          <w:szCs w:val="22"/>
        </w:rPr>
      </w:pPr>
      <w:r w:rsidRPr="0065106A">
        <w:rPr>
          <w:color w:val="000000"/>
          <w:szCs w:val="22"/>
        </w:rPr>
        <w:t>Suukaudne.</w:t>
      </w:r>
    </w:p>
    <w:p w14:paraId="6A0FF210" w14:textId="77777777" w:rsidR="00A155C9" w:rsidRPr="0065106A" w:rsidRDefault="00A155C9" w:rsidP="00A434AF">
      <w:pPr>
        <w:tabs>
          <w:tab w:val="clear" w:pos="567"/>
        </w:tabs>
        <w:rPr>
          <w:color w:val="000000"/>
          <w:szCs w:val="22"/>
        </w:rPr>
      </w:pPr>
    </w:p>
    <w:p w14:paraId="00C64920" w14:textId="77777777" w:rsidR="00A155C9" w:rsidRPr="0065106A" w:rsidRDefault="00A155C9" w:rsidP="00A434AF">
      <w:pPr>
        <w:tabs>
          <w:tab w:val="clear" w:pos="567"/>
        </w:tabs>
        <w:rPr>
          <w:color w:val="000000"/>
          <w:szCs w:val="22"/>
        </w:rPr>
      </w:pPr>
    </w:p>
    <w:p w14:paraId="51F00706"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6.</w:t>
      </w:r>
      <w:r w:rsidRPr="0065106A">
        <w:rPr>
          <w:b/>
          <w:color w:val="000000"/>
          <w:szCs w:val="22"/>
        </w:rPr>
        <w:tab/>
        <w:t>ERIHOIATUS, ET RAVIMIT TULEB HOIDA LASTE EEST VARJATUD JA KÄTTESAAMATUS KOHAS</w:t>
      </w:r>
    </w:p>
    <w:p w14:paraId="004A4614" w14:textId="77777777" w:rsidR="00A155C9" w:rsidRPr="0065106A" w:rsidRDefault="00A155C9" w:rsidP="00A434AF">
      <w:pPr>
        <w:keepNext/>
        <w:tabs>
          <w:tab w:val="clear" w:pos="567"/>
        </w:tabs>
        <w:rPr>
          <w:color w:val="000000"/>
          <w:szCs w:val="22"/>
        </w:rPr>
      </w:pPr>
    </w:p>
    <w:p w14:paraId="3C6F247D" w14:textId="77777777" w:rsidR="00A155C9" w:rsidRPr="0065106A" w:rsidRDefault="00A155C9" w:rsidP="00A434AF">
      <w:pPr>
        <w:tabs>
          <w:tab w:val="clear" w:pos="567"/>
        </w:tabs>
        <w:rPr>
          <w:szCs w:val="22"/>
        </w:rPr>
      </w:pPr>
      <w:r w:rsidRPr="0065106A">
        <w:rPr>
          <w:szCs w:val="22"/>
        </w:rPr>
        <w:t>Hoida laste eest varjatud ja kättesaamatus kohas.</w:t>
      </w:r>
    </w:p>
    <w:p w14:paraId="0ED7A43C" w14:textId="77777777" w:rsidR="00A155C9" w:rsidRPr="0065106A" w:rsidRDefault="00A155C9" w:rsidP="00A434AF">
      <w:pPr>
        <w:tabs>
          <w:tab w:val="clear" w:pos="567"/>
        </w:tabs>
        <w:rPr>
          <w:color w:val="000000"/>
          <w:szCs w:val="22"/>
        </w:rPr>
      </w:pPr>
    </w:p>
    <w:p w14:paraId="01C444FA" w14:textId="77777777" w:rsidR="00A155C9" w:rsidRPr="0065106A" w:rsidRDefault="00A155C9" w:rsidP="00A434AF">
      <w:pPr>
        <w:tabs>
          <w:tab w:val="clear" w:pos="567"/>
        </w:tabs>
        <w:rPr>
          <w:color w:val="000000"/>
          <w:szCs w:val="22"/>
        </w:rPr>
      </w:pPr>
    </w:p>
    <w:p w14:paraId="6196E09E"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lastRenderedPageBreak/>
        <w:t>7.</w:t>
      </w:r>
      <w:r w:rsidRPr="0065106A">
        <w:rPr>
          <w:b/>
          <w:color w:val="000000"/>
          <w:szCs w:val="22"/>
        </w:rPr>
        <w:tab/>
        <w:t>TEISED ERIHOIATUSED (VAJADUSEL)</w:t>
      </w:r>
    </w:p>
    <w:p w14:paraId="7433F746" w14:textId="77777777" w:rsidR="00A155C9" w:rsidRPr="0065106A" w:rsidRDefault="00A155C9" w:rsidP="00A434AF">
      <w:pPr>
        <w:keepNext/>
        <w:tabs>
          <w:tab w:val="clear" w:pos="567"/>
        </w:tabs>
        <w:rPr>
          <w:color w:val="000000"/>
          <w:szCs w:val="22"/>
        </w:rPr>
      </w:pPr>
    </w:p>
    <w:p w14:paraId="4E1F21BE" w14:textId="77777777" w:rsidR="00A155C9" w:rsidRPr="0065106A" w:rsidRDefault="00A155C9" w:rsidP="00A434AF">
      <w:pPr>
        <w:tabs>
          <w:tab w:val="clear" w:pos="567"/>
        </w:tabs>
        <w:rPr>
          <w:color w:val="000000"/>
          <w:szCs w:val="22"/>
        </w:rPr>
      </w:pPr>
    </w:p>
    <w:p w14:paraId="1B5E4F7E"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8.</w:t>
      </w:r>
      <w:r w:rsidRPr="0065106A">
        <w:rPr>
          <w:b/>
          <w:color w:val="000000"/>
          <w:szCs w:val="22"/>
        </w:rPr>
        <w:tab/>
        <w:t>KÕLBLIKKUSAEG</w:t>
      </w:r>
    </w:p>
    <w:p w14:paraId="0C1C439B" w14:textId="77777777" w:rsidR="00A155C9" w:rsidRPr="0065106A" w:rsidRDefault="00A155C9" w:rsidP="007C678A">
      <w:pPr>
        <w:keepNext/>
        <w:tabs>
          <w:tab w:val="clear" w:pos="567"/>
        </w:tabs>
        <w:rPr>
          <w:color w:val="000000"/>
          <w:szCs w:val="22"/>
        </w:rPr>
      </w:pPr>
    </w:p>
    <w:p w14:paraId="335A58F1" w14:textId="289FBD8E" w:rsidR="00A155C9" w:rsidRPr="0065106A" w:rsidRDefault="00E20D9D" w:rsidP="00A434AF">
      <w:pPr>
        <w:tabs>
          <w:tab w:val="clear" w:pos="567"/>
        </w:tabs>
        <w:rPr>
          <w:color w:val="000000"/>
          <w:szCs w:val="22"/>
        </w:rPr>
      </w:pPr>
      <w:r w:rsidRPr="0065106A">
        <w:rPr>
          <w:color w:val="000000"/>
          <w:szCs w:val="22"/>
        </w:rPr>
        <w:t>EXP</w:t>
      </w:r>
    </w:p>
    <w:p w14:paraId="2C12E1E7" w14:textId="77777777" w:rsidR="00C33BF4" w:rsidRPr="0065106A" w:rsidRDefault="00C33BF4" w:rsidP="00A434AF">
      <w:pPr>
        <w:tabs>
          <w:tab w:val="clear" w:pos="567"/>
        </w:tabs>
        <w:rPr>
          <w:color w:val="000000"/>
          <w:szCs w:val="22"/>
        </w:rPr>
      </w:pPr>
    </w:p>
    <w:p w14:paraId="7188E211" w14:textId="77777777" w:rsidR="00A155C9" w:rsidRPr="0065106A" w:rsidRDefault="00A155C9" w:rsidP="00A434AF">
      <w:pPr>
        <w:tabs>
          <w:tab w:val="clear" w:pos="567"/>
        </w:tabs>
        <w:rPr>
          <w:color w:val="000000"/>
          <w:szCs w:val="22"/>
        </w:rPr>
      </w:pPr>
      <w:r w:rsidRPr="0065106A">
        <w:rPr>
          <w:i/>
          <w:szCs w:val="22"/>
          <w:highlight w:val="lightGray"/>
        </w:rPr>
        <w:t xml:space="preserve">Pudeliga pakendid: </w:t>
      </w:r>
      <w:r w:rsidR="00F95080" w:rsidRPr="0065106A">
        <w:rPr>
          <w:szCs w:val="22"/>
          <w:highlight w:val="lightGray"/>
        </w:rPr>
        <w:t>P</w:t>
      </w:r>
      <w:r w:rsidRPr="0065106A">
        <w:rPr>
          <w:szCs w:val="22"/>
          <w:highlight w:val="lightGray"/>
        </w:rPr>
        <w:t>ärast esmast avamist kasutada 100</w:t>
      </w:r>
      <w:r w:rsidR="00F95080" w:rsidRPr="0065106A">
        <w:rPr>
          <w:szCs w:val="22"/>
          <w:highlight w:val="lightGray"/>
        </w:rPr>
        <w:t> </w:t>
      </w:r>
      <w:r w:rsidRPr="0065106A">
        <w:rPr>
          <w:szCs w:val="22"/>
          <w:highlight w:val="lightGray"/>
        </w:rPr>
        <w:t>päeva jooksul.</w:t>
      </w:r>
    </w:p>
    <w:p w14:paraId="2B55A422" w14:textId="77777777" w:rsidR="00F95080" w:rsidRPr="0065106A" w:rsidRDefault="00F95080" w:rsidP="00A434AF">
      <w:pPr>
        <w:tabs>
          <w:tab w:val="clear" w:pos="567"/>
        </w:tabs>
        <w:rPr>
          <w:szCs w:val="22"/>
        </w:rPr>
      </w:pPr>
      <w:r w:rsidRPr="0065106A">
        <w:rPr>
          <w:color w:val="000000"/>
          <w:szCs w:val="22"/>
        </w:rPr>
        <w:t xml:space="preserve">Avamise kuupäev: </w:t>
      </w:r>
      <w:r w:rsidRPr="0065106A">
        <w:rPr>
          <w:szCs w:val="22"/>
        </w:rPr>
        <w:t>__________</w:t>
      </w:r>
    </w:p>
    <w:p w14:paraId="0F866CDE" w14:textId="77777777" w:rsidR="00F95080" w:rsidRPr="0065106A" w:rsidRDefault="00F95080" w:rsidP="00A434AF">
      <w:pPr>
        <w:tabs>
          <w:tab w:val="clear" w:pos="567"/>
        </w:tabs>
        <w:rPr>
          <w:szCs w:val="22"/>
        </w:rPr>
      </w:pPr>
      <w:r w:rsidRPr="0065106A">
        <w:rPr>
          <w:szCs w:val="22"/>
        </w:rPr>
        <w:t>Hävitamise kuupäev: __________</w:t>
      </w:r>
    </w:p>
    <w:p w14:paraId="330B4330" w14:textId="77777777" w:rsidR="00A155C9" w:rsidRPr="0065106A" w:rsidRDefault="00A155C9" w:rsidP="00A434AF">
      <w:pPr>
        <w:tabs>
          <w:tab w:val="clear" w:pos="567"/>
        </w:tabs>
        <w:rPr>
          <w:color w:val="000000"/>
          <w:szCs w:val="22"/>
        </w:rPr>
      </w:pPr>
    </w:p>
    <w:p w14:paraId="521D474D" w14:textId="77777777" w:rsidR="00A155C9" w:rsidRPr="0065106A" w:rsidRDefault="00A155C9" w:rsidP="00A434AF">
      <w:pPr>
        <w:tabs>
          <w:tab w:val="clear" w:pos="567"/>
        </w:tabs>
        <w:rPr>
          <w:color w:val="000000"/>
          <w:szCs w:val="22"/>
        </w:rPr>
      </w:pPr>
    </w:p>
    <w:p w14:paraId="48453E06"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color w:val="000000"/>
          <w:szCs w:val="22"/>
        </w:rPr>
      </w:pPr>
      <w:r w:rsidRPr="0065106A">
        <w:rPr>
          <w:b/>
          <w:color w:val="000000"/>
          <w:szCs w:val="22"/>
        </w:rPr>
        <w:t>9.</w:t>
      </w:r>
      <w:r w:rsidRPr="0065106A">
        <w:rPr>
          <w:b/>
          <w:color w:val="000000"/>
          <w:szCs w:val="22"/>
        </w:rPr>
        <w:tab/>
        <w:t>SÄILITAMISE ERITINGIMUSED</w:t>
      </w:r>
    </w:p>
    <w:p w14:paraId="236938FC" w14:textId="77777777" w:rsidR="00A155C9" w:rsidRPr="0065106A" w:rsidRDefault="00A155C9" w:rsidP="00A434AF">
      <w:pPr>
        <w:keepNext/>
        <w:tabs>
          <w:tab w:val="clear" w:pos="567"/>
        </w:tabs>
        <w:rPr>
          <w:color w:val="000000"/>
          <w:szCs w:val="22"/>
        </w:rPr>
      </w:pPr>
    </w:p>
    <w:p w14:paraId="3F0D3ED3" w14:textId="77777777" w:rsidR="00A155C9" w:rsidRPr="0065106A" w:rsidRDefault="00A155C9" w:rsidP="00A434AF">
      <w:pPr>
        <w:tabs>
          <w:tab w:val="clear" w:pos="567"/>
        </w:tabs>
        <w:rPr>
          <w:color w:val="000000"/>
          <w:szCs w:val="22"/>
        </w:rPr>
      </w:pPr>
    </w:p>
    <w:p w14:paraId="7A2FFE6A"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10.</w:t>
      </w:r>
      <w:r w:rsidRPr="0065106A">
        <w:rPr>
          <w:b/>
          <w:color w:val="000000"/>
          <w:szCs w:val="22"/>
        </w:rPr>
        <w:tab/>
        <w:t>ERINÕUDED KASUTAMATA JÄÄNUD RAVIMPREPARAADI VÕI SELLEST TEKKINUD JÄÄTMEMATERJALI HÄVITAMISEKS, VASTAVALT VAJADUSELE</w:t>
      </w:r>
    </w:p>
    <w:p w14:paraId="1E401994" w14:textId="77777777" w:rsidR="00A155C9" w:rsidRPr="0065106A" w:rsidRDefault="00A155C9" w:rsidP="00A434AF">
      <w:pPr>
        <w:keepNext/>
        <w:tabs>
          <w:tab w:val="clear" w:pos="567"/>
        </w:tabs>
        <w:rPr>
          <w:color w:val="000000"/>
          <w:szCs w:val="22"/>
        </w:rPr>
      </w:pPr>
    </w:p>
    <w:p w14:paraId="5E8033BA" w14:textId="77777777" w:rsidR="00A155C9" w:rsidRPr="0065106A" w:rsidRDefault="00A155C9" w:rsidP="00A434AF">
      <w:pPr>
        <w:tabs>
          <w:tab w:val="clear" w:pos="567"/>
        </w:tabs>
        <w:rPr>
          <w:color w:val="000000"/>
          <w:szCs w:val="22"/>
        </w:rPr>
      </w:pPr>
    </w:p>
    <w:p w14:paraId="774D5815"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11.</w:t>
      </w:r>
      <w:r w:rsidRPr="0065106A">
        <w:rPr>
          <w:b/>
          <w:color w:val="000000"/>
          <w:szCs w:val="22"/>
        </w:rPr>
        <w:tab/>
        <w:t>MÜÜGILOA HOIDJA NIMI JA AADRESS</w:t>
      </w:r>
    </w:p>
    <w:p w14:paraId="6D3924F2" w14:textId="77777777" w:rsidR="00A155C9" w:rsidRPr="0065106A" w:rsidRDefault="00A155C9" w:rsidP="00A434AF">
      <w:pPr>
        <w:keepNext/>
        <w:tabs>
          <w:tab w:val="clear" w:pos="567"/>
        </w:tabs>
        <w:rPr>
          <w:color w:val="000000"/>
          <w:szCs w:val="22"/>
        </w:rPr>
      </w:pPr>
    </w:p>
    <w:p w14:paraId="342D9B40" w14:textId="77777777" w:rsidR="007152CE" w:rsidRPr="0065106A" w:rsidRDefault="007152CE" w:rsidP="00A434AF">
      <w:pPr>
        <w:keepNext/>
        <w:rPr>
          <w:szCs w:val="22"/>
        </w:rPr>
      </w:pPr>
      <w:r w:rsidRPr="0065106A">
        <w:rPr>
          <w:szCs w:val="22"/>
        </w:rPr>
        <w:t>Mylan Pharmaceuticals Limited</w:t>
      </w:r>
    </w:p>
    <w:p w14:paraId="54A9BDD7" w14:textId="77777777" w:rsidR="007152CE" w:rsidRPr="0065106A" w:rsidRDefault="007152CE" w:rsidP="00A434AF">
      <w:pPr>
        <w:keepNext/>
        <w:rPr>
          <w:szCs w:val="22"/>
        </w:rPr>
      </w:pPr>
      <w:r w:rsidRPr="0065106A">
        <w:rPr>
          <w:szCs w:val="22"/>
        </w:rPr>
        <w:t xml:space="preserve">Damastown Industrial Park, </w:t>
      </w:r>
    </w:p>
    <w:p w14:paraId="0EE4C7E9" w14:textId="77777777" w:rsidR="007152CE" w:rsidRPr="0065106A" w:rsidRDefault="007152CE" w:rsidP="00A434AF">
      <w:pPr>
        <w:keepNext/>
        <w:rPr>
          <w:szCs w:val="22"/>
        </w:rPr>
      </w:pPr>
      <w:r w:rsidRPr="0065106A">
        <w:rPr>
          <w:szCs w:val="22"/>
        </w:rPr>
        <w:t xml:space="preserve">Mulhuddart, Dublin 15, </w:t>
      </w:r>
    </w:p>
    <w:p w14:paraId="79D5F136" w14:textId="77777777" w:rsidR="007152CE" w:rsidRPr="0065106A" w:rsidRDefault="007152CE" w:rsidP="00A434AF">
      <w:pPr>
        <w:keepNext/>
        <w:rPr>
          <w:szCs w:val="22"/>
        </w:rPr>
      </w:pPr>
      <w:r w:rsidRPr="0065106A">
        <w:rPr>
          <w:szCs w:val="22"/>
        </w:rPr>
        <w:t>DUBLIN</w:t>
      </w:r>
    </w:p>
    <w:p w14:paraId="1F938DF8" w14:textId="77777777" w:rsidR="007152CE" w:rsidRPr="0065106A" w:rsidRDefault="007152CE" w:rsidP="00A434AF">
      <w:pPr>
        <w:keepNext/>
        <w:rPr>
          <w:szCs w:val="22"/>
        </w:rPr>
      </w:pPr>
      <w:r w:rsidRPr="0065106A">
        <w:rPr>
          <w:szCs w:val="22"/>
        </w:rPr>
        <w:t>Iirimaa</w:t>
      </w:r>
    </w:p>
    <w:p w14:paraId="376BD240" w14:textId="77777777" w:rsidR="00A155C9" w:rsidRPr="0065106A" w:rsidRDefault="00A155C9" w:rsidP="00A434AF">
      <w:pPr>
        <w:tabs>
          <w:tab w:val="clear" w:pos="567"/>
        </w:tabs>
        <w:rPr>
          <w:color w:val="000000"/>
          <w:szCs w:val="22"/>
        </w:rPr>
      </w:pPr>
    </w:p>
    <w:p w14:paraId="3E6DADE7" w14:textId="77777777" w:rsidR="00A155C9" w:rsidRPr="0065106A" w:rsidRDefault="00A155C9" w:rsidP="00A434AF">
      <w:pPr>
        <w:tabs>
          <w:tab w:val="clear" w:pos="567"/>
        </w:tabs>
        <w:rPr>
          <w:color w:val="000000"/>
          <w:szCs w:val="22"/>
        </w:rPr>
      </w:pPr>
    </w:p>
    <w:p w14:paraId="10B549CB"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12.</w:t>
      </w:r>
      <w:r w:rsidRPr="0065106A">
        <w:rPr>
          <w:b/>
          <w:color w:val="000000"/>
          <w:szCs w:val="22"/>
        </w:rPr>
        <w:tab/>
        <w:t>MÜÜGILOA NUMBER (NUMBRID)</w:t>
      </w:r>
    </w:p>
    <w:p w14:paraId="15DCA02E" w14:textId="77777777" w:rsidR="00A155C9" w:rsidRPr="0065106A" w:rsidRDefault="00A155C9" w:rsidP="00A434AF">
      <w:pPr>
        <w:keepNext/>
        <w:tabs>
          <w:tab w:val="clear" w:pos="567"/>
        </w:tabs>
        <w:rPr>
          <w:color w:val="000000"/>
          <w:szCs w:val="22"/>
        </w:rPr>
      </w:pPr>
    </w:p>
    <w:p w14:paraId="4BF9B75D" w14:textId="77777777" w:rsidR="00A155C9" w:rsidRPr="0065106A" w:rsidRDefault="00A155C9" w:rsidP="00A434AF">
      <w:r w:rsidRPr="0065106A">
        <w:t>EU/1/16/1092/027</w:t>
      </w:r>
    </w:p>
    <w:p w14:paraId="45FC3C88" w14:textId="77777777" w:rsidR="00A155C9" w:rsidRPr="0065106A" w:rsidRDefault="00A155C9" w:rsidP="00A434AF">
      <w:pPr>
        <w:rPr>
          <w:highlight w:val="lightGray"/>
        </w:rPr>
      </w:pPr>
      <w:r w:rsidRPr="0065106A">
        <w:rPr>
          <w:highlight w:val="lightGray"/>
        </w:rPr>
        <w:t>EU/1/16/1092/028</w:t>
      </w:r>
    </w:p>
    <w:p w14:paraId="78AB0DC3" w14:textId="77777777" w:rsidR="00A155C9" w:rsidRPr="0065106A" w:rsidRDefault="00A155C9" w:rsidP="00A434AF">
      <w:pPr>
        <w:rPr>
          <w:highlight w:val="lightGray"/>
        </w:rPr>
      </w:pPr>
      <w:r w:rsidRPr="0065106A">
        <w:rPr>
          <w:highlight w:val="lightGray"/>
        </w:rPr>
        <w:t>EU/1/16/1092/029</w:t>
      </w:r>
    </w:p>
    <w:p w14:paraId="553BE24E" w14:textId="77777777" w:rsidR="00A155C9" w:rsidRPr="0065106A" w:rsidRDefault="00A155C9" w:rsidP="00A434AF">
      <w:pPr>
        <w:rPr>
          <w:highlight w:val="lightGray"/>
        </w:rPr>
      </w:pPr>
      <w:r w:rsidRPr="0065106A">
        <w:rPr>
          <w:highlight w:val="lightGray"/>
        </w:rPr>
        <w:t>EU/1/16/1092/030</w:t>
      </w:r>
    </w:p>
    <w:p w14:paraId="7565BCE6" w14:textId="77777777" w:rsidR="00A155C9" w:rsidRPr="0065106A" w:rsidRDefault="00A155C9" w:rsidP="00A434AF">
      <w:pPr>
        <w:rPr>
          <w:highlight w:val="lightGray"/>
        </w:rPr>
      </w:pPr>
      <w:r w:rsidRPr="0065106A">
        <w:rPr>
          <w:highlight w:val="lightGray"/>
        </w:rPr>
        <w:t>EU/1/16/1092/031</w:t>
      </w:r>
    </w:p>
    <w:p w14:paraId="5B0CB957" w14:textId="77777777" w:rsidR="00A155C9" w:rsidRPr="0065106A" w:rsidRDefault="00A155C9" w:rsidP="00A434AF">
      <w:pPr>
        <w:rPr>
          <w:highlight w:val="lightGray"/>
        </w:rPr>
      </w:pPr>
      <w:r w:rsidRPr="0065106A">
        <w:rPr>
          <w:highlight w:val="lightGray"/>
        </w:rPr>
        <w:t>EU/1/16/1092/032</w:t>
      </w:r>
    </w:p>
    <w:p w14:paraId="122F2D21" w14:textId="77777777" w:rsidR="00A155C9" w:rsidRPr="0065106A" w:rsidRDefault="00A155C9" w:rsidP="00A434AF">
      <w:pPr>
        <w:rPr>
          <w:highlight w:val="lightGray"/>
        </w:rPr>
      </w:pPr>
      <w:r w:rsidRPr="0065106A">
        <w:rPr>
          <w:highlight w:val="lightGray"/>
        </w:rPr>
        <w:t>EU/1/16/1092/033</w:t>
      </w:r>
    </w:p>
    <w:p w14:paraId="36E2FB65" w14:textId="77777777" w:rsidR="00A155C9" w:rsidRPr="0065106A" w:rsidRDefault="00A155C9" w:rsidP="00A434AF">
      <w:pPr>
        <w:rPr>
          <w:highlight w:val="lightGray"/>
        </w:rPr>
      </w:pPr>
      <w:r w:rsidRPr="0065106A">
        <w:rPr>
          <w:highlight w:val="lightGray"/>
        </w:rPr>
        <w:t>EU/1/16/1092/034</w:t>
      </w:r>
    </w:p>
    <w:p w14:paraId="3CD31235" w14:textId="77777777" w:rsidR="00A155C9" w:rsidRPr="0065106A" w:rsidRDefault="00A155C9" w:rsidP="00A434AF">
      <w:pPr>
        <w:rPr>
          <w:highlight w:val="lightGray"/>
        </w:rPr>
      </w:pPr>
      <w:r w:rsidRPr="0065106A">
        <w:rPr>
          <w:highlight w:val="lightGray"/>
        </w:rPr>
        <w:t>EU/1/16/1092/035</w:t>
      </w:r>
    </w:p>
    <w:p w14:paraId="086E3DCB" w14:textId="77777777" w:rsidR="00A155C9" w:rsidRPr="0065106A" w:rsidRDefault="00A155C9" w:rsidP="00A434AF">
      <w:pPr>
        <w:rPr>
          <w:highlight w:val="lightGray"/>
        </w:rPr>
      </w:pPr>
      <w:r w:rsidRPr="0065106A">
        <w:rPr>
          <w:highlight w:val="lightGray"/>
        </w:rPr>
        <w:t>EU/1/16/1092/036</w:t>
      </w:r>
    </w:p>
    <w:p w14:paraId="0845539D" w14:textId="77777777" w:rsidR="00A155C9" w:rsidRPr="0065106A" w:rsidRDefault="00A155C9" w:rsidP="00A434AF">
      <w:pPr>
        <w:rPr>
          <w:highlight w:val="lightGray"/>
        </w:rPr>
      </w:pPr>
      <w:r w:rsidRPr="0065106A">
        <w:rPr>
          <w:highlight w:val="lightGray"/>
        </w:rPr>
        <w:t>EU/1/16/1092/037</w:t>
      </w:r>
    </w:p>
    <w:p w14:paraId="66A570B8" w14:textId="77777777" w:rsidR="00A155C9" w:rsidRPr="0065106A" w:rsidRDefault="00A155C9" w:rsidP="00A434AF">
      <w:pPr>
        <w:rPr>
          <w:highlight w:val="lightGray"/>
        </w:rPr>
      </w:pPr>
      <w:r w:rsidRPr="0065106A">
        <w:rPr>
          <w:highlight w:val="lightGray"/>
        </w:rPr>
        <w:t>EU/1/16/1092/038</w:t>
      </w:r>
    </w:p>
    <w:p w14:paraId="73E23601" w14:textId="77777777" w:rsidR="00A155C9" w:rsidRPr="0065106A" w:rsidRDefault="00A155C9" w:rsidP="00A434AF">
      <w:r w:rsidRPr="0065106A">
        <w:rPr>
          <w:highlight w:val="lightGray"/>
        </w:rPr>
        <w:t>EU/1/16/1092/039</w:t>
      </w:r>
    </w:p>
    <w:p w14:paraId="483ECB89" w14:textId="77777777" w:rsidR="00A155C9" w:rsidRPr="0065106A" w:rsidRDefault="00A155C9" w:rsidP="00A434AF">
      <w:pPr>
        <w:tabs>
          <w:tab w:val="clear" w:pos="567"/>
        </w:tabs>
        <w:rPr>
          <w:color w:val="000000"/>
          <w:szCs w:val="22"/>
        </w:rPr>
      </w:pPr>
    </w:p>
    <w:p w14:paraId="2C131452" w14:textId="77777777" w:rsidR="00A155C9" w:rsidRPr="0065106A" w:rsidRDefault="00A155C9" w:rsidP="00A434AF">
      <w:pPr>
        <w:tabs>
          <w:tab w:val="clear" w:pos="567"/>
        </w:tabs>
        <w:rPr>
          <w:color w:val="000000"/>
          <w:szCs w:val="22"/>
        </w:rPr>
      </w:pPr>
    </w:p>
    <w:p w14:paraId="72FF678D"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13.</w:t>
      </w:r>
      <w:r w:rsidRPr="0065106A">
        <w:rPr>
          <w:b/>
          <w:color w:val="000000"/>
          <w:szCs w:val="22"/>
        </w:rPr>
        <w:tab/>
        <w:t>PARTII NUMBER</w:t>
      </w:r>
    </w:p>
    <w:p w14:paraId="4B347D4A" w14:textId="77777777" w:rsidR="00A155C9" w:rsidRPr="0065106A" w:rsidRDefault="00A155C9" w:rsidP="00A434AF">
      <w:pPr>
        <w:keepNext/>
        <w:tabs>
          <w:tab w:val="clear" w:pos="567"/>
        </w:tabs>
        <w:rPr>
          <w:color w:val="000000"/>
          <w:szCs w:val="22"/>
        </w:rPr>
      </w:pPr>
    </w:p>
    <w:p w14:paraId="37B75D78" w14:textId="0C599080" w:rsidR="00A155C9" w:rsidRPr="0065106A" w:rsidRDefault="00E20D9D" w:rsidP="00A434AF">
      <w:pPr>
        <w:tabs>
          <w:tab w:val="clear" w:pos="567"/>
        </w:tabs>
        <w:rPr>
          <w:color w:val="000000"/>
          <w:szCs w:val="22"/>
        </w:rPr>
      </w:pPr>
      <w:r w:rsidRPr="0065106A">
        <w:rPr>
          <w:color w:val="000000"/>
          <w:szCs w:val="22"/>
        </w:rPr>
        <w:t>Lot</w:t>
      </w:r>
    </w:p>
    <w:p w14:paraId="1089996A" w14:textId="77777777" w:rsidR="00A155C9" w:rsidRPr="0065106A" w:rsidRDefault="00A155C9" w:rsidP="00A434AF">
      <w:pPr>
        <w:tabs>
          <w:tab w:val="clear" w:pos="567"/>
        </w:tabs>
        <w:rPr>
          <w:color w:val="000000"/>
          <w:szCs w:val="22"/>
        </w:rPr>
      </w:pPr>
    </w:p>
    <w:p w14:paraId="09CF42AA" w14:textId="77777777" w:rsidR="00A155C9" w:rsidRPr="0065106A" w:rsidRDefault="00A155C9" w:rsidP="00A434AF">
      <w:pPr>
        <w:tabs>
          <w:tab w:val="clear" w:pos="567"/>
        </w:tabs>
        <w:rPr>
          <w:color w:val="000000"/>
          <w:szCs w:val="22"/>
        </w:rPr>
      </w:pPr>
    </w:p>
    <w:p w14:paraId="6F3D2E59"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14.</w:t>
      </w:r>
      <w:r w:rsidRPr="0065106A">
        <w:rPr>
          <w:b/>
          <w:color w:val="000000"/>
          <w:szCs w:val="22"/>
        </w:rPr>
        <w:tab/>
        <w:t>RAVIMI VÄLJASTAMISTINGIMUSED</w:t>
      </w:r>
    </w:p>
    <w:p w14:paraId="19280E2F" w14:textId="77777777" w:rsidR="00A155C9" w:rsidRPr="0065106A" w:rsidRDefault="00A155C9" w:rsidP="00A434AF">
      <w:pPr>
        <w:keepNext/>
        <w:tabs>
          <w:tab w:val="clear" w:pos="567"/>
        </w:tabs>
        <w:rPr>
          <w:color w:val="000000"/>
          <w:szCs w:val="22"/>
        </w:rPr>
      </w:pPr>
    </w:p>
    <w:p w14:paraId="28CE82E8" w14:textId="77777777" w:rsidR="00A155C9" w:rsidRPr="0065106A" w:rsidRDefault="00A155C9" w:rsidP="00A434AF">
      <w:pPr>
        <w:tabs>
          <w:tab w:val="clear" w:pos="567"/>
        </w:tabs>
        <w:rPr>
          <w:color w:val="000000"/>
          <w:szCs w:val="22"/>
        </w:rPr>
      </w:pPr>
    </w:p>
    <w:p w14:paraId="1580D0A1"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lastRenderedPageBreak/>
        <w:t>15.</w:t>
      </w:r>
      <w:r w:rsidRPr="0065106A">
        <w:rPr>
          <w:b/>
          <w:color w:val="000000"/>
          <w:szCs w:val="22"/>
        </w:rPr>
        <w:tab/>
        <w:t>KASUTUSJUHEND</w:t>
      </w:r>
    </w:p>
    <w:p w14:paraId="09D07BDF" w14:textId="77777777" w:rsidR="00A155C9" w:rsidRPr="0065106A" w:rsidRDefault="00A155C9" w:rsidP="00A434AF">
      <w:pPr>
        <w:keepNext/>
        <w:tabs>
          <w:tab w:val="clear" w:pos="567"/>
        </w:tabs>
        <w:rPr>
          <w:color w:val="000000"/>
          <w:szCs w:val="22"/>
        </w:rPr>
      </w:pPr>
    </w:p>
    <w:p w14:paraId="364757EE" w14:textId="77777777" w:rsidR="00A155C9" w:rsidRPr="0065106A" w:rsidRDefault="00A155C9" w:rsidP="00A434AF">
      <w:pPr>
        <w:tabs>
          <w:tab w:val="clear" w:pos="567"/>
        </w:tabs>
        <w:rPr>
          <w:color w:val="000000"/>
          <w:szCs w:val="22"/>
        </w:rPr>
      </w:pPr>
    </w:p>
    <w:p w14:paraId="6A05181B"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16.</w:t>
      </w:r>
      <w:r w:rsidRPr="0065106A">
        <w:rPr>
          <w:b/>
          <w:color w:val="000000"/>
          <w:szCs w:val="22"/>
        </w:rPr>
        <w:tab/>
        <w:t>TEAVE BRAILLE’ KIRJAS (PUNKTKIRJAS)</w:t>
      </w:r>
    </w:p>
    <w:p w14:paraId="607AAB0F" w14:textId="77777777" w:rsidR="00A155C9" w:rsidRPr="0065106A" w:rsidRDefault="00A155C9" w:rsidP="00A434AF">
      <w:pPr>
        <w:keepNext/>
        <w:tabs>
          <w:tab w:val="clear" w:pos="567"/>
        </w:tabs>
        <w:rPr>
          <w:color w:val="000000"/>
          <w:szCs w:val="22"/>
        </w:rPr>
      </w:pPr>
    </w:p>
    <w:p w14:paraId="5D0143D3" w14:textId="77777777" w:rsidR="00470976" w:rsidRPr="0065106A" w:rsidRDefault="00470976" w:rsidP="00A434AF">
      <w:pPr>
        <w:rPr>
          <w:b/>
          <w:szCs w:val="22"/>
          <w:lang w:eastAsia="ar-SA"/>
        </w:rPr>
      </w:pPr>
      <w:r w:rsidRPr="0065106A">
        <w:rPr>
          <w:color w:val="000000"/>
          <w:szCs w:val="22"/>
        </w:rPr>
        <w:t>a</w:t>
      </w:r>
      <w:r w:rsidR="00A155C9" w:rsidRPr="0065106A">
        <w:rPr>
          <w:color w:val="000000"/>
          <w:szCs w:val="22"/>
        </w:rPr>
        <w:t>mlodipine/</w:t>
      </w:r>
      <w:r w:rsidRPr="0065106A">
        <w:rPr>
          <w:color w:val="000000"/>
          <w:szCs w:val="22"/>
        </w:rPr>
        <w:t>v</w:t>
      </w:r>
      <w:r w:rsidR="00A155C9" w:rsidRPr="0065106A">
        <w:rPr>
          <w:color w:val="000000"/>
          <w:szCs w:val="22"/>
        </w:rPr>
        <w:t xml:space="preserve">alsartan </w:t>
      </w:r>
      <w:r w:rsidRPr="0065106A">
        <w:rPr>
          <w:color w:val="000000"/>
          <w:szCs w:val="22"/>
        </w:rPr>
        <w:t>m</w:t>
      </w:r>
      <w:r w:rsidR="00A155C9" w:rsidRPr="0065106A">
        <w:rPr>
          <w:color w:val="000000"/>
          <w:szCs w:val="22"/>
        </w:rPr>
        <w:t>ylan 10 mg/160 mg</w:t>
      </w:r>
      <w:r w:rsidRPr="0065106A">
        <w:rPr>
          <w:b/>
          <w:szCs w:val="22"/>
          <w:lang w:eastAsia="ar-SA"/>
        </w:rPr>
        <w:t xml:space="preserve"> </w:t>
      </w:r>
    </w:p>
    <w:p w14:paraId="1493ECA4" w14:textId="77777777" w:rsidR="00470976" w:rsidRPr="0065106A" w:rsidRDefault="00470976" w:rsidP="00A434AF">
      <w:pPr>
        <w:rPr>
          <w:szCs w:val="22"/>
        </w:rPr>
      </w:pPr>
    </w:p>
    <w:p w14:paraId="09EA1424" w14:textId="77777777" w:rsidR="00470976" w:rsidRPr="0065106A" w:rsidRDefault="00470976" w:rsidP="00A434AF">
      <w:pPr>
        <w:rPr>
          <w:szCs w:val="22"/>
        </w:rPr>
      </w:pPr>
    </w:p>
    <w:p w14:paraId="74136445" w14:textId="77777777" w:rsidR="00470976" w:rsidRPr="0065106A" w:rsidRDefault="00470976" w:rsidP="00A434AF">
      <w:pPr>
        <w:keepNext/>
        <w:pBdr>
          <w:top w:val="single" w:sz="4" w:space="1" w:color="000000"/>
          <w:left w:val="single" w:sz="4" w:space="4" w:color="000000"/>
          <w:bottom w:val="single" w:sz="4" w:space="0" w:color="000000"/>
          <w:right w:val="single" w:sz="4" w:space="4" w:color="000000"/>
        </w:pBdr>
        <w:rPr>
          <w:szCs w:val="22"/>
        </w:rPr>
      </w:pPr>
      <w:r w:rsidRPr="0065106A">
        <w:rPr>
          <w:b/>
          <w:szCs w:val="22"/>
        </w:rPr>
        <w:t>17.</w:t>
      </w:r>
      <w:r w:rsidRPr="0065106A">
        <w:rPr>
          <w:b/>
          <w:szCs w:val="22"/>
        </w:rPr>
        <w:tab/>
      </w:r>
      <w:r w:rsidRPr="0065106A">
        <w:rPr>
          <w:b/>
          <w:szCs w:val="22"/>
          <w:lang w:bidi="et-EE"/>
        </w:rPr>
        <w:t>AINULAADNE IDENTIFIKAATOR – 2D-VÖÖTKOOD</w:t>
      </w:r>
    </w:p>
    <w:p w14:paraId="26FA97F0" w14:textId="77777777" w:rsidR="00470976" w:rsidRPr="0065106A" w:rsidRDefault="00470976" w:rsidP="00A434AF">
      <w:pPr>
        <w:keepNext/>
        <w:rPr>
          <w:szCs w:val="22"/>
        </w:rPr>
      </w:pPr>
    </w:p>
    <w:p w14:paraId="76A3A92D" w14:textId="77777777" w:rsidR="00470976" w:rsidRPr="0065106A" w:rsidRDefault="00470976" w:rsidP="00A434AF">
      <w:pPr>
        <w:rPr>
          <w:b/>
          <w:szCs w:val="22"/>
        </w:rPr>
      </w:pPr>
      <w:r w:rsidRPr="0065106A">
        <w:rPr>
          <w:szCs w:val="22"/>
          <w:shd w:val="clear" w:color="auto" w:fill="BFBFBF"/>
          <w:lang w:bidi="et-EE"/>
        </w:rPr>
        <w:t>Lisatud on 2D-vöötkood, mis sisaldab ainulaadset identifikaatorit.</w:t>
      </w:r>
    </w:p>
    <w:p w14:paraId="7F9E1F20" w14:textId="77777777" w:rsidR="00470976" w:rsidRPr="0065106A" w:rsidRDefault="00470976" w:rsidP="00A434AF">
      <w:pPr>
        <w:rPr>
          <w:b/>
          <w:szCs w:val="22"/>
        </w:rPr>
      </w:pPr>
    </w:p>
    <w:p w14:paraId="701D1186" w14:textId="77777777" w:rsidR="00470976" w:rsidRPr="0065106A" w:rsidRDefault="00470976" w:rsidP="00A434AF">
      <w:pPr>
        <w:rPr>
          <w:szCs w:val="22"/>
        </w:rPr>
      </w:pPr>
    </w:p>
    <w:p w14:paraId="2636281C" w14:textId="77777777" w:rsidR="00470976" w:rsidRPr="0065106A" w:rsidRDefault="00470976" w:rsidP="00A434AF">
      <w:pPr>
        <w:keepNext/>
        <w:pBdr>
          <w:top w:val="single" w:sz="4" w:space="1" w:color="000000"/>
          <w:left w:val="single" w:sz="4" w:space="4" w:color="000000"/>
          <w:bottom w:val="single" w:sz="4" w:space="0" w:color="000000"/>
          <w:right w:val="single" w:sz="4" w:space="4" w:color="000000"/>
        </w:pBdr>
        <w:rPr>
          <w:szCs w:val="22"/>
        </w:rPr>
      </w:pPr>
      <w:r w:rsidRPr="0065106A">
        <w:rPr>
          <w:b/>
          <w:szCs w:val="22"/>
        </w:rPr>
        <w:t>18.</w:t>
      </w:r>
      <w:r w:rsidRPr="0065106A">
        <w:rPr>
          <w:b/>
          <w:szCs w:val="22"/>
        </w:rPr>
        <w:tab/>
      </w:r>
      <w:r w:rsidRPr="0065106A">
        <w:rPr>
          <w:b/>
          <w:szCs w:val="22"/>
          <w:lang w:bidi="et-EE"/>
        </w:rPr>
        <w:t>AINULAADNE IDENTIFIKAATOR – INIMLOETAVAD ANDMED</w:t>
      </w:r>
    </w:p>
    <w:p w14:paraId="06AD7957" w14:textId="77777777" w:rsidR="00470976" w:rsidRPr="0065106A" w:rsidRDefault="00470976" w:rsidP="00A434AF">
      <w:pPr>
        <w:keepNext/>
        <w:rPr>
          <w:szCs w:val="22"/>
        </w:rPr>
      </w:pPr>
    </w:p>
    <w:p w14:paraId="4814B6CD" w14:textId="77777777" w:rsidR="00470976" w:rsidRPr="0065106A" w:rsidRDefault="00470976" w:rsidP="00A434AF">
      <w:pPr>
        <w:rPr>
          <w:szCs w:val="22"/>
          <w:lang w:eastAsia="et-EE" w:bidi="et-EE"/>
        </w:rPr>
      </w:pPr>
      <w:r w:rsidRPr="0065106A">
        <w:rPr>
          <w:szCs w:val="22"/>
          <w:lang w:eastAsia="et-EE" w:bidi="et-EE"/>
        </w:rPr>
        <w:t>PC</w:t>
      </w:r>
    </w:p>
    <w:p w14:paraId="5DB5B927" w14:textId="77777777" w:rsidR="00470976" w:rsidRPr="0065106A" w:rsidRDefault="00470976" w:rsidP="00A434AF">
      <w:pPr>
        <w:rPr>
          <w:szCs w:val="22"/>
          <w:lang w:eastAsia="et-EE" w:bidi="et-EE"/>
        </w:rPr>
      </w:pPr>
      <w:r w:rsidRPr="0065106A">
        <w:rPr>
          <w:szCs w:val="22"/>
          <w:lang w:eastAsia="et-EE" w:bidi="et-EE"/>
        </w:rPr>
        <w:t>SN</w:t>
      </w:r>
    </w:p>
    <w:p w14:paraId="1F8CEF7A" w14:textId="77777777" w:rsidR="00470976" w:rsidRPr="0065106A" w:rsidRDefault="00470976" w:rsidP="00A434AF">
      <w:pPr>
        <w:rPr>
          <w:szCs w:val="22"/>
          <w:lang w:eastAsia="et-EE" w:bidi="et-EE"/>
        </w:rPr>
      </w:pPr>
      <w:r w:rsidRPr="0065106A">
        <w:rPr>
          <w:szCs w:val="22"/>
          <w:lang w:eastAsia="et-EE" w:bidi="et-EE"/>
        </w:rPr>
        <w:t>NN</w:t>
      </w:r>
    </w:p>
    <w:p w14:paraId="7CCBDAC8" w14:textId="77777777" w:rsidR="00A155C9" w:rsidRPr="0065106A" w:rsidRDefault="00A155C9" w:rsidP="00A434AF">
      <w:pPr>
        <w:tabs>
          <w:tab w:val="clear" w:pos="567"/>
        </w:tabs>
        <w:rPr>
          <w:color w:val="000000"/>
          <w:szCs w:val="22"/>
        </w:rPr>
      </w:pPr>
      <w:r w:rsidRPr="0065106A">
        <w:rPr>
          <w:color w:val="000000"/>
          <w:szCs w:val="22"/>
        </w:rPr>
        <w:br w:type="page"/>
      </w:r>
    </w:p>
    <w:p w14:paraId="33952517"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lastRenderedPageBreak/>
        <w:t>MINIMAALSED ANDMED, MIS PEAVAD OLEMA BLISTER- VÕI RIBAPAKENDIL</w:t>
      </w:r>
    </w:p>
    <w:p w14:paraId="7BBCB5B3"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color w:val="000000"/>
          <w:szCs w:val="22"/>
        </w:rPr>
      </w:pPr>
    </w:p>
    <w:p w14:paraId="119385C6"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t>BLISTER</w:t>
      </w:r>
    </w:p>
    <w:p w14:paraId="637FA637" w14:textId="77777777" w:rsidR="00A155C9" w:rsidRPr="0065106A" w:rsidRDefault="00A155C9" w:rsidP="007C678A">
      <w:pPr>
        <w:keepNext/>
        <w:tabs>
          <w:tab w:val="clear" w:pos="567"/>
        </w:tabs>
        <w:rPr>
          <w:color w:val="000000"/>
          <w:szCs w:val="22"/>
        </w:rPr>
      </w:pPr>
    </w:p>
    <w:p w14:paraId="3318690B" w14:textId="77777777" w:rsidR="00A155C9" w:rsidRPr="0065106A" w:rsidRDefault="00A155C9" w:rsidP="00A434AF">
      <w:pPr>
        <w:tabs>
          <w:tab w:val="clear" w:pos="567"/>
        </w:tabs>
        <w:rPr>
          <w:color w:val="000000"/>
          <w:szCs w:val="22"/>
        </w:rPr>
      </w:pPr>
    </w:p>
    <w:p w14:paraId="4A829566"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w:t>
      </w:r>
      <w:r w:rsidRPr="0065106A">
        <w:rPr>
          <w:b/>
          <w:color w:val="000000"/>
          <w:szCs w:val="22"/>
        </w:rPr>
        <w:tab/>
        <w:t>RAVIMPREPARAADI NIMETUS</w:t>
      </w:r>
    </w:p>
    <w:p w14:paraId="0EAA520F" w14:textId="77777777" w:rsidR="00A155C9" w:rsidRPr="0065106A" w:rsidRDefault="00A155C9" w:rsidP="00A434AF">
      <w:pPr>
        <w:keepNext/>
        <w:tabs>
          <w:tab w:val="clear" w:pos="567"/>
        </w:tabs>
        <w:ind w:left="567" w:hanging="567"/>
        <w:rPr>
          <w:color w:val="000000"/>
          <w:szCs w:val="22"/>
        </w:rPr>
      </w:pPr>
    </w:p>
    <w:p w14:paraId="371AC16C" w14:textId="4C0AA333" w:rsidR="00A155C9" w:rsidRPr="0065106A" w:rsidRDefault="00A155C9" w:rsidP="00A434AF">
      <w:pPr>
        <w:tabs>
          <w:tab w:val="clear" w:pos="567"/>
        </w:tabs>
        <w:autoSpaceDE w:val="0"/>
        <w:autoSpaceDN w:val="0"/>
        <w:adjustRightInd w:val="0"/>
        <w:rPr>
          <w:color w:val="000000"/>
          <w:szCs w:val="22"/>
        </w:rPr>
      </w:pPr>
      <w:r w:rsidRPr="0065106A">
        <w:rPr>
          <w:color w:val="000000"/>
          <w:szCs w:val="22"/>
        </w:rPr>
        <w:t>Amlodipine/Valsartan Mylan 10 mg/160 mg tabletid</w:t>
      </w:r>
    </w:p>
    <w:p w14:paraId="187B1A03" w14:textId="77777777" w:rsidR="003B4482" w:rsidRPr="0065106A" w:rsidRDefault="003B4482" w:rsidP="00A434AF">
      <w:pPr>
        <w:tabs>
          <w:tab w:val="clear" w:pos="567"/>
        </w:tabs>
        <w:rPr>
          <w:i/>
          <w:iCs/>
          <w:color w:val="000000"/>
          <w:szCs w:val="22"/>
        </w:rPr>
      </w:pPr>
      <w:r w:rsidRPr="005C396A">
        <w:rPr>
          <w:i/>
          <w:iCs/>
          <w:color w:val="000000"/>
          <w:szCs w:val="22"/>
          <w:highlight w:val="lightGray"/>
        </w:rPr>
        <w:t>amlodipinum/valsartanum</w:t>
      </w:r>
    </w:p>
    <w:p w14:paraId="45A1AD65" w14:textId="77777777" w:rsidR="00A155C9" w:rsidRPr="0065106A" w:rsidRDefault="00A155C9" w:rsidP="00A434AF">
      <w:pPr>
        <w:tabs>
          <w:tab w:val="clear" w:pos="567"/>
        </w:tabs>
        <w:rPr>
          <w:color w:val="000000"/>
          <w:szCs w:val="22"/>
        </w:rPr>
      </w:pPr>
    </w:p>
    <w:p w14:paraId="6685E065" w14:textId="77777777" w:rsidR="00A155C9" w:rsidRPr="0065106A" w:rsidRDefault="00A155C9" w:rsidP="00A434AF">
      <w:pPr>
        <w:tabs>
          <w:tab w:val="clear" w:pos="567"/>
        </w:tabs>
        <w:rPr>
          <w:color w:val="000000"/>
          <w:szCs w:val="22"/>
        </w:rPr>
      </w:pPr>
    </w:p>
    <w:p w14:paraId="38FE6154"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2.</w:t>
      </w:r>
      <w:r w:rsidRPr="0065106A">
        <w:rPr>
          <w:b/>
          <w:color w:val="000000"/>
          <w:szCs w:val="22"/>
        </w:rPr>
        <w:tab/>
        <w:t>MÜÜGILOA HOIDJA NIMI</w:t>
      </w:r>
    </w:p>
    <w:p w14:paraId="11E896CE" w14:textId="77777777" w:rsidR="00A155C9" w:rsidRPr="0065106A" w:rsidRDefault="00A155C9" w:rsidP="00A434AF">
      <w:pPr>
        <w:keepNext/>
        <w:tabs>
          <w:tab w:val="clear" w:pos="567"/>
        </w:tabs>
        <w:rPr>
          <w:color w:val="000000"/>
          <w:szCs w:val="22"/>
        </w:rPr>
      </w:pPr>
    </w:p>
    <w:p w14:paraId="22EE14A9" w14:textId="32248FE2" w:rsidR="00A155C9" w:rsidRPr="0065106A" w:rsidRDefault="007152CE" w:rsidP="00A434AF">
      <w:pPr>
        <w:keepNext/>
        <w:rPr>
          <w:szCs w:val="22"/>
        </w:rPr>
      </w:pPr>
      <w:r w:rsidRPr="0065106A">
        <w:rPr>
          <w:szCs w:val="22"/>
        </w:rPr>
        <w:t>Mylan Pharmaceuticals Limited</w:t>
      </w:r>
    </w:p>
    <w:p w14:paraId="229B573C" w14:textId="77777777" w:rsidR="00A155C9" w:rsidRPr="0065106A" w:rsidRDefault="00A155C9" w:rsidP="00A434AF">
      <w:pPr>
        <w:tabs>
          <w:tab w:val="clear" w:pos="567"/>
        </w:tabs>
        <w:rPr>
          <w:color w:val="000000"/>
          <w:szCs w:val="22"/>
        </w:rPr>
      </w:pPr>
    </w:p>
    <w:p w14:paraId="3C6E6958" w14:textId="77777777" w:rsidR="00A155C9" w:rsidRPr="0065106A" w:rsidRDefault="00A155C9" w:rsidP="00A434AF">
      <w:pPr>
        <w:tabs>
          <w:tab w:val="clear" w:pos="567"/>
        </w:tabs>
        <w:rPr>
          <w:color w:val="000000"/>
          <w:szCs w:val="22"/>
        </w:rPr>
      </w:pPr>
    </w:p>
    <w:p w14:paraId="72CC38EC"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3.</w:t>
      </w:r>
      <w:r w:rsidRPr="0065106A">
        <w:rPr>
          <w:b/>
          <w:color w:val="000000"/>
          <w:szCs w:val="22"/>
        </w:rPr>
        <w:tab/>
        <w:t>KÕLBLIKKUSAEG</w:t>
      </w:r>
    </w:p>
    <w:p w14:paraId="1FB09B6A" w14:textId="77777777" w:rsidR="00A155C9" w:rsidRPr="0065106A" w:rsidRDefault="00A155C9" w:rsidP="00A434AF">
      <w:pPr>
        <w:keepNext/>
        <w:tabs>
          <w:tab w:val="clear" w:pos="567"/>
        </w:tabs>
        <w:rPr>
          <w:color w:val="000000"/>
          <w:szCs w:val="22"/>
        </w:rPr>
      </w:pPr>
    </w:p>
    <w:p w14:paraId="5546F7B7" w14:textId="1337BC6B" w:rsidR="00A155C9" w:rsidRPr="0065106A" w:rsidRDefault="00A155C9" w:rsidP="00A434AF">
      <w:pPr>
        <w:tabs>
          <w:tab w:val="clear" w:pos="567"/>
        </w:tabs>
        <w:rPr>
          <w:color w:val="000000"/>
          <w:szCs w:val="22"/>
        </w:rPr>
      </w:pPr>
      <w:r w:rsidRPr="0065106A">
        <w:rPr>
          <w:color w:val="000000"/>
          <w:szCs w:val="22"/>
        </w:rPr>
        <w:t>EXP</w:t>
      </w:r>
    </w:p>
    <w:p w14:paraId="1E9A08E4" w14:textId="77777777" w:rsidR="00C33BF4" w:rsidRPr="0065106A" w:rsidRDefault="00C33BF4" w:rsidP="00A434AF">
      <w:pPr>
        <w:tabs>
          <w:tab w:val="clear" w:pos="567"/>
        </w:tabs>
        <w:rPr>
          <w:color w:val="000000"/>
          <w:szCs w:val="22"/>
        </w:rPr>
      </w:pPr>
    </w:p>
    <w:p w14:paraId="27AEE737" w14:textId="77777777" w:rsidR="00A155C9" w:rsidRPr="0065106A" w:rsidRDefault="00A155C9" w:rsidP="00A434AF">
      <w:pPr>
        <w:tabs>
          <w:tab w:val="clear" w:pos="567"/>
        </w:tabs>
        <w:rPr>
          <w:color w:val="000000"/>
          <w:szCs w:val="22"/>
        </w:rPr>
      </w:pPr>
    </w:p>
    <w:p w14:paraId="7BE8F6AE"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4.</w:t>
      </w:r>
      <w:r w:rsidRPr="0065106A">
        <w:rPr>
          <w:b/>
          <w:color w:val="000000"/>
          <w:szCs w:val="22"/>
        </w:rPr>
        <w:tab/>
        <w:t>PARTII NUMBER</w:t>
      </w:r>
    </w:p>
    <w:p w14:paraId="334C58EA" w14:textId="77777777" w:rsidR="00A155C9" w:rsidRPr="0065106A" w:rsidRDefault="00A155C9" w:rsidP="00A434AF">
      <w:pPr>
        <w:keepNext/>
        <w:tabs>
          <w:tab w:val="clear" w:pos="567"/>
        </w:tabs>
        <w:rPr>
          <w:color w:val="000000"/>
          <w:szCs w:val="22"/>
        </w:rPr>
      </w:pPr>
    </w:p>
    <w:p w14:paraId="12FBCB79" w14:textId="63093DBD" w:rsidR="00A155C9" w:rsidRPr="0065106A" w:rsidRDefault="00A155C9" w:rsidP="00A434AF">
      <w:pPr>
        <w:tabs>
          <w:tab w:val="clear" w:pos="567"/>
        </w:tabs>
        <w:rPr>
          <w:color w:val="000000"/>
          <w:szCs w:val="22"/>
        </w:rPr>
      </w:pPr>
      <w:r w:rsidRPr="0065106A">
        <w:rPr>
          <w:color w:val="000000"/>
          <w:szCs w:val="22"/>
        </w:rPr>
        <w:t>Lot</w:t>
      </w:r>
    </w:p>
    <w:p w14:paraId="60B998DA" w14:textId="77777777" w:rsidR="00A155C9" w:rsidRPr="0065106A" w:rsidRDefault="00A155C9" w:rsidP="00A434AF">
      <w:pPr>
        <w:tabs>
          <w:tab w:val="clear" w:pos="567"/>
        </w:tabs>
        <w:rPr>
          <w:color w:val="000000"/>
          <w:szCs w:val="22"/>
        </w:rPr>
      </w:pPr>
    </w:p>
    <w:p w14:paraId="4B29D05E" w14:textId="77777777" w:rsidR="00A155C9" w:rsidRPr="0065106A" w:rsidRDefault="00A155C9" w:rsidP="00A434AF">
      <w:pPr>
        <w:tabs>
          <w:tab w:val="clear" w:pos="567"/>
        </w:tabs>
        <w:rPr>
          <w:color w:val="000000"/>
          <w:szCs w:val="22"/>
        </w:rPr>
      </w:pPr>
    </w:p>
    <w:p w14:paraId="1E2B7294" w14:textId="77777777" w:rsidR="00A155C9" w:rsidRPr="0065106A" w:rsidRDefault="00A155C9"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5.</w:t>
      </w:r>
      <w:r w:rsidRPr="0065106A">
        <w:rPr>
          <w:b/>
          <w:color w:val="000000"/>
          <w:szCs w:val="22"/>
        </w:rPr>
        <w:tab/>
        <w:t>MUU</w:t>
      </w:r>
    </w:p>
    <w:p w14:paraId="03D755BC" w14:textId="77777777" w:rsidR="00A155C9" w:rsidRPr="0065106A" w:rsidRDefault="00A155C9" w:rsidP="00A434AF">
      <w:pPr>
        <w:keepNext/>
        <w:tabs>
          <w:tab w:val="clear" w:pos="567"/>
        </w:tabs>
        <w:rPr>
          <w:iCs/>
          <w:color w:val="000000"/>
          <w:szCs w:val="22"/>
        </w:rPr>
      </w:pPr>
    </w:p>
    <w:p w14:paraId="7700C916" w14:textId="77777777" w:rsidR="00A155C9" w:rsidRPr="0065106A" w:rsidRDefault="00A155C9" w:rsidP="00A434AF">
      <w:pPr>
        <w:tabs>
          <w:tab w:val="clear" w:pos="567"/>
        </w:tabs>
        <w:rPr>
          <w:bCs/>
          <w:color w:val="000000"/>
          <w:szCs w:val="22"/>
        </w:rPr>
      </w:pPr>
    </w:p>
    <w:p w14:paraId="742F4F3E" w14:textId="77777777" w:rsidR="00001DDB" w:rsidRPr="0065106A" w:rsidRDefault="00A155C9" w:rsidP="00A434AF">
      <w:pPr>
        <w:tabs>
          <w:tab w:val="clear" w:pos="567"/>
        </w:tabs>
        <w:rPr>
          <w:iCs/>
          <w:color w:val="000000"/>
          <w:szCs w:val="22"/>
        </w:rPr>
      </w:pPr>
      <w:r w:rsidRPr="0065106A">
        <w:rPr>
          <w:color w:val="000000"/>
          <w:szCs w:val="22"/>
        </w:rPr>
        <w:br w:type="page"/>
      </w:r>
    </w:p>
    <w:p w14:paraId="56000046"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lastRenderedPageBreak/>
        <w:t>VÄLISPAKENDIL JA SISEPAKENDIL PEAVAD OLEMA JÄRGMISED ANDMED</w:t>
      </w:r>
    </w:p>
    <w:p w14:paraId="591755EB"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rPr>
          <w:color w:val="000000"/>
          <w:szCs w:val="22"/>
        </w:rPr>
      </w:pPr>
    </w:p>
    <w:p w14:paraId="6F480610"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rPr>
          <w:b/>
          <w:color w:val="000000"/>
          <w:szCs w:val="22"/>
        </w:rPr>
      </w:pPr>
      <w:r w:rsidRPr="0065106A">
        <w:rPr>
          <w:b/>
          <w:color w:val="000000"/>
          <w:szCs w:val="22"/>
        </w:rPr>
        <w:t>PUDELI SILT</w:t>
      </w:r>
    </w:p>
    <w:p w14:paraId="391D9105" w14:textId="77777777" w:rsidR="00001DDB" w:rsidRPr="0065106A" w:rsidRDefault="00001DDB" w:rsidP="007C678A">
      <w:pPr>
        <w:keepNext/>
        <w:tabs>
          <w:tab w:val="clear" w:pos="567"/>
        </w:tabs>
        <w:rPr>
          <w:color w:val="000000"/>
          <w:szCs w:val="22"/>
        </w:rPr>
      </w:pPr>
    </w:p>
    <w:p w14:paraId="3E513460" w14:textId="77777777" w:rsidR="00001DDB" w:rsidRPr="0065106A" w:rsidRDefault="00001DDB" w:rsidP="00A434AF">
      <w:pPr>
        <w:tabs>
          <w:tab w:val="clear" w:pos="567"/>
        </w:tabs>
        <w:rPr>
          <w:color w:val="000000"/>
          <w:szCs w:val="22"/>
        </w:rPr>
      </w:pPr>
    </w:p>
    <w:p w14:paraId="4C530C42"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w:t>
      </w:r>
      <w:r w:rsidRPr="0065106A">
        <w:rPr>
          <w:b/>
          <w:color w:val="000000"/>
          <w:szCs w:val="22"/>
        </w:rPr>
        <w:tab/>
        <w:t>RAVIMPREPARAADI NIMETUS</w:t>
      </w:r>
    </w:p>
    <w:p w14:paraId="290A2176" w14:textId="77777777" w:rsidR="00001DDB" w:rsidRPr="0065106A" w:rsidRDefault="00001DDB" w:rsidP="00A434AF">
      <w:pPr>
        <w:keepNext/>
        <w:tabs>
          <w:tab w:val="clear" w:pos="567"/>
        </w:tabs>
        <w:rPr>
          <w:color w:val="000000"/>
          <w:szCs w:val="22"/>
        </w:rPr>
      </w:pPr>
    </w:p>
    <w:p w14:paraId="04B26B69" w14:textId="77777777" w:rsidR="00001DDB" w:rsidRPr="0065106A" w:rsidRDefault="00001DDB" w:rsidP="00A434AF">
      <w:pPr>
        <w:tabs>
          <w:tab w:val="clear" w:pos="567"/>
        </w:tabs>
        <w:autoSpaceDE w:val="0"/>
        <w:autoSpaceDN w:val="0"/>
        <w:adjustRightInd w:val="0"/>
        <w:rPr>
          <w:color w:val="000000"/>
          <w:szCs w:val="22"/>
        </w:rPr>
      </w:pPr>
      <w:r w:rsidRPr="0065106A">
        <w:rPr>
          <w:color w:val="000000"/>
          <w:szCs w:val="22"/>
        </w:rPr>
        <w:t>Amlodipine Mylan 10 mg/160 mg õhukese polümeerikattega tabletid</w:t>
      </w:r>
    </w:p>
    <w:p w14:paraId="4BCF4FD2" w14:textId="77777777" w:rsidR="00001DDB" w:rsidRPr="0065106A" w:rsidRDefault="00001DDB" w:rsidP="00A434AF">
      <w:pPr>
        <w:tabs>
          <w:tab w:val="clear" w:pos="567"/>
        </w:tabs>
        <w:rPr>
          <w:i/>
          <w:iCs/>
          <w:color w:val="000000"/>
          <w:szCs w:val="22"/>
        </w:rPr>
      </w:pPr>
      <w:r w:rsidRPr="0065106A">
        <w:rPr>
          <w:i/>
          <w:iCs/>
          <w:color w:val="000000"/>
          <w:szCs w:val="22"/>
        </w:rPr>
        <w:t>amlodipinum/valsartanum</w:t>
      </w:r>
    </w:p>
    <w:p w14:paraId="6B35F95D" w14:textId="77777777" w:rsidR="00001DDB" w:rsidRPr="0065106A" w:rsidRDefault="00001DDB" w:rsidP="00A434AF">
      <w:pPr>
        <w:tabs>
          <w:tab w:val="clear" w:pos="567"/>
        </w:tabs>
        <w:rPr>
          <w:color w:val="000000"/>
          <w:szCs w:val="22"/>
        </w:rPr>
      </w:pPr>
    </w:p>
    <w:p w14:paraId="10AC48F8" w14:textId="77777777" w:rsidR="00001DDB" w:rsidRPr="0065106A" w:rsidRDefault="00001DDB" w:rsidP="00A434AF">
      <w:pPr>
        <w:tabs>
          <w:tab w:val="clear" w:pos="567"/>
        </w:tabs>
        <w:rPr>
          <w:color w:val="000000"/>
          <w:szCs w:val="22"/>
        </w:rPr>
      </w:pPr>
    </w:p>
    <w:p w14:paraId="3C780006"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2.</w:t>
      </w:r>
      <w:r w:rsidRPr="0065106A">
        <w:rPr>
          <w:b/>
          <w:color w:val="000000"/>
          <w:szCs w:val="22"/>
        </w:rPr>
        <w:tab/>
        <w:t>TOIMEAINETE SISALDUS</w:t>
      </w:r>
    </w:p>
    <w:p w14:paraId="62A5CD47" w14:textId="77777777" w:rsidR="00001DDB" w:rsidRPr="0065106A" w:rsidRDefault="00001DDB" w:rsidP="00A434AF">
      <w:pPr>
        <w:keepNext/>
        <w:tabs>
          <w:tab w:val="clear" w:pos="567"/>
        </w:tabs>
        <w:rPr>
          <w:color w:val="000000"/>
          <w:szCs w:val="22"/>
        </w:rPr>
      </w:pPr>
    </w:p>
    <w:p w14:paraId="0DC11A9A" w14:textId="77777777" w:rsidR="00001DDB" w:rsidRPr="0065106A" w:rsidRDefault="00001DDB" w:rsidP="00A434AF">
      <w:pPr>
        <w:tabs>
          <w:tab w:val="clear" w:pos="567"/>
        </w:tabs>
        <w:autoSpaceDE w:val="0"/>
        <w:autoSpaceDN w:val="0"/>
        <w:adjustRightInd w:val="0"/>
        <w:rPr>
          <w:color w:val="000000"/>
          <w:szCs w:val="22"/>
        </w:rPr>
      </w:pPr>
      <w:r w:rsidRPr="0065106A">
        <w:rPr>
          <w:color w:val="000000"/>
          <w:szCs w:val="22"/>
        </w:rPr>
        <w:t>Üks tablett sisaldab 10 mg amlodipiini (amlodipiinbesilaadina) ja 160 mg valsartaani.</w:t>
      </w:r>
    </w:p>
    <w:p w14:paraId="44263872" w14:textId="77777777" w:rsidR="00001DDB" w:rsidRPr="0065106A" w:rsidRDefault="00001DDB" w:rsidP="00A434AF">
      <w:pPr>
        <w:tabs>
          <w:tab w:val="clear" w:pos="567"/>
        </w:tabs>
        <w:rPr>
          <w:color w:val="000000"/>
          <w:szCs w:val="22"/>
        </w:rPr>
      </w:pPr>
    </w:p>
    <w:p w14:paraId="09505797" w14:textId="77777777" w:rsidR="00001DDB" w:rsidRPr="0065106A" w:rsidRDefault="00001DDB" w:rsidP="00A434AF">
      <w:pPr>
        <w:tabs>
          <w:tab w:val="clear" w:pos="567"/>
        </w:tabs>
        <w:rPr>
          <w:color w:val="000000"/>
          <w:szCs w:val="22"/>
        </w:rPr>
      </w:pPr>
    </w:p>
    <w:p w14:paraId="6A3CFE17"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3.</w:t>
      </w:r>
      <w:r w:rsidRPr="0065106A">
        <w:rPr>
          <w:b/>
          <w:color w:val="000000"/>
          <w:szCs w:val="22"/>
        </w:rPr>
        <w:tab/>
        <w:t>ABIAINED</w:t>
      </w:r>
    </w:p>
    <w:p w14:paraId="40ECA813" w14:textId="77777777" w:rsidR="00001DDB" w:rsidRPr="0065106A" w:rsidRDefault="00001DDB" w:rsidP="00A434AF">
      <w:pPr>
        <w:keepNext/>
        <w:tabs>
          <w:tab w:val="clear" w:pos="567"/>
        </w:tabs>
        <w:rPr>
          <w:color w:val="000000"/>
          <w:szCs w:val="22"/>
        </w:rPr>
      </w:pPr>
    </w:p>
    <w:p w14:paraId="51F8B412" w14:textId="77777777" w:rsidR="00001DDB" w:rsidRPr="0065106A" w:rsidRDefault="00001DDB" w:rsidP="00A434AF">
      <w:pPr>
        <w:tabs>
          <w:tab w:val="clear" w:pos="567"/>
        </w:tabs>
        <w:rPr>
          <w:color w:val="000000"/>
          <w:szCs w:val="22"/>
        </w:rPr>
      </w:pPr>
    </w:p>
    <w:p w14:paraId="0744A1CA"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4.</w:t>
      </w:r>
      <w:r w:rsidRPr="0065106A">
        <w:rPr>
          <w:b/>
          <w:color w:val="000000"/>
          <w:szCs w:val="22"/>
        </w:rPr>
        <w:tab/>
        <w:t>RAVIMVORM JA PAKENDI SUURUS</w:t>
      </w:r>
    </w:p>
    <w:p w14:paraId="6EFF6F43" w14:textId="77777777" w:rsidR="00001DDB" w:rsidRPr="0065106A" w:rsidRDefault="00001DDB" w:rsidP="00A434AF">
      <w:pPr>
        <w:keepNext/>
        <w:tabs>
          <w:tab w:val="clear" w:pos="567"/>
        </w:tabs>
        <w:rPr>
          <w:color w:val="000000"/>
          <w:szCs w:val="22"/>
        </w:rPr>
      </w:pPr>
    </w:p>
    <w:p w14:paraId="585C55F9" w14:textId="77777777" w:rsidR="00001DDB" w:rsidRPr="0065106A" w:rsidRDefault="00001DDB" w:rsidP="00A434AF">
      <w:pPr>
        <w:tabs>
          <w:tab w:val="clear" w:pos="567"/>
        </w:tabs>
        <w:rPr>
          <w:szCs w:val="22"/>
        </w:rPr>
      </w:pPr>
      <w:r w:rsidRPr="0065106A">
        <w:rPr>
          <w:szCs w:val="22"/>
          <w:highlight w:val="lightGray"/>
        </w:rPr>
        <w:t>Õhukese polümeerikattega tablett.</w:t>
      </w:r>
    </w:p>
    <w:p w14:paraId="695B1C61" w14:textId="77777777" w:rsidR="00001DDB" w:rsidRPr="0065106A" w:rsidRDefault="00001DDB" w:rsidP="00A434AF">
      <w:pPr>
        <w:tabs>
          <w:tab w:val="clear" w:pos="567"/>
        </w:tabs>
        <w:rPr>
          <w:szCs w:val="22"/>
        </w:rPr>
      </w:pPr>
    </w:p>
    <w:p w14:paraId="675C96CB" w14:textId="77777777" w:rsidR="00001DDB" w:rsidRPr="0065106A" w:rsidRDefault="00001DDB" w:rsidP="00A434AF">
      <w:pPr>
        <w:tabs>
          <w:tab w:val="clear" w:pos="567"/>
        </w:tabs>
        <w:rPr>
          <w:color w:val="000000"/>
          <w:szCs w:val="22"/>
          <w:lang w:bidi="th-TH"/>
        </w:rPr>
      </w:pPr>
      <w:r w:rsidRPr="0065106A">
        <w:rPr>
          <w:color w:val="000000"/>
          <w:szCs w:val="22"/>
          <w:lang w:bidi="th-TH"/>
        </w:rPr>
        <w:t>28 õhukese polümeerikattega tabletti</w:t>
      </w:r>
    </w:p>
    <w:p w14:paraId="6611D69D" w14:textId="77777777" w:rsidR="00001DDB" w:rsidRPr="0065106A" w:rsidRDefault="00001DDB" w:rsidP="00A434AF">
      <w:pPr>
        <w:tabs>
          <w:tab w:val="clear" w:pos="567"/>
        </w:tabs>
        <w:rPr>
          <w:color w:val="000000"/>
          <w:szCs w:val="22"/>
          <w:highlight w:val="lightGray"/>
          <w:lang w:bidi="th-TH"/>
        </w:rPr>
      </w:pPr>
      <w:r w:rsidRPr="0065106A">
        <w:rPr>
          <w:color w:val="000000"/>
          <w:szCs w:val="22"/>
          <w:highlight w:val="lightGray"/>
          <w:lang w:bidi="th-TH"/>
        </w:rPr>
        <w:t>56 õhukese polümeerikattega tabletti</w:t>
      </w:r>
    </w:p>
    <w:p w14:paraId="55634250" w14:textId="77777777" w:rsidR="00001DDB" w:rsidRPr="0065106A" w:rsidRDefault="00001DDB" w:rsidP="00A434AF">
      <w:pPr>
        <w:tabs>
          <w:tab w:val="clear" w:pos="567"/>
        </w:tabs>
        <w:rPr>
          <w:color w:val="000000"/>
          <w:szCs w:val="22"/>
          <w:highlight w:val="lightGray"/>
          <w:lang w:bidi="th-TH"/>
        </w:rPr>
      </w:pPr>
      <w:r w:rsidRPr="0065106A">
        <w:rPr>
          <w:color w:val="000000"/>
          <w:szCs w:val="22"/>
          <w:highlight w:val="lightGray"/>
          <w:lang w:bidi="th-TH"/>
        </w:rPr>
        <w:t>98 õhukese polümeerikattega tabletti</w:t>
      </w:r>
    </w:p>
    <w:p w14:paraId="5BF3EBE0" w14:textId="77777777" w:rsidR="00001DDB" w:rsidRPr="0065106A" w:rsidRDefault="00001DDB" w:rsidP="00A434AF">
      <w:pPr>
        <w:tabs>
          <w:tab w:val="clear" w:pos="567"/>
        </w:tabs>
        <w:rPr>
          <w:color w:val="000000"/>
          <w:szCs w:val="22"/>
        </w:rPr>
      </w:pPr>
    </w:p>
    <w:p w14:paraId="37ACD109" w14:textId="77777777" w:rsidR="00001DDB" w:rsidRPr="0065106A" w:rsidRDefault="00001DDB" w:rsidP="00A434AF">
      <w:pPr>
        <w:tabs>
          <w:tab w:val="clear" w:pos="567"/>
        </w:tabs>
        <w:rPr>
          <w:color w:val="000000"/>
          <w:szCs w:val="22"/>
        </w:rPr>
      </w:pPr>
    </w:p>
    <w:p w14:paraId="7BDC05E1"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5.</w:t>
      </w:r>
      <w:r w:rsidRPr="0065106A">
        <w:rPr>
          <w:b/>
          <w:color w:val="000000"/>
          <w:szCs w:val="22"/>
        </w:rPr>
        <w:tab/>
        <w:t>MANUSTAMISVIIS JA -TEE</w:t>
      </w:r>
    </w:p>
    <w:p w14:paraId="42DA911C" w14:textId="77777777" w:rsidR="00001DDB" w:rsidRPr="0065106A" w:rsidRDefault="00001DDB" w:rsidP="00A434AF">
      <w:pPr>
        <w:keepNext/>
        <w:tabs>
          <w:tab w:val="clear" w:pos="567"/>
        </w:tabs>
        <w:rPr>
          <w:color w:val="000000"/>
          <w:szCs w:val="22"/>
        </w:rPr>
      </w:pPr>
    </w:p>
    <w:p w14:paraId="55FDA920" w14:textId="77777777" w:rsidR="00001DDB" w:rsidRPr="0065106A" w:rsidRDefault="00001DDB" w:rsidP="00A434AF">
      <w:pPr>
        <w:tabs>
          <w:tab w:val="clear" w:pos="567"/>
        </w:tabs>
        <w:rPr>
          <w:color w:val="000000"/>
          <w:szCs w:val="22"/>
        </w:rPr>
      </w:pPr>
      <w:r w:rsidRPr="0065106A">
        <w:rPr>
          <w:color w:val="000000"/>
          <w:szCs w:val="22"/>
        </w:rPr>
        <w:t>Enne ravimi kasutamist lugege pakendi infolehte.</w:t>
      </w:r>
    </w:p>
    <w:p w14:paraId="7F4E152D" w14:textId="77777777" w:rsidR="00001DDB" w:rsidRPr="0065106A" w:rsidRDefault="00001DDB" w:rsidP="00A434AF">
      <w:pPr>
        <w:tabs>
          <w:tab w:val="clear" w:pos="567"/>
        </w:tabs>
        <w:rPr>
          <w:color w:val="000000"/>
          <w:szCs w:val="22"/>
        </w:rPr>
      </w:pPr>
      <w:r w:rsidRPr="0065106A">
        <w:rPr>
          <w:color w:val="000000"/>
          <w:szCs w:val="22"/>
        </w:rPr>
        <w:t>Suukaudne.</w:t>
      </w:r>
    </w:p>
    <w:p w14:paraId="718F5668" w14:textId="77777777" w:rsidR="00001DDB" w:rsidRPr="0065106A" w:rsidRDefault="00001DDB" w:rsidP="00A434AF">
      <w:pPr>
        <w:tabs>
          <w:tab w:val="clear" w:pos="567"/>
        </w:tabs>
        <w:rPr>
          <w:color w:val="000000"/>
          <w:szCs w:val="22"/>
        </w:rPr>
      </w:pPr>
    </w:p>
    <w:p w14:paraId="22F2C5C0" w14:textId="77777777" w:rsidR="00001DDB" w:rsidRPr="0065106A" w:rsidRDefault="00001DDB" w:rsidP="00A434AF">
      <w:pPr>
        <w:tabs>
          <w:tab w:val="clear" w:pos="567"/>
        </w:tabs>
        <w:rPr>
          <w:color w:val="000000"/>
          <w:szCs w:val="22"/>
        </w:rPr>
      </w:pPr>
    </w:p>
    <w:p w14:paraId="569914DD"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6.</w:t>
      </w:r>
      <w:r w:rsidRPr="0065106A">
        <w:rPr>
          <w:b/>
          <w:color w:val="000000"/>
          <w:szCs w:val="22"/>
        </w:rPr>
        <w:tab/>
        <w:t>ERIHOIATUS, ET RAVIMIT TULEB HOIDA LASTE EEST VARJATUD JA KÄTTESAAMATUS KOHAS</w:t>
      </w:r>
    </w:p>
    <w:p w14:paraId="49C25261" w14:textId="77777777" w:rsidR="00001DDB" w:rsidRPr="0065106A" w:rsidRDefault="00001DDB" w:rsidP="00A434AF">
      <w:pPr>
        <w:keepNext/>
        <w:tabs>
          <w:tab w:val="clear" w:pos="567"/>
        </w:tabs>
        <w:rPr>
          <w:color w:val="000000"/>
          <w:szCs w:val="22"/>
        </w:rPr>
      </w:pPr>
    </w:p>
    <w:p w14:paraId="3EDF22E3" w14:textId="77777777" w:rsidR="00001DDB" w:rsidRPr="0065106A" w:rsidRDefault="00001DDB" w:rsidP="00A434AF">
      <w:pPr>
        <w:tabs>
          <w:tab w:val="clear" w:pos="567"/>
        </w:tabs>
        <w:rPr>
          <w:szCs w:val="22"/>
        </w:rPr>
      </w:pPr>
      <w:r w:rsidRPr="0065106A">
        <w:rPr>
          <w:szCs w:val="22"/>
        </w:rPr>
        <w:t>Hoida laste eest varjatud ja kättesaamatus kohas.</w:t>
      </w:r>
    </w:p>
    <w:p w14:paraId="114A3B87" w14:textId="77777777" w:rsidR="00001DDB" w:rsidRPr="0065106A" w:rsidRDefault="00001DDB" w:rsidP="00A434AF">
      <w:pPr>
        <w:tabs>
          <w:tab w:val="clear" w:pos="567"/>
        </w:tabs>
        <w:rPr>
          <w:color w:val="000000"/>
          <w:szCs w:val="22"/>
        </w:rPr>
      </w:pPr>
    </w:p>
    <w:p w14:paraId="67DA7472" w14:textId="77777777" w:rsidR="00001DDB" w:rsidRPr="0065106A" w:rsidRDefault="00001DDB" w:rsidP="00A434AF">
      <w:pPr>
        <w:tabs>
          <w:tab w:val="clear" w:pos="567"/>
        </w:tabs>
        <w:rPr>
          <w:color w:val="000000"/>
          <w:szCs w:val="22"/>
        </w:rPr>
      </w:pPr>
    </w:p>
    <w:p w14:paraId="42B2216A"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7.</w:t>
      </w:r>
      <w:r w:rsidRPr="0065106A">
        <w:rPr>
          <w:b/>
          <w:color w:val="000000"/>
          <w:szCs w:val="22"/>
        </w:rPr>
        <w:tab/>
        <w:t>TEISED ERIHOIATUSED (VAJADUSEL)</w:t>
      </w:r>
    </w:p>
    <w:p w14:paraId="46B8BDD8" w14:textId="77777777" w:rsidR="00001DDB" w:rsidRPr="0065106A" w:rsidRDefault="00001DDB" w:rsidP="00A434AF">
      <w:pPr>
        <w:keepNext/>
        <w:tabs>
          <w:tab w:val="clear" w:pos="567"/>
        </w:tabs>
        <w:rPr>
          <w:color w:val="000000"/>
          <w:szCs w:val="22"/>
        </w:rPr>
      </w:pPr>
    </w:p>
    <w:p w14:paraId="1C9C9A32" w14:textId="77777777" w:rsidR="00001DDB" w:rsidRPr="0065106A" w:rsidRDefault="00001DDB" w:rsidP="00A434AF">
      <w:pPr>
        <w:tabs>
          <w:tab w:val="clear" w:pos="567"/>
        </w:tabs>
        <w:rPr>
          <w:color w:val="000000"/>
          <w:szCs w:val="22"/>
        </w:rPr>
      </w:pPr>
    </w:p>
    <w:p w14:paraId="3ED42E81"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8.</w:t>
      </w:r>
      <w:r w:rsidRPr="0065106A">
        <w:rPr>
          <w:b/>
          <w:color w:val="000000"/>
          <w:szCs w:val="22"/>
        </w:rPr>
        <w:tab/>
        <w:t>KÕLBLIKKUSAEG</w:t>
      </w:r>
    </w:p>
    <w:p w14:paraId="6D08E97F" w14:textId="77777777" w:rsidR="00001DDB" w:rsidRPr="0065106A" w:rsidRDefault="00001DDB" w:rsidP="007C678A">
      <w:pPr>
        <w:keepNext/>
        <w:tabs>
          <w:tab w:val="clear" w:pos="567"/>
        </w:tabs>
        <w:rPr>
          <w:color w:val="000000"/>
          <w:szCs w:val="22"/>
        </w:rPr>
      </w:pPr>
    </w:p>
    <w:p w14:paraId="09F296CA" w14:textId="5C440174" w:rsidR="00001DDB" w:rsidRPr="0065106A" w:rsidRDefault="00001DDB" w:rsidP="00A434AF">
      <w:pPr>
        <w:tabs>
          <w:tab w:val="clear" w:pos="567"/>
        </w:tabs>
        <w:rPr>
          <w:color w:val="000000"/>
          <w:szCs w:val="22"/>
        </w:rPr>
      </w:pPr>
      <w:r w:rsidRPr="0065106A">
        <w:rPr>
          <w:color w:val="000000"/>
          <w:szCs w:val="22"/>
        </w:rPr>
        <w:t>EXP</w:t>
      </w:r>
    </w:p>
    <w:p w14:paraId="2D7C1FD6" w14:textId="77777777" w:rsidR="00001DDB" w:rsidRPr="0065106A" w:rsidRDefault="00001DDB" w:rsidP="00A434AF">
      <w:pPr>
        <w:tabs>
          <w:tab w:val="clear" w:pos="567"/>
        </w:tabs>
        <w:rPr>
          <w:color w:val="000000"/>
          <w:szCs w:val="22"/>
        </w:rPr>
      </w:pPr>
    </w:p>
    <w:p w14:paraId="0DDE1D0D" w14:textId="77777777" w:rsidR="00001DDB" w:rsidRPr="0065106A" w:rsidRDefault="00001DDB" w:rsidP="00A434AF">
      <w:pPr>
        <w:tabs>
          <w:tab w:val="clear" w:pos="567"/>
        </w:tabs>
        <w:rPr>
          <w:color w:val="000000"/>
          <w:szCs w:val="22"/>
        </w:rPr>
      </w:pPr>
      <w:r w:rsidRPr="0065106A">
        <w:rPr>
          <w:szCs w:val="22"/>
        </w:rPr>
        <w:t>Pärast esmast avamist kasutada 100 päeva jooksul.</w:t>
      </w:r>
    </w:p>
    <w:p w14:paraId="1D0D3A11" w14:textId="77777777" w:rsidR="00001DDB" w:rsidRPr="0065106A" w:rsidRDefault="00001DDB" w:rsidP="00A434AF">
      <w:pPr>
        <w:tabs>
          <w:tab w:val="clear" w:pos="567"/>
        </w:tabs>
        <w:rPr>
          <w:szCs w:val="22"/>
        </w:rPr>
      </w:pPr>
      <w:r w:rsidRPr="0065106A">
        <w:rPr>
          <w:color w:val="000000"/>
          <w:szCs w:val="22"/>
        </w:rPr>
        <w:t xml:space="preserve">Avamise kuupäev: </w:t>
      </w:r>
      <w:r w:rsidRPr="0065106A">
        <w:rPr>
          <w:szCs w:val="22"/>
        </w:rPr>
        <w:t>__________</w:t>
      </w:r>
    </w:p>
    <w:p w14:paraId="1F795673" w14:textId="77777777" w:rsidR="00001DDB" w:rsidRPr="0065106A" w:rsidRDefault="00001DDB" w:rsidP="00A434AF">
      <w:pPr>
        <w:tabs>
          <w:tab w:val="clear" w:pos="567"/>
        </w:tabs>
        <w:rPr>
          <w:szCs w:val="22"/>
        </w:rPr>
      </w:pPr>
      <w:r w:rsidRPr="0065106A">
        <w:rPr>
          <w:szCs w:val="22"/>
        </w:rPr>
        <w:t>Hävitamise kuupäev: __________</w:t>
      </w:r>
    </w:p>
    <w:p w14:paraId="0CF63D11" w14:textId="77777777" w:rsidR="00001DDB" w:rsidRPr="0065106A" w:rsidRDefault="00001DDB" w:rsidP="00A434AF">
      <w:pPr>
        <w:tabs>
          <w:tab w:val="clear" w:pos="567"/>
        </w:tabs>
        <w:rPr>
          <w:color w:val="000000"/>
          <w:szCs w:val="22"/>
        </w:rPr>
      </w:pPr>
    </w:p>
    <w:p w14:paraId="5D916CFF" w14:textId="77777777" w:rsidR="00001DDB" w:rsidRPr="0065106A" w:rsidRDefault="00001DDB" w:rsidP="00A434AF">
      <w:pPr>
        <w:tabs>
          <w:tab w:val="clear" w:pos="567"/>
        </w:tabs>
        <w:rPr>
          <w:color w:val="000000"/>
          <w:szCs w:val="22"/>
        </w:rPr>
      </w:pPr>
    </w:p>
    <w:p w14:paraId="2F0F58D7"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color w:val="000000"/>
          <w:szCs w:val="22"/>
        </w:rPr>
      </w:pPr>
      <w:r w:rsidRPr="0065106A">
        <w:rPr>
          <w:b/>
          <w:color w:val="000000"/>
          <w:szCs w:val="22"/>
        </w:rPr>
        <w:t>9.</w:t>
      </w:r>
      <w:r w:rsidRPr="0065106A">
        <w:rPr>
          <w:b/>
          <w:color w:val="000000"/>
          <w:szCs w:val="22"/>
        </w:rPr>
        <w:tab/>
        <w:t>SÄILITAMISE ERITINGIMUSED</w:t>
      </w:r>
    </w:p>
    <w:p w14:paraId="7AD000A6" w14:textId="77777777" w:rsidR="00001DDB" w:rsidRPr="0065106A" w:rsidRDefault="00001DDB" w:rsidP="00A434AF">
      <w:pPr>
        <w:keepNext/>
        <w:tabs>
          <w:tab w:val="clear" w:pos="567"/>
        </w:tabs>
        <w:rPr>
          <w:color w:val="000000"/>
          <w:szCs w:val="22"/>
        </w:rPr>
      </w:pPr>
    </w:p>
    <w:p w14:paraId="15F6BB98" w14:textId="77777777" w:rsidR="00001DDB" w:rsidRPr="0065106A" w:rsidRDefault="00001DDB" w:rsidP="00A434AF">
      <w:pPr>
        <w:tabs>
          <w:tab w:val="clear" w:pos="567"/>
        </w:tabs>
        <w:rPr>
          <w:color w:val="000000"/>
          <w:szCs w:val="22"/>
        </w:rPr>
      </w:pPr>
    </w:p>
    <w:p w14:paraId="358763ED"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lastRenderedPageBreak/>
        <w:t>10.</w:t>
      </w:r>
      <w:r w:rsidRPr="0065106A">
        <w:rPr>
          <w:b/>
          <w:color w:val="000000"/>
          <w:szCs w:val="22"/>
        </w:rPr>
        <w:tab/>
        <w:t>ERINÕUDED KASUTAMATA JÄÄNUD RAVIMPREPARAADI VÕI SELLEST TEKKINUD JÄÄTMEMATERJALI HÄVITAMISEKS, VASTAVALT VAJADUSELE</w:t>
      </w:r>
    </w:p>
    <w:p w14:paraId="26114D4C" w14:textId="77777777" w:rsidR="00001DDB" w:rsidRPr="0065106A" w:rsidRDefault="00001DDB" w:rsidP="00A434AF">
      <w:pPr>
        <w:keepNext/>
        <w:tabs>
          <w:tab w:val="clear" w:pos="567"/>
        </w:tabs>
        <w:rPr>
          <w:color w:val="000000"/>
          <w:szCs w:val="22"/>
        </w:rPr>
      </w:pPr>
    </w:p>
    <w:p w14:paraId="24273C77" w14:textId="77777777" w:rsidR="00001DDB" w:rsidRPr="0065106A" w:rsidRDefault="00001DDB" w:rsidP="00A434AF">
      <w:pPr>
        <w:tabs>
          <w:tab w:val="clear" w:pos="567"/>
        </w:tabs>
        <w:rPr>
          <w:color w:val="000000"/>
          <w:szCs w:val="22"/>
        </w:rPr>
      </w:pPr>
    </w:p>
    <w:p w14:paraId="10476F9C"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11.</w:t>
      </w:r>
      <w:r w:rsidRPr="0065106A">
        <w:rPr>
          <w:b/>
          <w:color w:val="000000"/>
          <w:szCs w:val="22"/>
        </w:rPr>
        <w:tab/>
        <w:t>MÜÜGILOA HOIDJA NIMI JA AADRESS</w:t>
      </w:r>
    </w:p>
    <w:p w14:paraId="1F917280" w14:textId="77777777" w:rsidR="00001DDB" w:rsidRPr="0065106A" w:rsidRDefault="00001DDB" w:rsidP="00A434AF">
      <w:pPr>
        <w:keepNext/>
        <w:tabs>
          <w:tab w:val="clear" w:pos="567"/>
        </w:tabs>
        <w:rPr>
          <w:color w:val="000000"/>
          <w:szCs w:val="22"/>
        </w:rPr>
      </w:pPr>
    </w:p>
    <w:p w14:paraId="1D4763A1" w14:textId="77777777" w:rsidR="007152CE" w:rsidRPr="0065106A" w:rsidRDefault="007152CE" w:rsidP="00A434AF">
      <w:pPr>
        <w:keepNext/>
        <w:rPr>
          <w:szCs w:val="22"/>
        </w:rPr>
      </w:pPr>
      <w:r w:rsidRPr="0065106A">
        <w:rPr>
          <w:szCs w:val="22"/>
        </w:rPr>
        <w:t>Mylan Pharmaceuticals Limited</w:t>
      </w:r>
    </w:p>
    <w:p w14:paraId="56C5D826" w14:textId="77777777" w:rsidR="007152CE" w:rsidRPr="0065106A" w:rsidRDefault="007152CE" w:rsidP="00A434AF">
      <w:pPr>
        <w:keepNext/>
        <w:rPr>
          <w:szCs w:val="22"/>
        </w:rPr>
      </w:pPr>
      <w:r w:rsidRPr="0065106A">
        <w:rPr>
          <w:szCs w:val="22"/>
        </w:rPr>
        <w:t xml:space="preserve">Damastown Industrial Park, </w:t>
      </w:r>
    </w:p>
    <w:p w14:paraId="7F0220A3" w14:textId="77777777" w:rsidR="007152CE" w:rsidRPr="0065106A" w:rsidRDefault="007152CE" w:rsidP="00A434AF">
      <w:pPr>
        <w:keepNext/>
        <w:rPr>
          <w:szCs w:val="22"/>
        </w:rPr>
      </w:pPr>
      <w:r w:rsidRPr="0065106A">
        <w:rPr>
          <w:szCs w:val="22"/>
        </w:rPr>
        <w:t xml:space="preserve">Mulhuddart, Dublin 15, </w:t>
      </w:r>
    </w:p>
    <w:p w14:paraId="0FAB1091" w14:textId="77777777" w:rsidR="007152CE" w:rsidRPr="0065106A" w:rsidRDefault="007152CE" w:rsidP="00A434AF">
      <w:pPr>
        <w:keepNext/>
        <w:rPr>
          <w:szCs w:val="22"/>
        </w:rPr>
      </w:pPr>
      <w:r w:rsidRPr="0065106A">
        <w:rPr>
          <w:szCs w:val="22"/>
        </w:rPr>
        <w:t>DUBLIN</w:t>
      </w:r>
    </w:p>
    <w:p w14:paraId="30A74E30" w14:textId="77777777" w:rsidR="007152CE" w:rsidRPr="0065106A" w:rsidRDefault="007152CE" w:rsidP="00A434AF">
      <w:pPr>
        <w:keepNext/>
        <w:rPr>
          <w:szCs w:val="22"/>
        </w:rPr>
      </w:pPr>
      <w:r w:rsidRPr="0065106A">
        <w:rPr>
          <w:szCs w:val="22"/>
        </w:rPr>
        <w:t>Iirimaa</w:t>
      </w:r>
    </w:p>
    <w:p w14:paraId="79126371" w14:textId="77777777" w:rsidR="00001DDB" w:rsidRPr="0065106A" w:rsidRDefault="00001DDB" w:rsidP="00A434AF">
      <w:pPr>
        <w:tabs>
          <w:tab w:val="clear" w:pos="567"/>
        </w:tabs>
        <w:rPr>
          <w:color w:val="000000"/>
          <w:szCs w:val="22"/>
        </w:rPr>
      </w:pPr>
    </w:p>
    <w:p w14:paraId="517DE74D" w14:textId="77777777" w:rsidR="00001DDB" w:rsidRPr="0065106A" w:rsidRDefault="00001DDB" w:rsidP="00A434AF">
      <w:pPr>
        <w:tabs>
          <w:tab w:val="clear" w:pos="567"/>
        </w:tabs>
        <w:rPr>
          <w:color w:val="000000"/>
          <w:szCs w:val="22"/>
        </w:rPr>
      </w:pPr>
    </w:p>
    <w:p w14:paraId="661F5B8C"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12.</w:t>
      </w:r>
      <w:r w:rsidRPr="0065106A">
        <w:rPr>
          <w:b/>
          <w:color w:val="000000"/>
          <w:szCs w:val="22"/>
        </w:rPr>
        <w:tab/>
        <w:t>MÜÜGILOA NUMBER (NUMBRID)</w:t>
      </w:r>
    </w:p>
    <w:p w14:paraId="5C07FD3F" w14:textId="77777777" w:rsidR="00001DDB" w:rsidRPr="0065106A" w:rsidRDefault="00001DDB" w:rsidP="00A434AF">
      <w:pPr>
        <w:keepNext/>
        <w:tabs>
          <w:tab w:val="clear" w:pos="567"/>
        </w:tabs>
        <w:rPr>
          <w:color w:val="000000"/>
          <w:szCs w:val="22"/>
        </w:rPr>
      </w:pPr>
    </w:p>
    <w:p w14:paraId="30798822" w14:textId="77777777" w:rsidR="00001DDB" w:rsidRPr="0065106A" w:rsidRDefault="00001DDB" w:rsidP="00A434AF">
      <w:pPr>
        <w:tabs>
          <w:tab w:val="clear" w:pos="567"/>
        </w:tabs>
        <w:rPr>
          <w:color w:val="000000"/>
          <w:szCs w:val="22"/>
        </w:rPr>
      </w:pPr>
    </w:p>
    <w:p w14:paraId="41685B3D"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13.</w:t>
      </w:r>
      <w:r w:rsidRPr="0065106A">
        <w:rPr>
          <w:b/>
          <w:color w:val="000000"/>
          <w:szCs w:val="22"/>
        </w:rPr>
        <w:tab/>
        <w:t>PARTII NUMBER</w:t>
      </w:r>
    </w:p>
    <w:p w14:paraId="5B8119A9" w14:textId="77777777" w:rsidR="00001DDB" w:rsidRPr="0065106A" w:rsidRDefault="00001DDB" w:rsidP="00A434AF">
      <w:pPr>
        <w:keepNext/>
        <w:tabs>
          <w:tab w:val="clear" w:pos="567"/>
        </w:tabs>
        <w:rPr>
          <w:color w:val="000000"/>
          <w:szCs w:val="22"/>
        </w:rPr>
      </w:pPr>
    </w:p>
    <w:p w14:paraId="02C254D2" w14:textId="7492612F" w:rsidR="00001DDB" w:rsidRPr="0065106A" w:rsidRDefault="00001DDB" w:rsidP="00A434AF">
      <w:pPr>
        <w:tabs>
          <w:tab w:val="clear" w:pos="567"/>
        </w:tabs>
        <w:rPr>
          <w:color w:val="000000"/>
          <w:szCs w:val="22"/>
        </w:rPr>
      </w:pPr>
      <w:r w:rsidRPr="0065106A">
        <w:rPr>
          <w:color w:val="000000"/>
          <w:szCs w:val="22"/>
        </w:rPr>
        <w:t>Lot</w:t>
      </w:r>
    </w:p>
    <w:p w14:paraId="743CA965" w14:textId="77777777" w:rsidR="00001DDB" w:rsidRPr="0065106A" w:rsidRDefault="00001DDB" w:rsidP="00A434AF">
      <w:pPr>
        <w:tabs>
          <w:tab w:val="clear" w:pos="567"/>
        </w:tabs>
        <w:rPr>
          <w:color w:val="000000"/>
          <w:szCs w:val="22"/>
        </w:rPr>
      </w:pPr>
    </w:p>
    <w:p w14:paraId="563B6EDE" w14:textId="77777777" w:rsidR="00001DDB" w:rsidRPr="0065106A" w:rsidRDefault="00001DDB" w:rsidP="00A434AF">
      <w:pPr>
        <w:tabs>
          <w:tab w:val="clear" w:pos="567"/>
        </w:tabs>
        <w:rPr>
          <w:color w:val="000000"/>
          <w:szCs w:val="22"/>
        </w:rPr>
      </w:pPr>
    </w:p>
    <w:p w14:paraId="41193010"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14.</w:t>
      </w:r>
      <w:r w:rsidRPr="0065106A">
        <w:rPr>
          <w:b/>
          <w:color w:val="000000"/>
          <w:szCs w:val="22"/>
        </w:rPr>
        <w:tab/>
        <w:t>RAVIMI VÄLJASTAMISTINGIMUSED</w:t>
      </w:r>
    </w:p>
    <w:p w14:paraId="7E55A17D" w14:textId="77777777" w:rsidR="00001DDB" w:rsidRPr="0065106A" w:rsidRDefault="00001DDB" w:rsidP="00A434AF">
      <w:pPr>
        <w:keepNext/>
        <w:tabs>
          <w:tab w:val="clear" w:pos="567"/>
        </w:tabs>
        <w:rPr>
          <w:color w:val="000000"/>
          <w:szCs w:val="22"/>
        </w:rPr>
      </w:pPr>
    </w:p>
    <w:p w14:paraId="306694BC" w14:textId="77777777" w:rsidR="00001DDB" w:rsidRPr="0065106A" w:rsidRDefault="00001DDB" w:rsidP="00A434AF">
      <w:pPr>
        <w:tabs>
          <w:tab w:val="clear" w:pos="567"/>
        </w:tabs>
        <w:rPr>
          <w:color w:val="000000"/>
          <w:szCs w:val="22"/>
        </w:rPr>
      </w:pPr>
    </w:p>
    <w:p w14:paraId="6A64CB68"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15.</w:t>
      </w:r>
      <w:r w:rsidRPr="0065106A">
        <w:rPr>
          <w:b/>
          <w:color w:val="000000"/>
          <w:szCs w:val="22"/>
        </w:rPr>
        <w:tab/>
        <w:t>KASUTUSJUHEND</w:t>
      </w:r>
    </w:p>
    <w:p w14:paraId="37DC5030" w14:textId="77777777" w:rsidR="00001DDB" w:rsidRPr="0065106A" w:rsidRDefault="00001DDB" w:rsidP="00A434AF">
      <w:pPr>
        <w:keepNext/>
        <w:tabs>
          <w:tab w:val="clear" w:pos="567"/>
        </w:tabs>
        <w:rPr>
          <w:color w:val="000000"/>
          <w:szCs w:val="22"/>
        </w:rPr>
      </w:pPr>
    </w:p>
    <w:p w14:paraId="1EFAD9BC" w14:textId="77777777" w:rsidR="00001DDB" w:rsidRPr="0065106A" w:rsidRDefault="00001DDB" w:rsidP="00A434AF">
      <w:pPr>
        <w:tabs>
          <w:tab w:val="clear" w:pos="567"/>
        </w:tabs>
        <w:rPr>
          <w:color w:val="000000"/>
          <w:szCs w:val="22"/>
        </w:rPr>
      </w:pPr>
    </w:p>
    <w:p w14:paraId="187FB78C" w14:textId="77777777" w:rsidR="00001DDB" w:rsidRPr="0065106A" w:rsidRDefault="00001DDB" w:rsidP="00A434AF">
      <w:pPr>
        <w:keepNext/>
        <w:pBdr>
          <w:top w:val="single" w:sz="4" w:space="1" w:color="auto"/>
          <w:left w:val="single" w:sz="4" w:space="4" w:color="auto"/>
          <w:bottom w:val="single" w:sz="4" w:space="1" w:color="auto"/>
          <w:right w:val="single" w:sz="4" w:space="4" w:color="auto"/>
        </w:pBdr>
        <w:tabs>
          <w:tab w:val="clear" w:pos="567"/>
        </w:tabs>
        <w:ind w:left="567" w:hanging="567"/>
        <w:rPr>
          <w:b/>
          <w:color w:val="000000"/>
          <w:szCs w:val="22"/>
        </w:rPr>
      </w:pPr>
      <w:r w:rsidRPr="0065106A">
        <w:rPr>
          <w:b/>
          <w:color w:val="000000"/>
          <w:szCs w:val="22"/>
        </w:rPr>
        <w:t>16.</w:t>
      </w:r>
      <w:r w:rsidRPr="0065106A">
        <w:rPr>
          <w:b/>
          <w:color w:val="000000"/>
          <w:szCs w:val="22"/>
        </w:rPr>
        <w:tab/>
        <w:t>TEAVE BRAILLE’ KIRJAS (PUNKTKIRJAS)</w:t>
      </w:r>
    </w:p>
    <w:p w14:paraId="76B13CD0" w14:textId="77777777" w:rsidR="00001DDB" w:rsidRPr="0065106A" w:rsidRDefault="00001DDB" w:rsidP="00A434AF">
      <w:pPr>
        <w:keepNext/>
        <w:tabs>
          <w:tab w:val="clear" w:pos="567"/>
        </w:tabs>
        <w:rPr>
          <w:color w:val="000000"/>
          <w:szCs w:val="22"/>
        </w:rPr>
      </w:pPr>
    </w:p>
    <w:p w14:paraId="57200B1E" w14:textId="77777777" w:rsidR="00001DDB" w:rsidRPr="0065106A" w:rsidRDefault="00001DDB" w:rsidP="00A434AF">
      <w:pPr>
        <w:rPr>
          <w:szCs w:val="22"/>
        </w:rPr>
      </w:pPr>
    </w:p>
    <w:p w14:paraId="03576EBF" w14:textId="77777777" w:rsidR="00001DDB" w:rsidRPr="0065106A" w:rsidRDefault="00001DDB" w:rsidP="00A434AF">
      <w:pPr>
        <w:keepNext/>
        <w:pBdr>
          <w:top w:val="single" w:sz="4" w:space="1" w:color="000000"/>
          <w:left w:val="single" w:sz="4" w:space="4" w:color="000000"/>
          <w:bottom w:val="single" w:sz="4" w:space="0" w:color="000000"/>
          <w:right w:val="single" w:sz="4" w:space="4" w:color="000000"/>
        </w:pBdr>
        <w:rPr>
          <w:szCs w:val="22"/>
        </w:rPr>
      </w:pPr>
      <w:r w:rsidRPr="0065106A">
        <w:rPr>
          <w:b/>
          <w:szCs w:val="22"/>
        </w:rPr>
        <w:t>17.</w:t>
      </w:r>
      <w:r w:rsidRPr="0065106A">
        <w:rPr>
          <w:b/>
          <w:szCs w:val="22"/>
        </w:rPr>
        <w:tab/>
      </w:r>
      <w:r w:rsidRPr="0065106A">
        <w:rPr>
          <w:b/>
          <w:szCs w:val="22"/>
          <w:lang w:bidi="et-EE"/>
        </w:rPr>
        <w:t>AINULAADNE IDENTIFIKAATOR – 2D-VÖÖTKOOD</w:t>
      </w:r>
    </w:p>
    <w:p w14:paraId="4C4037A1" w14:textId="77777777" w:rsidR="00001DDB" w:rsidRPr="0065106A" w:rsidRDefault="00001DDB" w:rsidP="00A434AF">
      <w:pPr>
        <w:keepNext/>
        <w:rPr>
          <w:szCs w:val="22"/>
        </w:rPr>
      </w:pPr>
    </w:p>
    <w:p w14:paraId="44B8C88A" w14:textId="77777777" w:rsidR="00001DDB" w:rsidRPr="0065106A" w:rsidRDefault="00001DDB" w:rsidP="00A434AF">
      <w:pPr>
        <w:rPr>
          <w:szCs w:val="22"/>
        </w:rPr>
      </w:pPr>
    </w:p>
    <w:p w14:paraId="7FF24147" w14:textId="77777777" w:rsidR="00001DDB" w:rsidRPr="0065106A" w:rsidRDefault="00001DDB" w:rsidP="00A434AF">
      <w:pPr>
        <w:keepNext/>
        <w:pBdr>
          <w:top w:val="single" w:sz="4" w:space="1" w:color="000000"/>
          <w:left w:val="single" w:sz="4" w:space="4" w:color="000000"/>
          <w:bottom w:val="single" w:sz="4" w:space="0" w:color="000000"/>
          <w:right w:val="single" w:sz="4" w:space="4" w:color="000000"/>
        </w:pBdr>
        <w:rPr>
          <w:szCs w:val="22"/>
        </w:rPr>
      </w:pPr>
      <w:r w:rsidRPr="0065106A">
        <w:rPr>
          <w:b/>
          <w:szCs w:val="22"/>
        </w:rPr>
        <w:t>18.</w:t>
      </w:r>
      <w:r w:rsidRPr="0065106A">
        <w:rPr>
          <w:b/>
          <w:szCs w:val="22"/>
        </w:rPr>
        <w:tab/>
      </w:r>
      <w:r w:rsidRPr="0065106A">
        <w:rPr>
          <w:b/>
          <w:szCs w:val="22"/>
          <w:lang w:bidi="et-EE"/>
        </w:rPr>
        <w:t>AINULAADNE IDENTIFIKAATOR – INIMLOETAVAD ANDMED</w:t>
      </w:r>
    </w:p>
    <w:p w14:paraId="0BBF3742" w14:textId="77777777" w:rsidR="00001DDB" w:rsidRPr="0065106A" w:rsidRDefault="00001DDB" w:rsidP="00A434AF">
      <w:pPr>
        <w:keepNext/>
        <w:rPr>
          <w:szCs w:val="22"/>
        </w:rPr>
      </w:pPr>
    </w:p>
    <w:p w14:paraId="41B79932" w14:textId="77777777" w:rsidR="00001DDB" w:rsidRPr="0065106A" w:rsidRDefault="00001DDB" w:rsidP="00A434AF">
      <w:pPr>
        <w:keepNext/>
        <w:rPr>
          <w:szCs w:val="22"/>
        </w:rPr>
      </w:pPr>
    </w:p>
    <w:p w14:paraId="3B7CF22C" w14:textId="77777777" w:rsidR="00350B5D" w:rsidRPr="0065106A" w:rsidRDefault="00350B5D" w:rsidP="00A434AF">
      <w:pPr>
        <w:keepNext/>
        <w:pBdr>
          <w:top w:val="single" w:sz="4" w:space="1" w:color="auto"/>
          <w:left w:val="single" w:sz="4" w:space="4" w:color="auto"/>
          <w:bottom w:val="single" w:sz="4" w:space="1" w:color="auto"/>
          <w:right w:val="single" w:sz="4" w:space="4" w:color="auto"/>
        </w:pBdr>
        <w:tabs>
          <w:tab w:val="clear" w:pos="567"/>
        </w:tabs>
        <w:rPr>
          <w:color w:val="000000"/>
          <w:szCs w:val="22"/>
        </w:rPr>
      </w:pPr>
      <w:r w:rsidRPr="0065106A">
        <w:rPr>
          <w:color w:val="000000"/>
          <w:szCs w:val="22"/>
        </w:rPr>
        <w:br w:type="page"/>
      </w:r>
    </w:p>
    <w:p w14:paraId="4363681D" w14:textId="77777777" w:rsidR="00A155C9" w:rsidRPr="0065106A" w:rsidRDefault="00A155C9" w:rsidP="00A434AF">
      <w:pPr>
        <w:tabs>
          <w:tab w:val="clear" w:pos="567"/>
        </w:tabs>
        <w:rPr>
          <w:color w:val="000000"/>
          <w:szCs w:val="22"/>
        </w:rPr>
      </w:pPr>
    </w:p>
    <w:p w14:paraId="579DEA1D" w14:textId="77777777" w:rsidR="00A155C9" w:rsidRPr="0065106A" w:rsidRDefault="00A155C9" w:rsidP="00A434AF">
      <w:pPr>
        <w:tabs>
          <w:tab w:val="clear" w:pos="567"/>
        </w:tabs>
        <w:rPr>
          <w:color w:val="000000"/>
          <w:szCs w:val="22"/>
        </w:rPr>
      </w:pPr>
    </w:p>
    <w:p w14:paraId="602B429C" w14:textId="77777777" w:rsidR="00A155C9" w:rsidRPr="0065106A" w:rsidRDefault="00A155C9" w:rsidP="00A434AF">
      <w:pPr>
        <w:tabs>
          <w:tab w:val="clear" w:pos="567"/>
        </w:tabs>
        <w:rPr>
          <w:color w:val="000000"/>
          <w:szCs w:val="22"/>
        </w:rPr>
      </w:pPr>
    </w:p>
    <w:p w14:paraId="76A73FF9" w14:textId="77777777" w:rsidR="00A155C9" w:rsidRPr="0065106A" w:rsidRDefault="00A155C9" w:rsidP="00A434AF">
      <w:pPr>
        <w:tabs>
          <w:tab w:val="clear" w:pos="567"/>
        </w:tabs>
        <w:rPr>
          <w:color w:val="000000"/>
          <w:szCs w:val="22"/>
        </w:rPr>
      </w:pPr>
    </w:p>
    <w:p w14:paraId="094E237A" w14:textId="77777777" w:rsidR="00A155C9" w:rsidRPr="0065106A" w:rsidRDefault="00A155C9" w:rsidP="00A434AF">
      <w:pPr>
        <w:tabs>
          <w:tab w:val="clear" w:pos="567"/>
        </w:tabs>
        <w:rPr>
          <w:color w:val="000000"/>
          <w:szCs w:val="22"/>
        </w:rPr>
      </w:pPr>
    </w:p>
    <w:p w14:paraId="15B3C814" w14:textId="77777777" w:rsidR="00A155C9" w:rsidRPr="0065106A" w:rsidRDefault="00A155C9" w:rsidP="00A434AF">
      <w:pPr>
        <w:tabs>
          <w:tab w:val="clear" w:pos="567"/>
        </w:tabs>
        <w:rPr>
          <w:color w:val="000000"/>
          <w:szCs w:val="22"/>
        </w:rPr>
      </w:pPr>
    </w:p>
    <w:p w14:paraId="2D0F690E" w14:textId="77777777" w:rsidR="00A155C9" w:rsidRPr="0065106A" w:rsidRDefault="00A155C9" w:rsidP="00A434AF">
      <w:pPr>
        <w:tabs>
          <w:tab w:val="clear" w:pos="567"/>
        </w:tabs>
        <w:rPr>
          <w:color w:val="000000"/>
          <w:szCs w:val="22"/>
        </w:rPr>
      </w:pPr>
    </w:p>
    <w:p w14:paraId="433E03FF" w14:textId="77777777" w:rsidR="00A155C9" w:rsidRPr="0065106A" w:rsidRDefault="00A155C9" w:rsidP="00A434AF">
      <w:pPr>
        <w:tabs>
          <w:tab w:val="clear" w:pos="567"/>
        </w:tabs>
        <w:rPr>
          <w:color w:val="000000"/>
          <w:szCs w:val="22"/>
        </w:rPr>
      </w:pPr>
    </w:p>
    <w:p w14:paraId="3D2C132C" w14:textId="77777777" w:rsidR="00A155C9" w:rsidRPr="0065106A" w:rsidRDefault="00A155C9" w:rsidP="00A434AF">
      <w:pPr>
        <w:tabs>
          <w:tab w:val="clear" w:pos="567"/>
        </w:tabs>
        <w:rPr>
          <w:color w:val="000000"/>
          <w:szCs w:val="22"/>
        </w:rPr>
      </w:pPr>
    </w:p>
    <w:p w14:paraId="5EE8480A" w14:textId="77777777" w:rsidR="00A155C9" w:rsidRPr="0065106A" w:rsidRDefault="00A155C9" w:rsidP="00A434AF">
      <w:pPr>
        <w:tabs>
          <w:tab w:val="clear" w:pos="567"/>
        </w:tabs>
        <w:rPr>
          <w:color w:val="000000"/>
          <w:szCs w:val="22"/>
        </w:rPr>
      </w:pPr>
    </w:p>
    <w:p w14:paraId="1020854C" w14:textId="77777777" w:rsidR="00A155C9" w:rsidRPr="0065106A" w:rsidRDefault="00A155C9" w:rsidP="00A434AF">
      <w:pPr>
        <w:tabs>
          <w:tab w:val="clear" w:pos="567"/>
        </w:tabs>
        <w:rPr>
          <w:color w:val="000000"/>
          <w:szCs w:val="22"/>
        </w:rPr>
      </w:pPr>
    </w:p>
    <w:p w14:paraId="4AA66A08" w14:textId="77777777" w:rsidR="00A155C9" w:rsidRPr="0065106A" w:rsidRDefault="00A155C9" w:rsidP="00A434AF">
      <w:pPr>
        <w:tabs>
          <w:tab w:val="clear" w:pos="567"/>
        </w:tabs>
        <w:rPr>
          <w:color w:val="000000"/>
          <w:szCs w:val="22"/>
        </w:rPr>
      </w:pPr>
    </w:p>
    <w:p w14:paraId="6D3EA24D" w14:textId="77777777" w:rsidR="00A155C9" w:rsidRPr="0065106A" w:rsidRDefault="00A155C9" w:rsidP="00A434AF">
      <w:pPr>
        <w:tabs>
          <w:tab w:val="clear" w:pos="567"/>
        </w:tabs>
        <w:rPr>
          <w:color w:val="000000"/>
          <w:szCs w:val="22"/>
        </w:rPr>
      </w:pPr>
    </w:p>
    <w:p w14:paraId="16E5454F" w14:textId="77777777" w:rsidR="00A155C9" w:rsidRPr="0065106A" w:rsidRDefault="00A155C9" w:rsidP="00A434AF">
      <w:pPr>
        <w:tabs>
          <w:tab w:val="clear" w:pos="567"/>
        </w:tabs>
        <w:rPr>
          <w:color w:val="000000"/>
          <w:szCs w:val="22"/>
        </w:rPr>
      </w:pPr>
    </w:p>
    <w:p w14:paraId="74A09960" w14:textId="77777777" w:rsidR="00A155C9" w:rsidRPr="0065106A" w:rsidRDefault="00A155C9" w:rsidP="00A434AF">
      <w:pPr>
        <w:tabs>
          <w:tab w:val="clear" w:pos="567"/>
        </w:tabs>
        <w:rPr>
          <w:color w:val="000000"/>
          <w:szCs w:val="22"/>
        </w:rPr>
      </w:pPr>
    </w:p>
    <w:p w14:paraId="5028E21F" w14:textId="77777777" w:rsidR="00A155C9" w:rsidRPr="0065106A" w:rsidRDefault="00A155C9" w:rsidP="00A434AF">
      <w:pPr>
        <w:tabs>
          <w:tab w:val="clear" w:pos="567"/>
        </w:tabs>
        <w:rPr>
          <w:color w:val="000000"/>
          <w:szCs w:val="22"/>
        </w:rPr>
      </w:pPr>
    </w:p>
    <w:p w14:paraId="4B77AEFB" w14:textId="77777777" w:rsidR="00A155C9" w:rsidRPr="0065106A" w:rsidRDefault="00A155C9" w:rsidP="00A434AF">
      <w:pPr>
        <w:tabs>
          <w:tab w:val="clear" w:pos="567"/>
        </w:tabs>
        <w:rPr>
          <w:color w:val="000000"/>
          <w:szCs w:val="22"/>
        </w:rPr>
      </w:pPr>
    </w:p>
    <w:p w14:paraId="4980A65B" w14:textId="77777777" w:rsidR="00A155C9" w:rsidRPr="0065106A" w:rsidRDefault="00A155C9" w:rsidP="00A434AF">
      <w:pPr>
        <w:tabs>
          <w:tab w:val="clear" w:pos="567"/>
        </w:tabs>
        <w:rPr>
          <w:color w:val="000000"/>
          <w:szCs w:val="22"/>
        </w:rPr>
      </w:pPr>
    </w:p>
    <w:p w14:paraId="677ABC5C" w14:textId="77777777" w:rsidR="00A155C9" w:rsidRPr="0065106A" w:rsidRDefault="00A155C9" w:rsidP="00A434AF">
      <w:pPr>
        <w:tabs>
          <w:tab w:val="clear" w:pos="567"/>
        </w:tabs>
        <w:rPr>
          <w:color w:val="000000"/>
          <w:szCs w:val="22"/>
        </w:rPr>
      </w:pPr>
    </w:p>
    <w:p w14:paraId="6A990450" w14:textId="77777777" w:rsidR="00A155C9" w:rsidRPr="0065106A" w:rsidRDefault="00A155C9" w:rsidP="00A434AF">
      <w:pPr>
        <w:tabs>
          <w:tab w:val="clear" w:pos="567"/>
        </w:tabs>
        <w:rPr>
          <w:color w:val="000000"/>
          <w:szCs w:val="22"/>
        </w:rPr>
      </w:pPr>
    </w:p>
    <w:p w14:paraId="0B476AAD" w14:textId="77777777" w:rsidR="00A155C9" w:rsidRPr="0065106A" w:rsidRDefault="00A155C9" w:rsidP="00A434AF">
      <w:pPr>
        <w:tabs>
          <w:tab w:val="clear" w:pos="567"/>
        </w:tabs>
        <w:rPr>
          <w:color w:val="000000"/>
          <w:szCs w:val="22"/>
        </w:rPr>
      </w:pPr>
    </w:p>
    <w:p w14:paraId="4DD41AC1" w14:textId="77777777" w:rsidR="00A155C9" w:rsidRPr="0065106A" w:rsidRDefault="00A155C9" w:rsidP="00A434AF">
      <w:pPr>
        <w:tabs>
          <w:tab w:val="clear" w:pos="567"/>
        </w:tabs>
        <w:rPr>
          <w:color w:val="000000"/>
          <w:szCs w:val="22"/>
        </w:rPr>
      </w:pPr>
    </w:p>
    <w:p w14:paraId="5D1348E2" w14:textId="7BB7B06E" w:rsidR="00A155C9" w:rsidRPr="00BE7AA1" w:rsidRDefault="00A155C9" w:rsidP="00A434AF">
      <w:pPr>
        <w:tabs>
          <w:tab w:val="clear" w:pos="567"/>
        </w:tabs>
        <w:rPr>
          <w:color w:val="000000"/>
          <w:szCs w:val="22"/>
        </w:rPr>
      </w:pPr>
    </w:p>
    <w:p w14:paraId="47E00016" w14:textId="77777777" w:rsidR="00A155C9" w:rsidRPr="0065106A" w:rsidRDefault="00A155C9" w:rsidP="00A434AF">
      <w:pPr>
        <w:pStyle w:val="Heading1"/>
        <w:jc w:val="center"/>
        <w:rPr>
          <w:szCs w:val="22"/>
          <w:lang w:val="et-EE"/>
        </w:rPr>
      </w:pPr>
      <w:r w:rsidRPr="0065106A">
        <w:rPr>
          <w:szCs w:val="22"/>
          <w:lang w:val="et-EE"/>
        </w:rPr>
        <w:t>B. PAKENDI INFOLEHT</w:t>
      </w:r>
    </w:p>
    <w:p w14:paraId="433070CB" w14:textId="3463E6D3" w:rsidR="009572BF" w:rsidRPr="0065106A" w:rsidRDefault="009572BF" w:rsidP="00A434AF">
      <w:pPr>
        <w:tabs>
          <w:tab w:val="clear" w:pos="567"/>
        </w:tabs>
      </w:pPr>
      <w:r w:rsidRPr="0065106A">
        <w:br w:type="page"/>
      </w:r>
    </w:p>
    <w:p w14:paraId="77701ABD" w14:textId="115AA131" w:rsidR="00A155C9" w:rsidRPr="0065106A" w:rsidRDefault="00A155C9" w:rsidP="00A434AF">
      <w:pPr>
        <w:jc w:val="center"/>
        <w:rPr>
          <w:b/>
          <w:bCs/>
        </w:rPr>
      </w:pPr>
      <w:r w:rsidRPr="0065106A">
        <w:rPr>
          <w:b/>
          <w:bCs/>
        </w:rPr>
        <w:lastRenderedPageBreak/>
        <w:t>Pakendi infoleht: teave patsiendile</w:t>
      </w:r>
    </w:p>
    <w:p w14:paraId="22BEC131" w14:textId="77777777" w:rsidR="00A155C9" w:rsidRPr="0065106A" w:rsidRDefault="00A155C9" w:rsidP="00A434AF">
      <w:pPr>
        <w:tabs>
          <w:tab w:val="clear" w:pos="567"/>
        </w:tabs>
        <w:jc w:val="center"/>
        <w:rPr>
          <w:color w:val="000000"/>
          <w:szCs w:val="22"/>
        </w:rPr>
      </w:pPr>
    </w:p>
    <w:p w14:paraId="0B064A73" w14:textId="77777777" w:rsidR="00A155C9" w:rsidRPr="0065106A" w:rsidRDefault="00A155C9" w:rsidP="00A434AF">
      <w:pPr>
        <w:numPr>
          <w:ilvl w:val="12"/>
          <w:numId w:val="0"/>
        </w:numPr>
        <w:tabs>
          <w:tab w:val="clear" w:pos="567"/>
        </w:tabs>
        <w:jc w:val="center"/>
        <w:rPr>
          <w:b/>
          <w:bCs/>
          <w:color w:val="000000"/>
          <w:szCs w:val="22"/>
        </w:rPr>
      </w:pPr>
      <w:r w:rsidRPr="0065106A">
        <w:rPr>
          <w:b/>
          <w:bCs/>
          <w:color w:val="000000"/>
          <w:szCs w:val="22"/>
        </w:rPr>
        <w:t>Amlodipine/Valsartan Mylan 5 mg/80 mg õhukese polümeerikattega tabletid</w:t>
      </w:r>
    </w:p>
    <w:p w14:paraId="0B62C27F" w14:textId="77777777" w:rsidR="00A155C9" w:rsidRPr="0065106A" w:rsidRDefault="00A155C9" w:rsidP="00A434AF">
      <w:pPr>
        <w:numPr>
          <w:ilvl w:val="12"/>
          <w:numId w:val="0"/>
        </w:numPr>
        <w:tabs>
          <w:tab w:val="clear" w:pos="567"/>
        </w:tabs>
        <w:jc w:val="center"/>
        <w:rPr>
          <w:b/>
          <w:bCs/>
          <w:szCs w:val="22"/>
        </w:rPr>
      </w:pPr>
      <w:r w:rsidRPr="0065106A">
        <w:rPr>
          <w:b/>
          <w:bCs/>
          <w:szCs w:val="22"/>
        </w:rPr>
        <w:t>Amlodipine/Valsartan Mylan 5 mg/160 mg õhukese polümeerikattega tabletid</w:t>
      </w:r>
    </w:p>
    <w:p w14:paraId="66CC35C3" w14:textId="77777777" w:rsidR="00A155C9" w:rsidRPr="0065106A" w:rsidRDefault="00A155C9" w:rsidP="00A434AF">
      <w:pPr>
        <w:numPr>
          <w:ilvl w:val="12"/>
          <w:numId w:val="0"/>
        </w:numPr>
        <w:tabs>
          <w:tab w:val="clear" w:pos="567"/>
        </w:tabs>
        <w:jc w:val="center"/>
        <w:rPr>
          <w:b/>
          <w:bCs/>
          <w:color w:val="000000"/>
          <w:szCs w:val="22"/>
        </w:rPr>
      </w:pPr>
      <w:r w:rsidRPr="0065106A">
        <w:rPr>
          <w:b/>
          <w:bCs/>
          <w:szCs w:val="22"/>
        </w:rPr>
        <w:t>Amlodipine/Valsartan Mylan 10 mg/160 mg õhukese polümeerikattega tabletid</w:t>
      </w:r>
    </w:p>
    <w:p w14:paraId="43375973" w14:textId="77777777" w:rsidR="00A155C9" w:rsidRPr="0065106A" w:rsidRDefault="00A155C9" w:rsidP="00A434AF">
      <w:pPr>
        <w:tabs>
          <w:tab w:val="clear" w:pos="567"/>
        </w:tabs>
        <w:jc w:val="center"/>
        <w:rPr>
          <w:color w:val="000000"/>
          <w:szCs w:val="22"/>
        </w:rPr>
      </w:pPr>
      <w:r w:rsidRPr="0065106A">
        <w:rPr>
          <w:color w:val="000000"/>
          <w:szCs w:val="22"/>
        </w:rPr>
        <w:t>amlodipiin/valsartaan</w:t>
      </w:r>
      <w:r w:rsidR="005D371E" w:rsidRPr="0065106A">
        <w:rPr>
          <w:color w:val="000000"/>
          <w:szCs w:val="22"/>
        </w:rPr>
        <w:t xml:space="preserve"> (</w:t>
      </w:r>
      <w:r w:rsidR="005D371E" w:rsidRPr="0065106A">
        <w:rPr>
          <w:i/>
          <w:color w:val="000000"/>
          <w:szCs w:val="22"/>
        </w:rPr>
        <w:t>amlodipinum/valsartanum</w:t>
      </w:r>
      <w:r w:rsidR="005D371E" w:rsidRPr="0065106A">
        <w:rPr>
          <w:color w:val="000000"/>
          <w:szCs w:val="22"/>
        </w:rPr>
        <w:t>)</w:t>
      </w:r>
    </w:p>
    <w:p w14:paraId="3D6F61ED" w14:textId="77777777" w:rsidR="00A155C9" w:rsidRPr="0065106A" w:rsidRDefault="00A155C9" w:rsidP="00A434AF">
      <w:pPr>
        <w:tabs>
          <w:tab w:val="clear" w:pos="567"/>
        </w:tabs>
        <w:jc w:val="center"/>
        <w:rPr>
          <w:color w:val="000000"/>
          <w:szCs w:val="22"/>
        </w:rPr>
      </w:pPr>
    </w:p>
    <w:p w14:paraId="750C9012" w14:textId="77777777" w:rsidR="00A155C9" w:rsidRPr="0065106A" w:rsidRDefault="00A155C9" w:rsidP="00A434AF">
      <w:pPr>
        <w:keepNext/>
        <w:tabs>
          <w:tab w:val="clear" w:pos="567"/>
        </w:tabs>
        <w:ind w:right="-2"/>
        <w:rPr>
          <w:b/>
          <w:bCs/>
          <w:color w:val="000000"/>
          <w:szCs w:val="22"/>
        </w:rPr>
      </w:pPr>
      <w:r w:rsidRPr="0065106A">
        <w:rPr>
          <w:b/>
          <w:bCs/>
          <w:color w:val="000000"/>
          <w:szCs w:val="22"/>
        </w:rPr>
        <w:t>Enne ravimi võtmist lugege hoolikalt infolehte, sest siin on teile vajalikku teavet.</w:t>
      </w:r>
    </w:p>
    <w:p w14:paraId="7DFFED9C" w14:textId="77777777" w:rsidR="00A155C9" w:rsidRPr="0065106A" w:rsidRDefault="00A155C9" w:rsidP="00A434AF">
      <w:pPr>
        <w:numPr>
          <w:ilvl w:val="0"/>
          <w:numId w:val="1"/>
        </w:numPr>
        <w:tabs>
          <w:tab w:val="clear" w:pos="567"/>
        </w:tabs>
        <w:ind w:left="567" w:right="-2" w:hanging="567"/>
        <w:rPr>
          <w:color w:val="000000"/>
          <w:szCs w:val="22"/>
        </w:rPr>
      </w:pPr>
      <w:r w:rsidRPr="0065106A">
        <w:rPr>
          <w:color w:val="000000"/>
          <w:szCs w:val="22"/>
        </w:rPr>
        <w:t>Hoidke infoleht alles, et seda vajadusel uuesti lugeda.</w:t>
      </w:r>
    </w:p>
    <w:p w14:paraId="5E4B693D" w14:textId="77777777" w:rsidR="00A155C9" w:rsidRPr="0065106A" w:rsidRDefault="00A155C9" w:rsidP="00A434AF">
      <w:pPr>
        <w:numPr>
          <w:ilvl w:val="0"/>
          <w:numId w:val="1"/>
        </w:numPr>
        <w:tabs>
          <w:tab w:val="clear" w:pos="567"/>
        </w:tabs>
        <w:ind w:left="567" w:right="-2" w:hanging="567"/>
        <w:rPr>
          <w:color w:val="000000"/>
          <w:szCs w:val="22"/>
        </w:rPr>
      </w:pPr>
      <w:r w:rsidRPr="0065106A">
        <w:rPr>
          <w:color w:val="000000"/>
          <w:szCs w:val="22"/>
        </w:rPr>
        <w:t>Kui teil on lisaküsimusi, pidage nõu oma arsti või apteekriga.</w:t>
      </w:r>
    </w:p>
    <w:p w14:paraId="0E1134D6" w14:textId="77777777" w:rsidR="00A155C9" w:rsidRPr="0065106A" w:rsidRDefault="00A155C9" w:rsidP="00A434AF">
      <w:pPr>
        <w:numPr>
          <w:ilvl w:val="0"/>
          <w:numId w:val="1"/>
        </w:numPr>
        <w:tabs>
          <w:tab w:val="clear" w:pos="567"/>
        </w:tabs>
        <w:ind w:left="567" w:right="-2" w:hanging="567"/>
        <w:rPr>
          <w:color w:val="000000"/>
          <w:szCs w:val="22"/>
        </w:rPr>
      </w:pPr>
      <w:r w:rsidRPr="0065106A">
        <w:rPr>
          <w:color w:val="000000"/>
          <w:szCs w:val="22"/>
        </w:rPr>
        <w:t>Ravim on välja kirjutatud üksnes teile. Ärge andke seda kellelegi teisele. Ravim võib olla neile kahjulik, isegi kui haigusnähud on sarnased.</w:t>
      </w:r>
    </w:p>
    <w:p w14:paraId="4524A9E4" w14:textId="77777777" w:rsidR="00A155C9" w:rsidRPr="0065106A" w:rsidRDefault="00A155C9" w:rsidP="00A434AF">
      <w:pPr>
        <w:numPr>
          <w:ilvl w:val="0"/>
          <w:numId w:val="1"/>
        </w:numPr>
        <w:tabs>
          <w:tab w:val="clear" w:pos="567"/>
        </w:tabs>
        <w:ind w:left="567" w:right="-2" w:hanging="567"/>
        <w:rPr>
          <w:color w:val="000000"/>
          <w:szCs w:val="22"/>
        </w:rPr>
      </w:pPr>
      <w:r w:rsidRPr="0065106A">
        <w:rPr>
          <w:color w:val="000000"/>
          <w:szCs w:val="22"/>
        </w:rPr>
        <w:t xml:space="preserve">Kui teil tekib ükskõik milline kõrvaltoime, pidage nõu oma arsti või apteekriga. </w:t>
      </w:r>
      <w:r w:rsidRPr="0065106A">
        <w:rPr>
          <w:szCs w:val="22"/>
        </w:rPr>
        <w:t>Kõrvaltoime võib olla ka selline, mida selles infolehes ei ole nimetatud. Vt lõik 4.</w:t>
      </w:r>
    </w:p>
    <w:p w14:paraId="2A9679DA" w14:textId="77777777" w:rsidR="00A155C9" w:rsidRPr="0065106A" w:rsidRDefault="00A155C9" w:rsidP="00A434AF">
      <w:pPr>
        <w:numPr>
          <w:ilvl w:val="12"/>
          <w:numId w:val="0"/>
        </w:numPr>
        <w:tabs>
          <w:tab w:val="clear" w:pos="567"/>
        </w:tabs>
        <w:ind w:right="-2"/>
        <w:rPr>
          <w:color w:val="000000"/>
          <w:szCs w:val="22"/>
        </w:rPr>
      </w:pPr>
    </w:p>
    <w:p w14:paraId="0AEF1B86" w14:textId="77777777" w:rsidR="00A155C9" w:rsidRPr="0065106A" w:rsidRDefault="00A155C9" w:rsidP="00A434AF">
      <w:pPr>
        <w:keepNext/>
        <w:numPr>
          <w:ilvl w:val="12"/>
          <w:numId w:val="0"/>
        </w:numPr>
        <w:tabs>
          <w:tab w:val="clear" w:pos="567"/>
        </w:tabs>
        <w:ind w:right="-2"/>
        <w:rPr>
          <w:color w:val="000000"/>
          <w:szCs w:val="22"/>
        </w:rPr>
      </w:pPr>
      <w:r w:rsidRPr="0065106A">
        <w:rPr>
          <w:b/>
          <w:color w:val="000000"/>
          <w:szCs w:val="22"/>
        </w:rPr>
        <w:t>Infolehe sisukord</w:t>
      </w:r>
    </w:p>
    <w:p w14:paraId="11FF8FBE" w14:textId="77777777" w:rsidR="00A155C9" w:rsidRPr="0065106A" w:rsidRDefault="00A155C9" w:rsidP="00A434AF">
      <w:pPr>
        <w:tabs>
          <w:tab w:val="clear" w:pos="567"/>
        </w:tabs>
        <w:ind w:left="567" w:right="-29" w:hanging="567"/>
        <w:rPr>
          <w:color w:val="000000"/>
          <w:szCs w:val="22"/>
        </w:rPr>
      </w:pPr>
      <w:r w:rsidRPr="0065106A">
        <w:rPr>
          <w:color w:val="000000"/>
          <w:szCs w:val="22"/>
        </w:rPr>
        <w:t>1.</w:t>
      </w:r>
      <w:r w:rsidRPr="0065106A">
        <w:rPr>
          <w:color w:val="000000"/>
          <w:szCs w:val="22"/>
        </w:rPr>
        <w:tab/>
        <w:t>Mis ravim on Amlodipine/Valsartan Mylan ja milleks seda kasutatakse</w:t>
      </w:r>
    </w:p>
    <w:p w14:paraId="143A1802" w14:textId="77777777" w:rsidR="00A155C9" w:rsidRPr="0065106A" w:rsidRDefault="00A155C9" w:rsidP="00A434AF">
      <w:pPr>
        <w:tabs>
          <w:tab w:val="clear" w:pos="567"/>
        </w:tabs>
        <w:ind w:left="567" w:right="-29" w:hanging="567"/>
        <w:rPr>
          <w:color w:val="000000"/>
          <w:szCs w:val="22"/>
        </w:rPr>
      </w:pPr>
      <w:r w:rsidRPr="0065106A">
        <w:rPr>
          <w:color w:val="000000"/>
          <w:szCs w:val="22"/>
        </w:rPr>
        <w:t>2.</w:t>
      </w:r>
      <w:r w:rsidRPr="0065106A">
        <w:rPr>
          <w:color w:val="000000"/>
          <w:szCs w:val="22"/>
        </w:rPr>
        <w:tab/>
        <w:t>Mida on vaja teada enne Amlodipine/Valsartan Mylani võtmist</w:t>
      </w:r>
    </w:p>
    <w:p w14:paraId="13B7D01C" w14:textId="77777777" w:rsidR="00A155C9" w:rsidRPr="0065106A" w:rsidRDefault="00A155C9" w:rsidP="00A434AF">
      <w:pPr>
        <w:tabs>
          <w:tab w:val="clear" w:pos="567"/>
        </w:tabs>
        <w:ind w:left="567" w:right="-29" w:hanging="567"/>
        <w:rPr>
          <w:color w:val="000000"/>
          <w:szCs w:val="22"/>
        </w:rPr>
      </w:pPr>
      <w:r w:rsidRPr="0065106A">
        <w:rPr>
          <w:color w:val="000000"/>
          <w:szCs w:val="22"/>
        </w:rPr>
        <w:t>3.</w:t>
      </w:r>
      <w:r w:rsidRPr="0065106A">
        <w:rPr>
          <w:color w:val="000000"/>
          <w:szCs w:val="22"/>
        </w:rPr>
        <w:tab/>
        <w:t>Kuidas Amlodipine/Valsartan Mylanit võtta</w:t>
      </w:r>
    </w:p>
    <w:p w14:paraId="0DB76B50" w14:textId="77777777" w:rsidR="00A155C9" w:rsidRPr="0065106A" w:rsidRDefault="00A155C9" w:rsidP="00A434AF">
      <w:pPr>
        <w:tabs>
          <w:tab w:val="clear" w:pos="567"/>
        </w:tabs>
        <w:ind w:left="567" w:right="-29" w:hanging="567"/>
        <w:rPr>
          <w:color w:val="000000"/>
          <w:szCs w:val="22"/>
        </w:rPr>
      </w:pPr>
      <w:r w:rsidRPr="0065106A">
        <w:rPr>
          <w:color w:val="000000"/>
          <w:szCs w:val="22"/>
        </w:rPr>
        <w:t>4.</w:t>
      </w:r>
      <w:r w:rsidRPr="0065106A">
        <w:rPr>
          <w:color w:val="000000"/>
          <w:szCs w:val="22"/>
        </w:rPr>
        <w:tab/>
        <w:t>Võimalikud kõrvaltoimed</w:t>
      </w:r>
    </w:p>
    <w:p w14:paraId="509C84D3" w14:textId="77777777" w:rsidR="00A155C9" w:rsidRPr="0065106A" w:rsidRDefault="00A155C9" w:rsidP="00A434AF">
      <w:pPr>
        <w:tabs>
          <w:tab w:val="clear" w:pos="567"/>
        </w:tabs>
        <w:ind w:left="567" w:right="-29" w:hanging="567"/>
        <w:rPr>
          <w:color w:val="000000"/>
          <w:szCs w:val="22"/>
        </w:rPr>
      </w:pPr>
      <w:r w:rsidRPr="0065106A">
        <w:rPr>
          <w:color w:val="000000"/>
          <w:szCs w:val="22"/>
        </w:rPr>
        <w:t>5.</w:t>
      </w:r>
      <w:r w:rsidRPr="0065106A">
        <w:rPr>
          <w:color w:val="000000"/>
          <w:szCs w:val="22"/>
        </w:rPr>
        <w:tab/>
        <w:t>Kuidas Amlodipine/Valsartan Mylanit säilitada</w:t>
      </w:r>
    </w:p>
    <w:p w14:paraId="1FA0654D" w14:textId="77777777" w:rsidR="00A155C9" w:rsidRPr="0065106A" w:rsidRDefault="00A155C9" w:rsidP="00A434AF">
      <w:pPr>
        <w:tabs>
          <w:tab w:val="clear" w:pos="567"/>
        </w:tabs>
        <w:ind w:left="567" w:right="-29" w:hanging="567"/>
        <w:rPr>
          <w:color w:val="000000"/>
          <w:szCs w:val="22"/>
        </w:rPr>
      </w:pPr>
      <w:r w:rsidRPr="0065106A">
        <w:rPr>
          <w:color w:val="000000"/>
          <w:szCs w:val="22"/>
        </w:rPr>
        <w:t>6.</w:t>
      </w:r>
      <w:r w:rsidRPr="0065106A">
        <w:rPr>
          <w:color w:val="000000"/>
          <w:szCs w:val="22"/>
        </w:rPr>
        <w:tab/>
        <w:t>Pakendi sisu ja muu teave</w:t>
      </w:r>
    </w:p>
    <w:p w14:paraId="675AFBDC" w14:textId="77777777" w:rsidR="00A155C9" w:rsidRPr="0065106A" w:rsidRDefault="00A155C9" w:rsidP="00A434AF">
      <w:pPr>
        <w:numPr>
          <w:ilvl w:val="12"/>
          <w:numId w:val="0"/>
        </w:numPr>
        <w:tabs>
          <w:tab w:val="clear" w:pos="567"/>
        </w:tabs>
        <w:ind w:right="-2"/>
        <w:rPr>
          <w:color w:val="000000"/>
          <w:szCs w:val="22"/>
        </w:rPr>
      </w:pPr>
    </w:p>
    <w:p w14:paraId="287D0C4D" w14:textId="77777777" w:rsidR="00A155C9" w:rsidRPr="0065106A" w:rsidRDefault="00A155C9" w:rsidP="00A434AF">
      <w:pPr>
        <w:numPr>
          <w:ilvl w:val="12"/>
          <w:numId w:val="0"/>
        </w:numPr>
        <w:tabs>
          <w:tab w:val="clear" w:pos="567"/>
        </w:tabs>
        <w:ind w:right="-2"/>
        <w:rPr>
          <w:color w:val="000000"/>
          <w:szCs w:val="22"/>
        </w:rPr>
      </w:pPr>
    </w:p>
    <w:p w14:paraId="604DB698" w14:textId="77777777" w:rsidR="00A155C9" w:rsidRPr="0065106A" w:rsidRDefault="00A155C9" w:rsidP="00A434AF">
      <w:pPr>
        <w:keepNext/>
        <w:tabs>
          <w:tab w:val="clear" w:pos="567"/>
        </w:tabs>
        <w:rPr>
          <w:b/>
          <w:szCs w:val="22"/>
        </w:rPr>
      </w:pPr>
      <w:r w:rsidRPr="0065106A">
        <w:rPr>
          <w:b/>
          <w:szCs w:val="22"/>
        </w:rPr>
        <w:t>1.</w:t>
      </w:r>
      <w:r w:rsidRPr="0065106A">
        <w:rPr>
          <w:b/>
          <w:szCs w:val="22"/>
        </w:rPr>
        <w:tab/>
        <w:t xml:space="preserve">Mis ravim on </w:t>
      </w:r>
      <w:r w:rsidRPr="0065106A">
        <w:rPr>
          <w:b/>
          <w:color w:val="000000"/>
          <w:szCs w:val="22"/>
        </w:rPr>
        <w:t>Amlodipine/Valsartan Mylan</w:t>
      </w:r>
      <w:r w:rsidRPr="0065106A">
        <w:rPr>
          <w:b/>
          <w:szCs w:val="22"/>
        </w:rPr>
        <w:t xml:space="preserve"> ja milleks seda kasutatakse</w:t>
      </w:r>
    </w:p>
    <w:p w14:paraId="2062D025" w14:textId="77777777" w:rsidR="00A155C9" w:rsidRPr="0065106A" w:rsidRDefault="00A155C9" w:rsidP="00A434AF">
      <w:pPr>
        <w:keepNext/>
        <w:numPr>
          <w:ilvl w:val="12"/>
          <w:numId w:val="0"/>
        </w:numPr>
        <w:tabs>
          <w:tab w:val="clear" w:pos="567"/>
        </w:tabs>
        <w:rPr>
          <w:color w:val="000000"/>
          <w:szCs w:val="22"/>
        </w:rPr>
      </w:pPr>
    </w:p>
    <w:p w14:paraId="09D7D6A3" w14:textId="77777777" w:rsidR="00A155C9" w:rsidRPr="0065106A" w:rsidRDefault="00A155C9" w:rsidP="00A434AF">
      <w:pPr>
        <w:numPr>
          <w:ilvl w:val="12"/>
          <w:numId w:val="0"/>
        </w:numPr>
        <w:tabs>
          <w:tab w:val="clear" w:pos="567"/>
        </w:tabs>
        <w:rPr>
          <w:color w:val="000000"/>
          <w:szCs w:val="22"/>
        </w:rPr>
      </w:pPr>
      <w:r w:rsidRPr="0065106A">
        <w:rPr>
          <w:color w:val="000000"/>
          <w:szCs w:val="22"/>
        </w:rPr>
        <w:t>Amlodipine/Valsartan Mylani tabletid sisaldavad kahte toimeainet – amlodipiini ja valsartaani. Mõlemad ravimid aitavad alandada kõrget vererõhku.</w:t>
      </w:r>
    </w:p>
    <w:p w14:paraId="3851F1B9" w14:textId="77777777" w:rsidR="00A155C9" w:rsidRPr="0065106A" w:rsidRDefault="00A155C9" w:rsidP="00A434AF">
      <w:pPr>
        <w:numPr>
          <w:ilvl w:val="12"/>
          <w:numId w:val="0"/>
        </w:numPr>
        <w:tabs>
          <w:tab w:val="clear" w:pos="567"/>
        </w:tabs>
        <w:ind w:left="567" w:right="-2" w:hanging="567"/>
        <w:rPr>
          <w:color w:val="000000"/>
          <w:szCs w:val="22"/>
        </w:rPr>
      </w:pPr>
      <w:r w:rsidRPr="0065106A">
        <w:rPr>
          <w:color w:val="000000"/>
          <w:szCs w:val="22"/>
        </w:rPr>
        <w:t>-</w:t>
      </w:r>
      <w:r w:rsidRPr="0065106A">
        <w:rPr>
          <w:color w:val="000000"/>
          <w:szCs w:val="22"/>
        </w:rPr>
        <w:tab/>
        <w:t>Amlodipiin kuulub ravimite rühma, mida nimetatakse kaltsiumikanali blokaatoriteks. Amlodipiin takistab kaltsiumi tungimist veresooneseina, mis peatab veresoonte ahenemise.</w:t>
      </w:r>
    </w:p>
    <w:p w14:paraId="3AB31D20" w14:textId="77777777" w:rsidR="00A155C9" w:rsidRPr="0065106A" w:rsidRDefault="00A155C9" w:rsidP="00A434AF">
      <w:pPr>
        <w:numPr>
          <w:ilvl w:val="12"/>
          <w:numId w:val="0"/>
        </w:numPr>
        <w:tabs>
          <w:tab w:val="clear" w:pos="567"/>
        </w:tabs>
        <w:ind w:left="567" w:right="-2" w:hanging="567"/>
        <w:rPr>
          <w:color w:val="000000"/>
          <w:szCs w:val="22"/>
        </w:rPr>
      </w:pPr>
      <w:r w:rsidRPr="0065106A">
        <w:rPr>
          <w:color w:val="000000"/>
          <w:szCs w:val="22"/>
        </w:rPr>
        <w:t>-</w:t>
      </w:r>
      <w:r w:rsidRPr="0065106A">
        <w:rPr>
          <w:color w:val="000000"/>
          <w:szCs w:val="22"/>
        </w:rPr>
        <w:tab/>
        <w:t>Valsartaan kuulub ravimite rühma, mida nimetatakse angiotensiin II retseptori antagonistideks. Angiotensiin II toodetakse organismis ja see põhjustab veresoonte ahenemist, mille tagajärjel tõuseb vererõhk. Valsartaan blokeerib angiotensiin II toime.</w:t>
      </w:r>
    </w:p>
    <w:p w14:paraId="04712314" w14:textId="77777777" w:rsidR="00A155C9" w:rsidRPr="0065106A" w:rsidRDefault="00A155C9" w:rsidP="00A434AF">
      <w:pPr>
        <w:numPr>
          <w:ilvl w:val="12"/>
          <w:numId w:val="0"/>
        </w:numPr>
        <w:tabs>
          <w:tab w:val="clear" w:pos="567"/>
        </w:tabs>
        <w:ind w:right="-2"/>
        <w:rPr>
          <w:color w:val="000000"/>
          <w:szCs w:val="22"/>
        </w:rPr>
      </w:pPr>
      <w:r w:rsidRPr="0065106A">
        <w:rPr>
          <w:color w:val="000000"/>
          <w:szCs w:val="22"/>
        </w:rPr>
        <w:t>See tähendab, et mõlemad nimetatud ravimid aitavad peatada veresoonte ahenemise. Selle tulemusena veresooned laienevad ja vererõhk langeb.</w:t>
      </w:r>
    </w:p>
    <w:p w14:paraId="035B7090" w14:textId="77777777" w:rsidR="00A155C9" w:rsidRPr="0065106A" w:rsidRDefault="00A155C9" w:rsidP="00A434AF">
      <w:pPr>
        <w:numPr>
          <w:ilvl w:val="12"/>
          <w:numId w:val="0"/>
        </w:numPr>
        <w:tabs>
          <w:tab w:val="clear" w:pos="567"/>
        </w:tabs>
        <w:ind w:right="-2"/>
        <w:rPr>
          <w:color w:val="000000"/>
          <w:szCs w:val="22"/>
        </w:rPr>
      </w:pPr>
    </w:p>
    <w:p w14:paraId="65FA03ED" w14:textId="77777777" w:rsidR="00A155C9" w:rsidRPr="0065106A" w:rsidRDefault="00A155C9" w:rsidP="00A434AF">
      <w:pPr>
        <w:numPr>
          <w:ilvl w:val="12"/>
          <w:numId w:val="0"/>
        </w:numPr>
        <w:tabs>
          <w:tab w:val="clear" w:pos="567"/>
        </w:tabs>
        <w:ind w:right="-2"/>
        <w:rPr>
          <w:color w:val="000000"/>
          <w:szCs w:val="22"/>
        </w:rPr>
      </w:pPr>
      <w:r w:rsidRPr="0065106A">
        <w:rPr>
          <w:color w:val="000000"/>
          <w:szCs w:val="22"/>
        </w:rPr>
        <w:t>Amlodipine/Valsartan Mylanit kasutatakse kõrg</w:t>
      </w:r>
      <w:r w:rsidR="00580A5E" w:rsidRPr="0065106A">
        <w:rPr>
          <w:color w:val="000000"/>
          <w:szCs w:val="22"/>
        </w:rPr>
        <w:t xml:space="preserve">e </w:t>
      </w:r>
      <w:r w:rsidRPr="0065106A">
        <w:rPr>
          <w:color w:val="000000"/>
          <w:szCs w:val="22"/>
        </w:rPr>
        <w:t>vererõhu raviks täiskasvanutel, kellel ei ole ainult amlodipiini või valsartaaniga saavutatud piisavat vererõhu langust.</w:t>
      </w:r>
    </w:p>
    <w:p w14:paraId="43757D1B" w14:textId="77777777" w:rsidR="00A155C9" w:rsidRPr="0065106A" w:rsidRDefault="00A155C9" w:rsidP="00A434AF">
      <w:pPr>
        <w:numPr>
          <w:ilvl w:val="12"/>
          <w:numId w:val="0"/>
        </w:numPr>
        <w:tabs>
          <w:tab w:val="clear" w:pos="567"/>
        </w:tabs>
        <w:ind w:right="-2"/>
        <w:rPr>
          <w:color w:val="000000"/>
          <w:szCs w:val="22"/>
        </w:rPr>
      </w:pPr>
    </w:p>
    <w:p w14:paraId="0D4D3EC4" w14:textId="77777777" w:rsidR="00A155C9" w:rsidRPr="0065106A" w:rsidRDefault="00A155C9" w:rsidP="00A434AF">
      <w:pPr>
        <w:numPr>
          <w:ilvl w:val="12"/>
          <w:numId w:val="0"/>
        </w:numPr>
        <w:tabs>
          <w:tab w:val="clear" w:pos="567"/>
        </w:tabs>
        <w:ind w:right="-2"/>
        <w:rPr>
          <w:color w:val="000000"/>
          <w:szCs w:val="22"/>
        </w:rPr>
      </w:pPr>
    </w:p>
    <w:p w14:paraId="676DA364" w14:textId="77777777" w:rsidR="00A155C9" w:rsidRPr="0065106A" w:rsidRDefault="00A155C9" w:rsidP="00A434AF">
      <w:pPr>
        <w:keepNext/>
        <w:tabs>
          <w:tab w:val="clear" w:pos="567"/>
        </w:tabs>
        <w:rPr>
          <w:b/>
          <w:szCs w:val="22"/>
        </w:rPr>
      </w:pPr>
      <w:r w:rsidRPr="0065106A">
        <w:rPr>
          <w:b/>
          <w:szCs w:val="22"/>
        </w:rPr>
        <w:t>2.</w:t>
      </w:r>
      <w:r w:rsidRPr="0065106A">
        <w:rPr>
          <w:b/>
          <w:szCs w:val="22"/>
        </w:rPr>
        <w:tab/>
        <w:t xml:space="preserve">Mida on vaja teada enne </w:t>
      </w:r>
      <w:r w:rsidRPr="0065106A">
        <w:rPr>
          <w:b/>
          <w:color w:val="000000"/>
          <w:szCs w:val="22"/>
        </w:rPr>
        <w:t>Amlodipine/Valsartan Mylan</w:t>
      </w:r>
      <w:r w:rsidRPr="0065106A">
        <w:rPr>
          <w:b/>
          <w:szCs w:val="22"/>
        </w:rPr>
        <w:t>i võtmist</w:t>
      </w:r>
    </w:p>
    <w:p w14:paraId="74222A63" w14:textId="77777777" w:rsidR="00A155C9" w:rsidRPr="0065106A" w:rsidRDefault="00A155C9" w:rsidP="00A434AF">
      <w:pPr>
        <w:keepNext/>
        <w:numPr>
          <w:ilvl w:val="12"/>
          <w:numId w:val="0"/>
        </w:numPr>
        <w:tabs>
          <w:tab w:val="clear" w:pos="567"/>
        </w:tabs>
        <w:rPr>
          <w:color w:val="000000"/>
          <w:szCs w:val="22"/>
        </w:rPr>
      </w:pPr>
    </w:p>
    <w:p w14:paraId="5DC109DB" w14:textId="77777777" w:rsidR="00A155C9" w:rsidRPr="0065106A" w:rsidRDefault="00A155C9" w:rsidP="00A434AF">
      <w:pPr>
        <w:keepNext/>
        <w:numPr>
          <w:ilvl w:val="12"/>
          <w:numId w:val="0"/>
        </w:numPr>
        <w:tabs>
          <w:tab w:val="clear" w:pos="567"/>
        </w:tabs>
        <w:rPr>
          <w:b/>
          <w:color w:val="000000"/>
          <w:szCs w:val="22"/>
        </w:rPr>
      </w:pPr>
      <w:r w:rsidRPr="0065106A">
        <w:rPr>
          <w:b/>
          <w:color w:val="000000"/>
          <w:szCs w:val="22"/>
        </w:rPr>
        <w:t>Amlodipine/Valsartan Mylanit</w:t>
      </w:r>
      <w:r w:rsidR="0040497B" w:rsidRPr="0065106A">
        <w:rPr>
          <w:b/>
          <w:color w:val="000000"/>
          <w:szCs w:val="22"/>
        </w:rPr>
        <w:t xml:space="preserve"> ei tohi võtta</w:t>
      </w:r>
    </w:p>
    <w:p w14:paraId="51A3F3FE" w14:textId="77777777" w:rsidR="00A155C9" w:rsidRPr="0065106A" w:rsidRDefault="00A155C9" w:rsidP="00A434AF">
      <w:pPr>
        <w:numPr>
          <w:ilvl w:val="12"/>
          <w:numId w:val="0"/>
        </w:numPr>
        <w:tabs>
          <w:tab w:val="clear" w:pos="567"/>
        </w:tabs>
        <w:ind w:left="567" w:hanging="567"/>
        <w:rPr>
          <w:color w:val="000000"/>
          <w:szCs w:val="22"/>
        </w:rPr>
      </w:pPr>
      <w:r w:rsidRPr="0065106A">
        <w:rPr>
          <w:color w:val="000000"/>
          <w:szCs w:val="22"/>
        </w:rPr>
        <w:t>-</w:t>
      </w:r>
      <w:r w:rsidRPr="0065106A">
        <w:rPr>
          <w:color w:val="000000"/>
          <w:szCs w:val="22"/>
        </w:rPr>
        <w:tab/>
        <w:t>kui olete amlodipiini või mõne teise kaltsium</w:t>
      </w:r>
      <w:r w:rsidR="00F221F3" w:rsidRPr="0065106A">
        <w:rPr>
          <w:color w:val="000000"/>
          <w:szCs w:val="22"/>
        </w:rPr>
        <w:t>i</w:t>
      </w:r>
      <w:r w:rsidRPr="0065106A">
        <w:rPr>
          <w:color w:val="000000"/>
          <w:szCs w:val="22"/>
        </w:rPr>
        <w:t>kanali blokaatori suhtes allergiline. See võib tähendada sügelemist, nahapunetust või hingamisraskust.</w:t>
      </w:r>
    </w:p>
    <w:p w14:paraId="19D44486" w14:textId="77777777" w:rsidR="00A155C9" w:rsidRPr="0065106A" w:rsidRDefault="00A155C9" w:rsidP="00A434AF">
      <w:pPr>
        <w:numPr>
          <w:ilvl w:val="12"/>
          <w:numId w:val="0"/>
        </w:numPr>
        <w:tabs>
          <w:tab w:val="clear" w:pos="567"/>
        </w:tabs>
        <w:ind w:left="567" w:hanging="567"/>
        <w:rPr>
          <w:color w:val="000000"/>
          <w:szCs w:val="22"/>
        </w:rPr>
      </w:pPr>
      <w:r w:rsidRPr="0065106A">
        <w:rPr>
          <w:color w:val="000000"/>
          <w:szCs w:val="22"/>
        </w:rPr>
        <w:t>-</w:t>
      </w:r>
      <w:r w:rsidRPr="0065106A">
        <w:rPr>
          <w:color w:val="000000"/>
          <w:szCs w:val="22"/>
        </w:rPr>
        <w:tab/>
        <w:t>kui olete valsartaani või selle ravimi mis tahes koostisosade (loetletud lõigus</w:t>
      </w:r>
      <w:r w:rsidR="00085AE8" w:rsidRPr="0065106A">
        <w:rPr>
          <w:color w:val="000000"/>
          <w:szCs w:val="22"/>
        </w:rPr>
        <w:t> </w:t>
      </w:r>
      <w:r w:rsidRPr="0065106A">
        <w:rPr>
          <w:color w:val="000000"/>
          <w:szCs w:val="22"/>
        </w:rPr>
        <w:t>6) suhtes allergiline. Kui te arvate, et võite olla allergiline, pidage enne Amlodipine/Valsartan Mylani võtmist nõu oma arstiga.</w:t>
      </w:r>
    </w:p>
    <w:p w14:paraId="7F5575B5" w14:textId="77777777" w:rsidR="00A155C9" w:rsidRPr="0065106A" w:rsidRDefault="00A155C9" w:rsidP="00A434AF">
      <w:pPr>
        <w:numPr>
          <w:ilvl w:val="12"/>
          <w:numId w:val="0"/>
        </w:numPr>
        <w:tabs>
          <w:tab w:val="clear" w:pos="567"/>
        </w:tabs>
        <w:ind w:left="567" w:hanging="567"/>
        <w:rPr>
          <w:color w:val="000000"/>
          <w:szCs w:val="22"/>
        </w:rPr>
      </w:pPr>
      <w:r w:rsidRPr="0065106A">
        <w:rPr>
          <w:color w:val="000000"/>
          <w:szCs w:val="22"/>
        </w:rPr>
        <w:t>-</w:t>
      </w:r>
      <w:r w:rsidRPr="0065106A">
        <w:rPr>
          <w:color w:val="000000"/>
          <w:szCs w:val="22"/>
        </w:rPr>
        <w:tab/>
        <w:t>kui teil esinevad tõsised maksaprobleemid või sapiprobleemid, nagu biliaarne tsirroos või kolestaas.</w:t>
      </w:r>
    </w:p>
    <w:p w14:paraId="0C91A754" w14:textId="77777777" w:rsidR="00A155C9" w:rsidRPr="0065106A" w:rsidRDefault="00A155C9" w:rsidP="00A434AF">
      <w:pPr>
        <w:numPr>
          <w:ilvl w:val="12"/>
          <w:numId w:val="0"/>
        </w:numPr>
        <w:tabs>
          <w:tab w:val="clear" w:pos="567"/>
        </w:tabs>
        <w:ind w:left="567" w:hanging="567"/>
        <w:rPr>
          <w:color w:val="000000"/>
          <w:szCs w:val="22"/>
        </w:rPr>
      </w:pPr>
      <w:r w:rsidRPr="0065106A">
        <w:rPr>
          <w:color w:val="000000"/>
          <w:szCs w:val="22"/>
        </w:rPr>
        <w:t>-</w:t>
      </w:r>
      <w:r w:rsidRPr="0065106A">
        <w:rPr>
          <w:color w:val="000000"/>
          <w:szCs w:val="22"/>
        </w:rPr>
        <w:tab/>
        <w:t>kui te olete rase üle 3 kuu (Samuti on parem vältida Amlodipine/Valsartan Mylani võtmist raseduse algstaadiumis, vt lõik „Rasedus“).</w:t>
      </w:r>
    </w:p>
    <w:p w14:paraId="4ACCFDAF" w14:textId="77777777" w:rsidR="00A155C9" w:rsidRPr="0065106A" w:rsidRDefault="00A155C9" w:rsidP="00A434AF">
      <w:pPr>
        <w:numPr>
          <w:ilvl w:val="0"/>
          <w:numId w:val="34"/>
        </w:numPr>
        <w:tabs>
          <w:tab w:val="clear" w:pos="567"/>
        </w:tabs>
        <w:ind w:left="567" w:hanging="567"/>
        <w:rPr>
          <w:color w:val="000000"/>
          <w:szCs w:val="22"/>
        </w:rPr>
      </w:pPr>
      <w:r w:rsidRPr="0065106A">
        <w:rPr>
          <w:color w:val="000000"/>
          <w:szCs w:val="22"/>
        </w:rPr>
        <w:t>kui teil on väga madal vererõhk (hüpotensioon).</w:t>
      </w:r>
    </w:p>
    <w:p w14:paraId="352CF6F2" w14:textId="77777777" w:rsidR="00A155C9" w:rsidRPr="0065106A" w:rsidRDefault="00A155C9" w:rsidP="00A434AF">
      <w:pPr>
        <w:numPr>
          <w:ilvl w:val="0"/>
          <w:numId w:val="34"/>
        </w:numPr>
        <w:tabs>
          <w:tab w:val="clear" w:pos="567"/>
        </w:tabs>
        <w:ind w:left="567" w:hanging="567"/>
        <w:rPr>
          <w:color w:val="000000"/>
          <w:szCs w:val="22"/>
        </w:rPr>
      </w:pPr>
      <w:r w:rsidRPr="0065106A">
        <w:rPr>
          <w:color w:val="000000"/>
          <w:szCs w:val="22"/>
        </w:rPr>
        <w:t>kui teil on südame aordiklapi ahenemine (aordi stenoos) või kardiogeenne šokk (seisund, mille korral teie süda ei suuda organismi piisavalt verega varustada).</w:t>
      </w:r>
    </w:p>
    <w:p w14:paraId="190A69A0" w14:textId="77777777" w:rsidR="00A155C9" w:rsidRPr="0065106A" w:rsidRDefault="00A155C9" w:rsidP="00A434AF">
      <w:pPr>
        <w:numPr>
          <w:ilvl w:val="0"/>
          <w:numId w:val="27"/>
        </w:numPr>
        <w:tabs>
          <w:tab w:val="clear" w:pos="570"/>
        </w:tabs>
        <w:rPr>
          <w:color w:val="000000"/>
          <w:szCs w:val="22"/>
        </w:rPr>
      </w:pPr>
      <w:r w:rsidRPr="0065106A">
        <w:rPr>
          <w:color w:val="000000"/>
          <w:szCs w:val="22"/>
        </w:rPr>
        <w:t>kui teil on pärast südameinfarkti südamepuudulikkus.</w:t>
      </w:r>
    </w:p>
    <w:p w14:paraId="3F82CC15" w14:textId="77777777" w:rsidR="00085AE8" w:rsidRPr="0065106A" w:rsidRDefault="00A155C9" w:rsidP="00267917">
      <w:pPr>
        <w:numPr>
          <w:ilvl w:val="0"/>
          <w:numId w:val="27"/>
        </w:numPr>
        <w:tabs>
          <w:tab w:val="clear" w:pos="570"/>
        </w:tabs>
        <w:ind w:left="573" w:hanging="573"/>
        <w:rPr>
          <w:color w:val="000000"/>
          <w:szCs w:val="22"/>
        </w:rPr>
      </w:pPr>
      <w:r w:rsidRPr="0065106A">
        <w:rPr>
          <w:color w:val="000000"/>
          <w:szCs w:val="22"/>
        </w:rPr>
        <w:lastRenderedPageBreak/>
        <w:t>kui teil on suhkurtõbi (diabeet) või neerufunktsiooni häire ja te saate ravi vererõhku langetava ravimiga, mis sisaldab aliskireeni.</w:t>
      </w:r>
    </w:p>
    <w:p w14:paraId="17DC1ADF" w14:textId="77777777" w:rsidR="00A155C9" w:rsidRPr="0065106A" w:rsidRDefault="00A155C9" w:rsidP="00A434AF">
      <w:pPr>
        <w:numPr>
          <w:ilvl w:val="12"/>
          <w:numId w:val="0"/>
        </w:numPr>
        <w:tabs>
          <w:tab w:val="clear" w:pos="567"/>
        </w:tabs>
        <w:ind w:left="567" w:hanging="567"/>
        <w:rPr>
          <w:b/>
          <w:color w:val="000000"/>
          <w:szCs w:val="22"/>
        </w:rPr>
      </w:pPr>
    </w:p>
    <w:p w14:paraId="71FF9D4C" w14:textId="77777777" w:rsidR="00A155C9" w:rsidRPr="0065106A" w:rsidRDefault="00A155C9" w:rsidP="00A434AF">
      <w:pPr>
        <w:numPr>
          <w:ilvl w:val="12"/>
          <w:numId w:val="0"/>
        </w:numPr>
        <w:tabs>
          <w:tab w:val="clear" w:pos="567"/>
        </w:tabs>
        <w:rPr>
          <w:b/>
          <w:color w:val="000000"/>
          <w:szCs w:val="22"/>
        </w:rPr>
      </w:pPr>
      <w:r w:rsidRPr="0065106A">
        <w:rPr>
          <w:b/>
          <w:color w:val="000000"/>
          <w:szCs w:val="22"/>
        </w:rPr>
        <w:t>Kui midagi ülalloetletust kehtib teie kohta, ärge võtke Amlodipine/Valsartan Mylanit ja rääkige sellest oma arstile.</w:t>
      </w:r>
    </w:p>
    <w:p w14:paraId="764266F7" w14:textId="77777777" w:rsidR="00A155C9" w:rsidRPr="0065106A" w:rsidRDefault="00A155C9" w:rsidP="00A434AF">
      <w:pPr>
        <w:numPr>
          <w:ilvl w:val="12"/>
          <w:numId w:val="0"/>
        </w:numPr>
        <w:tabs>
          <w:tab w:val="clear" w:pos="567"/>
        </w:tabs>
        <w:ind w:right="-2"/>
        <w:rPr>
          <w:color w:val="000000"/>
          <w:szCs w:val="22"/>
        </w:rPr>
      </w:pPr>
    </w:p>
    <w:p w14:paraId="6C750365" w14:textId="77777777" w:rsidR="00A155C9" w:rsidRPr="0065106A" w:rsidRDefault="00A155C9" w:rsidP="00A434AF">
      <w:pPr>
        <w:keepNext/>
        <w:numPr>
          <w:ilvl w:val="12"/>
          <w:numId w:val="0"/>
        </w:numPr>
        <w:tabs>
          <w:tab w:val="clear" w:pos="567"/>
        </w:tabs>
        <w:rPr>
          <w:b/>
          <w:szCs w:val="22"/>
        </w:rPr>
      </w:pPr>
      <w:r w:rsidRPr="0065106A">
        <w:rPr>
          <w:b/>
          <w:szCs w:val="22"/>
        </w:rPr>
        <w:t>Hoiatused ja ettevaatusabinõud</w:t>
      </w:r>
    </w:p>
    <w:p w14:paraId="601028A9" w14:textId="77777777" w:rsidR="00A155C9" w:rsidRPr="0065106A" w:rsidRDefault="00A155C9" w:rsidP="00A434AF">
      <w:pPr>
        <w:keepNext/>
        <w:numPr>
          <w:ilvl w:val="12"/>
          <w:numId w:val="0"/>
        </w:numPr>
        <w:tabs>
          <w:tab w:val="clear" w:pos="567"/>
        </w:tabs>
        <w:rPr>
          <w:szCs w:val="22"/>
        </w:rPr>
      </w:pPr>
      <w:r w:rsidRPr="0065106A">
        <w:rPr>
          <w:szCs w:val="22"/>
        </w:rPr>
        <w:t xml:space="preserve">Enne </w:t>
      </w:r>
      <w:r w:rsidRPr="0065106A">
        <w:rPr>
          <w:color w:val="000000"/>
          <w:szCs w:val="22"/>
        </w:rPr>
        <w:t>Amlodipine/Valsartan Mylan</w:t>
      </w:r>
      <w:r w:rsidRPr="0065106A">
        <w:rPr>
          <w:szCs w:val="22"/>
        </w:rPr>
        <w:t>i võtmist pidage nõu oma arstiga:</w:t>
      </w:r>
    </w:p>
    <w:p w14:paraId="66F4B5AE" w14:textId="77777777" w:rsidR="00A155C9" w:rsidRPr="0065106A" w:rsidRDefault="00A155C9" w:rsidP="00A434AF">
      <w:pPr>
        <w:numPr>
          <w:ilvl w:val="12"/>
          <w:numId w:val="0"/>
        </w:numPr>
        <w:tabs>
          <w:tab w:val="clear" w:pos="567"/>
        </w:tabs>
        <w:ind w:left="567" w:hanging="567"/>
        <w:rPr>
          <w:color w:val="000000"/>
          <w:szCs w:val="22"/>
        </w:rPr>
      </w:pPr>
      <w:r w:rsidRPr="0065106A">
        <w:rPr>
          <w:color w:val="000000"/>
          <w:szCs w:val="22"/>
        </w:rPr>
        <w:t>-</w:t>
      </w:r>
      <w:r w:rsidRPr="0065106A">
        <w:rPr>
          <w:color w:val="000000"/>
          <w:szCs w:val="22"/>
        </w:rPr>
        <w:tab/>
        <w:t>kui teil on hiljuti esinenud oksendamist või kõhulahtisust.</w:t>
      </w:r>
    </w:p>
    <w:p w14:paraId="54EACFB1" w14:textId="77777777" w:rsidR="00A155C9" w:rsidRPr="0065106A" w:rsidRDefault="00A155C9" w:rsidP="00A434AF">
      <w:pPr>
        <w:numPr>
          <w:ilvl w:val="12"/>
          <w:numId w:val="0"/>
        </w:numPr>
        <w:tabs>
          <w:tab w:val="clear" w:pos="567"/>
        </w:tabs>
        <w:ind w:left="567" w:hanging="567"/>
        <w:rPr>
          <w:color w:val="000000"/>
          <w:szCs w:val="22"/>
        </w:rPr>
      </w:pPr>
      <w:r w:rsidRPr="0065106A">
        <w:rPr>
          <w:color w:val="000000"/>
          <w:szCs w:val="22"/>
        </w:rPr>
        <w:t>-</w:t>
      </w:r>
      <w:r w:rsidRPr="0065106A">
        <w:rPr>
          <w:color w:val="000000"/>
          <w:szCs w:val="22"/>
        </w:rPr>
        <w:tab/>
        <w:t>kui teil esinevad maksa- või neeruprobleemid.</w:t>
      </w:r>
    </w:p>
    <w:p w14:paraId="4F2EA054" w14:textId="77777777" w:rsidR="00A155C9" w:rsidRPr="0065106A" w:rsidRDefault="00A155C9" w:rsidP="00A434AF">
      <w:pPr>
        <w:pStyle w:val="Listlevel1"/>
        <w:numPr>
          <w:ilvl w:val="0"/>
          <w:numId w:val="30"/>
        </w:numPr>
        <w:tabs>
          <w:tab w:val="clear" w:pos="360"/>
        </w:tabs>
        <w:spacing w:before="0" w:after="0"/>
        <w:ind w:left="567" w:hanging="567"/>
        <w:rPr>
          <w:sz w:val="22"/>
          <w:szCs w:val="22"/>
          <w:lang w:val="et-EE"/>
        </w:rPr>
      </w:pPr>
      <w:r w:rsidRPr="0065106A">
        <w:rPr>
          <w:sz w:val="22"/>
          <w:szCs w:val="22"/>
          <w:lang w:val="et-EE"/>
        </w:rPr>
        <w:t>kui teile on tehtud neerusiirdamine või teile on öeldud, et teil esineb neeruarterite ahenemine.</w:t>
      </w:r>
    </w:p>
    <w:p w14:paraId="4AC986FD" w14:textId="77777777" w:rsidR="00A155C9" w:rsidRPr="0065106A" w:rsidRDefault="00A155C9" w:rsidP="00A434AF">
      <w:pPr>
        <w:numPr>
          <w:ilvl w:val="12"/>
          <w:numId w:val="0"/>
        </w:numPr>
        <w:tabs>
          <w:tab w:val="clear" w:pos="567"/>
        </w:tabs>
        <w:ind w:left="567" w:hanging="567"/>
        <w:rPr>
          <w:color w:val="000000"/>
          <w:szCs w:val="22"/>
        </w:rPr>
      </w:pPr>
      <w:r w:rsidRPr="0065106A">
        <w:rPr>
          <w:color w:val="000000"/>
          <w:szCs w:val="22"/>
        </w:rPr>
        <w:t>-</w:t>
      </w:r>
      <w:r w:rsidRPr="0065106A">
        <w:rPr>
          <w:color w:val="000000"/>
          <w:szCs w:val="22"/>
        </w:rPr>
        <w:tab/>
        <w:t>kui teil on neerupealiste haigus, mida nimetatakse primaarseks hüperaldosteronismiks.</w:t>
      </w:r>
    </w:p>
    <w:p w14:paraId="304C74E6" w14:textId="77777777" w:rsidR="00A155C9" w:rsidRPr="0065106A" w:rsidRDefault="00A155C9" w:rsidP="00A434AF">
      <w:pPr>
        <w:numPr>
          <w:ilvl w:val="12"/>
          <w:numId w:val="0"/>
        </w:numPr>
        <w:tabs>
          <w:tab w:val="clear" w:pos="567"/>
        </w:tabs>
        <w:ind w:left="567" w:hanging="567"/>
        <w:rPr>
          <w:color w:val="000000"/>
          <w:szCs w:val="22"/>
        </w:rPr>
      </w:pPr>
      <w:r w:rsidRPr="0065106A">
        <w:rPr>
          <w:color w:val="000000"/>
          <w:szCs w:val="22"/>
        </w:rPr>
        <w:t>-</w:t>
      </w:r>
      <w:r w:rsidRPr="0065106A">
        <w:rPr>
          <w:color w:val="000000"/>
          <w:szCs w:val="22"/>
        </w:rPr>
        <w:tab/>
        <w:t>kui teil on esinenud südamepuudulikkust või südameinfarkti. Järgige hoolega oma arsti juhiseid ravimi algannuse kohta. Teie arst võib samuti kontrollida teie neerufunktsiooni.</w:t>
      </w:r>
    </w:p>
    <w:p w14:paraId="002D5EFF" w14:textId="77777777" w:rsidR="00A155C9" w:rsidRPr="0065106A" w:rsidRDefault="00A155C9" w:rsidP="00A434AF">
      <w:pPr>
        <w:numPr>
          <w:ilvl w:val="12"/>
          <w:numId w:val="0"/>
        </w:numPr>
        <w:tabs>
          <w:tab w:val="clear" w:pos="567"/>
        </w:tabs>
        <w:ind w:left="567" w:hanging="567"/>
        <w:rPr>
          <w:color w:val="000000"/>
          <w:szCs w:val="22"/>
        </w:rPr>
      </w:pPr>
      <w:r w:rsidRPr="0065106A">
        <w:rPr>
          <w:color w:val="000000"/>
          <w:szCs w:val="22"/>
        </w:rPr>
        <w:t>-</w:t>
      </w:r>
      <w:r w:rsidRPr="0065106A">
        <w:rPr>
          <w:color w:val="000000"/>
          <w:szCs w:val="22"/>
        </w:rPr>
        <w:tab/>
        <w:t>kui arst on teile öelnud, et teil esineb südameklappide ahenemine (nimetatakse „aordi- või mitraalstenoosiks”) või et teie südamelihas on haiguslikult paksenenud (nimetatakse „obstruktiivseks hüpertroofiliseks kardiomüopaatiaks”).</w:t>
      </w:r>
    </w:p>
    <w:p w14:paraId="67A1FC08" w14:textId="77777777" w:rsidR="00A155C9" w:rsidRPr="0065106A" w:rsidRDefault="00A155C9" w:rsidP="00A434AF">
      <w:pPr>
        <w:numPr>
          <w:ilvl w:val="12"/>
          <w:numId w:val="0"/>
        </w:numPr>
        <w:tabs>
          <w:tab w:val="clear" w:pos="567"/>
        </w:tabs>
        <w:ind w:left="567" w:hanging="567"/>
        <w:rPr>
          <w:color w:val="000000"/>
          <w:szCs w:val="22"/>
        </w:rPr>
      </w:pPr>
      <w:r w:rsidRPr="0065106A">
        <w:rPr>
          <w:color w:val="000000"/>
          <w:szCs w:val="22"/>
        </w:rPr>
        <w:t>-</w:t>
      </w:r>
      <w:r w:rsidRPr="0065106A">
        <w:rPr>
          <w:color w:val="000000"/>
          <w:szCs w:val="22"/>
        </w:rPr>
        <w:tab/>
        <w:t>kui teil on esinenud teiste ravimite (sealhulgas angiotensiini konverteeriva ensüümi inhibiitorite) võtmise ajal turseid, eriti näol ja kurgus. Kui teil tekivad sellised sümptomid, lõpetage Amlodipine/Valsartan Mylani võtmine ja võtke kohe ühendust oma arstiga. Te ei tohiks enam kunagi Amlodipine/Valsartan Mylanit võtta.</w:t>
      </w:r>
    </w:p>
    <w:p w14:paraId="4C4E9CDE" w14:textId="77777777" w:rsidR="007E0A96" w:rsidRDefault="007E0A96" w:rsidP="00A434AF">
      <w:pPr>
        <w:numPr>
          <w:ilvl w:val="12"/>
          <w:numId w:val="0"/>
        </w:numPr>
        <w:tabs>
          <w:tab w:val="clear" w:pos="567"/>
        </w:tabs>
        <w:ind w:left="567" w:hanging="567"/>
        <w:rPr>
          <w:color w:val="000000"/>
          <w:szCs w:val="22"/>
        </w:rPr>
      </w:pPr>
      <w:r w:rsidRPr="0065106A">
        <w:rPr>
          <w:color w:val="000000"/>
          <w:szCs w:val="22"/>
        </w:rPr>
        <w:t>-</w:t>
      </w:r>
      <w:r w:rsidRPr="0065106A">
        <w:rPr>
          <w:color w:val="000000"/>
          <w:szCs w:val="22"/>
        </w:rPr>
        <w:tab/>
        <w:t>kui teil on neeruprobleemid, mille puhul neerude verevarustus on vähenenud (neeruarteri stenoos).</w:t>
      </w:r>
    </w:p>
    <w:p w14:paraId="538007AE" w14:textId="77777777" w:rsidR="000002AF" w:rsidRDefault="000369F9" w:rsidP="00A434AF">
      <w:pPr>
        <w:numPr>
          <w:ilvl w:val="12"/>
          <w:numId w:val="0"/>
        </w:numPr>
        <w:tabs>
          <w:tab w:val="clear" w:pos="567"/>
        </w:tabs>
        <w:ind w:left="567" w:hanging="567"/>
        <w:rPr>
          <w:color w:val="000000"/>
          <w:szCs w:val="22"/>
        </w:rPr>
      </w:pPr>
      <w:r>
        <w:rPr>
          <w:color w:val="000000"/>
          <w:szCs w:val="22"/>
        </w:rPr>
        <w:t>-</w:t>
      </w:r>
      <w:r>
        <w:rPr>
          <w:color w:val="000000"/>
          <w:szCs w:val="22"/>
        </w:rPr>
        <w:tab/>
        <w:t>kui teil tekib k</w:t>
      </w:r>
      <w:r w:rsidR="00775BF1">
        <w:rPr>
          <w:color w:val="000000"/>
          <w:szCs w:val="22"/>
        </w:rPr>
        <w:t>õhuvalu, iiveldus</w:t>
      </w:r>
      <w:r w:rsidR="00C42354">
        <w:rPr>
          <w:color w:val="000000"/>
          <w:szCs w:val="22"/>
        </w:rPr>
        <w:t>, oksendamine</w:t>
      </w:r>
      <w:r w:rsidR="003A36F3">
        <w:rPr>
          <w:color w:val="000000"/>
          <w:szCs w:val="22"/>
        </w:rPr>
        <w:t xml:space="preserve"> või kõhulahtisus pärast </w:t>
      </w:r>
    </w:p>
    <w:p w14:paraId="5EAFBF1E" w14:textId="5F9CEE58" w:rsidR="0070490B" w:rsidRPr="005B563E" w:rsidRDefault="00501FDD" w:rsidP="0044191C">
      <w:pPr>
        <w:numPr>
          <w:ilvl w:val="12"/>
          <w:numId w:val="0"/>
        </w:numPr>
        <w:tabs>
          <w:tab w:val="clear" w:pos="567"/>
        </w:tabs>
        <w:ind w:left="567"/>
        <w:rPr>
          <w:color w:val="000000"/>
          <w:szCs w:val="22"/>
        </w:rPr>
      </w:pPr>
      <w:r>
        <w:rPr>
          <w:color w:val="000000"/>
          <w:szCs w:val="22"/>
        </w:rPr>
        <w:t>Amlodipine</w:t>
      </w:r>
      <w:r w:rsidRPr="0044191C">
        <w:rPr>
          <w:color w:val="000000"/>
          <w:szCs w:val="22"/>
        </w:rPr>
        <w:t>/</w:t>
      </w:r>
      <w:r>
        <w:rPr>
          <w:color w:val="000000"/>
          <w:szCs w:val="22"/>
        </w:rPr>
        <w:t>Valsartan</w:t>
      </w:r>
      <w:r w:rsidR="00B80118">
        <w:rPr>
          <w:color w:val="000000"/>
          <w:szCs w:val="22"/>
        </w:rPr>
        <w:t xml:space="preserve"> Mylani võtmist</w:t>
      </w:r>
      <w:r w:rsidR="007F06C2">
        <w:rPr>
          <w:color w:val="000000"/>
          <w:szCs w:val="22"/>
        </w:rPr>
        <w:t>.</w:t>
      </w:r>
      <w:r w:rsidR="00A21E23">
        <w:rPr>
          <w:color w:val="000000"/>
          <w:szCs w:val="22"/>
        </w:rPr>
        <w:t xml:space="preserve"> Teie arst otsustab</w:t>
      </w:r>
      <w:r w:rsidR="005B563E">
        <w:rPr>
          <w:color w:val="000000"/>
          <w:szCs w:val="22"/>
        </w:rPr>
        <w:t xml:space="preserve"> </w:t>
      </w:r>
      <w:r w:rsidR="00A21E23">
        <w:rPr>
          <w:color w:val="000000"/>
          <w:szCs w:val="22"/>
        </w:rPr>
        <w:t>edasise ravi üle</w:t>
      </w:r>
      <w:r w:rsidR="00312AF6">
        <w:rPr>
          <w:color w:val="000000"/>
          <w:szCs w:val="22"/>
        </w:rPr>
        <w:t>. Ärge lõpetage Amlodipine</w:t>
      </w:r>
      <w:r w:rsidR="00312AF6" w:rsidRPr="0044191C">
        <w:rPr>
          <w:color w:val="000000"/>
          <w:szCs w:val="22"/>
        </w:rPr>
        <w:t>/</w:t>
      </w:r>
      <w:r w:rsidR="00395BF9" w:rsidRPr="0044191C">
        <w:rPr>
          <w:color w:val="000000"/>
          <w:szCs w:val="22"/>
        </w:rPr>
        <w:t>Valsartan Mylani v</w:t>
      </w:r>
      <w:r w:rsidR="00395BF9">
        <w:rPr>
          <w:color w:val="000000"/>
          <w:szCs w:val="22"/>
        </w:rPr>
        <w:t>õ</w:t>
      </w:r>
      <w:r w:rsidR="00395BF9" w:rsidRPr="0044191C">
        <w:rPr>
          <w:color w:val="000000"/>
          <w:szCs w:val="22"/>
        </w:rPr>
        <w:t>tmist ise.</w:t>
      </w:r>
    </w:p>
    <w:p w14:paraId="7EE4D054" w14:textId="77777777" w:rsidR="00A155C9" w:rsidRPr="0065106A" w:rsidRDefault="00A155C9" w:rsidP="00A434AF">
      <w:pPr>
        <w:keepNext/>
        <w:numPr>
          <w:ilvl w:val="12"/>
          <w:numId w:val="0"/>
        </w:numPr>
        <w:tabs>
          <w:tab w:val="clear" w:pos="567"/>
        </w:tabs>
        <w:ind w:left="567" w:hanging="567"/>
        <w:rPr>
          <w:bCs/>
          <w:szCs w:val="22"/>
        </w:rPr>
      </w:pPr>
      <w:r w:rsidRPr="0065106A">
        <w:rPr>
          <w:color w:val="000000"/>
          <w:szCs w:val="22"/>
        </w:rPr>
        <w:t>-</w:t>
      </w:r>
      <w:r w:rsidRPr="0065106A">
        <w:rPr>
          <w:color w:val="000000"/>
          <w:szCs w:val="22"/>
        </w:rPr>
        <w:tab/>
        <w:t>kui te</w:t>
      </w:r>
      <w:r w:rsidRPr="0065106A">
        <w:rPr>
          <w:szCs w:val="22"/>
        </w:rPr>
        <w:t xml:space="preserve"> </w:t>
      </w:r>
      <w:r w:rsidRPr="0065106A">
        <w:rPr>
          <w:color w:val="000000"/>
          <w:szCs w:val="22"/>
        </w:rPr>
        <w:t>võtate mõnda alljärgnevat ravimit</w:t>
      </w:r>
      <w:r w:rsidRPr="0065106A">
        <w:rPr>
          <w:szCs w:val="22"/>
        </w:rPr>
        <w:t xml:space="preserve"> </w:t>
      </w:r>
      <w:r w:rsidRPr="0065106A">
        <w:rPr>
          <w:color w:val="000000"/>
          <w:szCs w:val="22"/>
        </w:rPr>
        <w:t>kõrge vererõhu raviks:</w:t>
      </w:r>
    </w:p>
    <w:p w14:paraId="2B1924FF" w14:textId="77777777" w:rsidR="00A155C9" w:rsidRPr="0065106A" w:rsidRDefault="004878EC" w:rsidP="00A434AF">
      <w:pPr>
        <w:numPr>
          <w:ilvl w:val="0"/>
          <w:numId w:val="37"/>
        </w:numPr>
        <w:tabs>
          <w:tab w:val="clear" w:pos="567"/>
          <w:tab w:val="clear" w:pos="720"/>
        </w:tabs>
        <w:ind w:left="1134" w:hanging="567"/>
        <w:rPr>
          <w:color w:val="000000"/>
          <w:szCs w:val="22"/>
        </w:rPr>
      </w:pPr>
      <w:r w:rsidRPr="0065106A">
        <w:rPr>
          <w:color w:val="000000"/>
          <w:szCs w:val="22"/>
        </w:rPr>
        <w:t>angiotensiini konverteeriva ensüümi (</w:t>
      </w:r>
      <w:r w:rsidR="00A155C9" w:rsidRPr="0065106A">
        <w:rPr>
          <w:color w:val="000000"/>
          <w:szCs w:val="22"/>
        </w:rPr>
        <w:t>AKE</w:t>
      </w:r>
      <w:r w:rsidRPr="0065106A">
        <w:rPr>
          <w:color w:val="000000"/>
          <w:szCs w:val="22"/>
        </w:rPr>
        <w:t>)</w:t>
      </w:r>
      <w:r w:rsidR="00A155C9" w:rsidRPr="0065106A">
        <w:rPr>
          <w:color w:val="000000"/>
          <w:szCs w:val="22"/>
        </w:rPr>
        <w:t xml:space="preserve"> inhibiitor (näiteks enalapriil, lisinopriil, ramipriil), eriti kui teil on suhkurtõvest tingitud neeruprobleemid.</w:t>
      </w:r>
    </w:p>
    <w:p w14:paraId="7EAD157D" w14:textId="77777777" w:rsidR="00A155C9" w:rsidRPr="0065106A" w:rsidRDefault="00A155C9" w:rsidP="00A434AF">
      <w:pPr>
        <w:numPr>
          <w:ilvl w:val="0"/>
          <w:numId w:val="37"/>
        </w:numPr>
        <w:tabs>
          <w:tab w:val="clear" w:pos="567"/>
          <w:tab w:val="clear" w:pos="720"/>
        </w:tabs>
        <w:ind w:left="1134" w:hanging="567"/>
        <w:rPr>
          <w:color w:val="000000"/>
          <w:szCs w:val="22"/>
        </w:rPr>
      </w:pPr>
      <w:r w:rsidRPr="0065106A">
        <w:rPr>
          <w:color w:val="000000"/>
          <w:szCs w:val="22"/>
        </w:rPr>
        <w:t>aliskireen.</w:t>
      </w:r>
    </w:p>
    <w:p w14:paraId="1E45C10C" w14:textId="77777777" w:rsidR="00575D62" w:rsidRPr="0065106A" w:rsidRDefault="00575D62" w:rsidP="00A434AF">
      <w:pPr>
        <w:numPr>
          <w:ilvl w:val="12"/>
          <w:numId w:val="0"/>
        </w:numPr>
        <w:tabs>
          <w:tab w:val="clear" w:pos="567"/>
        </w:tabs>
        <w:rPr>
          <w:color w:val="000000"/>
          <w:szCs w:val="22"/>
        </w:rPr>
      </w:pPr>
    </w:p>
    <w:p w14:paraId="11B788AF" w14:textId="77777777" w:rsidR="00A155C9" w:rsidRPr="0065106A" w:rsidRDefault="00A155C9" w:rsidP="00A434AF">
      <w:pPr>
        <w:numPr>
          <w:ilvl w:val="12"/>
          <w:numId w:val="0"/>
        </w:numPr>
        <w:tabs>
          <w:tab w:val="clear" w:pos="567"/>
        </w:tabs>
        <w:rPr>
          <w:color w:val="000000"/>
          <w:szCs w:val="22"/>
        </w:rPr>
      </w:pPr>
      <w:r w:rsidRPr="0065106A">
        <w:rPr>
          <w:color w:val="000000"/>
          <w:szCs w:val="22"/>
        </w:rPr>
        <w:t>Teie arst võib regulaarsete ajavahemike järel kontrollida teie neerufunktsiooni, vererõhku ja elektrolüütide (nt kaaliumi) sisaldust veres.</w:t>
      </w:r>
    </w:p>
    <w:p w14:paraId="4903592C" w14:textId="77777777" w:rsidR="00A155C9" w:rsidRPr="0065106A" w:rsidRDefault="00A155C9" w:rsidP="00A434AF">
      <w:pPr>
        <w:numPr>
          <w:ilvl w:val="12"/>
          <w:numId w:val="0"/>
        </w:numPr>
        <w:tabs>
          <w:tab w:val="clear" w:pos="567"/>
        </w:tabs>
        <w:rPr>
          <w:color w:val="000000"/>
          <w:szCs w:val="22"/>
        </w:rPr>
      </w:pPr>
    </w:p>
    <w:p w14:paraId="2080BE49" w14:textId="77777777" w:rsidR="00A155C9" w:rsidRPr="0065106A" w:rsidRDefault="00A155C9" w:rsidP="00A434AF">
      <w:pPr>
        <w:numPr>
          <w:ilvl w:val="12"/>
          <w:numId w:val="0"/>
        </w:numPr>
        <w:tabs>
          <w:tab w:val="clear" w:pos="567"/>
        </w:tabs>
        <w:rPr>
          <w:b/>
          <w:color w:val="000000"/>
          <w:szCs w:val="22"/>
        </w:rPr>
      </w:pPr>
      <w:r w:rsidRPr="0065106A">
        <w:rPr>
          <w:b/>
          <w:color w:val="000000"/>
          <w:szCs w:val="22"/>
        </w:rPr>
        <w:t>Kui midagi loetletust kehtib teie kohta, rääkige sellest arstile enne Amlodipine/Valsartan Mylani võtmist.</w:t>
      </w:r>
    </w:p>
    <w:p w14:paraId="0610AD12" w14:textId="77777777" w:rsidR="00A155C9" w:rsidRPr="0065106A" w:rsidRDefault="00A155C9" w:rsidP="00A434AF">
      <w:pPr>
        <w:numPr>
          <w:ilvl w:val="12"/>
          <w:numId w:val="0"/>
        </w:numPr>
        <w:tabs>
          <w:tab w:val="clear" w:pos="567"/>
        </w:tabs>
        <w:rPr>
          <w:color w:val="000000"/>
          <w:szCs w:val="22"/>
        </w:rPr>
      </w:pPr>
    </w:p>
    <w:p w14:paraId="48CC4802" w14:textId="77777777" w:rsidR="00A155C9" w:rsidRPr="0065106A" w:rsidRDefault="00A155C9" w:rsidP="00A434AF">
      <w:pPr>
        <w:keepNext/>
        <w:numPr>
          <w:ilvl w:val="12"/>
          <w:numId w:val="0"/>
        </w:numPr>
        <w:tabs>
          <w:tab w:val="clear" w:pos="567"/>
        </w:tabs>
        <w:rPr>
          <w:color w:val="000000"/>
          <w:szCs w:val="22"/>
        </w:rPr>
      </w:pPr>
      <w:r w:rsidRPr="0065106A">
        <w:rPr>
          <w:b/>
          <w:color w:val="000000"/>
          <w:szCs w:val="22"/>
        </w:rPr>
        <w:t>Lapsed ja noorukid</w:t>
      </w:r>
    </w:p>
    <w:p w14:paraId="5FF33E9B" w14:textId="77777777" w:rsidR="00A155C9" w:rsidRPr="0065106A" w:rsidRDefault="007E0A96" w:rsidP="00A434AF">
      <w:pPr>
        <w:numPr>
          <w:ilvl w:val="12"/>
          <w:numId w:val="0"/>
        </w:numPr>
        <w:tabs>
          <w:tab w:val="clear" w:pos="567"/>
        </w:tabs>
        <w:rPr>
          <w:color w:val="000000"/>
          <w:szCs w:val="22"/>
        </w:rPr>
      </w:pPr>
      <w:r w:rsidRPr="0065106A">
        <w:rPr>
          <w:color w:val="000000"/>
          <w:szCs w:val="22"/>
        </w:rPr>
        <w:t>Ärge andke seda ravimit l</w:t>
      </w:r>
      <w:r w:rsidR="00A155C9" w:rsidRPr="0065106A">
        <w:rPr>
          <w:color w:val="000000"/>
          <w:szCs w:val="22"/>
        </w:rPr>
        <w:t>astel</w:t>
      </w:r>
      <w:r w:rsidR="00A9511B" w:rsidRPr="0065106A">
        <w:rPr>
          <w:color w:val="000000"/>
          <w:szCs w:val="22"/>
        </w:rPr>
        <w:t>e</w:t>
      </w:r>
      <w:r w:rsidR="00A155C9" w:rsidRPr="0065106A">
        <w:rPr>
          <w:color w:val="000000"/>
          <w:szCs w:val="22"/>
        </w:rPr>
        <w:t xml:space="preserve"> ja </w:t>
      </w:r>
      <w:r w:rsidRPr="0065106A">
        <w:rPr>
          <w:color w:val="000000"/>
          <w:szCs w:val="22"/>
        </w:rPr>
        <w:t xml:space="preserve">alla 18 aasta vanustele </w:t>
      </w:r>
      <w:r w:rsidR="00A155C9" w:rsidRPr="0065106A">
        <w:rPr>
          <w:color w:val="000000"/>
          <w:szCs w:val="22"/>
        </w:rPr>
        <w:t>noorukitel</w:t>
      </w:r>
      <w:r w:rsidRPr="0065106A">
        <w:rPr>
          <w:color w:val="000000"/>
          <w:szCs w:val="22"/>
        </w:rPr>
        <w:t>e</w:t>
      </w:r>
      <w:r w:rsidR="00A155C9" w:rsidRPr="0065106A">
        <w:rPr>
          <w:color w:val="000000"/>
          <w:szCs w:val="22"/>
        </w:rPr>
        <w:t>.</w:t>
      </w:r>
    </w:p>
    <w:p w14:paraId="11B59DE6" w14:textId="77777777" w:rsidR="00A155C9" w:rsidRPr="0065106A" w:rsidRDefault="00A155C9" w:rsidP="00A434AF">
      <w:pPr>
        <w:numPr>
          <w:ilvl w:val="12"/>
          <w:numId w:val="0"/>
        </w:numPr>
        <w:tabs>
          <w:tab w:val="clear" w:pos="567"/>
        </w:tabs>
        <w:rPr>
          <w:color w:val="000000"/>
          <w:szCs w:val="22"/>
        </w:rPr>
      </w:pPr>
    </w:p>
    <w:p w14:paraId="7F772F02" w14:textId="77777777" w:rsidR="00A155C9" w:rsidRPr="0065106A" w:rsidRDefault="00A155C9" w:rsidP="00A434AF">
      <w:pPr>
        <w:keepNext/>
        <w:numPr>
          <w:ilvl w:val="12"/>
          <w:numId w:val="0"/>
        </w:numPr>
        <w:tabs>
          <w:tab w:val="clear" w:pos="567"/>
        </w:tabs>
        <w:ind w:right="-2"/>
        <w:rPr>
          <w:b/>
          <w:bCs/>
          <w:color w:val="000000"/>
          <w:szCs w:val="22"/>
        </w:rPr>
      </w:pPr>
      <w:r w:rsidRPr="0065106A">
        <w:rPr>
          <w:b/>
          <w:bCs/>
          <w:color w:val="000000"/>
          <w:szCs w:val="22"/>
        </w:rPr>
        <w:t>Muud ravimid ja Amlodipine/Valsartan Mylan</w:t>
      </w:r>
    </w:p>
    <w:p w14:paraId="1A53513F" w14:textId="77777777" w:rsidR="00A155C9" w:rsidRPr="0065106A" w:rsidRDefault="00A155C9" w:rsidP="00A434AF">
      <w:pPr>
        <w:keepNext/>
        <w:numPr>
          <w:ilvl w:val="12"/>
          <w:numId w:val="0"/>
        </w:numPr>
        <w:tabs>
          <w:tab w:val="clear" w:pos="567"/>
        </w:tabs>
        <w:ind w:right="-2"/>
        <w:rPr>
          <w:color w:val="000000"/>
          <w:szCs w:val="22"/>
        </w:rPr>
      </w:pPr>
      <w:r w:rsidRPr="0065106A">
        <w:rPr>
          <w:color w:val="000000"/>
          <w:szCs w:val="22"/>
        </w:rPr>
        <w:t>Teatage oma arstile või apteekrile, kui te kasutate või olete hiljuti kasutanud või kavatsete kasutada mis tahes muid ravimeid. Teie arst võib muuta teie ravimi annust ja/või rakendada teisi ettevaatusabinõusid. Teatud juhtudel võib olla vaja lõpetada mõne ravimi võtmine. See kehtib eriti allpool loetletud ravimite kohta:</w:t>
      </w:r>
    </w:p>
    <w:p w14:paraId="0960988F" w14:textId="77777777" w:rsidR="00A155C9" w:rsidRPr="0065106A" w:rsidRDefault="00A155C9" w:rsidP="00A434AF">
      <w:pPr>
        <w:pStyle w:val="Listlevel1"/>
        <w:numPr>
          <w:ilvl w:val="0"/>
          <w:numId w:val="31"/>
        </w:numPr>
        <w:tabs>
          <w:tab w:val="clear" w:pos="360"/>
        </w:tabs>
        <w:spacing w:before="0" w:after="0"/>
        <w:ind w:left="567" w:hanging="567"/>
        <w:rPr>
          <w:sz w:val="22"/>
          <w:szCs w:val="22"/>
          <w:lang w:val="et-EE"/>
        </w:rPr>
      </w:pPr>
      <w:r w:rsidRPr="0065106A">
        <w:rPr>
          <w:sz w:val="22"/>
          <w:szCs w:val="22"/>
          <w:lang w:val="et-EE"/>
        </w:rPr>
        <w:t xml:space="preserve">AKE inhibiitorid või aliskireen (vt ka teavet lõikudes „Ärge võtke </w:t>
      </w:r>
      <w:r w:rsidRPr="0065106A">
        <w:rPr>
          <w:color w:val="000000"/>
          <w:sz w:val="22"/>
          <w:szCs w:val="22"/>
          <w:lang w:val="et-EE"/>
        </w:rPr>
        <w:t>Amlodipine/Valsartan Mylanit</w:t>
      </w:r>
      <w:r w:rsidRPr="0065106A">
        <w:rPr>
          <w:sz w:val="22"/>
          <w:szCs w:val="22"/>
          <w:lang w:val="et-EE"/>
        </w:rPr>
        <w:t>“ ja „Hoiatused ja ettevaatusabinõud“);</w:t>
      </w:r>
    </w:p>
    <w:p w14:paraId="59C9620A" w14:textId="77777777" w:rsidR="00A155C9" w:rsidRPr="0065106A" w:rsidRDefault="00A155C9" w:rsidP="00A434AF">
      <w:pPr>
        <w:pStyle w:val="Listlevel1"/>
        <w:numPr>
          <w:ilvl w:val="0"/>
          <w:numId w:val="31"/>
        </w:numPr>
        <w:tabs>
          <w:tab w:val="clear" w:pos="360"/>
        </w:tabs>
        <w:spacing w:before="0" w:after="0"/>
        <w:ind w:left="567" w:hanging="567"/>
        <w:rPr>
          <w:sz w:val="22"/>
          <w:szCs w:val="22"/>
          <w:lang w:val="et-EE"/>
        </w:rPr>
      </w:pPr>
      <w:r w:rsidRPr="0065106A">
        <w:rPr>
          <w:sz w:val="22"/>
          <w:szCs w:val="22"/>
          <w:lang w:val="et-EE"/>
        </w:rPr>
        <w:t>diureetikumid (ravimid, mida nimetatakse ka „vett väljaviivateks tablettideks“ ning mis suurendavad uriinieritust);</w:t>
      </w:r>
    </w:p>
    <w:p w14:paraId="1DC30D66" w14:textId="77777777" w:rsidR="00A155C9" w:rsidRPr="0065106A" w:rsidRDefault="00A155C9" w:rsidP="00A434AF">
      <w:pPr>
        <w:numPr>
          <w:ilvl w:val="12"/>
          <w:numId w:val="0"/>
        </w:numPr>
        <w:tabs>
          <w:tab w:val="clear" w:pos="567"/>
        </w:tabs>
        <w:ind w:right="-2"/>
        <w:rPr>
          <w:color w:val="000000"/>
          <w:szCs w:val="22"/>
        </w:rPr>
      </w:pPr>
      <w:r w:rsidRPr="0065106A">
        <w:rPr>
          <w:color w:val="000000"/>
          <w:szCs w:val="22"/>
        </w:rPr>
        <w:t>-</w:t>
      </w:r>
      <w:r w:rsidRPr="0065106A">
        <w:rPr>
          <w:color w:val="000000"/>
          <w:szCs w:val="22"/>
        </w:rPr>
        <w:tab/>
        <w:t>liitium (ravim, mida kasutatakse teatud tüüpi depressiooni korral);</w:t>
      </w:r>
    </w:p>
    <w:p w14:paraId="5EE5CDE1" w14:textId="77777777" w:rsidR="00A155C9" w:rsidRPr="0065106A" w:rsidRDefault="00A155C9" w:rsidP="00A434AF">
      <w:pPr>
        <w:numPr>
          <w:ilvl w:val="12"/>
          <w:numId w:val="0"/>
        </w:numPr>
        <w:tabs>
          <w:tab w:val="clear" w:pos="567"/>
        </w:tabs>
        <w:ind w:left="567" w:right="-2" w:hanging="567"/>
        <w:rPr>
          <w:color w:val="000000"/>
          <w:szCs w:val="22"/>
        </w:rPr>
      </w:pPr>
      <w:r w:rsidRPr="0065106A">
        <w:rPr>
          <w:color w:val="000000"/>
          <w:szCs w:val="22"/>
        </w:rPr>
        <w:t>-</w:t>
      </w:r>
      <w:r w:rsidRPr="0065106A">
        <w:rPr>
          <w:color w:val="000000"/>
          <w:szCs w:val="22"/>
        </w:rPr>
        <w:tab/>
        <w:t>kaaliumi säästvad diureetikumid, kaaliumipreparaadid, kaaliumi sisaldavad soolaasendajad ja teised kaaliumisisaldust suurendada võivad ained;</w:t>
      </w:r>
    </w:p>
    <w:p w14:paraId="31182A0C" w14:textId="77777777" w:rsidR="00A155C9" w:rsidRPr="0065106A" w:rsidRDefault="00A155C9" w:rsidP="00A434AF">
      <w:pPr>
        <w:numPr>
          <w:ilvl w:val="0"/>
          <w:numId w:val="32"/>
        </w:numPr>
        <w:tabs>
          <w:tab w:val="clear" w:pos="360"/>
          <w:tab w:val="clear" w:pos="567"/>
        </w:tabs>
        <w:ind w:left="567" w:hanging="567"/>
        <w:rPr>
          <w:i/>
          <w:szCs w:val="22"/>
          <w:u w:val="single"/>
        </w:rPr>
      </w:pPr>
      <w:r w:rsidRPr="0065106A">
        <w:rPr>
          <w:szCs w:val="22"/>
        </w:rPr>
        <w:t>teatud tüüpi valuvaigistid, mida nimetatakse mittesteroidseteks põletikuvastasteks aineteks (MSPVAd) või selektiivseteks tsüklooksügenaas-2 inhibiitoriteks (COX-2 inhibiitorid). Arst võib kontrollida ka teie neerufunktsiooni;</w:t>
      </w:r>
    </w:p>
    <w:p w14:paraId="0711EB20" w14:textId="77777777" w:rsidR="00A155C9" w:rsidRPr="0065106A" w:rsidRDefault="00A155C9" w:rsidP="00A434AF">
      <w:pPr>
        <w:numPr>
          <w:ilvl w:val="12"/>
          <w:numId w:val="0"/>
        </w:numPr>
        <w:tabs>
          <w:tab w:val="clear" w:pos="567"/>
        </w:tabs>
        <w:ind w:left="567" w:right="-2" w:hanging="567"/>
        <w:rPr>
          <w:color w:val="000000"/>
          <w:szCs w:val="22"/>
        </w:rPr>
      </w:pPr>
      <w:r w:rsidRPr="0065106A">
        <w:rPr>
          <w:color w:val="000000"/>
          <w:szCs w:val="22"/>
        </w:rPr>
        <w:t>-</w:t>
      </w:r>
      <w:r w:rsidRPr="0065106A">
        <w:rPr>
          <w:color w:val="000000"/>
          <w:szCs w:val="22"/>
        </w:rPr>
        <w:tab/>
        <w:t>krambivastased ravimid (nt karbamasepiin, fenobarbitaal, fenütoiin, fosfenütoiin, primidoon);</w:t>
      </w:r>
    </w:p>
    <w:p w14:paraId="5575D928" w14:textId="77777777" w:rsidR="00A155C9" w:rsidRPr="0065106A" w:rsidRDefault="00A155C9" w:rsidP="00A434AF">
      <w:pPr>
        <w:numPr>
          <w:ilvl w:val="0"/>
          <w:numId w:val="33"/>
        </w:numPr>
        <w:tabs>
          <w:tab w:val="clear" w:pos="567"/>
        </w:tabs>
        <w:ind w:left="567" w:right="-2" w:hanging="567"/>
        <w:rPr>
          <w:color w:val="000000"/>
          <w:szCs w:val="22"/>
        </w:rPr>
      </w:pPr>
      <w:r w:rsidRPr="0065106A">
        <w:rPr>
          <w:color w:val="000000"/>
          <w:szCs w:val="22"/>
        </w:rPr>
        <w:t>naistepuna;</w:t>
      </w:r>
    </w:p>
    <w:p w14:paraId="2518A5A8" w14:textId="77777777" w:rsidR="00A155C9" w:rsidRPr="0065106A" w:rsidRDefault="00A155C9" w:rsidP="00A434AF">
      <w:pPr>
        <w:numPr>
          <w:ilvl w:val="12"/>
          <w:numId w:val="0"/>
        </w:numPr>
        <w:tabs>
          <w:tab w:val="clear" w:pos="567"/>
        </w:tabs>
        <w:ind w:left="567" w:right="-2" w:hanging="567"/>
        <w:rPr>
          <w:color w:val="000000"/>
          <w:szCs w:val="22"/>
        </w:rPr>
      </w:pPr>
      <w:r w:rsidRPr="0065106A">
        <w:rPr>
          <w:color w:val="000000"/>
          <w:szCs w:val="22"/>
        </w:rPr>
        <w:lastRenderedPageBreak/>
        <w:t>-</w:t>
      </w:r>
      <w:r w:rsidRPr="0065106A">
        <w:rPr>
          <w:color w:val="000000"/>
          <w:szCs w:val="22"/>
        </w:rPr>
        <w:tab/>
        <w:t>nitroglütseriin ja teised nitraadid või teised ained, mida nimetatakse „vasodilataatoriteks”;</w:t>
      </w:r>
    </w:p>
    <w:p w14:paraId="3D97D481" w14:textId="77777777" w:rsidR="00A155C9" w:rsidRPr="0065106A" w:rsidRDefault="00A155C9" w:rsidP="00A434AF">
      <w:pPr>
        <w:numPr>
          <w:ilvl w:val="12"/>
          <w:numId w:val="0"/>
        </w:numPr>
        <w:tabs>
          <w:tab w:val="clear" w:pos="567"/>
        </w:tabs>
        <w:ind w:left="567" w:right="-2" w:hanging="567"/>
        <w:rPr>
          <w:color w:val="000000"/>
          <w:szCs w:val="22"/>
        </w:rPr>
      </w:pPr>
      <w:r w:rsidRPr="0065106A">
        <w:rPr>
          <w:color w:val="000000"/>
          <w:szCs w:val="22"/>
        </w:rPr>
        <w:t>-</w:t>
      </w:r>
      <w:r w:rsidRPr="0065106A">
        <w:rPr>
          <w:color w:val="000000"/>
          <w:szCs w:val="22"/>
        </w:rPr>
        <w:tab/>
        <w:t>ravimid, mida kasutatakse HIV/AIDS raviks (nt ritonaviir, indinaviir, nelfinaviir);</w:t>
      </w:r>
    </w:p>
    <w:p w14:paraId="04C034BB" w14:textId="77777777" w:rsidR="00A155C9" w:rsidRPr="0065106A" w:rsidRDefault="00A155C9" w:rsidP="00A434AF">
      <w:pPr>
        <w:numPr>
          <w:ilvl w:val="0"/>
          <w:numId w:val="32"/>
        </w:numPr>
        <w:tabs>
          <w:tab w:val="clear" w:pos="360"/>
          <w:tab w:val="clear" w:pos="567"/>
        </w:tabs>
        <w:ind w:left="567" w:right="-2" w:hanging="567"/>
        <w:rPr>
          <w:color w:val="000000"/>
          <w:szCs w:val="22"/>
        </w:rPr>
      </w:pPr>
      <w:r w:rsidRPr="0065106A">
        <w:rPr>
          <w:color w:val="000000"/>
          <w:szCs w:val="22"/>
        </w:rPr>
        <w:t>seenhaiguste raviks kasutatavad ravimid (nt ketokonasool, itrakonasool);</w:t>
      </w:r>
    </w:p>
    <w:p w14:paraId="5CB39192" w14:textId="77777777" w:rsidR="00A155C9" w:rsidRPr="0065106A" w:rsidRDefault="00A155C9" w:rsidP="00A434AF">
      <w:pPr>
        <w:numPr>
          <w:ilvl w:val="0"/>
          <w:numId w:val="32"/>
        </w:numPr>
        <w:tabs>
          <w:tab w:val="clear" w:pos="360"/>
          <w:tab w:val="clear" w:pos="567"/>
        </w:tabs>
        <w:ind w:left="567" w:right="-2" w:hanging="567"/>
        <w:rPr>
          <w:color w:val="000000"/>
          <w:szCs w:val="22"/>
        </w:rPr>
      </w:pPr>
      <w:r w:rsidRPr="0065106A">
        <w:rPr>
          <w:color w:val="000000"/>
          <w:szCs w:val="22"/>
        </w:rPr>
        <w:t xml:space="preserve">bakteriaalsete infektsioonide raviks kasutatavad ravimid (nt rifampitsiin, erütromütsiin, </w:t>
      </w:r>
      <w:r w:rsidR="004878EC" w:rsidRPr="0065106A">
        <w:rPr>
          <w:color w:val="000000"/>
          <w:szCs w:val="22"/>
        </w:rPr>
        <w:t xml:space="preserve">klaritromütsiin, </w:t>
      </w:r>
      <w:r w:rsidRPr="0065106A">
        <w:rPr>
          <w:color w:val="000000"/>
          <w:szCs w:val="22"/>
        </w:rPr>
        <w:t>t</w:t>
      </w:r>
      <w:r w:rsidR="00EC1C13" w:rsidRPr="0065106A">
        <w:rPr>
          <w:color w:val="000000"/>
          <w:szCs w:val="22"/>
        </w:rPr>
        <w:t>e</w:t>
      </w:r>
      <w:r w:rsidRPr="0065106A">
        <w:rPr>
          <w:color w:val="000000"/>
          <w:szCs w:val="22"/>
        </w:rPr>
        <w:t>litromütsiin);</w:t>
      </w:r>
    </w:p>
    <w:p w14:paraId="6FE46B3F" w14:textId="77777777" w:rsidR="00A155C9" w:rsidRPr="0065106A" w:rsidRDefault="00A155C9" w:rsidP="00A434AF">
      <w:pPr>
        <w:numPr>
          <w:ilvl w:val="0"/>
          <w:numId w:val="33"/>
        </w:numPr>
        <w:tabs>
          <w:tab w:val="clear" w:pos="567"/>
        </w:tabs>
        <w:ind w:left="567" w:right="-2" w:hanging="567"/>
        <w:rPr>
          <w:color w:val="000000"/>
          <w:szCs w:val="22"/>
        </w:rPr>
      </w:pPr>
      <w:r w:rsidRPr="0065106A">
        <w:rPr>
          <w:iCs/>
          <w:szCs w:val="22"/>
        </w:rPr>
        <w:t>verapamiil, diltiaseem (südameravimid);</w:t>
      </w:r>
    </w:p>
    <w:p w14:paraId="28F34E98" w14:textId="77777777" w:rsidR="00A155C9" w:rsidRPr="0065106A" w:rsidRDefault="00A155C9" w:rsidP="00A434AF">
      <w:pPr>
        <w:numPr>
          <w:ilvl w:val="0"/>
          <w:numId w:val="33"/>
        </w:numPr>
        <w:tabs>
          <w:tab w:val="clear" w:pos="567"/>
        </w:tabs>
        <w:ind w:left="567" w:right="-2" w:hanging="567"/>
        <w:rPr>
          <w:color w:val="000000"/>
          <w:szCs w:val="22"/>
        </w:rPr>
      </w:pPr>
      <w:r w:rsidRPr="0065106A">
        <w:rPr>
          <w:color w:val="000000"/>
          <w:szCs w:val="22"/>
        </w:rPr>
        <w:t>simvastatiin (ravim, mida kasutatakse kõrge kolesteroolitaseme kontrollimiseks);</w:t>
      </w:r>
    </w:p>
    <w:p w14:paraId="27529D2F" w14:textId="3A9B4952" w:rsidR="00C53DCB" w:rsidRPr="0065106A" w:rsidRDefault="00A155C9" w:rsidP="00A434AF">
      <w:pPr>
        <w:numPr>
          <w:ilvl w:val="0"/>
          <w:numId w:val="33"/>
        </w:numPr>
        <w:tabs>
          <w:tab w:val="clear" w:pos="567"/>
        </w:tabs>
        <w:ind w:left="567" w:right="-2" w:hanging="567"/>
        <w:rPr>
          <w:color w:val="000000"/>
          <w:szCs w:val="22"/>
        </w:rPr>
      </w:pPr>
      <w:r w:rsidRPr="0065106A">
        <w:rPr>
          <w:color w:val="000000"/>
          <w:szCs w:val="22"/>
        </w:rPr>
        <w:t>dantroleen (infusioon, mida kasutatakse tõsiste kehatemperatuuri normist kõrvalekallete korral);</w:t>
      </w:r>
    </w:p>
    <w:p w14:paraId="18C981A1" w14:textId="2D6F9AD1" w:rsidR="005B3F75" w:rsidRPr="0065106A" w:rsidRDefault="005B3F75" w:rsidP="00A434AF">
      <w:pPr>
        <w:numPr>
          <w:ilvl w:val="0"/>
          <w:numId w:val="33"/>
        </w:numPr>
        <w:tabs>
          <w:tab w:val="clear" w:pos="567"/>
        </w:tabs>
        <w:ind w:left="567" w:right="-2" w:hanging="567"/>
        <w:rPr>
          <w:color w:val="000000"/>
        </w:rPr>
      </w:pPr>
      <w:r w:rsidRPr="0065106A">
        <w:rPr>
          <w:color w:val="000000"/>
        </w:rPr>
        <w:t>takroliimus (kasutatakse keha immuunvastuse vähendamiseks, võimaldades kehal siir</w:t>
      </w:r>
      <w:r w:rsidR="00356B76">
        <w:rPr>
          <w:color w:val="000000"/>
        </w:rPr>
        <w:t>d</w:t>
      </w:r>
      <w:r w:rsidRPr="0065106A">
        <w:rPr>
          <w:color w:val="000000"/>
        </w:rPr>
        <w:t>atud organit omaks võtta);</w:t>
      </w:r>
    </w:p>
    <w:p w14:paraId="35AB03FE" w14:textId="3482CB99" w:rsidR="00A155C9" w:rsidRPr="0065106A" w:rsidRDefault="00A155C9" w:rsidP="00A434AF">
      <w:pPr>
        <w:numPr>
          <w:ilvl w:val="0"/>
          <w:numId w:val="33"/>
        </w:numPr>
        <w:tabs>
          <w:tab w:val="clear" w:pos="567"/>
        </w:tabs>
        <w:ind w:left="567" w:right="-2" w:hanging="567"/>
        <w:rPr>
          <w:color w:val="000000"/>
          <w:szCs w:val="22"/>
        </w:rPr>
      </w:pPr>
      <w:r w:rsidRPr="0065106A">
        <w:rPr>
          <w:color w:val="000000"/>
          <w:szCs w:val="22"/>
        </w:rPr>
        <w:t>ravimid, mida kasutatakse siirdamise järgselt äratõukereaktsiooni vältimiseks (tsüklosporiin)</w:t>
      </w:r>
      <w:r w:rsidRPr="0065106A">
        <w:rPr>
          <w:iCs/>
          <w:szCs w:val="22"/>
        </w:rPr>
        <w:t>.</w:t>
      </w:r>
    </w:p>
    <w:p w14:paraId="7CC4E9E2" w14:textId="77777777" w:rsidR="00A155C9" w:rsidRPr="0065106A" w:rsidRDefault="00A155C9" w:rsidP="00A434AF">
      <w:pPr>
        <w:numPr>
          <w:ilvl w:val="12"/>
          <w:numId w:val="0"/>
        </w:numPr>
        <w:tabs>
          <w:tab w:val="clear" w:pos="567"/>
        </w:tabs>
        <w:ind w:right="-2"/>
        <w:rPr>
          <w:color w:val="000000"/>
          <w:szCs w:val="22"/>
        </w:rPr>
      </w:pPr>
    </w:p>
    <w:p w14:paraId="294D6F4D" w14:textId="77777777" w:rsidR="00A155C9" w:rsidRPr="0065106A" w:rsidRDefault="00A155C9" w:rsidP="00A434AF">
      <w:pPr>
        <w:keepNext/>
        <w:numPr>
          <w:ilvl w:val="12"/>
          <w:numId w:val="0"/>
        </w:numPr>
        <w:tabs>
          <w:tab w:val="clear" w:pos="567"/>
        </w:tabs>
        <w:ind w:right="-2"/>
        <w:rPr>
          <w:b/>
          <w:color w:val="000000"/>
          <w:szCs w:val="22"/>
        </w:rPr>
      </w:pPr>
      <w:r w:rsidRPr="0065106A">
        <w:rPr>
          <w:b/>
          <w:color w:val="000000"/>
          <w:szCs w:val="22"/>
        </w:rPr>
        <w:t>Amlodipine/Valsartan Mylan koos toidu ja joogiga</w:t>
      </w:r>
    </w:p>
    <w:p w14:paraId="1AB39B8A" w14:textId="7258A7E0" w:rsidR="00A155C9" w:rsidRPr="0065106A" w:rsidRDefault="00A155C9" w:rsidP="00A434AF">
      <w:pPr>
        <w:numPr>
          <w:ilvl w:val="12"/>
          <w:numId w:val="0"/>
        </w:numPr>
        <w:tabs>
          <w:tab w:val="clear" w:pos="567"/>
        </w:tabs>
        <w:ind w:right="-2"/>
        <w:rPr>
          <w:color w:val="000000"/>
          <w:szCs w:val="22"/>
        </w:rPr>
      </w:pPr>
      <w:r w:rsidRPr="0065106A">
        <w:rPr>
          <w:color w:val="000000"/>
          <w:szCs w:val="22"/>
        </w:rPr>
        <w:t xml:space="preserve">Inimesed, kes võtavad Amlodipine/Valsartan Mylanit, ei tohi tarvitada greipfruuti ega greipfruudimahla. Greipfruut ja greipfruudimahl võivad põhjustada toimeaine amlodipiini </w:t>
      </w:r>
      <w:r w:rsidR="0049027E">
        <w:rPr>
          <w:color w:val="000000"/>
          <w:szCs w:val="22"/>
        </w:rPr>
        <w:t>sisalduse suurenemist</w:t>
      </w:r>
      <w:r w:rsidRPr="0065106A">
        <w:rPr>
          <w:color w:val="000000"/>
          <w:szCs w:val="22"/>
        </w:rPr>
        <w:t xml:space="preserve"> veres, mis võib viia Amlodipine/Valsartan Mylani vererõhku langetava toime ettearvamatu tugevnemiseni.</w:t>
      </w:r>
    </w:p>
    <w:p w14:paraId="7762CA4E" w14:textId="77777777" w:rsidR="00A155C9" w:rsidRPr="0065106A" w:rsidRDefault="00A155C9" w:rsidP="00A434AF">
      <w:pPr>
        <w:numPr>
          <w:ilvl w:val="12"/>
          <w:numId w:val="0"/>
        </w:numPr>
        <w:tabs>
          <w:tab w:val="clear" w:pos="567"/>
        </w:tabs>
        <w:ind w:right="-2"/>
        <w:rPr>
          <w:color w:val="000000"/>
          <w:szCs w:val="22"/>
        </w:rPr>
      </w:pPr>
    </w:p>
    <w:p w14:paraId="23F815FD" w14:textId="77777777" w:rsidR="00A155C9" w:rsidRPr="0065106A" w:rsidRDefault="00A155C9" w:rsidP="00A434AF">
      <w:pPr>
        <w:keepNext/>
        <w:numPr>
          <w:ilvl w:val="12"/>
          <w:numId w:val="0"/>
        </w:numPr>
        <w:tabs>
          <w:tab w:val="clear" w:pos="567"/>
        </w:tabs>
        <w:ind w:right="-2"/>
        <w:rPr>
          <w:b/>
          <w:color w:val="000000"/>
          <w:szCs w:val="22"/>
        </w:rPr>
      </w:pPr>
      <w:r w:rsidRPr="0065106A">
        <w:rPr>
          <w:b/>
          <w:color w:val="000000"/>
          <w:szCs w:val="22"/>
        </w:rPr>
        <w:t>Rasedus ja imetamine</w:t>
      </w:r>
    </w:p>
    <w:p w14:paraId="7F7043ED" w14:textId="77777777" w:rsidR="00A155C9" w:rsidRPr="0065106A" w:rsidRDefault="00A155C9" w:rsidP="00A434AF">
      <w:pPr>
        <w:keepNext/>
        <w:numPr>
          <w:ilvl w:val="12"/>
          <w:numId w:val="0"/>
        </w:numPr>
        <w:tabs>
          <w:tab w:val="clear" w:pos="567"/>
        </w:tabs>
        <w:ind w:right="-2"/>
        <w:rPr>
          <w:color w:val="000000"/>
          <w:szCs w:val="22"/>
          <w:u w:val="single"/>
        </w:rPr>
      </w:pPr>
      <w:r w:rsidRPr="0065106A">
        <w:rPr>
          <w:color w:val="000000"/>
          <w:szCs w:val="22"/>
          <w:u w:val="single"/>
        </w:rPr>
        <w:t>Rasedus</w:t>
      </w:r>
    </w:p>
    <w:p w14:paraId="10EAE412" w14:textId="77777777" w:rsidR="00A155C9" w:rsidRPr="0065106A" w:rsidRDefault="00A155C9" w:rsidP="00A434AF">
      <w:pPr>
        <w:numPr>
          <w:ilvl w:val="12"/>
          <w:numId w:val="0"/>
        </w:numPr>
        <w:tabs>
          <w:tab w:val="clear" w:pos="567"/>
        </w:tabs>
        <w:rPr>
          <w:color w:val="000000"/>
          <w:szCs w:val="22"/>
        </w:rPr>
      </w:pPr>
      <w:r w:rsidRPr="0065106A">
        <w:rPr>
          <w:color w:val="000000"/>
          <w:szCs w:val="22"/>
        </w:rPr>
        <w:t xml:space="preserve">Te peate informeerima oma arsti, kui te </w:t>
      </w:r>
      <w:r w:rsidRPr="0065106A">
        <w:rPr>
          <w:color w:val="000000"/>
          <w:szCs w:val="22"/>
          <w:u w:val="single"/>
        </w:rPr>
        <w:t>kahtlustate (või planeerite)</w:t>
      </w:r>
      <w:r w:rsidRPr="0065106A">
        <w:rPr>
          <w:color w:val="000000"/>
          <w:szCs w:val="22"/>
        </w:rPr>
        <w:t xml:space="preserve"> rasedust. Tavaliselt soovitab arst teil lõpetada Amlodipine/Valsartan Mylani kasutamine enne rasestumist või niipea, kui te saate teada, et te olete rase ja soovitab teil kasutada Amlodipine/Valsartan Mylani asemel mõnda muud ravimit. Amlodipine/Valsartan Mylan ei ole soovitatav raseduse alguses (esimesel 3 kuul) ning seda ei tohi kasutada peale raseduse 3</w:t>
      </w:r>
      <w:r w:rsidR="00F221F3" w:rsidRPr="0065106A">
        <w:rPr>
          <w:color w:val="000000"/>
          <w:szCs w:val="22"/>
        </w:rPr>
        <w:t>. </w:t>
      </w:r>
      <w:r w:rsidRPr="0065106A">
        <w:rPr>
          <w:color w:val="000000"/>
          <w:szCs w:val="22"/>
        </w:rPr>
        <w:t>kuud, kuna see võib tõsiselt kahjustada teie last, kui kasutada ravimit peale raseduse kolmandat kuud.</w:t>
      </w:r>
    </w:p>
    <w:p w14:paraId="1E3C3B84" w14:textId="77777777" w:rsidR="00A155C9" w:rsidRPr="0065106A" w:rsidRDefault="00A155C9" w:rsidP="00A434AF">
      <w:pPr>
        <w:numPr>
          <w:ilvl w:val="12"/>
          <w:numId w:val="0"/>
        </w:numPr>
        <w:tabs>
          <w:tab w:val="clear" w:pos="567"/>
        </w:tabs>
        <w:rPr>
          <w:color w:val="000000"/>
          <w:szCs w:val="22"/>
        </w:rPr>
      </w:pPr>
    </w:p>
    <w:p w14:paraId="07C3FA8B" w14:textId="77777777" w:rsidR="00A155C9" w:rsidRPr="0065106A" w:rsidRDefault="00A155C9" w:rsidP="00A434AF">
      <w:pPr>
        <w:keepNext/>
        <w:numPr>
          <w:ilvl w:val="12"/>
          <w:numId w:val="0"/>
        </w:numPr>
        <w:tabs>
          <w:tab w:val="clear" w:pos="567"/>
        </w:tabs>
        <w:rPr>
          <w:color w:val="000000"/>
          <w:szCs w:val="22"/>
          <w:u w:val="single"/>
        </w:rPr>
      </w:pPr>
      <w:r w:rsidRPr="0065106A">
        <w:rPr>
          <w:color w:val="000000"/>
          <w:szCs w:val="22"/>
          <w:u w:val="single"/>
        </w:rPr>
        <w:t>Imetamine</w:t>
      </w:r>
    </w:p>
    <w:p w14:paraId="046F53D5" w14:textId="77777777" w:rsidR="0002297A" w:rsidRPr="0065106A" w:rsidRDefault="00A155C9" w:rsidP="00A434AF">
      <w:pPr>
        <w:numPr>
          <w:ilvl w:val="12"/>
          <w:numId w:val="0"/>
        </w:numPr>
        <w:tabs>
          <w:tab w:val="clear" w:pos="567"/>
        </w:tabs>
        <w:rPr>
          <w:color w:val="000000"/>
          <w:szCs w:val="22"/>
        </w:rPr>
      </w:pPr>
      <w:r w:rsidRPr="0065106A">
        <w:rPr>
          <w:color w:val="000000"/>
          <w:szCs w:val="22"/>
        </w:rPr>
        <w:t xml:space="preserve">Öelge oma arstile, kui </w:t>
      </w:r>
      <w:r w:rsidRPr="0065106A">
        <w:rPr>
          <w:color w:val="000000"/>
          <w:szCs w:val="22"/>
          <w:u w:val="single"/>
        </w:rPr>
        <w:t>te toidate last rinnaga või kui te alustate rinnaga toitmist</w:t>
      </w:r>
      <w:r w:rsidRPr="0065106A">
        <w:rPr>
          <w:color w:val="000000"/>
          <w:szCs w:val="22"/>
        </w:rPr>
        <w:t>.</w:t>
      </w:r>
    </w:p>
    <w:p w14:paraId="3DEFC1BC" w14:textId="77777777" w:rsidR="0002297A" w:rsidRPr="0065106A" w:rsidRDefault="0002297A" w:rsidP="00A434AF">
      <w:pPr>
        <w:numPr>
          <w:ilvl w:val="12"/>
          <w:numId w:val="0"/>
        </w:numPr>
        <w:tabs>
          <w:tab w:val="clear" w:pos="567"/>
        </w:tabs>
        <w:rPr>
          <w:color w:val="000000"/>
          <w:szCs w:val="22"/>
        </w:rPr>
      </w:pPr>
      <w:r w:rsidRPr="0065106A">
        <w:rPr>
          <w:color w:val="000000"/>
          <w:szCs w:val="22"/>
        </w:rPr>
        <w:t>Amlodipiin eritub teadaolevalt väikestes kogustes rinnapiima.</w:t>
      </w:r>
    </w:p>
    <w:p w14:paraId="31E81B58" w14:textId="77777777" w:rsidR="00A155C9" w:rsidRPr="0065106A" w:rsidRDefault="00A155C9" w:rsidP="00A434AF">
      <w:pPr>
        <w:numPr>
          <w:ilvl w:val="12"/>
          <w:numId w:val="0"/>
        </w:numPr>
        <w:tabs>
          <w:tab w:val="clear" w:pos="567"/>
        </w:tabs>
        <w:rPr>
          <w:color w:val="000000"/>
          <w:szCs w:val="22"/>
        </w:rPr>
      </w:pPr>
      <w:r w:rsidRPr="0065106A">
        <w:rPr>
          <w:color w:val="000000"/>
          <w:szCs w:val="22"/>
        </w:rPr>
        <w:t>Rinnaga toitvatele emadele ei ole Amlodipine/Valsartan Mylan soovitatav. Kui te soovite rinnaga toita, võib teie arst määrata teile teise ravi, iseäranis vastsündinu imetamise või enneaegselt sündinud lapse korral.</w:t>
      </w:r>
    </w:p>
    <w:p w14:paraId="306DD4D6" w14:textId="77777777" w:rsidR="00A155C9" w:rsidRPr="0065106A" w:rsidRDefault="00A155C9" w:rsidP="00A434AF">
      <w:pPr>
        <w:numPr>
          <w:ilvl w:val="12"/>
          <w:numId w:val="0"/>
        </w:numPr>
        <w:tabs>
          <w:tab w:val="clear" w:pos="567"/>
        </w:tabs>
        <w:rPr>
          <w:color w:val="000000"/>
          <w:szCs w:val="22"/>
        </w:rPr>
      </w:pPr>
    </w:p>
    <w:p w14:paraId="008AF5BB" w14:textId="77777777" w:rsidR="00A155C9" w:rsidRPr="0065106A" w:rsidRDefault="00A155C9" w:rsidP="00A434AF">
      <w:pPr>
        <w:numPr>
          <w:ilvl w:val="12"/>
          <w:numId w:val="0"/>
        </w:numPr>
        <w:tabs>
          <w:tab w:val="clear" w:pos="567"/>
        </w:tabs>
        <w:rPr>
          <w:color w:val="000000"/>
          <w:szCs w:val="22"/>
        </w:rPr>
      </w:pPr>
      <w:r w:rsidRPr="0065106A">
        <w:rPr>
          <w:color w:val="000000"/>
          <w:szCs w:val="22"/>
        </w:rPr>
        <w:t>Enne ravimi kasutamist pidage nõu oma arsti või apteekriga.</w:t>
      </w:r>
    </w:p>
    <w:p w14:paraId="6E01AE32" w14:textId="77777777" w:rsidR="00A155C9" w:rsidRPr="0065106A" w:rsidRDefault="00A155C9" w:rsidP="00A434AF">
      <w:pPr>
        <w:numPr>
          <w:ilvl w:val="12"/>
          <w:numId w:val="0"/>
        </w:numPr>
        <w:tabs>
          <w:tab w:val="clear" w:pos="567"/>
        </w:tabs>
        <w:ind w:right="-2"/>
        <w:rPr>
          <w:color w:val="000000"/>
          <w:szCs w:val="22"/>
        </w:rPr>
      </w:pPr>
    </w:p>
    <w:p w14:paraId="518494E6" w14:textId="77777777" w:rsidR="00A155C9" w:rsidRPr="0065106A" w:rsidRDefault="00A155C9" w:rsidP="00A434AF">
      <w:pPr>
        <w:keepNext/>
        <w:numPr>
          <w:ilvl w:val="12"/>
          <w:numId w:val="0"/>
        </w:numPr>
        <w:tabs>
          <w:tab w:val="clear" w:pos="567"/>
        </w:tabs>
        <w:ind w:right="-2"/>
        <w:rPr>
          <w:color w:val="000000"/>
          <w:szCs w:val="22"/>
        </w:rPr>
      </w:pPr>
      <w:r w:rsidRPr="0065106A">
        <w:rPr>
          <w:b/>
          <w:color w:val="000000"/>
          <w:szCs w:val="22"/>
        </w:rPr>
        <w:t>Autojuhtimine ja masinatega töötamine</w:t>
      </w:r>
    </w:p>
    <w:p w14:paraId="66510DC0" w14:textId="77777777" w:rsidR="00A155C9" w:rsidRPr="0065106A" w:rsidRDefault="00A155C9" w:rsidP="00A434AF">
      <w:pPr>
        <w:numPr>
          <w:ilvl w:val="12"/>
          <w:numId w:val="0"/>
        </w:numPr>
        <w:tabs>
          <w:tab w:val="clear" w:pos="567"/>
        </w:tabs>
        <w:rPr>
          <w:color w:val="000000"/>
          <w:szCs w:val="22"/>
        </w:rPr>
      </w:pPr>
      <w:r w:rsidRPr="0065106A">
        <w:rPr>
          <w:color w:val="000000"/>
          <w:szCs w:val="22"/>
        </w:rPr>
        <w:t>See ravim võib põhjustada pearinglust. See võib omakorda mõjutada keskendumisvõimet. Seega ärge juhtige autot ega töötage masinatega ning hoiduge keskendumisvõimet nõudvatest tegevustest, kui te ei ole kindel, kuidas see ravim teile mõjub.</w:t>
      </w:r>
    </w:p>
    <w:p w14:paraId="4E89628E" w14:textId="77777777" w:rsidR="00A155C9" w:rsidRPr="0065106A" w:rsidRDefault="00A155C9" w:rsidP="00A434AF">
      <w:pPr>
        <w:numPr>
          <w:ilvl w:val="12"/>
          <w:numId w:val="0"/>
        </w:numPr>
        <w:tabs>
          <w:tab w:val="clear" w:pos="567"/>
        </w:tabs>
        <w:ind w:right="-2"/>
        <w:rPr>
          <w:color w:val="000000"/>
          <w:szCs w:val="22"/>
        </w:rPr>
      </w:pPr>
    </w:p>
    <w:p w14:paraId="0796B955" w14:textId="77777777" w:rsidR="00A155C9" w:rsidRPr="0065106A" w:rsidRDefault="00A155C9" w:rsidP="00A434AF">
      <w:pPr>
        <w:numPr>
          <w:ilvl w:val="12"/>
          <w:numId w:val="0"/>
        </w:numPr>
        <w:tabs>
          <w:tab w:val="clear" w:pos="567"/>
        </w:tabs>
        <w:ind w:right="-2"/>
        <w:rPr>
          <w:color w:val="000000"/>
          <w:szCs w:val="22"/>
        </w:rPr>
      </w:pPr>
    </w:p>
    <w:p w14:paraId="3C5099E4" w14:textId="77777777" w:rsidR="00A155C9" w:rsidRPr="0065106A" w:rsidRDefault="00A155C9" w:rsidP="00A434AF">
      <w:pPr>
        <w:keepNext/>
        <w:numPr>
          <w:ilvl w:val="12"/>
          <w:numId w:val="0"/>
        </w:numPr>
        <w:tabs>
          <w:tab w:val="clear" w:pos="567"/>
        </w:tabs>
        <w:ind w:right="-2"/>
        <w:rPr>
          <w:color w:val="000000"/>
          <w:szCs w:val="22"/>
        </w:rPr>
      </w:pPr>
      <w:r w:rsidRPr="0065106A">
        <w:rPr>
          <w:b/>
          <w:szCs w:val="22"/>
        </w:rPr>
        <w:t>3.</w:t>
      </w:r>
      <w:r w:rsidRPr="0065106A">
        <w:rPr>
          <w:b/>
          <w:szCs w:val="22"/>
        </w:rPr>
        <w:tab/>
        <w:t xml:space="preserve">Kuidas </w:t>
      </w:r>
      <w:r w:rsidRPr="0065106A">
        <w:rPr>
          <w:b/>
          <w:color w:val="000000"/>
          <w:szCs w:val="22"/>
        </w:rPr>
        <w:t>Amlodipine/Valsartan Mylanit</w:t>
      </w:r>
      <w:r w:rsidRPr="0065106A">
        <w:rPr>
          <w:b/>
          <w:szCs w:val="22"/>
        </w:rPr>
        <w:t xml:space="preserve"> võtta</w:t>
      </w:r>
    </w:p>
    <w:p w14:paraId="7B2C9984" w14:textId="77777777" w:rsidR="00A155C9" w:rsidRPr="0065106A" w:rsidRDefault="00A155C9" w:rsidP="00A434AF">
      <w:pPr>
        <w:keepNext/>
        <w:numPr>
          <w:ilvl w:val="12"/>
          <w:numId w:val="0"/>
        </w:numPr>
        <w:tabs>
          <w:tab w:val="clear" w:pos="567"/>
        </w:tabs>
        <w:ind w:right="-2"/>
        <w:rPr>
          <w:color w:val="000000"/>
          <w:szCs w:val="22"/>
        </w:rPr>
      </w:pPr>
    </w:p>
    <w:p w14:paraId="790A470C" w14:textId="77777777" w:rsidR="00A155C9" w:rsidRPr="0065106A" w:rsidRDefault="00A155C9" w:rsidP="00A434AF">
      <w:pPr>
        <w:numPr>
          <w:ilvl w:val="12"/>
          <w:numId w:val="0"/>
        </w:numPr>
        <w:tabs>
          <w:tab w:val="clear" w:pos="567"/>
        </w:tabs>
        <w:ind w:right="-2"/>
        <w:rPr>
          <w:color w:val="000000"/>
          <w:szCs w:val="22"/>
        </w:rPr>
      </w:pPr>
      <w:r w:rsidRPr="0065106A">
        <w:rPr>
          <w:color w:val="000000"/>
          <w:szCs w:val="22"/>
        </w:rPr>
        <w:t>Võtke seda ravimit alati täpselt nii, nagu arst on teile selgitanud. Kui te ei ole milleski kindel, pidage nõu oma arstiga. See aitab saavutada parimad tulemused ja vähendada kõrvaltoimete riski.</w:t>
      </w:r>
    </w:p>
    <w:p w14:paraId="1A549F5B" w14:textId="77777777" w:rsidR="00A155C9" w:rsidRPr="0065106A" w:rsidRDefault="00A155C9" w:rsidP="00A434AF">
      <w:pPr>
        <w:numPr>
          <w:ilvl w:val="12"/>
          <w:numId w:val="0"/>
        </w:numPr>
        <w:tabs>
          <w:tab w:val="clear" w:pos="567"/>
        </w:tabs>
        <w:ind w:right="-2"/>
        <w:rPr>
          <w:color w:val="000000"/>
          <w:szCs w:val="22"/>
        </w:rPr>
      </w:pPr>
    </w:p>
    <w:p w14:paraId="3B72339C" w14:textId="77777777" w:rsidR="00A155C9" w:rsidRPr="0065106A" w:rsidRDefault="00A155C9" w:rsidP="00A434AF">
      <w:pPr>
        <w:keepNext/>
        <w:numPr>
          <w:ilvl w:val="12"/>
          <w:numId w:val="0"/>
        </w:numPr>
        <w:tabs>
          <w:tab w:val="clear" w:pos="567"/>
        </w:tabs>
        <w:rPr>
          <w:color w:val="000000"/>
          <w:szCs w:val="22"/>
        </w:rPr>
      </w:pPr>
      <w:r w:rsidRPr="0065106A">
        <w:rPr>
          <w:color w:val="000000"/>
          <w:szCs w:val="22"/>
        </w:rPr>
        <w:t>Amlodipine/Valsartan Mylani tavaline annus on üks tablett ööpäevas.</w:t>
      </w:r>
    </w:p>
    <w:p w14:paraId="2732C170" w14:textId="77777777" w:rsidR="00A155C9" w:rsidRPr="0065106A" w:rsidRDefault="00A155C9" w:rsidP="00A434AF">
      <w:pPr>
        <w:numPr>
          <w:ilvl w:val="12"/>
          <w:numId w:val="0"/>
        </w:numPr>
        <w:tabs>
          <w:tab w:val="clear" w:pos="567"/>
        </w:tabs>
        <w:ind w:left="567" w:right="-2" w:hanging="567"/>
        <w:rPr>
          <w:color w:val="000000"/>
          <w:szCs w:val="22"/>
        </w:rPr>
      </w:pPr>
      <w:r w:rsidRPr="0065106A">
        <w:rPr>
          <w:color w:val="000000"/>
          <w:szCs w:val="22"/>
        </w:rPr>
        <w:t>-</w:t>
      </w:r>
      <w:r w:rsidRPr="0065106A">
        <w:rPr>
          <w:color w:val="000000"/>
          <w:szCs w:val="22"/>
        </w:rPr>
        <w:tab/>
        <w:t>Eelistatu</w:t>
      </w:r>
      <w:r w:rsidR="00F221F3" w:rsidRPr="0065106A">
        <w:rPr>
          <w:color w:val="000000"/>
          <w:szCs w:val="22"/>
        </w:rPr>
        <w:t>d on</w:t>
      </w:r>
      <w:r w:rsidRPr="0065106A">
        <w:rPr>
          <w:color w:val="000000"/>
          <w:szCs w:val="22"/>
        </w:rPr>
        <w:t xml:space="preserve"> võtta oma ravimit iga päev samal kellaajal.</w:t>
      </w:r>
    </w:p>
    <w:p w14:paraId="6133B064" w14:textId="77777777" w:rsidR="00A155C9" w:rsidRPr="0065106A" w:rsidRDefault="00A155C9" w:rsidP="00A434AF">
      <w:pPr>
        <w:numPr>
          <w:ilvl w:val="12"/>
          <w:numId w:val="0"/>
        </w:numPr>
        <w:tabs>
          <w:tab w:val="clear" w:pos="567"/>
        </w:tabs>
        <w:ind w:left="567" w:right="-2" w:hanging="567"/>
        <w:rPr>
          <w:color w:val="000000"/>
          <w:szCs w:val="22"/>
        </w:rPr>
      </w:pPr>
      <w:r w:rsidRPr="0065106A">
        <w:rPr>
          <w:color w:val="000000"/>
          <w:szCs w:val="22"/>
        </w:rPr>
        <w:t>-</w:t>
      </w:r>
      <w:r w:rsidRPr="0065106A">
        <w:rPr>
          <w:color w:val="000000"/>
          <w:szCs w:val="22"/>
        </w:rPr>
        <w:tab/>
        <w:t>Neelake tablett koos klaasitäie veega.</w:t>
      </w:r>
    </w:p>
    <w:p w14:paraId="1702C9D7" w14:textId="77777777" w:rsidR="00A155C9" w:rsidRPr="0065106A" w:rsidRDefault="00A155C9" w:rsidP="00A434AF">
      <w:pPr>
        <w:numPr>
          <w:ilvl w:val="0"/>
          <w:numId w:val="17"/>
        </w:numPr>
        <w:tabs>
          <w:tab w:val="clear" w:pos="567"/>
          <w:tab w:val="clear" w:pos="720"/>
        </w:tabs>
        <w:ind w:left="567" w:right="-2" w:hanging="567"/>
        <w:rPr>
          <w:color w:val="000000"/>
          <w:szCs w:val="22"/>
        </w:rPr>
      </w:pPr>
      <w:r w:rsidRPr="0065106A">
        <w:rPr>
          <w:color w:val="000000"/>
          <w:szCs w:val="22"/>
        </w:rPr>
        <w:t>Amlodipine/Valsartan Mylanit võib võtta kas koos toiduga või ilma. Ärge võtke Amlodipine/Valsartan Mylanit koos greipfruudi või greipfruudimahlaga.</w:t>
      </w:r>
    </w:p>
    <w:p w14:paraId="61060AF4" w14:textId="77777777" w:rsidR="00A155C9" w:rsidRPr="0065106A" w:rsidRDefault="00A155C9" w:rsidP="00A434AF">
      <w:pPr>
        <w:numPr>
          <w:ilvl w:val="12"/>
          <w:numId w:val="0"/>
        </w:numPr>
        <w:tabs>
          <w:tab w:val="clear" w:pos="567"/>
        </w:tabs>
        <w:ind w:right="-2"/>
        <w:rPr>
          <w:color w:val="000000"/>
          <w:szCs w:val="22"/>
        </w:rPr>
      </w:pPr>
    </w:p>
    <w:p w14:paraId="3FDF2847" w14:textId="77777777" w:rsidR="00A155C9" w:rsidRPr="0065106A" w:rsidRDefault="00A155C9" w:rsidP="00A434AF">
      <w:pPr>
        <w:numPr>
          <w:ilvl w:val="12"/>
          <w:numId w:val="0"/>
        </w:numPr>
        <w:tabs>
          <w:tab w:val="clear" w:pos="567"/>
        </w:tabs>
        <w:ind w:right="-2"/>
        <w:rPr>
          <w:color w:val="000000"/>
          <w:szCs w:val="22"/>
        </w:rPr>
      </w:pPr>
      <w:r w:rsidRPr="0065106A">
        <w:rPr>
          <w:color w:val="000000"/>
          <w:szCs w:val="22"/>
        </w:rPr>
        <w:t>Sõltuvalt sellest, kuidas te ravile reageerite, võib arst soovitada suuremat või väiksemat annust.</w:t>
      </w:r>
    </w:p>
    <w:p w14:paraId="6F190C5F" w14:textId="77777777" w:rsidR="00A155C9" w:rsidRPr="0065106A" w:rsidRDefault="00A155C9" w:rsidP="00A434AF">
      <w:pPr>
        <w:numPr>
          <w:ilvl w:val="12"/>
          <w:numId w:val="0"/>
        </w:numPr>
        <w:tabs>
          <w:tab w:val="clear" w:pos="567"/>
        </w:tabs>
        <w:ind w:right="-2"/>
        <w:rPr>
          <w:color w:val="000000"/>
          <w:szCs w:val="22"/>
        </w:rPr>
      </w:pPr>
    </w:p>
    <w:p w14:paraId="2EFC9DE3" w14:textId="77777777" w:rsidR="00A155C9" w:rsidRPr="0065106A" w:rsidRDefault="00A155C9" w:rsidP="00A434AF">
      <w:pPr>
        <w:numPr>
          <w:ilvl w:val="12"/>
          <w:numId w:val="0"/>
        </w:numPr>
        <w:tabs>
          <w:tab w:val="clear" w:pos="567"/>
        </w:tabs>
        <w:ind w:right="-2"/>
        <w:rPr>
          <w:color w:val="000000"/>
          <w:szCs w:val="22"/>
        </w:rPr>
      </w:pPr>
      <w:r w:rsidRPr="0065106A">
        <w:rPr>
          <w:color w:val="000000"/>
          <w:szCs w:val="22"/>
        </w:rPr>
        <w:t>Ärge ületage määratud annust.</w:t>
      </w:r>
    </w:p>
    <w:p w14:paraId="2C41CD3B" w14:textId="77777777" w:rsidR="00A155C9" w:rsidRPr="0065106A" w:rsidRDefault="00A155C9" w:rsidP="00A434AF">
      <w:pPr>
        <w:numPr>
          <w:ilvl w:val="12"/>
          <w:numId w:val="0"/>
        </w:numPr>
        <w:tabs>
          <w:tab w:val="clear" w:pos="567"/>
        </w:tabs>
        <w:ind w:right="-2"/>
        <w:rPr>
          <w:color w:val="000000"/>
          <w:szCs w:val="22"/>
        </w:rPr>
      </w:pPr>
    </w:p>
    <w:p w14:paraId="736B1A03" w14:textId="77777777" w:rsidR="00A155C9" w:rsidRPr="0065106A" w:rsidRDefault="00A155C9" w:rsidP="00A434AF">
      <w:pPr>
        <w:keepNext/>
        <w:rPr>
          <w:b/>
          <w:bCs/>
        </w:rPr>
      </w:pPr>
      <w:r w:rsidRPr="0065106A">
        <w:rPr>
          <w:b/>
          <w:bCs/>
          <w:color w:val="000000"/>
        </w:rPr>
        <w:lastRenderedPageBreak/>
        <w:t xml:space="preserve">Amlodipine/Valsartan Mylan </w:t>
      </w:r>
      <w:r w:rsidRPr="0065106A">
        <w:rPr>
          <w:b/>
          <w:bCs/>
        </w:rPr>
        <w:t>ja eakad (65-aastased või vanemad)</w:t>
      </w:r>
    </w:p>
    <w:p w14:paraId="6ED1CD2A" w14:textId="77777777" w:rsidR="00A155C9" w:rsidRPr="0065106A" w:rsidRDefault="00A155C9" w:rsidP="00A434AF">
      <w:r w:rsidRPr="0065106A">
        <w:t>Annuse suurendamisel peab arst olema ettevaatlik.</w:t>
      </w:r>
    </w:p>
    <w:p w14:paraId="01B8A9A4" w14:textId="77777777" w:rsidR="00A155C9" w:rsidRPr="0065106A" w:rsidRDefault="00A155C9" w:rsidP="00A434AF">
      <w:pPr>
        <w:numPr>
          <w:ilvl w:val="12"/>
          <w:numId w:val="0"/>
        </w:numPr>
        <w:tabs>
          <w:tab w:val="clear" w:pos="567"/>
        </w:tabs>
        <w:ind w:right="-2"/>
        <w:rPr>
          <w:color w:val="000000"/>
          <w:szCs w:val="22"/>
        </w:rPr>
      </w:pPr>
    </w:p>
    <w:p w14:paraId="2450A2EA" w14:textId="77777777" w:rsidR="00A155C9" w:rsidRPr="0065106A" w:rsidRDefault="00A155C9" w:rsidP="00A434AF">
      <w:pPr>
        <w:keepNext/>
        <w:numPr>
          <w:ilvl w:val="12"/>
          <w:numId w:val="0"/>
        </w:numPr>
        <w:tabs>
          <w:tab w:val="clear" w:pos="567"/>
        </w:tabs>
        <w:rPr>
          <w:color w:val="000000"/>
          <w:szCs w:val="22"/>
        </w:rPr>
      </w:pPr>
      <w:r w:rsidRPr="0065106A">
        <w:rPr>
          <w:b/>
          <w:color w:val="000000"/>
          <w:szCs w:val="22"/>
        </w:rPr>
        <w:t>Kui te võtate Amlodipine/Valsartan Mylanit rohkem kui ette nähtud</w:t>
      </w:r>
    </w:p>
    <w:p w14:paraId="4486B68A" w14:textId="76202D37" w:rsidR="00A155C9" w:rsidRPr="0065106A" w:rsidRDefault="00A155C9" w:rsidP="00A434AF">
      <w:pPr>
        <w:numPr>
          <w:ilvl w:val="12"/>
          <w:numId w:val="0"/>
        </w:numPr>
        <w:tabs>
          <w:tab w:val="clear" w:pos="567"/>
        </w:tabs>
        <w:ind w:right="-2"/>
        <w:rPr>
          <w:color w:val="000000"/>
          <w:szCs w:val="22"/>
        </w:rPr>
      </w:pPr>
      <w:r w:rsidRPr="0065106A">
        <w:rPr>
          <w:color w:val="000000"/>
          <w:szCs w:val="22"/>
        </w:rPr>
        <w:t>Kui te olete võtnud liiga palju Amlodipine/Valsartan Mylani tablette, pidage otsekohe nõu arstiga.</w:t>
      </w:r>
      <w:r w:rsidR="00605A69" w:rsidRPr="0065106A">
        <w:rPr>
          <w:color w:val="000000"/>
          <w:szCs w:val="22"/>
        </w:rPr>
        <w:t xml:space="preserve"> Teie kopsudesse võib koguneda ülemäärane vedelik (kopsuturse), põhjustades hingeldust, mis võib tekkida 24…48 tundi pärast võtmist.</w:t>
      </w:r>
    </w:p>
    <w:p w14:paraId="7F159A34" w14:textId="77777777" w:rsidR="00A155C9" w:rsidRPr="0065106A" w:rsidRDefault="00A155C9" w:rsidP="00A434AF">
      <w:pPr>
        <w:numPr>
          <w:ilvl w:val="12"/>
          <w:numId w:val="0"/>
        </w:numPr>
        <w:tabs>
          <w:tab w:val="clear" w:pos="567"/>
        </w:tabs>
        <w:ind w:right="-2"/>
        <w:rPr>
          <w:color w:val="000000"/>
          <w:szCs w:val="22"/>
        </w:rPr>
      </w:pPr>
    </w:p>
    <w:p w14:paraId="7AC9C76E" w14:textId="77777777" w:rsidR="00A155C9" w:rsidRPr="0065106A" w:rsidRDefault="00A155C9" w:rsidP="00A434AF">
      <w:pPr>
        <w:keepNext/>
        <w:numPr>
          <w:ilvl w:val="12"/>
          <w:numId w:val="0"/>
        </w:numPr>
        <w:tabs>
          <w:tab w:val="clear" w:pos="567"/>
        </w:tabs>
        <w:rPr>
          <w:color w:val="000000"/>
          <w:szCs w:val="22"/>
        </w:rPr>
      </w:pPr>
      <w:r w:rsidRPr="0065106A">
        <w:rPr>
          <w:b/>
          <w:color w:val="000000"/>
          <w:szCs w:val="22"/>
        </w:rPr>
        <w:t>Kui te unustate Amlodipine/Valsartan Mylanit võtta</w:t>
      </w:r>
    </w:p>
    <w:p w14:paraId="29F4C19F" w14:textId="77777777" w:rsidR="00A155C9" w:rsidRPr="0065106A" w:rsidRDefault="00A155C9" w:rsidP="00A434AF">
      <w:pPr>
        <w:numPr>
          <w:ilvl w:val="12"/>
          <w:numId w:val="0"/>
        </w:numPr>
        <w:tabs>
          <w:tab w:val="clear" w:pos="567"/>
        </w:tabs>
        <w:ind w:right="-2"/>
        <w:rPr>
          <w:color w:val="000000"/>
          <w:szCs w:val="22"/>
        </w:rPr>
      </w:pPr>
      <w:r w:rsidRPr="0065106A">
        <w:rPr>
          <w:color w:val="000000"/>
          <w:szCs w:val="22"/>
        </w:rPr>
        <w:t>Kui te unustate ravimit võtta, võtke tablett niipea kui meelde tuleb. Seejärel võtke järgmine annus tavalisel ajal. Ent kui on juba peaaegu käes järgmise annuse võtmise aeg, jätke unustatud annus võtmata. Ärge võtke kahekordset annust, kui tablett jäi eelmisel korral võtmata.</w:t>
      </w:r>
    </w:p>
    <w:p w14:paraId="2DB4B193" w14:textId="77777777" w:rsidR="00A155C9" w:rsidRPr="0065106A" w:rsidRDefault="00A155C9" w:rsidP="00A434AF">
      <w:pPr>
        <w:numPr>
          <w:ilvl w:val="12"/>
          <w:numId w:val="0"/>
        </w:numPr>
        <w:tabs>
          <w:tab w:val="clear" w:pos="567"/>
        </w:tabs>
        <w:ind w:right="-2"/>
        <w:rPr>
          <w:color w:val="000000"/>
          <w:szCs w:val="22"/>
        </w:rPr>
      </w:pPr>
    </w:p>
    <w:p w14:paraId="080D32D1" w14:textId="77777777" w:rsidR="00A155C9" w:rsidRPr="0065106A" w:rsidRDefault="00A155C9" w:rsidP="00A434AF">
      <w:pPr>
        <w:keepNext/>
        <w:numPr>
          <w:ilvl w:val="12"/>
          <w:numId w:val="0"/>
        </w:numPr>
        <w:tabs>
          <w:tab w:val="clear" w:pos="567"/>
        </w:tabs>
        <w:ind w:right="-2"/>
        <w:rPr>
          <w:b/>
          <w:bCs/>
          <w:szCs w:val="22"/>
        </w:rPr>
      </w:pPr>
      <w:r w:rsidRPr="0065106A">
        <w:rPr>
          <w:b/>
          <w:bCs/>
          <w:szCs w:val="22"/>
        </w:rPr>
        <w:t xml:space="preserve">Kui te lõpetate </w:t>
      </w:r>
      <w:r w:rsidRPr="0065106A">
        <w:rPr>
          <w:b/>
          <w:color w:val="000000"/>
          <w:szCs w:val="22"/>
        </w:rPr>
        <w:t>Amlodipine/Valsartan Mylan</w:t>
      </w:r>
      <w:r w:rsidRPr="0065106A">
        <w:rPr>
          <w:b/>
          <w:bCs/>
          <w:szCs w:val="22"/>
        </w:rPr>
        <w:t>i võtmise</w:t>
      </w:r>
    </w:p>
    <w:p w14:paraId="7D632A4E" w14:textId="77777777" w:rsidR="00A155C9" w:rsidRPr="0065106A" w:rsidRDefault="00A155C9" w:rsidP="00A434AF">
      <w:pPr>
        <w:numPr>
          <w:ilvl w:val="12"/>
          <w:numId w:val="0"/>
        </w:numPr>
        <w:tabs>
          <w:tab w:val="clear" w:pos="567"/>
        </w:tabs>
        <w:ind w:right="-2"/>
        <w:rPr>
          <w:szCs w:val="22"/>
        </w:rPr>
      </w:pPr>
      <w:r w:rsidRPr="0065106A">
        <w:rPr>
          <w:bCs/>
          <w:color w:val="000000"/>
          <w:szCs w:val="22"/>
        </w:rPr>
        <w:t>Amlodipine/Valsartan Mylani</w:t>
      </w:r>
      <w:r w:rsidRPr="0065106A">
        <w:rPr>
          <w:szCs w:val="22"/>
        </w:rPr>
        <w:t xml:space="preserve"> võtmise lõpetamisel võib teie seisund halveneda. Ärge lõpetage oma ravimi võtmist kui teie arst ei ole seda teile soovitanud.</w:t>
      </w:r>
    </w:p>
    <w:p w14:paraId="605ADCE2" w14:textId="77777777" w:rsidR="00A155C9" w:rsidRPr="0065106A" w:rsidRDefault="00A155C9" w:rsidP="00A434AF">
      <w:pPr>
        <w:numPr>
          <w:ilvl w:val="12"/>
          <w:numId w:val="0"/>
        </w:numPr>
        <w:tabs>
          <w:tab w:val="clear" w:pos="567"/>
        </w:tabs>
        <w:ind w:right="-2"/>
        <w:rPr>
          <w:szCs w:val="22"/>
        </w:rPr>
      </w:pPr>
    </w:p>
    <w:p w14:paraId="18D8AF55" w14:textId="77777777" w:rsidR="00A155C9" w:rsidRPr="0065106A" w:rsidRDefault="00A155C9" w:rsidP="00A434AF">
      <w:pPr>
        <w:numPr>
          <w:ilvl w:val="12"/>
          <w:numId w:val="0"/>
        </w:numPr>
        <w:tabs>
          <w:tab w:val="clear" w:pos="567"/>
        </w:tabs>
        <w:ind w:right="-2"/>
        <w:rPr>
          <w:color w:val="000000"/>
          <w:szCs w:val="22"/>
        </w:rPr>
      </w:pPr>
      <w:r w:rsidRPr="0065106A">
        <w:rPr>
          <w:szCs w:val="22"/>
        </w:rPr>
        <w:t>Kui teil on lisaküsimusi selle ravimi kasutamise kohta, pidage nõu oma arsti või apteekriga.</w:t>
      </w:r>
    </w:p>
    <w:p w14:paraId="4BCB1291" w14:textId="77777777" w:rsidR="00A155C9" w:rsidRPr="0065106A" w:rsidRDefault="00A155C9" w:rsidP="00A434AF">
      <w:pPr>
        <w:numPr>
          <w:ilvl w:val="12"/>
          <w:numId w:val="0"/>
        </w:numPr>
        <w:tabs>
          <w:tab w:val="clear" w:pos="567"/>
        </w:tabs>
        <w:ind w:right="-2"/>
        <w:rPr>
          <w:color w:val="000000"/>
          <w:szCs w:val="22"/>
        </w:rPr>
      </w:pPr>
    </w:p>
    <w:p w14:paraId="4894117A" w14:textId="77777777" w:rsidR="00A155C9" w:rsidRPr="0065106A" w:rsidRDefault="00A155C9" w:rsidP="00A434AF">
      <w:pPr>
        <w:numPr>
          <w:ilvl w:val="12"/>
          <w:numId w:val="0"/>
        </w:numPr>
        <w:tabs>
          <w:tab w:val="clear" w:pos="567"/>
        </w:tabs>
        <w:ind w:right="-2"/>
        <w:rPr>
          <w:color w:val="000000"/>
          <w:szCs w:val="22"/>
        </w:rPr>
      </w:pPr>
    </w:p>
    <w:p w14:paraId="736F5620" w14:textId="77777777" w:rsidR="00A155C9" w:rsidRPr="0065106A" w:rsidRDefault="00A155C9" w:rsidP="00A434AF">
      <w:pPr>
        <w:keepNext/>
        <w:numPr>
          <w:ilvl w:val="12"/>
          <w:numId w:val="0"/>
        </w:numPr>
        <w:tabs>
          <w:tab w:val="clear" w:pos="567"/>
        </w:tabs>
        <w:ind w:left="567" w:right="-2" w:hanging="567"/>
        <w:rPr>
          <w:color w:val="000000"/>
          <w:szCs w:val="22"/>
        </w:rPr>
      </w:pPr>
      <w:r w:rsidRPr="0065106A">
        <w:rPr>
          <w:b/>
          <w:color w:val="000000"/>
          <w:szCs w:val="22"/>
        </w:rPr>
        <w:t>4.</w:t>
      </w:r>
      <w:r w:rsidRPr="0065106A">
        <w:rPr>
          <w:b/>
          <w:color w:val="000000"/>
          <w:szCs w:val="22"/>
        </w:rPr>
        <w:tab/>
      </w:r>
      <w:r w:rsidRPr="0065106A">
        <w:rPr>
          <w:b/>
          <w:szCs w:val="22"/>
        </w:rPr>
        <w:t>Võimalikud kõrvaltoimed</w:t>
      </w:r>
    </w:p>
    <w:p w14:paraId="1147FD8B" w14:textId="77777777" w:rsidR="00A155C9" w:rsidRPr="0065106A" w:rsidRDefault="00A155C9" w:rsidP="00A434AF">
      <w:pPr>
        <w:keepNext/>
        <w:numPr>
          <w:ilvl w:val="12"/>
          <w:numId w:val="0"/>
        </w:numPr>
        <w:tabs>
          <w:tab w:val="clear" w:pos="567"/>
        </w:tabs>
        <w:ind w:right="-29"/>
        <w:rPr>
          <w:color w:val="000000"/>
          <w:szCs w:val="22"/>
        </w:rPr>
      </w:pPr>
    </w:p>
    <w:p w14:paraId="11D670FA" w14:textId="77777777" w:rsidR="00A155C9" w:rsidRPr="0065106A" w:rsidRDefault="00A155C9" w:rsidP="00A434AF">
      <w:pPr>
        <w:numPr>
          <w:ilvl w:val="12"/>
          <w:numId w:val="0"/>
        </w:numPr>
        <w:tabs>
          <w:tab w:val="clear" w:pos="567"/>
        </w:tabs>
        <w:ind w:right="-29"/>
        <w:rPr>
          <w:color w:val="000000"/>
          <w:szCs w:val="22"/>
        </w:rPr>
      </w:pPr>
      <w:r w:rsidRPr="0065106A">
        <w:rPr>
          <w:color w:val="000000"/>
          <w:szCs w:val="22"/>
        </w:rPr>
        <w:t>Nagu kõik ravimid, võib ka see ravim põhjustada kõrvaltoimeid, kuigi kõigil neid ei teki.</w:t>
      </w:r>
    </w:p>
    <w:p w14:paraId="6AB8D220" w14:textId="77777777" w:rsidR="00A155C9" w:rsidRPr="0065106A" w:rsidRDefault="00A155C9" w:rsidP="00A434AF">
      <w:pPr>
        <w:numPr>
          <w:ilvl w:val="12"/>
          <w:numId w:val="0"/>
        </w:numPr>
        <w:tabs>
          <w:tab w:val="clear" w:pos="567"/>
        </w:tabs>
        <w:ind w:right="-2"/>
        <w:rPr>
          <w:color w:val="000000"/>
          <w:szCs w:val="22"/>
        </w:rPr>
      </w:pPr>
    </w:p>
    <w:p w14:paraId="4F621561" w14:textId="77777777" w:rsidR="00A155C9" w:rsidRPr="0065106A" w:rsidRDefault="00A155C9" w:rsidP="00A434AF">
      <w:pPr>
        <w:keepNext/>
        <w:numPr>
          <w:ilvl w:val="12"/>
          <w:numId w:val="0"/>
        </w:numPr>
        <w:tabs>
          <w:tab w:val="clear" w:pos="567"/>
        </w:tabs>
        <w:rPr>
          <w:color w:val="000000"/>
          <w:szCs w:val="22"/>
        </w:rPr>
      </w:pPr>
      <w:r w:rsidRPr="0065106A">
        <w:rPr>
          <w:b/>
          <w:color w:val="000000"/>
          <w:szCs w:val="22"/>
        </w:rPr>
        <w:t>Mõned kõrvaltoimed võivad olla tõsised ja vajada kohest meditsiinilist tähelepanu:</w:t>
      </w:r>
    </w:p>
    <w:p w14:paraId="00DAF878" w14:textId="60E65773" w:rsidR="00A155C9" w:rsidRDefault="00A155C9" w:rsidP="00A434AF">
      <w:pPr>
        <w:keepNext/>
        <w:numPr>
          <w:ilvl w:val="12"/>
          <w:numId w:val="0"/>
        </w:numPr>
        <w:tabs>
          <w:tab w:val="clear" w:pos="567"/>
        </w:tabs>
        <w:rPr>
          <w:b/>
          <w:color w:val="000000"/>
          <w:szCs w:val="22"/>
        </w:rPr>
      </w:pPr>
      <w:r w:rsidRPr="0065106A">
        <w:rPr>
          <w:color w:val="000000"/>
          <w:szCs w:val="22"/>
        </w:rPr>
        <w:t xml:space="preserve">Vähestel patsientidel on tekkinud tõsised kõrvaltoimed. </w:t>
      </w:r>
      <w:r w:rsidRPr="0065106A">
        <w:rPr>
          <w:b/>
          <w:color w:val="000000"/>
          <w:szCs w:val="22"/>
        </w:rPr>
        <w:t>Teavitage arsti otsekohe sellest, kui teil tekib mõni järgnevatest nähtudest:</w:t>
      </w:r>
    </w:p>
    <w:p w14:paraId="0AB7430D" w14:textId="77777777" w:rsidR="00F167D5" w:rsidRDefault="00F167D5" w:rsidP="00A434AF">
      <w:pPr>
        <w:keepNext/>
        <w:numPr>
          <w:ilvl w:val="12"/>
          <w:numId w:val="0"/>
        </w:numPr>
        <w:tabs>
          <w:tab w:val="clear" w:pos="567"/>
        </w:tabs>
        <w:rPr>
          <w:b/>
          <w:color w:val="000000"/>
          <w:szCs w:val="22"/>
        </w:rPr>
      </w:pPr>
    </w:p>
    <w:p w14:paraId="13C26AC0" w14:textId="6DF15558" w:rsidR="00F167D5" w:rsidRPr="00317895" w:rsidRDefault="00CD1EEE" w:rsidP="00A434AF">
      <w:pPr>
        <w:keepNext/>
        <w:numPr>
          <w:ilvl w:val="12"/>
          <w:numId w:val="0"/>
        </w:numPr>
        <w:tabs>
          <w:tab w:val="clear" w:pos="567"/>
        </w:tabs>
        <w:rPr>
          <w:bCs/>
          <w:color w:val="000000"/>
          <w:szCs w:val="22"/>
        </w:rPr>
      </w:pPr>
      <w:r>
        <w:rPr>
          <w:b/>
          <w:color w:val="000000"/>
          <w:szCs w:val="22"/>
        </w:rPr>
        <w:t xml:space="preserve">Harv </w:t>
      </w:r>
      <w:r w:rsidR="00317895">
        <w:rPr>
          <w:bCs/>
          <w:color w:val="000000"/>
          <w:szCs w:val="22"/>
        </w:rPr>
        <w:t xml:space="preserve">(võib </w:t>
      </w:r>
      <w:r w:rsidR="000A31A8">
        <w:rPr>
          <w:bCs/>
          <w:color w:val="000000"/>
          <w:szCs w:val="22"/>
        </w:rPr>
        <w:t xml:space="preserve">mõjutada kuni </w:t>
      </w:r>
      <w:r w:rsidR="001751CF">
        <w:rPr>
          <w:bCs/>
          <w:color w:val="000000"/>
          <w:szCs w:val="22"/>
        </w:rPr>
        <w:t>1 inimest 1000-st)</w:t>
      </w:r>
    </w:p>
    <w:p w14:paraId="6B7AB8FB" w14:textId="77777777" w:rsidR="00A155C9" w:rsidRPr="0065106A" w:rsidRDefault="00A155C9" w:rsidP="00A434AF">
      <w:pPr>
        <w:numPr>
          <w:ilvl w:val="12"/>
          <w:numId w:val="0"/>
        </w:numPr>
        <w:tabs>
          <w:tab w:val="clear" w:pos="567"/>
        </w:tabs>
        <w:ind w:right="-2"/>
        <w:rPr>
          <w:color w:val="000000"/>
          <w:szCs w:val="22"/>
        </w:rPr>
      </w:pPr>
      <w:r w:rsidRPr="0065106A">
        <w:rPr>
          <w:color w:val="000000"/>
          <w:szCs w:val="22"/>
        </w:rPr>
        <w:t>Allergiline reaktsioon, mille sümptomiteks on lööve, sügelus, näo või huulte või keele turse, hingamisraskus, vererõhu langus (nõrkustunne, pearinglus).</w:t>
      </w:r>
    </w:p>
    <w:p w14:paraId="5E176786" w14:textId="77777777" w:rsidR="00A155C9" w:rsidRPr="0065106A" w:rsidRDefault="00A155C9" w:rsidP="00A434AF">
      <w:pPr>
        <w:numPr>
          <w:ilvl w:val="12"/>
          <w:numId w:val="0"/>
        </w:numPr>
        <w:tabs>
          <w:tab w:val="clear" w:pos="567"/>
        </w:tabs>
        <w:ind w:right="-2"/>
        <w:rPr>
          <w:color w:val="000000"/>
          <w:szCs w:val="22"/>
        </w:rPr>
      </w:pPr>
    </w:p>
    <w:p w14:paraId="4835B0C3" w14:textId="405A5554" w:rsidR="00AC0CCA" w:rsidRDefault="00AC0CCA" w:rsidP="00A434AF">
      <w:pPr>
        <w:keepNext/>
        <w:numPr>
          <w:ilvl w:val="12"/>
          <w:numId w:val="0"/>
        </w:numPr>
        <w:tabs>
          <w:tab w:val="clear" w:pos="567"/>
        </w:tabs>
        <w:rPr>
          <w:bCs/>
          <w:color w:val="000000"/>
          <w:szCs w:val="22"/>
        </w:rPr>
      </w:pPr>
      <w:r>
        <w:rPr>
          <w:b/>
          <w:color w:val="000000"/>
          <w:szCs w:val="22"/>
        </w:rPr>
        <w:t xml:space="preserve">Väga harv </w:t>
      </w:r>
      <w:r>
        <w:rPr>
          <w:bCs/>
          <w:color w:val="000000"/>
          <w:szCs w:val="22"/>
        </w:rPr>
        <w:t>(</w:t>
      </w:r>
      <w:r w:rsidR="00756DEA">
        <w:rPr>
          <w:bCs/>
          <w:color w:val="000000"/>
          <w:szCs w:val="22"/>
        </w:rPr>
        <w:t>võib mõjutada kuni 1 inimest 10</w:t>
      </w:r>
      <w:r w:rsidR="00A1080F">
        <w:rPr>
          <w:bCs/>
          <w:color w:val="000000"/>
          <w:szCs w:val="22"/>
        </w:rPr>
        <w:t> </w:t>
      </w:r>
      <w:r w:rsidR="00756DEA">
        <w:rPr>
          <w:bCs/>
          <w:color w:val="000000"/>
          <w:szCs w:val="22"/>
        </w:rPr>
        <w:t>000</w:t>
      </w:r>
      <w:r w:rsidR="00A1080F">
        <w:rPr>
          <w:bCs/>
          <w:color w:val="000000"/>
          <w:szCs w:val="22"/>
        </w:rPr>
        <w:t>-st)</w:t>
      </w:r>
    </w:p>
    <w:p w14:paraId="7ED5B33A" w14:textId="474C8FE5" w:rsidR="00A1080F" w:rsidRPr="0044191C" w:rsidRDefault="00F91A8F" w:rsidP="00A434AF">
      <w:pPr>
        <w:keepNext/>
        <w:numPr>
          <w:ilvl w:val="12"/>
          <w:numId w:val="0"/>
        </w:numPr>
        <w:tabs>
          <w:tab w:val="clear" w:pos="567"/>
        </w:tabs>
        <w:rPr>
          <w:bCs/>
          <w:color w:val="000000"/>
          <w:szCs w:val="22"/>
        </w:rPr>
      </w:pPr>
      <w:r>
        <w:rPr>
          <w:bCs/>
          <w:color w:val="000000"/>
          <w:szCs w:val="22"/>
        </w:rPr>
        <w:t xml:space="preserve">Soole </w:t>
      </w:r>
      <w:r w:rsidR="00227776">
        <w:rPr>
          <w:bCs/>
          <w:color w:val="000000"/>
          <w:szCs w:val="22"/>
        </w:rPr>
        <w:t>angioödeem: s</w:t>
      </w:r>
      <w:r w:rsidR="00410581">
        <w:rPr>
          <w:bCs/>
          <w:color w:val="000000"/>
          <w:szCs w:val="22"/>
        </w:rPr>
        <w:t xml:space="preserve">ooleturse, </w:t>
      </w:r>
      <w:r w:rsidR="00E51979" w:rsidRPr="0065106A">
        <w:rPr>
          <w:iCs/>
          <w:color w:val="000000"/>
          <w:szCs w:val="22"/>
        </w:rPr>
        <w:t>millega kaasnevad sellised sümptomid nagu kõhuvalu, iiveldus, oksendamine ja kõhulahtisus</w:t>
      </w:r>
      <w:r w:rsidR="00E51979">
        <w:rPr>
          <w:iCs/>
          <w:color w:val="000000"/>
          <w:szCs w:val="22"/>
        </w:rPr>
        <w:t>.</w:t>
      </w:r>
    </w:p>
    <w:p w14:paraId="76E75E6E" w14:textId="77777777" w:rsidR="00AC0CCA" w:rsidRDefault="00AC0CCA" w:rsidP="00A434AF">
      <w:pPr>
        <w:keepNext/>
        <w:numPr>
          <w:ilvl w:val="12"/>
          <w:numId w:val="0"/>
        </w:numPr>
        <w:tabs>
          <w:tab w:val="clear" w:pos="567"/>
        </w:tabs>
        <w:rPr>
          <w:b/>
          <w:color w:val="000000"/>
          <w:szCs w:val="22"/>
        </w:rPr>
      </w:pPr>
    </w:p>
    <w:p w14:paraId="42EB6C1A" w14:textId="4FE748F9" w:rsidR="00A155C9" w:rsidRPr="0065106A" w:rsidRDefault="00A155C9" w:rsidP="00A434AF">
      <w:pPr>
        <w:keepNext/>
        <w:numPr>
          <w:ilvl w:val="12"/>
          <w:numId w:val="0"/>
        </w:numPr>
        <w:tabs>
          <w:tab w:val="clear" w:pos="567"/>
        </w:tabs>
        <w:rPr>
          <w:b/>
          <w:color w:val="000000"/>
          <w:szCs w:val="22"/>
        </w:rPr>
      </w:pPr>
      <w:r w:rsidRPr="0065106A">
        <w:rPr>
          <w:b/>
          <w:color w:val="000000"/>
          <w:szCs w:val="22"/>
        </w:rPr>
        <w:t>Muud Amlodipine/Valsartan Mylani võimalikud kõrvaltoimed:</w:t>
      </w:r>
    </w:p>
    <w:p w14:paraId="5C9EF4EA" w14:textId="77777777" w:rsidR="00350B5D" w:rsidRPr="0065106A" w:rsidRDefault="00350B5D" w:rsidP="00A434AF">
      <w:pPr>
        <w:keepNext/>
        <w:numPr>
          <w:ilvl w:val="12"/>
          <w:numId w:val="0"/>
        </w:numPr>
        <w:tabs>
          <w:tab w:val="clear" w:pos="567"/>
        </w:tabs>
        <w:rPr>
          <w:color w:val="000000"/>
          <w:szCs w:val="22"/>
        </w:rPr>
      </w:pPr>
    </w:p>
    <w:p w14:paraId="59269C2F" w14:textId="77777777" w:rsidR="00350B5D" w:rsidRPr="0065106A" w:rsidRDefault="00A155C9" w:rsidP="00A434AF">
      <w:pPr>
        <w:numPr>
          <w:ilvl w:val="12"/>
          <w:numId w:val="0"/>
        </w:numPr>
        <w:tabs>
          <w:tab w:val="clear" w:pos="567"/>
        </w:tabs>
        <w:ind w:right="-2"/>
        <w:rPr>
          <w:iCs/>
          <w:color w:val="000000"/>
          <w:szCs w:val="22"/>
        </w:rPr>
      </w:pPr>
      <w:r w:rsidRPr="0065106A">
        <w:rPr>
          <w:b/>
          <w:bCs/>
          <w:iCs/>
          <w:color w:val="000000"/>
          <w:szCs w:val="22"/>
        </w:rPr>
        <w:t>Sage</w:t>
      </w:r>
      <w:r w:rsidRPr="0065106A">
        <w:rPr>
          <w:color w:val="000000"/>
          <w:szCs w:val="22"/>
        </w:rPr>
        <w:t xml:space="preserve"> </w:t>
      </w:r>
      <w:r w:rsidRPr="0065106A">
        <w:rPr>
          <w:iCs/>
          <w:color w:val="000000"/>
          <w:szCs w:val="22"/>
        </w:rPr>
        <w:t>(</w:t>
      </w:r>
      <w:r w:rsidRPr="0065106A">
        <w:rPr>
          <w:iCs/>
          <w:szCs w:val="22"/>
        </w:rPr>
        <w:t xml:space="preserve">võib mõjutada kuni </w:t>
      </w:r>
      <w:r w:rsidRPr="0065106A">
        <w:rPr>
          <w:iCs/>
          <w:color w:val="000000"/>
          <w:szCs w:val="22"/>
        </w:rPr>
        <w:t>1 inimest 10-st)</w:t>
      </w:r>
    </w:p>
    <w:p w14:paraId="3942957C" w14:textId="77777777" w:rsidR="00A155C9" w:rsidRPr="0065106A" w:rsidRDefault="00350B5D" w:rsidP="00A434AF">
      <w:pPr>
        <w:numPr>
          <w:ilvl w:val="12"/>
          <w:numId w:val="0"/>
        </w:numPr>
        <w:tabs>
          <w:tab w:val="clear" w:pos="567"/>
        </w:tabs>
        <w:ind w:right="-2"/>
        <w:rPr>
          <w:color w:val="000000"/>
          <w:szCs w:val="22"/>
        </w:rPr>
      </w:pPr>
      <w:r w:rsidRPr="0065106A">
        <w:rPr>
          <w:color w:val="000000"/>
          <w:szCs w:val="22"/>
        </w:rPr>
        <w:t>G</w:t>
      </w:r>
      <w:r w:rsidR="00A155C9" w:rsidRPr="0065106A">
        <w:rPr>
          <w:color w:val="000000"/>
          <w:szCs w:val="22"/>
        </w:rPr>
        <w:t>ripp; ninakinnisus, kurguvalu ja ebamugavustunne neelamisel; peavalu; käsivarte, labakäte, jalasäärte, pahkluude või labajalgade turse; väsimus; asteenia (nõrkus); näo ja/või kaela punetus ja kuumatunne</w:t>
      </w:r>
      <w:r w:rsidR="004878EC" w:rsidRPr="0065106A">
        <w:rPr>
          <w:color w:val="000000"/>
          <w:szCs w:val="22"/>
        </w:rPr>
        <w:t>; madal kaaliumisisaldus veres</w:t>
      </w:r>
      <w:r w:rsidR="00A155C9" w:rsidRPr="0065106A">
        <w:rPr>
          <w:color w:val="000000"/>
          <w:szCs w:val="22"/>
        </w:rPr>
        <w:t>.</w:t>
      </w:r>
    </w:p>
    <w:p w14:paraId="4A6D8ACA" w14:textId="77777777" w:rsidR="00350B5D" w:rsidRPr="0065106A" w:rsidRDefault="00350B5D" w:rsidP="00A434AF">
      <w:pPr>
        <w:numPr>
          <w:ilvl w:val="12"/>
          <w:numId w:val="0"/>
        </w:numPr>
        <w:tabs>
          <w:tab w:val="clear" w:pos="567"/>
        </w:tabs>
        <w:ind w:right="-2"/>
        <w:rPr>
          <w:color w:val="000000"/>
          <w:szCs w:val="22"/>
        </w:rPr>
      </w:pPr>
    </w:p>
    <w:p w14:paraId="677251EE" w14:textId="77777777" w:rsidR="00350B5D" w:rsidRPr="0065106A" w:rsidRDefault="00A155C9" w:rsidP="00A434AF">
      <w:pPr>
        <w:numPr>
          <w:ilvl w:val="12"/>
          <w:numId w:val="0"/>
        </w:numPr>
        <w:tabs>
          <w:tab w:val="clear" w:pos="567"/>
        </w:tabs>
        <w:ind w:right="-2"/>
        <w:rPr>
          <w:color w:val="000000"/>
          <w:szCs w:val="22"/>
        </w:rPr>
      </w:pPr>
      <w:r w:rsidRPr="0065106A">
        <w:rPr>
          <w:b/>
          <w:bCs/>
          <w:iCs/>
          <w:color w:val="000000"/>
          <w:szCs w:val="22"/>
        </w:rPr>
        <w:t>Aeg-ajalt</w:t>
      </w:r>
      <w:r w:rsidRPr="0065106A">
        <w:rPr>
          <w:color w:val="000000"/>
          <w:szCs w:val="22"/>
        </w:rPr>
        <w:t xml:space="preserve"> </w:t>
      </w:r>
      <w:r w:rsidRPr="0065106A">
        <w:rPr>
          <w:iCs/>
          <w:color w:val="000000"/>
          <w:szCs w:val="22"/>
        </w:rPr>
        <w:t>(</w:t>
      </w:r>
      <w:r w:rsidRPr="0065106A">
        <w:rPr>
          <w:iCs/>
          <w:szCs w:val="22"/>
        </w:rPr>
        <w:t xml:space="preserve">võib mõjutada kuni </w:t>
      </w:r>
      <w:r w:rsidRPr="0065106A">
        <w:rPr>
          <w:iCs/>
          <w:color w:val="000000"/>
          <w:szCs w:val="22"/>
        </w:rPr>
        <w:t>1 inimest 100-st)</w:t>
      </w:r>
    </w:p>
    <w:p w14:paraId="27BDFC8A" w14:textId="77777777" w:rsidR="00A155C9" w:rsidRPr="0065106A" w:rsidRDefault="00350B5D" w:rsidP="00A434AF">
      <w:pPr>
        <w:numPr>
          <w:ilvl w:val="12"/>
          <w:numId w:val="0"/>
        </w:numPr>
        <w:tabs>
          <w:tab w:val="clear" w:pos="567"/>
        </w:tabs>
        <w:ind w:right="-2"/>
        <w:rPr>
          <w:color w:val="000000"/>
          <w:szCs w:val="22"/>
        </w:rPr>
      </w:pPr>
      <w:r w:rsidRPr="0065106A">
        <w:rPr>
          <w:color w:val="000000"/>
          <w:szCs w:val="22"/>
        </w:rPr>
        <w:t>P</w:t>
      </w:r>
      <w:r w:rsidR="00A155C9" w:rsidRPr="0065106A">
        <w:rPr>
          <w:color w:val="000000"/>
          <w:szCs w:val="22"/>
        </w:rPr>
        <w:t>earinglus; iiveldus ja kõhuvalu; suukuivus; uimasus, käte või jalgade surisemistunne või tuimus; peapööritus; kiire südametegevus, sh südamepekslemine; pearinglus püstitõusmisel; köha; kõhulahtisus; kõhukinnisus; nahalööve, naha punetus; liigeste turse, seljavalu; liiges</w:t>
      </w:r>
      <w:r w:rsidR="00122484" w:rsidRPr="0065106A">
        <w:rPr>
          <w:color w:val="000000"/>
          <w:szCs w:val="22"/>
        </w:rPr>
        <w:t>e</w:t>
      </w:r>
      <w:r w:rsidR="00A155C9" w:rsidRPr="0065106A">
        <w:rPr>
          <w:color w:val="000000"/>
          <w:szCs w:val="22"/>
        </w:rPr>
        <w:t>valu</w:t>
      </w:r>
      <w:r w:rsidR="00581A59" w:rsidRPr="0065106A">
        <w:rPr>
          <w:color w:val="000000"/>
          <w:szCs w:val="22"/>
        </w:rPr>
        <w:t>; isutus; kõrge kaltsiumi</w:t>
      </w:r>
      <w:r w:rsidR="00C025D8" w:rsidRPr="0065106A">
        <w:rPr>
          <w:color w:val="000000"/>
          <w:szCs w:val="22"/>
        </w:rPr>
        <w:t xml:space="preserve"> </w:t>
      </w:r>
      <w:r w:rsidR="00581A59" w:rsidRPr="0065106A">
        <w:rPr>
          <w:color w:val="000000"/>
          <w:szCs w:val="22"/>
        </w:rPr>
        <w:t>sisaldus veres; kõrge lipiidide</w:t>
      </w:r>
      <w:r w:rsidR="00C025D8" w:rsidRPr="0065106A">
        <w:rPr>
          <w:color w:val="000000"/>
          <w:szCs w:val="22"/>
        </w:rPr>
        <w:t xml:space="preserve"> </w:t>
      </w:r>
      <w:r w:rsidR="00581A59" w:rsidRPr="0065106A">
        <w:rPr>
          <w:color w:val="000000"/>
          <w:szCs w:val="22"/>
        </w:rPr>
        <w:t>sisaldus</w:t>
      </w:r>
      <w:r w:rsidR="00C025D8" w:rsidRPr="0065106A">
        <w:rPr>
          <w:color w:val="000000"/>
          <w:szCs w:val="22"/>
        </w:rPr>
        <w:t xml:space="preserve"> plasmas</w:t>
      </w:r>
      <w:r w:rsidR="00581A59" w:rsidRPr="0065106A">
        <w:rPr>
          <w:color w:val="000000"/>
          <w:szCs w:val="22"/>
        </w:rPr>
        <w:t>; kõrge kusihappe</w:t>
      </w:r>
      <w:r w:rsidR="00C025D8" w:rsidRPr="0065106A">
        <w:rPr>
          <w:color w:val="000000"/>
          <w:szCs w:val="22"/>
        </w:rPr>
        <w:t xml:space="preserve"> </w:t>
      </w:r>
      <w:r w:rsidR="00581A59" w:rsidRPr="0065106A">
        <w:rPr>
          <w:color w:val="000000"/>
          <w:szCs w:val="22"/>
        </w:rPr>
        <w:t>sisaldus veres</w:t>
      </w:r>
      <w:r w:rsidR="00CD178A" w:rsidRPr="0065106A">
        <w:rPr>
          <w:color w:val="000000"/>
          <w:szCs w:val="22"/>
        </w:rPr>
        <w:t>; madal naatriumi</w:t>
      </w:r>
      <w:r w:rsidR="00C025D8" w:rsidRPr="0065106A">
        <w:rPr>
          <w:color w:val="000000"/>
          <w:szCs w:val="22"/>
        </w:rPr>
        <w:t xml:space="preserve"> </w:t>
      </w:r>
      <w:r w:rsidR="00CD178A" w:rsidRPr="0065106A">
        <w:rPr>
          <w:color w:val="000000"/>
          <w:szCs w:val="22"/>
        </w:rPr>
        <w:t>sisaldus veres; koordinatsioonihäired; nägemishäire; kurguvalu</w:t>
      </w:r>
      <w:r w:rsidR="00A155C9" w:rsidRPr="0065106A">
        <w:rPr>
          <w:color w:val="000000"/>
          <w:szCs w:val="22"/>
        </w:rPr>
        <w:t>.</w:t>
      </w:r>
    </w:p>
    <w:p w14:paraId="3E8E153F" w14:textId="77777777" w:rsidR="00350B5D" w:rsidRPr="0065106A" w:rsidRDefault="00350B5D" w:rsidP="00A434AF">
      <w:pPr>
        <w:numPr>
          <w:ilvl w:val="12"/>
          <w:numId w:val="0"/>
        </w:numPr>
        <w:tabs>
          <w:tab w:val="clear" w:pos="567"/>
        </w:tabs>
        <w:ind w:right="-2"/>
        <w:rPr>
          <w:color w:val="000000"/>
          <w:szCs w:val="22"/>
        </w:rPr>
      </w:pPr>
    </w:p>
    <w:p w14:paraId="6BD1E6EE" w14:textId="77777777" w:rsidR="00350B5D" w:rsidRPr="0065106A" w:rsidRDefault="00A155C9" w:rsidP="00A434AF">
      <w:pPr>
        <w:numPr>
          <w:ilvl w:val="12"/>
          <w:numId w:val="0"/>
        </w:numPr>
        <w:tabs>
          <w:tab w:val="clear" w:pos="567"/>
        </w:tabs>
        <w:ind w:right="-2"/>
        <w:rPr>
          <w:color w:val="000000"/>
          <w:szCs w:val="22"/>
        </w:rPr>
      </w:pPr>
      <w:r w:rsidRPr="0065106A">
        <w:rPr>
          <w:b/>
          <w:bCs/>
          <w:iCs/>
          <w:color w:val="000000"/>
          <w:szCs w:val="22"/>
        </w:rPr>
        <w:t>Harv</w:t>
      </w:r>
      <w:r w:rsidRPr="0065106A">
        <w:rPr>
          <w:color w:val="000000"/>
          <w:szCs w:val="22"/>
        </w:rPr>
        <w:t xml:space="preserve"> </w:t>
      </w:r>
      <w:r w:rsidRPr="0065106A">
        <w:rPr>
          <w:iCs/>
          <w:color w:val="000000"/>
          <w:szCs w:val="22"/>
        </w:rPr>
        <w:t>(</w:t>
      </w:r>
      <w:r w:rsidRPr="0065106A">
        <w:rPr>
          <w:iCs/>
          <w:szCs w:val="22"/>
        </w:rPr>
        <w:t xml:space="preserve">võib mõjutada kuni </w:t>
      </w:r>
      <w:r w:rsidRPr="0065106A">
        <w:rPr>
          <w:iCs/>
          <w:color w:val="000000"/>
          <w:szCs w:val="22"/>
        </w:rPr>
        <w:t>1 inimest 1000-st)</w:t>
      </w:r>
    </w:p>
    <w:p w14:paraId="6E951884" w14:textId="77777777" w:rsidR="00A155C9" w:rsidRPr="0065106A" w:rsidRDefault="00350B5D" w:rsidP="00A434AF">
      <w:pPr>
        <w:numPr>
          <w:ilvl w:val="12"/>
          <w:numId w:val="0"/>
        </w:numPr>
        <w:tabs>
          <w:tab w:val="clear" w:pos="567"/>
        </w:tabs>
        <w:ind w:right="-2"/>
        <w:rPr>
          <w:color w:val="000000"/>
          <w:szCs w:val="22"/>
        </w:rPr>
      </w:pPr>
      <w:r w:rsidRPr="0065106A">
        <w:rPr>
          <w:color w:val="000000"/>
          <w:szCs w:val="22"/>
        </w:rPr>
        <w:t>Ä</w:t>
      </w:r>
      <w:r w:rsidR="00A155C9" w:rsidRPr="0065106A">
        <w:rPr>
          <w:color w:val="000000"/>
          <w:szCs w:val="22"/>
        </w:rPr>
        <w:t>revustunne; kohin kõrvus (tinnitus); minestus; tavalisest suurem uriinieritus või uriinipakitsus; võimetus saavutada või säilitada erektsiooni; raskustunne; vererõhu langus koos sellega kaasneva pearinglusega; liigne higistamine; nahalööve üle kogu keha; sügelus; lihasspasmid</w:t>
      </w:r>
      <w:r w:rsidR="00C025D8" w:rsidRPr="0065106A">
        <w:rPr>
          <w:color w:val="000000"/>
          <w:szCs w:val="22"/>
        </w:rPr>
        <w:t>; nägemishäire</w:t>
      </w:r>
      <w:r w:rsidR="00A155C9" w:rsidRPr="0065106A">
        <w:rPr>
          <w:color w:val="000000"/>
          <w:szCs w:val="22"/>
        </w:rPr>
        <w:t>.</w:t>
      </w:r>
    </w:p>
    <w:p w14:paraId="68DA7B0F" w14:textId="77777777" w:rsidR="00350B5D" w:rsidRPr="0065106A" w:rsidRDefault="00350B5D" w:rsidP="00A434AF">
      <w:pPr>
        <w:numPr>
          <w:ilvl w:val="12"/>
          <w:numId w:val="0"/>
        </w:numPr>
        <w:tabs>
          <w:tab w:val="clear" w:pos="567"/>
        </w:tabs>
        <w:ind w:right="-2"/>
        <w:rPr>
          <w:color w:val="000000"/>
          <w:szCs w:val="22"/>
        </w:rPr>
      </w:pPr>
    </w:p>
    <w:p w14:paraId="20AFD913" w14:textId="77777777" w:rsidR="00A155C9" w:rsidRPr="0065106A" w:rsidRDefault="00A155C9" w:rsidP="00A434AF">
      <w:pPr>
        <w:numPr>
          <w:ilvl w:val="12"/>
          <w:numId w:val="0"/>
        </w:numPr>
        <w:tabs>
          <w:tab w:val="clear" w:pos="567"/>
        </w:tabs>
        <w:ind w:right="-2"/>
        <w:rPr>
          <w:color w:val="000000"/>
          <w:szCs w:val="22"/>
        </w:rPr>
      </w:pPr>
      <w:r w:rsidRPr="0065106A">
        <w:rPr>
          <w:b/>
          <w:color w:val="000000"/>
          <w:szCs w:val="22"/>
        </w:rPr>
        <w:t>Kui mõni neist kõrvaltoimetest on tõsine, rääkige sellest oma arstile.</w:t>
      </w:r>
    </w:p>
    <w:p w14:paraId="15277397" w14:textId="77777777" w:rsidR="00A155C9" w:rsidRPr="0065106A" w:rsidRDefault="00A155C9" w:rsidP="00A434AF">
      <w:pPr>
        <w:numPr>
          <w:ilvl w:val="12"/>
          <w:numId w:val="0"/>
        </w:numPr>
        <w:tabs>
          <w:tab w:val="clear" w:pos="567"/>
        </w:tabs>
        <w:ind w:right="-2"/>
        <w:rPr>
          <w:color w:val="000000"/>
          <w:szCs w:val="22"/>
        </w:rPr>
      </w:pPr>
    </w:p>
    <w:p w14:paraId="258A187C" w14:textId="77777777" w:rsidR="00A155C9" w:rsidRPr="0065106A" w:rsidRDefault="00A155C9" w:rsidP="00267917">
      <w:pPr>
        <w:keepNext/>
        <w:numPr>
          <w:ilvl w:val="12"/>
          <w:numId w:val="0"/>
        </w:numPr>
        <w:tabs>
          <w:tab w:val="clear" w:pos="567"/>
        </w:tabs>
        <w:rPr>
          <w:b/>
          <w:color w:val="000000"/>
          <w:szCs w:val="22"/>
        </w:rPr>
      </w:pPr>
      <w:r w:rsidRPr="0065106A">
        <w:rPr>
          <w:b/>
          <w:color w:val="000000"/>
          <w:szCs w:val="22"/>
        </w:rPr>
        <w:lastRenderedPageBreak/>
        <w:t>Ainult amlodipiini või valsartaani puhul täheldatud kõrvaltoimed, mida ei ole täheldatud Amlodipine/Valsartan Mylaniga või on täheldatud sagedamini kui Amlodipine/Valsartan Mylaniga:</w:t>
      </w:r>
    </w:p>
    <w:p w14:paraId="3DDA2277" w14:textId="77777777" w:rsidR="00A155C9" w:rsidRPr="0065106A" w:rsidRDefault="00A155C9" w:rsidP="00267917">
      <w:pPr>
        <w:keepNext/>
        <w:numPr>
          <w:ilvl w:val="12"/>
          <w:numId w:val="0"/>
        </w:numPr>
        <w:tabs>
          <w:tab w:val="clear" w:pos="567"/>
        </w:tabs>
        <w:rPr>
          <w:color w:val="000000"/>
          <w:szCs w:val="22"/>
        </w:rPr>
      </w:pPr>
    </w:p>
    <w:p w14:paraId="74690BC4" w14:textId="77777777" w:rsidR="00A155C9" w:rsidRPr="0065106A" w:rsidRDefault="00A155C9" w:rsidP="00267917">
      <w:pPr>
        <w:keepNext/>
        <w:numPr>
          <w:ilvl w:val="12"/>
          <w:numId w:val="0"/>
        </w:numPr>
        <w:tabs>
          <w:tab w:val="clear" w:pos="567"/>
        </w:tabs>
        <w:ind w:right="-2"/>
        <w:rPr>
          <w:color w:val="000000"/>
          <w:szCs w:val="22"/>
          <w:u w:val="single"/>
        </w:rPr>
      </w:pPr>
      <w:r w:rsidRPr="0065106A">
        <w:rPr>
          <w:color w:val="000000"/>
          <w:szCs w:val="22"/>
          <w:u w:val="single"/>
        </w:rPr>
        <w:t>Amlodipiin</w:t>
      </w:r>
    </w:p>
    <w:p w14:paraId="7CF5448D" w14:textId="77777777" w:rsidR="00744937" w:rsidRPr="0065106A" w:rsidRDefault="00744937" w:rsidP="00267917">
      <w:pPr>
        <w:keepNext/>
        <w:numPr>
          <w:ilvl w:val="12"/>
          <w:numId w:val="0"/>
        </w:numPr>
        <w:tabs>
          <w:tab w:val="clear" w:pos="567"/>
        </w:tabs>
        <w:ind w:right="-2"/>
        <w:rPr>
          <w:color w:val="000000"/>
          <w:szCs w:val="22"/>
          <w:u w:val="single"/>
        </w:rPr>
      </w:pPr>
    </w:p>
    <w:p w14:paraId="6853DA38" w14:textId="77777777" w:rsidR="00A155C9" w:rsidRPr="0065106A" w:rsidRDefault="00A155C9" w:rsidP="00267917">
      <w:pPr>
        <w:pStyle w:val="Default"/>
        <w:keepNext/>
        <w:rPr>
          <w:b/>
          <w:sz w:val="22"/>
          <w:szCs w:val="22"/>
          <w:lang w:val="et-EE"/>
        </w:rPr>
      </w:pPr>
      <w:r w:rsidRPr="0065106A">
        <w:rPr>
          <w:b/>
          <w:sz w:val="22"/>
          <w:szCs w:val="22"/>
          <w:lang w:val="et-EE"/>
        </w:rPr>
        <w:t xml:space="preserve">Rääkige </w:t>
      </w:r>
      <w:r w:rsidRPr="0065106A">
        <w:rPr>
          <w:b/>
          <w:bCs/>
          <w:sz w:val="22"/>
          <w:szCs w:val="22"/>
          <w:lang w:val="et-EE"/>
        </w:rPr>
        <w:t xml:space="preserve">kohe </w:t>
      </w:r>
      <w:r w:rsidRPr="0065106A">
        <w:rPr>
          <w:b/>
          <w:sz w:val="22"/>
          <w:szCs w:val="22"/>
          <w:lang w:val="et-EE"/>
        </w:rPr>
        <w:t>oma raviarstiga, kui te täheldate pärast selle ravimi võtmist endal mõnd allpool loetletud väga harva</w:t>
      </w:r>
      <w:r w:rsidR="00F221F3" w:rsidRPr="0065106A">
        <w:rPr>
          <w:b/>
          <w:sz w:val="22"/>
          <w:szCs w:val="22"/>
          <w:lang w:val="et-EE"/>
        </w:rPr>
        <w:t xml:space="preserve"> </w:t>
      </w:r>
      <w:r w:rsidRPr="0065106A">
        <w:rPr>
          <w:b/>
          <w:sz w:val="22"/>
          <w:szCs w:val="22"/>
          <w:lang w:val="et-EE"/>
        </w:rPr>
        <w:t>esinevat, ent rasket kõrvaltoimet:</w:t>
      </w:r>
    </w:p>
    <w:p w14:paraId="73E78011" w14:textId="77777777" w:rsidR="00A155C9" w:rsidRPr="0065106A" w:rsidRDefault="00A155C9" w:rsidP="00267917">
      <w:pPr>
        <w:pStyle w:val="Default"/>
        <w:numPr>
          <w:ilvl w:val="0"/>
          <w:numId w:val="36"/>
        </w:numPr>
        <w:ind w:left="567" w:hanging="567"/>
        <w:rPr>
          <w:sz w:val="22"/>
          <w:szCs w:val="22"/>
          <w:lang w:val="et-EE"/>
        </w:rPr>
      </w:pPr>
      <w:r w:rsidRPr="0065106A">
        <w:rPr>
          <w:sz w:val="22"/>
          <w:szCs w:val="22"/>
          <w:lang w:val="et-EE"/>
        </w:rPr>
        <w:t>Äkiline hingeldus, rindkerevalu, õhupuudus või hingamisraskused;</w:t>
      </w:r>
    </w:p>
    <w:p w14:paraId="1328F155" w14:textId="77777777" w:rsidR="00A155C9" w:rsidRPr="0065106A" w:rsidRDefault="00A155C9" w:rsidP="00267917">
      <w:pPr>
        <w:pStyle w:val="Default"/>
        <w:numPr>
          <w:ilvl w:val="0"/>
          <w:numId w:val="36"/>
        </w:numPr>
        <w:ind w:left="567" w:hanging="567"/>
        <w:rPr>
          <w:sz w:val="22"/>
          <w:szCs w:val="22"/>
          <w:lang w:val="et-EE"/>
        </w:rPr>
      </w:pPr>
      <w:r w:rsidRPr="0065106A">
        <w:rPr>
          <w:sz w:val="22"/>
          <w:szCs w:val="22"/>
          <w:lang w:val="et-EE"/>
        </w:rPr>
        <w:t>Silmalaugude, näo või huulte turse;</w:t>
      </w:r>
    </w:p>
    <w:p w14:paraId="24BF05C0" w14:textId="77777777" w:rsidR="00A155C9" w:rsidRPr="0065106A" w:rsidRDefault="00A155C9" w:rsidP="00A434AF">
      <w:pPr>
        <w:pStyle w:val="Default"/>
        <w:numPr>
          <w:ilvl w:val="0"/>
          <w:numId w:val="36"/>
        </w:numPr>
        <w:ind w:left="567" w:hanging="567"/>
        <w:rPr>
          <w:sz w:val="22"/>
          <w:szCs w:val="22"/>
          <w:lang w:val="et-EE"/>
        </w:rPr>
      </w:pPr>
      <w:r w:rsidRPr="0065106A">
        <w:rPr>
          <w:sz w:val="22"/>
          <w:szCs w:val="22"/>
          <w:lang w:val="et-EE"/>
        </w:rPr>
        <w:t>Keele ja kõri turse, mis võib põhjustada tõsist hingamisraskust;</w:t>
      </w:r>
    </w:p>
    <w:p w14:paraId="4F4C4F3F" w14:textId="77777777" w:rsidR="00A155C9" w:rsidRPr="0065106A" w:rsidRDefault="00A155C9" w:rsidP="00A434AF">
      <w:pPr>
        <w:pStyle w:val="Default"/>
        <w:numPr>
          <w:ilvl w:val="0"/>
          <w:numId w:val="36"/>
        </w:numPr>
        <w:ind w:left="567" w:hanging="567"/>
        <w:rPr>
          <w:sz w:val="22"/>
          <w:szCs w:val="22"/>
          <w:lang w:val="et-EE"/>
        </w:rPr>
      </w:pPr>
      <w:r w:rsidRPr="0065106A">
        <w:rPr>
          <w:sz w:val="22"/>
          <w:szCs w:val="22"/>
          <w:lang w:val="et-EE"/>
        </w:rPr>
        <w:t>Raskekujulised nahareaktsioonid, sh intensiivne nahalööve, nõgestõbi, nahapunetus üle terve kehapinna, tugev sügelus, naha villiline kahjustus, naha koorumine või turse, limaskestade põletik (Stevensi-Johnsoni sündroom</w:t>
      </w:r>
      <w:r w:rsidR="0002297A" w:rsidRPr="0065106A">
        <w:rPr>
          <w:sz w:val="22"/>
          <w:szCs w:val="22"/>
          <w:lang w:val="et-EE"/>
        </w:rPr>
        <w:t>, toksiline epidermaalne nekrolüüs</w:t>
      </w:r>
      <w:r w:rsidRPr="0065106A">
        <w:rPr>
          <w:sz w:val="22"/>
          <w:szCs w:val="22"/>
          <w:lang w:val="et-EE"/>
        </w:rPr>
        <w:t>) või muud allergilised reaktsioonid;</w:t>
      </w:r>
    </w:p>
    <w:p w14:paraId="3D88FC14" w14:textId="77777777" w:rsidR="00A155C9" w:rsidRPr="0065106A" w:rsidRDefault="00A155C9" w:rsidP="00A434AF">
      <w:pPr>
        <w:pStyle w:val="Default"/>
        <w:numPr>
          <w:ilvl w:val="0"/>
          <w:numId w:val="36"/>
        </w:numPr>
        <w:ind w:left="567" w:hanging="567"/>
        <w:rPr>
          <w:sz w:val="22"/>
          <w:szCs w:val="22"/>
          <w:lang w:val="et-EE"/>
        </w:rPr>
      </w:pPr>
      <w:r w:rsidRPr="0065106A">
        <w:rPr>
          <w:sz w:val="22"/>
          <w:szCs w:val="22"/>
          <w:lang w:val="et-EE"/>
        </w:rPr>
        <w:t>Südamerabandus, südamerütmi häired;</w:t>
      </w:r>
    </w:p>
    <w:p w14:paraId="4B3B5D16" w14:textId="77777777" w:rsidR="00A155C9" w:rsidRPr="0065106A" w:rsidRDefault="00A155C9" w:rsidP="00A434AF">
      <w:pPr>
        <w:pStyle w:val="Default"/>
        <w:numPr>
          <w:ilvl w:val="0"/>
          <w:numId w:val="36"/>
        </w:numPr>
        <w:ind w:left="567" w:hanging="567"/>
        <w:rPr>
          <w:sz w:val="22"/>
          <w:szCs w:val="22"/>
          <w:lang w:val="et-EE"/>
        </w:rPr>
      </w:pPr>
      <w:r w:rsidRPr="0065106A">
        <w:rPr>
          <w:sz w:val="22"/>
          <w:szCs w:val="22"/>
          <w:lang w:val="et-EE"/>
        </w:rPr>
        <w:t>Kõhunäärme (pankrease) põletik, mis võib põhjustada tugevat kõhu- ja seljavalu, millega kaasneb väga halb enesetunne.</w:t>
      </w:r>
    </w:p>
    <w:p w14:paraId="3F6EFC52" w14:textId="77777777" w:rsidR="00A155C9" w:rsidRPr="0065106A" w:rsidRDefault="00A155C9" w:rsidP="00A434AF">
      <w:pPr>
        <w:numPr>
          <w:ilvl w:val="12"/>
          <w:numId w:val="0"/>
        </w:numPr>
        <w:tabs>
          <w:tab w:val="clear" w:pos="567"/>
        </w:tabs>
        <w:ind w:right="-2"/>
        <w:rPr>
          <w:color w:val="000000"/>
          <w:szCs w:val="22"/>
        </w:rPr>
      </w:pPr>
    </w:p>
    <w:p w14:paraId="1FD29BC6" w14:textId="77777777" w:rsidR="00A155C9" w:rsidRPr="0065106A" w:rsidRDefault="00A155C9" w:rsidP="00A434AF">
      <w:pPr>
        <w:numPr>
          <w:ilvl w:val="12"/>
          <w:numId w:val="0"/>
        </w:numPr>
        <w:tabs>
          <w:tab w:val="clear" w:pos="567"/>
        </w:tabs>
        <w:ind w:right="-2"/>
        <w:rPr>
          <w:szCs w:val="22"/>
        </w:rPr>
      </w:pPr>
      <w:r w:rsidRPr="0065106A">
        <w:rPr>
          <w:szCs w:val="22"/>
        </w:rPr>
        <w:t xml:space="preserve">Teatatud on järgmistest kõrvaltoimetest: kui mõni nendest kõrvaltoimetest teid häirib või </w:t>
      </w:r>
      <w:r w:rsidRPr="0065106A">
        <w:rPr>
          <w:bCs/>
          <w:szCs w:val="22"/>
        </w:rPr>
        <w:t>kestab üle ühe nädala</w:t>
      </w:r>
      <w:r w:rsidRPr="0065106A">
        <w:rPr>
          <w:szCs w:val="22"/>
        </w:rPr>
        <w:t xml:space="preserve">, </w:t>
      </w:r>
      <w:r w:rsidRPr="0065106A">
        <w:rPr>
          <w:bCs/>
          <w:szCs w:val="22"/>
        </w:rPr>
        <w:t>pöörduge oma raviarsti poole</w:t>
      </w:r>
      <w:r w:rsidRPr="0065106A">
        <w:rPr>
          <w:szCs w:val="22"/>
        </w:rPr>
        <w:t>.</w:t>
      </w:r>
    </w:p>
    <w:p w14:paraId="6DAEC76E" w14:textId="77777777" w:rsidR="00A155C9" w:rsidRPr="0065106A" w:rsidRDefault="00A155C9" w:rsidP="00A434AF">
      <w:pPr>
        <w:numPr>
          <w:ilvl w:val="12"/>
          <w:numId w:val="0"/>
        </w:numPr>
        <w:tabs>
          <w:tab w:val="clear" w:pos="567"/>
        </w:tabs>
        <w:ind w:right="-2"/>
        <w:rPr>
          <w:color w:val="000000"/>
          <w:szCs w:val="22"/>
          <w:u w:val="single"/>
        </w:rPr>
      </w:pPr>
    </w:p>
    <w:p w14:paraId="6525B242" w14:textId="77777777" w:rsidR="00744937" w:rsidRPr="0065106A" w:rsidRDefault="00A155C9" w:rsidP="00A434AF">
      <w:pPr>
        <w:numPr>
          <w:ilvl w:val="12"/>
          <w:numId w:val="0"/>
        </w:numPr>
        <w:tabs>
          <w:tab w:val="clear" w:pos="567"/>
        </w:tabs>
        <w:ind w:right="-2"/>
        <w:rPr>
          <w:iCs/>
          <w:color w:val="000000"/>
          <w:szCs w:val="22"/>
        </w:rPr>
      </w:pPr>
      <w:r w:rsidRPr="0065106A">
        <w:rPr>
          <w:b/>
          <w:bCs/>
          <w:iCs/>
          <w:color w:val="000000"/>
          <w:szCs w:val="22"/>
        </w:rPr>
        <w:t>Sage</w:t>
      </w:r>
      <w:r w:rsidRPr="0065106A">
        <w:rPr>
          <w:iCs/>
          <w:color w:val="000000"/>
          <w:szCs w:val="22"/>
        </w:rPr>
        <w:t xml:space="preserve"> (</w:t>
      </w:r>
      <w:r w:rsidRPr="0065106A">
        <w:rPr>
          <w:iCs/>
          <w:szCs w:val="22"/>
        </w:rPr>
        <w:t xml:space="preserve">võib mõjutada kuni </w:t>
      </w:r>
      <w:r w:rsidRPr="0065106A">
        <w:rPr>
          <w:iCs/>
          <w:color w:val="000000"/>
          <w:szCs w:val="22"/>
        </w:rPr>
        <w:t>1 inimest 10-st)</w:t>
      </w:r>
    </w:p>
    <w:p w14:paraId="72346C02" w14:textId="77777777" w:rsidR="00A155C9" w:rsidRPr="0065106A" w:rsidRDefault="00A155C9" w:rsidP="00A434AF">
      <w:pPr>
        <w:numPr>
          <w:ilvl w:val="12"/>
          <w:numId w:val="0"/>
        </w:numPr>
        <w:tabs>
          <w:tab w:val="clear" w:pos="567"/>
        </w:tabs>
        <w:ind w:right="-2"/>
        <w:rPr>
          <w:szCs w:val="22"/>
        </w:rPr>
      </w:pPr>
      <w:r w:rsidRPr="0065106A">
        <w:rPr>
          <w:szCs w:val="22"/>
        </w:rPr>
        <w:t>Pearinglus</w:t>
      </w:r>
      <w:r w:rsidR="00C025D8" w:rsidRPr="0065106A">
        <w:rPr>
          <w:szCs w:val="22"/>
        </w:rPr>
        <w:t>; väsimus;</w:t>
      </w:r>
      <w:r w:rsidRPr="0065106A">
        <w:rPr>
          <w:szCs w:val="22"/>
        </w:rPr>
        <w:t xml:space="preserve"> unisus; palpitatsioonid (südamepekslemine); nahaõhetus, turse (ödeem) pahkluude ümber; kõhuvalu, halb enesetunne (iiveldus).</w:t>
      </w:r>
    </w:p>
    <w:p w14:paraId="6020875B" w14:textId="77777777" w:rsidR="00744937" w:rsidRPr="0065106A" w:rsidRDefault="00744937" w:rsidP="00A434AF">
      <w:pPr>
        <w:numPr>
          <w:ilvl w:val="12"/>
          <w:numId w:val="0"/>
        </w:numPr>
        <w:tabs>
          <w:tab w:val="clear" w:pos="567"/>
        </w:tabs>
        <w:ind w:right="-2"/>
        <w:rPr>
          <w:color w:val="000000"/>
          <w:szCs w:val="22"/>
        </w:rPr>
      </w:pPr>
    </w:p>
    <w:p w14:paraId="5AF586FF" w14:textId="77777777" w:rsidR="00744937" w:rsidRPr="0065106A" w:rsidRDefault="00A155C9" w:rsidP="00A434AF">
      <w:pPr>
        <w:numPr>
          <w:ilvl w:val="12"/>
          <w:numId w:val="0"/>
        </w:numPr>
        <w:tabs>
          <w:tab w:val="clear" w:pos="567"/>
        </w:tabs>
        <w:ind w:right="-2"/>
        <w:rPr>
          <w:iCs/>
          <w:color w:val="000000"/>
          <w:szCs w:val="22"/>
        </w:rPr>
      </w:pPr>
      <w:r w:rsidRPr="0065106A">
        <w:rPr>
          <w:b/>
          <w:bCs/>
          <w:iCs/>
          <w:color w:val="000000"/>
          <w:szCs w:val="22"/>
        </w:rPr>
        <w:t>Aeg-ajalt</w:t>
      </w:r>
      <w:r w:rsidRPr="0065106A">
        <w:rPr>
          <w:iCs/>
          <w:color w:val="000000"/>
          <w:szCs w:val="22"/>
        </w:rPr>
        <w:t xml:space="preserve"> (</w:t>
      </w:r>
      <w:r w:rsidRPr="0065106A">
        <w:rPr>
          <w:iCs/>
          <w:szCs w:val="22"/>
        </w:rPr>
        <w:t xml:space="preserve">võib mõjutada kuni </w:t>
      </w:r>
      <w:r w:rsidRPr="0065106A">
        <w:rPr>
          <w:iCs/>
          <w:color w:val="000000"/>
          <w:szCs w:val="22"/>
        </w:rPr>
        <w:t>1 inimest 100-st)</w:t>
      </w:r>
    </w:p>
    <w:p w14:paraId="1848D5C8" w14:textId="77777777" w:rsidR="00A155C9" w:rsidRPr="0065106A" w:rsidRDefault="00A155C9" w:rsidP="00A434AF">
      <w:pPr>
        <w:numPr>
          <w:ilvl w:val="12"/>
          <w:numId w:val="0"/>
        </w:numPr>
        <w:tabs>
          <w:tab w:val="clear" w:pos="567"/>
        </w:tabs>
        <w:ind w:right="-2"/>
        <w:rPr>
          <w:szCs w:val="22"/>
        </w:rPr>
      </w:pPr>
      <w:r w:rsidRPr="0065106A">
        <w:rPr>
          <w:szCs w:val="22"/>
        </w:rPr>
        <w:t>Meeleolumuutused, ärevus, depressioon, unetus; värisemine, maitsetundlikkuse muutused, minestamine, valutundlikkuse vähenemine; nägemishäired, nägemise halvenemine, vilin kõrvus; madal vererõhk; ninalimaskesta põletikust (riniidist) tingitud aevastamine / vedel nohu; sooletegevuse muutused, oksendamine (halb enesetunne); juuste väljalangemine</w:t>
      </w:r>
      <w:r w:rsidR="00C025D8" w:rsidRPr="0065106A">
        <w:rPr>
          <w:szCs w:val="22"/>
        </w:rPr>
        <w:t>;</w:t>
      </w:r>
      <w:r w:rsidRPr="0065106A">
        <w:rPr>
          <w:szCs w:val="22"/>
        </w:rPr>
        <w:t xml:space="preserve"> suurenenud higistamine</w:t>
      </w:r>
      <w:r w:rsidR="00C025D8" w:rsidRPr="0065106A">
        <w:rPr>
          <w:szCs w:val="22"/>
        </w:rPr>
        <w:t>;</w:t>
      </w:r>
      <w:r w:rsidRPr="0065106A">
        <w:rPr>
          <w:szCs w:val="22"/>
        </w:rPr>
        <w:t xml:space="preserve"> nahasügelus</w:t>
      </w:r>
      <w:r w:rsidR="00C025D8" w:rsidRPr="0065106A">
        <w:rPr>
          <w:szCs w:val="22"/>
        </w:rPr>
        <w:t>; lööve;</w:t>
      </w:r>
      <w:r w:rsidRPr="0065106A">
        <w:rPr>
          <w:szCs w:val="22"/>
        </w:rPr>
        <w:t xml:space="preserve"> naha värvuse muutused; urineerimishäired</w:t>
      </w:r>
      <w:r w:rsidR="00C025D8" w:rsidRPr="0065106A">
        <w:rPr>
          <w:szCs w:val="22"/>
        </w:rPr>
        <w:t>;</w:t>
      </w:r>
      <w:r w:rsidRPr="0065106A">
        <w:rPr>
          <w:szCs w:val="22"/>
        </w:rPr>
        <w:t xml:space="preserve"> suurenenud öine urineerimisvajadus</w:t>
      </w:r>
      <w:r w:rsidR="00C025D8" w:rsidRPr="0065106A">
        <w:rPr>
          <w:szCs w:val="22"/>
        </w:rPr>
        <w:t>;</w:t>
      </w:r>
      <w:r w:rsidRPr="0065106A">
        <w:rPr>
          <w:szCs w:val="22"/>
        </w:rPr>
        <w:t xml:space="preserve"> suurenenud urineerimisvajadus; meestel: võimetus saavutada erektsiooni</w:t>
      </w:r>
      <w:r w:rsidR="00965FE1" w:rsidRPr="0065106A">
        <w:rPr>
          <w:szCs w:val="22"/>
        </w:rPr>
        <w:t>;</w:t>
      </w:r>
      <w:r w:rsidRPr="0065106A">
        <w:rPr>
          <w:szCs w:val="22"/>
        </w:rPr>
        <w:t xml:space="preserve"> rinnanäärmete ebamugavustunne või suurenemine</w:t>
      </w:r>
      <w:r w:rsidR="00965FE1" w:rsidRPr="0065106A">
        <w:rPr>
          <w:szCs w:val="22"/>
        </w:rPr>
        <w:t>;</w:t>
      </w:r>
      <w:r w:rsidRPr="0065106A">
        <w:rPr>
          <w:szCs w:val="22"/>
        </w:rPr>
        <w:t xml:space="preserve"> valu</w:t>
      </w:r>
      <w:r w:rsidR="00965FE1" w:rsidRPr="0065106A">
        <w:rPr>
          <w:szCs w:val="22"/>
        </w:rPr>
        <w:t>;</w:t>
      </w:r>
      <w:r w:rsidRPr="0065106A">
        <w:rPr>
          <w:szCs w:val="22"/>
        </w:rPr>
        <w:t xml:space="preserve"> halb enesetunne</w:t>
      </w:r>
      <w:r w:rsidR="00965FE1" w:rsidRPr="0065106A">
        <w:rPr>
          <w:szCs w:val="22"/>
        </w:rPr>
        <w:t>; nõrkuse tunne;</w:t>
      </w:r>
      <w:r w:rsidRPr="0065106A">
        <w:rPr>
          <w:szCs w:val="22"/>
        </w:rPr>
        <w:t xml:space="preserve"> lihasvalu</w:t>
      </w:r>
      <w:r w:rsidR="00965FE1" w:rsidRPr="0065106A">
        <w:rPr>
          <w:szCs w:val="22"/>
        </w:rPr>
        <w:t>;</w:t>
      </w:r>
      <w:r w:rsidRPr="0065106A">
        <w:rPr>
          <w:szCs w:val="22"/>
        </w:rPr>
        <w:t xml:space="preserve"> lihaskrambid; </w:t>
      </w:r>
      <w:r w:rsidR="00965FE1" w:rsidRPr="0065106A">
        <w:rPr>
          <w:szCs w:val="22"/>
        </w:rPr>
        <w:t xml:space="preserve">lihasspasmid; seljavalu; liigesevalu; </w:t>
      </w:r>
      <w:r w:rsidRPr="0065106A">
        <w:rPr>
          <w:szCs w:val="22"/>
        </w:rPr>
        <w:t>kehakaalu tõus või langus</w:t>
      </w:r>
      <w:r w:rsidR="00965FE1" w:rsidRPr="0065106A">
        <w:rPr>
          <w:szCs w:val="22"/>
        </w:rPr>
        <w:t>; sooletegevuse muutused; kõhulahtisus; suukuivus; valu rinnus</w:t>
      </w:r>
      <w:r w:rsidRPr="0065106A">
        <w:rPr>
          <w:szCs w:val="22"/>
        </w:rPr>
        <w:t>.</w:t>
      </w:r>
    </w:p>
    <w:p w14:paraId="3D3E17C6" w14:textId="77777777" w:rsidR="00744937" w:rsidRPr="0065106A" w:rsidRDefault="00744937" w:rsidP="00A434AF">
      <w:pPr>
        <w:numPr>
          <w:ilvl w:val="12"/>
          <w:numId w:val="0"/>
        </w:numPr>
        <w:tabs>
          <w:tab w:val="clear" w:pos="567"/>
        </w:tabs>
        <w:ind w:right="-2"/>
        <w:rPr>
          <w:szCs w:val="22"/>
        </w:rPr>
      </w:pPr>
    </w:p>
    <w:p w14:paraId="1222D0AA" w14:textId="77777777" w:rsidR="00744937" w:rsidRPr="0065106A" w:rsidRDefault="00A155C9" w:rsidP="00A434AF">
      <w:pPr>
        <w:numPr>
          <w:ilvl w:val="12"/>
          <w:numId w:val="0"/>
        </w:numPr>
        <w:tabs>
          <w:tab w:val="clear" w:pos="567"/>
        </w:tabs>
        <w:ind w:right="-2"/>
        <w:rPr>
          <w:iCs/>
          <w:szCs w:val="22"/>
        </w:rPr>
      </w:pPr>
      <w:r w:rsidRPr="0065106A">
        <w:rPr>
          <w:b/>
          <w:bCs/>
          <w:iCs/>
          <w:szCs w:val="22"/>
        </w:rPr>
        <w:t>Harv</w:t>
      </w:r>
      <w:r w:rsidRPr="0065106A">
        <w:rPr>
          <w:iCs/>
          <w:szCs w:val="22"/>
        </w:rPr>
        <w:t xml:space="preserve"> </w:t>
      </w:r>
      <w:r w:rsidRPr="0065106A">
        <w:rPr>
          <w:iCs/>
          <w:color w:val="000000"/>
          <w:szCs w:val="22"/>
        </w:rPr>
        <w:t>(</w:t>
      </w:r>
      <w:r w:rsidRPr="0065106A">
        <w:rPr>
          <w:iCs/>
          <w:szCs w:val="22"/>
        </w:rPr>
        <w:t xml:space="preserve">võib mõjutada kuni </w:t>
      </w:r>
      <w:r w:rsidRPr="0065106A">
        <w:rPr>
          <w:iCs/>
          <w:color w:val="000000"/>
          <w:szCs w:val="22"/>
        </w:rPr>
        <w:t>1 inimest 1000-st)</w:t>
      </w:r>
    </w:p>
    <w:p w14:paraId="5CABB30B" w14:textId="77777777" w:rsidR="00A155C9" w:rsidRPr="0065106A" w:rsidRDefault="00A155C9" w:rsidP="00A434AF">
      <w:pPr>
        <w:numPr>
          <w:ilvl w:val="12"/>
          <w:numId w:val="0"/>
        </w:numPr>
        <w:tabs>
          <w:tab w:val="clear" w:pos="567"/>
        </w:tabs>
        <w:ind w:right="-2"/>
        <w:rPr>
          <w:szCs w:val="22"/>
        </w:rPr>
      </w:pPr>
      <w:r w:rsidRPr="0065106A">
        <w:rPr>
          <w:szCs w:val="22"/>
        </w:rPr>
        <w:t>Segasus.</w:t>
      </w:r>
    </w:p>
    <w:p w14:paraId="42008A0F" w14:textId="77777777" w:rsidR="00744937" w:rsidRPr="0065106A" w:rsidRDefault="00744937" w:rsidP="00A434AF">
      <w:pPr>
        <w:numPr>
          <w:ilvl w:val="12"/>
          <w:numId w:val="0"/>
        </w:numPr>
        <w:tabs>
          <w:tab w:val="clear" w:pos="567"/>
        </w:tabs>
        <w:ind w:right="-2"/>
        <w:rPr>
          <w:szCs w:val="22"/>
        </w:rPr>
      </w:pPr>
    </w:p>
    <w:p w14:paraId="29BD2BDB" w14:textId="77777777" w:rsidR="00744937" w:rsidRPr="0065106A" w:rsidRDefault="00A155C9" w:rsidP="00A434AF">
      <w:pPr>
        <w:numPr>
          <w:ilvl w:val="12"/>
          <w:numId w:val="0"/>
        </w:numPr>
        <w:tabs>
          <w:tab w:val="clear" w:pos="567"/>
        </w:tabs>
        <w:ind w:right="-2"/>
        <w:rPr>
          <w:szCs w:val="22"/>
        </w:rPr>
      </w:pPr>
      <w:r w:rsidRPr="0065106A">
        <w:rPr>
          <w:b/>
          <w:bCs/>
          <w:iCs/>
          <w:szCs w:val="22"/>
        </w:rPr>
        <w:t>Väga harv</w:t>
      </w:r>
      <w:r w:rsidRPr="0065106A">
        <w:rPr>
          <w:iCs/>
          <w:szCs w:val="22"/>
        </w:rPr>
        <w:t xml:space="preserve"> </w:t>
      </w:r>
      <w:r w:rsidRPr="0065106A">
        <w:rPr>
          <w:iCs/>
          <w:color w:val="000000"/>
          <w:szCs w:val="22"/>
        </w:rPr>
        <w:t>(</w:t>
      </w:r>
      <w:r w:rsidRPr="0065106A">
        <w:rPr>
          <w:iCs/>
          <w:szCs w:val="22"/>
        </w:rPr>
        <w:t xml:space="preserve">võib mõjutada kuni </w:t>
      </w:r>
      <w:r w:rsidRPr="0065106A">
        <w:rPr>
          <w:iCs/>
          <w:color w:val="000000"/>
          <w:szCs w:val="22"/>
        </w:rPr>
        <w:t>1 inimest 10 000-st)</w:t>
      </w:r>
    </w:p>
    <w:p w14:paraId="59483232" w14:textId="77777777" w:rsidR="00A155C9" w:rsidRPr="0065106A" w:rsidRDefault="00A155C9" w:rsidP="00A434AF">
      <w:pPr>
        <w:numPr>
          <w:ilvl w:val="12"/>
          <w:numId w:val="0"/>
        </w:numPr>
        <w:tabs>
          <w:tab w:val="clear" w:pos="567"/>
        </w:tabs>
        <w:ind w:right="-2"/>
        <w:rPr>
          <w:szCs w:val="22"/>
        </w:rPr>
      </w:pPr>
      <w:r w:rsidRPr="0065106A">
        <w:rPr>
          <w:szCs w:val="22"/>
        </w:rPr>
        <w:t>V</w:t>
      </w:r>
      <w:r w:rsidR="00965FE1" w:rsidRPr="0065106A">
        <w:rPr>
          <w:szCs w:val="22"/>
        </w:rPr>
        <w:t>ere v</w:t>
      </w:r>
      <w:r w:rsidRPr="0065106A">
        <w:rPr>
          <w:szCs w:val="22"/>
        </w:rPr>
        <w:t>algeliblede arvu vähenemine, vereliistakute (trombotsüütide) arvu vähenemine, mis võib põhjustada ebatavalisi verevalumeid või kergelt tekkivaid veritsusi (vere</w:t>
      </w:r>
      <w:r w:rsidR="00965FE1" w:rsidRPr="0065106A">
        <w:rPr>
          <w:szCs w:val="22"/>
        </w:rPr>
        <w:t xml:space="preserve"> puna</w:t>
      </w:r>
      <w:r w:rsidRPr="0065106A">
        <w:rPr>
          <w:szCs w:val="22"/>
        </w:rPr>
        <w:t>liblede kahjustus); veresuhkrusisalduse suurenemine (hüperglükeemia); igemete turse, kõhupuhitus (gastriit); maksafunktsiooni häired, maksapõletik (hepatiit), nahakollasus (kollatõbi), maksaensüümide aktiivsuse suurenemine, mis võib mõjutada mõningaid meditsiinilisi uuringuid; suurenenud lihaspinge; veresoonte põletik, sageli koos nahalööbega, valgustundlikkus</w:t>
      </w:r>
      <w:r w:rsidR="00965FE1" w:rsidRPr="0065106A">
        <w:rPr>
          <w:szCs w:val="22"/>
        </w:rPr>
        <w:t>; häired, mille korral esineb jäikus</w:t>
      </w:r>
      <w:r w:rsidR="00592FCA" w:rsidRPr="0065106A">
        <w:rPr>
          <w:szCs w:val="22"/>
        </w:rPr>
        <w:t>e</w:t>
      </w:r>
      <w:r w:rsidR="00965FE1" w:rsidRPr="0065106A">
        <w:rPr>
          <w:szCs w:val="22"/>
        </w:rPr>
        <w:t>, värina</w:t>
      </w:r>
      <w:r w:rsidR="00592FCA" w:rsidRPr="0065106A">
        <w:rPr>
          <w:szCs w:val="22"/>
        </w:rPr>
        <w:t>te</w:t>
      </w:r>
      <w:r w:rsidR="00965FE1" w:rsidRPr="0065106A">
        <w:rPr>
          <w:szCs w:val="22"/>
        </w:rPr>
        <w:t xml:space="preserve"> ja/või liigutushäire</w:t>
      </w:r>
      <w:r w:rsidR="00592FCA" w:rsidRPr="0065106A">
        <w:rPr>
          <w:szCs w:val="22"/>
        </w:rPr>
        <w:t>te kombinatsioon,</w:t>
      </w:r>
      <w:r w:rsidR="00965FE1" w:rsidRPr="0065106A">
        <w:rPr>
          <w:szCs w:val="22"/>
        </w:rPr>
        <w:t xml:space="preserve"> närvide kahjustus; köha</w:t>
      </w:r>
      <w:r w:rsidRPr="0065106A">
        <w:rPr>
          <w:szCs w:val="22"/>
        </w:rPr>
        <w:t>.</w:t>
      </w:r>
    </w:p>
    <w:p w14:paraId="41BA8680" w14:textId="77777777" w:rsidR="0050450C" w:rsidRPr="0065106A" w:rsidRDefault="0050450C" w:rsidP="00A434AF">
      <w:pPr>
        <w:numPr>
          <w:ilvl w:val="12"/>
          <w:numId w:val="0"/>
        </w:numPr>
        <w:tabs>
          <w:tab w:val="clear" w:pos="567"/>
        </w:tabs>
        <w:ind w:right="-2"/>
        <w:rPr>
          <w:color w:val="000000"/>
          <w:szCs w:val="22"/>
        </w:rPr>
      </w:pPr>
    </w:p>
    <w:p w14:paraId="2BC6AA47" w14:textId="77777777" w:rsidR="00A155C9" w:rsidRPr="0065106A" w:rsidRDefault="00A155C9" w:rsidP="00A434AF">
      <w:pPr>
        <w:keepNext/>
        <w:numPr>
          <w:ilvl w:val="12"/>
          <w:numId w:val="0"/>
        </w:numPr>
        <w:tabs>
          <w:tab w:val="clear" w:pos="567"/>
        </w:tabs>
        <w:rPr>
          <w:color w:val="000000"/>
          <w:szCs w:val="22"/>
          <w:u w:val="single"/>
        </w:rPr>
      </w:pPr>
      <w:r w:rsidRPr="0065106A">
        <w:rPr>
          <w:color w:val="000000"/>
          <w:szCs w:val="22"/>
          <w:u w:val="single"/>
        </w:rPr>
        <w:t>Valsartaan</w:t>
      </w:r>
    </w:p>
    <w:p w14:paraId="7F7F2E18" w14:textId="77777777" w:rsidR="00744937" w:rsidRPr="0065106A" w:rsidRDefault="00744937" w:rsidP="00267917">
      <w:pPr>
        <w:keepNext/>
        <w:numPr>
          <w:ilvl w:val="12"/>
          <w:numId w:val="0"/>
        </w:numPr>
        <w:tabs>
          <w:tab w:val="clear" w:pos="567"/>
        </w:tabs>
        <w:rPr>
          <w:i/>
          <w:color w:val="000000"/>
          <w:szCs w:val="22"/>
        </w:rPr>
      </w:pPr>
    </w:p>
    <w:p w14:paraId="4D1859C9" w14:textId="77777777" w:rsidR="00965FE1" w:rsidRPr="0065106A" w:rsidRDefault="00965FE1" w:rsidP="00A434AF">
      <w:pPr>
        <w:numPr>
          <w:ilvl w:val="12"/>
          <w:numId w:val="0"/>
        </w:numPr>
        <w:tabs>
          <w:tab w:val="clear" w:pos="567"/>
        </w:tabs>
        <w:ind w:right="-2"/>
        <w:rPr>
          <w:iCs/>
          <w:color w:val="000000"/>
          <w:szCs w:val="22"/>
        </w:rPr>
      </w:pPr>
      <w:r w:rsidRPr="0065106A">
        <w:rPr>
          <w:b/>
          <w:bCs/>
          <w:iCs/>
          <w:color w:val="000000"/>
          <w:szCs w:val="22"/>
        </w:rPr>
        <w:t>Aeg-ajalt</w:t>
      </w:r>
      <w:r w:rsidRPr="0065106A">
        <w:rPr>
          <w:iCs/>
          <w:color w:val="000000"/>
          <w:szCs w:val="22"/>
        </w:rPr>
        <w:t xml:space="preserve"> (</w:t>
      </w:r>
      <w:r w:rsidRPr="0065106A">
        <w:rPr>
          <w:iCs/>
          <w:szCs w:val="22"/>
        </w:rPr>
        <w:t xml:space="preserve">võib mõjutada kuni </w:t>
      </w:r>
      <w:r w:rsidRPr="0065106A">
        <w:rPr>
          <w:iCs/>
          <w:color w:val="000000"/>
          <w:szCs w:val="22"/>
        </w:rPr>
        <w:t>1 inimest 100-st)</w:t>
      </w:r>
    </w:p>
    <w:p w14:paraId="3A3952A8" w14:textId="77777777" w:rsidR="00965FE1" w:rsidRPr="0065106A" w:rsidRDefault="00965FE1" w:rsidP="00A434AF">
      <w:pPr>
        <w:numPr>
          <w:ilvl w:val="12"/>
          <w:numId w:val="0"/>
        </w:numPr>
        <w:tabs>
          <w:tab w:val="clear" w:pos="567"/>
        </w:tabs>
        <w:ind w:right="-2"/>
        <w:rPr>
          <w:iCs/>
          <w:color w:val="000000"/>
          <w:szCs w:val="22"/>
        </w:rPr>
      </w:pPr>
      <w:r w:rsidRPr="0065106A">
        <w:rPr>
          <w:iCs/>
          <w:color w:val="000000"/>
          <w:szCs w:val="22"/>
        </w:rPr>
        <w:t>Peapööritus, väsimus</w:t>
      </w:r>
    </w:p>
    <w:p w14:paraId="4694FF5A" w14:textId="77777777" w:rsidR="00176AB3" w:rsidRPr="0065106A" w:rsidRDefault="00176AB3" w:rsidP="00A434AF">
      <w:pPr>
        <w:numPr>
          <w:ilvl w:val="12"/>
          <w:numId w:val="0"/>
        </w:numPr>
        <w:tabs>
          <w:tab w:val="clear" w:pos="567"/>
        </w:tabs>
        <w:ind w:right="-2"/>
        <w:rPr>
          <w:iCs/>
          <w:color w:val="000000"/>
          <w:szCs w:val="22"/>
        </w:rPr>
      </w:pPr>
    </w:p>
    <w:p w14:paraId="500C939C" w14:textId="77777777" w:rsidR="00744937" w:rsidRPr="0065106A" w:rsidRDefault="00A155C9" w:rsidP="00A434AF">
      <w:pPr>
        <w:numPr>
          <w:ilvl w:val="12"/>
          <w:numId w:val="0"/>
        </w:numPr>
        <w:tabs>
          <w:tab w:val="clear" w:pos="567"/>
        </w:tabs>
        <w:ind w:right="-2"/>
        <w:rPr>
          <w:color w:val="000000"/>
          <w:szCs w:val="22"/>
        </w:rPr>
      </w:pPr>
      <w:r w:rsidRPr="0065106A">
        <w:rPr>
          <w:b/>
          <w:bCs/>
          <w:iCs/>
          <w:color w:val="000000"/>
          <w:szCs w:val="22"/>
        </w:rPr>
        <w:t>Teadmata</w:t>
      </w:r>
      <w:r w:rsidRPr="0065106A">
        <w:rPr>
          <w:i/>
          <w:color w:val="000000"/>
          <w:szCs w:val="22"/>
        </w:rPr>
        <w:t xml:space="preserve"> </w:t>
      </w:r>
      <w:r w:rsidRPr="0065106A">
        <w:rPr>
          <w:iCs/>
          <w:color w:val="000000"/>
          <w:szCs w:val="22"/>
        </w:rPr>
        <w:t>(esinemissagedust ei saa hinnata olemasolevate andmete alusel)</w:t>
      </w:r>
    </w:p>
    <w:p w14:paraId="0D87ADE1" w14:textId="77777777" w:rsidR="00A155C9" w:rsidRPr="0065106A" w:rsidRDefault="00965FE1" w:rsidP="00A434AF">
      <w:pPr>
        <w:numPr>
          <w:ilvl w:val="12"/>
          <w:numId w:val="0"/>
        </w:numPr>
        <w:tabs>
          <w:tab w:val="clear" w:pos="567"/>
        </w:tabs>
        <w:ind w:right="-2"/>
        <w:rPr>
          <w:color w:val="000000"/>
          <w:szCs w:val="22"/>
        </w:rPr>
      </w:pPr>
      <w:r w:rsidRPr="0065106A">
        <w:rPr>
          <w:color w:val="000000"/>
          <w:szCs w:val="22"/>
        </w:rPr>
        <w:t>V</w:t>
      </w:r>
      <w:r w:rsidR="00A155C9" w:rsidRPr="0065106A">
        <w:rPr>
          <w:color w:val="000000"/>
          <w:szCs w:val="22"/>
        </w:rPr>
        <w:t>ere</w:t>
      </w:r>
      <w:r w:rsidRPr="0065106A">
        <w:rPr>
          <w:color w:val="000000"/>
          <w:szCs w:val="22"/>
        </w:rPr>
        <w:t xml:space="preserve"> puna- ja valge</w:t>
      </w:r>
      <w:r w:rsidR="00A155C9" w:rsidRPr="0065106A">
        <w:rPr>
          <w:color w:val="000000"/>
          <w:szCs w:val="22"/>
        </w:rPr>
        <w:t xml:space="preserve">liblede </w:t>
      </w:r>
      <w:r w:rsidRPr="0065106A">
        <w:rPr>
          <w:color w:val="000000"/>
          <w:szCs w:val="22"/>
        </w:rPr>
        <w:t xml:space="preserve">arvu </w:t>
      </w:r>
      <w:r w:rsidR="00A155C9" w:rsidRPr="0065106A">
        <w:rPr>
          <w:color w:val="000000"/>
          <w:szCs w:val="22"/>
        </w:rPr>
        <w:t xml:space="preserve">vähenemine, </w:t>
      </w:r>
      <w:r w:rsidRPr="0065106A">
        <w:rPr>
          <w:color w:val="000000"/>
          <w:szCs w:val="22"/>
        </w:rPr>
        <w:t xml:space="preserve">vereliistakute arvu vähenemine, </w:t>
      </w:r>
      <w:r w:rsidR="00A155C9" w:rsidRPr="0065106A">
        <w:rPr>
          <w:color w:val="000000"/>
          <w:szCs w:val="22"/>
        </w:rPr>
        <w:t xml:space="preserve">palavik, </w:t>
      </w:r>
      <w:r w:rsidR="00A155C9" w:rsidRPr="0065106A">
        <w:rPr>
          <w:szCs w:val="22"/>
        </w:rPr>
        <w:t xml:space="preserve">infektsioonide poolt põhjustatud kurguvalu või haavandid suus; kergesti tekkivad verejooksud või verevalumid; </w:t>
      </w:r>
      <w:r w:rsidR="00A155C9" w:rsidRPr="0065106A">
        <w:rPr>
          <w:szCs w:val="22"/>
        </w:rPr>
        <w:lastRenderedPageBreak/>
        <w:t xml:space="preserve">kõrge kaaliumi sisaldus veres; </w:t>
      </w:r>
      <w:r w:rsidR="00592FCA" w:rsidRPr="0065106A">
        <w:rPr>
          <w:szCs w:val="22"/>
        </w:rPr>
        <w:t xml:space="preserve">kõrge kreatiniini sisaldus veres, </w:t>
      </w:r>
      <w:r w:rsidR="00A155C9" w:rsidRPr="0065106A">
        <w:rPr>
          <w:szCs w:val="22"/>
        </w:rPr>
        <w:t>normist kõrvale kalduvad maksatalitluse testide tulemused; langenud neerutalitlus ja tugevalt langenud neerutalitlus; põhiliselt näo ja k</w:t>
      </w:r>
      <w:r w:rsidR="00592FCA" w:rsidRPr="0065106A">
        <w:rPr>
          <w:szCs w:val="22"/>
        </w:rPr>
        <w:t>õ</w:t>
      </w:r>
      <w:r w:rsidR="00A155C9" w:rsidRPr="0065106A">
        <w:rPr>
          <w:szCs w:val="22"/>
        </w:rPr>
        <w:t>ri turse; lihasvalu; lööve, lillakaspunased täpid; palavik; sügelus; allergilised reaktsioonid; villiline nahk (märk seisundist, mida kutsutakse bulloosseks dermatiidiks).</w:t>
      </w:r>
    </w:p>
    <w:p w14:paraId="29263AED" w14:textId="77777777" w:rsidR="00A155C9" w:rsidRPr="0065106A" w:rsidRDefault="00A155C9" w:rsidP="00A434AF">
      <w:pPr>
        <w:numPr>
          <w:ilvl w:val="12"/>
          <w:numId w:val="0"/>
        </w:numPr>
        <w:tabs>
          <w:tab w:val="clear" w:pos="567"/>
        </w:tabs>
        <w:ind w:right="-2"/>
        <w:rPr>
          <w:color w:val="000000"/>
          <w:szCs w:val="22"/>
        </w:rPr>
      </w:pPr>
    </w:p>
    <w:p w14:paraId="3AAF53B0" w14:textId="77777777" w:rsidR="00A155C9" w:rsidRPr="0065106A" w:rsidRDefault="00A155C9" w:rsidP="00A434AF">
      <w:pPr>
        <w:numPr>
          <w:ilvl w:val="12"/>
          <w:numId w:val="0"/>
        </w:numPr>
        <w:tabs>
          <w:tab w:val="clear" w:pos="567"/>
        </w:tabs>
        <w:ind w:right="-2"/>
        <w:rPr>
          <w:color w:val="000000"/>
          <w:szCs w:val="22"/>
        </w:rPr>
      </w:pPr>
      <w:r w:rsidRPr="0065106A">
        <w:rPr>
          <w:color w:val="000000"/>
          <w:szCs w:val="22"/>
        </w:rPr>
        <w:t>Kui teil ilmneb mõni nimetatud nähtudest, teavitage sellest otsekohe oma arsti.</w:t>
      </w:r>
    </w:p>
    <w:p w14:paraId="732A6C9D" w14:textId="77777777" w:rsidR="00A155C9" w:rsidRPr="0065106A" w:rsidRDefault="00A155C9" w:rsidP="00A434AF">
      <w:pPr>
        <w:numPr>
          <w:ilvl w:val="12"/>
          <w:numId w:val="0"/>
        </w:numPr>
        <w:tabs>
          <w:tab w:val="clear" w:pos="567"/>
        </w:tabs>
        <w:ind w:right="-2"/>
        <w:rPr>
          <w:color w:val="000000"/>
          <w:szCs w:val="22"/>
        </w:rPr>
      </w:pPr>
      <w:bookmarkStart w:id="12" w:name="OLE_LINK3"/>
    </w:p>
    <w:p w14:paraId="3D95AF88" w14:textId="77777777" w:rsidR="00A155C9" w:rsidRPr="0065106A" w:rsidRDefault="00A155C9" w:rsidP="00A434AF">
      <w:pPr>
        <w:keepNext/>
        <w:rPr>
          <w:b/>
          <w:bCs/>
        </w:rPr>
      </w:pPr>
      <w:r w:rsidRPr="0065106A">
        <w:rPr>
          <w:b/>
          <w:bCs/>
        </w:rPr>
        <w:t>Kõrvaltoimetest teatamine</w:t>
      </w:r>
    </w:p>
    <w:p w14:paraId="327BCED9" w14:textId="2B425DA9" w:rsidR="00A155C9" w:rsidRPr="0065106A" w:rsidRDefault="00A155C9" w:rsidP="00A434AF">
      <w:pPr>
        <w:numPr>
          <w:ilvl w:val="12"/>
          <w:numId w:val="0"/>
        </w:numPr>
        <w:tabs>
          <w:tab w:val="clear" w:pos="567"/>
        </w:tabs>
        <w:ind w:right="-29"/>
        <w:rPr>
          <w:szCs w:val="22"/>
        </w:rPr>
      </w:pPr>
      <w:r w:rsidRPr="0065106A">
        <w:rPr>
          <w:color w:val="000000"/>
          <w:szCs w:val="22"/>
        </w:rPr>
        <w:t xml:space="preserve">Kui teil tekib ükskõik milline kõrvaltoime, pidage nõu oma arsti või apteekriga. </w:t>
      </w:r>
      <w:r w:rsidRPr="0065106A">
        <w:rPr>
          <w:szCs w:val="22"/>
        </w:rPr>
        <w:t xml:space="preserve">Kõrvaltoime võib olla ka selline, mida selles infolehes ei ole nimetatud. Kõrvaltoimetest võite ka ise teatada </w:t>
      </w:r>
      <w:r w:rsidRPr="0065106A">
        <w:rPr>
          <w:szCs w:val="22"/>
          <w:shd w:val="pct15" w:color="auto" w:fill="auto"/>
        </w:rPr>
        <w:t>riikliku teavitussüsteemi</w:t>
      </w:r>
      <w:r w:rsidR="00592FCA" w:rsidRPr="0065106A">
        <w:rPr>
          <w:szCs w:val="22"/>
          <w:shd w:val="pct15" w:color="auto" w:fill="auto"/>
        </w:rPr>
        <w:t xml:space="preserve"> (vt</w:t>
      </w:r>
      <w:r w:rsidRPr="0065106A">
        <w:rPr>
          <w:szCs w:val="22"/>
          <w:shd w:val="pct15" w:color="auto" w:fill="auto"/>
        </w:rPr>
        <w:t xml:space="preserve"> </w:t>
      </w:r>
      <w:hyperlink r:id="rId11" w:history="1">
        <w:r w:rsidRPr="0065106A">
          <w:rPr>
            <w:rStyle w:val="Hyperlink"/>
            <w:szCs w:val="22"/>
            <w:shd w:val="pct15" w:color="auto" w:fill="auto"/>
          </w:rPr>
          <w:t>V lisa</w:t>
        </w:r>
      </w:hyperlink>
      <w:r w:rsidR="00592FCA" w:rsidRPr="0065106A">
        <w:rPr>
          <w:rStyle w:val="Hyperlink"/>
          <w:szCs w:val="22"/>
          <w:shd w:val="pct15" w:color="auto" w:fill="auto"/>
        </w:rPr>
        <w:t>)</w:t>
      </w:r>
      <w:r w:rsidRPr="0065106A">
        <w:rPr>
          <w:szCs w:val="22"/>
        </w:rPr>
        <w:t xml:space="preserve"> kaudu. Teatades aitate saada rohkem infot ravimi ohutusest.</w:t>
      </w:r>
    </w:p>
    <w:p w14:paraId="52BB1786" w14:textId="77777777" w:rsidR="00A155C9" w:rsidRPr="0065106A" w:rsidRDefault="00A155C9" w:rsidP="00A434AF">
      <w:pPr>
        <w:tabs>
          <w:tab w:val="clear" w:pos="567"/>
        </w:tabs>
        <w:ind w:right="-2"/>
        <w:rPr>
          <w:szCs w:val="22"/>
        </w:rPr>
      </w:pPr>
    </w:p>
    <w:bookmarkEnd w:id="12"/>
    <w:p w14:paraId="6E824E76" w14:textId="77777777" w:rsidR="00A155C9" w:rsidRPr="0065106A" w:rsidRDefault="00A155C9" w:rsidP="00A434AF">
      <w:pPr>
        <w:numPr>
          <w:ilvl w:val="12"/>
          <w:numId w:val="0"/>
        </w:numPr>
        <w:tabs>
          <w:tab w:val="clear" w:pos="567"/>
        </w:tabs>
        <w:ind w:right="-2"/>
        <w:rPr>
          <w:color w:val="000000"/>
          <w:szCs w:val="22"/>
        </w:rPr>
      </w:pPr>
    </w:p>
    <w:p w14:paraId="1808FC75" w14:textId="77777777" w:rsidR="00A155C9" w:rsidRPr="0065106A" w:rsidRDefault="00A155C9" w:rsidP="00A434AF">
      <w:pPr>
        <w:keepNext/>
        <w:tabs>
          <w:tab w:val="clear" w:pos="567"/>
        </w:tabs>
        <w:rPr>
          <w:b/>
          <w:color w:val="000000"/>
          <w:szCs w:val="22"/>
        </w:rPr>
      </w:pPr>
      <w:r w:rsidRPr="0065106A">
        <w:rPr>
          <w:b/>
          <w:color w:val="000000"/>
          <w:szCs w:val="22"/>
        </w:rPr>
        <w:t>5.</w:t>
      </w:r>
      <w:r w:rsidRPr="0065106A">
        <w:rPr>
          <w:b/>
          <w:color w:val="000000"/>
          <w:szCs w:val="22"/>
        </w:rPr>
        <w:tab/>
      </w:r>
      <w:r w:rsidRPr="0065106A">
        <w:rPr>
          <w:b/>
          <w:szCs w:val="22"/>
        </w:rPr>
        <w:t xml:space="preserve">Kuidas </w:t>
      </w:r>
      <w:r w:rsidRPr="0065106A">
        <w:rPr>
          <w:b/>
          <w:color w:val="000000"/>
          <w:szCs w:val="22"/>
        </w:rPr>
        <w:t>Amlodipine/Valsartan Mylan</w:t>
      </w:r>
      <w:r w:rsidRPr="0065106A">
        <w:rPr>
          <w:b/>
          <w:szCs w:val="22"/>
        </w:rPr>
        <w:t>it säilitada</w:t>
      </w:r>
    </w:p>
    <w:p w14:paraId="2BC9C416" w14:textId="77777777" w:rsidR="00A155C9" w:rsidRPr="0065106A" w:rsidRDefault="00A155C9" w:rsidP="00A434AF">
      <w:pPr>
        <w:keepNext/>
        <w:numPr>
          <w:ilvl w:val="12"/>
          <w:numId w:val="0"/>
        </w:numPr>
        <w:tabs>
          <w:tab w:val="clear" w:pos="567"/>
        </w:tabs>
        <w:ind w:right="-2"/>
        <w:rPr>
          <w:color w:val="000000"/>
          <w:szCs w:val="22"/>
        </w:rPr>
      </w:pPr>
    </w:p>
    <w:p w14:paraId="76744094" w14:textId="77777777" w:rsidR="00A155C9" w:rsidRPr="0065106A" w:rsidRDefault="00A155C9" w:rsidP="00A434AF">
      <w:pPr>
        <w:numPr>
          <w:ilvl w:val="12"/>
          <w:numId w:val="0"/>
        </w:numPr>
        <w:tabs>
          <w:tab w:val="clear" w:pos="567"/>
        </w:tabs>
        <w:ind w:right="-2"/>
        <w:rPr>
          <w:color w:val="000000"/>
          <w:szCs w:val="22"/>
        </w:rPr>
      </w:pPr>
      <w:r w:rsidRPr="0065106A">
        <w:rPr>
          <w:color w:val="000000"/>
          <w:szCs w:val="22"/>
        </w:rPr>
        <w:t>Hoid</w:t>
      </w:r>
      <w:r w:rsidR="00592FCA" w:rsidRPr="0065106A">
        <w:rPr>
          <w:color w:val="000000"/>
          <w:szCs w:val="22"/>
        </w:rPr>
        <w:t>ke</w:t>
      </w:r>
      <w:r w:rsidRPr="0065106A">
        <w:rPr>
          <w:color w:val="000000"/>
          <w:szCs w:val="22"/>
        </w:rPr>
        <w:t xml:space="preserve"> seda ravimit laste eest varjatud ja kättesaamatus kohas.</w:t>
      </w:r>
    </w:p>
    <w:p w14:paraId="64DE5DA2" w14:textId="77777777" w:rsidR="00F75E4F" w:rsidRPr="0065106A" w:rsidRDefault="00F75E4F" w:rsidP="00A434AF">
      <w:pPr>
        <w:numPr>
          <w:ilvl w:val="12"/>
          <w:numId w:val="0"/>
        </w:numPr>
        <w:tabs>
          <w:tab w:val="clear" w:pos="567"/>
        </w:tabs>
        <w:ind w:right="-2"/>
        <w:rPr>
          <w:color w:val="000000"/>
          <w:szCs w:val="22"/>
        </w:rPr>
      </w:pPr>
    </w:p>
    <w:p w14:paraId="41BAF109" w14:textId="010D886A" w:rsidR="00A155C9" w:rsidRPr="0065106A" w:rsidRDefault="00A155C9" w:rsidP="00A434AF">
      <w:pPr>
        <w:numPr>
          <w:ilvl w:val="12"/>
          <w:numId w:val="0"/>
        </w:numPr>
        <w:tabs>
          <w:tab w:val="clear" w:pos="567"/>
        </w:tabs>
        <w:ind w:right="-2"/>
        <w:rPr>
          <w:szCs w:val="22"/>
        </w:rPr>
      </w:pPr>
      <w:r w:rsidRPr="0065106A">
        <w:rPr>
          <w:color w:val="000000"/>
          <w:szCs w:val="22"/>
        </w:rPr>
        <w:t xml:space="preserve">Ärge kasutage seda ravimit pärast kõlblikkusaega, mis on märgitud karbil ja blistril pärast </w:t>
      </w:r>
      <w:r w:rsidR="00592FCA" w:rsidRPr="0065106A">
        <w:rPr>
          <w:color w:val="000000"/>
          <w:szCs w:val="22"/>
        </w:rPr>
        <w:t>EXP</w:t>
      </w:r>
      <w:r w:rsidRPr="0065106A">
        <w:rPr>
          <w:color w:val="000000"/>
          <w:szCs w:val="22"/>
        </w:rPr>
        <w:t xml:space="preserve">. </w:t>
      </w:r>
      <w:r w:rsidRPr="0065106A">
        <w:rPr>
          <w:szCs w:val="22"/>
        </w:rPr>
        <w:t>Kõlblikkusaeg viitab selle kuu viimasele päevale.</w:t>
      </w:r>
    </w:p>
    <w:p w14:paraId="3BBDB04D" w14:textId="77777777" w:rsidR="00F75E4F" w:rsidRPr="0065106A" w:rsidRDefault="00F75E4F" w:rsidP="00A434AF">
      <w:pPr>
        <w:numPr>
          <w:ilvl w:val="12"/>
          <w:numId w:val="0"/>
        </w:numPr>
        <w:tabs>
          <w:tab w:val="clear" w:pos="567"/>
        </w:tabs>
        <w:ind w:right="-2"/>
        <w:rPr>
          <w:color w:val="000000"/>
          <w:szCs w:val="22"/>
        </w:rPr>
      </w:pPr>
    </w:p>
    <w:p w14:paraId="77213F21" w14:textId="77777777" w:rsidR="00A155C9" w:rsidRPr="0065106A" w:rsidRDefault="00A155C9" w:rsidP="00A434AF">
      <w:pPr>
        <w:numPr>
          <w:ilvl w:val="12"/>
          <w:numId w:val="0"/>
        </w:numPr>
        <w:tabs>
          <w:tab w:val="clear" w:pos="567"/>
        </w:tabs>
        <w:ind w:right="-2"/>
        <w:rPr>
          <w:szCs w:val="22"/>
        </w:rPr>
      </w:pPr>
      <w:r w:rsidRPr="0065106A">
        <w:rPr>
          <w:i/>
          <w:szCs w:val="22"/>
        </w:rPr>
        <w:t xml:space="preserve">Pudeliga pakendid: </w:t>
      </w:r>
      <w:r w:rsidRPr="0065106A">
        <w:rPr>
          <w:szCs w:val="22"/>
        </w:rPr>
        <w:t>pärast esmast avamist kasutada 100</w:t>
      </w:r>
      <w:r w:rsidR="00F75E4F" w:rsidRPr="0065106A">
        <w:rPr>
          <w:szCs w:val="22"/>
        </w:rPr>
        <w:t> </w:t>
      </w:r>
      <w:r w:rsidRPr="0065106A">
        <w:rPr>
          <w:szCs w:val="22"/>
        </w:rPr>
        <w:t>päeva jooksul.</w:t>
      </w:r>
    </w:p>
    <w:p w14:paraId="517FC7ED" w14:textId="77777777" w:rsidR="00A155C9" w:rsidRPr="0065106A" w:rsidRDefault="00A155C9" w:rsidP="00A434AF">
      <w:pPr>
        <w:numPr>
          <w:ilvl w:val="12"/>
          <w:numId w:val="0"/>
        </w:numPr>
        <w:tabs>
          <w:tab w:val="clear" w:pos="567"/>
        </w:tabs>
        <w:ind w:right="-2"/>
        <w:rPr>
          <w:szCs w:val="22"/>
        </w:rPr>
      </w:pPr>
      <w:r w:rsidRPr="0065106A">
        <w:rPr>
          <w:szCs w:val="22"/>
        </w:rPr>
        <w:t>See ravimpreparaat ei vaja säilitamisel eritingimusi.</w:t>
      </w:r>
    </w:p>
    <w:p w14:paraId="2E25C184" w14:textId="77777777" w:rsidR="00F75E4F" w:rsidRPr="0065106A" w:rsidRDefault="00F75E4F" w:rsidP="00A434AF">
      <w:pPr>
        <w:numPr>
          <w:ilvl w:val="12"/>
          <w:numId w:val="0"/>
        </w:numPr>
        <w:tabs>
          <w:tab w:val="clear" w:pos="567"/>
        </w:tabs>
        <w:ind w:right="-2"/>
        <w:rPr>
          <w:i/>
          <w:color w:val="000000"/>
          <w:szCs w:val="22"/>
        </w:rPr>
      </w:pPr>
    </w:p>
    <w:p w14:paraId="797DA670" w14:textId="77777777" w:rsidR="00A155C9" w:rsidRPr="0065106A" w:rsidRDefault="00A155C9" w:rsidP="00A434AF">
      <w:pPr>
        <w:numPr>
          <w:ilvl w:val="12"/>
          <w:numId w:val="0"/>
        </w:numPr>
        <w:tabs>
          <w:tab w:val="clear" w:pos="567"/>
        </w:tabs>
        <w:ind w:right="-2"/>
        <w:rPr>
          <w:color w:val="000000"/>
          <w:szCs w:val="22"/>
        </w:rPr>
      </w:pPr>
      <w:r w:rsidRPr="0065106A">
        <w:rPr>
          <w:color w:val="000000"/>
          <w:szCs w:val="22"/>
        </w:rPr>
        <w:t>Ärge kasutage seda ravimit, kui märkate, et pakend on rikutud või avatud.</w:t>
      </w:r>
    </w:p>
    <w:p w14:paraId="64670D72" w14:textId="77777777" w:rsidR="00A155C9" w:rsidRPr="0065106A" w:rsidRDefault="00A155C9" w:rsidP="00A434AF">
      <w:pPr>
        <w:numPr>
          <w:ilvl w:val="12"/>
          <w:numId w:val="0"/>
        </w:numPr>
        <w:tabs>
          <w:tab w:val="clear" w:pos="567"/>
        </w:tabs>
        <w:ind w:right="-2"/>
        <w:rPr>
          <w:color w:val="000000"/>
          <w:szCs w:val="22"/>
        </w:rPr>
      </w:pPr>
    </w:p>
    <w:p w14:paraId="607BCADE" w14:textId="77777777" w:rsidR="00A155C9" w:rsidRPr="0065106A" w:rsidRDefault="00A155C9" w:rsidP="00A434AF">
      <w:pPr>
        <w:numPr>
          <w:ilvl w:val="12"/>
          <w:numId w:val="0"/>
        </w:numPr>
        <w:tabs>
          <w:tab w:val="clear" w:pos="567"/>
        </w:tabs>
        <w:ind w:right="-2"/>
        <w:rPr>
          <w:color w:val="000000"/>
          <w:szCs w:val="22"/>
        </w:rPr>
      </w:pPr>
      <w:r w:rsidRPr="0065106A">
        <w:rPr>
          <w:szCs w:val="22"/>
        </w:rPr>
        <w:t xml:space="preserve">Ärge visake ravimeid kanalisatsiooni ega olmejäätmete hulka. Küsige oma apteekrilt, kuidas </w:t>
      </w:r>
      <w:r w:rsidR="00F221F3" w:rsidRPr="0065106A">
        <w:rPr>
          <w:szCs w:val="22"/>
        </w:rPr>
        <w:t>hävitada</w:t>
      </w:r>
      <w:r w:rsidRPr="0065106A">
        <w:rPr>
          <w:szCs w:val="22"/>
        </w:rPr>
        <w:t xml:space="preserve"> ravimeid, mida te enam ei kasuta. Need meetmed aitavad kaitsta keskkonda.</w:t>
      </w:r>
    </w:p>
    <w:p w14:paraId="08229B8A" w14:textId="77777777" w:rsidR="00A155C9" w:rsidRPr="0065106A" w:rsidRDefault="00A155C9" w:rsidP="00A434AF">
      <w:pPr>
        <w:numPr>
          <w:ilvl w:val="12"/>
          <w:numId w:val="0"/>
        </w:numPr>
        <w:tabs>
          <w:tab w:val="clear" w:pos="567"/>
        </w:tabs>
        <w:ind w:right="-2"/>
        <w:rPr>
          <w:color w:val="000000"/>
          <w:szCs w:val="22"/>
        </w:rPr>
      </w:pPr>
    </w:p>
    <w:p w14:paraId="32B5BE66" w14:textId="77777777" w:rsidR="00A155C9" w:rsidRPr="0065106A" w:rsidRDefault="00A155C9" w:rsidP="00A434AF">
      <w:pPr>
        <w:numPr>
          <w:ilvl w:val="12"/>
          <w:numId w:val="0"/>
        </w:numPr>
        <w:tabs>
          <w:tab w:val="clear" w:pos="567"/>
        </w:tabs>
        <w:ind w:right="-2"/>
        <w:rPr>
          <w:color w:val="000000"/>
          <w:szCs w:val="22"/>
        </w:rPr>
      </w:pPr>
    </w:p>
    <w:p w14:paraId="01560A8D" w14:textId="77777777" w:rsidR="00A155C9" w:rsidRPr="0065106A" w:rsidRDefault="00A155C9" w:rsidP="00A434AF">
      <w:pPr>
        <w:keepNext/>
        <w:numPr>
          <w:ilvl w:val="12"/>
          <w:numId w:val="0"/>
        </w:numPr>
        <w:tabs>
          <w:tab w:val="clear" w:pos="567"/>
        </w:tabs>
        <w:ind w:left="567" w:hanging="567"/>
        <w:rPr>
          <w:b/>
          <w:color w:val="000000"/>
          <w:szCs w:val="22"/>
        </w:rPr>
      </w:pPr>
      <w:r w:rsidRPr="0065106A">
        <w:rPr>
          <w:b/>
          <w:color w:val="000000"/>
          <w:szCs w:val="22"/>
        </w:rPr>
        <w:t>6.</w:t>
      </w:r>
      <w:r w:rsidRPr="0065106A">
        <w:rPr>
          <w:b/>
          <w:color w:val="000000"/>
          <w:szCs w:val="22"/>
        </w:rPr>
        <w:tab/>
      </w:r>
      <w:r w:rsidRPr="0065106A">
        <w:rPr>
          <w:b/>
          <w:szCs w:val="22"/>
        </w:rPr>
        <w:t>Pakendi sisu ja muu teave</w:t>
      </w:r>
    </w:p>
    <w:p w14:paraId="5CDF7F3D" w14:textId="77777777" w:rsidR="00A155C9" w:rsidRPr="0065106A" w:rsidRDefault="00A155C9" w:rsidP="00A434AF">
      <w:pPr>
        <w:keepNext/>
        <w:numPr>
          <w:ilvl w:val="12"/>
          <w:numId w:val="0"/>
        </w:numPr>
        <w:tabs>
          <w:tab w:val="clear" w:pos="567"/>
        </w:tabs>
        <w:rPr>
          <w:color w:val="000000"/>
          <w:szCs w:val="22"/>
        </w:rPr>
      </w:pPr>
    </w:p>
    <w:p w14:paraId="052133F6" w14:textId="77777777" w:rsidR="00A155C9" w:rsidRPr="0065106A" w:rsidRDefault="00A155C9" w:rsidP="00A434AF">
      <w:pPr>
        <w:keepNext/>
        <w:numPr>
          <w:ilvl w:val="12"/>
          <w:numId w:val="0"/>
        </w:numPr>
        <w:tabs>
          <w:tab w:val="clear" w:pos="567"/>
        </w:tabs>
        <w:rPr>
          <w:b/>
          <w:bCs/>
          <w:color w:val="000000"/>
          <w:szCs w:val="22"/>
        </w:rPr>
      </w:pPr>
      <w:r w:rsidRPr="0065106A">
        <w:rPr>
          <w:b/>
          <w:bCs/>
          <w:color w:val="000000"/>
          <w:szCs w:val="22"/>
        </w:rPr>
        <w:t>Mida Amlodipine/Valsartan Mylan sisaldab</w:t>
      </w:r>
    </w:p>
    <w:p w14:paraId="65D3196A" w14:textId="77777777" w:rsidR="00A155C9" w:rsidRPr="0065106A" w:rsidRDefault="00A155C9" w:rsidP="00A434AF">
      <w:pPr>
        <w:tabs>
          <w:tab w:val="clear" w:pos="567"/>
        </w:tabs>
        <w:ind w:right="-2"/>
        <w:rPr>
          <w:color w:val="000000"/>
          <w:szCs w:val="22"/>
        </w:rPr>
      </w:pPr>
      <w:r w:rsidRPr="0065106A">
        <w:rPr>
          <w:color w:val="000000"/>
          <w:szCs w:val="22"/>
        </w:rPr>
        <w:t>Amlodipine/Valsartan Mylani toimeained on amlodipiin (amlodipiinbesilaadina) ja valsartaan.</w:t>
      </w:r>
    </w:p>
    <w:p w14:paraId="6E82E86C" w14:textId="77777777" w:rsidR="00A155C9" w:rsidRPr="0065106A" w:rsidRDefault="00A155C9" w:rsidP="00A434AF">
      <w:pPr>
        <w:tabs>
          <w:tab w:val="clear" w:pos="567"/>
        </w:tabs>
        <w:ind w:right="-2"/>
        <w:rPr>
          <w:szCs w:val="22"/>
          <w:u w:val="single"/>
        </w:rPr>
      </w:pPr>
    </w:p>
    <w:p w14:paraId="2F1B6D2C" w14:textId="77777777" w:rsidR="00A155C9" w:rsidRPr="0065106A" w:rsidRDefault="00A155C9" w:rsidP="00A434AF">
      <w:pPr>
        <w:keepNext/>
        <w:tabs>
          <w:tab w:val="clear" w:pos="567"/>
        </w:tabs>
        <w:ind w:right="-2"/>
        <w:rPr>
          <w:color w:val="000000"/>
          <w:szCs w:val="22"/>
        </w:rPr>
      </w:pPr>
      <w:r w:rsidRPr="0065106A">
        <w:rPr>
          <w:szCs w:val="22"/>
          <w:u w:val="single"/>
        </w:rPr>
        <w:t>Amlodipine/Valsartan Mylan 5 mg/80 mg õhukese polümeerikattega tabletid</w:t>
      </w:r>
    </w:p>
    <w:p w14:paraId="4A38073A" w14:textId="77777777" w:rsidR="00A155C9" w:rsidRPr="0065106A" w:rsidRDefault="00A155C9" w:rsidP="00A434AF">
      <w:pPr>
        <w:tabs>
          <w:tab w:val="clear" w:pos="567"/>
        </w:tabs>
        <w:ind w:right="-2"/>
        <w:rPr>
          <w:color w:val="000000"/>
          <w:szCs w:val="22"/>
        </w:rPr>
      </w:pPr>
      <w:r w:rsidRPr="0065106A">
        <w:rPr>
          <w:color w:val="000000"/>
          <w:szCs w:val="22"/>
        </w:rPr>
        <w:t>Üks tablett sisaldab 5 mg amlodipiini ja 80 mg valsartaani.</w:t>
      </w:r>
    </w:p>
    <w:p w14:paraId="627A1888" w14:textId="421B5E8A" w:rsidR="00A155C9" w:rsidRPr="0065106A" w:rsidRDefault="00A155C9" w:rsidP="00A434AF">
      <w:pPr>
        <w:tabs>
          <w:tab w:val="clear" w:pos="567"/>
        </w:tabs>
        <w:ind w:right="-2"/>
        <w:rPr>
          <w:color w:val="000000"/>
          <w:szCs w:val="22"/>
        </w:rPr>
      </w:pPr>
      <w:r w:rsidRPr="0065106A">
        <w:rPr>
          <w:color w:val="000000"/>
          <w:szCs w:val="22"/>
        </w:rPr>
        <w:t>Teised koostisosad on mikrokristalliline tselluloos, krospovidoon, magneesiumstearaat, kolloidne veevaba ränidioksiid, hüpromelloos, makrogool 8000, talk, titaandioksiid (E171), kollane raudoksiid (E172)</w:t>
      </w:r>
      <w:r w:rsidR="00E4422D" w:rsidRPr="0065106A">
        <w:rPr>
          <w:color w:val="000000"/>
          <w:szCs w:val="22"/>
        </w:rPr>
        <w:t>, vanilliin</w:t>
      </w:r>
      <w:r w:rsidRPr="0065106A">
        <w:rPr>
          <w:color w:val="000000"/>
          <w:szCs w:val="22"/>
        </w:rPr>
        <w:t>.</w:t>
      </w:r>
    </w:p>
    <w:p w14:paraId="010BF8CB" w14:textId="77777777" w:rsidR="00A155C9" w:rsidRPr="0065106A" w:rsidRDefault="00A155C9" w:rsidP="00A434AF">
      <w:pPr>
        <w:tabs>
          <w:tab w:val="clear" w:pos="567"/>
        </w:tabs>
        <w:ind w:right="-2"/>
        <w:rPr>
          <w:color w:val="000000"/>
          <w:szCs w:val="22"/>
        </w:rPr>
      </w:pPr>
    </w:p>
    <w:p w14:paraId="43543FFD" w14:textId="77777777" w:rsidR="00A155C9" w:rsidRPr="0065106A" w:rsidRDefault="00A155C9" w:rsidP="00A434AF">
      <w:pPr>
        <w:keepNext/>
        <w:tabs>
          <w:tab w:val="clear" w:pos="567"/>
        </w:tabs>
        <w:ind w:right="-2"/>
        <w:rPr>
          <w:szCs w:val="22"/>
          <w:u w:val="single"/>
        </w:rPr>
      </w:pPr>
      <w:r w:rsidRPr="0065106A">
        <w:rPr>
          <w:szCs w:val="22"/>
          <w:u w:val="single"/>
        </w:rPr>
        <w:t>Amlodipine/Valsartan Mylan 5 mg/160 mg õhukese polümeerikattega tabletid</w:t>
      </w:r>
    </w:p>
    <w:p w14:paraId="1227A841" w14:textId="77777777" w:rsidR="00A155C9" w:rsidRPr="0065106A" w:rsidRDefault="00A155C9" w:rsidP="00A434AF">
      <w:pPr>
        <w:tabs>
          <w:tab w:val="clear" w:pos="567"/>
        </w:tabs>
        <w:ind w:right="-2"/>
        <w:rPr>
          <w:szCs w:val="22"/>
        </w:rPr>
      </w:pPr>
      <w:r w:rsidRPr="0065106A">
        <w:rPr>
          <w:szCs w:val="22"/>
        </w:rPr>
        <w:t>Iga tablett sisaldab 5 mg amlodipiini ja 160 mg valsartaani.</w:t>
      </w:r>
    </w:p>
    <w:p w14:paraId="166E6E4D" w14:textId="6623BF37" w:rsidR="00A155C9" w:rsidRPr="0065106A" w:rsidRDefault="00A155C9" w:rsidP="00A434AF">
      <w:pPr>
        <w:tabs>
          <w:tab w:val="clear" w:pos="567"/>
        </w:tabs>
        <w:ind w:right="-2"/>
        <w:rPr>
          <w:szCs w:val="22"/>
        </w:rPr>
      </w:pPr>
      <w:r w:rsidRPr="0065106A">
        <w:rPr>
          <w:szCs w:val="22"/>
        </w:rPr>
        <w:t>Teised koostisosad on mikrokristalliline tselluloos, krospovidoon, magneesiumstearaat, kolloidne veevaba ränidioksiid, hüpromelloos, makrogool 8000, talk, titaandioksiid (E171), kollane raudoksiid (E172)</w:t>
      </w:r>
      <w:r w:rsidR="00E4422D" w:rsidRPr="0065106A">
        <w:rPr>
          <w:szCs w:val="22"/>
        </w:rPr>
        <w:t>, vanilliin</w:t>
      </w:r>
      <w:r w:rsidRPr="0065106A">
        <w:rPr>
          <w:szCs w:val="22"/>
        </w:rPr>
        <w:t>.</w:t>
      </w:r>
    </w:p>
    <w:p w14:paraId="258A4BA7" w14:textId="77777777" w:rsidR="00A155C9" w:rsidRPr="0065106A" w:rsidRDefault="00A155C9" w:rsidP="00A434AF">
      <w:pPr>
        <w:tabs>
          <w:tab w:val="clear" w:pos="567"/>
        </w:tabs>
        <w:ind w:right="-2"/>
        <w:rPr>
          <w:szCs w:val="22"/>
        </w:rPr>
      </w:pPr>
    </w:p>
    <w:p w14:paraId="45850AAD" w14:textId="77777777" w:rsidR="00A155C9" w:rsidRPr="0065106A" w:rsidRDefault="00A155C9" w:rsidP="00A434AF">
      <w:pPr>
        <w:keepNext/>
        <w:tabs>
          <w:tab w:val="clear" w:pos="567"/>
        </w:tabs>
        <w:ind w:right="-2"/>
        <w:rPr>
          <w:szCs w:val="22"/>
          <w:u w:val="single"/>
        </w:rPr>
      </w:pPr>
      <w:r w:rsidRPr="0065106A">
        <w:rPr>
          <w:szCs w:val="22"/>
          <w:u w:val="single"/>
        </w:rPr>
        <w:t>Amlodipine/Valsartan Mylan 10 mg/160 mg õhukese polümeerikattega tabletid</w:t>
      </w:r>
    </w:p>
    <w:p w14:paraId="1BF773DB" w14:textId="77777777" w:rsidR="00A155C9" w:rsidRPr="0065106A" w:rsidRDefault="00A155C9" w:rsidP="00A434AF">
      <w:pPr>
        <w:tabs>
          <w:tab w:val="clear" w:pos="567"/>
        </w:tabs>
        <w:ind w:right="-2"/>
        <w:rPr>
          <w:szCs w:val="22"/>
        </w:rPr>
      </w:pPr>
      <w:r w:rsidRPr="0065106A">
        <w:rPr>
          <w:szCs w:val="22"/>
        </w:rPr>
        <w:t>Iga tablett sisaldab 10 mg amlodipiini ja 160 mg valsartaani.</w:t>
      </w:r>
    </w:p>
    <w:p w14:paraId="7F244656" w14:textId="42DA95A4" w:rsidR="00A155C9" w:rsidRPr="0065106A" w:rsidRDefault="00A155C9" w:rsidP="00A434AF">
      <w:pPr>
        <w:tabs>
          <w:tab w:val="clear" w:pos="567"/>
        </w:tabs>
        <w:ind w:right="-2"/>
        <w:rPr>
          <w:color w:val="000000"/>
          <w:szCs w:val="22"/>
        </w:rPr>
      </w:pPr>
      <w:r w:rsidRPr="0065106A">
        <w:rPr>
          <w:szCs w:val="22"/>
        </w:rPr>
        <w:t>Teised koostisosad on mikrokristalliline tselluloos, krospovidoon, magneesiumstearaat, kolloidne veevaba ränidioksiid, hüpromelloos, makrogool 8000, talk, titaandioksiid (E171), kollane raudoksiid (E172), punane raudoksiid (E172), must raudoksiid (E172)</w:t>
      </w:r>
      <w:r w:rsidR="00E4422D" w:rsidRPr="0065106A">
        <w:rPr>
          <w:szCs w:val="22"/>
        </w:rPr>
        <w:t>, vanilliin</w:t>
      </w:r>
      <w:r w:rsidRPr="0065106A">
        <w:rPr>
          <w:szCs w:val="22"/>
        </w:rPr>
        <w:t>.</w:t>
      </w:r>
    </w:p>
    <w:p w14:paraId="2DAB50C6" w14:textId="77777777" w:rsidR="00A155C9" w:rsidRPr="0065106A" w:rsidRDefault="00A155C9" w:rsidP="00A434AF">
      <w:pPr>
        <w:tabs>
          <w:tab w:val="clear" w:pos="567"/>
        </w:tabs>
        <w:ind w:right="-2"/>
        <w:rPr>
          <w:color w:val="000000"/>
          <w:szCs w:val="22"/>
        </w:rPr>
      </w:pPr>
    </w:p>
    <w:p w14:paraId="20467567" w14:textId="77777777" w:rsidR="00A155C9" w:rsidRPr="0065106A" w:rsidRDefault="00A155C9" w:rsidP="00A434AF">
      <w:pPr>
        <w:keepNext/>
        <w:numPr>
          <w:ilvl w:val="12"/>
          <w:numId w:val="0"/>
        </w:numPr>
        <w:tabs>
          <w:tab w:val="clear" w:pos="567"/>
        </w:tabs>
        <w:rPr>
          <w:b/>
          <w:bCs/>
          <w:color w:val="000000"/>
          <w:szCs w:val="22"/>
        </w:rPr>
      </w:pPr>
      <w:r w:rsidRPr="0065106A">
        <w:rPr>
          <w:b/>
          <w:bCs/>
          <w:color w:val="000000"/>
          <w:szCs w:val="22"/>
        </w:rPr>
        <w:lastRenderedPageBreak/>
        <w:t>Kuidas Amlodipine/Valsartan Mylan välja näeb ja pakendi sisu</w:t>
      </w:r>
    </w:p>
    <w:p w14:paraId="4A12B01B" w14:textId="77777777" w:rsidR="00F75E4F" w:rsidRPr="0065106A" w:rsidRDefault="00F75E4F" w:rsidP="00A434AF">
      <w:pPr>
        <w:keepNext/>
        <w:numPr>
          <w:ilvl w:val="12"/>
          <w:numId w:val="0"/>
        </w:numPr>
        <w:tabs>
          <w:tab w:val="clear" w:pos="567"/>
        </w:tabs>
        <w:rPr>
          <w:szCs w:val="22"/>
          <w:u w:val="single"/>
        </w:rPr>
      </w:pPr>
    </w:p>
    <w:p w14:paraId="49FAE4C8" w14:textId="77777777" w:rsidR="00A155C9" w:rsidRPr="0065106A" w:rsidRDefault="00A155C9" w:rsidP="00A434AF">
      <w:pPr>
        <w:keepNext/>
        <w:numPr>
          <w:ilvl w:val="12"/>
          <w:numId w:val="0"/>
        </w:numPr>
        <w:tabs>
          <w:tab w:val="clear" w:pos="567"/>
        </w:tabs>
        <w:rPr>
          <w:b/>
          <w:bCs/>
          <w:color w:val="000000"/>
          <w:szCs w:val="22"/>
        </w:rPr>
      </w:pPr>
      <w:r w:rsidRPr="0065106A">
        <w:rPr>
          <w:szCs w:val="22"/>
          <w:u w:val="single"/>
        </w:rPr>
        <w:t>Amlodipine/Valsartan Mylan 5 mg/80 mg õhukese polümeerikattega tabletid</w:t>
      </w:r>
    </w:p>
    <w:p w14:paraId="3927B8DA" w14:textId="39E579FE" w:rsidR="00A155C9" w:rsidRPr="0065106A" w:rsidRDefault="00A155C9" w:rsidP="00A434AF">
      <w:pPr>
        <w:numPr>
          <w:ilvl w:val="12"/>
          <w:numId w:val="0"/>
        </w:numPr>
        <w:tabs>
          <w:tab w:val="clear" w:pos="567"/>
        </w:tabs>
        <w:ind w:right="-2"/>
        <w:rPr>
          <w:color w:val="000000"/>
          <w:szCs w:val="22"/>
        </w:rPr>
      </w:pPr>
      <w:r w:rsidRPr="0065106A">
        <w:rPr>
          <w:color w:val="000000"/>
          <w:szCs w:val="22"/>
        </w:rPr>
        <w:t xml:space="preserve">Amlodipine/Valsartan Mylan 5 mg/80 mg </w:t>
      </w:r>
      <w:r w:rsidR="003F5053">
        <w:rPr>
          <w:color w:val="000000"/>
          <w:szCs w:val="22"/>
        </w:rPr>
        <w:t>õ</w:t>
      </w:r>
      <w:r w:rsidR="00345563">
        <w:rPr>
          <w:color w:val="000000"/>
          <w:szCs w:val="22"/>
        </w:rPr>
        <w:t xml:space="preserve">hukese polümeerikattega </w:t>
      </w:r>
      <w:r w:rsidRPr="0065106A">
        <w:rPr>
          <w:color w:val="000000"/>
          <w:szCs w:val="22"/>
        </w:rPr>
        <w:t xml:space="preserve">tabletid </w:t>
      </w:r>
      <w:r w:rsidR="00345563">
        <w:rPr>
          <w:color w:val="000000"/>
          <w:szCs w:val="22"/>
        </w:rPr>
        <w:t xml:space="preserve">(tabletid) </w:t>
      </w:r>
      <w:r w:rsidRPr="0065106A">
        <w:rPr>
          <w:color w:val="000000"/>
          <w:szCs w:val="22"/>
        </w:rPr>
        <w:t>on helekollased, ümmargused, kaksikkumerad, õhukese polümeerikattega tabletid, mille ühel küljel on märgistus „AV1” ja teisel küljel „M”.</w:t>
      </w:r>
    </w:p>
    <w:p w14:paraId="43EB6820" w14:textId="77777777" w:rsidR="00A155C9" w:rsidRPr="0065106A" w:rsidRDefault="00A155C9" w:rsidP="00A434AF">
      <w:pPr>
        <w:numPr>
          <w:ilvl w:val="12"/>
          <w:numId w:val="0"/>
        </w:numPr>
        <w:tabs>
          <w:tab w:val="clear" w:pos="567"/>
        </w:tabs>
        <w:ind w:right="-2"/>
        <w:rPr>
          <w:color w:val="000000"/>
          <w:szCs w:val="22"/>
        </w:rPr>
      </w:pPr>
    </w:p>
    <w:p w14:paraId="390660CD" w14:textId="77777777" w:rsidR="00A155C9" w:rsidRPr="0065106A" w:rsidRDefault="00A155C9" w:rsidP="00A434AF">
      <w:pPr>
        <w:keepNext/>
        <w:numPr>
          <w:ilvl w:val="12"/>
          <w:numId w:val="0"/>
        </w:numPr>
        <w:tabs>
          <w:tab w:val="clear" w:pos="567"/>
        </w:tabs>
        <w:ind w:right="-2"/>
        <w:rPr>
          <w:szCs w:val="22"/>
          <w:u w:val="single"/>
        </w:rPr>
      </w:pPr>
      <w:r w:rsidRPr="0065106A">
        <w:rPr>
          <w:szCs w:val="22"/>
          <w:u w:val="single"/>
        </w:rPr>
        <w:t>Amlodipine/Valsartan Mylan 5 mg/160 mg õhukese polümeerikattega tabletid</w:t>
      </w:r>
    </w:p>
    <w:p w14:paraId="44BC75C2" w14:textId="249A52D3" w:rsidR="00A155C9" w:rsidRPr="0065106A" w:rsidRDefault="00A155C9" w:rsidP="00A434AF">
      <w:pPr>
        <w:numPr>
          <w:ilvl w:val="12"/>
          <w:numId w:val="0"/>
        </w:numPr>
        <w:tabs>
          <w:tab w:val="clear" w:pos="567"/>
        </w:tabs>
        <w:ind w:right="-2"/>
        <w:rPr>
          <w:szCs w:val="22"/>
        </w:rPr>
      </w:pPr>
      <w:r w:rsidRPr="0065106A">
        <w:rPr>
          <w:szCs w:val="22"/>
        </w:rPr>
        <w:t xml:space="preserve">Amlodipine/Valsartan Mylan 5 mg/160 mg </w:t>
      </w:r>
      <w:r w:rsidR="003F5EC4">
        <w:rPr>
          <w:szCs w:val="22"/>
        </w:rPr>
        <w:t>õhukese polümeerikattega</w:t>
      </w:r>
      <w:r w:rsidR="00E41527">
        <w:rPr>
          <w:szCs w:val="22"/>
        </w:rPr>
        <w:t xml:space="preserve"> </w:t>
      </w:r>
      <w:r w:rsidRPr="0065106A">
        <w:rPr>
          <w:szCs w:val="22"/>
        </w:rPr>
        <w:t xml:space="preserve">tabletid </w:t>
      </w:r>
      <w:r w:rsidR="00E41527">
        <w:rPr>
          <w:szCs w:val="22"/>
        </w:rPr>
        <w:t xml:space="preserve">(tabletid) </w:t>
      </w:r>
      <w:r w:rsidRPr="0065106A">
        <w:rPr>
          <w:szCs w:val="22"/>
        </w:rPr>
        <w:t>on kollased, ovaalsed, kaksikkumerad, õhukese polümeerikattega tabletid, mille ühel küljel on märgistus „AV2” ja teisel küljel „M”.</w:t>
      </w:r>
    </w:p>
    <w:p w14:paraId="0CFE72CA" w14:textId="77777777" w:rsidR="00A155C9" w:rsidRPr="0065106A" w:rsidRDefault="00A155C9" w:rsidP="00A434AF">
      <w:pPr>
        <w:numPr>
          <w:ilvl w:val="12"/>
          <w:numId w:val="0"/>
        </w:numPr>
        <w:tabs>
          <w:tab w:val="clear" w:pos="567"/>
        </w:tabs>
        <w:ind w:right="-2"/>
        <w:rPr>
          <w:szCs w:val="22"/>
        </w:rPr>
      </w:pPr>
    </w:p>
    <w:p w14:paraId="188664A9" w14:textId="77777777" w:rsidR="00A155C9" w:rsidRPr="0065106A" w:rsidRDefault="00A155C9" w:rsidP="00A434AF">
      <w:pPr>
        <w:keepNext/>
        <w:numPr>
          <w:ilvl w:val="12"/>
          <w:numId w:val="0"/>
        </w:numPr>
        <w:tabs>
          <w:tab w:val="clear" w:pos="567"/>
        </w:tabs>
        <w:ind w:right="-2"/>
        <w:rPr>
          <w:szCs w:val="22"/>
          <w:u w:val="single"/>
        </w:rPr>
      </w:pPr>
      <w:r w:rsidRPr="0065106A">
        <w:rPr>
          <w:szCs w:val="22"/>
          <w:u w:val="single"/>
        </w:rPr>
        <w:t>Amlodipine/Valsartan Mylan 10 mg/160 mg õhukese polümeerikattega tabletid</w:t>
      </w:r>
    </w:p>
    <w:p w14:paraId="76D0607D" w14:textId="35BA8AB1" w:rsidR="00A155C9" w:rsidRPr="0065106A" w:rsidRDefault="00A155C9" w:rsidP="00A434AF">
      <w:pPr>
        <w:numPr>
          <w:ilvl w:val="12"/>
          <w:numId w:val="0"/>
        </w:numPr>
        <w:tabs>
          <w:tab w:val="clear" w:pos="567"/>
        </w:tabs>
        <w:ind w:right="-2"/>
        <w:rPr>
          <w:color w:val="000000"/>
          <w:szCs w:val="22"/>
        </w:rPr>
      </w:pPr>
      <w:r w:rsidRPr="0065106A">
        <w:rPr>
          <w:szCs w:val="22"/>
        </w:rPr>
        <w:t xml:space="preserve">Amlodipine/Valsartan Mylan 10 mg/160 mg </w:t>
      </w:r>
      <w:r w:rsidR="00E41527">
        <w:rPr>
          <w:szCs w:val="22"/>
        </w:rPr>
        <w:t xml:space="preserve">õhukese polümeerikattega </w:t>
      </w:r>
      <w:r w:rsidRPr="0065106A">
        <w:rPr>
          <w:szCs w:val="22"/>
        </w:rPr>
        <w:t xml:space="preserve">tabletid </w:t>
      </w:r>
      <w:r w:rsidR="00E41527">
        <w:rPr>
          <w:szCs w:val="22"/>
        </w:rPr>
        <w:t xml:space="preserve">(tabletid) </w:t>
      </w:r>
      <w:r w:rsidRPr="0065106A">
        <w:rPr>
          <w:szCs w:val="22"/>
        </w:rPr>
        <w:t>on helepruunid, ovaalsed, kaksikkumerad, õhukese polümeerikattega tabletid, mille ühel küljel on märgistus „AV3” ja teisel küljel „M”.</w:t>
      </w:r>
    </w:p>
    <w:p w14:paraId="331284FC" w14:textId="77777777" w:rsidR="00A155C9" w:rsidRPr="0065106A" w:rsidRDefault="00A155C9" w:rsidP="00A434AF">
      <w:pPr>
        <w:numPr>
          <w:ilvl w:val="12"/>
          <w:numId w:val="0"/>
        </w:numPr>
        <w:tabs>
          <w:tab w:val="clear" w:pos="567"/>
        </w:tabs>
        <w:ind w:right="-2"/>
        <w:rPr>
          <w:color w:val="000000"/>
          <w:szCs w:val="22"/>
        </w:rPr>
      </w:pPr>
    </w:p>
    <w:p w14:paraId="68848ED6" w14:textId="77777777" w:rsidR="00A155C9" w:rsidRPr="0065106A" w:rsidRDefault="00A155C9" w:rsidP="00A434AF">
      <w:pPr>
        <w:tabs>
          <w:tab w:val="clear" w:pos="567"/>
        </w:tabs>
        <w:rPr>
          <w:color w:val="000000"/>
          <w:szCs w:val="22"/>
        </w:rPr>
      </w:pPr>
      <w:r w:rsidRPr="0065106A">
        <w:rPr>
          <w:color w:val="000000"/>
          <w:szCs w:val="22"/>
        </w:rPr>
        <w:t>Amlodipine/Valsartan Mylani blisterpakendis on 14, 28, 30, 56, 90 või 98 tabletti. Kõik pakendid on saadaval perforeeritud üheannuseliste blistritega; 14, 28, 56 ja 98 tabletiga pakendid on saadaval ka standardsete blistritega.</w:t>
      </w:r>
    </w:p>
    <w:p w14:paraId="40689909" w14:textId="77777777" w:rsidR="00A155C9" w:rsidRPr="0065106A" w:rsidRDefault="00A155C9" w:rsidP="00A434AF">
      <w:pPr>
        <w:tabs>
          <w:tab w:val="clear" w:pos="567"/>
        </w:tabs>
        <w:rPr>
          <w:color w:val="000000"/>
          <w:szCs w:val="22"/>
        </w:rPr>
      </w:pPr>
      <w:r w:rsidRPr="0065106A">
        <w:rPr>
          <w:szCs w:val="22"/>
        </w:rPr>
        <w:t>Amlodipine/Valsartan Mylan on saadaval pudelites, mis sisaldavad 28, 56 või 98 tabletti.</w:t>
      </w:r>
    </w:p>
    <w:p w14:paraId="07C3BA53" w14:textId="77777777" w:rsidR="00A155C9" w:rsidRPr="0065106A" w:rsidRDefault="00A155C9" w:rsidP="00A434AF">
      <w:pPr>
        <w:tabs>
          <w:tab w:val="clear" w:pos="567"/>
        </w:tabs>
        <w:rPr>
          <w:color w:val="000000"/>
          <w:szCs w:val="22"/>
        </w:rPr>
      </w:pPr>
      <w:r w:rsidRPr="0065106A">
        <w:rPr>
          <w:color w:val="000000"/>
          <w:szCs w:val="22"/>
        </w:rPr>
        <w:t>Kõik pakendi suurused ei pruugi olla müügil teie riigis.</w:t>
      </w:r>
    </w:p>
    <w:p w14:paraId="7ACFC3A3" w14:textId="77777777" w:rsidR="00A155C9" w:rsidRPr="0065106A" w:rsidRDefault="00A155C9" w:rsidP="00A434AF">
      <w:pPr>
        <w:numPr>
          <w:ilvl w:val="12"/>
          <w:numId w:val="0"/>
        </w:numPr>
        <w:tabs>
          <w:tab w:val="clear" w:pos="567"/>
        </w:tabs>
        <w:ind w:right="-2"/>
        <w:rPr>
          <w:color w:val="000000"/>
          <w:szCs w:val="22"/>
        </w:rPr>
      </w:pPr>
    </w:p>
    <w:p w14:paraId="0F913AFB" w14:textId="77777777" w:rsidR="00A155C9" w:rsidRPr="0065106A" w:rsidRDefault="00A155C9" w:rsidP="00A434AF">
      <w:pPr>
        <w:keepNext/>
        <w:numPr>
          <w:ilvl w:val="12"/>
          <w:numId w:val="0"/>
        </w:numPr>
        <w:tabs>
          <w:tab w:val="clear" w:pos="567"/>
        </w:tabs>
        <w:ind w:right="-2"/>
        <w:rPr>
          <w:b/>
          <w:bCs/>
          <w:color w:val="000000"/>
          <w:szCs w:val="22"/>
        </w:rPr>
      </w:pPr>
      <w:r w:rsidRPr="0065106A">
        <w:rPr>
          <w:b/>
          <w:bCs/>
          <w:color w:val="000000"/>
          <w:szCs w:val="22"/>
        </w:rPr>
        <w:t>Müügiloa hoidja</w:t>
      </w:r>
    </w:p>
    <w:p w14:paraId="51905EEA" w14:textId="77777777" w:rsidR="00F75E4F" w:rsidRPr="0065106A" w:rsidRDefault="00F75E4F" w:rsidP="00A434AF">
      <w:pPr>
        <w:tabs>
          <w:tab w:val="clear" w:pos="567"/>
        </w:tabs>
        <w:rPr>
          <w:szCs w:val="22"/>
        </w:rPr>
      </w:pPr>
    </w:p>
    <w:p w14:paraId="58F1FB58" w14:textId="77777777" w:rsidR="007152CE" w:rsidRPr="0065106A" w:rsidRDefault="007152CE" w:rsidP="00A434AF">
      <w:pPr>
        <w:keepNext/>
        <w:rPr>
          <w:szCs w:val="22"/>
        </w:rPr>
      </w:pPr>
      <w:r w:rsidRPr="0065106A">
        <w:rPr>
          <w:szCs w:val="22"/>
        </w:rPr>
        <w:t>Mylan Pharmaceuticals Limited</w:t>
      </w:r>
    </w:p>
    <w:p w14:paraId="56443AAE" w14:textId="77777777" w:rsidR="007152CE" w:rsidRPr="0065106A" w:rsidRDefault="007152CE" w:rsidP="00A434AF">
      <w:pPr>
        <w:keepNext/>
        <w:rPr>
          <w:szCs w:val="22"/>
        </w:rPr>
      </w:pPr>
      <w:r w:rsidRPr="0065106A">
        <w:rPr>
          <w:szCs w:val="22"/>
        </w:rPr>
        <w:t xml:space="preserve">Damastown Industrial Park, </w:t>
      </w:r>
    </w:p>
    <w:p w14:paraId="128C0BA4" w14:textId="77777777" w:rsidR="007152CE" w:rsidRPr="0065106A" w:rsidRDefault="007152CE" w:rsidP="00A434AF">
      <w:pPr>
        <w:keepNext/>
        <w:rPr>
          <w:szCs w:val="22"/>
        </w:rPr>
      </w:pPr>
      <w:r w:rsidRPr="0065106A">
        <w:rPr>
          <w:szCs w:val="22"/>
        </w:rPr>
        <w:t xml:space="preserve">Mulhuddart, Dublin 15, </w:t>
      </w:r>
    </w:p>
    <w:p w14:paraId="21A751AC" w14:textId="77777777" w:rsidR="007152CE" w:rsidRPr="0065106A" w:rsidRDefault="007152CE" w:rsidP="00A434AF">
      <w:pPr>
        <w:keepNext/>
        <w:rPr>
          <w:szCs w:val="22"/>
        </w:rPr>
      </w:pPr>
      <w:r w:rsidRPr="0065106A">
        <w:rPr>
          <w:szCs w:val="22"/>
        </w:rPr>
        <w:t>DUBLIN</w:t>
      </w:r>
    </w:p>
    <w:p w14:paraId="2AF4E4B7" w14:textId="77777777" w:rsidR="007152CE" w:rsidRPr="0065106A" w:rsidRDefault="007152CE" w:rsidP="00A434AF">
      <w:pPr>
        <w:keepNext/>
        <w:rPr>
          <w:szCs w:val="22"/>
        </w:rPr>
      </w:pPr>
      <w:r w:rsidRPr="0065106A">
        <w:rPr>
          <w:szCs w:val="22"/>
        </w:rPr>
        <w:t>Iirimaa</w:t>
      </w:r>
    </w:p>
    <w:p w14:paraId="3C605624" w14:textId="77777777" w:rsidR="00A155C9" w:rsidRPr="0065106A" w:rsidRDefault="00A155C9" w:rsidP="00A434AF">
      <w:pPr>
        <w:numPr>
          <w:ilvl w:val="12"/>
          <w:numId w:val="0"/>
        </w:numPr>
        <w:tabs>
          <w:tab w:val="clear" w:pos="567"/>
        </w:tabs>
        <w:ind w:right="-2"/>
        <w:rPr>
          <w:bCs/>
          <w:color w:val="000000"/>
          <w:szCs w:val="22"/>
        </w:rPr>
      </w:pPr>
    </w:p>
    <w:p w14:paraId="56D57307" w14:textId="77777777" w:rsidR="00A155C9" w:rsidRPr="0065106A" w:rsidRDefault="00A155C9" w:rsidP="00A434AF">
      <w:pPr>
        <w:keepNext/>
        <w:numPr>
          <w:ilvl w:val="12"/>
          <w:numId w:val="0"/>
        </w:numPr>
        <w:tabs>
          <w:tab w:val="clear" w:pos="567"/>
        </w:tabs>
        <w:ind w:right="-2"/>
        <w:rPr>
          <w:b/>
          <w:bCs/>
          <w:color w:val="000000"/>
          <w:szCs w:val="22"/>
        </w:rPr>
      </w:pPr>
      <w:r w:rsidRPr="0065106A">
        <w:rPr>
          <w:b/>
          <w:bCs/>
          <w:color w:val="000000"/>
          <w:szCs w:val="22"/>
        </w:rPr>
        <w:t>Tootja</w:t>
      </w:r>
    </w:p>
    <w:p w14:paraId="55AAA61D" w14:textId="77777777" w:rsidR="00F75E4F" w:rsidRPr="0065106A" w:rsidRDefault="00F75E4F" w:rsidP="00A434AF">
      <w:pPr>
        <w:numPr>
          <w:ilvl w:val="12"/>
          <w:numId w:val="0"/>
        </w:numPr>
        <w:tabs>
          <w:tab w:val="clear" w:pos="567"/>
        </w:tabs>
        <w:ind w:right="-2"/>
        <w:rPr>
          <w:szCs w:val="22"/>
        </w:rPr>
      </w:pPr>
    </w:p>
    <w:p w14:paraId="0EB386D2" w14:textId="3AC913FB" w:rsidR="00A155C9" w:rsidRPr="0065106A" w:rsidDel="00590C0A" w:rsidRDefault="00A155C9" w:rsidP="00A434AF">
      <w:pPr>
        <w:numPr>
          <w:ilvl w:val="12"/>
          <w:numId w:val="0"/>
        </w:numPr>
        <w:tabs>
          <w:tab w:val="clear" w:pos="567"/>
        </w:tabs>
        <w:ind w:right="-2"/>
        <w:rPr>
          <w:del w:id="13" w:author="Viatris EE Affiliate" w:date="2025-07-07T11:29:00Z"/>
          <w:szCs w:val="22"/>
        </w:rPr>
      </w:pPr>
      <w:del w:id="14" w:author="Viatris EE Affiliate" w:date="2025-07-07T11:29:00Z">
        <w:r w:rsidRPr="0065106A" w:rsidDel="00590C0A">
          <w:rPr>
            <w:szCs w:val="22"/>
          </w:rPr>
          <w:delText>McDermott Laboratories Limited t/a Gerard Laboratories</w:delText>
        </w:r>
      </w:del>
    </w:p>
    <w:p w14:paraId="1847E96D" w14:textId="3E8FC4E9" w:rsidR="00A155C9" w:rsidRPr="0065106A" w:rsidDel="00590C0A" w:rsidRDefault="00A155C9" w:rsidP="00A434AF">
      <w:pPr>
        <w:numPr>
          <w:ilvl w:val="12"/>
          <w:numId w:val="0"/>
        </w:numPr>
        <w:tabs>
          <w:tab w:val="clear" w:pos="567"/>
        </w:tabs>
        <w:ind w:right="-2"/>
        <w:rPr>
          <w:del w:id="15" w:author="Viatris EE Affiliate" w:date="2025-07-07T11:29:00Z"/>
          <w:szCs w:val="22"/>
        </w:rPr>
      </w:pPr>
      <w:del w:id="16" w:author="Viatris EE Affiliate" w:date="2025-07-07T11:29:00Z">
        <w:r w:rsidRPr="0065106A" w:rsidDel="00590C0A">
          <w:rPr>
            <w:szCs w:val="22"/>
          </w:rPr>
          <w:delText>Unit 35/36 Baldoyle Industrial Estate</w:delText>
        </w:r>
      </w:del>
    </w:p>
    <w:p w14:paraId="19D2CAD9" w14:textId="0DDF247C" w:rsidR="00A155C9" w:rsidRPr="0065106A" w:rsidDel="00590C0A" w:rsidRDefault="00A155C9" w:rsidP="00A434AF">
      <w:pPr>
        <w:numPr>
          <w:ilvl w:val="12"/>
          <w:numId w:val="0"/>
        </w:numPr>
        <w:tabs>
          <w:tab w:val="clear" w:pos="567"/>
        </w:tabs>
        <w:ind w:right="-2"/>
        <w:rPr>
          <w:del w:id="17" w:author="Viatris EE Affiliate" w:date="2025-07-07T11:29:00Z"/>
          <w:szCs w:val="22"/>
        </w:rPr>
      </w:pPr>
      <w:del w:id="18" w:author="Viatris EE Affiliate" w:date="2025-07-07T11:29:00Z">
        <w:r w:rsidRPr="0065106A" w:rsidDel="00590C0A">
          <w:rPr>
            <w:szCs w:val="22"/>
          </w:rPr>
          <w:delText>Grange Road, Dublin 13</w:delText>
        </w:r>
      </w:del>
    </w:p>
    <w:p w14:paraId="46BCAEEA" w14:textId="1A007AD1" w:rsidR="00A155C9" w:rsidRPr="0065106A" w:rsidDel="00590C0A" w:rsidRDefault="00A155C9" w:rsidP="00A434AF">
      <w:pPr>
        <w:numPr>
          <w:ilvl w:val="12"/>
          <w:numId w:val="0"/>
        </w:numPr>
        <w:tabs>
          <w:tab w:val="clear" w:pos="567"/>
        </w:tabs>
        <w:ind w:right="-2"/>
        <w:rPr>
          <w:del w:id="19" w:author="Viatris EE Affiliate" w:date="2025-07-07T11:29:00Z"/>
          <w:szCs w:val="22"/>
        </w:rPr>
      </w:pPr>
      <w:del w:id="20" w:author="Viatris EE Affiliate" w:date="2025-07-07T11:29:00Z">
        <w:r w:rsidRPr="0065106A" w:rsidDel="00590C0A">
          <w:rPr>
            <w:szCs w:val="22"/>
          </w:rPr>
          <w:delText>Iirimaa</w:delText>
        </w:r>
      </w:del>
    </w:p>
    <w:p w14:paraId="4F8F16CE" w14:textId="1F746830" w:rsidR="00A155C9" w:rsidRPr="0065106A" w:rsidDel="00590C0A" w:rsidRDefault="00A155C9" w:rsidP="00A434AF">
      <w:pPr>
        <w:numPr>
          <w:ilvl w:val="12"/>
          <w:numId w:val="0"/>
        </w:numPr>
        <w:tabs>
          <w:tab w:val="clear" w:pos="567"/>
        </w:tabs>
        <w:ind w:right="-2"/>
        <w:rPr>
          <w:del w:id="21" w:author="Viatris EE Affiliate" w:date="2025-07-07T11:29:00Z"/>
          <w:szCs w:val="22"/>
        </w:rPr>
      </w:pPr>
    </w:p>
    <w:p w14:paraId="3F6AC7D5" w14:textId="77777777" w:rsidR="00A155C9" w:rsidRPr="00590C0A" w:rsidRDefault="00A155C9" w:rsidP="00A434AF">
      <w:pPr>
        <w:numPr>
          <w:ilvl w:val="12"/>
          <w:numId w:val="0"/>
        </w:numPr>
        <w:tabs>
          <w:tab w:val="clear" w:pos="567"/>
        </w:tabs>
        <w:ind w:right="-2"/>
        <w:rPr>
          <w:szCs w:val="22"/>
        </w:rPr>
      </w:pPr>
      <w:r w:rsidRPr="00590C0A">
        <w:rPr>
          <w:szCs w:val="22"/>
        </w:rPr>
        <w:t>Mylan Hungary Kft.</w:t>
      </w:r>
    </w:p>
    <w:p w14:paraId="7E811EE6" w14:textId="77777777" w:rsidR="00A155C9" w:rsidRPr="00590C0A" w:rsidRDefault="00A155C9" w:rsidP="00A434AF">
      <w:pPr>
        <w:numPr>
          <w:ilvl w:val="12"/>
          <w:numId w:val="0"/>
        </w:numPr>
        <w:tabs>
          <w:tab w:val="clear" w:pos="567"/>
        </w:tabs>
        <w:ind w:right="-2"/>
        <w:rPr>
          <w:szCs w:val="22"/>
        </w:rPr>
      </w:pPr>
      <w:r w:rsidRPr="00590C0A">
        <w:rPr>
          <w:szCs w:val="22"/>
        </w:rPr>
        <w:t>Mylan utca 1</w:t>
      </w:r>
    </w:p>
    <w:p w14:paraId="3A8B6CAB" w14:textId="77777777" w:rsidR="00A155C9" w:rsidRPr="00590C0A" w:rsidRDefault="00A155C9" w:rsidP="00A434AF">
      <w:pPr>
        <w:numPr>
          <w:ilvl w:val="12"/>
          <w:numId w:val="0"/>
        </w:numPr>
        <w:tabs>
          <w:tab w:val="clear" w:pos="567"/>
        </w:tabs>
        <w:ind w:right="-2"/>
        <w:rPr>
          <w:szCs w:val="22"/>
        </w:rPr>
      </w:pPr>
      <w:r w:rsidRPr="00590C0A">
        <w:rPr>
          <w:szCs w:val="22"/>
        </w:rPr>
        <w:t>Komárom 2900</w:t>
      </w:r>
    </w:p>
    <w:p w14:paraId="11D4B391" w14:textId="77777777" w:rsidR="00A155C9" w:rsidRPr="0065106A" w:rsidRDefault="00A155C9" w:rsidP="00A434AF">
      <w:pPr>
        <w:numPr>
          <w:ilvl w:val="12"/>
          <w:numId w:val="0"/>
        </w:numPr>
        <w:tabs>
          <w:tab w:val="clear" w:pos="567"/>
        </w:tabs>
        <w:ind w:right="-2"/>
        <w:rPr>
          <w:b/>
          <w:bCs/>
          <w:color w:val="000000"/>
          <w:szCs w:val="22"/>
        </w:rPr>
      </w:pPr>
      <w:r w:rsidRPr="00590C0A">
        <w:rPr>
          <w:szCs w:val="22"/>
        </w:rPr>
        <w:t>Ungari</w:t>
      </w:r>
    </w:p>
    <w:p w14:paraId="27F9742E" w14:textId="77777777" w:rsidR="00A155C9" w:rsidRPr="0065106A" w:rsidRDefault="00A155C9" w:rsidP="00A434AF">
      <w:pPr>
        <w:numPr>
          <w:ilvl w:val="12"/>
          <w:numId w:val="0"/>
        </w:numPr>
        <w:tabs>
          <w:tab w:val="clear" w:pos="567"/>
        </w:tabs>
        <w:ind w:right="-2"/>
        <w:rPr>
          <w:color w:val="000000"/>
          <w:szCs w:val="22"/>
        </w:rPr>
      </w:pPr>
    </w:p>
    <w:p w14:paraId="27EACC86" w14:textId="77777777" w:rsidR="00B06263" w:rsidRPr="0065106A" w:rsidRDefault="00B06263" w:rsidP="00A434AF">
      <w:pPr>
        <w:rPr>
          <w:szCs w:val="22"/>
          <w:highlight w:val="lightGray"/>
        </w:rPr>
      </w:pPr>
      <w:r w:rsidRPr="0065106A">
        <w:rPr>
          <w:bCs/>
          <w:szCs w:val="22"/>
          <w:highlight w:val="lightGray"/>
        </w:rPr>
        <w:t>Mylan Germany GmbH</w:t>
      </w:r>
    </w:p>
    <w:p w14:paraId="75B4F2EA" w14:textId="77777777" w:rsidR="00B06263" w:rsidRPr="0065106A" w:rsidRDefault="00B06263" w:rsidP="00A434AF">
      <w:pPr>
        <w:rPr>
          <w:szCs w:val="22"/>
          <w:highlight w:val="lightGray"/>
        </w:rPr>
      </w:pPr>
      <w:r w:rsidRPr="0065106A">
        <w:rPr>
          <w:szCs w:val="22"/>
          <w:highlight w:val="lightGray"/>
        </w:rPr>
        <w:t>Zweigniederlassung Bad Homburg v. d. Hoehe</w:t>
      </w:r>
    </w:p>
    <w:p w14:paraId="39D7EABA" w14:textId="77777777" w:rsidR="00B06263" w:rsidRPr="0065106A" w:rsidRDefault="00B06263" w:rsidP="00A434AF">
      <w:pPr>
        <w:rPr>
          <w:szCs w:val="22"/>
          <w:highlight w:val="lightGray"/>
        </w:rPr>
      </w:pPr>
      <w:r w:rsidRPr="0065106A">
        <w:rPr>
          <w:szCs w:val="22"/>
          <w:highlight w:val="lightGray"/>
        </w:rPr>
        <w:t>Benzstrasse 1, Bad Homburg v. d. Hoehe, Hessen, 61352</w:t>
      </w:r>
    </w:p>
    <w:p w14:paraId="2B54B4D1" w14:textId="77777777" w:rsidR="00B06263" w:rsidRPr="0065106A" w:rsidRDefault="00B06263" w:rsidP="00A434AF">
      <w:pPr>
        <w:rPr>
          <w:szCs w:val="22"/>
          <w:highlight w:val="lightGray"/>
        </w:rPr>
      </w:pPr>
      <w:r w:rsidRPr="0065106A">
        <w:rPr>
          <w:szCs w:val="22"/>
          <w:highlight w:val="lightGray"/>
        </w:rPr>
        <w:t>Saksamaa</w:t>
      </w:r>
    </w:p>
    <w:p w14:paraId="61DAD0EF" w14:textId="77777777" w:rsidR="00B06263" w:rsidRPr="0065106A" w:rsidRDefault="00B06263" w:rsidP="00A434AF">
      <w:pPr>
        <w:numPr>
          <w:ilvl w:val="12"/>
          <w:numId w:val="0"/>
        </w:numPr>
        <w:tabs>
          <w:tab w:val="clear" w:pos="567"/>
        </w:tabs>
        <w:ind w:right="-2"/>
        <w:rPr>
          <w:color w:val="000000"/>
          <w:szCs w:val="22"/>
        </w:rPr>
      </w:pPr>
    </w:p>
    <w:p w14:paraId="228E5AE2" w14:textId="77777777" w:rsidR="00A155C9" w:rsidRPr="0065106A" w:rsidRDefault="00A155C9" w:rsidP="00A434AF">
      <w:pPr>
        <w:keepNext/>
        <w:numPr>
          <w:ilvl w:val="12"/>
          <w:numId w:val="0"/>
        </w:numPr>
        <w:tabs>
          <w:tab w:val="clear" w:pos="567"/>
        </w:tabs>
        <w:ind w:right="-2"/>
        <w:rPr>
          <w:color w:val="000000"/>
          <w:szCs w:val="22"/>
        </w:rPr>
      </w:pPr>
      <w:r w:rsidRPr="0065106A">
        <w:rPr>
          <w:color w:val="000000"/>
          <w:szCs w:val="22"/>
        </w:rPr>
        <w:lastRenderedPageBreak/>
        <w:t>Lisaküsimuste tekkimisel selle ravimi kohta pöörduge palun müügiloa hoidja kohaliku esindaja poole:</w:t>
      </w:r>
    </w:p>
    <w:p w14:paraId="4A4165D2" w14:textId="77777777" w:rsidR="00A155C9" w:rsidRPr="0065106A" w:rsidRDefault="00A155C9" w:rsidP="0041154F">
      <w:pPr>
        <w:keepNext/>
        <w:numPr>
          <w:ilvl w:val="12"/>
          <w:numId w:val="0"/>
        </w:numPr>
        <w:tabs>
          <w:tab w:val="clear" w:pos="567"/>
        </w:tabs>
        <w:ind w:right="-2"/>
        <w:rPr>
          <w:szCs w:val="22"/>
        </w:rPr>
      </w:pPr>
    </w:p>
    <w:tbl>
      <w:tblPr>
        <w:tblW w:w="9356" w:type="dxa"/>
        <w:tblInd w:w="-34" w:type="dxa"/>
        <w:tblLayout w:type="fixed"/>
        <w:tblLook w:val="0000" w:firstRow="0" w:lastRow="0" w:firstColumn="0" w:lastColumn="0" w:noHBand="0" w:noVBand="0"/>
      </w:tblPr>
      <w:tblGrid>
        <w:gridCol w:w="4678"/>
        <w:gridCol w:w="4678"/>
      </w:tblGrid>
      <w:tr w:rsidR="00A155C9" w:rsidRPr="0065106A" w14:paraId="063E7C1D" w14:textId="77777777" w:rsidTr="00FC34D8">
        <w:trPr>
          <w:cantSplit/>
        </w:trPr>
        <w:tc>
          <w:tcPr>
            <w:tcW w:w="4678" w:type="dxa"/>
          </w:tcPr>
          <w:p w14:paraId="49EBFB56" w14:textId="77777777" w:rsidR="00A155C9" w:rsidRPr="0065106A" w:rsidRDefault="00A155C9" w:rsidP="0041154F">
            <w:pPr>
              <w:keepNext/>
              <w:tabs>
                <w:tab w:val="clear" w:pos="567"/>
              </w:tabs>
              <w:rPr>
                <w:b/>
                <w:szCs w:val="22"/>
              </w:rPr>
            </w:pPr>
            <w:r w:rsidRPr="0065106A">
              <w:rPr>
                <w:b/>
                <w:szCs w:val="22"/>
              </w:rPr>
              <w:t>België/Belgique/Belgien</w:t>
            </w:r>
          </w:p>
          <w:p w14:paraId="7D15E81B" w14:textId="15353D45" w:rsidR="00A155C9" w:rsidRPr="0065106A" w:rsidRDefault="00106399" w:rsidP="0041154F">
            <w:pPr>
              <w:keepNext/>
              <w:numPr>
                <w:ilvl w:val="12"/>
                <w:numId w:val="0"/>
              </w:numPr>
              <w:tabs>
                <w:tab w:val="clear" w:pos="567"/>
              </w:tabs>
              <w:ind w:right="-2"/>
              <w:rPr>
                <w:szCs w:val="22"/>
              </w:rPr>
            </w:pPr>
            <w:r w:rsidRPr="0065106A">
              <w:rPr>
                <w:szCs w:val="22"/>
              </w:rPr>
              <w:t>Viatris</w:t>
            </w:r>
          </w:p>
          <w:p w14:paraId="4C765A28" w14:textId="77777777" w:rsidR="00A155C9" w:rsidRPr="0065106A" w:rsidRDefault="00A155C9" w:rsidP="0041154F">
            <w:pPr>
              <w:keepNext/>
              <w:numPr>
                <w:ilvl w:val="12"/>
                <w:numId w:val="0"/>
              </w:numPr>
              <w:tabs>
                <w:tab w:val="clear" w:pos="567"/>
              </w:tabs>
              <w:ind w:right="-2"/>
              <w:rPr>
                <w:szCs w:val="22"/>
              </w:rPr>
            </w:pPr>
            <w:r w:rsidRPr="0065106A">
              <w:rPr>
                <w:szCs w:val="22"/>
              </w:rPr>
              <w:t xml:space="preserve">Tél/Tel: + 32 </w:t>
            </w:r>
            <w:r w:rsidR="00B528D1" w:rsidRPr="0065106A">
              <w:rPr>
                <w:szCs w:val="22"/>
              </w:rPr>
              <w:t>(</w:t>
            </w:r>
            <w:r w:rsidRPr="0065106A">
              <w:rPr>
                <w:szCs w:val="22"/>
              </w:rPr>
              <w:t>0</w:t>
            </w:r>
            <w:r w:rsidR="00B528D1" w:rsidRPr="0065106A">
              <w:rPr>
                <w:szCs w:val="22"/>
              </w:rPr>
              <w:t>)</w:t>
            </w:r>
            <w:r w:rsidRPr="0065106A">
              <w:rPr>
                <w:szCs w:val="22"/>
              </w:rPr>
              <w:t>2 658 61 00</w:t>
            </w:r>
          </w:p>
          <w:p w14:paraId="736D7E3B" w14:textId="77777777" w:rsidR="00A155C9" w:rsidRPr="0065106A" w:rsidRDefault="00A155C9" w:rsidP="0041154F">
            <w:pPr>
              <w:keepNext/>
              <w:tabs>
                <w:tab w:val="clear" w:pos="567"/>
              </w:tabs>
              <w:rPr>
                <w:b/>
                <w:szCs w:val="22"/>
              </w:rPr>
            </w:pPr>
          </w:p>
        </w:tc>
        <w:tc>
          <w:tcPr>
            <w:tcW w:w="4678" w:type="dxa"/>
          </w:tcPr>
          <w:p w14:paraId="4A908522" w14:textId="77777777" w:rsidR="00A155C9" w:rsidRPr="0065106A" w:rsidRDefault="00A155C9" w:rsidP="0041154F">
            <w:pPr>
              <w:keepNext/>
              <w:tabs>
                <w:tab w:val="clear" w:pos="567"/>
              </w:tabs>
              <w:rPr>
                <w:b/>
                <w:szCs w:val="22"/>
              </w:rPr>
            </w:pPr>
            <w:r w:rsidRPr="0065106A">
              <w:rPr>
                <w:b/>
                <w:szCs w:val="22"/>
              </w:rPr>
              <w:t>Lietuva</w:t>
            </w:r>
          </w:p>
          <w:p w14:paraId="2550522E" w14:textId="777446D9" w:rsidR="0002297A" w:rsidRPr="0065106A" w:rsidRDefault="00E4422D" w:rsidP="0041154F">
            <w:pPr>
              <w:pStyle w:val="Default"/>
              <w:keepNext/>
              <w:rPr>
                <w:sz w:val="22"/>
                <w:szCs w:val="22"/>
                <w:lang w:val="et-EE"/>
              </w:rPr>
            </w:pPr>
            <w:r w:rsidRPr="0065106A">
              <w:rPr>
                <w:sz w:val="22"/>
                <w:szCs w:val="22"/>
                <w:lang w:val="et-EE"/>
              </w:rPr>
              <w:t>Viatris</w:t>
            </w:r>
            <w:r w:rsidR="00944097" w:rsidRPr="0065106A" w:rsidDel="00944097">
              <w:rPr>
                <w:sz w:val="22"/>
                <w:szCs w:val="22"/>
                <w:lang w:val="et-EE"/>
              </w:rPr>
              <w:t xml:space="preserve"> </w:t>
            </w:r>
            <w:r w:rsidR="0002297A" w:rsidRPr="0065106A">
              <w:rPr>
                <w:sz w:val="22"/>
                <w:szCs w:val="22"/>
                <w:lang w:val="et-EE"/>
              </w:rPr>
              <w:t>UAB</w:t>
            </w:r>
          </w:p>
          <w:p w14:paraId="156D669C" w14:textId="77777777" w:rsidR="00A155C9" w:rsidRPr="0065106A" w:rsidRDefault="0002297A" w:rsidP="0041154F">
            <w:pPr>
              <w:pStyle w:val="Default"/>
              <w:keepNext/>
              <w:rPr>
                <w:sz w:val="22"/>
                <w:szCs w:val="22"/>
                <w:highlight w:val="cyan"/>
                <w:lang w:val="et-EE"/>
              </w:rPr>
            </w:pPr>
            <w:r w:rsidRPr="0065106A">
              <w:rPr>
                <w:sz w:val="22"/>
                <w:szCs w:val="22"/>
                <w:lang w:val="et-EE"/>
              </w:rPr>
              <w:t>Tel: +370 5 205 1288</w:t>
            </w:r>
          </w:p>
          <w:p w14:paraId="2106357B" w14:textId="77777777" w:rsidR="00A155C9" w:rsidRPr="0065106A" w:rsidRDefault="00A155C9" w:rsidP="0041154F">
            <w:pPr>
              <w:keepNext/>
              <w:tabs>
                <w:tab w:val="clear" w:pos="567"/>
              </w:tabs>
              <w:rPr>
                <w:szCs w:val="22"/>
              </w:rPr>
            </w:pPr>
          </w:p>
        </w:tc>
      </w:tr>
      <w:tr w:rsidR="00A155C9" w:rsidRPr="0065106A" w14:paraId="096DE5CB" w14:textId="77777777" w:rsidTr="00FC34D8">
        <w:trPr>
          <w:cantSplit/>
        </w:trPr>
        <w:tc>
          <w:tcPr>
            <w:tcW w:w="4678" w:type="dxa"/>
          </w:tcPr>
          <w:p w14:paraId="262C2281" w14:textId="77777777" w:rsidR="00A155C9" w:rsidRPr="0065106A" w:rsidRDefault="00A155C9" w:rsidP="00A434AF">
            <w:pPr>
              <w:tabs>
                <w:tab w:val="clear" w:pos="567"/>
              </w:tabs>
              <w:rPr>
                <w:b/>
                <w:szCs w:val="22"/>
              </w:rPr>
            </w:pPr>
            <w:r w:rsidRPr="0065106A">
              <w:rPr>
                <w:b/>
                <w:szCs w:val="22"/>
              </w:rPr>
              <w:t>България</w:t>
            </w:r>
          </w:p>
          <w:p w14:paraId="06346AA9" w14:textId="77777777" w:rsidR="0002297A" w:rsidRPr="0065106A" w:rsidRDefault="0002297A" w:rsidP="00A434AF">
            <w:pPr>
              <w:pStyle w:val="Default"/>
              <w:rPr>
                <w:sz w:val="22"/>
                <w:szCs w:val="22"/>
                <w:lang w:val="et-EE"/>
              </w:rPr>
            </w:pPr>
            <w:r w:rsidRPr="0065106A">
              <w:rPr>
                <w:sz w:val="22"/>
                <w:szCs w:val="22"/>
                <w:lang w:val="et-EE"/>
              </w:rPr>
              <w:t>Майлан ЕООД</w:t>
            </w:r>
          </w:p>
          <w:p w14:paraId="23EC86ED" w14:textId="0735F109" w:rsidR="00A155C9" w:rsidRPr="0065106A" w:rsidRDefault="0002297A" w:rsidP="00A434AF">
            <w:pPr>
              <w:tabs>
                <w:tab w:val="clear" w:pos="567"/>
              </w:tabs>
              <w:rPr>
                <w:b/>
                <w:szCs w:val="22"/>
              </w:rPr>
            </w:pPr>
            <w:r w:rsidRPr="0065106A">
              <w:rPr>
                <w:szCs w:val="22"/>
              </w:rPr>
              <w:t>Тел</w:t>
            </w:r>
            <w:r w:rsidR="00B04105" w:rsidRPr="0065106A">
              <w:rPr>
                <w:szCs w:val="22"/>
              </w:rPr>
              <w:t>.</w:t>
            </w:r>
            <w:r w:rsidRPr="0065106A">
              <w:rPr>
                <w:szCs w:val="22"/>
              </w:rPr>
              <w:t>: +359 2 44 55 400</w:t>
            </w:r>
          </w:p>
        </w:tc>
        <w:tc>
          <w:tcPr>
            <w:tcW w:w="4678" w:type="dxa"/>
          </w:tcPr>
          <w:p w14:paraId="4400E80C" w14:textId="77777777" w:rsidR="00A155C9" w:rsidRPr="0065106A" w:rsidRDefault="00A155C9" w:rsidP="00A434AF">
            <w:pPr>
              <w:tabs>
                <w:tab w:val="clear" w:pos="567"/>
              </w:tabs>
              <w:rPr>
                <w:b/>
                <w:szCs w:val="22"/>
              </w:rPr>
            </w:pPr>
            <w:r w:rsidRPr="0065106A">
              <w:rPr>
                <w:b/>
                <w:szCs w:val="22"/>
              </w:rPr>
              <w:t>Luxembourg/Luxemburg</w:t>
            </w:r>
          </w:p>
          <w:p w14:paraId="71D2E5CE" w14:textId="367C4214" w:rsidR="00A155C9" w:rsidRPr="0065106A" w:rsidRDefault="00106399" w:rsidP="00A434AF">
            <w:pPr>
              <w:pStyle w:val="Default"/>
              <w:rPr>
                <w:sz w:val="22"/>
                <w:szCs w:val="22"/>
                <w:lang w:val="et-EE"/>
              </w:rPr>
            </w:pPr>
            <w:r w:rsidRPr="0065106A">
              <w:rPr>
                <w:sz w:val="22"/>
                <w:szCs w:val="22"/>
                <w:lang w:val="et-EE"/>
              </w:rPr>
              <w:t>Viatris</w:t>
            </w:r>
          </w:p>
          <w:p w14:paraId="42C6FAAF" w14:textId="0CA2958C" w:rsidR="00A155C9" w:rsidRPr="0065106A" w:rsidRDefault="00B04105" w:rsidP="00A434AF">
            <w:pPr>
              <w:pStyle w:val="Default"/>
              <w:rPr>
                <w:sz w:val="22"/>
                <w:szCs w:val="22"/>
                <w:lang w:val="et-EE"/>
              </w:rPr>
            </w:pPr>
            <w:r w:rsidRPr="0065106A">
              <w:rPr>
                <w:sz w:val="22"/>
                <w:szCs w:val="22"/>
                <w:lang w:val="et-EE"/>
              </w:rPr>
              <w:t>Tél/</w:t>
            </w:r>
            <w:r w:rsidR="00A155C9" w:rsidRPr="0065106A">
              <w:rPr>
                <w:sz w:val="22"/>
                <w:szCs w:val="22"/>
                <w:lang w:val="et-EE"/>
              </w:rPr>
              <w:t xml:space="preserve">Tel: + 32 </w:t>
            </w:r>
            <w:r w:rsidR="00B528D1" w:rsidRPr="0065106A">
              <w:rPr>
                <w:sz w:val="22"/>
                <w:szCs w:val="22"/>
                <w:lang w:val="et-EE"/>
              </w:rPr>
              <w:t>(</w:t>
            </w:r>
            <w:r w:rsidR="00A155C9" w:rsidRPr="0065106A">
              <w:rPr>
                <w:sz w:val="22"/>
                <w:szCs w:val="22"/>
                <w:lang w:val="et-EE"/>
              </w:rPr>
              <w:t>0</w:t>
            </w:r>
            <w:r w:rsidR="00B528D1" w:rsidRPr="0065106A">
              <w:rPr>
                <w:sz w:val="22"/>
                <w:szCs w:val="22"/>
                <w:lang w:val="et-EE"/>
              </w:rPr>
              <w:t>)</w:t>
            </w:r>
            <w:r w:rsidR="00A155C9" w:rsidRPr="0065106A">
              <w:rPr>
                <w:sz w:val="22"/>
                <w:szCs w:val="22"/>
                <w:lang w:val="et-EE"/>
              </w:rPr>
              <w:t>2 658 61 00</w:t>
            </w:r>
          </w:p>
          <w:p w14:paraId="668BE64F" w14:textId="77777777" w:rsidR="00A155C9" w:rsidRPr="0065106A" w:rsidRDefault="00A155C9" w:rsidP="00A434AF">
            <w:pPr>
              <w:tabs>
                <w:tab w:val="clear" w:pos="567"/>
              </w:tabs>
              <w:suppressAutoHyphens/>
              <w:rPr>
                <w:szCs w:val="22"/>
              </w:rPr>
            </w:pPr>
            <w:r w:rsidRPr="0065106A">
              <w:rPr>
                <w:szCs w:val="22"/>
              </w:rPr>
              <w:t>(Belgique/Belgien)</w:t>
            </w:r>
          </w:p>
          <w:p w14:paraId="200F63A1" w14:textId="77777777" w:rsidR="00A155C9" w:rsidRPr="0065106A" w:rsidRDefault="00A155C9" w:rsidP="00A434AF">
            <w:pPr>
              <w:tabs>
                <w:tab w:val="clear" w:pos="567"/>
              </w:tabs>
              <w:rPr>
                <w:szCs w:val="22"/>
              </w:rPr>
            </w:pPr>
          </w:p>
        </w:tc>
      </w:tr>
      <w:tr w:rsidR="00A155C9" w:rsidRPr="0065106A" w14:paraId="0F7A097B" w14:textId="77777777" w:rsidTr="00FC34D8">
        <w:trPr>
          <w:cantSplit/>
        </w:trPr>
        <w:tc>
          <w:tcPr>
            <w:tcW w:w="4678" w:type="dxa"/>
          </w:tcPr>
          <w:p w14:paraId="5815491A" w14:textId="77777777" w:rsidR="00A155C9" w:rsidRPr="0065106A" w:rsidRDefault="00A155C9" w:rsidP="00A434AF">
            <w:pPr>
              <w:tabs>
                <w:tab w:val="clear" w:pos="567"/>
              </w:tabs>
              <w:rPr>
                <w:b/>
                <w:szCs w:val="22"/>
              </w:rPr>
            </w:pPr>
            <w:r w:rsidRPr="0065106A">
              <w:rPr>
                <w:b/>
                <w:szCs w:val="22"/>
              </w:rPr>
              <w:t>Česká republika</w:t>
            </w:r>
          </w:p>
          <w:p w14:paraId="43A258AA" w14:textId="410AB648" w:rsidR="00A155C9" w:rsidRPr="0065106A" w:rsidRDefault="00B06263" w:rsidP="00A434AF">
            <w:pPr>
              <w:pStyle w:val="Default"/>
              <w:rPr>
                <w:sz w:val="22"/>
                <w:szCs w:val="22"/>
                <w:lang w:val="et-EE"/>
              </w:rPr>
            </w:pPr>
            <w:r w:rsidRPr="0065106A">
              <w:rPr>
                <w:sz w:val="22"/>
                <w:szCs w:val="22"/>
                <w:lang w:val="et-EE"/>
              </w:rPr>
              <w:t>Mylan Healthcare CZ</w:t>
            </w:r>
            <w:r w:rsidR="0067703E" w:rsidRPr="0065106A">
              <w:rPr>
                <w:sz w:val="22"/>
                <w:szCs w:val="22"/>
                <w:lang w:val="et-EE"/>
              </w:rPr>
              <w:t>.</w:t>
            </w:r>
            <w:r w:rsidRPr="0065106A">
              <w:rPr>
                <w:sz w:val="22"/>
                <w:szCs w:val="22"/>
                <w:lang w:val="et-EE"/>
              </w:rPr>
              <w:t xml:space="preserve"> s.r.o.</w:t>
            </w:r>
          </w:p>
          <w:p w14:paraId="46305304" w14:textId="77777777" w:rsidR="00A155C9" w:rsidRPr="0065106A" w:rsidRDefault="00A155C9" w:rsidP="00A434AF">
            <w:pPr>
              <w:tabs>
                <w:tab w:val="clear" w:pos="567"/>
              </w:tabs>
              <w:rPr>
                <w:szCs w:val="22"/>
              </w:rPr>
            </w:pPr>
            <w:r w:rsidRPr="0065106A">
              <w:rPr>
                <w:szCs w:val="22"/>
              </w:rPr>
              <w:t xml:space="preserve">Tel: </w:t>
            </w:r>
            <w:r w:rsidR="0002297A" w:rsidRPr="0065106A">
              <w:rPr>
                <w:szCs w:val="22"/>
              </w:rPr>
              <w:t>+ 420 222 004 400</w:t>
            </w:r>
          </w:p>
          <w:p w14:paraId="46ED9173" w14:textId="77777777" w:rsidR="00A155C9" w:rsidRPr="0065106A" w:rsidRDefault="00A155C9" w:rsidP="00A434AF">
            <w:pPr>
              <w:tabs>
                <w:tab w:val="clear" w:pos="567"/>
              </w:tabs>
              <w:rPr>
                <w:b/>
                <w:szCs w:val="22"/>
              </w:rPr>
            </w:pPr>
            <w:r w:rsidRPr="0065106A">
              <w:rPr>
                <w:szCs w:val="22"/>
              </w:rPr>
              <w:t> </w:t>
            </w:r>
          </w:p>
        </w:tc>
        <w:tc>
          <w:tcPr>
            <w:tcW w:w="4678" w:type="dxa"/>
          </w:tcPr>
          <w:p w14:paraId="22F1D02E" w14:textId="77777777" w:rsidR="00A155C9" w:rsidRPr="0065106A" w:rsidRDefault="00A155C9" w:rsidP="00A434AF">
            <w:pPr>
              <w:tabs>
                <w:tab w:val="clear" w:pos="567"/>
              </w:tabs>
              <w:rPr>
                <w:b/>
                <w:szCs w:val="22"/>
              </w:rPr>
            </w:pPr>
            <w:r w:rsidRPr="0065106A">
              <w:rPr>
                <w:b/>
                <w:szCs w:val="22"/>
              </w:rPr>
              <w:t>Magyarország</w:t>
            </w:r>
          </w:p>
          <w:p w14:paraId="31CC41AA" w14:textId="31C919C1" w:rsidR="0002297A" w:rsidRPr="0065106A" w:rsidRDefault="00E4422D" w:rsidP="00A434AF">
            <w:pPr>
              <w:pStyle w:val="Default"/>
              <w:rPr>
                <w:sz w:val="22"/>
                <w:szCs w:val="22"/>
                <w:lang w:val="et-EE"/>
              </w:rPr>
            </w:pPr>
            <w:r w:rsidRPr="0065106A">
              <w:rPr>
                <w:sz w:val="22"/>
                <w:szCs w:val="22"/>
                <w:lang w:val="et-EE"/>
              </w:rPr>
              <w:t>Viatris Healthcare</w:t>
            </w:r>
            <w:r w:rsidR="0002297A" w:rsidRPr="0065106A">
              <w:rPr>
                <w:sz w:val="22"/>
                <w:szCs w:val="22"/>
                <w:lang w:val="et-EE"/>
              </w:rPr>
              <w:t xml:space="preserve"> Kft</w:t>
            </w:r>
            <w:r w:rsidR="007A43DC">
              <w:rPr>
                <w:sz w:val="22"/>
                <w:szCs w:val="22"/>
                <w:lang w:val="et-EE"/>
              </w:rPr>
              <w:t>.</w:t>
            </w:r>
          </w:p>
          <w:p w14:paraId="03FFDF24" w14:textId="0B08014B" w:rsidR="00A155C9" w:rsidRPr="0065106A" w:rsidRDefault="0002297A" w:rsidP="00A434AF">
            <w:pPr>
              <w:pStyle w:val="Default"/>
              <w:rPr>
                <w:sz w:val="22"/>
                <w:szCs w:val="22"/>
                <w:lang w:val="et-EE"/>
              </w:rPr>
            </w:pPr>
            <w:r w:rsidRPr="0065106A">
              <w:rPr>
                <w:sz w:val="22"/>
                <w:szCs w:val="22"/>
                <w:lang w:val="et-EE"/>
              </w:rPr>
              <w:t>Tel</w:t>
            </w:r>
            <w:r w:rsidR="00B04105" w:rsidRPr="0065106A">
              <w:rPr>
                <w:sz w:val="22"/>
                <w:szCs w:val="22"/>
                <w:lang w:val="et-EE"/>
              </w:rPr>
              <w:t>.</w:t>
            </w:r>
            <w:r w:rsidRPr="0065106A">
              <w:rPr>
                <w:sz w:val="22"/>
                <w:szCs w:val="22"/>
                <w:lang w:val="et-EE"/>
              </w:rPr>
              <w:t>: + 36 1 465 2100</w:t>
            </w:r>
          </w:p>
          <w:p w14:paraId="0A202D64" w14:textId="77777777" w:rsidR="00A155C9" w:rsidRPr="0065106A" w:rsidRDefault="00A155C9" w:rsidP="00A434AF">
            <w:pPr>
              <w:tabs>
                <w:tab w:val="clear" w:pos="567"/>
              </w:tabs>
              <w:rPr>
                <w:szCs w:val="22"/>
              </w:rPr>
            </w:pPr>
          </w:p>
        </w:tc>
      </w:tr>
      <w:tr w:rsidR="00A155C9" w:rsidRPr="0065106A" w14:paraId="3C8B2E98" w14:textId="77777777" w:rsidTr="00FC34D8">
        <w:trPr>
          <w:cantSplit/>
        </w:trPr>
        <w:tc>
          <w:tcPr>
            <w:tcW w:w="4678" w:type="dxa"/>
          </w:tcPr>
          <w:p w14:paraId="57CA7758" w14:textId="77777777" w:rsidR="00A155C9" w:rsidRPr="0065106A" w:rsidRDefault="00A155C9" w:rsidP="00A434AF">
            <w:pPr>
              <w:tabs>
                <w:tab w:val="clear" w:pos="567"/>
              </w:tabs>
              <w:rPr>
                <w:b/>
                <w:szCs w:val="22"/>
              </w:rPr>
            </w:pPr>
            <w:r w:rsidRPr="0065106A">
              <w:rPr>
                <w:b/>
                <w:szCs w:val="22"/>
              </w:rPr>
              <w:t>Danmark</w:t>
            </w:r>
          </w:p>
          <w:p w14:paraId="0D5145A3" w14:textId="229EE1EC" w:rsidR="00B06263" w:rsidRPr="0065106A" w:rsidRDefault="007152CE" w:rsidP="00A434AF">
            <w:pPr>
              <w:pStyle w:val="Default"/>
              <w:rPr>
                <w:sz w:val="22"/>
                <w:szCs w:val="22"/>
                <w:lang w:val="et-EE"/>
              </w:rPr>
            </w:pPr>
            <w:r w:rsidRPr="0065106A">
              <w:rPr>
                <w:sz w:val="22"/>
                <w:szCs w:val="22"/>
                <w:lang w:val="et-EE"/>
              </w:rPr>
              <w:t>Viatris</w:t>
            </w:r>
            <w:r w:rsidR="00B06263" w:rsidRPr="0065106A">
              <w:rPr>
                <w:sz w:val="22"/>
                <w:szCs w:val="22"/>
                <w:lang w:val="et-EE"/>
              </w:rPr>
              <w:t xml:space="preserve"> ApS</w:t>
            </w:r>
          </w:p>
          <w:p w14:paraId="01E92974" w14:textId="73667BBC" w:rsidR="00A155C9" w:rsidRPr="0065106A" w:rsidRDefault="00B06263" w:rsidP="00A434AF">
            <w:pPr>
              <w:tabs>
                <w:tab w:val="clear" w:pos="567"/>
              </w:tabs>
              <w:suppressAutoHyphens/>
              <w:rPr>
                <w:szCs w:val="22"/>
              </w:rPr>
            </w:pPr>
            <w:r w:rsidRPr="0065106A">
              <w:rPr>
                <w:szCs w:val="22"/>
              </w:rPr>
              <w:t>T</w:t>
            </w:r>
            <w:r w:rsidR="007152CE" w:rsidRPr="0065106A">
              <w:rPr>
                <w:szCs w:val="22"/>
              </w:rPr>
              <w:t>lf</w:t>
            </w:r>
            <w:r w:rsidR="007A43DC">
              <w:rPr>
                <w:szCs w:val="22"/>
              </w:rPr>
              <w:t>.</w:t>
            </w:r>
            <w:r w:rsidRPr="0065106A">
              <w:rPr>
                <w:szCs w:val="22"/>
              </w:rPr>
              <w:t>: +45 28 11 69 32</w:t>
            </w:r>
          </w:p>
          <w:p w14:paraId="68E7F332" w14:textId="77777777" w:rsidR="00A155C9" w:rsidRPr="0065106A" w:rsidRDefault="00A155C9" w:rsidP="00A434AF">
            <w:pPr>
              <w:tabs>
                <w:tab w:val="clear" w:pos="567"/>
              </w:tabs>
              <w:rPr>
                <w:b/>
                <w:szCs w:val="22"/>
              </w:rPr>
            </w:pPr>
          </w:p>
        </w:tc>
        <w:tc>
          <w:tcPr>
            <w:tcW w:w="4678" w:type="dxa"/>
          </w:tcPr>
          <w:p w14:paraId="2569BDE1" w14:textId="77777777" w:rsidR="00A155C9" w:rsidRPr="0065106A" w:rsidRDefault="00A155C9" w:rsidP="00A434AF">
            <w:pPr>
              <w:tabs>
                <w:tab w:val="clear" w:pos="567"/>
              </w:tabs>
              <w:rPr>
                <w:b/>
                <w:szCs w:val="22"/>
              </w:rPr>
            </w:pPr>
            <w:r w:rsidRPr="0065106A">
              <w:rPr>
                <w:b/>
                <w:szCs w:val="22"/>
              </w:rPr>
              <w:t>Malta</w:t>
            </w:r>
          </w:p>
          <w:p w14:paraId="64A61CC1" w14:textId="77777777" w:rsidR="0002297A" w:rsidRPr="0065106A" w:rsidRDefault="0002297A" w:rsidP="00A434AF">
            <w:pPr>
              <w:pStyle w:val="Default"/>
              <w:rPr>
                <w:sz w:val="22"/>
                <w:szCs w:val="22"/>
                <w:lang w:val="et-EE"/>
              </w:rPr>
            </w:pPr>
            <w:r w:rsidRPr="0065106A">
              <w:rPr>
                <w:sz w:val="22"/>
                <w:szCs w:val="22"/>
                <w:lang w:val="et-EE"/>
              </w:rPr>
              <w:t>V.J. Salomone Pharma Ltd</w:t>
            </w:r>
          </w:p>
          <w:p w14:paraId="53AA04E9" w14:textId="77777777" w:rsidR="00A155C9" w:rsidRPr="0065106A" w:rsidRDefault="0002297A" w:rsidP="00A434AF">
            <w:pPr>
              <w:tabs>
                <w:tab w:val="clear" w:pos="567"/>
              </w:tabs>
              <w:rPr>
                <w:szCs w:val="22"/>
              </w:rPr>
            </w:pPr>
            <w:r w:rsidRPr="0065106A">
              <w:rPr>
                <w:szCs w:val="22"/>
              </w:rPr>
              <w:t>Tel: + 356 21 22 01 74</w:t>
            </w:r>
          </w:p>
        </w:tc>
      </w:tr>
      <w:tr w:rsidR="00A155C9" w:rsidRPr="0065106A" w14:paraId="13C3BD4D" w14:textId="77777777" w:rsidTr="00FC34D8">
        <w:trPr>
          <w:cantSplit/>
        </w:trPr>
        <w:tc>
          <w:tcPr>
            <w:tcW w:w="4678" w:type="dxa"/>
          </w:tcPr>
          <w:p w14:paraId="42874FCA" w14:textId="77777777" w:rsidR="00A155C9" w:rsidRPr="0065106A" w:rsidRDefault="00A155C9" w:rsidP="00A434AF">
            <w:pPr>
              <w:keepNext/>
              <w:tabs>
                <w:tab w:val="clear" w:pos="567"/>
              </w:tabs>
              <w:rPr>
                <w:b/>
                <w:szCs w:val="22"/>
              </w:rPr>
            </w:pPr>
            <w:r w:rsidRPr="0065106A">
              <w:rPr>
                <w:b/>
                <w:szCs w:val="22"/>
              </w:rPr>
              <w:t>Deutschland</w:t>
            </w:r>
          </w:p>
          <w:p w14:paraId="5C0CD8AA" w14:textId="3A14ACB5" w:rsidR="00A155C9" w:rsidRPr="0065106A" w:rsidRDefault="0067703E" w:rsidP="00A434AF">
            <w:pPr>
              <w:pStyle w:val="Default"/>
              <w:keepNext/>
              <w:rPr>
                <w:sz w:val="22"/>
                <w:szCs w:val="22"/>
                <w:lang w:val="et-EE"/>
              </w:rPr>
            </w:pPr>
            <w:r w:rsidRPr="0065106A">
              <w:rPr>
                <w:sz w:val="22"/>
                <w:szCs w:val="22"/>
                <w:lang w:val="et-EE"/>
              </w:rPr>
              <w:t xml:space="preserve">Viatris </w:t>
            </w:r>
            <w:r w:rsidR="00B06263" w:rsidRPr="0065106A">
              <w:rPr>
                <w:sz w:val="22"/>
                <w:szCs w:val="22"/>
                <w:lang w:val="et-EE"/>
              </w:rPr>
              <w:t>Healthcare GmbH</w:t>
            </w:r>
          </w:p>
          <w:p w14:paraId="73E0DB41" w14:textId="77777777" w:rsidR="00A155C9" w:rsidRPr="0065106A" w:rsidRDefault="00A155C9" w:rsidP="00A434AF">
            <w:pPr>
              <w:keepNext/>
              <w:tabs>
                <w:tab w:val="clear" w:pos="567"/>
              </w:tabs>
              <w:suppressAutoHyphens/>
              <w:rPr>
                <w:szCs w:val="22"/>
              </w:rPr>
            </w:pPr>
            <w:r w:rsidRPr="0065106A">
              <w:rPr>
                <w:szCs w:val="22"/>
              </w:rPr>
              <w:t xml:space="preserve">Tel: </w:t>
            </w:r>
            <w:r w:rsidR="00B06263" w:rsidRPr="0065106A">
              <w:rPr>
                <w:szCs w:val="22"/>
              </w:rPr>
              <w:t>+49 800 0700 800</w:t>
            </w:r>
          </w:p>
          <w:p w14:paraId="1448433A" w14:textId="77777777" w:rsidR="00A155C9" w:rsidRPr="0065106A" w:rsidRDefault="00A155C9" w:rsidP="00A434AF">
            <w:pPr>
              <w:keepNext/>
              <w:tabs>
                <w:tab w:val="clear" w:pos="567"/>
              </w:tabs>
              <w:rPr>
                <w:b/>
                <w:szCs w:val="22"/>
              </w:rPr>
            </w:pPr>
          </w:p>
        </w:tc>
        <w:tc>
          <w:tcPr>
            <w:tcW w:w="4678" w:type="dxa"/>
          </w:tcPr>
          <w:p w14:paraId="3347D03A" w14:textId="77777777" w:rsidR="00A155C9" w:rsidRPr="0065106A" w:rsidRDefault="00A155C9" w:rsidP="00A434AF">
            <w:pPr>
              <w:keepNext/>
              <w:tabs>
                <w:tab w:val="clear" w:pos="567"/>
              </w:tabs>
              <w:rPr>
                <w:b/>
                <w:szCs w:val="22"/>
              </w:rPr>
            </w:pPr>
            <w:r w:rsidRPr="0065106A">
              <w:rPr>
                <w:b/>
                <w:szCs w:val="22"/>
              </w:rPr>
              <w:t>Nederland</w:t>
            </w:r>
          </w:p>
          <w:p w14:paraId="650C17D6" w14:textId="77777777" w:rsidR="00A155C9" w:rsidRPr="0065106A" w:rsidRDefault="00A155C9" w:rsidP="00A434AF">
            <w:pPr>
              <w:pStyle w:val="Default"/>
              <w:keepNext/>
              <w:rPr>
                <w:sz w:val="22"/>
                <w:szCs w:val="22"/>
                <w:lang w:val="et-EE"/>
              </w:rPr>
            </w:pPr>
            <w:r w:rsidRPr="0065106A">
              <w:rPr>
                <w:sz w:val="22"/>
                <w:szCs w:val="22"/>
                <w:lang w:val="et-EE"/>
              </w:rPr>
              <w:t>Mylan BV</w:t>
            </w:r>
          </w:p>
          <w:p w14:paraId="1BFB539F" w14:textId="77777777" w:rsidR="00A155C9" w:rsidRPr="0065106A" w:rsidRDefault="00A155C9" w:rsidP="00A434AF">
            <w:pPr>
              <w:keepNext/>
              <w:tabs>
                <w:tab w:val="clear" w:pos="567"/>
              </w:tabs>
              <w:rPr>
                <w:szCs w:val="22"/>
              </w:rPr>
            </w:pPr>
            <w:r w:rsidRPr="0065106A">
              <w:rPr>
                <w:szCs w:val="22"/>
              </w:rPr>
              <w:t xml:space="preserve">Tel: </w:t>
            </w:r>
            <w:r w:rsidR="00B06263" w:rsidRPr="0065106A">
              <w:rPr>
                <w:szCs w:val="22"/>
              </w:rPr>
              <w:t>+31 (0)20 426 3300</w:t>
            </w:r>
          </w:p>
        </w:tc>
      </w:tr>
      <w:tr w:rsidR="00A155C9" w:rsidRPr="0065106A" w14:paraId="6B112C04" w14:textId="77777777" w:rsidTr="00FC34D8">
        <w:trPr>
          <w:cantSplit/>
        </w:trPr>
        <w:tc>
          <w:tcPr>
            <w:tcW w:w="4678" w:type="dxa"/>
          </w:tcPr>
          <w:p w14:paraId="5741F1D6" w14:textId="77777777" w:rsidR="00A155C9" w:rsidRPr="0065106A" w:rsidRDefault="00A155C9" w:rsidP="00A434AF">
            <w:pPr>
              <w:tabs>
                <w:tab w:val="clear" w:pos="567"/>
              </w:tabs>
              <w:rPr>
                <w:b/>
                <w:szCs w:val="22"/>
              </w:rPr>
            </w:pPr>
            <w:r w:rsidRPr="0065106A">
              <w:rPr>
                <w:b/>
                <w:szCs w:val="22"/>
              </w:rPr>
              <w:t>Eesti</w:t>
            </w:r>
          </w:p>
          <w:p w14:paraId="17E787CB" w14:textId="6113E870" w:rsidR="0002297A" w:rsidRPr="0065106A" w:rsidRDefault="00E4422D" w:rsidP="00A434AF">
            <w:pPr>
              <w:pStyle w:val="Default"/>
              <w:rPr>
                <w:sz w:val="22"/>
                <w:szCs w:val="22"/>
                <w:lang w:val="et-EE"/>
              </w:rPr>
            </w:pPr>
            <w:r w:rsidRPr="0065106A">
              <w:rPr>
                <w:sz w:val="22"/>
                <w:szCs w:val="22"/>
                <w:lang w:val="et-EE"/>
              </w:rPr>
              <w:t>Viatris OÜ</w:t>
            </w:r>
          </w:p>
          <w:p w14:paraId="2851438D" w14:textId="77777777" w:rsidR="00A155C9" w:rsidRPr="0065106A" w:rsidRDefault="0002297A" w:rsidP="00A434AF">
            <w:pPr>
              <w:pStyle w:val="Default"/>
              <w:rPr>
                <w:sz w:val="22"/>
                <w:szCs w:val="22"/>
                <w:lang w:val="et-EE"/>
              </w:rPr>
            </w:pPr>
            <w:r w:rsidRPr="0065106A">
              <w:rPr>
                <w:sz w:val="22"/>
                <w:szCs w:val="22"/>
                <w:lang w:val="et-EE"/>
              </w:rPr>
              <w:t>Tel: + 372 6363 052</w:t>
            </w:r>
          </w:p>
          <w:p w14:paraId="509932AB" w14:textId="77777777" w:rsidR="00A155C9" w:rsidRPr="0065106A" w:rsidRDefault="00A155C9" w:rsidP="00A434AF">
            <w:pPr>
              <w:tabs>
                <w:tab w:val="clear" w:pos="567"/>
              </w:tabs>
              <w:rPr>
                <w:b/>
                <w:szCs w:val="22"/>
              </w:rPr>
            </w:pPr>
            <w:r w:rsidRPr="0065106A">
              <w:rPr>
                <w:szCs w:val="22"/>
              </w:rPr>
              <w:t> </w:t>
            </w:r>
          </w:p>
        </w:tc>
        <w:tc>
          <w:tcPr>
            <w:tcW w:w="4678" w:type="dxa"/>
          </w:tcPr>
          <w:p w14:paraId="203997AD" w14:textId="77777777" w:rsidR="00A155C9" w:rsidRPr="0065106A" w:rsidRDefault="00A155C9" w:rsidP="00A434AF">
            <w:pPr>
              <w:tabs>
                <w:tab w:val="clear" w:pos="567"/>
              </w:tabs>
              <w:rPr>
                <w:b/>
                <w:szCs w:val="22"/>
              </w:rPr>
            </w:pPr>
            <w:r w:rsidRPr="0065106A">
              <w:rPr>
                <w:b/>
                <w:szCs w:val="22"/>
              </w:rPr>
              <w:t>Norge</w:t>
            </w:r>
          </w:p>
          <w:p w14:paraId="5C7C7B3F" w14:textId="463262DC" w:rsidR="00B06263" w:rsidRPr="0065106A" w:rsidRDefault="0067703E" w:rsidP="00A434AF">
            <w:pPr>
              <w:pStyle w:val="Default"/>
              <w:rPr>
                <w:sz w:val="22"/>
                <w:szCs w:val="22"/>
                <w:lang w:val="et-EE"/>
              </w:rPr>
            </w:pPr>
            <w:r w:rsidRPr="0065106A">
              <w:rPr>
                <w:sz w:val="22"/>
                <w:szCs w:val="22"/>
                <w:lang w:val="et-EE"/>
              </w:rPr>
              <w:t>Viatris</w:t>
            </w:r>
            <w:r w:rsidR="00B06263" w:rsidRPr="0065106A">
              <w:rPr>
                <w:sz w:val="22"/>
                <w:szCs w:val="22"/>
                <w:lang w:val="et-EE"/>
              </w:rPr>
              <w:t xml:space="preserve"> AS</w:t>
            </w:r>
          </w:p>
          <w:p w14:paraId="2E9110F4" w14:textId="16077A3A" w:rsidR="00A155C9" w:rsidRPr="0065106A" w:rsidRDefault="00B06263" w:rsidP="00A434AF">
            <w:pPr>
              <w:pStyle w:val="Default"/>
              <w:rPr>
                <w:sz w:val="22"/>
                <w:szCs w:val="22"/>
                <w:lang w:val="et-EE"/>
              </w:rPr>
            </w:pPr>
            <w:r w:rsidRPr="0065106A">
              <w:rPr>
                <w:sz w:val="22"/>
                <w:szCs w:val="22"/>
                <w:lang w:val="et-EE"/>
              </w:rPr>
              <w:t>T</w:t>
            </w:r>
            <w:r w:rsidR="0067703E" w:rsidRPr="0065106A">
              <w:rPr>
                <w:sz w:val="22"/>
                <w:szCs w:val="22"/>
                <w:lang w:val="et-EE"/>
              </w:rPr>
              <w:t>lf</w:t>
            </w:r>
            <w:r w:rsidRPr="0065106A">
              <w:rPr>
                <w:sz w:val="22"/>
                <w:szCs w:val="22"/>
                <w:lang w:val="et-EE"/>
              </w:rPr>
              <w:t>: + 47 66 75 33 00</w:t>
            </w:r>
          </w:p>
          <w:p w14:paraId="0E443E28" w14:textId="77777777" w:rsidR="00A155C9" w:rsidRPr="0065106A" w:rsidRDefault="00A155C9" w:rsidP="00A434AF">
            <w:pPr>
              <w:tabs>
                <w:tab w:val="clear" w:pos="567"/>
              </w:tabs>
              <w:rPr>
                <w:szCs w:val="22"/>
              </w:rPr>
            </w:pPr>
          </w:p>
        </w:tc>
      </w:tr>
      <w:tr w:rsidR="00A155C9" w:rsidRPr="0065106A" w14:paraId="2566B545" w14:textId="77777777" w:rsidTr="00FC34D8">
        <w:trPr>
          <w:cantSplit/>
        </w:trPr>
        <w:tc>
          <w:tcPr>
            <w:tcW w:w="4678" w:type="dxa"/>
          </w:tcPr>
          <w:p w14:paraId="0CD28B18" w14:textId="77777777" w:rsidR="00A155C9" w:rsidRPr="0065106A" w:rsidRDefault="00A155C9" w:rsidP="00A434AF">
            <w:pPr>
              <w:tabs>
                <w:tab w:val="clear" w:pos="567"/>
              </w:tabs>
              <w:rPr>
                <w:b/>
                <w:szCs w:val="22"/>
              </w:rPr>
            </w:pPr>
            <w:r w:rsidRPr="0065106A">
              <w:rPr>
                <w:b/>
                <w:szCs w:val="22"/>
              </w:rPr>
              <w:t>Ελλάδα</w:t>
            </w:r>
          </w:p>
          <w:p w14:paraId="042ED218" w14:textId="0C77E2CD" w:rsidR="00A155C9" w:rsidRPr="0065106A" w:rsidRDefault="00106399" w:rsidP="00A434AF">
            <w:pPr>
              <w:pStyle w:val="Default"/>
              <w:rPr>
                <w:sz w:val="22"/>
                <w:szCs w:val="22"/>
                <w:lang w:val="et-EE"/>
              </w:rPr>
            </w:pPr>
            <w:r w:rsidRPr="0065106A">
              <w:rPr>
                <w:sz w:val="22"/>
                <w:szCs w:val="22"/>
                <w:lang w:val="et-EE"/>
              </w:rPr>
              <w:t>Viatris</w:t>
            </w:r>
            <w:r w:rsidR="00A155C9" w:rsidRPr="0065106A">
              <w:rPr>
                <w:sz w:val="22"/>
                <w:szCs w:val="22"/>
                <w:lang w:val="et-EE"/>
              </w:rPr>
              <w:t xml:space="preserve"> Hellas </w:t>
            </w:r>
            <w:r w:rsidRPr="0065106A">
              <w:rPr>
                <w:sz w:val="22"/>
                <w:szCs w:val="22"/>
                <w:lang w:val="et-EE"/>
              </w:rPr>
              <w:t>Ltd</w:t>
            </w:r>
          </w:p>
          <w:p w14:paraId="133E82F1" w14:textId="6E449CA6" w:rsidR="00A155C9" w:rsidRPr="0065106A" w:rsidRDefault="00A155C9" w:rsidP="00A434AF">
            <w:pPr>
              <w:tabs>
                <w:tab w:val="clear" w:pos="567"/>
              </w:tabs>
              <w:suppressAutoHyphens/>
              <w:rPr>
                <w:szCs w:val="22"/>
              </w:rPr>
            </w:pPr>
            <w:r w:rsidRPr="0065106A">
              <w:rPr>
                <w:szCs w:val="22"/>
              </w:rPr>
              <w:t>Τηλ: + 30 210</w:t>
            </w:r>
            <w:r w:rsidR="00106399" w:rsidRPr="0065106A">
              <w:rPr>
                <w:szCs w:val="22"/>
              </w:rPr>
              <w:t>0 100</w:t>
            </w:r>
            <w:r w:rsidRPr="0065106A">
              <w:rPr>
                <w:szCs w:val="22"/>
              </w:rPr>
              <w:t xml:space="preserve"> </w:t>
            </w:r>
            <w:r w:rsidR="00106399" w:rsidRPr="0065106A">
              <w:rPr>
                <w:szCs w:val="22"/>
              </w:rPr>
              <w:t>002</w:t>
            </w:r>
          </w:p>
          <w:p w14:paraId="60320F12" w14:textId="77777777" w:rsidR="00A155C9" w:rsidRPr="0065106A" w:rsidRDefault="00A155C9" w:rsidP="00A434AF">
            <w:pPr>
              <w:tabs>
                <w:tab w:val="clear" w:pos="567"/>
              </w:tabs>
              <w:rPr>
                <w:b/>
                <w:szCs w:val="22"/>
              </w:rPr>
            </w:pPr>
          </w:p>
        </w:tc>
        <w:tc>
          <w:tcPr>
            <w:tcW w:w="4678" w:type="dxa"/>
          </w:tcPr>
          <w:p w14:paraId="7B79163A" w14:textId="77777777" w:rsidR="00A155C9" w:rsidRPr="0065106A" w:rsidRDefault="00A155C9" w:rsidP="00A434AF">
            <w:pPr>
              <w:tabs>
                <w:tab w:val="clear" w:pos="567"/>
              </w:tabs>
              <w:rPr>
                <w:b/>
                <w:szCs w:val="22"/>
              </w:rPr>
            </w:pPr>
            <w:r w:rsidRPr="0065106A">
              <w:rPr>
                <w:b/>
                <w:szCs w:val="22"/>
              </w:rPr>
              <w:t>Österreich</w:t>
            </w:r>
          </w:p>
          <w:p w14:paraId="6F56B677" w14:textId="65EF402E" w:rsidR="00A155C9" w:rsidRPr="0065106A" w:rsidRDefault="00CE7D1A" w:rsidP="00A434AF">
            <w:pPr>
              <w:tabs>
                <w:tab w:val="clear" w:pos="567"/>
              </w:tabs>
              <w:suppressAutoHyphens/>
              <w:rPr>
                <w:bCs/>
                <w:iCs/>
                <w:szCs w:val="22"/>
              </w:rPr>
            </w:pPr>
            <w:r w:rsidRPr="0065106A">
              <w:rPr>
                <w:bCs/>
                <w:iCs/>
                <w:szCs w:val="22"/>
              </w:rPr>
              <w:t>Viatris Austria</w:t>
            </w:r>
            <w:r w:rsidR="00A155C9" w:rsidRPr="0065106A">
              <w:rPr>
                <w:bCs/>
                <w:iCs/>
                <w:szCs w:val="22"/>
              </w:rPr>
              <w:t xml:space="preserve"> GmbH</w:t>
            </w:r>
          </w:p>
          <w:p w14:paraId="6CA2D5C2" w14:textId="267E0226" w:rsidR="00A155C9" w:rsidRPr="0065106A" w:rsidRDefault="00A155C9" w:rsidP="00A434AF">
            <w:pPr>
              <w:tabs>
                <w:tab w:val="clear" w:pos="567"/>
              </w:tabs>
              <w:suppressAutoHyphens/>
              <w:rPr>
                <w:szCs w:val="22"/>
              </w:rPr>
            </w:pPr>
            <w:r w:rsidRPr="0065106A">
              <w:rPr>
                <w:szCs w:val="22"/>
              </w:rPr>
              <w:t xml:space="preserve">Tel: </w:t>
            </w:r>
            <w:r w:rsidRPr="0065106A">
              <w:rPr>
                <w:bCs/>
                <w:iCs/>
                <w:szCs w:val="22"/>
              </w:rPr>
              <w:t xml:space="preserve">+43 1 </w:t>
            </w:r>
            <w:r w:rsidR="00D17C9C" w:rsidRPr="0065106A">
              <w:rPr>
                <w:bCs/>
                <w:iCs/>
                <w:szCs w:val="22"/>
              </w:rPr>
              <w:t>86390</w:t>
            </w:r>
          </w:p>
          <w:p w14:paraId="3DEF6E49" w14:textId="77777777" w:rsidR="00A155C9" w:rsidRPr="0065106A" w:rsidRDefault="00A155C9" w:rsidP="00A434AF">
            <w:pPr>
              <w:tabs>
                <w:tab w:val="clear" w:pos="567"/>
              </w:tabs>
              <w:rPr>
                <w:szCs w:val="22"/>
              </w:rPr>
            </w:pPr>
          </w:p>
        </w:tc>
      </w:tr>
      <w:tr w:rsidR="00A155C9" w:rsidRPr="0065106A" w14:paraId="5CA4C71C" w14:textId="77777777" w:rsidTr="00FC34D8">
        <w:trPr>
          <w:cantSplit/>
        </w:trPr>
        <w:tc>
          <w:tcPr>
            <w:tcW w:w="4678" w:type="dxa"/>
          </w:tcPr>
          <w:p w14:paraId="7044EE3B" w14:textId="77777777" w:rsidR="00A155C9" w:rsidRPr="0065106A" w:rsidRDefault="00A155C9" w:rsidP="00A434AF">
            <w:pPr>
              <w:tabs>
                <w:tab w:val="clear" w:pos="567"/>
              </w:tabs>
              <w:rPr>
                <w:b/>
                <w:szCs w:val="22"/>
              </w:rPr>
            </w:pPr>
            <w:r w:rsidRPr="0065106A">
              <w:rPr>
                <w:b/>
                <w:szCs w:val="22"/>
              </w:rPr>
              <w:t>España</w:t>
            </w:r>
          </w:p>
          <w:p w14:paraId="1F74494B" w14:textId="4B2532B0" w:rsidR="00A155C9" w:rsidRPr="0065106A" w:rsidRDefault="0067703E" w:rsidP="00A434AF">
            <w:pPr>
              <w:pStyle w:val="Default"/>
              <w:rPr>
                <w:sz w:val="22"/>
                <w:szCs w:val="22"/>
                <w:lang w:val="et-EE"/>
              </w:rPr>
            </w:pPr>
            <w:r w:rsidRPr="0065106A">
              <w:rPr>
                <w:sz w:val="22"/>
                <w:szCs w:val="22"/>
                <w:lang w:val="et-EE"/>
              </w:rPr>
              <w:t xml:space="preserve">Viatris </w:t>
            </w:r>
            <w:r w:rsidR="00A155C9" w:rsidRPr="0065106A">
              <w:rPr>
                <w:sz w:val="22"/>
                <w:szCs w:val="22"/>
                <w:lang w:val="et-EE"/>
              </w:rPr>
              <w:t>Pharmaceuticals, S.L</w:t>
            </w:r>
            <w:r w:rsidRPr="0065106A">
              <w:rPr>
                <w:sz w:val="22"/>
                <w:szCs w:val="22"/>
                <w:lang w:val="et-EE"/>
              </w:rPr>
              <w:t>.</w:t>
            </w:r>
          </w:p>
          <w:p w14:paraId="4B2C7F76" w14:textId="77777777" w:rsidR="00A155C9" w:rsidRPr="0065106A" w:rsidRDefault="00A155C9" w:rsidP="00A434AF">
            <w:pPr>
              <w:tabs>
                <w:tab w:val="clear" w:pos="567"/>
              </w:tabs>
              <w:suppressAutoHyphens/>
              <w:rPr>
                <w:szCs w:val="22"/>
              </w:rPr>
            </w:pPr>
            <w:r w:rsidRPr="0065106A">
              <w:rPr>
                <w:szCs w:val="22"/>
              </w:rPr>
              <w:t xml:space="preserve">Tel: </w:t>
            </w:r>
            <w:r w:rsidR="0002297A" w:rsidRPr="0065106A">
              <w:rPr>
                <w:szCs w:val="22"/>
              </w:rPr>
              <w:t>+ 34 900 102 712</w:t>
            </w:r>
          </w:p>
          <w:p w14:paraId="0522BB12" w14:textId="77777777" w:rsidR="00A155C9" w:rsidRPr="0065106A" w:rsidRDefault="00A155C9" w:rsidP="00A434AF">
            <w:pPr>
              <w:tabs>
                <w:tab w:val="clear" w:pos="567"/>
              </w:tabs>
              <w:rPr>
                <w:b/>
                <w:szCs w:val="22"/>
              </w:rPr>
            </w:pPr>
          </w:p>
        </w:tc>
        <w:tc>
          <w:tcPr>
            <w:tcW w:w="4678" w:type="dxa"/>
          </w:tcPr>
          <w:p w14:paraId="206F55EB" w14:textId="77777777" w:rsidR="00A155C9" w:rsidRPr="0065106A" w:rsidRDefault="00A155C9" w:rsidP="00A434AF">
            <w:pPr>
              <w:tabs>
                <w:tab w:val="clear" w:pos="567"/>
              </w:tabs>
              <w:rPr>
                <w:b/>
                <w:szCs w:val="22"/>
              </w:rPr>
            </w:pPr>
            <w:r w:rsidRPr="0065106A">
              <w:rPr>
                <w:b/>
                <w:szCs w:val="22"/>
              </w:rPr>
              <w:t>Polska</w:t>
            </w:r>
          </w:p>
          <w:p w14:paraId="6A3FCA92" w14:textId="6D165D55" w:rsidR="00A155C9" w:rsidRPr="0065106A" w:rsidRDefault="004B5DC3" w:rsidP="00A434AF">
            <w:pPr>
              <w:pStyle w:val="Default"/>
              <w:rPr>
                <w:sz w:val="22"/>
                <w:szCs w:val="22"/>
                <w:lang w:val="et-EE"/>
              </w:rPr>
            </w:pPr>
            <w:r w:rsidRPr="0065106A">
              <w:rPr>
                <w:sz w:val="22"/>
                <w:szCs w:val="22"/>
                <w:lang w:val="et-EE"/>
              </w:rPr>
              <w:t xml:space="preserve">Viatris </w:t>
            </w:r>
            <w:r w:rsidR="00E64E2C" w:rsidRPr="0065106A">
              <w:rPr>
                <w:sz w:val="22"/>
                <w:szCs w:val="22"/>
                <w:lang w:val="et-EE"/>
              </w:rPr>
              <w:t xml:space="preserve">Healthcare </w:t>
            </w:r>
            <w:r w:rsidR="00A155C9" w:rsidRPr="0065106A">
              <w:rPr>
                <w:sz w:val="22"/>
                <w:szCs w:val="22"/>
                <w:lang w:val="et-EE"/>
              </w:rPr>
              <w:t>Sp. z.o.o.</w:t>
            </w:r>
          </w:p>
          <w:p w14:paraId="2C4B37B4" w14:textId="0265DA70" w:rsidR="00A155C9" w:rsidRPr="0065106A" w:rsidRDefault="00A155C9" w:rsidP="00A434AF">
            <w:pPr>
              <w:tabs>
                <w:tab w:val="clear" w:pos="567"/>
              </w:tabs>
              <w:rPr>
                <w:szCs w:val="22"/>
              </w:rPr>
            </w:pPr>
            <w:r w:rsidRPr="0065106A">
              <w:rPr>
                <w:szCs w:val="22"/>
              </w:rPr>
              <w:t>Tel</w:t>
            </w:r>
            <w:r w:rsidR="00B04105" w:rsidRPr="0065106A">
              <w:rPr>
                <w:szCs w:val="22"/>
              </w:rPr>
              <w:t>.</w:t>
            </w:r>
            <w:r w:rsidRPr="0065106A">
              <w:rPr>
                <w:szCs w:val="22"/>
              </w:rPr>
              <w:t>: + 48 22 546 64 00</w:t>
            </w:r>
          </w:p>
        </w:tc>
      </w:tr>
      <w:tr w:rsidR="00A155C9" w:rsidRPr="0065106A" w14:paraId="0CC1B87B" w14:textId="77777777" w:rsidTr="00FC34D8">
        <w:trPr>
          <w:cantSplit/>
        </w:trPr>
        <w:tc>
          <w:tcPr>
            <w:tcW w:w="4678" w:type="dxa"/>
          </w:tcPr>
          <w:p w14:paraId="38776B64" w14:textId="77777777" w:rsidR="00A155C9" w:rsidRPr="0065106A" w:rsidRDefault="00A155C9" w:rsidP="00A434AF">
            <w:pPr>
              <w:tabs>
                <w:tab w:val="clear" w:pos="567"/>
              </w:tabs>
              <w:rPr>
                <w:b/>
                <w:szCs w:val="22"/>
              </w:rPr>
            </w:pPr>
            <w:r w:rsidRPr="0065106A">
              <w:rPr>
                <w:b/>
                <w:szCs w:val="22"/>
              </w:rPr>
              <w:t>France</w:t>
            </w:r>
          </w:p>
          <w:p w14:paraId="585FBC95" w14:textId="74C9F4E0" w:rsidR="00A155C9" w:rsidRPr="0065106A" w:rsidRDefault="0067703E" w:rsidP="00A434AF">
            <w:pPr>
              <w:pStyle w:val="Default"/>
              <w:rPr>
                <w:sz w:val="22"/>
                <w:szCs w:val="22"/>
                <w:lang w:val="et-EE"/>
              </w:rPr>
            </w:pPr>
            <w:r w:rsidRPr="0065106A">
              <w:rPr>
                <w:sz w:val="22"/>
                <w:szCs w:val="22"/>
                <w:lang w:val="et-EE"/>
              </w:rPr>
              <w:t>Viatris Santé</w:t>
            </w:r>
          </w:p>
          <w:p w14:paraId="6BD2977D" w14:textId="02C4258C" w:rsidR="00A155C9" w:rsidRPr="0065106A" w:rsidRDefault="00A155C9" w:rsidP="00A434AF">
            <w:pPr>
              <w:tabs>
                <w:tab w:val="clear" w:pos="567"/>
              </w:tabs>
              <w:rPr>
                <w:szCs w:val="22"/>
              </w:rPr>
            </w:pPr>
            <w:r w:rsidRPr="0065106A">
              <w:rPr>
                <w:szCs w:val="22"/>
              </w:rPr>
              <w:t>T</w:t>
            </w:r>
            <w:r w:rsidR="007F5F25" w:rsidRPr="0065106A">
              <w:rPr>
                <w:szCs w:val="22"/>
              </w:rPr>
              <w:t>é</w:t>
            </w:r>
            <w:r w:rsidRPr="0065106A">
              <w:rPr>
                <w:szCs w:val="22"/>
              </w:rPr>
              <w:t>l: + 33 4 37 25 75 00</w:t>
            </w:r>
          </w:p>
          <w:p w14:paraId="090A7DD1" w14:textId="77777777" w:rsidR="00A155C9" w:rsidRPr="0065106A" w:rsidRDefault="00A155C9" w:rsidP="00A434AF">
            <w:pPr>
              <w:tabs>
                <w:tab w:val="clear" w:pos="567"/>
              </w:tabs>
              <w:rPr>
                <w:b/>
                <w:szCs w:val="22"/>
              </w:rPr>
            </w:pPr>
          </w:p>
        </w:tc>
        <w:tc>
          <w:tcPr>
            <w:tcW w:w="4678" w:type="dxa"/>
          </w:tcPr>
          <w:p w14:paraId="72896183" w14:textId="77777777" w:rsidR="00A155C9" w:rsidRPr="0065106A" w:rsidRDefault="00A155C9" w:rsidP="00A434AF">
            <w:pPr>
              <w:tabs>
                <w:tab w:val="clear" w:pos="567"/>
              </w:tabs>
              <w:rPr>
                <w:b/>
                <w:szCs w:val="22"/>
              </w:rPr>
            </w:pPr>
            <w:r w:rsidRPr="0065106A">
              <w:rPr>
                <w:b/>
                <w:szCs w:val="22"/>
              </w:rPr>
              <w:t>Portugal</w:t>
            </w:r>
          </w:p>
          <w:p w14:paraId="1B6ECD56" w14:textId="77777777" w:rsidR="00A155C9" w:rsidRPr="0065106A" w:rsidRDefault="00A155C9" w:rsidP="00A434AF">
            <w:pPr>
              <w:pStyle w:val="Default"/>
              <w:rPr>
                <w:sz w:val="22"/>
                <w:szCs w:val="22"/>
                <w:lang w:val="et-EE"/>
              </w:rPr>
            </w:pPr>
            <w:r w:rsidRPr="0065106A">
              <w:rPr>
                <w:sz w:val="22"/>
                <w:szCs w:val="22"/>
                <w:lang w:val="et-EE"/>
              </w:rPr>
              <w:t>Mylan, Lda.</w:t>
            </w:r>
          </w:p>
          <w:p w14:paraId="04C821B4" w14:textId="37A9EBD3" w:rsidR="00A155C9" w:rsidRPr="0065106A" w:rsidRDefault="00A155C9" w:rsidP="00A434AF">
            <w:pPr>
              <w:tabs>
                <w:tab w:val="clear" w:pos="567"/>
              </w:tabs>
              <w:rPr>
                <w:szCs w:val="22"/>
              </w:rPr>
            </w:pPr>
            <w:r w:rsidRPr="0065106A">
              <w:rPr>
                <w:szCs w:val="22"/>
              </w:rPr>
              <w:t>Tel: + 351 214</w:t>
            </w:r>
            <w:r w:rsidR="00106399" w:rsidRPr="0065106A">
              <w:rPr>
                <w:szCs w:val="22"/>
              </w:rPr>
              <w:t xml:space="preserve"> </w:t>
            </w:r>
            <w:r w:rsidRPr="0065106A">
              <w:rPr>
                <w:szCs w:val="22"/>
              </w:rPr>
              <w:t>127</w:t>
            </w:r>
            <w:r w:rsidR="00106399" w:rsidRPr="0065106A">
              <w:rPr>
                <w:szCs w:val="22"/>
              </w:rPr>
              <w:t xml:space="preserve"> </w:t>
            </w:r>
            <w:r w:rsidRPr="0065106A">
              <w:rPr>
                <w:szCs w:val="22"/>
              </w:rPr>
              <w:t>2</w:t>
            </w:r>
            <w:r w:rsidR="00106399" w:rsidRPr="0065106A">
              <w:rPr>
                <w:szCs w:val="22"/>
              </w:rPr>
              <w:t>00</w:t>
            </w:r>
          </w:p>
        </w:tc>
      </w:tr>
      <w:tr w:rsidR="00A155C9" w:rsidRPr="0065106A" w14:paraId="5A4D26FB" w14:textId="77777777" w:rsidTr="00FC34D8">
        <w:trPr>
          <w:cantSplit/>
        </w:trPr>
        <w:tc>
          <w:tcPr>
            <w:tcW w:w="4678" w:type="dxa"/>
          </w:tcPr>
          <w:p w14:paraId="7ECF0219" w14:textId="77777777" w:rsidR="00A155C9" w:rsidRPr="0065106A" w:rsidRDefault="00A155C9" w:rsidP="00A434AF">
            <w:pPr>
              <w:tabs>
                <w:tab w:val="clear" w:pos="567"/>
              </w:tabs>
              <w:rPr>
                <w:rFonts w:eastAsia="Arial Unicode MS"/>
                <w:b/>
                <w:szCs w:val="22"/>
              </w:rPr>
            </w:pPr>
            <w:r w:rsidRPr="0065106A">
              <w:rPr>
                <w:rFonts w:eastAsia="Arial Unicode MS"/>
                <w:b/>
                <w:szCs w:val="22"/>
              </w:rPr>
              <w:t>Hrvatska</w:t>
            </w:r>
          </w:p>
          <w:p w14:paraId="66907ADB" w14:textId="0CC8D34D" w:rsidR="0002297A" w:rsidRPr="0065106A" w:rsidRDefault="00106399" w:rsidP="00A434AF">
            <w:pPr>
              <w:pStyle w:val="Default"/>
              <w:rPr>
                <w:sz w:val="22"/>
                <w:szCs w:val="22"/>
                <w:lang w:val="et-EE"/>
              </w:rPr>
            </w:pPr>
            <w:r w:rsidRPr="0065106A">
              <w:rPr>
                <w:sz w:val="22"/>
                <w:szCs w:val="22"/>
                <w:lang w:val="et-EE"/>
              </w:rPr>
              <w:t>Viatris</w:t>
            </w:r>
            <w:r w:rsidR="0002297A" w:rsidRPr="0065106A">
              <w:rPr>
                <w:sz w:val="22"/>
                <w:szCs w:val="22"/>
                <w:lang w:val="et-EE"/>
              </w:rPr>
              <w:t xml:space="preserve"> Hrvatska d.o.o.</w:t>
            </w:r>
          </w:p>
          <w:p w14:paraId="4FC6147A" w14:textId="448C09CE" w:rsidR="00A155C9" w:rsidRPr="0065106A" w:rsidRDefault="0002297A" w:rsidP="00A434AF">
            <w:pPr>
              <w:pStyle w:val="Default"/>
              <w:rPr>
                <w:sz w:val="22"/>
                <w:szCs w:val="22"/>
                <w:lang w:val="et-EE"/>
              </w:rPr>
            </w:pPr>
            <w:r w:rsidRPr="0065106A">
              <w:rPr>
                <w:sz w:val="22"/>
                <w:szCs w:val="22"/>
                <w:lang w:val="et-EE"/>
              </w:rPr>
              <w:t>Tel: +385 1 23 50 599</w:t>
            </w:r>
          </w:p>
          <w:p w14:paraId="7D0C5BE4" w14:textId="77777777" w:rsidR="00A155C9" w:rsidRPr="0065106A" w:rsidRDefault="00A155C9" w:rsidP="00A434AF">
            <w:pPr>
              <w:tabs>
                <w:tab w:val="clear" w:pos="567"/>
              </w:tabs>
              <w:rPr>
                <w:b/>
                <w:szCs w:val="22"/>
              </w:rPr>
            </w:pPr>
          </w:p>
        </w:tc>
        <w:tc>
          <w:tcPr>
            <w:tcW w:w="4678" w:type="dxa"/>
          </w:tcPr>
          <w:p w14:paraId="5E2E3648" w14:textId="77777777" w:rsidR="00A155C9" w:rsidRPr="0065106A" w:rsidRDefault="00A155C9" w:rsidP="00A434AF">
            <w:pPr>
              <w:tabs>
                <w:tab w:val="clear" w:pos="567"/>
              </w:tabs>
              <w:rPr>
                <w:b/>
                <w:szCs w:val="22"/>
              </w:rPr>
            </w:pPr>
            <w:r w:rsidRPr="0065106A">
              <w:rPr>
                <w:b/>
                <w:szCs w:val="22"/>
              </w:rPr>
              <w:t>România</w:t>
            </w:r>
          </w:p>
          <w:p w14:paraId="2DE55D1F" w14:textId="77777777" w:rsidR="00A155C9" w:rsidRPr="0065106A" w:rsidRDefault="00B528D1" w:rsidP="00A434AF">
            <w:pPr>
              <w:pStyle w:val="Default"/>
              <w:rPr>
                <w:sz w:val="22"/>
                <w:szCs w:val="22"/>
                <w:lang w:val="et-EE"/>
              </w:rPr>
            </w:pPr>
            <w:r w:rsidRPr="0065106A">
              <w:rPr>
                <w:sz w:val="22"/>
                <w:szCs w:val="22"/>
                <w:lang w:val="et-EE"/>
              </w:rPr>
              <w:t xml:space="preserve">BGP Products </w:t>
            </w:r>
            <w:r w:rsidR="00A155C9" w:rsidRPr="0065106A">
              <w:rPr>
                <w:sz w:val="22"/>
                <w:szCs w:val="22"/>
                <w:lang w:val="et-EE"/>
              </w:rPr>
              <w:t>SRL</w:t>
            </w:r>
          </w:p>
          <w:p w14:paraId="5332367E" w14:textId="77777777" w:rsidR="00A155C9" w:rsidRPr="0065106A" w:rsidRDefault="0002297A" w:rsidP="00A434AF">
            <w:pPr>
              <w:tabs>
                <w:tab w:val="clear" w:pos="567"/>
              </w:tabs>
              <w:suppressAutoHyphens/>
              <w:rPr>
                <w:szCs w:val="22"/>
              </w:rPr>
            </w:pPr>
            <w:r w:rsidRPr="0065106A">
              <w:rPr>
                <w:szCs w:val="22"/>
              </w:rPr>
              <w:t xml:space="preserve">Tel: </w:t>
            </w:r>
            <w:r w:rsidR="00B528D1" w:rsidRPr="0065106A">
              <w:rPr>
                <w:szCs w:val="22"/>
              </w:rPr>
              <w:t>+40 372 579 000</w:t>
            </w:r>
          </w:p>
          <w:p w14:paraId="48615D82" w14:textId="77777777" w:rsidR="00A155C9" w:rsidRPr="0065106A" w:rsidRDefault="00A155C9" w:rsidP="00A434AF">
            <w:pPr>
              <w:tabs>
                <w:tab w:val="clear" w:pos="567"/>
              </w:tabs>
              <w:rPr>
                <w:szCs w:val="22"/>
              </w:rPr>
            </w:pPr>
          </w:p>
        </w:tc>
      </w:tr>
      <w:tr w:rsidR="00A155C9" w:rsidRPr="0065106A" w14:paraId="6A42126F" w14:textId="77777777" w:rsidTr="00FC34D8">
        <w:trPr>
          <w:cantSplit/>
        </w:trPr>
        <w:tc>
          <w:tcPr>
            <w:tcW w:w="4678" w:type="dxa"/>
          </w:tcPr>
          <w:p w14:paraId="5CDD5475" w14:textId="77777777" w:rsidR="00A155C9" w:rsidRPr="0065106A" w:rsidRDefault="00A155C9" w:rsidP="00A434AF">
            <w:pPr>
              <w:tabs>
                <w:tab w:val="clear" w:pos="567"/>
              </w:tabs>
              <w:rPr>
                <w:b/>
                <w:szCs w:val="22"/>
              </w:rPr>
            </w:pPr>
            <w:r w:rsidRPr="0065106A">
              <w:rPr>
                <w:b/>
                <w:szCs w:val="22"/>
              </w:rPr>
              <w:t>Ireland</w:t>
            </w:r>
          </w:p>
          <w:p w14:paraId="31FDEE36" w14:textId="0E076617" w:rsidR="00A155C9" w:rsidRPr="0065106A" w:rsidRDefault="00574BE3" w:rsidP="00A434AF">
            <w:pPr>
              <w:pStyle w:val="Default"/>
              <w:rPr>
                <w:sz w:val="22"/>
                <w:szCs w:val="22"/>
                <w:lang w:val="et-EE"/>
              </w:rPr>
            </w:pPr>
            <w:r w:rsidRPr="0065106A">
              <w:rPr>
                <w:sz w:val="22"/>
                <w:szCs w:val="22"/>
                <w:lang w:val="et-EE"/>
              </w:rPr>
              <w:t>Viatris</w:t>
            </w:r>
            <w:r w:rsidR="00716C1E" w:rsidRPr="0065106A">
              <w:rPr>
                <w:sz w:val="22"/>
                <w:szCs w:val="22"/>
                <w:lang w:val="et-EE"/>
              </w:rPr>
              <w:t xml:space="preserve"> Limited</w:t>
            </w:r>
          </w:p>
          <w:p w14:paraId="75A8620F" w14:textId="7A28C58D" w:rsidR="00A155C9" w:rsidRPr="0065106A" w:rsidRDefault="00A155C9" w:rsidP="00A434AF">
            <w:pPr>
              <w:pStyle w:val="Default"/>
              <w:rPr>
                <w:sz w:val="22"/>
                <w:szCs w:val="22"/>
                <w:lang w:val="et-EE"/>
              </w:rPr>
            </w:pPr>
            <w:r w:rsidRPr="0065106A">
              <w:rPr>
                <w:sz w:val="22"/>
                <w:szCs w:val="22"/>
                <w:lang w:val="et-EE"/>
              </w:rPr>
              <w:t xml:space="preserve">Tel: </w:t>
            </w:r>
            <w:r w:rsidR="007152CE" w:rsidRPr="0065106A">
              <w:rPr>
                <w:rStyle w:val="normaltextrun"/>
                <w:sz w:val="22"/>
                <w:szCs w:val="22"/>
                <w:bdr w:val="none" w:sz="0" w:space="0" w:color="auto" w:frame="1"/>
                <w:lang w:val="et-EE"/>
              </w:rPr>
              <w:t>+353 1 8711600</w:t>
            </w:r>
          </w:p>
          <w:p w14:paraId="57C6CE7C" w14:textId="77777777" w:rsidR="00A155C9" w:rsidRPr="0065106A" w:rsidRDefault="00A155C9" w:rsidP="00A434AF">
            <w:pPr>
              <w:tabs>
                <w:tab w:val="clear" w:pos="567"/>
              </w:tabs>
              <w:rPr>
                <w:b/>
                <w:szCs w:val="22"/>
              </w:rPr>
            </w:pPr>
          </w:p>
        </w:tc>
        <w:tc>
          <w:tcPr>
            <w:tcW w:w="4678" w:type="dxa"/>
          </w:tcPr>
          <w:p w14:paraId="00EC60C3" w14:textId="77777777" w:rsidR="00A155C9" w:rsidRPr="0065106A" w:rsidRDefault="00A155C9" w:rsidP="00A434AF">
            <w:pPr>
              <w:tabs>
                <w:tab w:val="clear" w:pos="567"/>
              </w:tabs>
              <w:rPr>
                <w:b/>
                <w:szCs w:val="22"/>
              </w:rPr>
            </w:pPr>
            <w:r w:rsidRPr="0065106A">
              <w:rPr>
                <w:b/>
                <w:szCs w:val="22"/>
              </w:rPr>
              <w:t>Slovenija</w:t>
            </w:r>
          </w:p>
          <w:p w14:paraId="0748DA08" w14:textId="0F5ED5B1" w:rsidR="00A155C9" w:rsidRPr="0065106A" w:rsidRDefault="00106399" w:rsidP="00A434AF">
            <w:pPr>
              <w:pStyle w:val="Default"/>
              <w:rPr>
                <w:sz w:val="22"/>
                <w:szCs w:val="22"/>
                <w:lang w:val="et-EE"/>
              </w:rPr>
            </w:pPr>
            <w:r w:rsidRPr="0065106A">
              <w:rPr>
                <w:color w:val="000000"/>
                <w:sz w:val="22"/>
                <w:szCs w:val="22"/>
                <w:lang w:val="et-EE"/>
              </w:rPr>
              <w:t>Viatris</w:t>
            </w:r>
            <w:r w:rsidR="00716C1E" w:rsidRPr="0065106A">
              <w:rPr>
                <w:color w:val="000000"/>
                <w:sz w:val="22"/>
                <w:szCs w:val="22"/>
                <w:lang w:val="et-EE"/>
              </w:rPr>
              <w:t xml:space="preserve"> d.o.o</w:t>
            </w:r>
            <w:r w:rsidRPr="0065106A">
              <w:rPr>
                <w:color w:val="000000"/>
                <w:sz w:val="22"/>
                <w:szCs w:val="22"/>
                <w:lang w:val="et-EE"/>
              </w:rPr>
              <w:t>.</w:t>
            </w:r>
          </w:p>
          <w:p w14:paraId="10E1196F" w14:textId="77777777" w:rsidR="00A155C9" w:rsidRPr="0065106A" w:rsidRDefault="00A155C9" w:rsidP="00A434AF">
            <w:pPr>
              <w:rPr>
                <w:color w:val="000000"/>
                <w:szCs w:val="22"/>
              </w:rPr>
            </w:pPr>
            <w:r w:rsidRPr="0065106A">
              <w:rPr>
                <w:color w:val="000000"/>
                <w:szCs w:val="22"/>
              </w:rPr>
              <w:t>Tel: + 386 1 236 31 8</w:t>
            </w:r>
            <w:r w:rsidR="00716C1E" w:rsidRPr="0065106A">
              <w:rPr>
                <w:color w:val="000000"/>
                <w:szCs w:val="22"/>
              </w:rPr>
              <w:t>0</w:t>
            </w:r>
          </w:p>
          <w:p w14:paraId="269982F7" w14:textId="77777777" w:rsidR="00A155C9" w:rsidRPr="0065106A" w:rsidRDefault="00A155C9" w:rsidP="00A434AF">
            <w:pPr>
              <w:tabs>
                <w:tab w:val="clear" w:pos="567"/>
              </w:tabs>
              <w:rPr>
                <w:szCs w:val="22"/>
              </w:rPr>
            </w:pPr>
          </w:p>
        </w:tc>
      </w:tr>
      <w:tr w:rsidR="00A155C9" w:rsidRPr="0065106A" w14:paraId="0BB6BCD9" w14:textId="77777777" w:rsidTr="00FC34D8">
        <w:trPr>
          <w:cantSplit/>
        </w:trPr>
        <w:tc>
          <w:tcPr>
            <w:tcW w:w="4678" w:type="dxa"/>
          </w:tcPr>
          <w:p w14:paraId="03CA2693" w14:textId="77777777" w:rsidR="00A155C9" w:rsidRPr="0065106A" w:rsidRDefault="00A155C9" w:rsidP="00A434AF">
            <w:pPr>
              <w:tabs>
                <w:tab w:val="clear" w:pos="567"/>
              </w:tabs>
              <w:rPr>
                <w:b/>
                <w:szCs w:val="22"/>
              </w:rPr>
            </w:pPr>
            <w:r w:rsidRPr="0065106A">
              <w:rPr>
                <w:b/>
                <w:szCs w:val="22"/>
              </w:rPr>
              <w:t>Ísland</w:t>
            </w:r>
          </w:p>
          <w:p w14:paraId="7D3682F5" w14:textId="597714C2" w:rsidR="00716C1E" w:rsidRPr="0065106A" w:rsidRDefault="00716C1E" w:rsidP="00A434AF">
            <w:pPr>
              <w:pStyle w:val="Default"/>
              <w:rPr>
                <w:sz w:val="22"/>
                <w:szCs w:val="22"/>
                <w:lang w:val="et-EE"/>
              </w:rPr>
            </w:pPr>
            <w:r w:rsidRPr="0065106A">
              <w:rPr>
                <w:sz w:val="22"/>
                <w:szCs w:val="22"/>
                <w:lang w:val="et-EE"/>
              </w:rPr>
              <w:t>Icepharma hf</w:t>
            </w:r>
            <w:r w:rsidR="007A43DC">
              <w:rPr>
                <w:sz w:val="22"/>
                <w:szCs w:val="22"/>
                <w:lang w:val="et-EE"/>
              </w:rPr>
              <w:t>.</w:t>
            </w:r>
          </w:p>
          <w:p w14:paraId="2F4ADBA1" w14:textId="39E11C30" w:rsidR="00A155C9" w:rsidRPr="0065106A" w:rsidRDefault="007152CE" w:rsidP="00A434AF">
            <w:pPr>
              <w:tabs>
                <w:tab w:val="clear" w:pos="567"/>
              </w:tabs>
              <w:rPr>
                <w:szCs w:val="22"/>
              </w:rPr>
            </w:pPr>
            <w:r w:rsidRPr="0065106A">
              <w:rPr>
                <w:rStyle w:val="normaltextrun"/>
                <w:szCs w:val="22"/>
                <w:bdr w:val="none" w:sz="0" w:space="0" w:color="auto" w:frame="1"/>
              </w:rPr>
              <w:t>Sím</w:t>
            </w:r>
            <w:r w:rsidR="0067703E" w:rsidRPr="0065106A">
              <w:rPr>
                <w:rStyle w:val="normaltextrun"/>
                <w:szCs w:val="22"/>
                <w:bdr w:val="none" w:sz="0" w:space="0" w:color="auto" w:frame="1"/>
              </w:rPr>
              <w:t>i</w:t>
            </w:r>
            <w:r w:rsidR="00716C1E" w:rsidRPr="0065106A">
              <w:rPr>
                <w:szCs w:val="22"/>
              </w:rPr>
              <w:t>: +354 540 8000</w:t>
            </w:r>
          </w:p>
          <w:p w14:paraId="65D8753F" w14:textId="77777777" w:rsidR="00D72C7D" w:rsidRPr="0065106A" w:rsidRDefault="00D72C7D" w:rsidP="00A434AF">
            <w:pPr>
              <w:tabs>
                <w:tab w:val="clear" w:pos="567"/>
              </w:tabs>
              <w:rPr>
                <w:b/>
                <w:szCs w:val="22"/>
              </w:rPr>
            </w:pPr>
          </w:p>
        </w:tc>
        <w:tc>
          <w:tcPr>
            <w:tcW w:w="4678" w:type="dxa"/>
          </w:tcPr>
          <w:p w14:paraId="3C16CFD9" w14:textId="77777777" w:rsidR="00A155C9" w:rsidRPr="0065106A" w:rsidRDefault="00A155C9" w:rsidP="00A434AF">
            <w:pPr>
              <w:tabs>
                <w:tab w:val="clear" w:pos="567"/>
              </w:tabs>
              <w:rPr>
                <w:b/>
                <w:szCs w:val="22"/>
              </w:rPr>
            </w:pPr>
            <w:r w:rsidRPr="0065106A">
              <w:rPr>
                <w:b/>
                <w:szCs w:val="22"/>
              </w:rPr>
              <w:t>Slovenská republika</w:t>
            </w:r>
          </w:p>
          <w:p w14:paraId="52308921" w14:textId="0C033D5A" w:rsidR="00A155C9" w:rsidRPr="0065106A" w:rsidRDefault="0067703E" w:rsidP="00A434AF">
            <w:pPr>
              <w:pStyle w:val="Default"/>
              <w:rPr>
                <w:sz w:val="22"/>
                <w:szCs w:val="22"/>
                <w:lang w:val="et-EE"/>
              </w:rPr>
            </w:pPr>
            <w:r w:rsidRPr="0065106A">
              <w:rPr>
                <w:sz w:val="22"/>
                <w:szCs w:val="22"/>
                <w:lang w:val="et-EE"/>
              </w:rPr>
              <w:t>Viatris Slovakia</w:t>
            </w:r>
            <w:r w:rsidR="00A155C9" w:rsidRPr="0065106A">
              <w:rPr>
                <w:sz w:val="22"/>
                <w:szCs w:val="22"/>
                <w:lang w:val="et-EE"/>
              </w:rPr>
              <w:t xml:space="preserve"> s.r.o.</w:t>
            </w:r>
          </w:p>
          <w:p w14:paraId="2B0993E7" w14:textId="77777777" w:rsidR="00A155C9" w:rsidRPr="0065106A" w:rsidRDefault="00A155C9" w:rsidP="00A434AF">
            <w:pPr>
              <w:tabs>
                <w:tab w:val="clear" w:pos="567"/>
              </w:tabs>
              <w:rPr>
                <w:szCs w:val="22"/>
              </w:rPr>
            </w:pPr>
            <w:r w:rsidRPr="0065106A">
              <w:rPr>
                <w:szCs w:val="22"/>
              </w:rPr>
              <w:t xml:space="preserve">Tel: </w:t>
            </w:r>
            <w:r w:rsidR="0002297A" w:rsidRPr="0065106A">
              <w:rPr>
                <w:szCs w:val="22"/>
              </w:rPr>
              <w:t>+421 2 32 199 100</w:t>
            </w:r>
          </w:p>
          <w:p w14:paraId="297BC163" w14:textId="77777777" w:rsidR="00A155C9" w:rsidRPr="0065106A" w:rsidRDefault="00A155C9" w:rsidP="00A434AF">
            <w:pPr>
              <w:tabs>
                <w:tab w:val="clear" w:pos="567"/>
              </w:tabs>
              <w:rPr>
                <w:szCs w:val="22"/>
              </w:rPr>
            </w:pPr>
          </w:p>
        </w:tc>
      </w:tr>
      <w:tr w:rsidR="00A155C9" w:rsidRPr="0065106A" w14:paraId="69222F1D" w14:textId="77777777" w:rsidTr="00FC34D8">
        <w:trPr>
          <w:cantSplit/>
        </w:trPr>
        <w:tc>
          <w:tcPr>
            <w:tcW w:w="4678" w:type="dxa"/>
          </w:tcPr>
          <w:p w14:paraId="7C77880D" w14:textId="77777777" w:rsidR="00A155C9" w:rsidRPr="0065106A" w:rsidRDefault="00A155C9" w:rsidP="00A434AF">
            <w:pPr>
              <w:tabs>
                <w:tab w:val="clear" w:pos="567"/>
              </w:tabs>
              <w:rPr>
                <w:b/>
                <w:szCs w:val="22"/>
              </w:rPr>
            </w:pPr>
            <w:r w:rsidRPr="0065106A">
              <w:rPr>
                <w:b/>
                <w:szCs w:val="22"/>
              </w:rPr>
              <w:t>Italia</w:t>
            </w:r>
          </w:p>
          <w:p w14:paraId="10AB55E8" w14:textId="53C901C1" w:rsidR="00A155C9" w:rsidRPr="0065106A" w:rsidRDefault="00E4422D" w:rsidP="00A434AF">
            <w:pPr>
              <w:pStyle w:val="Default"/>
              <w:rPr>
                <w:sz w:val="22"/>
                <w:szCs w:val="22"/>
                <w:lang w:val="et-EE"/>
              </w:rPr>
            </w:pPr>
            <w:r w:rsidRPr="0065106A">
              <w:rPr>
                <w:sz w:val="22"/>
                <w:szCs w:val="22"/>
                <w:lang w:val="et-EE"/>
              </w:rPr>
              <w:t xml:space="preserve">Viatris </w:t>
            </w:r>
            <w:r w:rsidR="00716C1E" w:rsidRPr="0065106A">
              <w:rPr>
                <w:sz w:val="22"/>
                <w:szCs w:val="22"/>
                <w:lang w:val="et-EE"/>
              </w:rPr>
              <w:t>Italia S.r.l.</w:t>
            </w:r>
          </w:p>
          <w:p w14:paraId="180B7070" w14:textId="77777777" w:rsidR="00A155C9" w:rsidRPr="0065106A" w:rsidRDefault="00A155C9" w:rsidP="00A434AF">
            <w:pPr>
              <w:tabs>
                <w:tab w:val="clear" w:pos="567"/>
              </w:tabs>
              <w:rPr>
                <w:b/>
                <w:szCs w:val="22"/>
              </w:rPr>
            </w:pPr>
            <w:r w:rsidRPr="0065106A">
              <w:rPr>
                <w:szCs w:val="22"/>
              </w:rPr>
              <w:t>Tel: + 39 02 612 4692</w:t>
            </w:r>
            <w:r w:rsidR="0002297A" w:rsidRPr="0065106A">
              <w:rPr>
                <w:szCs w:val="22"/>
              </w:rPr>
              <w:t>1</w:t>
            </w:r>
          </w:p>
        </w:tc>
        <w:tc>
          <w:tcPr>
            <w:tcW w:w="4678" w:type="dxa"/>
          </w:tcPr>
          <w:p w14:paraId="09E53349" w14:textId="77777777" w:rsidR="00A155C9" w:rsidRPr="0065106A" w:rsidRDefault="00A155C9" w:rsidP="00A434AF">
            <w:pPr>
              <w:tabs>
                <w:tab w:val="clear" w:pos="567"/>
              </w:tabs>
              <w:rPr>
                <w:b/>
                <w:szCs w:val="22"/>
              </w:rPr>
            </w:pPr>
            <w:r w:rsidRPr="0065106A">
              <w:rPr>
                <w:b/>
                <w:szCs w:val="22"/>
              </w:rPr>
              <w:t>Suomi/Finland</w:t>
            </w:r>
          </w:p>
          <w:p w14:paraId="38ED2CA5" w14:textId="428824EB" w:rsidR="00A155C9" w:rsidRPr="0065106A" w:rsidRDefault="007F5F25" w:rsidP="00A434AF">
            <w:pPr>
              <w:pStyle w:val="Default"/>
              <w:rPr>
                <w:bCs/>
                <w:sz w:val="22"/>
                <w:szCs w:val="22"/>
                <w:lang w:val="et-EE"/>
              </w:rPr>
            </w:pPr>
            <w:r w:rsidRPr="0065106A">
              <w:rPr>
                <w:bCs/>
                <w:sz w:val="22"/>
                <w:szCs w:val="22"/>
                <w:lang w:val="et-EE"/>
              </w:rPr>
              <w:t>Viatris Oy</w:t>
            </w:r>
          </w:p>
          <w:p w14:paraId="7DD68776" w14:textId="77777777" w:rsidR="00A155C9" w:rsidRPr="0065106A" w:rsidRDefault="00A155C9" w:rsidP="00A434AF">
            <w:pPr>
              <w:pStyle w:val="Default"/>
              <w:rPr>
                <w:sz w:val="22"/>
                <w:szCs w:val="22"/>
                <w:lang w:val="et-EE"/>
              </w:rPr>
            </w:pPr>
            <w:r w:rsidRPr="0065106A">
              <w:rPr>
                <w:sz w:val="22"/>
                <w:szCs w:val="22"/>
                <w:lang w:val="et-EE"/>
              </w:rPr>
              <w:t xml:space="preserve">Puh/Tel: + 358 </w:t>
            </w:r>
            <w:r w:rsidR="00E64E2C" w:rsidRPr="0065106A">
              <w:rPr>
                <w:sz w:val="22"/>
                <w:szCs w:val="22"/>
                <w:lang w:val="et-EE"/>
              </w:rPr>
              <w:t>20 720 9555</w:t>
            </w:r>
          </w:p>
          <w:p w14:paraId="2A17ABAF" w14:textId="77777777" w:rsidR="00A155C9" w:rsidRPr="0065106A" w:rsidRDefault="00A155C9" w:rsidP="00A434AF">
            <w:pPr>
              <w:tabs>
                <w:tab w:val="clear" w:pos="567"/>
              </w:tabs>
              <w:rPr>
                <w:szCs w:val="22"/>
              </w:rPr>
            </w:pPr>
          </w:p>
        </w:tc>
      </w:tr>
      <w:tr w:rsidR="00A155C9" w:rsidRPr="0065106A" w14:paraId="13F869FD" w14:textId="77777777" w:rsidTr="00FC34D8">
        <w:trPr>
          <w:cantSplit/>
        </w:trPr>
        <w:tc>
          <w:tcPr>
            <w:tcW w:w="4678" w:type="dxa"/>
          </w:tcPr>
          <w:p w14:paraId="5F7663DE" w14:textId="77777777" w:rsidR="00A155C9" w:rsidRPr="0065106A" w:rsidRDefault="00A155C9" w:rsidP="00A434AF">
            <w:pPr>
              <w:tabs>
                <w:tab w:val="clear" w:pos="567"/>
              </w:tabs>
              <w:rPr>
                <w:b/>
                <w:szCs w:val="22"/>
              </w:rPr>
            </w:pPr>
            <w:r w:rsidRPr="0065106A">
              <w:rPr>
                <w:b/>
                <w:szCs w:val="22"/>
              </w:rPr>
              <w:lastRenderedPageBreak/>
              <w:t>Κύπρος</w:t>
            </w:r>
          </w:p>
          <w:p w14:paraId="5BE230E9" w14:textId="23F0DDA8" w:rsidR="00A155C9" w:rsidRPr="0065106A" w:rsidRDefault="006F20CC" w:rsidP="00A434AF">
            <w:pPr>
              <w:pStyle w:val="Default"/>
              <w:rPr>
                <w:sz w:val="22"/>
                <w:szCs w:val="22"/>
                <w:lang w:val="et-EE"/>
              </w:rPr>
            </w:pPr>
            <w:del w:id="22" w:author="Viatris EE Affiliate" w:date="2025-07-07T11:31:00Z">
              <w:r w:rsidRPr="0065106A" w:rsidDel="00377540">
                <w:rPr>
                  <w:sz w:val="22"/>
                  <w:szCs w:val="22"/>
                  <w:lang w:val="et-EE"/>
                </w:rPr>
                <w:delText>GPA</w:delText>
              </w:r>
            </w:del>
            <w:ins w:id="23" w:author="Viatris EE Affiliate" w:date="2025-07-07T11:31:00Z">
              <w:r w:rsidR="00377540">
                <w:rPr>
                  <w:sz w:val="22"/>
                  <w:szCs w:val="22"/>
                  <w:lang w:val="et-EE"/>
                </w:rPr>
                <w:t>CPO</w:t>
              </w:r>
            </w:ins>
            <w:r w:rsidRPr="0065106A">
              <w:rPr>
                <w:sz w:val="22"/>
                <w:szCs w:val="22"/>
                <w:lang w:val="et-EE"/>
              </w:rPr>
              <w:t xml:space="preserve"> Pharmaceuticals</w:t>
            </w:r>
            <w:r w:rsidR="00A155C9" w:rsidRPr="0065106A">
              <w:rPr>
                <w:sz w:val="22"/>
                <w:szCs w:val="22"/>
                <w:lang w:val="et-EE"/>
              </w:rPr>
              <w:t xml:space="preserve"> Ltd</w:t>
            </w:r>
          </w:p>
          <w:p w14:paraId="0F7B3EC1" w14:textId="7C187B6D" w:rsidR="00A155C9" w:rsidRPr="0065106A" w:rsidRDefault="00A155C9" w:rsidP="00A434AF">
            <w:pPr>
              <w:tabs>
                <w:tab w:val="clear" w:pos="567"/>
              </w:tabs>
              <w:rPr>
                <w:szCs w:val="22"/>
              </w:rPr>
            </w:pPr>
            <w:r w:rsidRPr="0065106A">
              <w:rPr>
                <w:szCs w:val="22"/>
              </w:rPr>
              <w:t xml:space="preserve">Τηλ: </w:t>
            </w:r>
            <w:r w:rsidR="00716C1E" w:rsidRPr="0065106A">
              <w:rPr>
                <w:szCs w:val="22"/>
              </w:rPr>
              <w:t>+357 22</w:t>
            </w:r>
            <w:r w:rsidR="00B11CA1" w:rsidRPr="0065106A">
              <w:rPr>
                <w:szCs w:val="22"/>
              </w:rPr>
              <w:t>863100</w:t>
            </w:r>
          </w:p>
          <w:p w14:paraId="06231901" w14:textId="77777777" w:rsidR="00592FCA" w:rsidRPr="0065106A" w:rsidRDefault="00592FCA" w:rsidP="00A434AF">
            <w:pPr>
              <w:tabs>
                <w:tab w:val="clear" w:pos="567"/>
              </w:tabs>
              <w:rPr>
                <w:b/>
                <w:szCs w:val="22"/>
              </w:rPr>
            </w:pPr>
          </w:p>
        </w:tc>
        <w:tc>
          <w:tcPr>
            <w:tcW w:w="4678" w:type="dxa"/>
          </w:tcPr>
          <w:p w14:paraId="0B82F942" w14:textId="77777777" w:rsidR="00A155C9" w:rsidRPr="0065106A" w:rsidRDefault="00A155C9" w:rsidP="00A434AF">
            <w:pPr>
              <w:tabs>
                <w:tab w:val="clear" w:pos="567"/>
              </w:tabs>
              <w:rPr>
                <w:b/>
                <w:szCs w:val="22"/>
              </w:rPr>
            </w:pPr>
            <w:r w:rsidRPr="0065106A">
              <w:rPr>
                <w:b/>
                <w:szCs w:val="22"/>
              </w:rPr>
              <w:t>Sverige</w:t>
            </w:r>
          </w:p>
          <w:p w14:paraId="3AA10DCD" w14:textId="7BFD33AB" w:rsidR="00A155C9" w:rsidRPr="0065106A" w:rsidRDefault="007F5F25" w:rsidP="00A434AF">
            <w:pPr>
              <w:pStyle w:val="Default"/>
              <w:rPr>
                <w:sz w:val="22"/>
                <w:szCs w:val="22"/>
                <w:lang w:val="et-EE"/>
              </w:rPr>
            </w:pPr>
            <w:r w:rsidRPr="0065106A">
              <w:rPr>
                <w:sz w:val="22"/>
                <w:szCs w:val="22"/>
                <w:lang w:val="et-EE"/>
              </w:rPr>
              <w:t xml:space="preserve">Viatris </w:t>
            </w:r>
            <w:r w:rsidR="00A155C9" w:rsidRPr="0065106A">
              <w:rPr>
                <w:sz w:val="22"/>
                <w:szCs w:val="22"/>
                <w:lang w:val="et-EE"/>
              </w:rPr>
              <w:t>AB</w:t>
            </w:r>
          </w:p>
          <w:p w14:paraId="4F9B4D7C" w14:textId="3BB42154" w:rsidR="00A155C9" w:rsidRPr="0065106A" w:rsidRDefault="00A155C9" w:rsidP="00A434AF">
            <w:pPr>
              <w:tabs>
                <w:tab w:val="clear" w:pos="567"/>
              </w:tabs>
              <w:rPr>
                <w:szCs w:val="22"/>
              </w:rPr>
            </w:pPr>
            <w:r w:rsidRPr="0065106A">
              <w:rPr>
                <w:szCs w:val="22"/>
              </w:rPr>
              <w:t xml:space="preserve">Tel: + 46 </w:t>
            </w:r>
            <w:r w:rsidR="007F5F25" w:rsidRPr="0065106A">
              <w:rPr>
                <w:szCs w:val="22"/>
              </w:rPr>
              <w:t>(0)8 630 19 00</w:t>
            </w:r>
          </w:p>
        </w:tc>
      </w:tr>
      <w:tr w:rsidR="00A155C9" w:rsidRPr="0065106A" w14:paraId="2750DEFB" w14:textId="77777777" w:rsidTr="00FC34D8">
        <w:trPr>
          <w:cantSplit/>
        </w:trPr>
        <w:tc>
          <w:tcPr>
            <w:tcW w:w="4678" w:type="dxa"/>
          </w:tcPr>
          <w:p w14:paraId="3C06BD84" w14:textId="77777777" w:rsidR="00A155C9" w:rsidRPr="0065106A" w:rsidRDefault="00A155C9" w:rsidP="00A434AF">
            <w:pPr>
              <w:tabs>
                <w:tab w:val="clear" w:pos="567"/>
              </w:tabs>
              <w:rPr>
                <w:b/>
                <w:szCs w:val="22"/>
              </w:rPr>
            </w:pPr>
            <w:r w:rsidRPr="0065106A">
              <w:rPr>
                <w:b/>
                <w:szCs w:val="22"/>
              </w:rPr>
              <w:t>Latvija</w:t>
            </w:r>
          </w:p>
          <w:p w14:paraId="69A14A0A" w14:textId="6155269F" w:rsidR="0002297A" w:rsidRPr="0065106A" w:rsidRDefault="00E4422D" w:rsidP="00A434AF">
            <w:pPr>
              <w:pStyle w:val="Default"/>
              <w:rPr>
                <w:sz w:val="22"/>
                <w:szCs w:val="22"/>
                <w:lang w:val="et-EE"/>
              </w:rPr>
            </w:pPr>
            <w:r w:rsidRPr="0065106A">
              <w:rPr>
                <w:sz w:val="22"/>
                <w:szCs w:val="22"/>
                <w:lang w:val="et-EE"/>
              </w:rPr>
              <w:t>Viatris</w:t>
            </w:r>
            <w:r w:rsidR="00716C1E" w:rsidRPr="0065106A">
              <w:rPr>
                <w:sz w:val="22"/>
                <w:szCs w:val="22"/>
                <w:lang w:val="et-EE"/>
              </w:rPr>
              <w:t xml:space="preserve"> SIA</w:t>
            </w:r>
          </w:p>
          <w:p w14:paraId="6BA260B5" w14:textId="77777777" w:rsidR="00A155C9" w:rsidRPr="0065106A" w:rsidRDefault="0002297A" w:rsidP="00A434AF">
            <w:pPr>
              <w:pStyle w:val="Default"/>
              <w:rPr>
                <w:sz w:val="22"/>
                <w:szCs w:val="22"/>
                <w:lang w:val="et-EE"/>
              </w:rPr>
            </w:pPr>
            <w:r w:rsidRPr="0065106A">
              <w:rPr>
                <w:sz w:val="22"/>
                <w:szCs w:val="22"/>
                <w:lang w:val="et-EE"/>
              </w:rPr>
              <w:t>Tel: +371 676 055 80</w:t>
            </w:r>
          </w:p>
          <w:p w14:paraId="4F65025A" w14:textId="77777777" w:rsidR="00A155C9" w:rsidRPr="0065106A" w:rsidRDefault="00A155C9" w:rsidP="00A434AF">
            <w:pPr>
              <w:tabs>
                <w:tab w:val="clear" w:pos="567"/>
              </w:tabs>
              <w:rPr>
                <w:b/>
                <w:szCs w:val="22"/>
              </w:rPr>
            </w:pPr>
            <w:r w:rsidRPr="0065106A">
              <w:rPr>
                <w:szCs w:val="22"/>
              </w:rPr>
              <w:t> </w:t>
            </w:r>
          </w:p>
        </w:tc>
        <w:tc>
          <w:tcPr>
            <w:tcW w:w="4678" w:type="dxa"/>
          </w:tcPr>
          <w:p w14:paraId="5D51D478" w14:textId="77777777" w:rsidR="00A155C9" w:rsidRPr="0065106A" w:rsidRDefault="00A155C9" w:rsidP="00A434AF">
            <w:pPr>
              <w:pStyle w:val="Default"/>
              <w:rPr>
                <w:szCs w:val="22"/>
              </w:rPr>
            </w:pPr>
          </w:p>
        </w:tc>
      </w:tr>
    </w:tbl>
    <w:p w14:paraId="6486FF6D" w14:textId="77777777" w:rsidR="00A155C9" w:rsidRPr="0065106A" w:rsidRDefault="00A155C9" w:rsidP="00A434AF">
      <w:pPr>
        <w:numPr>
          <w:ilvl w:val="12"/>
          <w:numId w:val="0"/>
        </w:numPr>
        <w:tabs>
          <w:tab w:val="clear" w:pos="567"/>
        </w:tabs>
        <w:ind w:right="-2"/>
        <w:rPr>
          <w:szCs w:val="22"/>
        </w:rPr>
      </w:pPr>
    </w:p>
    <w:p w14:paraId="2A01D3F0" w14:textId="77777777" w:rsidR="00A155C9" w:rsidRPr="0065106A" w:rsidRDefault="00A155C9" w:rsidP="0041154F">
      <w:pPr>
        <w:keepNext/>
        <w:rPr>
          <w:b/>
          <w:bCs/>
        </w:rPr>
      </w:pPr>
      <w:r w:rsidRPr="0065106A">
        <w:rPr>
          <w:b/>
          <w:bCs/>
        </w:rPr>
        <w:t xml:space="preserve">Infoleht on viimati uuendatud </w:t>
      </w:r>
    </w:p>
    <w:p w14:paraId="232C61C6" w14:textId="77777777" w:rsidR="00A155C9" w:rsidRPr="0065106A" w:rsidRDefault="00A155C9" w:rsidP="0041154F">
      <w:pPr>
        <w:keepNext/>
        <w:numPr>
          <w:ilvl w:val="12"/>
          <w:numId w:val="0"/>
        </w:numPr>
        <w:tabs>
          <w:tab w:val="clear" w:pos="567"/>
        </w:tabs>
        <w:ind w:right="-2"/>
        <w:outlineLvl w:val="0"/>
        <w:rPr>
          <w:szCs w:val="22"/>
        </w:rPr>
      </w:pPr>
    </w:p>
    <w:p w14:paraId="78AFBC9F" w14:textId="77777777" w:rsidR="00A155C9" w:rsidRPr="0065106A" w:rsidRDefault="00A155C9" w:rsidP="00A434AF">
      <w:pPr>
        <w:keepNext/>
        <w:numPr>
          <w:ilvl w:val="12"/>
          <w:numId w:val="0"/>
        </w:numPr>
        <w:suppressLineNumbers/>
        <w:tabs>
          <w:tab w:val="clear" w:pos="567"/>
        </w:tabs>
        <w:ind w:right="-2"/>
        <w:rPr>
          <w:szCs w:val="22"/>
        </w:rPr>
      </w:pPr>
      <w:r w:rsidRPr="0065106A">
        <w:rPr>
          <w:b/>
          <w:szCs w:val="22"/>
        </w:rPr>
        <w:t>Muud teabeallikad</w:t>
      </w:r>
    </w:p>
    <w:p w14:paraId="08E41BD9" w14:textId="77777777" w:rsidR="00F221F3" w:rsidRPr="0065106A" w:rsidRDefault="00F221F3" w:rsidP="00267917">
      <w:pPr>
        <w:keepNext/>
        <w:numPr>
          <w:ilvl w:val="12"/>
          <w:numId w:val="0"/>
        </w:numPr>
        <w:tabs>
          <w:tab w:val="clear" w:pos="567"/>
        </w:tabs>
        <w:rPr>
          <w:szCs w:val="22"/>
        </w:rPr>
      </w:pPr>
    </w:p>
    <w:p w14:paraId="320CFF84" w14:textId="2C0FDEEF" w:rsidR="00A155C9" w:rsidRPr="0065106A" w:rsidRDefault="00A155C9" w:rsidP="00A434AF">
      <w:pPr>
        <w:numPr>
          <w:ilvl w:val="12"/>
          <w:numId w:val="0"/>
        </w:numPr>
        <w:tabs>
          <w:tab w:val="clear" w:pos="567"/>
        </w:tabs>
        <w:ind w:right="-2"/>
        <w:rPr>
          <w:color w:val="000000"/>
          <w:szCs w:val="22"/>
        </w:rPr>
      </w:pPr>
      <w:r w:rsidRPr="0065106A">
        <w:rPr>
          <w:szCs w:val="22"/>
        </w:rPr>
        <w:t xml:space="preserve">Täpne teave selle ravimi kohta on Euroopa Ravimiameti kodulehel: </w:t>
      </w:r>
      <w:hyperlink r:id="rId12" w:history="1">
        <w:r w:rsidRPr="0065106A">
          <w:rPr>
            <w:rStyle w:val="Hyperlink"/>
            <w:szCs w:val="22"/>
          </w:rPr>
          <w:t>http://www.ema.europa.eu</w:t>
        </w:r>
      </w:hyperlink>
      <w:r w:rsidRPr="0065106A">
        <w:rPr>
          <w:color w:val="000000"/>
          <w:szCs w:val="22"/>
        </w:rPr>
        <w:t>.</w:t>
      </w:r>
    </w:p>
    <w:p w14:paraId="37B340D2" w14:textId="77777777" w:rsidR="007E58A9" w:rsidRPr="0065106A" w:rsidRDefault="007E58A9" w:rsidP="00A434AF">
      <w:pPr>
        <w:tabs>
          <w:tab w:val="clear" w:pos="567"/>
        </w:tabs>
        <w:rPr>
          <w:bCs/>
          <w:color w:val="000000"/>
          <w:szCs w:val="22"/>
        </w:rPr>
      </w:pPr>
    </w:p>
    <w:sectPr w:rsidR="007E58A9" w:rsidRPr="0065106A" w:rsidSect="00434F59">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C86E9" w14:textId="77777777" w:rsidR="00580398" w:rsidRDefault="00580398">
      <w:r>
        <w:separator/>
      </w:r>
    </w:p>
  </w:endnote>
  <w:endnote w:type="continuationSeparator" w:id="0">
    <w:p w14:paraId="0DBECA84" w14:textId="77777777" w:rsidR="00580398" w:rsidRDefault="0058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4CDA" w14:textId="77777777" w:rsidR="007D3CFB" w:rsidRPr="00A434AF" w:rsidRDefault="007D3CFB">
    <w:pPr>
      <w:pStyle w:val="Footer"/>
      <w:tabs>
        <w:tab w:val="clear" w:pos="8930"/>
        <w:tab w:val="right" w:pos="8931"/>
      </w:tabs>
      <w:ind w:right="96"/>
      <w:jc w:val="center"/>
      <w:rPr>
        <w:rFonts w:ascii="Arial" w:hAnsi="Arial" w:cs="Arial"/>
      </w:rPr>
    </w:pPr>
    <w:r w:rsidRPr="00A434AF">
      <w:rPr>
        <w:rFonts w:ascii="Arial" w:hAnsi="Arial" w:cs="Arial"/>
      </w:rPr>
      <w:fldChar w:fldCharType="begin"/>
    </w:r>
    <w:r w:rsidRPr="00A434AF">
      <w:rPr>
        <w:rFonts w:ascii="Arial" w:hAnsi="Arial" w:cs="Arial"/>
      </w:rPr>
      <w:instrText xml:space="preserve"> EQ </w:instrText>
    </w:r>
    <w:r w:rsidRPr="00A434AF">
      <w:rPr>
        <w:rFonts w:ascii="Arial" w:hAnsi="Arial" w:cs="Arial"/>
      </w:rPr>
      <w:fldChar w:fldCharType="end"/>
    </w:r>
    <w:r w:rsidRPr="00A434AF">
      <w:rPr>
        <w:rStyle w:val="PageNumber"/>
        <w:rFonts w:ascii="Arial" w:hAnsi="Arial" w:cs="Arial"/>
      </w:rPr>
      <w:fldChar w:fldCharType="begin"/>
    </w:r>
    <w:r w:rsidRPr="00A434AF">
      <w:rPr>
        <w:rStyle w:val="PageNumber"/>
        <w:rFonts w:ascii="Arial" w:hAnsi="Arial" w:cs="Arial"/>
      </w:rPr>
      <w:instrText xml:space="preserve">PAGE  </w:instrText>
    </w:r>
    <w:r w:rsidRPr="00A434AF">
      <w:rPr>
        <w:rStyle w:val="PageNumber"/>
        <w:rFonts w:ascii="Arial" w:hAnsi="Arial" w:cs="Arial"/>
      </w:rPr>
      <w:fldChar w:fldCharType="separate"/>
    </w:r>
    <w:r w:rsidR="00010227">
      <w:rPr>
        <w:rStyle w:val="PageNumber"/>
        <w:rFonts w:ascii="Arial" w:hAnsi="Arial" w:cs="Arial"/>
        <w:noProof/>
      </w:rPr>
      <w:t>1</w:t>
    </w:r>
    <w:r w:rsidRPr="00A434AF">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4C26" w14:textId="77777777" w:rsidR="007D3CFB" w:rsidRPr="000D246A" w:rsidRDefault="007D3CFB">
    <w:pPr>
      <w:pStyle w:val="Footer"/>
      <w:framePr w:wrap="around" w:vAnchor="text" w:hAnchor="margin" w:xAlign="center" w:y="1"/>
      <w:rPr>
        <w:rStyle w:val="PageNumber"/>
      </w:rPr>
    </w:pPr>
    <w:r w:rsidRPr="000D246A">
      <w:rPr>
        <w:rStyle w:val="PageNumber"/>
      </w:rPr>
      <w:fldChar w:fldCharType="begin"/>
    </w:r>
    <w:r w:rsidRPr="000D246A">
      <w:rPr>
        <w:rStyle w:val="PageNumber"/>
      </w:rPr>
      <w:instrText xml:space="preserve">PAGE  </w:instrText>
    </w:r>
    <w:r w:rsidRPr="000D246A">
      <w:rPr>
        <w:rStyle w:val="PageNumber"/>
      </w:rPr>
      <w:fldChar w:fldCharType="separate"/>
    </w:r>
    <w:r w:rsidRPr="000D246A">
      <w:rPr>
        <w:rStyle w:val="PageNumber"/>
        <w:noProof/>
      </w:rPr>
      <w:t>1</w:t>
    </w:r>
    <w:r w:rsidRPr="000D246A">
      <w:rPr>
        <w:rStyle w:val="PageNumber"/>
      </w:rPr>
      <w:fldChar w:fldCharType="end"/>
    </w:r>
  </w:p>
  <w:p w14:paraId="1045508F" w14:textId="77777777" w:rsidR="007D3CFB" w:rsidRPr="000D246A" w:rsidRDefault="007D3CFB">
    <w:pPr>
      <w:pStyle w:val="Footer"/>
      <w:tabs>
        <w:tab w:val="clear" w:pos="8930"/>
        <w:tab w:val="right" w:pos="8931"/>
      </w:tabs>
      <w:ind w:right="96"/>
      <w:jc w:val="center"/>
    </w:pPr>
    <w:r w:rsidRPr="000D246A">
      <w:fldChar w:fldCharType="begin"/>
    </w:r>
    <w:r w:rsidRPr="000D246A">
      <w:instrText xml:space="preserve"> EQ </w:instrText>
    </w:r>
    <w:r w:rsidRPr="000D24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04D53" w14:textId="77777777" w:rsidR="00580398" w:rsidRDefault="00580398">
      <w:r>
        <w:separator/>
      </w:r>
    </w:p>
  </w:footnote>
  <w:footnote w:type="continuationSeparator" w:id="0">
    <w:p w14:paraId="5BB0A702" w14:textId="77777777" w:rsidR="00580398" w:rsidRDefault="00580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937447"/>
    <w:multiLevelType w:val="hybridMultilevel"/>
    <w:tmpl w:val="29120228"/>
    <w:lvl w:ilvl="0" w:tplc="683059A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E734E"/>
    <w:multiLevelType w:val="hybridMultilevel"/>
    <w:tmpl w:val="A5B224EA"/>
    <w:lvl w:ilvl="0" w:tplc="7C7E5078">
      <w:start w:val="2"/>
      <w:numFmt w:val="bullet"/>
      <w:lvlText w:val="-"/>
      <w:lvlJc w:val="left"/>
      <w:pPr>
        <w:tabs>
          <w:tab w:val="num" w:pos="360"/>
        </w:tabs>
        <w:ind w:left="360" w:hanging="360"/>
      </w:pPr>
      <w:rPr>
        <w:rFonts w:hint="default"/>
        <w:u w:color="000000"/>
      </w:rPr>
    </w:lvl>
    <w:lvl w:ilvl="1" w:tplc="04090003">
      <w:start w:val="1"/>
      <w:numFmt w:val="bullet"/>
      <w:lvlText w:val="o"/>
      <w:lvlJc w:val="left"/>
      <w:pPr>
        <w:tabs>
          <w:tab w:val="num" w:pos="1070"/>
        </w:tabs>
        <w:ind w:left="10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06D6D"/>
    <w:multiLevelType w:val="hybridMultilevel"/>
    <w:tmpl w:val="B3F43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C2800"/>
    <w:multiLevelType w:val="multilevel"/>
    <w:tmpl w:val="A5B224EA"/>
    <w:lvl w:ilvl="0">
      <w:start w:val="2"/>
      <w:numFmt w:val="bullet"/>
      <w:lvlText w:val="-"/>
      <w:lvlJc w:val="left"/>
      <w:pPr>
        <w:tabs>
          <w:tab w:val="num" w:pos="360"/>
        </w:tabs>
        <w:ind w:left="360" w:hanging="360"/>
      </w:pPr>
      <w:rPr>
        <w:rFonts w:hint="default"/>
        <w:u w:color="000000"/>
      </w:rPr>
    </w:lvl>
    <w:lvl w:ilvl="1">
      <w:start w:val="1"/>
      <w:numFmt w:val="bullet"/>
      <w:lvlText w:val="o"/>
      <w:lvlJc w:val="left"/>
      <w:pPr>
        <w:tabs>
          <w:tab w:val="num" w:pos="1070"/>
        </w:tabs>
        <w:ind w:left="107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A3C51"/>
    <w:multiLevelType w:val="hybridMultilevel"/>
    <w:tmpl w:val="828CA11E"/>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E84C37"/>
    <w:multiLevelType w:val="hybridMultilevel"/>
    <w:tmpl w:val="2F5A0D5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30FF5"/>
    <w:multiLevelType w:val="hybridMultilevel"/>
    <w:tmpl w:val="B9DE0E0C"/>
    <w:lvl w:ilvl="0" w:tplc="66740EA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541609"/>
    <w:multiLevelType w:val="hybridMultilevel"/>
    <w:tmpl w:val="9ABA5998"/>
    <w:lvl w:ilvl="0" w:tplc="FFFFFFFF">
      <w:start w:val="1"/>
      <w:numFmt w:val="bullet"/>
      <w:lvlText w:val="-"/>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15:restartNumberingAfterBreak="0">
    <w:nsid w:val="305737EB"/>
    <w:multiLevelType w:val="hybridMultilevel"/>
    <w:tmpl w:val="CE38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A2C40"/>
    <w:multiLevelType w:val="hybridMultilevel"/>
    <w:tmpl w:val="B1C8E478"/>
    <w:lvl w:ilvl="0" w:tplc="B10C9E7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D7EA6"/>
    <w:multiLevelType w:val="hybridMultilevel"/>
    <w:tmpl w:val="D8DE6F6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11D58"/>
    <w:multiLevelType w:val="multilevel"/>
    <w:tmpl w:val="A5B224EA"/>
    <w:lvl w:ilvl="0">
      <w:start w:val="2"/>
      <w:numFmt w:val="bullet"/>
      <w:lvlText w:val="-"/>
      <w:lvlJc w:val="left"/>
      <w:pPr>
        <w:tabs>
          <w:tab w:val="num" w:pos="360"/>
        </w:tabs>
        <w:ind w:left="360" w:hanging="360"/>
      </w:pPr>
      <w:rPr>
        <w:rFonts w:hint="default"/>
        <w:u w:color="000000"/>
      </w:rPr>
    </w:lvl>
    <w:lvl w:ilvl="1">
      <w:start w:val="1"/>
      <w:numFmt w:val="bullet"/>
      <w:lvlText w:val="o"/>
      <w:lvlJc w:val="left"/>
      <w:pPr>
        <w:tabs>
          <w:tab w:val="num" w:pos="1070"/>
        </w:tabs>
        <w:ind w:left="107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9F79BF"/>
    <w:multiLevelType w:val="hybridMultilevel"/>
    <w:tmpl w:val="5AB8CF60"/>
    <w:lvl w:ilvl="0" w:tplc="8CF8818C">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7C1043"/>
    <w:multiLevelType w:val="multilevel"/>
    <w:tmpl w:val="1FFAFCC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2C53455"/>
    <w:multiLevelType w:val="hybridMultilevel"/>
    <w:tmpl w:val="A54CC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4D02D4"/>
    <w:multiLevelType w:val="hybridMultilevel"/>
    <w:tmpl w:val="931E779C"/>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0B87B4C"/>
    <w:multiLevelType w:val="hybridMultilevel"/>
    <w:tmpl w:val="DAC66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B4229D"/>
    <w:multiLevelType w:val="hybridMultilevel"/>
    <w:tmpl w:val="C950BA6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B154B"/>
    <w:multiLevelType w:val="hybridMultilevel"/>
    <w:tmpl w:val="42E00A3E"/>
    <w:lvl w:ilvl="0" w:tplc="66740EA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225DB"/>
    <w:multiLevelType w:val="hybridMultilevel"/>
    <w:tmpl w:val="F46671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C0AC1"/>
    <w:multiLevelType w:val="hybridMultilevel"/>
    <w:tmpl w:val="5CAA5CD4"/>
    <w:lvl w:ilvl="0" w:tplc="F6666A36">
      <w:start w:val="1"/>
      <w:numFmt w:val="bullet"/>
      <w:lvlText w:val=""/>
      <w:lvlJc w:val="left"/>
      <w:pPr>
        <w:tabs>
          <w:tab w:val="num" w:pos="720"/>
        </w:tabs>
        <w:ind w:left="720" w:hanging="360"/>
      </w:pPr>
      <w:rPr>
        <w:rFonts w:ascii="Symbol" w:hAnsi="Symbol" w:hint="default"/>
      </w:rPr>
    </w:lvl>
    <w:lvl w:ilvl="1" w:tplc="2766B732">
      <w:start w:val="1"/>
      <w:numFmt w:val="bullet"/>
      <w:lvlText w:val="o"/>
      <w:lvlJc w:val="left"/>
      <w:pPr>
        <w:tabs>
          <w:tab w:val="num" w:pos="1440"/>
        </w:tabs>
        <w:ind w:left="1440" w:hanging="360"/>
      </w:pPr>
      <w:rPr>
        <w:rFonts w:ascii="Courier New" w:hAnsi="Courier New" w:cs="Courier New" w:hint="default"/>
      </w:rPr>
    </w:lvl>
    <w:lvl w:ilvl="2" w:tplc="79FC57CE">
      <w:start w:val="1"/>
      <w:numFmt w:val="bullet"/>
      <w:lvlText w:val=""/>
      <w:lvlJc w:val="left"/>
      <w:pPr>
        <w:tabs>
          <w:tab w:val="num" w:pos="2160"/>
        </w:tabs>
        <w:ind w:left="2160" w:hanging="360"/>
      </w:pPr>
      <w:rPr>
        <w:rFonts w:ascii="Wingdings" w:hAnsi="Wingdings" w:hint="default"/>
      </w:rPr>
    </w:lvl>
    <w:lvl w:ilvl="3" w:tplc="02A4BBB6">
      <w:start w:val="1"/>
      <w:numFmt w:val="bullet"/>
      <w:lvlText w:val=""/>
      <w:lvlJc w:val="left"/>
      <w:pPr>
        <w:tabs>
          <w:tab w:val="num" w:pos="2880"/>
        </w:tabs>
        <w:ind w:left="2880" w:hanging="360"/>
      </w:pPr>
      <w:rPr>
        <w:rFonts w:ascii="Symbol" w:hAnsi="Symbol" w:hint="default"/>
      </w:rPr>
    </w:lvl>
    <w:lvl w:ilvl="4" w:tplc="B5527914">
      <w:start w:val="1"/>
      <w:numFmt w:val="bullet"/>
      <w:lvlText w:val="o"/>
      <w:lvlJc w:val="left"/>
      <w:pPr>
        <w:tabs>
          <w:tab w:val="num" w:pos="3600"/>
        </w:tabs>
        <w:ind w:left="3600" w:hanging="360"/>
      </w:pPr>
      <w:rPr>
        <w:rFonts w:ascii="Courier New" w:hAnsi="Courier New" w:cs="Courier New" w:hint="default"/>
      </w:rPr>
    </w:lvl>
    <w:lvl w:ilvl="5" w:tplc="7D12830C">
      <w:start w:val="1"/>
      <w:numFmt w:val="bullet"/>
      <w:lvlText w:val=""/>
      <w:lvlJc w:val="left"/>
      <w:pPr>
        <w:tabs>
          <w:tab w:val="num" w:pos="4320"/>
        </w:tabs>
        <w:ind w:left="4320" w:hanging="360"/>
      </w:pPr>
      <w:rPr>
        <w:rFonts w:ascii="Wingdings" w:hAnsi="Wingdings" w:hint="default"/>
      </w:rPr>
    </w:lvl>
    <w:lvl w:ilvl="6" w:tplc="E566335A">
      <w:start w:val="1"/>
      <w:numFmt w:val="bullet"/>
      <w:lvlText w:val=""/>
      <w:lvlJc w:val="left"/>
      <w:pPr>
        <w:tabs>
          <w:tab w:val="num" w:pos="5040"/>
        </w:tabs>
        <w:ind w:left="5040" w:hanging="360"/>
      </w:pPr>
      <w:rPr>
        <w:rFonts w:ascii="Symbol" w:hAnsi="Symbol" w:hint="default"/>
      </w:rPr>
    </w:lvl>
    <w:lvl w:ilvl="7" w:tplc="68C0F70E">
      <w:start w:val="1"/>
      <w:numFmt w:val="bullet"/>
      <w:lvlText w:val="o"/>
      <w:lvlJc w:val="left"/>
      <w:pPr>
        <w:tabs>
          <w:tab w:val="num" w:pos="5760"/>
        </w:tabs>
        <w:ind w:left="5760" w:hanging="360"/>
      </w:pPr>
      <w:rPr>
        <w:rFonts w:ascii="Courier New" w:hAnsi="Courier New" w:cs="Courier New" w:hint="default"/>
      </w:rPr>
    </w:lvl>
    <w:lvl w:ilvl="8" w:tplc="7BA84C96">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8" w15:restartNumberingAfterBreak="0">
    <w:nsid w:val="5D9E485D"/>
    <w:multiLevelType w:val="hybridMultilevel"/>
    <w:tmpl w:val="C9F43A32"/>
    <w:lvl w:ilvl="0" w:tplc="3CD4E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17A72"/>
    <w:multiLevelType w:val="hybridMultilevel"/>
    <w:tmpl w:val="55E46580"/>
    <w:lvl w:ilvl="0" w:tplc="B10C9E7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070"/>
        </w:tabs>
        <w:ind w:left="10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93E3413"/>
    <w:multiLevelType w:val="hybridMultilevel"/>
    <w:tmpl w:val="2C9A8FE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F9337D0"/>
    <w:multiLevelType w:val="hybridMultilevel"/>
    <w:tmpl w:val="62A01D22"/>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AD2DE4"/>
    <w:multiLevelType w:val="hybridMultilevel"/>
    <w:tmpl w:val="653AD9E0"/>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DB3B71"/>
    <w:multiLevelType w:val="hybridMultilevel"/>
    <w:tmpl w:val="23EED6BC"/>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39417B"/>
    <w:multiLevelType w:val="hybridMultilevel"/>
    <w:tmpl w:val="611CE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00D28"/>
    <w:multiLevelType w:val="hybridMultilevel"/>
    <w:tmpl w:val="2F94C0BA"/>
    <w:lvl w:ilvl="0" w:tplc="352E73CE">
      <w:start w:val="1"/>
      <w:numFmt w:val="upperLetter"/>
      <w:lvlText w:val="%1."/>
      <w:lvlJc w:val="left"/>
      <w:pPr>
        <w:ind w:left="5670" w:hanging="5670"/>
      </w:pPr>
      <w:rPr>
        <w:rFonts w:hint="default"/>
        <w:b/>
      </w:rPr>
    </w:lvl>
    <w:lvl w:ilvl="1" w:tplc="07522FBC">
      <w:start w:val="1"/>
      <w:numFmt w:val="decimal"/>
      <w:lvlText w:val="%2."/>
      <w:lvlJc w:val="left"/>
      <w:pPr>
        <w:ind w:left="1650" w:hanging="570"/>
      </w:pPr>
      <w:rPr>
        <w:rFonts w:hint="default"/>
        <w:b/>
        <w:i w:val="0"/>
      </w:rPr>
    </w:lvl>
    <w:lvl w:ilvl="2" w:tplc="B538CF24" w:tentative="1">
      <w:start w:val="1"/>
      <w:numFmt w:val="lowerRoman"/>
      <w:lvlText w:val="%3."/>
      <w:lvlJc w:val="right"/>
      <w:pPr>
        <w:ind w:left="2160" w:hanging="180"/>
      </w:pPr>
    </w:lvl>
    <w:lvl w:ilvl="3" w:tplc="49440EA8" w:tentative="1">
      <w:start w:val="1"/>
      <w:numFmt w:val="decimal"/>
      <w:lvlText w:val="%4."/>
      <w:lvlJc w:val="left"/>
      <w:pPr>
        <w:ind w:left="2880" w:hanging="360"/>
      </w:pPr>
    </w:lvl>
    <w:lvl w:ilvl="4" w:tplc="B466423E" w:tentative="1">
      <w:start w:val="1"/>
      <w:numFmt w:val="lowerLetter"/>
      <w:lvlText w:val="%5."/>
      <w:lvlJc w:val="left"/>
      <w:pPr>
        <w:ind w:left="3600" w:hanging="360"/>
      </w:pPr>
    </w:lvl>
    <w:lvl w:ilvl="5" w:tplc="B9C8D524" w:tentative="1">
      <w:start w:val="1"/>
      <w:numFmt w:val="lowerRoman"/>
      <w:lvlText w:val="%6."/>
      <w:lvlJc w:val="right"/>
      <w:pPr>
        <w:ind w:left="4320" w:hanging="180"/>
      </w:pPr>
    </w:lvl>
    <w:lvl w:ilvl="6" w:tplc="7828F90A" w:tentative="1">
      <w:start w:val="1"/>
      <w:numFmt w:val="decimal"/>
      <w:lvlText w:val="%7."/>
      <w:lvlJc w:val="left"/>
      <w:pPr>
        <w:ind w:left="5040" w:hanging="360"/>
      </w:pPr>
    </w:lvl>
    <w:lvl w:ilvl="7" w:tplc="7AD6F06A" w:tentative="1">
      <w:start w:val="1"/>
      <w:numFmt w:val="lowerLetter"/>
      <w:lvlText w:val="%8."/>
      <w:lvlJc w:val="left"/>
      <w:pPr>
        <w:ind w:left="5760" w:hanging="360"/>
      </w:pPr>
    </w:lvl>
    <w:lvl w:ilvl="8" w:tplc="980EFFBE" w:tentative="1">
      <w:start w:val="1"/>
      <w:numFmt w:val="lowerRoman"/>
      <w:lvlText w:val="%9."/>
      <w:lvlJc w:val="right"/>
      <w:pPr>
        <w:ind w:left="6480" w:hanging="180"/>
      </w:pPr>
    </w:lvl>
  </w:abstractNum>
  <w:abstractNum w:abstractNumId="39" w15:restartNumberingAfterBreak="0">
    <w:nsid w:val="7F291234"/>
    <w:multiLevelType w:val="multilevel"/>
    <w:tmpl w:val="55E4658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070"/>
        </w:tabs>
        <w:ind w:left="107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872663"/>
    <w:multiLevelType w:val="hybridMultilevel"/>
    <w:tmpl w:val="B2E6C1BC"/>
    <w:lvl w:ilvl="0" w:tplc="F0465954">
      <w:start w:val="1"/>
      <w:numFmt w:val="bullet"/>
      <w:lvlText w:val=""/>
      <w:lvlJc w:val="left"/>
      <w:pPr>
        <w:tabs>
          <w:tab w:val="num" w:pos="360"/>
        </w:tabs>
        <w:ind w:left="360" w:hanging="360"/>
      </w:pPr>
      <w:rPr>
        <w:rFonts w:ascii="Symbol" w:hAnsi="Symbol" w:hint="default"/>
        <w:color w:val="auto"/>
        <w:u w:color="000000"/>
      </w:rPr>
    </w:lvl>
    <w:lvl w:ilvl="1" w:tplc="04090003">
      <w:start w:val="1"/>
      <w:numFmt w:val="bullet"/>
      <w:lvlText w:val="o"/>
      <w:lvlJc w:val="left"/>
      <w:pPr>
        <w:tabs>
          <w:tab w:val="num" w:pos="1070"/>
        </w:tabs>
        <w:ind w:left="10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881135">
    <w:abstractNumId w:val="0"/>
    <w:lvlOverride w:ilvl="0">
      <w:lvl w:ilvl="0">
        <w:start w:val="1"/>
        <w:numFmt w:val="bullet"/>
        <w:lvlText w:val="-"/>
        <w:legacy w:legacy="1" w:legacySpace="0" w:legacyIndent="360"/>
        <w:lvlJc w:val="left"/>
        <w:pPr>
          <w:ind w:left="360" w:hanging="360"/>
        </w:pPr>
      </w:lvl>
    </w:lvlOverride>
  </w:num>
  <w:num w:numId="2" w16cid:durableId="18567245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24854574">
    <w:abstractNumId w:val="33"/>
  </w:num>
  <w:num w:numId="4" w16cid:durableId="969016779">
    <w:abstractNumId w:val="32"/>
  </w:num>
  <w:num w:numId="5" w16cid:durableId="1326662847">
    <w:abstractNumId w:val="10"/>
  </w:num>
  <w:num w:numId="6" w16cid:durableId="983893356">
    <w:abstractNumId w:val="26"/>
  </w:num>
  <w:num w:numId="7" w16cid:durableId="787624583">
    <w:abstractNumId w:val="20"/>
  </w:num>
  <w:num w:numId="8" w16cid:durableId="1658342320">
    <w:abstractNumId w:val="7"/>
  </w:num>
  <w:num w:numId="9" w16cid:durableId="912934536">
    <w:abstractNumId w:val="30"/>
  </w:num>
  <w:num w:numId="10" w16cid:durableId="154735554">
    <w:abstractNumId w:val="17"/>
  </w:num>
  <w:num w:numId="11" w16cid:durableId="955677524">
    <w:abstractNumId w:val="31"/>
  </w:num>
  <w:num w:numId="12" w16cid:durableId="26296011">
    <w:abstractNumId w:val="16"/>
  </w:num>
  <w:num w:numId="13" w16cid:durableId="1000740427">
    <w:abstractNumId w:val="18"/>
  </w:num>
  <w:num w:numId="14" w16cid:durableId="554387596">
    <w:abstractNumId w:val="0"/>
    <w:lvlOverride w:ilvl="0">
      <w:lvl w:ilvl="0">
        <w:start w:val="1"/>
        <w:numFmt w:val="bullet"/>
        <w:lvlText w:val=""/>
        <w:lvlJc w:val="left"/>
        <w:pPr>
          <w:ind w:left="360" w:hanging="360"/>
        </w:pPr>
        <w:rPr>
          <w:rFonts w:ascii="Symbol" w:hAnsi="Symbol" w:cs="Symbol" w:hint="default"/>
        </w:rPr>
      </w:lvl>
    </w:lvlOverride>
  </w:num>
  <w:num w:numId="15" w16cid:durableId="1540971367">
    <w:abstractNumId w:val="13"/>
  </w:num>
  <w:num w:numId="16" w16cid:durableId="373695201">
    <w:abstractNumId w:val="9"/>
  </w:num>
  <w:num w:numId="17" w16cid:durableId="1090925459">
    <w:abstractNumId w:val="23"/>
  </w:num>
  <w:num w:numId="18" w16cid:durableId="1148280220">
    <w:abstractNumId w:val="29"/>
  </w:num>
  <w:num w:numId="19" w16cid:durableId="1204250738">
    <w:abstractNumId w:val="39"/>
  </w:num>
  <w:num w:numId="20" w16cid:durableId="171725642">
    <w:abstractNumId w:val="3"/>
  </w:num>
  <w:num w:numId="21" w16cid:durableId="2059816165">
    <w:abstractNumId w:val="5"/>
  </w:num>
  <w:num w:numId="22" w16cid:durableId="254486374">
    <w:abstractNumId w:val="15"/>
  </w:num>
  <w:num w:numId="23" w16cid:durableId="1709597248">
    <w:abstractNumId w:val="40"/>
  </w:num>
  <w:num w:numId="24" w16cid:durableId="1754467480">
    <w:abstractNumId w:val="0"/>
    <w:lvlOverride w:ilvl="0">
      <w:lvl w:ilvl="0">
        <w:numFmt w:val="bullet"/>
        <w:lvlText w:val=""/>
        <w:legacy w:legacy="1" w:legacySpace="0" w:legacyIndent="360"/>
        <w:lvlJc w:val="left"/>
        <w:rPr>
          <w:rFonts w:ascii="Symbol" w:hAnsi="Symbol" w:hint="default"/>
        </w:rPr>
      </w:lvl>
    </w:lvlOverride>
  </w:num>
  <w:num w:numId="25" w16cid:durableId="1986738283">
    <w:abstractNumId w:val="0"/>
    <w:lvlOverride w:ilvl="0">
      <w:lvl w:ilvl="0">
        <w:numFmt w:val="bullet"/>
        <w:lvlText w:val=""/>
        <w:legacy w:legacy="1" w:legacySpace="0" w:legacyIndent="360"/>
        <w:lvlJc w:val="left"/>
        <w:rPr>
          <w:rFonts w:ascii="Symbol" w:hAnsi="Symbol" w:hint="default"/>
        </w:rPr>
      </w:lvl>
    </w:lvlOverride>
  </w:num>
  <w:num w:numId="26" w16cid:durableId="1260599229">
    <w:abstractNumId w:val="8"/>
  </w:num>
  <w:num w:numId="27" w16cid:durableId="1506939212">
    <w:abstractNumId w:val="11"/>
  </w:num>
  <w:num w:numId="28" w16cid:durableId="1202985259">
    <w:abstractNumId w:val="27"/>
  </w:num>
  <w:num w:numId="29" w16cid:durableId="797725917">
    <w:abstractNumId w:val="19"/>
  </w:num>
  <w:num w:numId="30" w16cid:durableId="1019814949">
    <w:abstractNumId w:val="35"/>
  </w:num>
  <w:num w:numId="31" w16cid:durableId="916480358">
    <w:abstractNumId w:val="6"/>
  </w:num>
  <w:num w:numId="32" w16cid:durableId="1983927887">
    <w:abstractNumId w:val="36"/>
  </w:num>
  <w:num w:numId="33" w16cid:durableId="1900088257">
    <w:abstractNumId w:val="14"/>
  </w:num>
  <w:num w:numId="34" w16cid:durableId="739325800">
    <w:abstractNumId w:val="1"/>
  </w:num>
  <w:num w:numId="35" w16cid:durableId="1053457322">
    <w:abstractNumId w:val="28"/>
  </w:num>
  <w:num w:numId="36" w16cid:durableId="227691572">
    <w:abstractNumId w:val="22"/>
  </w:num>
  <w:num w:numId="37" w16cid:durableId="1140346187">
    <w:abstractNumId w:val="34"/>
  </w:num>
  <w:num w:numId="38" w16cid:durableId="1547985049">
    <w:abstractNumId w:val="24"/>
  </w:num>
  <w:num w:numId="39" w16cid:durableId="1834568531">
    <w:abstractNumId w:val="4"/>
  </w:num>
  <w:num w:numId="40" w16cid:durableId="1593469185">
    <w:abstractNumId w:val="37"/>
  </w:num>
  <w:num w:numId="41" w16cid:durableId="879826922">
    <w:abstractNumId w:val="2"/>
  </w:num>
  <w:num w:numId="42" w16cid:durableId="1764493112">
    <w:abstractNumId w:val="21"/>
  </w:num>
  <w:num w:numId="43" w16cid:durableId="1509325249">
    <w:abstractNumId w:val="12"/>
  </w:num>
  <w:num w:numId="44" w16cid:durableId="54473375">
    <w:abstractNumId w:val="25"/>
  </w:num>
  <w:num w:numId="45" w16cid:durableId="41047039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EE Affiliate">
    <w15:presenceInfo w15:providerId="None" w15:userId="Viatris EE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embedSystemFonts/>
  <w:activeWritingStyle w:appName="MSWord" w:lang="pt-BR"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6" w:nlCheck="1" w:checkStyle="1"/>
  <w:activeWritingStyle w:appName="MSWord" w:lang="de-CH"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1"/>
  <w:activeWritingStyle w:appName="MSWord" w:lang="da-DK" w:vendorID="64" w:dllVersion="6" w:nlCheck="1" w:checkStyle="0"/>
  <w:activeWritingStyle w:appName="MSWord" w:lang="fr-FR" w:vendorID="64" w:dllVersion="6" w:nlCheck="1" w:checkStyle="1"/>
  <w:activeWritingStyle w:appName="MSWord" w:lang="es-ES" w:vendorID="64" w:dllVersion="6"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nl-NL" w:vendorID="1" w:dllVersion="512"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35C4C"/>
    <w:rsid w:val="000002AF"/>
    <w:rsid w:val="00001DDB"/>
    <w:rsid w:val="00010227"/>
    <w:rsid w:val="00013548"/>
    <w:rsid w:val="0001609D"/>
    <w:rsid w:val="0002297A"/>
    <w:rsid w:val="00023077"/>
    <w:rsid w:val="000277B8"/>
    <w:rsid w:val="000346E7"/>
    <w:rsid w:val="000366B4"/>
    <w:rsid w:val="000369F9"/>
    <w:rsid w:val="00042197"/>
    <w:rsid w:val="00042C21"/>
    <w:rsid w:val="00043A7B"/>
    <w:rsid w:val="00047319"/>
    <w:rsid w:val="00050269"/>
    <w:rsid w:val="00063001"/>
    <w:rsid w:val="00085AE8"/>
    <w:rsid w:val="000913C4"/>
    <w:rsid w:val="000926EB"/>
    <w:rsid w:val="000939D9"/>
    <w:rsid w:val="000A0FA1"/>
    <w:rsid w:val="000A31A8"/>
    <w:rsid w:val="000A3228"/>
    <w:rsid w:val="000C7CC0"/>
    <w:rsid w:val="000D246A"/>
    <w:rsid w:val="000D7ADA"/>
    <w:rsid w:val="000F7494"/>
    <w:rsid w:val="00106399"/>
    <w:rsid w:val="00122484"/>
    <w:rsid w:val="00125D40"/>
    <w:rsid w:val="001751CF"/>
    <w:rsid w:val="00176AB3"/>
    <w:rsid w:val="00185B2C"/>
    <w:rsid w:val="00191E95"/>
    <w:rsid w:val="001C3B95"/>
    <w:rsid w:val="001C5B98"/>
    <w:rsid w:val="001E1646"/>
    <w:rsid w:val="001F225D"/>
    <w:rsid w:val="001F3899"/>
    <w:rsid w:val="001F756B"/>
    <w:rsid w:val="00204E28"/>
    <w:rsid w:val="00210855"/>
    <w:rsid w:val="002236A1"/>
    <w:rsid w:val="00224901"/>
    <w:rsid w:val="00224CC0"/>
    <w:rsid w:val="00227776"/>
    <w:rsid w:val="00235FD5"/>
    <w:rsid w:val="00241E79"/>
    <w:rsid w:val="00251B6B"/>
    <w:rsid w:val="0025403D"/>
    <w:rsid w:val="00266349"/>
    <w:rsid w:val="00266808"/>
    <w:rsid w:val="00267917"/>
    <w:rsid w:val="0028214A"/>
    <w:rsid w:val="002821FC"/>
    <w:rsid w:val="00292F20"/>
    <w:rsid w:val="00295949"/>
    <w:rsid w:val="002A5F73"/>
    <w:rsid w:val="002B05A6"/>
    <w:rsid w:val="002C4C73"/>
    <w:rsid w:val="002C59F4"/>
    <w:rsid w:val="002C6EA9"/>
    <w:rsid w:val="002D087F"/>
    <w:rsid w:val="002D5ABD"/>
    <w:rsid w:val="002F158C"/>
    <w:rsid w:val="002F55D7"/>
    <w:rsid w:val="002F7A53"/>
    <w:rsid w:val="0030143A"/>
    <w:rsid w:val="003074D3"/>
    <w:rsid w:val="00312AF6"/>
    <w:rsid w:val="00316C09"/>
    <w:rsid w:val="00317895"/>
    <w:rsid w:val="00345563"/>
    <w:rsid w:val="00346FC6"/>
    <w:rsid w:val="00350B5D"/>
    <w:rsid w:val="00356B76"/>
    <w:rsid w:val="003656E1"/>
    <w:rsid w:val="003704FA"/>
    <w:rsid w:val="003736C3"/>
    <w:rsid w:val="00376439"/>
    <w:rsid w:val="0037707E"/>
    <w:rsid w:val="00377540"/>
    <w:rsid w:val="00380C5A"/>
    <w:rsid w:val="00381A62"/>
    <w:rsid w:val="00383826"/>
    <w:rsid w:val="00384A9F"/>
    <w:rsid w:val="003854DC"/>
    <w:rsid w:val="00391BA5"/>
    <w:rsid w:val="00395BF9"/>
    <w:rsid w:val="003A36F3"/>
    <w:rsid w:val="003B24E8"/>
    <w:rsid w:val="003B4482"/>
    <w:rsid w:val="003C79D3"/>
    <w:rsid w:val="003D5241"/>
    <w:rsid w:val="003E0838"/>
    <w:rsid w:val="003E2808"/>
    <w:rsid w:val="003F5053"/>
    <w:rsid w:val="003F5EC4"/>
    <w:rsid w:val="0040497B"/>
    <w:rsid w:val="00404EAA"/>
    <w:rsid w:val="00410581"/>
    <w:rsid w:val="0041154F"/>
    <w:rsid w:val="00417C52"/>
    <w:rsid w:val="00426AA0"/>
    <w:rsid w:val="00426D61"/>
    <w:rsid w:val="00432C0A"/>
    <w:rsid w:val="00434F59"/>
    <w:rsid w:val="004351CC"/>
    <w:rsid w:val="00435A81"/>
    <w:rsid w:val="0044191C"/>
    <w:rsid w:val="004425D6"/>
    <w:rsid w:val="00451506"/>
    <w:rsid w:val="00460C68"/>
    <w:rsid w:val="00461AD7"/>
    <w:rsid w:val="00467DD2"/>
    <w:rsid w:val="00470976"/>
    <w:rsid w:val="00472029"/>
    <w:rsid w:val="00483399"/>
    <w:rsid w:val="004878EC"/>
    <w:rsid w:val="00487A05"/>
    <w:rsid w:val="0049027E"/>
    <w:rsid w:val="004A5666"/>
    <w:rsid w:val="004A7B3E"/>
    <w:rsid w:val="004B1785"/>
    <w:rsid w:val="004B5DC3"/>
    <w:rsid w:val="004D5D02"/>
    <w:rsid w:val="004D7423"/>
    <w:rsid w:val="004E39F9"/>
    <w:rsid w:val="004E7789"/>
    <w:rsid w:val="00501FDD"/>
    <w:rsid w:val="0050450C"/>
    <w:rsid w:val="00514E26"/>
    <w:rsid w:val="00536601"/>
    <w:rsid w:val="005435E3"/>
    <w:rsid w:val="00555F10"/>
    <w:rsid w:val="00557B31"/>
    <w:rsid w:val="00574BE3"/>
    <w:rsid w:val="00575D62"/>
    <w:rsid w:val="00580398"/>
    <w:rsid w:val="00580A5E"/>
    <w:rsid w:val="00581A59"/>
    <w:rsid w:val="00583FB9"/>
    <w:rsid w:val="00590C0A"/>
    <w:rsid w:val="00592FCA"/>
    <w:rsid w:val="005A21D5"/>
    <w:rsid w:val="005A254A"/>
    <w:rsid w:val="005A7CC5"/>
    <w:rsid w:val="005B3F75"/>
    <w:rsid w:val="005B563E"/>
    <w:rsid w:val="005C396A"/>
    <w:rsid w:val="005C4F18"/>
    <w:rsid w:val="005C679A"/>
    <w:rsid w:val="005D371E"/>
    <w:rsid w:val="005D4A8A"/>
    <w:rsid w:val="005E01C2"/>
    <w:rsid w:val="005E2821"/>
    <w:rsid w:val="005F01E9"/>
    <w:rsid w:val="005F4560"/>
    <w:rsid w:val="005F7C54"/>
    <w:rsid w:val="00605A69"/>
    <w:rsid w:val="00605DF0"/>
    <w:rsid w:val="006063DF"/>
    <w:rsid w:val="0063134A"/>
    <w:rsid w:val="00646F22"/>
    <w:rsid w:val="0065106A"/>
    <w:rsid w:val="00663615"/>
    <w:rsid w:val="00675802"/>
    <w:rsid w:val="0067703E"/>
    <w:rsid w:val="006834CB"/>
    <w:rsid w:val="006A406E"/>
    <w:rsid w:val="006A7EBF"/>
    <w:rsid w:val="006B4A86"/>
    <w:rsid w:val="006E496B"/>
    <w:rsid w:val="006E7B9B"/>
    <w:rsid w:val="006F1521"/>
    <w:rsid w:val="006F20CC"/>
    <w:rsid w:val="006F3273"/>
    <w:rsid w:val="006F65FA"/>
    <w:rsid w:val="007033CB"/>
    <w:rsid w:val="0070490B"/>
    <w:rsid w:val="0071517C"/>
    <w:rsid w:val="007152CE"/>
    <w:rsid w:val="00715A44"/>
    <w:rsid w:val="00716C1E"/>
    <w:rsid w:val="00724B19"/>
    <w:rsid w:val="007436C3"/>
    <w:rsid w:val="00744937"/>
    <w:rsid w:val="0075008A"/>
    <w:rsid w:val="007503DC"/>
    <w:rsid w:val="00756DEA"/>
    <w:rsid w:val="0077272C"/>
    <w:rsid w:val="00775BF1"/>
    <w:rsid w:val="0077794E"/>
    <w:rsid w:val="00790B58"/>
    <w:rsid w:val="007A07DC"/>
    <w:rsid w:val="007A43DC"/>
    <w:rsid w:val="007B2151"/>
    <w:rsid w:val="007C0F9E"/>
    <w:rsid w:val="007C678A"/>
    <w:rsid w:val="007D0570"/>
    <w:rsid w:val="007D299A"/>
    <w:rsid w:val="007D3CFB"/>
    <w:rsid w:val="007D4D48"/>
    <w:rsid w:val="007E0A96"/>
    <w:rsid w:val="007E3698"/>
    <w:rsid w:val="007E58A9"/>
    <w:rsid w:val="007F06C2"/>
    <w:rsid w:val="007F5B1C"/>
    <w:rsid w:val="007F5F25"/>
    <w:rsid w:val="008078CC"/>
    <w:rsid w:val="00810C22"/>
    <w:rsid w:val="008162DF"/>
    <w:rsid w:val="00822410"/>
    <w:rsid w:val="00831832"/>
    <w:rsid w:val="00831B77"/>
    <w:rsid w:val="00880495"/>
    <w:rsid w:val="00885201"/>
    <w:rsid w:val="008A1210"/>
    <w:rsid w:val="008A2FD4"/>
    <w:rsid w:val="008B053A"/>
    <w:rsid w:val="008B7853"/>
    <w:rsid w:val="008C2F66"/>
    <w:rsid w:val="008C62E4"/>
    <w:rsid w:val="008E2E2F"/>
    <w:rsid w:val="008E35EE"/>
    <w:rsid w:val="008E6E09"/>
    <w:rsid w:val="008E78DE"/>
    <w:rsid w:val="008F0934"/>
    <w:rsid w:val="008F398C"/>
    <w:rsid w:val="008F50D0"/>
    <w:rsid w:val="0090320F"/>
    <w:rsid w:val="00906231"/>
    <w:rsid w:val="00944097"/>
    <w:rsid w:val="009457AE"/>
    <w:rsid w:val="009466DA"/>
    <w:rsid w:val="009572BF"/>
    <w:rsid w:val="00965FE1"/>
    <w:rsid w:val="00970043"/>
    <w:rsid w:val="00985C87"/>
    <w:rsid w:val="00990FC8"/>
    <w:rsid w:val="009967D6"/>
    <w:rsid w:val="009B3D5A"/>
    <w:rsid w:val="009C2720"/>
    <w:rsid w:val="009D745E"/>
    <w:rsid w:val="009E2C71"/>
    <w:rsid w:val="009F61B9"/>
    <w:rsid w:val="00A00CC8"/>
    <w:rsid w:val="00A04A98"/>
    <w:rsid w:val="00A1080F"/>
    <w:rsid w:val="00A155C9"/>
    <w:rsid w:val="00A21E23"/>
    <w:rsid w:val="00A3297E"/>
    <w:rsid w:val="00A35C4C"/>
    <w:rsid w:val="00A42A6A"/>
    <w:rsid w:val="00A434AF"/>
    <w:rsid w:val="00A47E3E"/>
    <w:rsid w:val="00A5024C"/>
    <w:rsid w:val="00A55D68"/>
    <w:rsid w:val="00A6606F"/>
    <w:rsid w:val="00A83F2F"/>
    <w:rsid w:val="00A90785"/>
    <w:rsid w:val="00A9511B"/>
    <w:rsid w:val="00AA5011"/>
    <w:rsid w:val="00AB1944"/>
    <w:rsid w:val="00AB56FC"/>
    <w:rsid w:val="00AC02B1"/>
    <w:rsid w:val="00AC0CCA"/>
    <w:rsid w:val="00AC3585"/>
    <w:rsid w:val="00AD0F57"/>
    <w:rsid w:val="00AD48C4"/>
    <w:rsid w:val="00AE0D0E"/>
    <w:rsid w:val="00AF2D0B"/>
    <w:rsid w:val="00AF58C3"/>
    <w:rsid w:val="00B00D58"/>
    <w:rsid w:val="00B01CE3"/>
    <w:rsid w:val="00B04105"/>
    <w:rsid w:val="00B041FB"/>
    <w:rsid w:val="00B06263"/>
    <w:rsid w:val="00B11CA1"/>
    <w:rsid w:val="00B33E62"/>
    <w:rsid w:val="00B528D1"/>
    <w:rsid w:val="00B52BF7"/>
    <w:rsid w:val="00B617A9"/>
    <w:rsid w:val="00B6325B"/>
    <w:rsid w:val="00B75A40"/>
    <w:rsid w:val="00B80118"/>
    <w:rsid w:val="00BC359A"/>
    <w:rsid w:val="00BC3A60"/>
    <w:rsid w:val="00BC5FCA"/>
    <w:rsid w:val="00BC6BD7"/>
    <w:rsid w:val="00BE305D"/>
    <w:rsid w:val="00BE32B3"/>
    <w:rsid w:val="00BE567E"/>
    <w:rsid w:val="00BE7AA1"/>
    <w:rsid w:val="00BF13AC"/>
    <w:rsid w:val="00BF1BE6"/>
    <w:rsid w:val="00C025D8"/>
    <w:rsid w:val="00C0634F"/>
    <w:rsid w:val="00C33BF4"/>
    <w:rsid w:val="00C40F34"/>
    <w:rsid w:val="00C42354"/>
    <w:rsid w:val="00C53DCB"/>
    <w:rsid w:val="00C732A7"/>
    <w:rsid w:val="00C7506B"/>
    <w:rsid w:val="00C75BC2"/>
    <w:rsid w:val="00C8337A"/>
    <w:rsid w:val="00C950A4"/>
    <w:rsid w:val="00C95FB2"/>
    <w:rsid w:val="00CC1DCC"/>
    <w:rsid w:val="00CD178A"/>
    <w:rsid w:val="00CD1EEE"/>
    <w:rsid w:val="00CE066E"/>
    <w:rsid w:val="00CE1684"/>
    <w:rsid w:val="00CE7D1A"/>
    <w:rsid w:val="00D06D29"/>
    <w:rsid w:val="00D17C9C"/>
    <w:rsid w:val="00D20027"/>
    <w:rsid w:val="00D23E33"/>
    <w:rsid w:val="00D276F6"/>
    <w:rsid w:val="00D30FCB"/>
    <w:rsid w:val="00D63736"/>
    <w:rsid w:val="00D70B95"/>
    <w:rsid w:val="00D72C7D"/>
    <w:rsid w:val="00D7520F"/>
    <w:rsid w:val="00D869AC"/>
    <w:rsid w:val="00DA176B"/>
    <w:rsid w:val="00DD228B"/>
    <w:rsid w:val="00DF4413"/>
    <w:rsid w:val="00E03F6D"/>
    <w:rsid w:val="00E16AFD"/>
    <w:rsid w:val="00E16B0F"/>
    <w:rsid w:val="00E17483"/>
    <w:rsid w:val="00E2024C"/>
    <w:rsid w:val="00E20D9D"/>
    <w:rsid w:val="00E236E3"/>
    <w:rsid w:val="00E27105"/>
    <w:rsid w:val="00E31E9E"/>
    <w:rsid w:val="00E3477F"/>
    <w:rsid w:val="00E41527"/>
    <w:rsid w:val="00E4422D"/>
    <w:rsid w:val="00E51979"/>
    <w:rsid w:val="00E51CC2"/>
    <w:rsid w:val="00E52160"/>
    <w:rsid w:val="00E52892"/>
    <w:rsid w:val="00E64E2C"/>
    <w:rsid w:val="00E77136"/>
    <w:rsid w:val="00E87359"/>
    <w:rsid w:val="00EA43B3"/>
    <w:rsid w:val="00EC1C13"/>
    <w:rsid w:val="00EC46FD"/>
    <w:rsid w:val="00ED6649"/>
    <w:rsid w:val="00EE6ABD"/>
    <w:rsid w:val="00F076C8"/>
    <w:rsid w:val="00F10175"/>
    <w:rsid w:val="00F1126F"/>
    <w:rsid w:val="00F1487F"/>
    <w:rsid w:val="00F167D5"/>
    <w:rsid w:val="00F211D2"/>
    <w:rsid w:val="00F221F3"/>
    <w:rsid w:val="00F27800"/>
    <w:rsid w:val="00F327B0"/>
    <w:rsid w:val="00F35FC5"/>
    <w:rsid w:val="00F4075B"/>
    <w:rsid w:val="00F427FD"/>
    <w:rsid w:val="00F45A34"/>
    <w:rsid w:val="00F652EC"/>
    <w:rsid w:val="00F71415"/>
    <w:rsid w:val="00F73A10"/>
    <w:rsid w:val="00F75E4F"/>
    <w:rsid w:val="00F91A8F"/>
    <w:rsid w:val="00F95080"/>
    <w:rsid w:val="00F969FB"/>
    <w:rsid w:val="00FA315D"/>
    <w:rsid w:val="00FB2FB7"/>
    <w:rsid w:val="00FB63E2"/>
    <w:rsid w:val="00FC1CDC"/>
    <w:rsid w:val="00FC34D8"/>
    <w:rsid w:val="00FC7474"/>
    <w:rsid w:val="00FC7846"/>
    <w:rsid w:val="00FD0E13"/>
    <w:rsid w:val="00FD4FD6"/>
    <w:rsid w:val="00FE26B1"/>
  </w:rsids>
  <m:mathPr>
    <m:mathFont m:val="Cambria Math"/>
    <m:brkBin m:val="before"/>
    <m:brkBinSub m:val="--"/>
    <m:smallFrac m:val="0"/>
    <m:dispDef/>
    <m:lMargin m:val="0"/>
    <m:rMargin m:val="0"/>
    <m:defJc m:val="centerGroup"/>
    <m:wrapIndent m:val="1440"/>
    <m:intLim m:val="subSup"/>
    <m:naryLim m:val="undOvr"/>
  </m:mathPr>
  <w:themeFontLang w:val="lt-LT"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4B715"/>
  <w15:chartTrackingRefBased/>
  <w15:docId w15:val="{073D7B33-5DC8-4073-B3B4-DF1E16BD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D0E"/>
    <w:pPr>
      <w:tabs>
        <w:tab w:val="left" w:pos="567"/>
      </w:tabs>
    </w:pPr>
    <w:rPr>
      <w:sz w:val="22"/>
      <w:lang w:val="et-EE" w:eastAsia="en-US"/>
    </w:rPr>
  </w:style>
  <w:style w:type="paragraph" w:styleId="Heading1">
    <w:name w:val="heading 1"/>
    <w:basedOn w:val="Normal"/>
    <w:next w:val="Normal"/>
    <w:qFormat/>
    <w:rsid w:val="00AE0D0E"/>
    <w:pPr>
      <w:outlineLvl w:val="0"/>
    </w:pPr>
    <w:rPr>
      <w:rFonts w:ascii="Times New Roman Bold" w:hAnsi="Times New Roman Bold" w:cs="Times New Roman Bold"/>
      <w:b/>
      <w:caps/>
      <w:lang w:val="en-US"/>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rPr>
  </w:style>
  <w:style w:type="paragraph" w:styleId="Footer">
    <w:name w:val="footer"/>
    <w:basedOn w:val="Normal"/>
    <w:pPr>
      <w:tabs>
        <w:tab w:val="center" w:pos="4536"/>
        <w:tab w:val="center" w:pos="8930"/>
      </w:tabs>
    </w:pPr>
    <w:rPr>
      <w:sz w:val="16"/>
    </w:rPr>
  </w:style>
  <w:style w:type="character" w:styleId="PageNumber">
    <w:name w:val="page number"/>
    <w:basedOn w:val="DefaultParagraphFont"/>
  </w:style>
  <w:style w:type="paragraph" w:styleId="BodyText">
    <w:name w:val="Body Text"/>
    <w:basedOn w:val="Normal"/>
    <w:pPr>
      <w:tabs>
        <w:tab w:val="clear" w:pos="567"/>
      </w:tabs>
      <w:ind w:right="-449"/>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Table">
    <w:name w:val="Table"/>
    <w:basedOn w:val="Normal"/>
    <w:pPr>
      <w:keepLines/>
      <w:tabs>
        <w:tab w:val="clear" w:pos="567"/>
        <w:tab w:val="left" w:pos="284"/>
      </w:tabs>
      <w:spacing w:before="40" w:after="20"/>
    </w:pPr>
    <w:rPr>
      <w:rFonts w:ascii="Arial" w:hAnsi="Arial"/>
      <w:sz w:val="20"/>
      <w:szCs w:val="24"/>
      <w:lang w:val="en-US"/>
    </w:rPr>
  </w:style>
  <w:style w:type="character" w:customStyle="1" w:styleId="TableChar">
    <w:name w:val="Table Char"/>
    <w:rPr>
      <w:rFonts w:ascii="Arial" w:hAnsi="Arial"/>
      <w:szCs w:val="24"/>
      <w:lang w:val="en-US" w:eastAsia="en-US" w:bidi="ar-SA"/>
    </w:rPr>
  </w:style>
  <w:style w:type="paragraph" w:customStyle="1" w:styleId="Authors">
    <w:name w:val="Authors"/>
    <w:basedOn w:val="Normal"/>
    <w:pPr>
      <w:keepNext/>
      <w:tabs>
        <w:tab w:val="clear" w:pos="567"/>
      </w:tabs>
      <w:spacing w:before="240"/>
    </w:pPr>
    <w:rPr>
      <w:rFonts w:ascii="Arial" w:hAnsi="Arial"/>
      <w:lang w:val="en-GB"/>
    </w:rPr>
  </w:style>
  <w:style w:type="character" w:styleId="CommentReference">
    <w:name w:val="annotation reference"/>
    <w:semiHidden/>
    <w:rPr>
      <w:sz w:val="16"/>
      <w:szCs w:val="16"/>
    </w:rPr>
  </w:style>
  <w:style w:type="paragraph" w:styleId="CommentText">
    <w:name w:val="annotation text"/>
    <w:basedOn w:val="Normal"/>
    <w:link w:val="CommentTextChar"/>
    <w:rPr>
      <w:sz w:val="20"/>
      <w:lang w:eastAsia="x-none"/>
    </w:rPr>
  </w:style>
  <w:style w:type="paragraph" w:styleId="CommentSubject">
    <w:name w:val="annotation subject"/>
    <w:basedOn w:val="CommentText"/>
    <w:next w:val="CommentText"/>
    <w:semiHidden/>
    <w:rPr>
      <w:b/>
      <w:bCs/>
    </w:rPr>
  </w:style>
  <w:style w:type="paragraph" w:customStyle="1" w:styleId="J1">
    <w:name w:val="J1"/>
    <w:basedOn w:val="Normal"/>
    <w:pPr>
      <w:tabs>
        <w:tab w:val="clear" w:pos="567"/>
      </w:tabs>
      <w:spacing w:before="120"/>
      <w:jc w:val="both"/>
    </w:pPr>
    <w:rPr>
      <w:sz w:val="24"/>
      <w:szCs w:val="24"/>
      <w:lang w:val="en-GB"/>
    </w:rPr>
  </w:style>
  <w:style w:type="paragraph" w:customStyle="1" w:styleId="Text">
    <w:name w:val="Text"/>
    <w:basedOn w:val="Normal"/>
    <w:pPr>
      <w:tabs>
        <w:tab w:val="clear" w:pos="567"/>
      </w:tabs>
      <w:spacing w:before="120"/>
      <w:jc w:val="both"/>
    </w:pPr>
    <w:rPr>
      <w:sz w:val="24"/>
      <w:lang w:val="en-US"/>
    </w:rPr>
  </w:style>
  <w:style w:type="character" w:customStyle="1" w:styleId="TextChar">
    <w:name w:val="Text Char"/>
    <w:rPr>
      <w:sz w:val="24"/>
      <w:lang w:val="en-US" w:eastAsia="en-US" w:bidi="ar-SA"/>
    </w:rPr>
  </w:style>
  <w:style w:type="paragraph" w:styleId="Date">
    <w:name w:val="Date"/>
    <w:basedOn w:val="Normal"/>
    <w:next w:val="Normal"/>
    <w:pPr>
      <w:tabs>
        <w:tab w:val="clear" w:pos="567"/>
      </w:tabs>
    </w:pPr>
    <w:rPr>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pPr>
      <w:tabs>
        <w:tab w:val="clear" w:pos="567"/>
      </w:tabs>
      <w:spacing w:after="160" w:line="240" w:lineRule="exact"/>
    </w:pPr>
    <w:rPr>
      <w:rFonts w:ascii="Tahoma" w:hAnsi="Tahoma"/>
      <w:sz w:val="20"/>
      <w:lang w:val="en-US"/>
    </w:rPr>
  </w:style>
  <w:style w:type="character" w:styleId="Emphasis">
    <w:name w:val="Emphasis"/>
    <w:qFormat/>
    <w:rPr>
      <w:b/>
      <w:bCs/>
      <w:i w:val="0"/>
      <w:iCs w:val="0"/>
    </w:rPr>
  </w:style>
  <w:style w:type="paragraph" w:customStyle="1" w:styleId="CharChar1">
    <w:name w:val="Char Char1"/>
    <w:basedOn w:val="Normal"/>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CharCharCharCharChar1CharCharCharCharCharChar">
    <w:name w:val="Char Char Char Char Char1 Char Char Char Char Char Char"/>
    <w:basedOn w:val="Normal"/>
    <w:pPr>
      <w:tabs>
        <w:tab w:val="clear" w:pos="567"/>
      </w:tabs>
      <w:spacing w:after="160" w:line="240" w:lineRule="exact"/>
    </w:pPr>
    <w:rPr>
      <w:rFonts w:ascii="Tahoma" w:hAnsi="Tahoma"/>
      <w:sz w:val="20"/>
      <w:lang w:val="en-US"/>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sz w:val="22"/>
      <w:lang w:val="et-EE" w:eastAsia="en-US"/>
    </w:rPr>
  </w:style>
  <w:style w:type="paragraph" w:customStyle="1" w:styleId="Listlevel1">
    <w:name w:val="List level 1"/>
    <w:basedOn w:val="Normal"/>
    <w:pPr>
      <w:tabs>
        <w:tab w:val="clear" w:pos="567"/>
      </w:tabs>
      <w:spacing w:before="40" w:after="20"/>
      <w:ind w:left="425" w:hanging="425"/>
    </w:pPr>
    <w:rPr>
      <w:sz w:val="24"/>
      <w:lang w:val="en-US"/>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lang w:val="en-US" w:eastAsia="en-US"/>
    </w:rPr>
  </w:style>
  <w:style w:type="character" w:customStyle="1" w:styleId="CommentTextChar">
    <w:name w:val="Comment Text Char"/>
    <w:link w:val="CommentText"/>
    <w:rPr>
      <w:lang w:val="et-EE"/>
    </w:rPr>
  </w:style>
  <w:style w:type="paragraph" w:customStyle="1" w:styleId="MGGTextLeft">
    <w:name w:val="MGG Text Left"/>
    <w:basedOn w:val="BodyText"/>
    <w:link w:val="MGGTextLeftChar1"/>
    <w:pPr>
      <w:ind w:right="0"/>
    </w:pPr>
    <w:rPr>
      <w:szCs w:val="24"/>
      <w:lang w:val="en-GB"/>
    </w:rPr>
  </w:style>
  <w:style w:type="character" w:customStyle="1" w:styleId="MGGTextLeftChar1">
    <w:name w:val="MGG Text Left Char1"/>
    <w:link w:val="MGGTextLeft"/>
    <w:rPr>
      <w:sz w:val="22"/>
      <w:szCs w:val="24"/>
      <w:lang w:val="en-GB" w:eastAsia="en-US"/>
    </w:rPr>
  </w:style>
  <w:style w:type="paragraph" w:customStyle="1" w:styleId="bodytextagency">
    <w:name w:val="bodytextagency"/>
    <w:basedOn w:val="Normal"/>
    <w:uiPriority w:val="99"/>
    <w:rsid w:val="008B7853"/>
    <w:pPr>
      <w:tabs>
        <w:tab w:val="clear" w:pos="567"/>
      </w:tabs>
      <w:spacing w:after="140" w:line="280" w:lineRule="atLeast"/>
    </w:pPr>
    <w:rPr>
      <w:rFonts w:ascii="Verdana" w:eastAsia="Calibri" w:hAnsi="Verdana"/>
      <w:sz w:val="18"/>
      <w:szCs w:val="18"/>
      <w:lang w:eastAsia="en-GB"/>
    </w:rPr>
  </w:style>
  <w:style w:type="character" w:customStyle="1" w:styleId="normaltextrun">
    <w:name w:val="normaltextrun"/>
    <w:rsid w:val="007152CE"/>
  </w:style>
  <w:style w:type="character" w:customStyle="1" w:styleId="UnresolvedMention1">
    <w:name w:val="Unresolved Mention1"/>
    <w:basedOn w:val="DefaultParagraphFont"/>
    <w:uiPriority w:val="99"/>
    <w:semiHidden/>
    <w:unhideWhenUsed/>
    <w:rsid w:val="00F10175"/>
    <w:rPr>
      <w:color w:val="605E5C"/>
      <w:shd w:val="clear" w:color="auto" w:fill="E1DFDD"/>
    </w:rPr>
  </w:style>
  <w:style w:type="character" w:styleId="UnresolvedMention">
    <w:name w:val="Unresolved Mention"/>
    <w:basedOn w:val="DefaultParagraphFont"/>
    <w:uiPriority w:val="99"/>
    <w:semiHidden/>
    <w:unhideWhenUsed/>
    <w:rsid w:val="00790B58"/>
    <w:rPr>
      <w:color w:val="605E5C"/>
      <w:shd w:val="clear" w:color="auto" w:fill="E1DFDD"/>
    </w:rPr>
  </w:style>
  <w:style w:type="paragraph" w:customStyle="1" w:styleId="Dnex1">
    <w:name w:val="Dnex1"/>
    <w:basedOn w:val="Normal"/>
    <w:qFormat/>
    <w:rsid w:val="009D745E"/>
    <w:pPr>
      <w:widowControl w:val="0"/>
      <w:pBdr>
        <w:top w:val="single" w:sz="4" w:space="1" w:color="auto"/>
        <w:left w:val="single" w:sz="4" w:space="4" w:color="auto"/>
        <w:bottom w:val="single" w:sz="4" w:space="1" w:color="auto"/>
        <w:right w:val="single" w:sz="4" w:space="4" w:color="auto"/>
      </w:pBdr>
      <w:tabs>
        <w:tab w:val="clear" w:pos="567"/>
      </w:tabs>
      <w:suppressAutoHyphens/>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75615">
      <w:bodyDiv w:val="1"/>
      <w:marLeft w:val="0"/>
      <w:marRight w:val="0"/>
      <w:marTop w:val="0"/>
      <w:marBottom w:val="0"/>
      <w:divBdr>
        <w:top w:val="none" w:sz="0" w:space="0" w:color="auto"/>
        <w:left w:val="none" w:sz="0" w:space="0" w:color="auto"/>
        <w:bottom w:val="none" w:sz="0" w:space="0" w:color="auto"/>
        <w:right w:val="none" w:sz="0" w:space="0" w:color="auto"/>
      </w:divBdr>
    </w:div>
    <w:div w:id="679746111">
      <w:bodyDiv w:val="1"/>
      <w:marLeft w:val="0"/>
      <w:marRight w:val="0"/>
      <w:marTop w:val="0"/>
      <w:marBottom w:val="0"/>
      <w:divBdr>
        <w:top w:val="none" w:sz="0" w:space="0" w:color="auto"/>
        <w:left w:val="none" w:sz="0" w:space="0" w:color="auto"/>
        <w:bottom w:val="none" w:sz="0" w:space="0" w:color="auto"/>
        <w:right w:val="none" w:sz="0" w:space="0" w:color="auto"/>
      </w:divBdr>
    </w:div>
    <w:div w:id="1035886389">
      <w:bodyDiv w:val="1"/>
      <w:marLeft w:val="0"/>
      <w:marRight w:val="0"/>
      <w:marTop w:val="0"/>
      <w:marBottom w:val="0"/>
      <w:divBdr>
        <w:top w:val="none" w:sz="0" w:space="0" w:color="auto"/>
        <w:left w:val="none" w:sz="0" w:space="0" w:color="auto"/>
        <w:bottom w:val="none" w:sz="0" w:space="0" w:color="auto"/>
        <w:right w:val="none" w:sz="0" w:space="0" w:color="auto"/>
      </w:divBdr>
    </w:div>
    <w:div w:id="1591500340">
      <w:bodyDiv w:val="1"/>
      <w:marLeft w:val="0"/>
      <w:marRight w:val="0"/>
      <w:marTop w:val="0"/>
      <w:marBottom w:val="0"/>
      <w:divBdr>
        <w:top w:val="none" w:sz="0" w:space="0" w:color="auto"/>
        <w:left w:val="none" w:sz="0" w:space="0" w:color="auto"/>
        <w:bottom w:val="none" w:sz="0" w:space="0" w:color="auto"/>
        <w:right w:val="none" w:sz="0" w:space="0" w:color="auto"/>
      </w:divBdr>
    </w:div>
    <w:div w:id="1757168125">
      <w:bodyDiv w:val="1"/>
      <w:marLeft w:val="0"/>
      <w:marRight w:val="0"/>
      <w:marTop w:val="0"/>
      <w:marBottom w:val="0"/>
      <w:divBdr>
        <w:top w:val="none" w:sz="0" w:space="0" w:color="auto"/>
        <w:left w:val="none" w:sz="0" w:space="0" w:color="auto"/>
        <w:bottom w:val="none" w:sz="0" w:space="0" w:color="auto"/>
        <w:right w:val="none" w:sz="0" w:space="0" w:color="auto"/>
      </w:divBdr>
    </w:div>
    <w:div w:id="19429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mlodipine-valsartan-mylan"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EMADOC-1700519818-2312620</_dlc_DocId>
    <_dlc_DocIdUrl xmlns="a034c160-bfb7-45f5-8632-2eb7e0508071">
      <Url>https://euema.sharepoint.com/sites/CRM/_layouts/15/DocIdRedir.aspx?ID=EMADOC-1700519818-2312620</Url>
      <Description>EMADOC-1700519818-2312620</Description>
    </_dlc_DocIdUrl>
  </documentManagement>
</p:properties>
</file>

<file path=customXml/itemProps1.xml><?xml version="1.0" encoding="utf-8"?>
<ds:datastoreItem xmlns:ds="http://schemas.openxmlformats.org/officeDocument/2006/customXml" ds:itemID="{A8DFE538-FAAD-4DCB-8E81-76AF6E025F56}">
  <ds:schemaRefs>
    <ds:schemaRef ds:uri="http://schemas.openxmlformats.org/officeDocument/2006/bibliography"/>
  </ds:schemaRefs>
</ds:datastoreItem>
</file>

<file path=customXml/itemProps2.xml><?xml version="1.0" encoding="utf-8"?>
<ds:datastoreItem xmlns:ds="http://schemas.openxmlformats.org/officeDocument/2006/customXml" ds:itemID="{49E3DF28-FD81-464E-AB71-4784E6B404BF}"/>
</file>

<file path=customXml/itemProps3.xml><?xml version="1.0" encoding="utf-8"?>
<ds:datastoreItem xmlns:ds="http://schemas.openxmlformats.org/officeDocument/2006/customXml" ds:itemID="{B28ADEC5-FD2A-4EA2-BA32-1B680332B1CE}"/>
</file>

<file path=customXml/itemProps4.xml><?xml version="1.0" encoding="utf-8"?>
<ds:datastoreItem xmlns:ds="http://schemas.openxmlformats.org/officeDocument/2006/customXml" ds:itemID="{5307B097-F13A-4192-934E-A03621F5D113}"/>
</file>

<file path=customXml/itemProps5.xml><?xml version="1.0" encoding="utf-8"?>
<ds:datastoreItem xmlns:ds="http://schemas.openxmlformats.org/officeDocument/2006/customXml" ds:itemID="{5B4B0DD1-11CB-4147-BFD7-16EAFFD474C6}"/>
</file>

<file path=docProps/app.xml><?xml version="1.0" encoding="utf-8"?>
<Properties xmlns="http://schemas.openxmlformats.org/officeDocument/2006/extended-properties" xmlns:vt="http://schemas.openxmlformats.org/officeDocument/2006/docPropsVTypes">
  <Template>Normal</Template>
  <TotalTime>12</TotalTime>
  <Pages>54</Pages>
  <Words>10121</Words>
  <Characters>81242</Characters>
  <Application>Microsoft Office Word</Application>
  <DocSecurity>0</DocSecurity>
  <Lines>677</Lines>
  <Paragraphs>182</Paragraphs>
  <ScaleCrop>false</ScaleCrop>
  <HeadingPairs>
    <vt:vector size="2" baseType="variant">
      <vt:variant>
        <vt:lpstr>Title</vt:lpstr>
      </vt:variant>
      <vt:variant>
        <vt:i4>1</vt:i4>
      </vt:variant>
    </vt:vector>
  </HeadingPairs>
  <TitlesOfParts>
    <vt:vector size="1" baseType="lpstr">
      <vt:lpstr>Amlodipine/Valsartan Mylan, INN-amlodipine/valsartan</vt:lpstr>
    </vt:vector>
  </TitlesOfParts>
  <Company/>
  <LinksUpToDate>false</LinksUpToDate>
  <CharactersWithSpaces>91181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Amlodipine/Valsartan Mylan: EPAR - Product information - tracked changes</dc:title>
  <dc:subject>EPAR</dc:subject>
  <dc:creator>CHMP</dc:creator>
  <cp:keywords>Add a tag</cp:keywords>
  <cp:lastModifiedBy>Viatris EE Affiliate</cp:lastModifiedBy>
  <cp:revision>20</cp:revision>
  <dcterms:created xsi:type="dcterms:W3CDTF">2025-05-28T11:19:00Z</dcterms:created>
  <dcterms:modified xsi:type="dcterms:W3CDTF">2025-07-11T13:27:00Z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2024-09-12T10:49:22Z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ad0f35d6-ebf9-40e7-9f73-ede8ed0b989c</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ed0fdedc-3150-4e09-bf81-f696135c7edf</vt:lpwstr>
  </property>
</Properties>
</file>