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051AC" w14:paraId="52DFEBD5" w14:textId="77777777" w:rsidTr="001051AC">
        <w:tc>
          <w:tcPr>
            <w:tcW w:w="9061" w:type="dxa"/>
          </w:tcPr>
          <w:p w14:paraId="3F45AF3A" w14:textId="06D322C0" w:rsidR="00DF3EBC" w:rsidRPr="00220238" w:rsidRDefault="00DF3EBC" w:rsidP="00DF3EBC">
            <w:pPr>
              <w:widowControl w:val="0"/>
              <w:tabs>
                <w:tab w:val="clear" w:pos="567"/>
              </w:tabs>
            </w:pPr>
            <w:r w:rsidRPr="00220238">
              <w:t xml:space="preserve">See dokument on ravimi </w:t>
            </w:r>
            <w:r w:rsidR="00EC3937">
              <w:t>Apremilast Accord</w:t>
            </w:r>
            <w:r w:rsidRPr="00220238">
              <w:t xml:space="preserve"> heakskiidetud ravimiteave, milles kuvatakse märgituna</w:t>
            </w:r>
            <w:r w:rsidRPr="00220238">
              <w:rPr>
                <w:lang w:val="en-GB"/>
              </w:rPr>
              <w:t xml:space="preserve"> </w:t>
            </w:r>
            <w:r w:rsidRPr="00220238">
              <w:t>pärast eelmist menetlust (</w:t>
            </w:r>
            <w:r w:rsidR="00456E70">
              <w:t>EMA/VR/0000337482</w:t>
            </w:r>
            <w:r w:rsidRPr="00220238">
              <w:t>) tehtud muudatused, mis mõjutavad ravimiteavet.</w:t>
            </w:r>
          </w:p>
          <w:p w14:paraId="6F602074" w14:textId="77777777" w:rsidR="00DF3EBC" w:rsidRPr="00220238" w:rsidRDefault="00DF3EBC" w:rsidP="00DF3EBC">
            <w:pPr>
              <w:widowControl w:val="0"/>
              <w:tabs>
                <w:tab w:val="clear" w:pos="567"/>
              </w:tabs>
            </w:pPr>
          </w:p>
          <w:p w14:paraId="00D0C94F" w14:textId="77777777" w:rsidR="001051AC" w:rsidRDefault="00DF3EBC" w:rsidP="00DF3EBC">
            <w:pPr>
              <w:spacing w:line="240" w:lineRule="auto"/>
              <w:outlineLvl w:val="0"/>
            </w:pPr>
            <w:r w:rsidRPr="00220238">
              <w:t>Lisateave on Euroopa Ravimiameti veebilehel:</w:t>
            </w:r>
          </w:p>
          <w:p w14:paraId="614C9AEA" w14:textId="46C7880D" w:rsidR="00F11E0A" w:rsidRDefault="00F11E0A" w:rsidP="00DF3EBC">
            <w:pPr>
              <w:spacing w:line="240" w:lineRule="auto"/>
              <w:outlineLvl w:val="0"/>
              <w:rPr>
                <w:b/>
              </w:rPr>
            </w:pPr>
            <w:hyperlink r:id="rId11" w:history="1">
              <w:r>
                <w:rPr>
                  <w:rStyle w:val="Hyperlink"/>
                </w:rPr>
                <w:t>https://www.ema.europa.eu/en/medicines/human/EPAR/apremilast-accord</w:t>
              </w:r>
            </w:hyperlink>
          </w:p>
        </w:tc>
      </w:tr>
    </w:tbl>
    <w:p w14:paraId="6CBCDD7F" w14:textId="77777777" w:rsidR="003A0B83" w:rsidRDefault="003A0B83" w:rsidP="009C3083">
      <w:pPr>
        <w:spacing w:line="240" w:lineRule="auto"/>
        <w:outlineLvl w:val="0"/>
        <w:rPr>
          <w:b/>
        </w:rPr>
      </w:pPr>
    </w:p>
    <w:p w14:paraId="5FF2BC26" w14:textId="77777777" w:rsidR="006A375E" w:rsidRDefault="006A375E" w:rsidP="009C3083">
      <w:pPr>
        <w:spacing w:line="240" w:lineRule="auto"/>
        <w:outlineLvl w:val="0"/>
        <w:rPr>
          <w:b/>
        </w:rPr>
      </w:pPr>
    </w:p>
    <w:p w14:paraId="03EAB852" w14:textId="77777777" w:rsidR="006A375E" w:rsidRDefault="006A375E" w:rsidP="009C3083">
      <w:pPr>
        <w:spacing w:line="240" w:lineRule="auto"/>
        <w:outlineLvl w:val="0"/>
        <w:rPr>
          <w:b/>
        </w:rPr>
      </w:pPr>
    </w:p>
    <w:p w14:paraId="4B29826A" w14:textId="77777777" w:rsidR="006A375E" w:rsidRDefault="006A375E" w:rsidP="009C3083">
      <w:pPr>
        <w:spacing w:line="240" w:lineRule="auto"/>
        <w:outlineLvl w:val="0"/>
        <w:rPr>
          <w:b/>
        </w:rPr>
      </w:pPr>
    </w:p>
    <w:p w14:paraId="5DB05543" w14:textId="77777777" w:rsidR="006A375E" w:rsidRDefault="006A375E" w:rsidP="009C3083">
      <w:pPr>
        <w:spacing w:line="240" w:lineRule="auto"/>
        <w:outlineLvl w:val="0"/>
        <w:rPr>
          <w:b/>
        </w:rPr>
      </w:pPr>
    </w:p>
    <w:p w14:paraId="05419B6A" w14:textId="77777777" w:rsidR="006A375E" w:rsidRDefault="006A375E" w:rsidP="009C3083">
      <w:pPr>
        <w:spacing w:line="240" w:lineRule="auto"/>
        <w:outlineLvl w:val="0"/>
        <w:rPr>
          <w:b/>
        </w:rPr>
      </w:pPr>
    </w:p>
    <w:p w14:paraId="6A508A70" w14:textId="77777777" w:rsidR="006A375E" w:rsidRDefault="006A375E" w:rsidP="009C3083">
      <w:pPr>
        <w:spacing w:line="240" w:lineRule="auto"/>
        <w:outlineLvl w:val="0"/>
        <w:rPr>
          <w:b/>
        </w:rPr>
      </w:pPr>
    </w:p>
    <w:p w14:paraId="427C24C8" w14:textId="77777777" w:rsidR="006A375E" w:rsidRDefault="006A375E" w:rsidP="009C3083">
      <w:pPr>
        <w:spacing w:line="240" w:lineRule="auto"/>
        <w:outlineLvl w:val="0"/>
        <w:rPr>
          <w:b/>
        </w:rPr>
      </w:pPr>
    </w:p>
    <w:p w14:paraId="09AA360A" w14:textId="77777777" w:rsidR="006A375E" w:rsidRDefault="006A375E" w:rsidP="009C3083">
      <w:pPr>
        <w:spacing w:line="240" w:lineRule="auto"/>
        <w:outlineLvl w:val="0"/>
        <w:rPr>
          <w:b/>
        </w:rPr>
      </w:pPr>
    </w:p>
    <w:p w14:paraId="142E7DC8" w14:textId="77777777" w:rsidR="006A375E" w:rsidRDefault="006A375E" w:rsidP="009C3083">
      <w:pPr>
        <w:spacing w:line="240" w:lineRule="auto"/>
        <w:outlineLvl w:val="0"/>
        <w:rPr>
          <w:b/>
        </w:rPr>
      </w:pPr>
    </w:p>
    <w:p w14:paraId="3B56DCDF" w14:textId="77777777" w:rsidR="006A375E" w:rsidRDefault="006A375E" w:rsidP="009C3083">
      <w:pPr>
        <w:spacing w:line="240" w:lineRule="auto"/>
        <w:outlineLvl w:val="0"/>
        <w:rPr>
          <w:b/>
        </w:rPr>
      </w:pPr>
    </w:p>
    <w:p w14:paraId="5844AD70" w14:textId="77777777" w:rsidR="003A0B83" w:rsidRDefault="003A0B83" w:rsidP="009C3083">
      <w:pPr>
        <w:spacing w:line="240" w:lineRule="auto"/>
        <w:outlineLvl w:val="0"/>
        <w:rPr>
          <w:b/>
        </w:rPr>
      </w:pPr>
    </w:p>
    <w:p w14:paraId="4AEC288F" w14:textId="77777777" w:rsidR="003A0B83" w:rsidRDefault="003A0B83" w:rsidP="009C3083">
      <w:pPr>
        <w:spacing w:line="240" w:lineRule="auto"/>
        <w:outlineLvl w:val="0"/>
        <w:rPr>
          <w:b/>
        </w:rPr>
      </w:pPr>
    </w:p>
    <w:p w14:paraId="71BEE40B" w14:textId="77777777" w:rsidR="003A0B83" w:rsidRDefault="003A0B83" w:rsidP="009C3083">
      <w:pPr>
        <w:spacing w:line="240" w:lineRule="auto"/>
        <w:outlineLvl w:val="0"/>
        <w:rPr>
          <w:b/>
        </w:rPr>
      </w:pPr>
    </w:p>
    <w:p w14:paraId="6C878D1B" w14:textId="77777777" w:rsidR="003A0B83" w:rsidRDefault="003A0B83" w:rsidP="009C3083">
      <w:pPr>
        <w:spacing w:line="240" w:lineRule="auto"/>
        <w:outlineLvl w:val="0"/>
        <w:rPr>
          <w:b/>
        </w:rPr>
      </w:pPr>
    </w:p>
    <w:p w14:paraId="10461AE9" w14:textId="77777777" w:rsidR="003A0B83" w:rsidRDefault="003A0B83" w:rsidP="009C3083">
      <w:pPr>
        <w:spacing w:line="240" w:lineRule="auto"/>
        <w:outlineLvl w:val="0"/>
        <w:rPr>
          <w:b/>
        </w:rPr>
      </w:pPr>
    </w:p>
    <w:p w14:paraId="68C90F3E" w14:textId="77777777" w:rsidR="003A0B83" w:rsidRDefault="003A0B83" w:rsidP="009C3083">
      <w:pPr>
        <w:spacing w:line="240" w:lineRule="auto"/>
        <w:outlineLvl w:val="0"/>
        <w:rPr>
          <w:b/>
        </w:rPr>
      </w:pPr>
    </w:p>
    <w:p w14:paraId="56F7947B" w14:textId="77777777" w:rsidR="003A0B83" w:rsidRDefault="003A0B83" w:rsidP="009C3083">
      <w:pPr>
        <w:spacing w:line="240" w:lineRule="auto"/>
        <w:outlineLvl w:val="0"/>
        <w:rPr>
          <w:b/>
        </w:rPr>
      </w:pPr>
    </w:p>
    <w:p w14:paraId="2D2A42E7" w14:textId="77777777" w:rsidR="003A0B83" w:rsidRDefault="003A0B83" w:rsidP="009C3083">
      <w:pPr>
        <w:spacing w:line="240" w:lineRule="auto"/>
        <w:outlineLvl w:val="0"/>
        <w:rPr>
          <w:b/>
        </w:rPr>
      </w:pPr>
    </w:p>
    <w:p w14:paraId="65050F98" w14:textId="77777777" w:rsidR="003A0B83" w:rsidRDefault="003A0B83" w:rsidP="009C3083">
      <w:pPr>
        <w:spacing w:line="240" w:lineRule="auto"/>
        <w:outlineLvl w:val="0"/>
        <w:rPr>
          <w:b/>
        </w:rPr>
      </w:pPr>
    </w:p>
    <w:p w14:paraId="2ABDC940" w14:textId="77777777" w:rsidR="003A0B83" w:rsidRDefault="003A0B83" w:rsidP="009C3083">
      <w:pPr>
        <w:spacing w:line="240" w:lineRule="auto"/>
        <w:outlineLvl w:val="0"/>
        <w:rPr>
          <w:b/>
        </w:rPr>
      </w:pPr>
    </w:p>
    <w:p w14:paraId="72D99F61" w14:textId="77777777" w:rsidR="003A0B83" w:rsidRPr="00CD6CDE" w:rsidRDefault="003A0B83" w:rsidP="009C3083">
      <w:pPr>
        <w:spacing w:line="240" w:lineRule="auto"/>
        <w:outlineLvl w:val="0"/>
        <w:rPr>
          <w:b/>
        </w:rPr>
      </w:pPr>
    </w:p>
    <w:p w14:paraId="76EF35C3" w14:textId="77777777" w:rsidR="00CB01E4" w:rsidRPr="00CD6CDE" w:rsidRDefault="00CB01E4" w:rsidP="009C3083">
      <w:pPr>
        <w:spacing w:line="240" w:lineRule="auto"/>
        <w:outlineLvl w:val="0"/>
        <w:rPr>
          <w:b/>
        </w:rPr>
      </w:pPr>
    </w:p>
    <w:p w14:paraId="51EE80A3" w14:textId="77777777" w:rsidR="00CB01E4" w:rsidRPr="00CD6CDE" w:rsidRDefault="00CB01E4" w:rsidP="009C3083">
      <w:pPr>
        <w:spacing w:line="240" w:lineRule="auto"/>
        <w:outlineLvl w:val="0"/>
        <w:rPr>
          <w:b/>
        </w:rPr>
      </w:pPr>
    </w:p>
    <w:p w14:paraId="00A5F8E4" w14:textId="77777777" w:rsidR="00EA35CC" w:rsidRPr="00CD6CDE" w:rsidRDefault="00EA35CC" w:rsidP="009C3083">
      <w:pPr>
        <w:spacing w:line="240" w:lineRule="auto"/>
        <w:jc w:val="center"/>
        <w:outlineLvl w:val="0"/>
        <w:rPr>
          <w:b/>
        </w:rPr>
      </w:pPr>
    </w:p>
    <w:p w14:paraId="45C9BE5D" w14:textId="6759F201" w:rsidR="00CB01E4" w:rsidRPr="00CD6CDE" w:rsidRDefault="0035063F" w:rsidP="009C3083">
      <w:pPr>
        <w:spacing w:line="240" w:lineRule="auto"/>
        <w:jc w:val="center"/>
        <w:outlineLvl w:val="0"/>
      </w:pPr>
      <w:r w:rsidRPr="00CD6CDE">
        <w:rPr>
          <w:b/>
        </w:rPr>
        <w:t>I LISA</w:t>
      </w:r>
    </w:p>
    <w:p w14:paraId="6798C4C2" w14:textId="77777777" w:rsidR="00CB01E4" w:rsidRPr="00CD6CDE" w:rsidRDefault="00CB01E4" w:rsidP="009C3083">
      <w:pPr>
        <w:spacing w:line="240" w:lineRule="auto"/>
        <w:jc w:val="center"/>
        <w:outlineLvl w:val="0"/>
      </w:pPr>
    </w:p>
    <w:p w14:paraId="6AC1318C" w14:textId="77777777" w:rsidR="00CB01E4" w:rsidRPr="00CD6CDE" w:rsidRDefault="0035063F" w:rsidP="009C3083">
      <w:pPr>
        <w:spacing w:line="240" w:lineRule="auto"/>
        <w:jc w:val="center"/>
        <w:outlineLvl w:val="0"/>
      </w:pPr>
      <w:r w:rsidRPr="00CD6CDE">
        <w:rPr>
          <w:b/>
        </w:rPr>
        <w:t>RAVIMI OMADUSTE KOKKUVÕTE</w:t>
      </w:r>
    </w:p>
    <w:p w14:paraId="1096B75B" w14:textId="59CA0335" w:rsidR="00CB01E4" w:rsidRPr="00CD6CDE" w:rsidRDefault="0035063F" w:rsidP="00CB01E4">
      <w:pPr>
        <w:spacing w:line="240" w:lineRule="auto"/>
      </w:pPr>
      <w:bookmarkStart w:id="0" w:name="OLE_LINK4"/>
      <w:r w:rsidRPr="00CD6CDE">
        <w:br w:type="page"/>
      </w:r>
    </w:p>
    <w:bookmarkEnd w:id="0"/>
    <w:p w14:paraId="3B21C6B3" w14:textId="77777777" w:rsidR="00CB01E4" w:rsidRPr="00CD6CDE" w:rsidRDefault="0035063F" w:rsidP="00FC0C8E">
      <w:pPr>
        <w:keepNext/>
        <w:numPr>
          <w:ilvl w:val="0"/>
          <w:numId w:val="6"/>
        </w:numPr>
        <w:suppressAutoHyphens/>
        <w:spacing w:line="240" w:lineRule="auto"/>
      </w:pPr>
      <w:r w:rsidRPr="00CD6CDE">
        <w:rPr>
          <w:b/>
        </w:rPr>
        <w:lastRenderedPageBreak/>
        <w:t>RAVIMPREPARAADI NIMETUS</w:t>
      </w:r>
    </w:p>
    <w:p w14:paraId="19D083FA" w14:textId="77777777" w:rsidR="00CB01E4" w:rsidRPr="00CD6CDE" w:rsidRDefault="00CB01E4" w:rsidP="00CB01E4">
      <w:pPr>
        <w:keepNext/>
        <w:spacing w:line="240" w:lineRule="auto"/>
      </w:pPr>
    </w:p>
    <w:p w14:paraId="507F53B2" w14:textId="4810EE18" w:rsidR="00BB7261" w:rsidRPr="00CD6CDE" w:rsidRDefault="008E65E9" w:rsidP="00BB7261">
      <w:pPr>
        <w:spacing w:line="240" w:lineRule="auto"/>
      </w:pPr>
      <w:r w:rsidRPr="00CD6CDE">
        <w:t>Apremilast Accord</w:t>
      </w:r>
      <w:r w:rsidR="00BB7261" w:rsidRPr="00CD6CDE">
        <w:t xml:space="preserve"> 10</w:t>
      </w:r>
      <w:r w:rsidRPr="00CD6CDE">
        <w:t> mg</w:t>
      </w:r>
      <w:r w:rsidR="00BB7261" w:rsidRPr="00CD6CDE">
        <w:t xml:space="preserve"> õhukese polümeerikattega tabletid</w:t>
      </w:r>
    </w:p>
    <w:p w14:paraId="3FBABFC9" w14:textId="080E475E" w:rsidR="00BB7261" w:rsidRPr="00CD6CDE" w:rsidRDefault="008E65E9" w:rsidP="00BB7261">
      <w:pPr>
        <w:spacing w:line="240" w:lineRule="auto"/>
      </w:pPr>
      <w:r w:rsidRPr="00CD6CDE">
        <w:t>Apremilast Accord</w:t>
      </w:r>
      <w:r w:rsidR="00BB7261" w:rsidRPr="00CD6CDE">
        <w:t xml:space="preserve"> 20</w:t>
      </w:r>
      <w:r w:rsidRPr="00CD6CDE">
        <w:t> mg</w:t>
      </w:r>
      <w:r w:rsidR="00BB7261" w:rsidRPr="00CD6CDE">
        <w:t xml:space="preserve"> õhukese polümeerikattega tabletid</w:t>
      </w:r>
    </w:p>
    <w:p w14:paraId="7A5C5FFA" w14:textId="43091ECC" w:rsidR="00BB7261" w:rsidRPr="00CD6CDE" w:rsidRDefault="008E65E9" w:rsidP="00BB7261">
      <w:pPr>
        <w:spacing w:line="240" w:lineRule="auto"/>
        <w:rPr>
          <w:i/>
        </w:rPr>
      </w:pPr>
      <w:r w:rsidRPr="00CD6CDE">
        <w:t>Apremilast Accord</w:t>
      </w:r>
      <w:r w:rsidR="00BB7261" w:rsidRPr="00CD6CDE">
        <w:t xml:space="preserve"> 30</w:t>
      </w:r>
      <w:r w:rsidRPr="00CD6CDE">
        <w:t> mg</w:t>
      </w:r>
      <w:r w:rsidR="00BB7261" w:rsidRPr="00CD6CDE">
        <w:t xml:space="preserve"> õhukese polümeerikattega tabletid</w:t>
      </w:r>
    </w:p>
    <w:p w14:paraId="658D3DA5" w14:textId="77777777" w:rsidR="00CB01E4" w:rsidRPr="00CD6CDE" w:rsidRDefault="00CB01E4">
      <w:pPr>
        <w:spacing w:line="240" w:lineRule="auto"/>
      </w:pPr>
    </w:p>
    <w:p w14:paraId="7682C71E" w14:textId="77777777" w:rsidR="00CB01E4" w:rsidRPr="00CD6CDE" w:rsidRDefault="00CB01E4">
      <w:pPr>
        <w:spacing w:line="240" w:lineRule="auto"/>
      </w:pPr>
    </w:p>
    <w:p w14:paraId="121DC47C" w14:textId="77777777" w:rsidR="00CB01E4" w:rsidRPr="00CD6CDE" w:rsidRDefault="0035063F" w:rsidP="00FC0C8E">
      <w:pPr>
        <w:keepNext/>
        <w:numPr>
          <w:ilvl w:val="0"/>
          <w:numId w:val="6"/>
        </w:numPr>
        <w:suppressAutoHyphens/>
        <w:spacing w:line="240" w:lineRule="auto"/>
      </w:pPr>
      <w:r w:rsidRPr="00CD6CDE">
        <w:rPr>
          <w:b/>
        </w:rPr>
        <w:t>KVALITATIIVNE JA KVANTITATIIVNE KOOSTIS</w:t>
      </w:r>
    </w:p>
    <w:p w14:paraId="45118D18" w14:textId="77777777" w:rsidR="00CB01E4" w:rsidRPr="00CD6CDE" w:rsidRDefault="00CB01E4" w:rsidP="00CB01E4">
      <w:pPr>
        <w:keepNext/>
        <w:spacing w:line="240" w:lineRule="auto"/>
      </w:pPr>
    </w:p>
    <w:p w14:paraId="2BA0880D" w14:textId="2DBCCB35" w:rsidR="00BB7261" w:rsidRPr="00CD6CDE" w:rsidRDefault="008E65E9" w:rsidP="00BB7261">
      <w:pPr>
        <w:spacing w:line="240" w:lineRule="auto"/>
        <w:rPr>
          <w:u w:val="single"/>
        </w:rPr>
      </w:pPr>
      <w:r w:rsidRPr="00CD6CDE">
        <w:rPr>
          <w:u w:val="single"/>
        </w:rPr>
        <w:t>Apremilast Accord</w:t>
      </w:r>
      <w:r w:rsidR="00BB7261" w:rsidRPr="00CD6CDE">
        <w:rPr>
          <w:u w:val="single"/>
        </w:rPr>
        <w:t xml:space="preserve"> 10</w:t>
      </w:r>
      <w:r w:rsidRPr="00CD6CDE">
        <w:rPr>
          <w:u w:val="single"/>
        </w:rPr>
        <w:t> mg</w:t>
      </w:r>
      <w:r w:rsidR="00BB7261" w:rsidRPr="00CD6CDE">
        <w:rPr>
          <w:u w:val="single"/>
        </w:rPr>
        <w:t xml:space="preserve"> õhukese polümeerikattega tabletid</w:t>
      </w:r>
    </w:p>
    <w:p w14:paraId="48903277" w14:textId="77777777" w:rsidR="00BB7261" w:rsidRPr="00CD6CDE" w:rsidRDefault="00BB7261" w:rsidP="00BB7261">
      <w:pPr>
        <w:spacing w:line="240" w:lineRule="auto"/>
      </w:pPr>
    </w:p>
    <w:p w14:paraId="5EECCD9B" w14:textId="3ECC6E85" w:rsidR="00BB7261" w:rsidRPr="00CD6CDE" w:rsidRDefault="00BB7261" w:rsidP="00BB7261">
      <w:pPr>
        <w:spacing w:line="240" w:lineRule="auto"/>
      </w:pPr>
      <w:r w:rsidRPr="00CD6CDE">
        <w:t>Üks õhukese polümeerikattega tablett sisaldab 10</w:t>
      </w:r>
      <w:r w:rsidR="008E65E9" w:rsidRPr="00CD6CDE">
        <w:t> mg</w:t>
      </w:r>
      <w:r w:rsidRPr="00CD6CDE">
        <w:t xml:space="preserve"> apremilasti.</w:t>
      </w:r>
    </w:p>
    <w:p w14:paraId="3D988D00" w14:textId="77777777" w:rsidR="00BB7261" w:rsidRPr="00CD6CDE" w:rsidRDefault="00BB7261" w:rsidP="00BB7261">
      <w:pPr>
        <w:spacing w:line="240" w:lineRule="auto"/>
      </w:pPr>
    </w:p>
    <w:p w14:paraId="2065FCBD" w14:textId="77777777" w:rsidR="00BB7261" w:rsidRPr="00CD6CDE" w:rsidRDefault="00BB7261" w:rsidP="00BB7261">
      <w:pPr>
        <w:spacing w:line="240" w:lineRule="auto"/>
        <w:rPr>
          <w:i/>
          <w:u w:val="single"/>
        </w:rPr>
      </w:pPr>
      <w:r w:rsidRPr="00CD6CDE">
        <w:rPr>
          <w:i/>
          <w:u w:val="single"/>
        </w:rPr>
        <w:t>Teadaolevat toimet omav(ad) abiaine(d)</w:t>
      </w:r>
    </w:p>
    <w:p w14:paraId="039D99EF" w14:textId="211079F5" w:rsidR="00BB7261" w:rsidRPr="00CD6CDE" w:rsidRDefault="00BB7261" w:rsidP="00BB7261">
      <w:pPr>
        <w:spacing w:line="240" w:lineRule="auto"/>
      </w:pPr>
      <w:r w:rsidRPr="00CD6CDE">
        <w:t xml:space="preserve">Üks õhukese polümeerikattega tablett sisaldab </w:t>
      </w:r>
      <w:r w:rsidR="00DA05E0" w:rsidRPr="00CD6CDE">
        <w:t>67</w:t>
      </w:r>
      <w:r w:rsidR="008E65E9" w:rsidRPr="00CD6CDE">
        <w:t> mg</w:t>
      </w:r>
      <w:r w:rsidRPr="00CD6CDE">
        <w:t xml:space="preserve"> laktoosi (laktoosmonohüdraadina).</w:t>
      </w:r>
    </w:p>
    <w:p w14:paraId="50270CF0" w14:textId="77777777" w:rsidR="00BB7261" w:rsidRPr="00CD6CDE" w:rsidRDefault="00BB7261" w:rsidP="00BB7261">
      <w:pPr>
        <w:spacing w:line="240" w:lineRule="auto"/>
      </w:pPr>
    </w:p>
    <w:p w14:paraId="052825FD" w14:textId="38AB1C80" w:rsidR="00BB7261" w:rsidRPr="00CD6CDE" w:rsidRDefault="008E65E9" w:rsidP="00BB7261">
      <w:pPr>
        <w:spacing w:line="240" w:lineRule="auto"/>
        <w:rPr>
          <w:u w:val="single"/>
        </w:rPr>
      </w:pPr>
      <w:r w:rsidRPr="00CD6CDE">
        <w:rPr>
          <w:u w:val="single"/>
        </w:rPr>
        <w:t>Apremilast Accord</w:t>
      </w:r>
      <w:r w:rsidR="00BB7261" w:rsidRPr="00CD6CDE">
        <w:rPr>
          <w:u w:val="single"/>
        </w:rPr>
        <w:t xml:space="preserve"> 20</w:t>
      </w:r>
      <w:r w:rsidRPr="00CD6CDE">
        <w:rPr>
          <w:u w:val="single"/>
        </w:rPr>
        <w:t> mg</w:t>
      </w:r>
      <w:r w:rsidR="00BB7261" w:rsidRPr="00CD6CDE">
        <w:rPr>
          <w:u w:val="single"/>
        </w:rPr>
        <w:t xml:space="preserve"> õhukese polümeerikattega tabletid</w:t>
      </w:r>
    </w:p>
    <w:p w14:paraId="7046035E" w14:textId="77777777" w:rsidR="00BB7261" w:rsidRPr="00CD6CDE" w:rsidRDefault="00BB7261" w:rsidP="00BB7261">
      <w:pPr>
        <w:spacing w:line="240" w:lineRule="auto"/>
      </w:pPr>
    </w:p>
    <w:p w14:paraId="48FC30A6" w14:textId="17713FA8" w:rsidR="00BB7261" w:rsidRPr="00CD6CDE" w:rsidRDefault="00BB7261" w:rsidP="00BB7261">
      <w:pPr>
        <w:spacing w:line="240" w:lineRule="auto"/>
      </w:pPr>
      <w:r w:rsidRPr="00CD6CDE">
        <w:t>Üks õhukese polümeerikattega tablett sisaldab 20</w:t>
      </w:r>
      <w:r w:rsidR="008E65E9" w:rsidRPr="00CD6CDE">
        <w:t> mg</w:t>
      </w:r>
      <w:r w:rsidRPr="00CD6CDE">
        <w:t xml:space="preserve"> apremilasti.</w:t>
      </w:r>
    </w:p>
    <w:p w14:paraId="0DE321C1" w14:textId="77777777" w:rsidR="00BB7261" w:rsidRPr="00CD6CDE" w:rsidRDefault="00BB7261" w:rsidP="00BB7261">
      <w:pPr>
        <w:spacing w:line="240" w:lineRule="auto"/>
        <w:rPr>
          <w:u w:val="single"/>
        </w:rPr>
      </w:pPr>
    </w:p>
    <w:p w14:paraId="5D92AD99" w14:textId="77777777" w:rsidR="00BB7261" w:rsidRPr="00CD6CDE" w:rsidRDefault="00BB7261" w:rsidP="00BB7261">
      <w:pPr>
        <w:spacing w:line="240" w:lineRule="auto"/>
        <w:rPr>
          <w:i/>
          <w:u w:val="single"/>
        </w:rPr>
      </w:pPr>
      <w:r w:rsidRPr="00CD6CDE">
        <w:rPr>
          <w:i/>
          <w:u w:val="single"/>
        </w:rPr>
        <w:t>Teadaolevat toimet omav(ad) abiaine(d)</w:t>
      </w:r>
    </w:p>
    <w:p w14:paraId="5F1AA12B" w14:textId="1CCC55AD" w:rsidR="00BB7261" w:rsidRPr="00CD6CDE" w:rsidRDefault="00BB7261" w:rsidP="00BB7261">
      <w:pPr>
        <w:spacing w:line="240" w:lineRule="auto"/>
      </w:pPr>
      <w:r w:rsidRPr="00CD6CDE">
        <w:t xml:space="preserve">Üks õhukese polümeerikattega tablett sisaldab </w:t>
      </w:r>
      <w:r w:rsidR="00DA05E0" w:rsidRPr="00CD6CDE">
        <w:t>133</w:t>
      </w:r>
      <w:r w:rsidR="008E65E9" w:rsidRPr="00CD6CDE">
        <w:t> mg</w:t>
      </w:r>
      <w:r w:rsidRPr="00CD6CDE">
        <w:t xml:space="preserve"> laktoosi (laktoosmonohüdraadina).</w:t>
      </w:r>
    </w:p>
    <w:p w14:paraId="1BA5DF9E" w14:textId="77777777" w:rsidR="00BB7261" w:rsidRPr="00CD6CDE" w:rsidRDefault="00BB7261" w:rsidP="00BB7261">
      <w:pPr>
        <w:spacing w:line="240" w:lineRule="auto"/>
      </w:pPr>
    </w:p>
    <w:p w14:paraId="45806094" w14:textId="170E1372" w:rsidR="00BB7261" w:rsidRPr="00CD6CDE" w:rsidRDefault="008E65E9" w:rsidP="00BB7261">
      <w:pPr>
        <w:spacing w:line="240" w:lineRule="auto"/>
        <w:rPr>
          <w:i/>
          <w:u w:val="single"/>
        </w:rPr>
      </w:pPr>
      <w:r w:rsidRPr="00CD6CDE">
        <w:rPr>
          <w:u w:val="single"/>
        </w:rPr>
        <w:t>Apremilast Accord</w:t>
      </w:r>
      <w:r w:rsidR="00BB7261" w:rsidRPr="00CD6CDE">
        <w:rPr>
          <w:u w:val="single"/>
        </w:rPr>
        <w:t xml:space="preserve"> 30</w:t>
      </w:r>
      <w:r w:rsidRPr="00CD6CDE">
        <w:rPr>
          <w:u w:val="single"/>
        </w:rPr>
        <w:t> mg</w:t>
      </w:r>
      <w:r w:rsidR="00BB7261" w:rsidRPr="00CD6CDE">
        <w:rPr>
          <w:u w:val="single"/>
        </w:rPr>
        <w:t xml:space="preserve"> õhukese polümeerikattega tabletid</w:t>
      </w:r>
    </w:p>
    <w:p w14:paraId="6905DFBC" w14:textId="77777777" w:rsidR="00BB7261" w:rsidRPr="00CD6CDE" w:rsidRDefault="00BB7261" w:rsidP="00BB7261">
      <w:pPr>
        <w:spacing w:line="240" w:lineRule="auto"/>
      </w:pPr>
    </w:p>
    <w:p w14:paraId="21652490" w14:textId="120CC46C" w:rsidR="00BB7261" w:rsidRPr="00CD6CDE" w:rsidRDefault="00BB7261" w:rsidP="00BB7261">
      <w:pPr>
        <w:spacing w:line="240" w:lineRule="auto"/>
      </w:pPr>
      <w:r w:rsidRPr="00CD6CDE">
        <w:t>Üks õhukese polümeerikattega tablett sisaldab 30</w:t>
      </w:r>
      <w:r w:rsidR="008E65E9" w:rsidRPr="00CD6CDE">
        <w:t> mg</w:t>
      </w:r>
      <w:r w:rsidRPr="00CD6CDE">
        <w:t xml:space="preserve"> apremilasti.</w:t>
      </w:r>
    </w:p>
    <w:p w14:paraId="4038660E" w14:textId="77777777" w:rsidR="00BB7261" w:rsidRPr="00CD6CDE" w:rsidRDefault="00BB7261" w:rsidP="00BB7261">
      <w:pPr>
        <w:spacing w:line="240" w:lineRule="auto"/>
        <w:rPr>
          <w:u w:val="single"/>
        </w:rPr>
      </w:pPr>
    </w:p>
    <w:p w14:paraId="4EAFF456" w14:textId="77777777" w:rsidR="00BB7261" w:rsidRPr="00CD6CDE" w:rsidRDefault="00BB7261" w:rsidP="00BB7261">
      <w:pPr>
        <w:spacing w:line="240" w:lineRule="auto"/>
        <w:rPr>
          <w:i/>
          <w:u w:val="single"/>
        </w:rPr>
      </w:pPr>
      <w:r w:rsidRPr="00CD6CDE">
        <w:rPr>
          <w:i/>
          <w:u w:val="single"/>
        </w:rPr>
        <w:t>Teadaolevat toimet omav(ad) abiaine(d)</w:t>
      </w:r>
    </w:p>
    <w:p w14:paraId="4F3D6B7F" w14:textId="161F50EF" w:rsidR="00BB7261" w:rsidRPr="00CD6CDE" w:rsidRDefault="00BB7261" w:rsidP="00BB7261">
      <w:pPr>
        <w:spacing w:line="240" w:lineRule="auto"/>
      </w:pPr>
      <w:r w:rsidRPr="00CD6CDE">
        <w:t xml:space="preserve">Üks õhukese polümeerikattega tablett sisaldab </w:t>
      </w:r>
      <w:r w:rsidR="00DA05E0" w:rsidRPr="00CD6CDE">
        <w:t>200</w:t>
      </w:r>
      <w:r w:rsidR="008E65E9" w:rsidRPr="00CD6CDE">
        <w:t> mg</w:t>
      </w:r>
      <w:r w:rsidRPr="00CD6CDE">
        <w:t xml:space="preserve"> laktoosi (laktoosmonohüdraadina).</w:t>
      </w:r>
    </w:p>
    <w:p w14:paraId="0251C254" w14:textId="77777777" w:rsidR="00BB7261" w:rsidRPr="00CD6CDE" w:rsidRDefault="00BB7261" w:rsidP="00BB7261">
      <w:pPr>
        <w:spacing w:line="240" w:lineRule="auto"/>
      </w:pPr>
    </w:p>
    <w:p w14:paraId="1598C62B" w14:textId="77777777" w:rsidR="00BB7261" w:rsidRPr="00CD6CDE" w:rsidRDefault="00BB7261" w:rsidP="00BB7261">
      <w:pPr>
        <w:spacing w:line="240" w:lineRule="auto"/>
      </w:pPr>
      <w:r w:rsidRPr="00CD6CDE">
        <w:t>Abiainete täielik loetelu vt lõik 6.1.</w:t>
      </w:r>
    </w:p>
    <w:p w14:paraId="3B1F7BF0" w14:textId="77777777" w:rsidR="00CB01E4" w:rsidRPr="00CD6CDE" w:rsidRDefault="00CB01E4">
      <w:pPr>
        <w:spacing w:line="240" w:lineRule="auto"/>
      </w:pPr>
    </w:p>
    <w:p w14:paraId="41E28BB7" w14:textId="77777777" w:rsidR="00CB01E4" w:rsidRPr="00CD6CDE" w:rsidRDefault="00CB01E4">
      <w:pPr>
        <w:spacing w:line="240" w:lineRule="auto"/>
      </w:pPr>
    </w:p>
    <w:p w14:paraId="2B16CA0B" w14:textId="77777777" w:rsidR="00CB01E4" w:rsidRPr="00CD6CDE" w:rsidRDefault="0035063F" w:rsidP="00FC0C8E">
      <w:pPr>
        <w:keepNext/>
        <w:numPr>
          <w:ilvl w:val="0"/>
          <w:numId w:val="6"/>
        </w:numPr>
        <w:suppressAutoHyphens/>
        <w:spacing w:line="240" w:lineRule="auto"/>
        <w:rPr>
          <w:caps/>
        </w:rPr>
      </w:pPr>
      <w:r w:rsidRPr="00CD6CDE">
        <w:rPr>
          <w:b/>
        </w:rPr>
        <w:t>RAVIMVORM</w:t>
      </w:r>
    </w:p>
    <w:p w14:paraId="2451C451" w14:textId="77777777" w:rsidR="00CB01E4" w:rsidRPr="00CD6CDE" w:rsidRDefault="00CB01E4" w:rsidP="00CB01E4">
      <w:pPr>
        <w:keepNext/>
        <w:spacing w:line="240" w:lineRule="auto"/>
      </w:pPr>
    </w:p>
    <w:p w14:paraId="4DFF46FC" w14:textId="77777777" w:rsidR="00BB7261" w:rsidRPr="00CD6CDE" w:rsidRDefault="00BB7261" w:rsidP="00BB7261">
      <w:pPr>
        <w:spacing w:line="240" w:lineRule="auto"/>
      </w:pPr>
      <w:r w:rsidRPr="00CD6CDE">
        <w:t>Õhukese polümeerikattega tablett (tablett).</w:t>
      </w:r>
    </w:p>
    <w:p w14:paraId="555306D0" w14:textId="77777777" w:rsidR="00BB7261" w:rsidRPr="00CD6CDE" w:rsidRDefault="00BB7261" w:rsidP="00BB7261">
      <w:pPr>
        <w:spacing w:line="240" w:lineRule="auto"/>
      </w:pPr>
    </w:p>
    <w:p w14:paraId="6D394E86" w14:textId="5E1B26F1" w:rsidR="00BB7261" w:rsidRPr="00CD6CDE" w:rsidRDefault="008E65E9" w:rsidP="00BB7261">
      <w:pPr>
        <w:spacing w:line="240" w:lineRule="auto"/>
        <w:rPr>
          <w:i/>
          <w:u w:val="single"/>
        </w:rPr>
      </w:pPr>
      <w:r w:rsidRPr="00CD6CDE">
        <w:rPr>
          <w:u w:val="single"/>
        </w:rPr>
        <w:t>Apremilast Accord</w:t>
      </w:r>
      <w:r w:rsidR="00BB7261" w:rsidRPr="00CD6CDE">
        <w:rPr>
          <w:u w:val="single"/>
        </w:rPr>
        <w:t xml:space="preserve"> 10</w:t>
      </w:r>
      <w:r w:rsidRPr="00CD6CDE">
        <w:rPr>
          <w:u w:val="single"/>
        </w:rPr>
        <w:t> mg</w:t>
      </w:r>
      <w:r w:rsidR="00BB7261" w:rsidRPr="00CD6CDE">
        <w:rPr>
          <w:u w:val="single"/>
        </w:rPr>
        <w:t xml:space="preserve"> õhukese polümeerikattega tabletid</w:t>
      </w:r>
    </w:p>
    <w:p w14:paraId="4A865946" w14:textId="77777777" w:rsidR="00BB7261" w:rsidRPr="00CD6CDE" w:rsidRDefault="00BB7261" w:rsidP="00BB7261">
      <w:pPr>
        <w:spacing w:line="240" w:lineRule="auto"/>
      </w:pPr>
    </w:p>
    <w:p w14:paraId="1F1BB02B" w14:textId="76DE1890" w:rsidR="00BB7261" w:rsidRPr="00CD6CDE" w:rsidRDefault="00BB7261" w:rsidP="00BB7261">
      <w:pPr>
        <w:spacing w:line="240" w:lineRule="auto"/>
      </w:pPr>
      <w:r w:rsidRPr="00CD6CDE">
        <w:t>Roosa</w:t>
      </w:r>
      <w:r w:rsidR="000E6C1D" w:rsidRPr="00CD6CDE">
        <w:t>d</w:t>
      </w:r>
      <w:r w:rsidRPr="00CD6CDE">
        <w:t xml:space="preserve"> rombikujuli</w:t>
      </w:r>
      <w:r w:rsidR="000E6C1D" w:rsidRPr="00CD6CDE">
        <w:t>sed kaksikkumerad</w:t>
      </w:r>
      <w:r w:rsidRPr="00CD6CDE">
        <w:t xml:space="preserve"> õhukese polümeerikattega tablet</w:t>
      </w:r>
      <w:r w:rsidR="000E6C1D" w:rsidRPr="00CD6CDE">
        <w:t xml:space="preserve">id, mille ühel küljel on </w:t>
      </w:r>
      <w:r w:rsidR="00EC53FC" w:rsidRPr="00CD6CDE">
        <w:t>pimetrükis</w:t>
      </w:r>
      <w:r w:rsidR="000E6C1D" w:rsidRPr="00CD6CDE">
        <w:t xml:space="preserve"> </w:t>
      </w:r>
      <w:r w:rsidRPr="00CD6CDE">
        <w:t>„</w:t>
      </w:r>
      <w:r w:rsidR="000E6C1D" w:rsidRPr="00CD6CDE">
        <w:t>A1</w:t>
      </w:r>
      <w:r w:rsidRPr="00CD6CDE">
        <w:t xml:space="preserve">“ ja </w:t>
      </w:r>
      <w:r w:rsidR="000E6C1D" w:rsidRPr="00CD6CDE">
        <w:t>teine külg on sile</w:t>
      </w:r>
      <w:r w:rsidRPr="00CD6CDE">
        <w:t>.</w:t>
      </w:r>
      <w:r w:rsidR="000E6C1D" w:rsidRPr="00CD6CDE">
        <w:t xml:space="preserve"> Tableti suurus on ligikaudu 8 x 5 mm.</w:t>
      </w:r>
    </w:p>
    <w:p w14:paraId="04421E04" w14:textId="77777777" w:rsidR="00BB7261" w:rsidRPr="00CD6CDE" w:rsidRDefault="00BB7261" w:rsidP="00BB7261">
      <w:pPr>
        <w:spacing w:line="240" w:lineRule="auto"/>
      </w:pPr>
    </w:p>
    <w:p w14:paraId="7786425C" w14:textId="199C9D98" w:rsidR="00BB7261" w:rsidRPr="00CD6CDE" w:rsidRDefault="008E65E9" w:rsidP="00BB7261">
      <w:pPr>
        <w:spacing w:line="240" w:lineRule="auto"/>
        <w:rPr>
          <w:i/>
          <w:u w:val="single"/>
        </w:rPr>
      </w:pPr>
      <w:r w:rsidRPr="00CD6CDE">
        <w:rPr>
          <w:u w:val="single"/>
        </w:rPr>
        <w:t>Apremilast Accord</w:t>
      </w:r>
      <w:r w:rsidR="00BB7261" w:rsidRPr="00CD6CDE">
        <w:rPr>
          <w:u w:val="single"/>
        </w:rPr>
        <w:t xml:space="preserve"> 20</w:t>
      </w:r>
      <w:r w:rsidRPr="00CD6CDE">
        <w:rPr>
          <w:u w:val="single"/>
        </w:rPr>
        <w:t> mg</w:t>
      </w:r>
      <w:r w:rsidR="00BB7261" w:rsidRPr="00CD6CDE">
        <w:rPr>
          <w:u w:val="single"/>
        </w:rPr>
        <w:t xml:space="preserve"> õhukese polümeerikattega tabletid</w:t>
      </w:r>
    </w:p>
    <w:p w14:paraId="74ACCB7D" w14:textId="77777777" w:rsidR="00BB7261" w:rsidRPr="00CD6CDE" w:rsidRDefault="00BB7261" w:rsidP="00BB7261">
      <w:pPr>
        <w:spacing w:line="240" w:lineRule="auto"/>
      </w:pPr>
    </w:p>
    <w:p w14:paraId="24077538" w14:textId="0A645AE0" w:rsidR="00BB7261" w:rsidRPr="00CD6CDE" w:rsidRDefault="00BB7261" w:rsidP="00BB7261">
      <w:pPr>
        <w:spacing w:line="240" w:lineRule="auto"/>
      </w:pPr>
      <w:r w:rsidRPr="00CD6CDE">
        <w:t>Pruun</w:t>
      </w:r>
      <w:r w:rsidR="000E6C1D" w:rsidRPr="00CD6CDE">
        <w:t>id</w:t>
      </w:r>
      <w:r w:rsidRPr="00CD6CDE">
        <w:t xml:space="preserve"> rombikujuli</w:t>
      </w:r>
      <w:r w:rsidR="000E6C1D" w:rsidRPr="00CD6CDE">
        <w:t>sed</w:t>
      </w:r>
      <w:r w:rsidRPr="00CD6CDE">
        <w:t xml:space="preserve"> </w:t>
      </w:r>
      <w:r w:rsidR="000E6C1D" w:rsidRPr="00CD6CDE">
        <w:t xml:space="preserve">kaksikkumerad </w:t>
      </w:r>
      <w:r w:rsidRPr="00CD6CDE">
        <w:t>õhukese polümeerikattega tablet</w:t>
      </w:r>
      <w:r w:rsidR="000E6C1D" w:rsidRPr="00CD6CDE">
        <w:t>id</w:t>
      </w:r>
      <w:r w:rsidR="002779C2" w:rsidRPr="00CD6CDE">
        <w:t>,</w:t>
      </w:r>
      <w:r w:rsidRPr="00CD6CDE">
        <w:t xml:space="preserve"> </w:t>
      </w:r>
      <w:r w:rsidR="000E6C1D" w:rsidRPr="00CD6CDE">
        <w:t xml:space="preserve">mille ühel küljel on </w:t>
      </w:r>
      <w:r w:rsidR="00EC53FC" w:rsidRPr="00CD6CDE">
        <w:t>pimetrükis</w:t>
      </w:r>
      <w:r w:rsidRPr="00CD6CDE">
        <w:t xml:space="preserve"> „</w:t>
      </w:r>
      <w:r w:rsidR="000E6C1D" w:rsidRPr="00CD6CDE">
        <w:t>A2</w:t>
      </w:r>
      <w:r w:rsidRPr="00CD6CDE">
        <w:t xml:space="preserve">“ ja </w:t>
      </w:r>
      <w:r w:rsidR="000E6C1D" w:rsidRPr="00CD6CDE">
        <w:t>teine külg on sile</w:t>
      </w:r>
      <w:r w:rsidRPr="00CD6CDE">
        <w:t>.</w:t>
      </w:r>
      <w:r w:rsidR="000E6C1D" w:rsidRPr="00CD6CDE">
        <w:t xml:space="preserve"> </w:t>
      </w:r>
      <w:bookmarkStart w:id="1" w:name="_Hlk156305824"/>
      <w:r w:rsidR="000E6C1D" w:rsidRPr="00CD6CDE">
        <w:t>Tableti suurus on ligikaudu 10 x 6 mm</w:t>
      </w:r>
      <w:bookmarkEnd w:id="1"/>
      <w:r w:rsidR="000E6C1D" w:rsidRPr="00CD6CDE">
        <w:t>.</w:t>
      </w:r>
    </w:p>
    <w:p w14:paraId="4D28B418" w14:textId="77777777" w:rsidR="00BB7261" w:rsidRPr="00CD6CDE" w:rsidRDefault="00BB7261" w:rsidP="00BB7261">
      <w:pPr>
        <w:spacing w:line="240" w:lineRule="auto"/>
      </w:pPr>
    </w:p>
    <w:p w14:paraId="2D91D2E3" w14:textId="181B17CF" w:rsidR="00BB7261" w:rsidRPr="00CD6CDE" w:rsidRDefault="008E65E9" w:rsidP="00BB7261">
      <w:pPr>
        <w:spacing w:line="240" w:lineRule="auto"/>
        <w:rPr>
          <w:i/>
          <w:u w:val="single"/>
        </w:rPr>
      </w:pPr>
      <w:r w:rsidRPr="00CD6CDE">
        <w:rPr>
          <w:u w:val="single"/>
        </w:rPr>
        <w:t>Apremilast Accord</w:t>
      </w:r>
      <w:r w:rsidR="00BB7261" w:rsidRPr="00CD6CDE">
        <w:rPr>
          <w:u w:val="single"/>
        </w:rPr>
        <w:t xml:space="preserve"> 30</w:t>
      </w:r>
      <w:r w:rsidRPr="00CD6CDE">
        <w:rPr>
          <w:u w:val="single"/>
        </w:rPr>
        <w:t> mg</w:t>
      </w:r>
      <w:r w:rsidR="00BB7261" w:rsidRPr="00CD6CDE">
        <w:rPr>
          <w:u w:val="single"/>
        </w:rPr>
        <w:t xml:space="preserve"> õhukese polümeerikattega tabletid</w:t>
      </w:r>
    </w:p>
    <w:p w14:paraId="4E5423F5" w14:textId="77777777" w:rsidR="00BB7261" w:rsidRPr="00CD6CDE" w:rsidRDefault="00BB7261" w:rsidP="00BB7261">
      <w:pPr>
        <w:spacing w:line="240" w:lineRule="auto"/>
      </w:pPr>
    </w:p>
    <w:p w14:paraId="0CF45183" w14:textId="585D9382" w:rsidR="00BB7261" w:rsidRPr="00CD6CDE" w:rsidRDefault="00BB7261" w:rsidP="00BB7261">
      <w:pPr>
        <w:spacing w:line="240" w:lineRule="auto"/>
      </w:pPr>
      <w:r w:rsidRPr="00CD6CDE">
        <w:t>Beež</w:t>
      </w:r>
      <w:r w:rsidR="000E6C1D" w:rsidRPr="00CD6CDE">
        <w:t>id</w:t>
      </w:r>
      <w:r w:rsidRPr="00CD6CDE">
        <w:t xml:space="preserve"> rombikujuli</w:t>
      </w:r>
      <w:r w:rsidR="000E6C1D" w:rsidRPr="00CD6CDE">
        <w:t>sed kaksikkumerad</w:t>
      </w:r>
      <w:r w:rsidR="000E6C1D" w:rsidRPr="00CD6CDE" w:rsidDel="000E6C1D">
        <w:t xml:space="preserve"> </w:t>
      </w:r>
      <w:r w:rsidRPr="00CD6CDE">
        <w:t>õhukese polümeerikattega tablet</w:t>
      </w:r>
      <w:r w:rsidR="000E6C1D" w:rsidRPr="00CD6CDE">
        <w:t xml:space="preserve">id, mille ühel küljel on </w:t>
      </w:r>
      <w:r w:rsidR="00EC53FC" w:rsidRPr="00CD6CDE">
        <w:t>pimetrükis</w:t>
      </w:r>
      <w:r w:rsidR="000E6C1D" w:rsidRPr="00CD6CDE">
        <w:t xml:space="preserve"> </w:t>
      </w:r>
      <w:r w:rsidRPr="00CD6CDE">
        <w:t>„</w:t>
      </w:r>
      <w:r w:rsidR="000E6C1D" w:rsidRPr="00CD6CDE">
        <w:t>A3</w:t>
      </w:r>
      <w:r w:rsidRPr="00CD6CDE">
        <w:t xml:space="preserve">“ ja </w:t>
      </w:r>
      <w:r w:rsidR="000E6C1D" w:rsidRPr="00CD6CDE">
        <w:t>teine külg on sile</w:t>
      </w:r>
      <w:r w:rsidRPr="00CD6CDE">
        <w:t>.</w:t>
      </w:r>
      <w:r w:rsidR="000E6C1D" w:rsidRPr="00CD6CDE">
        <w:t xml:space="preserve"> Tableti suurus on ligikaudu 12 x 6 mm.</w:t>
      </w:r>
    </w:p>
    <w:p w14:paraId="3B4230E5" w14:textId="77777777" w:rsidR="00CB01E4" w:rsidRPr="00CD6CDE" w:rsidRDefault="00CB01E4" w:rsidP="009C3083">
      <w:pPr>
        <w:spacing w:line="240" w:lineRule="auto"/>
      </w:pPr>
    </w:p>
    <w:p w14:paraId="755AA0DF" w14:textId="77777777" w:rsidR="00CB01E4" w:rsidRPr="00CD6CDE" w:rsidRDefault="00CB01E4">
      <w:pPr>
        <w:spacing w:line="240" w:lineRule="auto"/>
      </w:pPr>
    </w:p>
    <w:p w14:paraId="30DA897E" w14:textId="77777777" w:rsidR="00CB01E4" w:rsidRPr="00CD6CDE" w:rsidRDefault="0035063F" w:rsidP="00FC0C8E">
      <w:pPr>
        <w:keepNext/>
        <w:numPr>
          <w:ilvl w:val="0"/>
          <w:numId w:val="6"/>
        </w:numPr>
        <w:suppressAutoHyphens/>
        <w:spacing w:line="240" w:lineRule="auto"/>
        <w:rPr>
          <w:caps/>
        </w:rPr>
      </w:pPr>
      <w:r w:rsidRPr="00CD6CDE">
        <w:rPr>
          <w:b/>
        </w:rPr>
        <w:lastRenderedPageBreak/>
        <w:t>KLIINILISED ANDMED</w:t>
      </w:r>
    </w:p>
    <w:p w14:paraId="4AD971A0" w14:textId="77777777" w:rsidR="00CB01E4" w:rsidRPr="00CD6CDE" w:rsidRDefault="00CB01E4" w:rsidP="009C3083">
      <w:pPr>
        <w:keepNext/>
        <w:spacing w:line="240" w:lineRule="auto"/>
      </w:pPr>
    </w:p>
    <w:p w14:paraId="12E8F293" w14:textId="77777777" w:rsidR="00CB01E4" w:rsidRPr="00CD6CDE" w:rsidRDefault="0035063F" w:rsidP="00FC0C8E">
      <w:pPr>
        <w:keepNext/>
        <w:numPr>
          <w:ilvl w:val="1"/>
          <w:numId w:val="6"/>
        </w:numPr>
        <w:spacing w:line="240" w:lineRule="auto"/>
        <w:outlineLvl w:val="0"/>
      </w:pPr>
      <w:r w:rsidRPr="00CD6CDE">
        <w:rPr>
          <w:b/>
        </w:rPr>
        <w:t>Näidustused</w:t>
      </w:r>
    </w:p>
    <w:p w14:paraId="0DAEB704" w14:textId="77777777" w:rsidR="00CB01E4" w:rsidRPr="00CD6CDE" w:rsidRDefault="00CB01E4" w:rsidP="009C3083">
      <w:pPr>
        <w:keepNext/>
        <w:spacing w:line="240" w:lineRule="auto"/>
      </w:pPr>
    </w:p>
    <w:p w14:paraId="097D87A1" w14:textId="77777777" w:rsidR="00BB7261" w:rsidRPr="00CD6CDE" w:rsidRDefault="00BB7261" w:rsidP="00BB7261">
      <w:pPr>
        <w:spacing w:line="240" w:lineRule="auto"/>
        <w:rPr>
          <w:u w:val="single"/>
        </w:rPr>
      </w:pPr>
      <w:r w:rsidRPr="00CD6CDE">
        <w:rPr>
          <w:u w:val="single"/>
        </w:rPr>
        <w:t>Psoriaatiline artriit</w:t>
      </w:r>
    </w:p>
    <w:p w14:paraId="2FC8CF28" w14:textId="77777777" w:rsidR="00BB7261" w:rsidRPr="00CD6CDE" w:rsidRDefault="00BB7261" w:rsidP="00BB7261">
      <w:pPr>
        <w:spacing w:line="240" w:lineRule="auto"/>
      </w:pPr>
    </w:p>
    <w:p w14:paraId="45BFF6B1" w14:textId="58C3F7C1" w:rsidR="00BB7261" w:rsidRPr="00CD6CDE" w:rsidRDefault="008E65E9" w:rsidP="00BB7261">
      <w:pPr>
        <w:spacing w:line="240" w:lineRule="auto"/>
        <w:rPr>
          <w:u w:val="single"/>
        </w:rPr>
      </w:pPr>
      <w:r w:rsidRPr="00CD6CDE">
        <w:t>Apremilast Accord</w:t>
      </w:r>
      <w:r w:rsidR="00BB7261" w:rsidRPr="00CD6CDE">
        <w:t xml:space="preserve"> on näidustatud </w:t>
      </w:r>
      <w:r w:rsidR="00EC53FC" w:rsidRPr="00CD6CDE">
        <w:t>monoteraapiana</w:t>
      </w:r>
      <w:r w:rsidR="00BB7261" w:rsidRPr="00CD6CDE">
        <w:t xml:space="preserve"> või kombinatsioonis haigust modifitseerivate antireumaatiliste ravimitega aktiivse psoriaatilise artriidi raviks täiskasvanud patsientidel, kellel </w:t>
      </w:r>
      <w:r w:rsidR="00EC53FC" w:rsidRPr="00CD6CDE">
        <w:t xml:space="preserve">ei ole saavutatud piisavat ravivastust </w:t>
      </w:r>
      <w:r w:rsidR="00BB7261" w:rsidRPr="00CD6CDE">
        <w:t xml:space="preserve">eelneva haigust modifitseeriva raviga või ravi </w:t>
      </w:r>
      <w:r w:rsidR="00EC53FC" w:rsidRPr="00CD6CDE">
        <w:t>oli</w:t>
      </w:r>
      <w:r w:rsidR="00BB7261" w:rsidRPr="00CD6CDE">
        <w:t xml:space="preserve"> talumatu (vt lõik 5.1).</w:t>
      </w:r>
    </w:p>
    <w:p w14:paraId="7067B0E0" w14:textId="77777777" w:rsidR="00BB7261" w:rsidRPr="00CD6CDE" w:rsidRDefault="00BB7261" w:rsidP="00BB7261">
      <w:pPr>
        <w:spacing w:line="240" w:lineRule="auto"/>
        <w:rPr>
          <w:u w:val="single"/>
        </w:rPr>
      </w:pPr>
    </w:p>
    <w:p w14:paraId="54F973A4" w14:textId="77777777" w:rsidR="00BB7261" w:rsidRPr="00CD6CDE" w:rsidRDefault="00BB7261" w:rsidP="00BB7261">
      <w:pPr>
        <w:spacing w:line="240" w:lineRule="auto"/>
        <w:rPr>
          <w:u w:val="single"/>
        </w:rPr>
      </w:pPr>
      <w:r w:rsidRPr="00CD6CDE">
        <w:rPr>
          <w:u w:val="single"/>
        </w:rPr>
        <w:t>Psoriaas</w:t>
      </w:r>
    </w:p>
    <w:p w14:paraId="00D63492" w14:textId="77777777" w:rsidR="00BB7261" w:rsidRPr="00CD6CDE" w:rsidRDefault="00BB7261" w:rsidP="00BB7261">
      <w:pPr>
        <w:spacing w:line="240" w:lineRule="auto"/>
      </w:pPr>
    </w:p>
    <w:p w14:paraId="34AB7E49" w14:textId="5001334A" w:rsidR="00BB7261" w:rsidRPr="00CD6CDE" w:rsidRDefault="008E65E9" w:rsidP="00BB7261">
      <w:pPr>
        <w:spacing w:line="240" w:lineRule="auto"/>
      </w:pPr>
      <w:r w:rsidRPr="00CD6CDE">
        <w:t>Apremilast Accord</w:t>
      </w:r>
      <w:r w:rsidR="00BB7261" w:rsidRPr="00CD6CDE">
        <w:t xml:space="preserve"> on näidustatud mõõduka </w:t>
      </w:r>
      <w:r w:rsidR="00EC53FC" w:rsidRPr="00CD6CDE">
        <w:t>kuni</w:t>
      </w:r>
      <w:r w:rsidR="00BB7261" w:rsidRPr="00CD6CDE">
        <w:t xml:space="preserve"> raske kroonilise naastulise psoriaasi </w:t>
      </w:r>
      <w:r w:rsidR="00063553" w:rsidRPr="003C686D">
        <w:t>(PSO</w:t>
      </w:r>
      <w:r w:rsidR="00063553" w:rsidRPr="00CD6CDE">
        <w:t xml:space="preserve">R) </w:t>
      </w:r>
      <w:r w:rsidR="00BB7261" w:rsidRPr="00CD6CDE">
        <w:t xml:space="preserve">raviks täiskasvanud patsientidel, kellel </w:t>
      </w:r>
      <w:r w:rsidR="00EC53FC" w:rsidRPr="00CD6CDE">
        <w:t xml:space="preserve">ei ole saavutatud ravivastust </w:t>
      </w:r>
      <w:r w:rsidR="00BB7261" w:rsidRPr="00CD6CDE">
        <w:t>muu süsteemse raviga, sh tsüklosporiini, metotreksaadi või psoraleeni ja ultraviolett-A kiirgusega (PUVA), ravi on vastunäidustatud või talumatu.</w:t>
      </w:r>
    </w:p>
    <w:p w14:paraId="0B9DAE0C" w14:textId="77777777" w:rsidR="00063553" w:rsidRPr="000D3B45" w:rsidRDefault="00063553" w:rsidP="00063553">
      <w:pPr>
        <w:spacing w:line="240" w:lineRule="auto"/>
        <w:rPr>
          <w:bCs/>
        </w:rPr>
      </w:pPr>
    </w:p>
    <w:p w14:paraId="4E96BF32" w14:textId="4DD02B9B" w:rsidR="00063553" w:rsidRPr="00CD6CDE" w:rsidRDefault="00424181" w:rsidP="00063553">
      <w:pPr>
        <w:spacing w:line="240" w:lineRule="auto"/>
        <w:rPr>
          <w:bCs/>
        </w:rPr>
      </w:pPr>
      <w:r w:rsidRPr="00CD6CDE">
        <w:rPr>
          <w:bCs/>
        </w:rPr>
        <w:t>P</w:t>
      </w:r>
      <w:r w:rsidR="00063553" w:rsidRPr="00CD6CDE">
        <w:rPr>
          <w:bCs/>
        </w:rPr>
        <w:t>soriaas</w:t>
      </w:r>
      <w:r w:rsidRPr="00CD6CDE">
        <w:rPr>
          <w:bCs/>
        </w:rPr>
        <w:t xml:space="preserve"> lastel</w:t>
      </w:r>
    </w:p>
    <w:p w14:paraId="0831C8CB" w14:textId="77777777" w:rsidR="00063553" w:rsidRPr="00CD6CDE" w:rsidRDefault="00063553" w:rsidP="00063553">
      <w:pPr>
        <w:spacing w:line="240" w:lineRule="auto"/>
        <w:rPr>
          <w:bCs/>
        </w:rPr>
      </w:pPr>
    </w:p>
    <w:p w14:paraId="321887AB" w14:textId="59B3F7DF" w:rsidR="00BB7261" w:rsidRPr="00CD6CDE" w:rsidRDefault="00063553" w:rsidP="00063553">
      <w:pPr>
        <w:spacing w:line="240" w:lineRule="auto"/>
        <w:rPr>
          <w:bCs/>
        </w:rPr>
      </w:pPr>
      <w:r w:rsidRPr="00CD6CDE">
        <w:rPr>
          <w:bCs/>
        </w:rPr>
        <w:t xml:space="preserve">Apremilast Accord on näidustatud mõõduka </w:t>
      </w:r>
      <w:r w:rsidR="008050D9" w:rsidRPr="00CD6CDE">
        <w:rPr>
          <w:bCs/>
        </w:rPr>
        <w:t>või</w:t>
      </w:r>
      <w:r w:rsidRPr="00CD6CDE">
        <w:rPr>
          <w:bCs/>
        </w:rPr>
        <w:t xml:space="preserve"> raske naastulise psoriaasi raviks lastel ja noorukitel alates 6. aasta</w:t>
      </w:r>
      <w:r w:rsidR="008050D9" w:rsidRPr="00CD6CDE">
        <w:rPr>
          <w:bCs/>
        </w:rPr>
        <w:t xml:space="preserve"> vanuse</w:t>
      </w:r>
      <w:r w:rsidRPr="00CD6CDE">
        <w:rPr>
          <w:bCs/>
        </w:rPr>
        <w:t>st ja kehakaaluga vähemalt 20 kg, ke</w:t>
      </w:r>
      <w:r w:rsidR="008050D9" w:rsidRPr="00CD6CDE">
        <w:rPr>
          <w:bCs/>
        </w:rPr>
        <w:t>llele sobib</w:t>
      </w:r>
      <w:r w:rsidRPr="00CD6CDE">
        <w:rPr>
          <w:bCs/>
        </w:rPr>
        <w:t xml:space="preserve"> süsteem</w:t>
      </w:r>
      <w:r w:rsidR="008050D9" w:rsidRPr="00CD6CDE">
        <w:rPr>
          <w:bCs/>
        </w:rPr>
        <w:t>n</w:t>
      </w:r>
      <w:r w:rsidRPr="00CD6CDE">
        <w:rPr>
          <w:bCs/>
        </w:rPr>
        <w:t>e ravi.</w:t>
      </w:r>
    </w:p>
    <w:p w14:paraId="607E1BEC" w14:textId="77777777" w:rsidR="00063553" w:rsidRPr="000D3B45" w:rsidRDefault="00063553" w:rsidP="00063553">
      <w:pPr>
        <w:spacing w:line="240" w:lineRule="auto"/>
        <w:rPr>
          <w:bCs/>
        </w:rPr>
      </w:pPr>
    </w:p>
    <w:p w14:paraId="72198598" w14:textId="77777777" w:rsidR="00BB7261" w:rsidRPr="00CD6CDE" w:rsidRDefault="00BB7261" w:rsidP="00BB7261">
      <w:pPr>
        <w:spacing w:line="240" w:lineRule="auto"/>
        <w:rPr>
          <w:u w:val="single"/>
        </w:rPr>
      </w:pPr>
      <w:r w:rsidRPr="00CD6CDE">
        <w:rPr>
          <w:u w:val="single"/>
        </w:rPr>
        <w:t>Behçeti tõbi</w:t>
      </w:r>
    </w:p>
    <w:p w14:paraId="582711F0" w14:textId="77777777" w:rsidR="00BB7261" w:rsidRPr="00CD6CDE" w:rsidRDefault="00BB7261" w:rsidP="00BB7261">
      <w:pPr>
        <w:spacing w:line="240" w:lineRule="auto"/>
        <w:rPr>
          <w:u w:val="single"/>
        </w:rPr>
      </w:pPr>
    </w:p>
    <w:p w14:paraId="6DE81434" w14:textId="5565AF24" w:rsidR="00BB7261" w:rsidRPr="00CD6CDE" w:rsidRDefault="008E65E9" w:rsidP="00BB7261">
      <w:pPr>
        <w:spacing w:line="240" w:lineRule="auto"/>
      </w:pPr>
      <w:r w:rsidRPr="00CD6CDE">
        <w:t>Apremilast Accord</w:t>
      </w:r>
      <w:r w:rsidR="00BB7261" w:rsidRPr="00CD6CDE">
        <w:t xml:space="preserve"> on näidustatud Behçeti tõvega </w:t>
      </w:r>
      <w:r w:rsidR="00EC53FC" w:rsidRPr="00CD6CDE">
        <w:t>kaasnevate</w:t>
      </w:r>
      <w:r w:rsidR="00BB7261" w:rsidRPr="00CD6CDE">
        <w:t xml:space="preserve"> suuõõne haavandite</w:t>
      </w:r>
      <w:r w:rsidR="00EC53FC" w:rsidRPr="00CD6CDE">
        <w:t xml:space="preserve"> ravi</w:t>
      </w:r>
      <w:r w:rsidR="005F0706" w:rsidRPr="00CD6CDE">
        <w:t>ks</w:t>
      </w:r>
      <w:r w:rsidR="00BB7261" w:rsidRPr="00CD6CDE">
        <w:t xml:space="preserve"> täiskasvanud patsientide</w:t>
      </w:r>
      <w:r w:rsidR="007B2156" w:rsidRPr="00CD6CDE">
        <w:t>l</w:t>
      </w:r>
      <w:r w:rsidR="00BB7261" w:rsidRPr="00CD6CDE">
        <w:t>, kellele sobib</w:t>
      </w:r>
      <w:r w:rsidR="007B2156" w:rsidRPr="00CD6CDE">
        <w:t xml:space="preserve"> </w:t>
      </w:r>
      <w:r w:rsidR="00BB7261" w:rsidRPr="00CD6CDE">
        <w:t>süsteemne ravi.</w:t>
      </w:r>
    </w:p>
    <w:p w14:paraId="78EB1FB0" w14:textId="77777777" w:rsidR="00CB01E4" w:rsidRPr="00CD6CDE" w:rsidRDefault="00CB01E4">
      <w:pPr>
        <w:spacing w:line="240" w:lineRule="auto"/>
      </w:pPr>
    </w:p>
    <w:p w14:paraId="6F2B8CF5" w14:textId="77777777" w:rsidR="00CB01E4" w:rsidRPr="00CD6CDE" w:rsidRDefault="0035063F" w:rsidP="00FC0C8E">
      <w:pPr>
        <w:keepNext/>
        <w:numPr>
          <w:ilvl w:val="1"/>
          <w:numId w:val="6"/>
        </w:numPr>
        <w:spacing w:line="240" w:lineRule="auto"/>
        <w:outlineLvl w:val="0"/>
        <w:rPr>
          <w:b/>
        </w:rPr>
      </w:pPr>
      <w:r w:rsidRPr="00CD6CDE">
        <w:rPr>
          <w:b/>
        </w:rPr>
        <w:t>Annustamine ja manustamisviis</w:t>
      </w:r>
    </w:p>
    <w:p w14:paraId="74CB941A" w14:textId="77777777" w:rsidR="00CB01E4" w:rsidRPr="00CD6CDE" w:rsidRDefault="00CB01E4" w:rsidP="009C3083">
      <w:pPr>
        <w:keepNext/>
        <w:spacing w:line="240" w:lineRule="auto"/>
      </w:pPr>
    </w:p>
    <w:p w14:paraId="697EC614" w14:textId="2FD83CF9" w:rsidR="00BB7261" w:rsidRPr="00CD6CDE" w:rsidRDefault="00BB7261" w:rsidP="00BB7261">
      <w:pPr>
        <w:keepNext/>
        <w:spacing w:line="240" w:lineRule="auto"/>
      </w:pPr>
      <w:r w:rsidRPr="00CD6CDE">
        <w:t xml:space="preserve">Ravi </w:t>
      </w:r>
      <w:r w:rsidR="008E65E9" w:rsidRPr="00CD6CDE">
        <w:t>Apremilast Accord</w:t>
      </w:r>
      <w:r w:rsidRPr="00CD6CDE">
        <w:t>’</w:t>
      </w:r>
      <w:r w:rsidR="009435B5" w:rsidRPr="00CD6CDE">
        <w:t>i</w:t>
      </w:r>
      <w:r w:rsidRPr="00CD6CDE">
        <w:t>ga peab alustama psoriaasi, psoriaatilise artriidi või Behçeti tõve diagnoosimises ja ravis kogenud eriarst.</w:t>
      </w:r>
    </w:p>
    <w:p w14:paraId="3F81E30E" w14:textId="77777777" w:rsidR="00BB7261" w:rsidRPr="00CD6CDE" w:rsidRDefault="00BB7261" w:rsidP="00BB7261">
      <w:pPr>
        <w:keepNext/>
        <w:spacing w:line="240" w:lineRule="auto"/>
      </w:pPr>
    </w:p>
    <w:p w14:paraId="74F0583D" w14:textId="77777777" w:rsidR="00BB7261" w:rsidRPr="00CD6CDE" w:rsidRDefault="00BB7261" w:rsidP="00BB7261">
      <w:pPr>
        <w:keepNext/>
        <w:spacing w:line="240" w:lineRule="auto"/>
        <w:rPr>
          <w:u w:val="single"/>
        </w:rPr>
      </w:pPr>
      <w:r w:rsidRPr="00CD6CDE">
        <w:rPr>
          <w:u w:val="single"/>
        </w:rPr>
        <w:t>Annustamine</w:t>
      </w:r>
    </w:p>
    <w:p w14:paraId="4376194A" w14:textId="77777777" w:rsidR="00BB7261" w:rsidRPr="00CD6CDE" w:rsidRDefault="00BB7261" w:rsidP="00BB7261">
      <w:pPr>
        <w:keepNext/>
        <w:spacing w:line="240" w:lineRule="auto"/>
      </w:pPr>
    </w:p>
    <w:p w14:paraId="374992EF" w14:textId="77777777" w:rsidR="008050D9" w:rsidRPr="00CD6CDE" w:rsidRDefault="008050D9" w:rsidP="008050D9">
      <w:pPr>
        <w:pStyle w:val="StyleItalic"/>
      </w:pPr>
      <w:r w:rsidRPr="00CD6CDE">
        <w:t>Psoriaatilise artriidi, psoriaasi või Behçeti tõvega täiskasvanud patsiendid</w:t>
      </w:r>
    </w:p>
    <w:p w14:paraId="3B7120DE" w14:textId="77777777" w:rsidR="00063553" w:rsidRPr="000D3B45" w:rsidRDefault="00063553" w:rsidP="00BB7261">
      <w:pPr>
        <w:keepNext/>
        <w:spacing w:line="240" w:lineRule="auto"/>
        <w:rPr>
          <w:i/>
          <w:iCs/>
        </w:rPr>
      </w:pPr>
    </w:p>
    <w:p w14:paraId="24B512E9" w14:textId="2A33C1E5" w:rsidR="00BB7261" w:rsidRPr="00CD6CDE" w:rsidRDefault="00BB7261" w:rsidP="00BB7261">
      <w:pPr>
        <w:keepNext/>
        <w:spacing w:line="240" w:lineRule="auto"/>
      </w:pPr>
      <w:r w:rsidRPr="00CD6CDE">
        <w:t xml:space="preserve">Apremilasti soovitatav annus </w:t>
      </w:r>
      <w:r w:rsidR="00063553" w:rsidRPr="00CD6CDE">
        <w:t xml:space="preserve">täiskasvanud patsientidele </w:t>
      </w:r>
      <w:r w:rsidRPr="00CD6CDE">
        <w:t>on 30</w:t>
      </w:r>
      <w:r w:rsidR="008E65E9" w:rsidRPr="00CD6CDE">
        <w:t> mg</w:t>
      </w:r>
      <w:r w:rsidRPr="00CD6CDE">
        <w:t xml:space="preserve"> suukaudselt kaks korda ööpäevas. Nõutav on algne tiitrimine vastavalt järgmisele skeemile tabelis 1.</w:t>
      </w:r>
    </w:p>
    <w:p w14:paraId="51A3451E" w14:textId="77777777" w:rsidR="00BB7261" w:rsidRPr="00CD6CDE" w:rsidRDefault="00BB7261" w:rsidP="00BB7261">
      <w:pPr>
        <w:keepNext/>
        <w:spacing w:line="240" w:lineRule="auto"/>
      </w:pPr>
    </w:p>
    <w:p w14:paraId="7F9F6CE2" w14:textId="082A42CC" w:rsidR="00BB7261" w:rsidRPr="00CD6CDE" w:rsidRDefault="00BB7261" w:rsidP="00BB7261">
      <w:pPr>
        <w:keepNext/>
        <w:spacing w:line="240" w:lineRule="auto"/>
        <w:rPr>
          <w:b/>
        </w:rPr>
      </w:pPr>
      <w:r w:rsidRPr="00CD6CDE">
        <w:rPr>
          <w:b/>
        </w:rPr>
        <w:t>Tabel 1.</w:t>
      </w:r>
      <w:r w:rsidRPr="00CD6CDE">
        <w:rPr>
          <w:b/>
        </w:rPr>
        <w:tab/>
        <w:t>Annuse tiitrimise skeem</w:t>
      </w:r>
      <w:r w:rsidR="00063553" w:rsidRPr="00CD6CDE">
        <w:t xml:space="preserve"> </w:t>
      </w:r>
      <w:r w:rsidR="00063553" w:rsidRPr="00CD6CDE">
        <w:rPr>
          <w:b/>
        </w:rPr>
        <w:t>täiskasvanud patsientidele</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73"/>
        <w:gridCol w:w="773"/>
        <w:gridCol w:w="773"/>
        <w:gridCol w:w="773"/>
        <w:gridCol w:w="773"/>
        <w:gridCol w:w="773"/>
        <w:gridCol w:w="773"/>
        <w:gridCol w:w="773"/>
        <w:gridCol w:w="773"/>
        <w:gridCol w:w="773"/>
      </w:tblGrid>
      <w:tr w:rsidR="00BB7261" w:rsidRPr="00CD6CDE" w14:paraId="65FDF592" w14:textId="77777777">
        <w:trPr>
          <w:jc w:val="center"/>
        </w:trPr>
        <w:tc>
          <w:tcPr>
            <w:tcW w:w="645" w:type="pct"/>
          </w:tcPr>
          <w:p w14:paraId="222103E7" w14:textId="6DADC5C0" w:rsidR="00BB7261" w:rsidRPr="00CD6CDE" w:rsidRDefault="00BB7261" w:rsidP="00BB7261">
            <w:pPr>
              <w:keepNext/>
              <w:spacing w:line="240" w:lineRule="auto"/>
            </w:pPr>
            <w:r w:rsidRPr="00CD6CDE">
              <w:t>1.</w:t>
            </w:r>
            <w:r w:rsidR="008E65E9" w:rsidRPr="00CD6CDE">
              <w:t> päev</w:t>
            </w:r>
            <w:r w:rsidRPr="00CD6CDE">
              <w:rPr>
                <w:vanish/>
                <w:vertAlign w:val="subscript"/>
              </w:rPr>
              <w:t xml:space="preserve"> </w:t>
            </w:r>
          </w:p>
        </w:tc>
        <w:tc>
          <w:tcPr>
            <w:tcW w:w="872" w:type="pct"/>
            <w:gridSpan w:val="2"/>
          </w:tcPr>
          <w:p w14:paraId="679F7AAD" w14:textId="3E883815" w:rsidR="00BB7261" w:rsidRPr="00CD6CDE" w:rsidRDefault="00BB7261" w:rsidP="00BB7261">
            <w:pPr>
              <w:keepNext/>
              <w:spacing w:line="240" w:lineRule="auto"/>
            </w:pPr>
            <w:r w:rsidRPr="00CD6CDE">
              <w:t>2.</w:t>
            </w:r>
            <w:r w:rsidR="008E65E9" w:rsidRPr="00CD6CDE">
              <w:t> päev</w:t>
            </w:r>
          </w:p>
        </w:tc>
        <w:tc>
          <w:tcPr>
            <w:tcW w:w="871" w:type="pct"/>
            <w:gridSpan w:val="2"/>
          </w:tcPr>
          <w:p w14:paraId="6C321CCE" w14:textId="0ADC55AC" w:rsidR="00BB7261" w:rsidRPr="00CD6CDE" w:rsidRDefault="00BB7261" w:rsidP="00BB7261">
            <w:pPr>
              <w:keepNext/>
              <w:spacing w:line="240" w:lineRule="auto"/>
            </w:pPr>
            <w:r w:rsidRPr="00CD6CDE">
              <w:t>3.</w:t>
            </w:r>
            <w:r w:rsidR="008E65E9" w:rsidRPr="00CD6CDE">
              <w:t> päev</w:t>
            </w:r>
            <w:r w:rsidRPr="00CD6CDE">
              <w:rPr>
                <w:vanish/>
                <w:vertAlign w:val="subscript"/>
              </w:rPr>
              <w:t xml:space="preserve"> </w:t>
            </w:r>
          </w:p>
        </w:tc>
        <w:tc>
          <w:tcPr>
            <w:tcW w:w="871" w:type="pct"/>
            <w:gridSpan w:val="2"/>
          </w:tcPr>
          <w:p w14:paraId="5988027F" w14:textId="41CF6B5F" w:rsidR="00BB7261" w:rsidRPr="00CD6CDE" w:rsidRDefault="00BB7261" w:rsidP="00BB7261">
            <w:pPr>
              <w:keepNext/>
              <w:spacing w:line="240" w:lineRule="auto"/>
            </w:pPr>
            <w:r w:rsidRPr="00CD6CDE">
              <w:t>4.</w:t>
            </w:r>
            <w:r w:rsidR="008E65E9" w:rsidRPr="00CD6CDE">
              <w:t> päev</w:t>
            </w:r>
            <w:r w:rsidRPr="00CD6CDE">
              <w:rPr>
                <w:vanish/>
                <w:vertAlign w:val="subscript"/>
              </w:rPr>
              <w:t xml:space="preserve"> </w:t>
            </w:r>
          </w:p>
        </w:tc>
        <w:tc>
          <w:tcPr>
            <w:tcW w:w="871" w:type="pct"/>
            <w:gridSpan w:val="2"/>
          </w:tcPr>
          <w:p w14:paraId="51D49F1F" w14:textId="4D56E4B7" w:rsidR="00BB7261" w:rsidRPr="00CD6CDE" w:rsidRDefault="00BB7261" w:rsidP="00BB7261">
            <w:pPr>
              <w:keepNext/>
              <w:spacing w:line="240" w:lineRule="auto"/>
            </w:pPr>
            <w:r w:rsidRPr="00CD6CDE">
              <w:t>5.</w:t>
            </w:r>
            <w:r w:rsidR="008E65E9" w:rsidRPr="00CD6CDE">
              <w:t> päev</w:t>
            </w:r>
            <w:r w:rsidRPr="00CD6CDE">
              <w:rPr>
                <w:vanish/>
                <w:vertAlign w:val="subscript"/>
              </w:rPr>
              <w:t xml:space="preserve"> </w:t>
            </w:r>
          </w:p>
        </w:tc>
        <w:tc>
          <w:tcPr>
            <w:tcW w:w="869" w:type="pct"/>
            <w:gridSpan w:val="2"/>
          </w:tcPr>
          <w:p w14:paraId="64E9520F" w14:textId="19912C15" w:rsidR="00BB7261" w:rsidRPr="00CD6CDE" w:rsidRDefault="00BB7261" w:rsidP="00BB7261">
            <w:pPr>
              <w:keepNext/>
              <w:spacing w:line="240" w:lineRule="auto"/>
            </w:pPr>
            <w:r w:rsidRPr="00CD6CDE">
              <w:t>6.</w:t>
            </w:r>
            <w:r w:rsidR="008E65E9" w:rsidRPr="00CD6CDE">
              <w:t> päev</w:t>
            </w:r>
            <w:r w:rsidRPr="00CD6CDE">
              <w:t xml:space="preserve"> ja edaspidi</w:t>
            </w:r>
          </w:p>
        </w:tc>
      </w:tr>
      <w:tr w:rsidR="00BB7261" w:rsidRPr="00CD6CDE" w14:paraId="7E6CAA19" w14:textId="77777777">
        <w:trPr>
          <w:jc w:val="center"/>
        </w:trPr>
        <w:tc>
          <w:tcPr>
            <w:tcW w:w="645" w:type="pct"/>
          </w:tcPr>
          <w:p w14:paraId="5AC2BFFF" w14:textId="77777777" w:rsidR="00BB7261" w:rsidRPr="00CD6CDE" w:rsidRDefault="00BB7261" w:rsidP="00BB7261">
            <w:pPr>
              <w:keepNext/>
              <w:spacing w:line="240" w:lineRule="auto"/>
            </w:pPr>
            <w:r w:rsidRPr="00CD6CDE">
              <w:t>H</w:t>
            </w:r>
          </w:p>
        </w:tc>
        <w:tc>
          <w:tcPr>
            <w:tcW w:w="436" w:type="pct"/>
          </w:tcPr>
          <w:p w14:paraId="7C4C914B" w14:textId="77777777" w:rsidR="00BB7261" w:rsidRPr="00CD6CDE" w:rsidRDefault="00BB7261" w:rsidP="00BB7261">
            <w:pPr>
              <w:keepNext/>
              <w:spacing w:line="240" w:lineRule="auto"/>
            </w:pPr>
            <w:r w:rsidRPr="00CD6CDE">
              <w:t>H</w:t>
            </w:r>
          </w:p>
        </w:tc>
        <w:tc>
          <w:tcPr>
            <w:tcW w:w="436" w:type="pct"/>
          </w:tcPr>
          <w:p w14:paraId="206EED86" w14:textId="77777777" w:rsidR="00BB7261" w:rsidRPr="00CD6CDE" w:rsidRDefault="00BB7261" w:rsidP="00BB7261">
            <w:pPr>
              <w:keepNext/>
              <w:spacing w:line="240" w:lineRule="auto"/>
            </w:pPr>
            <w:r w:rsidRPr="00CD6CDE">
              <w:t>Õ</w:t>
            </w:r>
          </w:p>
        </w:tc>
        <w:tc>
          <w:tcPr>
            <w:tcW w:w="435" w:type="pct"/>
          </w:tcPr>
          <w:p w14:paraId="5A9AEA25" w14:textId="77777777" w:rsidR="00BB7261" w:rsidRPr="00CD6CDE" w:rsidRDefault="00BB7261" w:rsidP="00BB7261">
            <w:pPr>
              <w:keepNext/>
              <w:spacing w:line="240" w:lineRule="auto"/>
            </w:pPr>
            <w:r w:rsidRPr="00CD6CDE">
              <w:t>H</w:t>
            </w:r>
          </w:p>
        </w:tc>
        <w:tc>
          <w:tcPr>
            <w:tcW w:w="436" w:type="pct"/>
          </w:tcPr>
          <w:p w14:paraId="04157DB0" w14:textId="77777777" w:rsidR="00BB7261" w:rsidRPr="00CD6CDE" w:rsidRDefault="00BB7261" w:rsidP="00BB7261">
            <w:pPr>
              <w:keepNext/>
              <w:spacing w:line="240" w:lineRule="auto"/>
            </w:pPr>
            <w:r w:rsidRPr="00CD6CDE">
              <w:t>Õ</w:t>
            </w:r>
          </w:p>
        </w:tc>
        <w:tc>
          <w:tcPr>
            <w:tcW w:w="435" w:type="pct"/>
          </w:tcPr>
          <w:p w14:paraId="47838029" w14:textId="77777777" w:rsidR="00BB7261" w:rsidRPr="00CD6CDE" w:rsidRDefault="00BB7261" w:rsidP="00BB7261">
            <w:pPr>
              <w:keepNext/>
              <w:spacing w:line="240" w:lineRule="auto"/>
            </w:pPr>
            <w:r w:rsidRPr="00CD6CDE">
              <w:t>H</w:t>
            </w:r>
          </w:p>
        </w:tc>
        <w:tc>
          <w:tcPr>
            <w:tcW w:w="436" w:type="pct"/>
          </w:tcPr>
          <w:p w14:paraId="1AD879B7" w14:textId="77777777" w:rsidR="00BB7261" w:rsidRPr="00CD6CDE" w:rsidRDefault="00BB7261" w:rsidP="00BB7261">
            <w:pPr>
              <w:keepNext/>
              <w:spacing w:line="240" w:lineRule="auto"/>
            </w:pPr>
            <w:r w:rsidRPr="00CD6CDE">
              <w:t>Õ</w:t>
            </w:r>
          </w:p>
        </w:tc>
        <w:tc>
          <w:tcPr>
            <w:tcW w:w="435" w:type="pct"/>
          </w:tcPr>
          <w:p w14:paraId="7DC22CA1" w14:textId="77777777" w:rsidR="00BB7261" w:rsidRPr="00CD6CDE" w:rsidRDefault="00BB7261" w:rsidP="00BB7261">
            <w:pPr>
              <w:keepNext/>
              <w:spacing w:line="240" w:lineRule="auto"/>
            </w:pPr>
            <w:r w:rsidRPr="00CD6CDE">
              <w:t>H</w:t>
            </w:r>
          </w:p>
        </w:tc>
        <w:tc>
          <w:tcPr>
            <w:tcW w:w="436" w:type="pct"/>
          </w:tcPr>
          <w:p w14:paraId="1D3723D0" w14:textId="77777777" w:rsidR="00BB7261" w:rsidRPr="00CD6CDE" w:rsidRDefault="00BB7261" w:rsidP="00BB7261">
            <w:pPr>
              <w:keepNext/>
              <w:spacing w:line="240" w:lineRule="auto"/>
            </w:pPr>
            <w:r w:rsidRPr="00CD6CDE">
              <w:t>Õ</w:t>
            </w:r>
          </w:p>
        </w:tc>
        <w:tc>
          <w:tcPr>
            <w:tcW w:w="435" w:type="pct"/>
          </w:tcPr>
          <w:p w14:paraId="676597D6" w14:textId="77777777" w:rsidR="00BB7261" w:rsidRPr="00CD6CDE" w:rsidRDefault="00BB7261" w:rsidP="00BB7261">
            <w:pPr>
              <w:keepNext/>
              <w:spacing w:line="240" w:lineRule="auto"/>
            </w:pPr>
            <w:r w:rsidRPr="00CD6CDE">
              <w:t>H</w:t>
            </w:r>
          </w:p>
        </w:tc>
        <w:tc>
          <w:tcPr>
            <w:tcW w:w="434" w:type="pct"/>
          </w:tcPr>
          <w:p w14:paraId="3F7ECC34" w14:textId="77777777" w:rsidR="00BB7261" w:rsidRPr="00CD6CDE" w:rsidRDefault="00BB7261" w:rsidP="00BB7261">
            <w:pPr>
              <w:keepNext/>
              <w:spacing w:line="240" w:lineRule="auto"/>
            </w:pPr>
            <w:r w:rsidRPr="00CD6CDE">
              <w:t>Õ</w:t>
            </w:r>
          </w:p>
        </w:tc>
      </w:tr>
      <w:tr w:rsidR="00BB7261" w:rsidRPr="00CD6CDE" w14:paraId="76CECD1F" w14:textId="77777777">
        <w:trPr>
          <w:jc w:val="center"/>
        </w:trPr>
        <w:tc>
          <w:tcPr>
            <w:tcW w:w="645" w:type="pct"/>
          </w:tcPr>
          <w:p w14:paraId="29C67EAA" w14:textId="7154CECF" w:rsidR="00BB7261" w:rsidRPr="00CD6CDE" w:rsidRDefault="00BB7261" w:rsidP="00BB7261">
            <w:pPr>
              <w:keepNext/>
              <w:spacing w:line="240" w:lineRule="auto"/>
            </w:pPr>
            <w:r w:rsidRPr="00CD6CDE">
              <w:t>10</w:t>
            </w:r>
            <w:r w:rsidR="008E65E9" w:rsidRPr="00CD6CDE">
              <w:t> mg</w:t>
            </w:r>
          </w:p>
        </w:tc>
        <w:tc>
          <w:tcPr>
            <w:tcW w:w="436" w:type="pct"/>
          </w:tcPr>
          <w:p w14:paraId="3EF603B8" w14:textId="5D8EC958" w:rsidR="00BB7261" w:rsidRPr="00CD6CDE" w:rsidRDefault="00BB7261" w:rsidP="00BB7261">
            <w:pPr>
              <w:keepNext/>
              <w:spacing w:line="240" w:lineRule="auto"/>
            </w:pPr>
            <w:r w:rsidRPr="00CD6CDE">
              <w:t>10</w:t>
            </w:r>
            <w:r w:rsidR="008E65E9" w:rsidRPr="00CD6CDE">
              <w:t> mg</w:t>
            </w:r>
          </w:p>
        </w:tc>
        <w:tc>
          <w:tcPr>
            <w:tcW w:w="436" w:type="pct"/>
          </w:tcPr>
          <w:p w14:paraId="7EF97A03" w14:textId="49CF0F68" w:rsidR="00BB7261" w:rsidRPr="00CD6CDE" w:rsidRDefault="00BB7261" w:rsidP="00BB7261">
            <w:pPr>
              <w:keepNext/>
              <w:spacing w:line="240" w:lineRule="auto"/>
            </w:pPr>
            <w:r w:rsidRPr="00CD6CDE">
              <w:t>10</w:t>
            </w:r>
            <w:r w:rsidR="008E65E9" w:rsidRPr="00CD6CDE">
              <w:t> mg</w:t>
            </w:r>
          </w:p>
        </w:tc>
        <w:tc>
          <w:tcPr>
            <w:tcW w:w="435" w:type="pct"/>
          </w:tcPr>
          <w:p w14:paraId="43CAD2EE" w14:textId="278EEBD7" w:rsidR="00BB7261" w:rsidRPr="00CD6CDE" w:rsidRDefault="00BB7261" w:rsidP="00BB7261">
            <w:pPr>
              <w:keepNext/>
              <w:spacing w:line="240" w:lineRule="auto"/>
            </w:pPr>
            <w:r w:rsidRPr="00CD6CDE">
              <w:t>10</w:t>
            </w:r>
            <w:r w:rsidR="008E65E9" w:rsidRPr="00CD6CDE">
              <w:t> mg</w:t>
            </w:r>
          </w:p>
        </w:tc>
        <w:tc>
          <w:tcPr>
            <w:tcW w:w="436" w:type="pct"/>
          </w:tcPr>
          <w:p w14:paraId="570AC874" w14:textId="30FA4F87" w:rsidR="00BB7261" w:rsidRPr="00CD6CDE" w:rsidRDefault="00BB7261" w:rsidP="00BB7261">
            <w:pPr>
              <w:keepNext/>
              <w:spacing w:line="240" w:lineRule="auto"/>
            </w:pPr>
            <w:r w:rsidRPr="00CD6CDE">
              <w:t>20</w:t>
            </w:r>
            <w:r w:rsidR="008E65E9" w:rsidRPr="00CD6CDE">
              <w:t> mg</w:t>
            </w:r>
          </w:p>
        </w:tc>
        <w:tc>
          <w:tcPr>
            <w:tcW w:w="435" w:type="pct"/>
          </w:tcPr>
          <w:p w14:paraId="53B8FBBB" w14:textId="0DC9BF45" w:rsidR="00BB7261" w:rsidRPr="00CD6CDE" w:rsidRDefault="00BB7261" w:rsidP="00BB7261">
            <w:pPr>
              <w:keepNext/>
              <w:spacing w:line="240" w:lineRule="auto"/>
            </w:pPr>
            <w:r w:rsidRPr="00CD6CDE">
              <w:t>20</w:t>
            </w:r>
            <w:r w:rsidR="008E65E9" w:rsidRPr="00CD6CDE">
              <w:t> mg</w:t>
            </w:r>
          </w:p>
        </w:tc>
        <w:tc>
          <w:tcPr>
            <w:tcW w:w="436" w:type="pct"/>
          </w:tcPr>
          <w:p w14:paraId="7A9E1CDB" w14:textId="0FBB69A6" w:rsidR="00BB7261" w:rsidRPr="00CD6CDE" w:rsidRDefault="00BB7261" w:rsidP="00BB7261">
            <w:pPr>
              <w:keepNext/>
              <w:spacing w:line="240" w:lineRule="auto"/>
            </w:pPr>
            <w:r w:rsidRPr="00CD6CDE">
              <w:t>20</w:t>
            </w:r>
            <w:r w:rsidR="008E65E9" w:rsidRPr="00CD6CDE">
              <w:t> mg</w:t>
            </w:r>
          </w:p>
        </w:tc>
        <w:tc>
          <w:tcPr>
            <w:tcW w:w="435" w:type="pct"/>
          </w:tcPr>
          <w:p w14:paraId="1EC5FB4A" w14:textId="23D0C5E5" w:rsidR="00BB7261" w:rsidRPr="00CD6CDE" w:rsidRDefault="00BB7261" w:rsidP="00BB7261">
            <w:pPr>
              <w:keepNext/>
              <w:spacing w:line="240" w:lineRule="auto"/>
            </w:pPr>
            <w:r w:rsidRPr="00CD6CDE">
              <w:t>20</w:t>
            </w:r>
            <w:r w:rsidR="008E65E9" w:rsidRPr="00CD6CDE">
              <w:t> mg</w:t>
            </w:r>
          </w:p>
        </w:tc>
        <w:tc>
          <w:tcPr>
            <w:tcW w:w="436" w:type="pct"/>
          </w:tcPr>
          <w:p w14:paraId="2C4617EE" w14:textId="1B44ABB3" w:rsidR="00BB7261" w:rsidRPr="00CD6CDE" w:rsidRDefault="00BB7261" w:rsidP="00BB7261">
            <w:pPr>
              <w:keepNext/>
              <w:spacing w:line="240" w:lineRule="auto"/>
            </w:pPr>
            <w:r w:rsidRPr="00CD6CDE">
              <w:t>30</w:t>
            </w:r>
            <w:r w:rsidR="008E65E9" w:rsidRPr="00CD6CDE">
              <w:t> mg</w:t>
            </w:r>
          </w:p>
        </w:tc>
        <w:tc>
          <w:tcPr>
            <w:tcW w:w="435" w:type="pct"/>
          </w:tcPr>
          <w:p w14:paraId="1810DB55" w14:textId="347BACC6" w:rsidR="00BB7261" w:rsidRPr="00CD6CDE" w:rsidRDefault="00BB7261" w:rsidP="00BB7261">
            <w:pPr>
              <w:keepNext/>
              <w:spacing w:line="240" w:lineRule="auto"/>
            </w:pPr>
            <w:r w:rsidRPr="00CD6CDE">
              <w:t>30</w:t>
            </w:r>
            <w:r w:rsidR="008E65E9" w:rsidRPr="00CD6CDE">
              <w:t> mg</w:t>
            </w:r>
          </w:p>
        </w:tc>
        <w:tc>
          <w:tcPr>
            <w:tcW w:w="434" w:type="pct"/>
          </w:tcPr>
          <w:p w14:paraId="59BB057F" w14:textId="079FEAFF" w:rsidR="00BB7261" w:rsidRPr="00CD6CDE" w:rsidRDefault="00BB7261" w:rsidP="00BB7261">
            <w:pPr>
              <w:keepNext/>
              <w:spacing w:line="240" w:lineRule="auto"/>
            </w:pPr>
            <w:r w:rsidRPr="00CD6CDE">
              <w:t>30</w:t>
            </w:r>
            <w:r w:rsidR="008E65E9" w:rsidRPr="00CD6CDE">
              <w:t> mg</w:t>
            </w:r>
          </w:p>
        </w:tc>
      </w:tr>
    </w:tbl>
    <w:p w14:paraId="76A0255B" w14:textId="77777777" w:rsidR="00BB7261" w:rsidRPr="00CD6CDE" w:rsidRDefault="00BB7261" w:rsidP="00BB7261">
      <w:pPr>
        <w:keepNext/>
        <w:spacing w:line="240" w:lineRule="auto"/>
      </w:pPr>
    </w:p>
    <w:p w14:paraId="41A18775" w14:textId="09256B71" w:rsidR="00063553" w:rsidRPr="000D3B45" w:rsidRDefault="00063553" w:rsidP="00063553">
      <w:pPr>
        <w:keepNext/>
        <w:spacing w:line="240" w:lineRule="auto"/>
        <w:rPr>
          <w:i/>
          <w:iCs/>
        </w:rPr>
      </w:pPr>
      <w:r w:rsidRPr="000D3B45">
        <w:rPr>
          <w:i/>
          <w:iCs/>
        </w:rPr>
        <w:t xml:space="preserve">Mõõduka </w:t>
      </w:r>
      <w:r w:rsidR="008050D9" w:rsidRPr="00CD6CDE">
        <w:rPr>
          <w:i/>
          <w:iCs/>
        </w:rPr>
        <w:t>või</w:t>
      </w:r>
      <w:r w:rsidRPr="000D3B45">
        <w:rPr>
          <w:i/>
          <w:iCs/>
        </w:rPr>
        <w:t xml:space="preserve"> raske naastulise psoriaasiga </w:t>
      </w:r>
      <w:r w:rsidRPr="00CD6CDE">
        <w:rPr>
          <w:i/>
          <w:iCs/>
        </w:rPr>
        <w:t>laps</w:t>
      </w:r>
      <w:r w:rsidR="008050D9" w:rsidRPr="00CD6CDE">
        <w:rPr>
          <w:i/>
          <w:iCs/>
        </w:rPr>
        <w:t>e</w:t>
      </w:r>
      <w:r w:rsidRPr="000D3B45">
        <w:rPr>
          <w:i/>
          <w:iCs/>
        </w:rPr>
        <w:t>d</w:t>
      </w:r>
    </w:p>
    <w:p w14:paraId="6CD6713D" w14:textId="77777777" w:rsidR="00063553" w:rsidRPr="00CD6CDE" w:rsidRDefault="00063553" w:rsidP="00063553">
      <w:pPr>
        <w:keepNext/>
        <w:spacing w:line="240" w:lineRule="auto"/>
      </w:pPr>
    </w:p>
    <w:p w14:paraId="5B352DDD" w14:textId="145976DD" w:rsidR="00063553" w:rsidRPr="00CD6CDE" w:rsidRDefault="008050D9" w:rsidP="00063553">
      <w:pPr>
        <w:keepNext/>
        <w:spacing w:line="240" w:lineRule="auto"/>
      </w:pPr>
      <w:r w:rsidRPr="00CD6CDE">
        <w:t xml:space="preserve">Apremilasti soovitatav annus mõõduka või raske naastulise psoriaasiga lastele vanuses 6 aastat ja vanemad põhineb kehakaalul. Pärast algset tiitrimist vastavalt alltoodud skeemile tabelis 2 on </w:t>
      </w:r>
      <w:r w:rsidRPr="00CD6CDE">
        <w:lastRenderedPageBreak/>
        <w:t>apremilasti soovitatav annus 20 mg suukaudselt kaks korda ööpäevas lastele, kes kaaluvad 20 kg kuni alla 50 kg, ja 30 mg suukaudselt kaks korda ööpäevas lastele, kes kaaluvad vähemalt 50 kg</w:t>
      </w:r>
      <w:r w:rsidR="00063553" w:rsidRPr="00CD6CDE">
        <w:t>.</w:t>
      </w:r>
    </w:p>
    <w:p w14:paraId="2A2FA256" w14:textId="77777777" w:rsidR="00063553" w:rsidRPr="00CD6CDE" w:rsidRDefault="00063553" w:rsidP="00063553">
      <w:pPr>
        <w:keepNext/>
        <w:spacing w:line="240" w:lineRule="auto"/>
      </w:pPr>
    </w:p>
    <w:p w14:paraId="778040D5" w14:textId="77777777" w:rsidR="008050D9" w:rsidRPr="00CD6CDE" w:rsidRDefault="008050D9" w:rsidP="008050D9">
      <w:pPr>
        <w:keepNext/>
        <w:tabs>
          <w:tab w:val="clear" w:pos="567"/>
          <w:tab w:val="left" w:pos="1134"/>
        </w:tabs>
        <w:ind w:left="1140" w:hanging="1140"/>
        <w:rPr>
          <w:b/>
          <w:bCs/>
          <w:noProof/>
        </w:rPr>
      </w:pPr>
      <w:r w:rsidRPr="00CD6CDE">
        <w:rPr>
          <w:b/>
        </w:rPr>
        <w:t>Tabel 2. Annuse tiitrimise skeem lastele</w:t>
      </w:r>
    </w:p>
    <w:p w14:paraId="0E44255E" w14:textId="77777777" w:rsidR="008050D9" w:rsidRPr="000D3B45" w:rsidRDefault="008050D9" w:rsidP="008050D9">
      <w:pPr>
        <w:keepNext/>
        <w:tabs>
          <w:tab w:val="clear" w:pos="567"/>
          <w:tab w:val="left" w:pos="1134"/>
        </w:tabs>
        <w:ind w:left="1140" w:hanging="114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95"/>
        <w:gridCol w:w="700"/>
        <w:gridCol w:w="714"/>
        <w:gridCol w:w="777"/>
        <w:gridCol w:w="772"/>
        <w:gridCol w:w="776"/>
        <w:gridCol w:w="772"/>
        <w:gridCol w:w="732"/>
        <w:gridCol w:w="732"/>
        <w:gridCol w:w="732"/>
        <w:gridCol w:w="732"/>
        <w:gridCol w:w="727"/>
      </w:tblGrid>
      <w:tr w:rsidR="00B374C4" w:rsidRPr="00CD6CDE" w14:paraId="375E63FD" w14:textId="77777777" w:rsidTr="00873027">
        <w:trPr>
          <w:cantSplit/>
          <w:tblHeader/>
        </w:trPr>
        <w:tc>
          <w:tcPr>
            <w:tcW w:w="494" w:type="pct"/>
            <w:vMerge w:val="restart"/>
            <w:vAlign w:val="center"/>
          </w:tcPr>
          <w:p w14:paraId="675A2F88" w14:textId="77777777" w:rsidR="008050D9" w:rsidRPr="00CD6CDE" w:rsidRDefault="008050D9" w:rsidP="00873027">
            <w:pPr>
              <w:pStyle w:val="Styletable10pts"/>
              <w:keepNext/>
            </w:pPr>
            <w:r w:rsidRPr="00CD6CDE">
              <w:t>Kehakaal</w:t>
            </w:r>
          </w:p>
        </w:tc>
        <w:tc>
          <w:tcPr>
            <w:tcW w:w="386" w:type="pct"/>
            <w:vAlign w:val="center"/>
          </w:tcPr>
          <w:p w14:paraId="09DE70F1" w14:textId="77777777" w:rsidR="008050D9" w:rsidRPr="00CD6CDE" w:rsidRDefault="008050D9" w:rsidP="00873027">
            <w:pPr>
              <w:pStyle w:val="Styletable10pts"/>
              <w:keepNext/>
              <w:jc w:val="center"/>
            </w:pPr>
            <w:r w:rsidRPr="00CD6CDE">
              <w:t>1. päev</w:t>
            </w:r>
          </w:p>
        </w:tc>
        <w:tc>
          <w:tcPr>
            <w:tcW w:w="823" w:type="pct"/>
            <w:gridSpan w:val="2"/>
            <w:vAlign w:val="center"/>
          </w:tcPr>
          <w:p w14:paraId="359F7CAF" w14:textId="77777777" w:rsidR="008050D9" w:rsidRPr="00CD6CDE" w:rsidRDefault="008050D9" w:rsidP="00873027">
            <w:pPr>
              <w:pStyle w:val="Styletable10pts"/>
              <w:keepNext/>
              <w:jc w:val="center"/>
            </w:pPr>
            <w:r w:rsidRPr="00CD6CDE">
              <w:t>2. päev</w:t>
            </w:r>
          </w:p>
        </w:tc>
        <w:tc>
          <w:tcPr>
            <w:tcW w:w="854" w:type="pct"/>
            <w:gridSpan w:val="2"/>
            <w:vAlign w:val="center"/>
          </w:tcPr>
          <w:p w14:paraId="427F02B7" w14:textId="77777777" w:rsidR="008050D9" w:rsidRPr="00CD6CDE" w:rsidRDefault="008050D9" w:rsidP="00873027">
            <w:pPr>
              <w:pStyle w:val="Styletable10pts"/>
              <w:keepNext/>
              <w:jc w:val="center"/>
            </w:pPr>
            <w:r w:rsidRPr="00CD6CDE">
              <w:t>3. päev</w:t>
            </w:r>
          </w:p>
        </w:tc>
        <w:tc>
          <w:tcPr>
            <w:tcW w:w="830" w:type="pct"/>
            <w:gridSpan w:val="2"/>
            <w:vAlign w:val="center"/>
          </w:tcPr>
          <w:p w14:paraId="1D9808B7" w14:textId="77777777" w:rsidR="008050D9" w:rsidRPr="00CD6CDE" w:rsidRDefault="008050D9" w:rsidP="00873027">
            <w:pPr>
              <w:pStyle w:val="Styletable10pts"/>
              <w:keepNext/>
              <w:jc w:val="center"/>
            </w:pPr>
            <w:r w:rsidRPr="00CD6CDE">
              <w:t>4. päev</w:t>
            </w:r>
          </w:p>
        </w:tc>
        <w:tc>
          <w:tcPr>
            <w:tcW w:w="808" w:type="pct"/>
            <w:gridSpan w:val="2"/>
            <w:vAlign w:val="center"/>
          </w:tcPr>
          <w:p w14:paraId="6C930CF9" w14:textId="77777777" w:rsidR="008050D9" w:rsidRPr="00CD6CDE" w:rsidRDefault="008050D9" w:rsidP="00873027">
            <w:pPr>
              <w:pStyle w:val="Styletable10pts"/>
              <w:keepNext/>
              <w:jc w:val="center"/>
            </w:pPr>
            <w:r w:rsidRPr="00CD6CDE">
              <w:t>5. päev</w:t>
            </w:r>
          </w:p>
        </w:tc>
        <w:tc>
          <w:tcPr>
            <w:tcW w:w="805" w:type="pct"/>
            <w:gridSpan w:val="2"/>
            <w:vAlign w:val="center"/>
          </w:tcPr>
          <w:p w14:paraId="6065AB02" w14:textId="77777777" w:rsidR="008050D9" w:rsidRPr="00CD6CDE" w:rsidRDefault="008050D9" w:rsidP="00873027">
            <w:pPr>
              <w:pStyle w:val="Styletable10pts"/>
              <w:keepNext/>
              <w:jc w:val="center"/>
            </w:pPr>
            <w:r w:rsidRPr="00CD6CDE">
              <w:t>6. päev</w:t>
            </w:r>
            <w:r w:rsidRPr="00CD6CDE">
              <w:br/>
              <w:t>ja edaspidi</w:t>
            </w:r>
          </w:p>
        </w:tc>
      </w:tr>
      <w:tr w:rsidR="00B374C4" w:rsidRPr="00CD6CDE" w14:paraId="1C2EDAA7" w14:textId="77777777" w:rsidTr="00873027">
        <w:trPr>
          <w:cantSplit/>
          <w:tblHeader/>
        </w:trPr>
        <w:tc>
          <w:tcPr>
            <w:tcW w:w="494" w:type="pct"/>
            <w:vMerge/>
          </w:tcPr>
          <w:p w14:paraId="3B2EA8D8" w14:textId="77777777" w:rsidR="008050D9" w:rsidRPr="00CD6CDE" w:rsidRDefault="008050D9" w:rsidP="00873027">
            <w:pPr>
              <w:pStyle w:val="Styletable10pts"/>
              <w:keepNext/>
            </w:pPr>
          </w:p>
        </w:tc>
        <w:tc>
          <w:tcPr>
            <w:tcW w:w="386" w:type="pct"/>
            <w:vAlign w:val="center"/>
          </w:tcPr>
          <w:p w14:paraId="08102856" w14:textId="77777777" w:rsidR="008050D9" w:rsidRPr="00CD6CDE" w:rsidRDefault="008050D9" w:rsidP="00873027">
            <w:pPr>
              <w:pStyle w:val="Styletable10pts"/>
              <w:keepNext/>
              <w:jc w:val="center"/>
            </w:pPr>
            <w:r w:rsidRPr="00CD6CDE">
              <w:t>H</w:t>
            </w:r>
          </w:p>
        </w:tc>
        <w:tc>
          <w:tcPr>
            <w:tcW w:w="394" w:type="pct"/>
            <w:vAlign w:val="center"/>
          </w:tcPr>
          <w:p w14:paraId="6EE811C1" w14:textId="77777777" w:rsidR="008050D9" w:rsidRPr="00CD6CDE" w:rsidRDefault="008050D9" w:rsidP="00873027">
            <w:pPr>
              <w:pStyle w:val="Styletable10pts"/>
              <w:keepNext/>
              <w:jc w:val="center"/>
            </w:pPr>
            <w:r w:rsidRPr="00CD6CDE">
              <w:t>H</w:t>
            </w:r>
          </w:p>
        </w:tc>
        <w:tc>
          <w:tcPr>
            <w:tcW w:w="429" w:type="pct"/>
            <w:vAlign w:val="center"/>
          </w:tcPr>
          <w:p w14:paraId="57FE00E3" w14:textId="77777777" w:rsidR="008050D9" w:rsidRPr="00CD6CDE" w:rsidRDefault="008050D9" w:rsidP="00873027">
            <w:pPr>
              <w:pStyle w:val="Styletable10pts"/>
              <w:keepNext/>
              <w:jc w:val="center"/>
            </w:pPr>
            <w:r w:rsidRPr="00CD6CDE">
              <w:t>Õ</w:t>
            </w:r>
          </w:p>
        </w:tc>
        <w:tc>
          <w:tcPr>
            <w:tcW w:w="426" w:type="pct"/>
            <w:vAlign w:val="center"/>
          </w:tcPr>
          <w:p w14:paraId="4674F455" w14:textId="77777777" w:rsidR="008050D9" w:rsidRPr="00CD6CDE" w:rsidRDefault="008050D9" w:rsidP="00873027">
            <w:pPr>
              <w:pStyle w:val="Styletable10pts"/>
              <w:keepNext/>
              <w:jc w:val="center"/>
            </w:pPr>
            <w:r w:rsidRPr="00CD6CDE">
              <w:t>H</w:t>
            </w:r>
          </w:p>
        </w:tc>
        <w:tc>
          <w:tcPr>
            <w:tcW w:w="428" w:type="pct"/>
            <w:vAlign w:val="center"/>
          </w:tcPr>
          <w:p w14:paraId="0FCE41FD" w14:textId="77777777" w:rsidR="008050D9" w:rsidRPr="00CD6CDE" w:rsidRDefault="008050D9" w:rsidP="00873027">
            <w:pPr>
              <w:pStyle w:val="Styletable10pts"/>
              <w:keepNext/>
              <w:jc w:val="center"/>
            </w:pPr>
            <w:r w:rsidRPr="00CD6CDE">
              <w:t>Õ</w:t>
            </w:r>
          </w:p>
        </w:tc>
        <w:tc>
          <w:tcPr>
            <w:tcW w:w="426" w:type="pct"/>
            <w:vAlign w:val="center"/>
          </w:tcPr>
          <w:p w14:paraId="76C649F8" w14:textId="77777777" w:rsidR="008050D9" w:rsidRPr="00CD6CDE" w:rsidRDefault="008050D9" w:rsidP="00873027">
            <w:pPr>
              <w:pStyle w:val="Styletable10pts"/>
              <w:keepNext/>
              <w:jc w:val="center"/>
            </w:pPr>
            <w:r w:rsidRPr="00CD6CDE">
              <w:t>H</w:t>
            </w:r>
          </w:p>
        </w:tc>
        <w:tc>
          <w:tcPr>
            <w:tcW w:w="404" w:type="pct"/>
            <w:vAlign w:val="center"/>
          </w:tcPr>
          <w:p w14:paraId="30109EBD" w14:textId="77777777" w:rsidR="008050D9" w:rsidRPr="00CD6CDE" w:rsidRDefault="008050D9" w:rsidP="00873027">
            <w:pPr>
              <w:pStyle w:val="Styletable10pts"/>
              <w:keepNext/>
              <w:jc w:val="center"/>
            </w:pPr>
            <w:r w:rsidRPr="00CD6CDE">
              <w:t>Õ</w:t>
            </w:r>
          </w:p>
        </w:tc>
        <w:tc>
          <w:tcPr>
            <w:tcW w:w="404" w:type="pct"/>
            <w:vAlign w:val="center"/>
          </w:tcPr>
          <w:p w14:paraId="08A68504" w14:textId="77777777" w:rsidR="008050D9" w:rsidRPr="00CD6CDE" w:rsidRDefault="008050D9" w:rsidP="00873027">
            <w:pPr>
              <w:pStyle w:val="Styletable10pts"/>
              <w:keepNext/>
              <w:jc w:val="center"/>
            </w:pPr>
            <w:r w:rsidRPr="00CD6CDE">
              <w:t>H</w:t>
            </w:r>
          </w:p>
        </w:tc>
        <w:tc>
          <w:tcPr>
            <w:tcW w:w="404" w:type="pct"/>
            <w:vAlign w:val="center"/>
          </w:tcPr>
          <w:p w14:paraId="7749A173" w14:textId="77777777" w:rsidR="008050D9" w:rsidRPr="00CD6CDE" w:rsidRDefault="008050D9" w:rsidP="00873027">
            <w:pPr>
              <w:pStyle w:val="Styletable10pts"/>
              <w:keepNext/>
              <w:jc w:val="center"/>
            </w:pPr>
            <w:r w:rsidRPr="00CD6CDE">
              <w:t>Õ</w:t>
            </w:r>
          </w:p>
        </w:tc>
        <w:tc>
          <w:tcPr>
            <w:tcW w:w="404" w:type="pct"/>
            <w:vAlign w:val="center"/>
          </w:tcPr>
          <w:p w14:paraId="5EC39F0E" w14:textId="77777777" w:rsidR="008050D9" w:rsidRPr="00CD6CDE" w:rsidRDefault="008050D9" w:rsidP="00873027">
            <w:pPr>
              <w:pStyle w:val="Styletable10pts"/>
              <w:keepNext/>
              <w:jc w:val="center"/>
            </w:pPr>
            <w:r w:rsidRPr="00CD6CDE">
              <w:t>H</w:t>
            </w:r>
          </w:p>
        </w:tc>
        <w:tc>
          <w:tcPr>
            <w:tcW w:w="401" w:type="pct"/>
            <w:vAlign w:val="center"/>
          </w:tcPr>
          <w:p w14:paraId="11B9B3AE" w14:textId="77777777" w:rsidR="008050D9" w:rsidRPr="00CD6CDE" w:rsidRDefault="008050D9" w:rsidP="00873027">
            <w:pPr>
              <w:pStyle w:val="Styletable10pts"/>
              <w:keepNext/>
              <w:jc w:val="center"/>
            </w:pPr>
            <w:r w:rsidRPr="00CD6CDE">
              <w:t>Õ</w:t>
            </w:r>
          </w:p>
        </w:tc>
      </w:tr>
      <w:tr w:rsidR="00B374C4" w:rsidRPr="00CD6CDE" w14:paraId="40EA7AC8" w14:textId="77777777" w:rsidTr="00873027">
        <w:trPr>
          <w:cantSplit/>
        </w:trPr>
        <w:tc>
          <w:tcPr>
            <w:tcW w:w="494" w:type="pct"/>
            <w:vAlign w:val="center"/>
          </w:tcPr>
          <w:p w14:paraId="4C86F43C" w14:textId="77777777" w:rsidR="008050D9" w:rsidRPr="00CD6CDE" w:rsidRDefault="008050D9" w:rsidP="00873027">
            <w:pPr>
              <w:pStyle w:val="Styletable10pts"/>
              <w:keepNext/>
            </w:pPr>
            <w:r w:rsidRPr="00CD6CDE">
              <w:t>20 kg kuni alla 50 kg</w:t>
            </w:r>
          </w:p>
        </w:tc>
        <w:tc>
          <w:tcPr>
            <w:tcW w:w="386" w:type="pct"/>
            <w:vAlign w:val="center"/>
          </w:tcPr>
          <w:p w14:paraId="70548B25" w14:textId="77777777" w:rsidR="008050D9" w:rsidRPr="00CD6CDE" w:rsidRDefault="008050D9" w:rsidP="00873027">
            <w:pPr>
              <w:pStyle w:val="Styletable10pts"/>
              <w:keepNext/>
              <w:jc w:val="center"/>
            </w:pPr>
            <w:r w:rsidRPr="00CD6CDE">
              <w:t>10 mg</w:t>
            </w:r>
          </w:p>
        </w:tc>
        <w:tc>
          <w:tcPr>
            <w:tcW w:w="394" w:type="pct"/>
            <w:vAlign w:val="center"/>
          </w:tcPr>
          <w:p w14:paraId="766AF31D" w14:textId="77777777" w:rsidR="008050D9" w:rsidRPr="00CD6CDE" w:rsidRDefault="008050D9" w:rsidP="00873027">
            <w:pPr>
              <w:pStyle w:val="Styletable10pts"/>
              <w:keepNext/>
              <w:jc w:val="center"/>
            </w:pPr>
            <w:r w:rsidRPr="00CD6CDE">
              <w:t>10 mg</w:t>
            </w:r>
          </w:p>
        </w:tc>
        <w:tc>
          <w:tcPr>
            <w:tcW w:w="429" w:type="pct"/>
            <w:vAlign w:val="center"/>
          </w:tcPr>
          <w:p w14:paraId="7FFD964B" w14:textId="77777777" w:rsidR="008050D9" w:rsidRPr="00CD6CDE" w:rsidRDefault="008050D9" w:rsidP="00873027">
            <w:pPr>
              <w:pStyle w:val="Styletable10pts"/>
              <w:keepNext/>
              <w:jc w:val="center"/>
            </w:pPr>
            <w:r w:rsidRPr="00CD6CDE">
              <w:t>10 mg</w:t>
            </w:r>
          </w:p>
        </w:tc>
        <w:tc>
          <w:tcPr>
            <w:tcW w:w="426" w:type="pct"/>
            <w:vAlign w:val="center"/>
          </w:tcPr>
          <w:p w14:paraId="3E7BB7B4" w14:textId="77777777" w:rsidR="008050D9" w:rsidRPr="00CD6CDE" w:rsidRDefault="008050D9" w:rsidP="00873027">
            <w:pPr>
              <w:pStyle w:val="Styletable10pts"/>
              <w:keepNext/>
              <w:jc w:val="center"/>
            </w:pPr>
            <w:r w:rsidRPr="00CD6CDE">
              <w:t>10 mg</w:t>
            </w:r>
          </w:p>
        </w:tc>
        <w:tc>
          <w:tcPr>
            <w:tcW w:w="428" w:type="pct"/>
            <w:vAlign w:val="center"/>
          </w:tcPr>
          <w:p w14:paraId="2B4342FE" w14:textId="77777777" w:rsidR="008050D9" w:rsidRPr="00CD6CDE" w:rsidRDefault="008050D9" w:rsidP="00873027">
            <w:pPr>
              <w:pStyle w:val="Styletable10pts"/>
              <w:keepNext/>
              <w:jc w:val="center"/>
            </w:pPr>
            <w:r w:rsidRPr="00CD6CDE">
              <w:t>20 mg</w:t>
            </w:r>
          </w:p>
        </w:tc>
        <w:tc>
          <w:tcPr>
            <w:tcW w:w="426" w:type="pct"/>
            <w:vAlign w:val="center"/>
          </w:tcPr>
          <w:p w14:paraId="4E6DD281" w14:textId="77777777" w:rsidR="008050D9" w:rsidRPr="00CD6CDE" w:rsidRDefault="008050D9" w:rsidP="00873027">
            <w:pPr>
              <w:pStyle w:val="Styletable10pts"/>
              <w:keepNext/>
              <w:jc w:val="center"/>
            </w:pPr>
            <w:r w:rsidRPr="00CD6CDE">
              <w:t>20 mg</w:t>
            </w:r>
          </w:p>
        </w:tc>
        <w:tc>
          <w:tcPr>
            <w:tcW w:w="404" w:type="pct"/>
            <w:vAlign w:val="center"/>
          </w:tcPr>
          <w:p w14:paraId="66317C99" w14:textId="77777777" w:rsidR="008050D9" w:rsidRPr="00CD6CDE" w:rsidRDefault="008050D9" w:rsidP="00873027">
            <w:pPr>
              <w:pStyle w:val="Styletable10pts"/>
              <w:keepNext/>
              <w:jc w:val="center"/>
            </w:pPr>
            <w:r w:rsidRPr="00CD6CDE">
              <w:t>20 mg</w:t>
            </w:r>
          </w:p>
        </w:tc>
        <w:tc>
          <w:tcPr>
            <w:tcW w:w="404" w:type="pct"/>
            <w:vAlign w:val="center"/>
          </w:tcPr>
          <w:p w14:paraId="1385DC57" w14:textId="77777777" w:rsidR="008050D9" w:rsidRPr="00CD6CDE" w:rsidRDefault="008050D9" w:rsidP="00873027">
            <w:pPr>
              <w:pStyle w:val="Styletable10pts"/>
              <w:keepNext/>
              <w:jc w:val="center"/>
            </w:pPr>
            <w:r w:rsidRPr="00CD6CDE">
              <w:t>20 mg</w:t>
            </w:r>
          </w:p>
        </w:tc>
        <w:tc>
          <w:tcPr>
            <w:tcW w:w="404" w:type="pct"/>
            <w:vAlign w:val="center"/>
          </w:tcPr>
          <w:p w14:paraId="1162B885" w14:textId="77777777" w:rsidR="008050D9" w:rsidRPr="00CD6CDE" w:rsidRDefault="008050D9" w:rsidP="00873027">
            <w:pPr>
              <w:pStyle w:val="Styletable10pts"/>
              <w:keepNext/>
              <w:jc w:val="center"/>
            </w:pPr>
            <w:r w:rsidRPr="00CD6CDE">
              <w:t>20 mg</w:t>
            </w:r>
          </w:p>
        </w:tc>
        <w:tc>
          <w:tcPr>
            <w:tcW w:w="404" w:type="pct"/>
            <w:vAlign w:val="center"/>
          </w:tcPr>
          <w:p w14:paraId="134D81AA" w14:textId="77777777" w:rsidR="008050D9" w:rsidRPr="00CD6CDE" w:rsidRDefault="008050D9" w:rsidP="00873027">
            <w:pPr>
              <w:pStyle w:val="Styletable10pts"/>
              <w:keepNext/>
              <w:jc w:val="center"/>
            </w:pPr>
            <w:r w:rsidRPr="00CD6CDE">
              <w:t>20 mg</w:t>
            </w:r>
          </w:p>
        </w:tc>
        <w:tc>
          <w:tcPr>
            <w:tcW w:w="401" w:type="pct"/>
            <w:vAlign w:val="center"/>
          </w:tcPr>
          <w:p w14:paraId="1F7404D7" w14:textId="77777777" w:rsidR="008050D9" w:rsidRPr="00CD6CDE" w:rsidRDefault="008050D9" w:rsidP="00873027">
            <w:pPr>
              <w:pStyle w:val="Styletable10pts"/>
              <w:keepNext/>
              <w:jc w:val="center"/>
            </w:pPr>
            <w:r w:rsidRPr="00CD6CDE">
              <w:t>20 mg</w:t>
            </w:r>
          </w:p>
        </w:tc>
      </w:tr>
      <w:tr w:rsidR="00B374C4" w:rsidRPr="00CD6CDE" w14:paraId="11C7ECB2" w14:textId="77777777" w:rsidTr="00873027">
        <w:trPr>
          <w:cantSplit/>
        </w:trPr>
        <w:tc>
          <w:tcPr>
            <w:tcW w:w="494" w:type="pct"/>
            <w:vAlign w:val="center"/>
          </w:tcPr>
          <w:p w14:paraId="7E7519DA" w14:textId="77777777" w:rsidR="008050D9" w:rsidRPr="00CD6CDE" w:rsidRDefault="008050D9" w:rsidP="00873027">
            <w:pPr>
              <w:pStyle w:val="Styletable10pts"/>
            </w:pPr>
            <w:r w:rsidRPr="00CD6CDE">
              <w:t>50 kg või rohkem</w:t>
            </w:r>
          </w:p>
        </w:tc>
        <w:tc>
          <w:tcPr>
            <w:tcW w:w="386" w:type="pct"/>
            <w:vAlign w:val="center"/>
          </w:tcPr>
          <w:p w14:paraId="6D6DC02C" w14:textId="77777777" w:rsidR="008050D9" w:rsidRPr="00CD6CDE" w:rsidRDefault="008050D9" w:rsidP="00873027">
            <w:pPr>
              <w:pStyle w:val="Styletable10pts"/>
              <w:jc w:val="center"/>
            </w:pPr>
            <w:r w:rsidRPr="00CD6CDE">
              <w:t>10 mg</w:t>
            </w:r>
          </w:p>
        </w:tc>
        <w:tc>
          <w:tcPr>
            <w:tcW w:w="394" w:type="pct"/>
            <w:vAlign w:val="center"/>
          </w:tcPr>
          <w:p w14:paraId="26723B1E" w14:textId="77777777" w:rsidR="008050D9" w:rsidRPr="00CD6CDE" w:rsidRDefault="008050D9" w:rsidP="00873027">
            <w:pPr>
              <w:pStyle w:val="Styletable10pts"/>
              <w:jc w:val="center"/>
            </w:pPr>
            <w:r w:rsidRPr="00CD6CDE">
              <w:t>10 mg</w:t>
            </w:r>
          </w:p>
        </w:tc>
        <w:tc>
          <w:tcPr>
            <w:tcW w:w="429" w:type="pct"/>
            <w:vAlign w:val="center"/>
          </w:tcPr>
          <w:p w14:paraId="0752AD5E" w14:textId="77777777" w:rsidR="008050D9" w:rsidRPr="00CD6CDE" w:rsidRDefault="008050D9" w:rsidP="00873027">
            <w:pPr>
              <w:pStyle w:val="Styletable10pts"/>
              <w:jc w:val="center"/>
            </w:pPr>
            <w:r w:rsidRPr="00CD6CDE">
              <w:t>10 mg</w:t>
            </w:r>
          </w:p>
        </w:tc>
        <w:tc>
          <w:tcPr>
            <w:tcW w:w="426" w:type="pct"/>
            <w:vAlign w:val="center"/>
          </w:tcPr>
          <w:p w14:paraId="09D19CDC" w14:textId="77777777" w:rsidR="008050D9" w:rsidRPr="00CD6CDE" w:rsidRDefault="008050D9" w:rsidP="00873027">
            <w:pPr>
              <w:pStyle w:val="Styletable10pts"/>
              <w:jc w:val="center"/>
            </w:pPr>
            <w:r w:rsidRPr="00CD6CDE">
              <w:t>10 mg</w:t>
            </w:r>
          </w:p>
        </w:tc>
        <w:tc>
          <w:tcPr>
            <w:tcW w:w="428" w:type="pct"/>
            <w:vAlign w:val="center"/>
          </w:tcPr>
          <w:p w14:paraId="497B4FC1" w14:textId="77777777" w:rsidR="008050D9" w:rsidRPr="00CD6CDE" w:rsidRDefault="008050D9" w:rsidP="00873027">
            <w:pPr>
              <w:pStyle w:val="Styletable10pts"/>
              <w:jc w:val="center"/>
            </w:pPr>
            <w:r w:rsidRPr="00CD6CDE">
              <w:t>20 mg</w:t>
            </w:r>
          </w:p>
        </w:tc>
        <w:tc>
          <w:tcPr>
            <w:tcW w:w="426" w:type="pct"/>
            <w:vAlign w:val="center"/>
          </w:tcPr>
          <w:p w14:paraId="1AAF82EC" w14:textId="77777777" w:rsidR="008050D9" w:rsidRPr="00CD6CDE" w:rsidRDefault="008050D9" w:rsidP="00873027">
            <w:pPr>
              <w:pStyle w:val="Styletable10pts"/>
              <w:jc w:val="center"/>
            </w:pPr>
            <w:r w:rsidRPr="00CD6CDE">
              <w:t>20 mg</w:t>
            </w:r>
          </w:p>
        </w:tc>
        <w:tc>
          <w:tcPr>
            <w:tcW w:w="404" w:type="pct"/>
            <w:vAlign w:val="center"/>
          </w:tcPr>
          <w:p w14:paraId="5A3E491C" w14:textId="77777777" w:rsidR="008050D9" w:rsidRPr="00CD6CDE" w:rsidRDefault="008050D9" w:rsidP="00873027">
            <w:pPr>
              <w:pStyle w:val="Styletable10pts"/>
              <w:jc w:val="center"/>
            </w:pPr>
            <w:r w:rsidRPr="00CD6CDE">
              <w:t>20 mg</w:t>
            </w:r>
          </w:p>
        </w:tc>
        <w:tc>
          <w:tcPr>
            <w:tcW w:w="404" w:type="pct"/>
            <w:vAlign w:val="center"/>
          </w:tcPr>
          <w:p w14:paraId="2287ABEA" w14:textId="77777777" w:rsidR="008050D9" w:rsidRPr="00CD6CDE" w:rsidRDefault="008050D9" w:rsidP="00873027">
            <w:pPr>
              <w:pStyle w:val="Styletable10pts"/>
              <w:jc w:val="center"/>
            </w:pPr>
            <w:r w:rsidRPr="00CD6CDE">
              <w:t>20 mg</w:t>
            </w:r>
          </w:p>
        </w:tc>
        <w:tc>
          <w:tcPr>
            <w:tcW w:w="404" w:type="pct"/>
            <w:vAlign w:val="center"/>
          </w:tcPr>
          <w:p w14:paraId="49DAE355" w14:textId="77777777" w:rsidR="008050D9" w:rsidRPr="00CD6CDE" w:rsidRDefault="008050D9" w:rsidP="00873027">
            <w:pPr>
              <w:pStyle w:val="Styletable10pts"/>
              <w:jc w:val="center"/>
            </w:pPr>
            <w:r w:rsidRPr="00CD6CDE">
              <w:t>30 mg</w:t>
            </w:r>
          </w:p>
        </w:tc>
        <w:tc>
          <w:tcPr>
            <w:tcW w:w="404" w:type="pct"/>
            <w:vAlign w:val="center"/>
          </w:tcPr>
          <w:p w14:paraId="6D501DFA" w14:textId="77777777" w:rsidR="008050D9" w:rsidRPr="00CD6CDE" w:rsidRDefault="008050D9" w:rsidP="00873027">
            <w:pPr>
              <w:pStyle w:val="Styletable10pts"/>
              <w:jc w:val="center"/>
            </w:pPr>
            <w:r w:rsidRPr="00CD6CDE">
              <w:t>30 mg</w:t>
            </w:r>
          </w:p>
        </w:tc>
        <w:tc>
          <w:tcPr>
            <w:tcW w:w="401" w:type="pct"/>
            <w:vAlign w:val="center"/>
          </w:tcPr>
          <w:p w14:paraId="359AE174" w14:textId="77777777" w:rsidR="008050D9" w:rsidRPr="00CD6CDE" w:rsidRDefault="008050D9" w:rsidP="00873027">
            <w:pPr>
              <w:pStyle w:val="Styletable10pts"/>
              <w:jc w:val="center"/>
            </w:pPr>
            <w:r w:rsidRPr="00CD6CDE">
              <w:t>30 mg</w:t>
            </w:r>
          </w:p>
        </w:tc>
      </w:tr>
    </w:tbl>
    <w:p w14:paraId="3DD01C11" w14:textId="77777777" w:rsidR="008050D9" w:rsidRPr="00CD6CDE" w:rsidRDefault="008050D9" w:rsidP="008050D9">
      <w:pPr>
        <w:rPr>
          <w:noProof/>
        </w:rPr>
      </w:pPr>
    </w:p>
    <w:p w14:paraId="33812E57" w14:textId="3A62851C" w:rsidR="00063553" w:rsidRPr="00CD6CDE" w:rsidRDefault="00063553" w:rsidP="00063553">
      <w:pPr>
        <w:keepNext/>
        <w:spacing w:line="240" w:lineRule="auto"/>
      </w:pPr>
      <w:r w:rsidRPr="000D3B45">
        <w:rPr>
          <w:i/>
          <w:iCs/>
        </w:rPr>
        <w:t>Kõik näidustused (psoriaas täiskasvanutel ja lastel, psoriaatiline artriit, Behçeti tõbi)</w:t>
      </w:r>
    </w:p>
    <w:p w14:paraId="7C34A24D" w14:textId="77777777" w:rsidR="00424181" w:rsidRPr="00CD6CDE" w:rsidRDefault="00424181" w:rsidP="00063553">
      <w:pPr>
        <w:keepNext/>
        <w:spacing w:line="240" w:lineRule="auto"/>
      </w:pPr>
    </w:p>
    <w:p w14:paraId="4D73D6E9" w14:textId="77777777" w:rsidR="008050D9" w:rsidRPr="00CD6CDE" w:rsidRDefault="008050D9" w:rsidP="008050D9">
      <w:pPr>
        <w:rPr>
          <w:noProof/>
        </w:rPr>
      </w:pPr>
      <w:r w:rsidRPr="00CD6CDE">
        <w:t>Pärast algset tiitrimist ei ole uuesti tiitrimine nõutav.</w:t>
      </w:r>
    </w:p>
    <w:p w14:paraId="0CBC025C" w14:textId="77777777" w:rsidR="00063553" w:rsidRPr="00CD6CDE" w:rsidRDefault="00063553" w:rsidP="00063553">
      <w:pPr>
        <w:keepNext/>
        <w:spacing w:line="240" w:lineRule="auto"/>
      </w:pPr>
    </w:p>
    <w:p w14:paraId="2698A58E" w14:textId="77777777" w:rsidR="008050D9" w:rsidRPr="00CD6CDE" w:rsidRDefault="008050D9" w:rsidP="008050D9">
      <w:pPr>
        <w:rPr>
          <w:noProof/>
        </w:rPr>
      </w:pPr>
      <w:r w:rsidRPr="00CD6CDE">
        <w:t>Apremilasti soovitatav kaks korda ööpäevas võetav annus tuleb manustada ligikaudu 12</w:t>
      </w:r>
      <w:r w:rsidRPr="00CD6CDE">
        <w:noBreakHyphen/>
        <w:t>tunnise vahega (hommikul ja õhtul), toidupiirangud puuduvad.</w:t>
      </w:r>
    </w:p>
    <w:p w14:paraId="3E40705A" w14:textId="77777777" w:rsidR="00063553" w:rsidRPr="00CD6CDE" w:rsidRDefault="00063553" w:rsidP="00063553">
      <w:pPr>
        <w:keepNext/>
        <w:spacing w:line="240" w:lineRule="auto"/>
      </w:pPr>
    </w:p>
    <w:p w14:paraId="78C60113" w14:textId="0B2107C3" w:rsidR="00BB7261" w:rsidRPr="00CD6CDE" w:rsidRDefault="00BB7261" w:rsidP="00063553">
      <w:pPr>
        <w:keepNext/>
        <w:spacing w:line="240" w:lineRule="auto"/>
      </w:pPr>
      <w:r w:rsidRPr="00CD6CDE">
        <w:t>Kui patsien</w:t>
      </w:r>
      <w:r w:rsidR="005C1081">
        <w:t>did</w:t>
      </w:r>
      <w:r w:rsidRPr="00CD6CDE">
        <w:t xml:space="preserve"> jäta</w:t>
      </w:r>
      <w:r w:rsidR="005C1081">
        <w:t>vad</w:t>
      </w:r>
      <w:r w:rsidRPr="00CD6CDE">
        <w:t xml:space="preserve"> annuse vahele, tuleb järgmine annus võtta niipea kui võimalik. Kui järgmise annuse manustamise aeg on juba lähedal, tuleb vahelejäänud annus võtmata jätta ning võtta järgmine annus tavalisel ajal.</w:t>
      </w:r>
    </w:p>
    <w:p w14:paraId="5F244131" w14:textId="77777777" w:rsidR="00BB7261" w:rsidRPr="00CD6CDE" w:rsidRDefault="00BB7261" w:rsidP="00BB7261">
      <w:pPr>
        <w:keepNext/>
        <w:spacing w:line="240" w:lineRule="auto"/>
      </w:pPr>
    </w:p>
    <w:p w14:paraId="0CE5E86B" w14:textId="77777777" w:rsidR="00BB7261" w:rsidRPr="00CD6CDE" w:rsidRDefault="00BB7261" w:rsidP="00BB7261">
      <w:pPr>
        <w:keepNext/>
        <w:spacing w:line="240" w:lineRule="auto"/>
      </w:pPr>
      <w:r w:rsidRPr="00CD6CDE">
        <w:t>Olulise tähtsusega uuringutes täheldati suurimat paranemist psoriaatilise artriidi ja psoriaasi korral esimese 24 ravinädala jooksul ja Behçeti tõve korral esimese 12 ravinädala jooksul. Kui patsiendil ei täheldata pärast selle aja möödumist kasulikku ravitoimet, tuleb ravi ümber otsustada. Patsiendi ravivastust tuleb regulaarselt hinnata.</w:t>
      </w:r>
    </w:p>
    <w:p w14:paraId="6B120EC2" w14:textId="77777777" w:rsidR="00BB7261" w:rsidRPr="00CD6CDE" w:rsidRDefault="00BB7261" w:rsidP="00BB7261">
      <w:pPr>
        <w:keepNext/>
        <w:spacing w:line="240" w:lineRule="auto"/>
      </w:pPr>
    </w:p>
    <w:p w14:paraId="2ECD2A07" w14:textId="77777777" w:rsidR="00BB7261" w:rsidRPr="00CD6CDE" w:rsidRDefault="00BB7261" w:rsidP="00BB7261">
      <w:pPr>
        <w:keepNext/>
        <w:spacing w:line="240" w:lineRule="auto"/>
        <w:rPr>
          <w:u w:val="single"/>
        </w:rPr>
      </w:pPr>
      <w:r w:rsidRPr="00CD6CDE">
        <w:rPr>
          <w:u w:val="single"/>
        </w:rPr>
        <w:t>Erirühmad</w:t>
      </w:r>
    </w:p>
    <w:p w14:paraId="0FD22AA2" w14:textId="77777777" w:rsidR="00BB7261" w:rsidRPr="00CD6CDE" w:rsidRDefault="00BB7261" w:rsidP="00BB7261">
      <w:pPr>
        <w:keepNext/>
        <w:spacing w:line="240" w:lineRule="auto"/>
        <w:rPr>
          <w:i/>
          <w:u w:val="single"/>
        </w:rPr>
      </w:pPr>
    </w:p>
    <w:p w14:paraId="0CBA4566" w14:textId="77777777" w:rsidR="00BB7261" w:rsidRPr="00CD6CDE" w:rsidRDefault="00BB7261" w:rsidP="00BB7261">
      <w:pPr>
        <w:keepNext/>
        <w:spacing w:line="240" w:lineRule="auto"/>
        <w:rPr>
          <w:i/>
          <w:u w:val="single"/>
        </w:rPr>
      </w:pPr>
      <w:r w:rsidRPr="00CD6CDE">
        <w:rPr>
          <w:i/>
          <w:u w:val="single"/>
        </w:rPr>
        <w:t>Eakad patsiendid</w:t>
      </w:r>
    </w:p>
    <w:p w14:paraId="6105048A" w14:textId="77777777" w:rsidR="00BB7261" w:rsidRPr="00CD6CDE" w:rsidRDefault="00BB7261" w:rsidP="00BB7261">
      <w:pPr>
        <w:keepNext/>
        <w:spacing w:line="240" w:lineRule="auto"/>
      </w:pPr>
      <w:r w:rsidRPr="00CD6CDE">
        <w:t>Sellel patsiendipopulatsioonil ei ole annuse kohandamine vajalik (vt lõigud 4.8 ja 5.2).</w:t>
      </w:r>
    </w:p>
    <w:p w14:paraId="188BFB9A" w14:textId="77777777" w:rsidR="00BB7261" w:rsidRPr="000D3B45" w:rsidRDefault="00BB7261" w:rsidP="00BB7261">
      <w:pPr>
        <w:keepNext/>
        <w:spacing w:line="240" w:lineRule="auto"/>
        <w:rPr>
          <w:iCs/>
        </w:rPr>
      </w:pPr>
    </w:p>
    <w:p w14:paraId="4D3FF1C6" w14:textId="77777777" w:rsidR="00BB7261" w:rsidRPr="00CD6CDE" w:rsidRDefault="00BB7261" w:rsidP="00BB7261">
      <w:pPr>
        <w:keepNext/>
        <w:spacing w:line="240" w:lineRule="auto"/>
        <w:rPr>
          <w:i/>
          <w:u w:val="single"/>
        </w:rPr>
      </w:pPr>
      <w:r w:rsidRPr="00CD6CDE">
        <w:rPr>
          <w:i/>
          <w:u w:val="single"/>
        </w:rPr>
        <w:t>Neerukahjustusega patsiendid</w:t>
      </w:r>
    </w:p>
    <w:p w14:paraId="78DF8301" w14:textId="77777777" w:rsidR="00B0363B" w:rsidRPr="00CD6CDE" w:rsidRDefault="00B0363B" w:rsidP="00BB7261">
      <w:pPr>
        <w:keepNext/>
        <w:spacing w:line="240" w:lineRule="auto"/>
      </w:pPr>
    </w:p>
    <w:p w14:paraId="0A760D3A" w14:textId="77777777" w:rsidR="008050D9" w:rsidRPr="00CD6CDE" w:rsidRDefault="008050D9" w:rsidP="008050D9">
      <w:pPr>
        <w:pStyle w:val="StyleItalic"/>
      </w:pPr>
      <w:r w:rsidRPr="00CD6CDE">
        <w:t>Psoriaatilise artriidi, psoriaasi või Behçeti tõvega täiskasvanud patsiendid</w:t>
      </w:r>
    </w:p>
    <w:p w14:paraId="292B26ED" w14:textId="39D39003" w:rsidR="00BB7261" w:rsidRPr="00CD6CDE" w:rsidRDefault="00BB7261" w:rsidP="00BB7261">
      <w:pPr>
        <w:keepNext/>
        <w:spacing w:line="240" w:lineRule="auto"/>
      </w:pPr>
      <w:r w:rsidRPr="00CD6CDE">
        <w:t xml:space="preserve">Kerge või mõõduka neerukahjustusega </w:t>
      </w:r>
      <w:r w:rsidR="00B0363B" w:rsidRPr="00CD6CDE">
        <w:t xml:space="preserve">täiskasvanud </w:t>
      </w:r>
      <w:r w:rsidRPr="00CD6CDE">
        <w:t xml:space="preserve">patsientidel ei ole annuse kohandamine vajalik. Raske neerukahjustusega </w:t>
      </w:r>
      <w:r w:rsidR="00B0363B" w:rsidRPr="00CD6CDE">
        <w:t xml:space="preserve">täiskasvanud </w:t>
      </w:r>
      <w:r w:rsidRPr="00CD6CDE">
        <w:t>patsientidel (kreatiniini kliirens vähem kui 30</w:t>
      </w:r>
      <w:r w:rsidR="008E65E9" w:rsidRPr="00CD6CDE">
        <w:t> ml</w:t>
      </w:r>
      <w:r w:rsidRPr="00CD6CDE">
        <w:t xml:space="preserve"> minutis hinnatuna Cockcrofti-Gaulti valemi järgi) tuleb apremilasti annust vähendada 30</w:t>
      </w:r>
      <w:r w:rsidR="008E65E9" w:rsidRPr="00CD6CDE">
        <w:t> mg</w:t>
      </w:r>
      <w:r w:rsidRPr="00CD6CDE">
        <w:t>-ni üks kord ööpäevas. Annuse algseks tiitrimiseks selles rühmas on soovitatav tiitrida apremilasti annust ainult tabelis 1 esitatud hommikuse (H) raviskeemi järgi ning jätta õhtused (Õ) annused manustamata (vt lõik 5.2).</w:t>
      </w:r>
    </w:p>
    <w:p w14:paraId="197CD84E" w14:textId="77777777" w:rsidR="00B0363B" w:rsidRPr="000D3B45" w:rsidRDefault="00B0363B" w:rsidP="00B0363B">
      <w:pPr>
        <w:keepNext/>
        <w:spacing w:line="240" w:lineRule="auto"/>
      </w:pPr>
    </w:p>
    <w:p w14:paraId="3E87DD21" w14:textId="77777777" w:rsidR="008050D9" w:rsidRPr="00CD6CDE" w:rsidRDefault="008050D9" w:rsidP="008050D9">
      <w:pPr>
        <w:pStyle w:val="StyleItalic"/>
      </w:pPr>
      <w:r w:rsidRPr="00CD6CDE">
        <w:t>Mõõduka või raske psoriaasiga lapsed</w:t>
      </w:r>
    </w:p>
    <w:p w14:paraId="5C7ABEF0" w14:textId="5D81F640" w:rsidR="00B0363B" w:rsidRPr="00CD6CDE" w:rsidRDefault="008050D9" w:rsidP="008050D9">
      <w:pPr>
        <w:keepNext/>
        <w:spacing w:line="240" w:lineRule="auto"/>
      </w:pPr>
      <w:r w:rsidRPr="00CD6CDE">
        <w:t>Kerge või mõõduka neerukahjustusega 6</w:t>
      </w:r>
      <w:r w:rsidRPr="00CD6CDE">
        <w:noBreakHyphen/>
        <w:t>aastastel ja vanematel lastel ei ole annuse kohandamine vajalik. Raske neerukahjustusega 6</w:t>
      </w:r>
      <w:r w:rsidRPr="00CD6CDE">
        <w:noBreakHyphen/>
        <w:t>aastastel ja vanematel lastel (kreatiniini kliirens vähem kui 30 ml minutis hinnatuna Cockcrofti-Gaulti valemi järgi) on annuse kohandamine soovitatav. Apremilasti annust tuleb vähendada 30 mg</w:t>
      </w:r>
      <w:r w:rsidRPr="00CD6CDE">
        <w:noBreakHyphen/>
        <w:t>ni üks kord ööpäevas lastel, kes kaaluvad vähemalt 50 kg, ja 20 mg</w:t>
      </w:r>
      <w:r w:rsidRPr="00CD6CDE">
        <w:noBreakHyphen/>
        <w:t xml:space="preserve">ni üks kord ööpäevas lastel, kes kaaluvad 20 kg kuni alla 50 kg. Annuse algseks tiitrimiseks nendes </w:t>
      </w:r>
      <w:r w:rsidRPr="00CD6CDE">
        <w:lastRenderedPageBreak/>
        <w:t>rühmades on soovitatav tiitrida apremilasti annust ainult eespool tabelis 2 esitatud hommikuse (H) raviskeemi järgi vastava kehakaalu kategooria jaoks ning jätta õhtused (Õ) annused manustamata</w:t>
      </w:r>
      <w:r w:rsidR="00B0363B" w:rsidRPr="000D3B45">
        <w:rPr>
          <w:i/>
          <w:iCs/>
        </w:rPr>
        <w:t>.</w:t>
      </w:r>
    </w:p>
    <w:p w14:paraId="77811E72" w14:textId="77777777" w:rsidR="00BB7261" w:rsidRPr="00CD6CDE" w:rsidRDefault="00BB7261" w:rsidP="00BB7261">
      <w:pPr>
        <w:keepNext/>
        <w:spacing w:line="240" w:lineRule="auto"/>
        <w:rPr>
          <w:u w:val="single"/>
        </w:rPr>
      </w:pPr>
    </w:p>
    <w:p w14:paraId="2F79FF24" w14:textId="77777777" w:rsidR="00BB7261" w:rsidRPr="00CD6CDE" w:rsidRDefault="00BB7261" w:rsidP="00BB7261">
      <w:pPr>
        <w:keepNext/>
        <w:spacing w:line="240" w:lineRule="auto"/>
        <w:rPr>
          <w:i/>
          <w:u w:val="single"/>
        </w:rPr>
      </w:pPr>
      <w:r w:rsidRPr="00CD6CDE">
        <w:rPr>
          <w:i/>
          <w:u w:val="single"/>
        </w:rPr>
        <w:t>Maksakahjustusega patsiendid</w:t>
      </w:r>
    </w:p>
    <w:p w14:paraId="763DC824" w14:textId="1EA24290" w:rsidR="00BB7261" w:rsidRPr="00CD6CDE" w:rsidRDefault="00BB7261" w:rsidP="00BB7261">
      <w:pPr>
        <w:keepNext/>
        <w:spacing w:line="240" w:lineRule="auto"/>
      </w:pPr>
      <w:r w:rsidRPr="00CD6CDE">
        <w:t>Maksakahjustusega patsientidel ei ole annuse kohandamine vajalik (vt</w:t>
      </w:r>
      <w:r w:rsidR="0023728C" w:rsidRPr="00CD6CDE">
        <w:t xml:space="preserve"> lõik</w:t>
      </w:r>
      <w:r w:rsidR="008050D9" w:rsidRPr="00CD6CDE">
        <w:t> </w:t>
      </w:r>
      <w:r w:rsidR="0023728C" w:rsidRPr="00CD6CDE">
        <w:t>5.2</w:t>
      </w:r>
      <w:r w:rsidRPr="00CD6CDE">
        <w:t>).</w:t>
      </w:r>
    </w:p>
    <w:p w14:paraId="3B33F288" w14:textId="77777777" w:rsidR="00BB7261" w:rsidRPr="00CD6CDE" w:rsidRDefault="00BB7261" w:rsidP="00BB7261">
      <w:pPr>
        <w:keepNext/>
        <w:spacing w:line="240" w:lineRule="auto"/>
        <w:rPr>
          <w:u w:val="single"/>
        </w:rPr>
      </w:pPr>
    </w:p>
    <w:p w14:paraId="52EC2325" w14:textId="77777777" w:rsidR="00BB7261" w:rsidRPr="00CD6CDE" w:rsidRDefault="00BB7261" w:rsidP="00BB7261">
      <w:pPr>
        <w:keepNext/>
        <w:spacing w:line="240" w:lineRule="auto"/>
        <w:rPr>
          <w:i/>
          <w:u w:val="single"/>
        </w:rPr>
      </w:pPr>
      <w:r w:rsidRPr="00CD6CDE">
        <w:rPr>
          <w:i/>
          <w:u w:val="single"/>
        </w:rPr>
        <w:t>Lapsed</w:t>
      </w:r>
    </w:p>
    <w:p w14:paraId="480D372E" w14:textId="3EC5703E" w:rsidR="00BB7261" w:rsidRPr="00CD6CDE" w:rsidRDefault="00BB7261" w:rsidP="00BB7261">
      <w:pPr>
        <w:keepNext/>
        <w:spacing w:line="240" w:lineRule="auto"/>
      </w:pPr>
      <w:r w:rsidRPr="00CD6CDE">
        <w:t xml:space="preserve">Apremilasti ohutus ja efektiivsus </w:t>
      </w:r>
      <w:r w:rsidR="008050D9" w:rsidRPr="00CD6CDE">
        <w:t xml:space="preserve">mõõduka või raske naastulise psoriaasiga </w:t>
      </w:r>
      <w:r w:rsidRPr="00CD6CDE">
        <w:t>lastel</w:t>
      </w:r>
      <w:r w:rsidR="008050D9" w:rsidRPr="00CD6CDE">
        <w:t xml:space="preserve"> alla 6 aasta või kehakaaluga alla 20 kg ega lastel teistel näidustustel </w:t>
      </w:r>
      <w:r w:rsidRPr="00CD6CDE">
        <w:t>ei ole tõestatud.</w:t>
      </w:r>
    </w:p>
    <w:p w14:paraId="3E0AB967" w14:textId="77777777" w:rsidR="00BB7261" w:rsidRPr="00CD6CDE" w:rsidRDefault="00BB7261" w:rsidP="00BB7261">
      <w:pPr>
        <w:keepNext/>
        <w:spacing w:line="240" w:lineRule="auto"/>
        <w:rPr>
          <w:u w:val="single"/>
        </w:rPr>
      </w:pPr>
    </w:p>
    <w:p w14:paraId="3C776827" w14:textId="6ECC435A" w:rsidR="00BB7261" w:rsidRPr="00CD6CDE" w:rsidRDefault="00BB7261" w:rsidP="00BB7261">
      <w:pPr>
        <w:keepNext/>
        <w:spacing w:line="240" w:lineRule="auto"/>
        <w:rPr>
          <w:u w:val="single"/>
        </w:rPr>
      </w:pPr>
      <w:r w:rsidRPr="00CD6CDE">
        <w:rPr>
          <w:u w:val="single"/>
        </w:rPr>
        <w:t>Manustamisviis</w:t>
      </w:r>
    </w:p>
    <w:p w14:paraId="4BE381CD" w14:textId="77777777" w:rsidR="00BB7261" w:rsidRPr="00CD6CDE" w:rsidRDefault="00BB7261" w:rsidP="00BB7261">
      <w:pPr>
        <w:keepNext/>
        <w:spacing w:line="240" w:lineRule="auto"/>
      </w:pPr>
    </w:p>
    <w:p w14:paraId="5483D5B7" w14:textId="2A9815AE" w:rsidR="00BB7261" w:rsidRPr="00CD6CDE" w:rsidRDefault="008E65E9" w:rsidP="009C3083">
      <w:pPr>
        <w:keepNext/>
        <w:spacing w:line="240" w:lineRule="auto"/>
      </w:pPr>
      <w:r w:rsidRPr="00CD6CDE">
        <w:t>Apremilast Accord</w:t>
      </w:r>
      <w:r w:rsidR="00BB7261" w:rsidRPr="00CD6CDE">
        <w:t>’</w:t>
      </w:r>
      <w:r w:rsidR="009E2DCD" w:rsidRPr="00CD6CDE">
        <w:t>i</w:t>
      </w:r>
      <w:r w:rsidR="00BB7261" w:rsidRPr="00CD6CDE">
        <w:t xml:space="preserve"> manustatakse suu kaudu. Õhukese polümeerikattega tabletid tuleb tervelt alla neelata ja neid võib võtta koos toiduga või ilma.</w:t>
      </w:r>
    </w:p>
    <w:p w14:paraId="20741AC3" w14:textId="77777777" w:rsidR="00CB01E4" w:rsidRPr="00CD6CDE" w:rsidRDefault="00CB01E4">
      <w:pPr>
        <w:spacing w:line="240" w:lineRule="auto"/>
      </w:pPr>
    </w:p>
    <w:p w14:paraId="213378FE" w14:textId="77777777" w:rsidR="00CB01E4" w:rsidRPr="00CD6CDE" w:rsidRDefault="0035063F" w:rsidP="00FC0C8E">
      <w:pPr>
        <w:keepNext/>
        <w:numPr>
          <w:ilvl w:val="1"/>
          <w:numId w:val="6"/>
        </w:numPr>
        <w:spacing w:line="240" w:lineRule="auto"/>
        <w:outlineLvl w:val="0"/>
      </w:pPr>
      <w:r w:rsidRPr="00CD6CDE">
        <w:rPr>
          <w:b/>
        </w:rPr>
        <w:t>Vastunäidustused</w:t>
      </w:r>
    </w:p>
    <w:p w14:paraId="4EB56D0F" w14:textId="77777777" w:rsidR="00CB01E4" w:rsidRPr="00CD6CDE" w:rsidRDefault="00CB01E4" w:rsidP="009C3083">
      <w:pPr>
        <w:keepNext/>
        <w:spacing w:line="240" w:lineRule="auto"/>
      </w:pPr>
    </w:p>
    <w:p w14:paraId="31491C0F" w14:textId="2DB8DBC9" w:rsidR="00BB7261" w:rsidRPr="00CD6CDE" w:rsidRDefault="00BB7261" w:rsidP="00BB7261">
      <w:pPr>
        <w:spacing w:line="240" w:lineRule="auto"/>
      </w:pPr>
      <w:r w:rsidRPr="00CD6CDE">
        <w:t>Ülitundlikkus toimeaine või lõigus 6.1 loetletud mis tahes abiainete suhtes.</w:t>
      </w:r>
    </w:p>
    <w:p w14:paraId="5CC64151" w14:textId="77777777" w:rsidR="00BB7261" w:rsidRPr="00CD6CDE" w:rsidRDefault="00BB7261" w:rsidP="00BB7261">
      <w:pPr>
        <w:spacing w:line="240" w:lineRule="auto"/>
      </w:pPr>
    </w:p>
    <w:p w14:paraId="3CC4A069" w14:textId="77777777" w:rsidR="00BB7261" w:rsidRPr="00CD6CDE" w:rsidRDefault="00BB7261" w:rsidP="00BB7261">
      <w:pPr>
        <w:spacing w:line="240" w:lineRule="auto"/>
      </w:pPr>
      <w:r w:rsidRPr="00CD6CDE">
        <w:t>Rasedus (vt lõik 4.6).</w:t>
      </w:r>
    </w:p>
    <w:p w14:paraId="3CBFE35E" w14:textId="77777777" w:rsidR="00CB01E4" w:rsidRPr="00CD6CDE" w:rsidRDefault="00CB01E4">
      <w:pPr>
        <w:spacing w:line="240" w:lineRule="auto"/>
      </w:pPr>
    </w:p>
    <w:p w14:paraId="28826531" w14:textId="77777777" w:rsidR="00CB01E4" w:rsidRPr="00CD6CDE" w:rsidRDefault="0035063F" w:rsidP="00FC0C8E">
      <w:pPr>
        <w:keepNext/>
        <w:numPr>
          <w:ilvl w:val="1"/>
          <w:numId w:val="6"/>
        </w:numPr>
        <w:spacing w:line="240" w:lineRule="auto"/>
        <w:outlineLvl w:val="0"/>
        <w:rPr>
          <w:b/>
        </w:rPr>
      </w:pPr>
      <w:r w:rsidRPr="00CD6CDE">
        <w:rPr>
          <w:b/>
        </w:rPr>
        <w:t>Erihoiatused ja ettevaatusabinõud kasutamisel</w:t>
      </w:r>
    </w:p>
    <w:p w14:paraId="2D70CCB0" w14:textId="77777777" w:rsidR="00CB01E4" w:rsidRPr="000D3B45" w:rsidRDefault="00CB01E4" w:rsidP="009C3083">
      <w:pPr>
        <w:keepNext/>
        <w:spacing w:line="240" w:lineRule="auto"/>
        <w:ind w:left="567" w:hanging="567"/>
        <w:rPr>
          <w:bCs/>
        </w:rPr>
      </w:pPr>
    </w:p>
    <w:p w14:paraId="1CC45D28" w14:textId="77777777" w:rsidR="00BB7261" w:rsidRPr="00CD6CDE" w:rsidRDefault="00BB7261" w:rsidP="00BB7261">
      <w:pPr>
        <w:spacing w:line="240" w:lineRule="auto"/>
        <w:outlineLvl w:val="0"/>
        <w:rPr>
          <w:u w:val="single"/>
        </w:rPr>
      </w:pPr>
      <w:r w:rsidRPr="00CD6CDE">
        <w:rPr>
          <w:u w:val="single"/>
        </w:rPr>
        <w:t>Kõhulahtisus, iiveldus ja oksendamine</w:t>
      </w:r>
    </w:p>
    <w:p w14:paraId="34368606" w14:textId="77777777" w:rsidR="00BB7261" w:rsidRPr="00CD6CDE" w:rsidRDefault="00BB7261" w:rsidP="00BB7261">
      <w:pPr>
        <w:spacing w:line="240" w:lineRule="auto"/>
        <w:outlineLvl w:val="0"/>
      </w:pPr>
    </w:p>
    <w:p w14:paraId="2AC05A64" w14:textId="278484B0" w:rsidR="00BB7261" w:rsidRPr="00CD6CDE" w:rsidRDefault="00BB7261" w:rsidP="00BB7261">
      <w:pPr>
        <w:spacing w:line="240" w:lineRule="auto"/>
        <w:outlineLvl w:val="0"/>
      </w:pPr>
      <w:r w:rsidRPr="00CD6CDE">
        <w:t>Turuletulekujärgselt on teatatud raskest kõhulahtisusest, iiveldusest ja oksendamisest seoses apremilastiga. Enamik juhte tekkis esimestel ravinädalatel. Mõnel juhul patsiendid hospitaliseeriti. Patsientidel vanuses 65</w:t>
      </w:r>
      <w:r w:rsidR="008E65E9" w:rsidRPr="00CD6CDE">
        <w:t> aasta</w:t>
      </w:r>
      <w:r w:rsidRPr="00CD6CDE">
        <w:t>t või vanematel võib tüsistuste risk olla suurem. Kui patsiendil tekib raske kõhulahtisus, iiveldus või oksendamine, võib olla vaja lõpetada ravi apremilastiga.</w:t>
      </w:r>
    </w:p>
    <w:p w14:paraId="3058695F" w14:textId="77777777" w:rsidR="00BB7261" w:rsidRPr="00CD6CDE" w:rsidRDefault="00BB7261" w:rsidP="00BB7261">
      <w:pPr>
        <w:spacing w:line="240" w:lineRule="auto"/>
        <w:outlineLvl w:val="0"/>
      </w:pPr>
    </w:p>
    <w:p w14:paraId="4ACF4072" w14:textId="77777777" w:rsidR="00BB7261" w:rsidRPr="00CD6CDE" w:rsidRDefault="00BB7261" w:rsidP="00BB7261">
      <w:pPr>
        <w:spacing w:line="240" w:lineRule="auto"/>
        <w:outlineLvl w:val="0"/>
        <w:rPr>
          <w:u w:val="single"/>
        </w:rPr>
      </w:pPr>
      <w:r w:rsidRPr="00CD6CDE">
        <w:rPr>
          <w:u w:val="single"/>
        </w:rPr>
        <w:t>Psühhiaatrilised häired</w:t>
      </w:r>
    </w:p>
    <w:p w14:paraId="0BE83494" w14:textId="77777777" w:rsidR="00BB7261" w:rsidRPr="00CD6CDE" w:rsidRDefault="00BB7261" w:rsidP="00BB7261">
      <w:pPr>
        <w:spacing w:line="240" w:lineRule="auto"/>
        <w:outlineLvl w:val="0"/>
      </w:pPr>
    </w:p>
    <w:p w14:paraId="6635B91A" w14:textId="3655BD8D" w:rsidR="00BB7261" w:rsidRPr="00CD6CDE" w:rsidRDefault="00BB7261" w:rsidP="00BB7261">
      <w:pPr>
        <w:spacing w:line="240" w:lineRule="auto"/>
        <w:outlineLvl w:val="0"/>
      </w:pPr>
      <w:r w:rsidRPr="00CD6CDE">
        <w:t>Apremilast on seotud psühhiaatriliste häirete, nt insomnia</w:t>
      </w:r>
      <w:r w:rsidR="005C1081">
        <w:t xml:space="preserve">, </w:t>
      </w:r>
      <w:r w:rsidR="002F6875" w:rsidRPr="002F6875">
        <w:t>ärevus, meeleolu muutused</w:t>
      </w:r>
      <w:r w:rsidRPr="00CD6CDE">
        <w:t xml:space="preserve"> ja depressiooni, riski tõusuga. Turuletulekujärgselt on eelneva depressioonianamneesiga või ilma selleta patsientidel täheldatud suitsidaalset mõtlemist ja käitumist, k.a suitsiide (vt lõik</w:t>
      </w:r>
      <w:r w:rsidR="009E2DCD" w:rsidRPr="00CD6CDE">
        <w:t> </w:t>
      </w:r>
      <w:r w:rsidRPr="00CD6CDE">
        <w:t>4.8). Apremilastiga ravi alustamise või jätkamise riske ja kasu tuleb hoolikalt hinnata, kui patsiendid teavitavad varasematest või olemasolevatest psühhiaatrilistest sümptomitest või kavatsuse korral alustada kaasuvat ravi teiste ravimitega, mis võivad tõenäoliselt põhjustada psühhiaatrilisi kõrvaltoimeid. Patsiente ja nende hooldajaid peab juhendama, et nad teavitaksid ravimi väljakirjutanud arsti mistahes muutustest käitumises ja meeleolus ning suitsiidimõtete tekkimisest. Kui patsientidel tekivad uued psühhiaatrilised sümptomid või need süvenevad või tuvastatakse suitsiidimõtted või -katsed, on soovitatav katkestada ravi apremilastiga.</w:t>
      </w:r>
    </w:p>
    <w:p w14:paraId="360B0226" w14:textId="77777777" w:rsidR="00BB7261" w:rsidRPr="00CD6CDE" w:rsidRDefault="00BB7261" w:rsidP="00BB7261">
      <w:pPr>
        <w:spacing w:line="240" w:lineRule="auto"/>
        <w:outlineLvl w:val="0"/>
      </w:pPr>
    </w:p>
    <w:p w14:paraId="5F5E2E44" w14:textId="77777777" w:rsidR="00BB7261" w:rsidRPr="00CD6CDE" w:rsidRDefault="00BB7261" w:rsidP="00BB7261">
      <w:pPr>
        <w:spacing w:line="240" w:lineRule="auto"/>
        <w:outlineLvl w:val="0"/>
        <w:rPr>
          <w:u w:val="single"/>
        </w:rPr>
      </w:pPr>
      <w:r w:rsidRPr="00CD6CDE">
        <w:rPr>
          <w:u w:val="single"/>
        </w:rPr>
        <w:t>Raske neerukahjustus</w:t>
      </w:r>
    </w:p>
    <w:p w14:paraId="3B21C4F7" w14:textId="77777777" w:rsidR="00BB7261" w:rsidRPr="00CD6CDE" w:rsidRDefault="00BB7261" w:rsidP="00BB7261">
      <w:pPr>
        <w:spacing w:line="240" w:lineRule="auto"/>
        <w:outlineLvl w:val="0"/>
      </w:pPr>
    </w:p>
    <w:p w14:paraId="198DFE8A" w14:textId="12B21E5C" w:rsidR="00BB7261" w:rsidRPr="00CD6CDE" w:rsidRDefault="00BB7261" w:rsidP="00BB7261">
      <w:pPr>
        <w:spacing w:line="240" w:lineRule="auto"/>
        <w:outlineLvl w:val="0"/>
      </w:pPr>
      <w:r w:rsidRPr="00CD6CDE">
        <w:t xml:space="preserve">Raske neerukahjustusega </w:t>
      </w:r>
      <w:r w:rsidR="00EE762D" w:rsidRPr="00CD6CDE">
        <w:t xml:space="preserve">täiskasvanud </w:t>
      </w:r>
      <w:r w:rsidRPr="00CD6CDE">
        <w:t xml:space="preserve">patsientidel tuleb </w:t>
      </w:r>
      <w:r w:rsidR="008E65E9" w:rsidRPr="00CD6CDE">
        <w:t>Apremilast Accord</w:t>
      </w:r>
      <w:bookmarkStart w:id="2" w:name="_Hlk121500139"/>
      <w:r w:rsidR="009E2DCD" w:rsidRPr="00CD6CDE">
        <w:rPr>
          <w:szCs w:val="22"/>
        </w:rPr>
        <w:t>’</w:t>
      </w:r>
      <w:bookmarkEnd w:id="2"/>
      <w:r w:rsidR="009E2DCD" w:rsidRPr="00CD6CDE">
        <w:rPr>
          <w:szCs w:val="22"/>
        </w:rPr>
        <w:t>i</w:t>
      </w:r>
      <w:r w:rsidRPr="00CD6CDE">
        <w:t xml:space="preserve"> annust vähendada 30</w:t>
      </w:r>
      <w:r w:rsidR="008E65E9" w:rsidRPr="00CD6CDE">
        <w:t> mg</w:t>
      </w:r>
      <w:r w:rsidRPr="00CD6CDE">
        <w:t>-ni üks kord ööpäevas (vt lõigud 4.2 ja 5.2).</w:t>
      </w:r>
    </w:p>
    <w:p w14:paraId="77011D49" w14:textId="77777777" w:rsidR="008050D9" w:rsidRPr="00CD6CDE" w:rsidRDefault="008050D9" w:rsidP="008050D9">
      <w:pPr>
        <w:tabs>
          <w:tab w:val="clear" w:pos="567"/>
        </w:tabs>
        <w:autoSpaceDE w:val="0"/>
        <w:autoSpaceDN w:val="0"/>
        <w:adjustRightInd w:val="0"/>
      </w:pPr>
    </w:p>
    <w:p w14:paraId="7A32AD4C" w14:textId="3AD420F5" w:rsidR="008050D9" w:rsidRPr="00CD6CDE" w:rsidRDefault="008050D9" w:rsidP="008050D9">
      <w:pPr>
        <w:tabs>
          <w:tab w:val="clear" w:pos="567"/>
        </w:tabs>
        <w:autoSpaceDE w:val="0"/>
        <w:autoSpaceDN w:val="0"/>
        <w:adjustRightInd w:val="0"/>
      </w:pPr>
      <w:r w:rsidRPr="00CD6CDE">
        <w:t>Raske neerukahjustusega 6</w:t>
      </w:r>
      <w:r w:rsidRPr="00CD6CDE">
        <w:noBreakHyphen/>
        <w:t>aastaste ja vanemate laste puhul tuleb annust vähendada 30 mg</w:t>
      </w:r>
      <w:r w:rsidRPr="00CD6CDE">
        <w:noBreakHyphen/>
        <w:t>ni üks kord ööpäevas lastel, kes kaaluvad vähemalt 50 kg, ja 20 mg</w:t>
      </w:r>
      <w:r w:rsidRPr="00CD6CDE">
        <w:noBreakHyphen/>
        <w:t>ni üks kord ööpäevas lastel, kes kaaluvad 20 kg kuni alla 50 kg (vt lõigud 4.2 ja 5.2).</w:t>
      </w:r>
    </w:p>
    <w:p w14:paraId="776AC08E" w14:textId="77777777" w:rsidR="00BB7261" w:rsidRPr="000D3B45" w:rsidRDefault="00BB7261" w:rsidP="00BB7261">
      <w:pPr>
        <w:spacing w:line="240" w:lineRule="auto"/>
        <w:outlineLvl w:val="0"/>
        <w:rPr>
          <w:bCs/>
        </w:rPr>
      </w:pPr>
    </w:p>
    <w:p w14:paraId="556A1247" w14:textId="77777777" w:rsidR="00BB7261" w:rsidRPr="00CD6CDE" w:rsidRDefault="00BB7261" w:rsidP="00BB7261">
      <w:pPr>
        <w:spacing w:line="240" w:lineRule="auto"/>
        <w:outlineLvl w:val="0"/>
        <w:rPr>
          <w:u w:val="single"/>
        </w:rPr>
      </w:pPr>
      <w:r w:rsidRPr="00CD6CDE">
        <w:rPr>
          <w:u w:val="single"/>
        </w:rPr>
        <w:t>Alakaalulised patsiendid</w:t>
      </w:r>
    </w:p>
    <w:p w14:paraId="614C1006" w14:textId="77777777" w:rsidR="00BB7261" w:rsidRPr="00CD6CDE" w:rsidRDefault="00BB7261" w:rsidP="00BB7261">
      <w:pPr>
        <w:spacing w:line="240" w:lineRule="auto"/>
        <w:outlineLvl w:val="0"/>
      </w:pPr>
    </w:p>
    <w:p w14:paraId="3E0F950A" w14:textId="242A81EA" w:rsidR="00BB7261" w:rsidRPr="000D3B45" w:rsidRDefault="00BB7261" w:rsidP="00BB7261">
      <w:pPr>
        <w:spacing w:line="240" w:lineRule="auto"/>
        <w:outlineLvl w:val="0"/>
        <w:rPr>
          <w:bCs/>
        </w:rPr>
      </w:pPr>
      <w:r w:rsidRPr="00CD6CDE">
        <w:t xml:space="preserve">Patsientidel, kes on ravi algul alakaalulised, </w:t>
      </w:r>
      <w:r w:rsidR="00AB02C5" w:rsidRPr="00CD6CDE">
        <w:t>ja las</w:t>
      </w:r>
      <w:r w:rsidR="00301973" w:rsidRPr="00CD6CDE">
        <w:t>t</w:t>
      </w:r>
      <w:r w:rsidR="00AB02C5" w:rsidRPr="00CD6CDE">
        <w:t>e</w:t>
      </w:r>
      <w:r w:rsidR="00301973" w:rsidRPr="00CD6CDE">
        <w:t>l</w:t>
      </w:r>
      <w:r w:rsidR="00AB02C5" w:rsidRPr="00CD6CDE">
        <w:t xml:space="preserve">, kelle kehamassiindeks on piiripealne </w:t>
      </w:r>
      <w:r w:rsidR="008050D9" w:rsidRPr="00CD6CDE">
        <w:t>või</w:t>
      </w:r>
      <w:r w:rsidR="00AB02C5" w:rsidRPr="00CD6CDE">
        <w:t xml:space="preserve"> madal, </w:t>
      </w:r>
      <w:r w:rsidRPr="00CD6CDE">
        <w:t>tuleb kehakaalu regulaarselt jälgida. Seletamatu ja kliiniliselt olulise kehakaalu languse korral peab arst neid patsiente hindama ja kaaluma ravi katkestamist.</w:t>
      </w:r>
    </w:p>
    <w:p w14:paraId="76D578D2" w14:textId="64F4A69D" w:rsidR="00BB7261" w:rsidRPr="00164963" w:rsidRDefault="00E971AA" w:rsidP="00BB7261">
      <w:pPr>
        <w:spacing w:line="240" w:lineRule="auto"/>
        <w:outlineLvl w:val="0"/>
        <w:rPr>
          <w:u w:val="single"/>
        </w:rPr>
      </w:pPr>
      <w:r w:rsidRPr="00164963">
        <w:rPr>
          <w:u w:val="single"/>
        </w:rPr>
        <w:lastRenderedPageBreak/>
        <w:t>Abiainete</w:t>
      </w:r>
      <w:r w:rsidR="005A46AE" w:rsidRPr="00164963">
        <w:rPr>
          <w:u w:val="single"/>
        </w:rPr>
        <w:t>ga seotud</w:t>
      </w:r>
      <w:r w:rsidRPr="00164963">
        <w:rPr>
          <w:u w:val="single"/>
        </w:rPr>
        <w:t xml:space="preserve"> hoiatused</w:t>
      </w:r>
    </w:p>
    <w:p w14:paraId="39689C45" w14:textId="77777777" w:rsidR="00E971AA" w:rsidRPr="00CD6CDE" w:rsidRDefault="00E971AA" w:rsidP="00BB7261">
      <w:pPr>
        <w:spacing w:line="240" w:lineRule="auto"/>
        <w:outlineLvl w:val="0"/>
      </w:pPr>
    </w:p>
    <w:p w14:paraId="76890879" w14:textId="78128C3C" w:rsidR="00BB7261" w:rsidRPr="00164963" w:rsidRDefault="00BB7261" w:rsidP="00BB7261">
      <w:pPr>
        <w:spacing w:line="240" w:lineRule="auto"/>
        <w:outlineLvl w:val="0"/>
      </w:pPr>
      <w:r w:rsidRPr="00164963">
        <w:rPr>
          <w:i/>
          <w:iCs/>
        </w:rPr>
        <w:t>Laktoos</w:t>
      </w:r>
    </w:p>
    <w:p w14:paraId="45334394" w14:textId="77777777" w:rsidR="00BB7261" w:rsidRDefault="00BB7261" w:rsidP="00BB7261">
      <w:pPr>
        <w:spacing w:line="240" w:lineRule="auto"/>
        <w:outlineLvl w:val="0"/>
      </w:pPr>
      <w:r w:rsidRPr="00CD6CDE">
        <w:t>Harvaesineva päriliku galaktoositalumatusega, täieliku laktaasipuudulikkusega või glükoosi-galaktoosi malabsorptsiooniga patsiendid ei tohi seda ravimit kasutada.</w:t>
      </w:r>
    </w:p>
    <w:p w14:paraId="6B4CFDA4" w14:textId="77777777" w:rsidR="007520D4" w:rsidRDefault="007520D4" w:rsidP="00BB7261">
      <w:pPr>
        <w:spacing w:line="240" w:lineRule="auto"/>
        <w:outlineLvl w:val="0"/>
      </w:pPr>
    </w:p>
    <w:p w14:paraId="2147FD2D" w14:textId="29226D96" w:rsidR="007520D4" w:rsidRPr="00164963" w:rsidRDefault="007520D4" w:rsidP="00BB7261">
      <w:pPr>
        <w:spacing w:line="240" w:lineRule="auto"/>
        <w:outlineLvl w:val="0"/>
        <w:rPr>
          <w:i/>
          <w:iCs/>
        </w:rPr>
      </w:pPr>
      <w:r w:rsidRPr="00164963">
        <w:rPr>
          <w:i/>
          <w:iCs/>
        </w:rPr>
        <w:t>Naatrium</w:t>
      </w:r>
    </w:p>
    <w:p w14:paraId="0231D482" w14:textId="4623AE8D" w:rsidR="007520D4" w:rsidRPr="00CD6CDE" w:rsidRDefault="004A35A2" w:rsidP="00BB7261">
      <w:pPr>
        <w:spacing w:line="240" w:lineRule="auto"/>
        <w:outlineLvl w:val="0"/>
      </w:pPr>
      <w:r w:rsidRPr="004A35A2">
        <w:t>Ravim sisaldab vähem kui 1 mmol (23 mg) naatriumi annuses, see tähendab põhimõtteliselt “naatriumivaba”.</w:t>
      </w:r>
    </w:p>
    <w:p w14:paraId="27BE831E" w14:textId="77777777" w:rsidR="00CB01E4" w:rsidRPr="00CD6CDE" w:rsidRDefault="00CB01E4">
      <w:pPr>
        <w:spacing w:line="240" w:lineRule="auto"/>
        <w:outlineLvl w:val="0"/>
      </w:pPr>
    </w:p>
    <w:p w14:paraId="52B8E6E5" w14:textId="77777777" w:rsidR="00CB01E4" w:rsidRPr="00CD6CDE" w:rsidRDefault="0035063F" w:rsidP="00FC0C8E">
      <w:pPr>
        <w:keepNext/>
        <w:numPr>
          <w:ilvl w:val="1"/>
          <w:numId w:val="6"/>
        </w:numPr>
        <w:spacing w:line="240" w:lineRule="auto"/>
        <w:outlineLvl w:val="0"/>
      </w:pPr>
      <w:r w:rsidRPr="00CD6CDE">
        <w:rPr>
          <w:b/>
        </w:rPr>
        <w:t>Koostoimed teiste ravimitega ja muud koostoimed</w:t>
      </w:r>
    </w:p>
    <w:p w14:paraId="1A7EC698" w14:textId="77777777" w:rsidR="00CB01E4" w:rsidRPr="00CD6CDE" w:rsidRDefault="00CB01E4" w:rsidP="009C3083">
      <w:pPr>
        <w:keepNext/>
        <w:spacing w:line="240" w:lineRule="auto"/>
      </w:pPr>
    </w:p>
    <w:p w14:paraId="321AAE57" w14:textId="3877E1E0" w:rsidR="00BB7261" w:rsidRPr="00CD6CDE" w:rsidRDefault="00BB7261" w:rsidP="00BB7261">
      <w:pPr>
        <w:spacing w:line="240" w:lineRule="auto"/>
      </w:pPr>
      <w:r w:rsidRPr="00CD6CDE">
        <w:t>Manustamisel koos tsütokroom P450 3A4 (CYP3A4) ensüümi tugeva indutseerija rifampitsiiniga vähenes apremilasti süsteemne saadavus, mille tulemusel võib apremilasti efektiivsus väheneda. Seetõttu ei ole apremilasti samaaegne manustamine CYP3A ensüümi tugevate indutseerijatega (nt rifampitsiin, fenobarbitaal, karbamasepiin, fenütoiin ja naistepuna) soovitatav. Apremilasti samaaegsel manustamisel rifampitsiini korduvate annustega vähenes apremilasti kontsentratsioonikõvera alune pindala (AUC) ligikaudu 72% ja maksimaalne kontsentratsioon seerumis (C</w:t>
      </w:r>
      <w:r w:rsidRPr="00CD6CDE">
        <w:rPr>
          <w:vertAlign w:val="subscript"/>
        </w:rPr>
        <w:t>max</w:t>
      </w:r>
      <w:r w:rsidRPr="00CD6CDE">
        <w:t>) 43%. Samaaegsel manustamisel CYP3A4 tugevate indutseerijatega (nt rifampitsiin) väheneb apremilasti süsteemne saadavus, mille tulemusel võib kliiniline ravivastus nõrgeneda.</w:t>
      </w:r>
    </w:p>
    <w:p w14:paraId="449F0ECE" w14:textId="77777777" w:rsidR="00BB7261" w:rsidRPr="00CD6CDE" w:rsidRDefault="00BB7261" w:rsidP="00BB7261">
      <w:pPr>
        <w:spacing w:line="240" w:lineRule="auto"/>
      </w:pPr>
    </w:p>
    <w:p w14:paraId="2507CE74" w14:textId="77777777" w:rsidR="00BB7261" w:rsidRPr="00CD6CDE" w:rsidRDefault="00BB7261" w:rsidP="00BB7261">
      <w:pPr>
        <w:spacing w:line="240" w:lineRule="auto"/>
      </w:pPr>
      <w:r w:rsidRPr="00CD6CDE">
        <w:t>Kliinilistes uuringutes on apremilasti manustatud samaaegselt paiksete ravimitega (sealhulgas kortikosteroidide, kivisöetõrva šampooni ja peanahal kasutatavate salitsüülhappepreparaatidega) ning UVB-valgusraviga.</w:t>
      </w:r>
    </w:p>
    <w:p w14:paraId="3787F4E9" w14:textId="77777777" w:rsidR="00BB7261" w:rsidRPr="00CD6CDE" w:rsidRDefault="00BB7261" w:rsidP="00BB7261">
      <w:pPr>
        <w:spacing w:line="240" w:lineRule="auto"/>
      </w:pPr>
    </w:p>
    <w:p w14:paraId="75CB4E08" w14:textId="6A2126A3" w:rsidR="00BB7261" w:rsidRPr="00CD6CDE" w:rsidRDefault="00BB7261" w:rsidP="00BB7261">
      <w:pPr>
        <w:spacing w:line="240" w:lineRule="auto"/>
      </w:pPr>
      <w:r w:rsidRPr="00CD6CDE">
        <w:t>Ketokonasoolil ja apremilastil ei olnud kliiniliselt olulisi koostoimeid. Apremilasti võib manustada koos CYP3A4 tugevatoimelise inhibiitori ketokonasooliga.</w:t>
      </w:r>
    </w:p>
    <w:p w14:paraId="137D7C60" w14:textId="77777777" w:rsidR="00BB7261" w:rsidRPr="00CD6CDE" w:rsidRDefault="00BB7261" w:rsidP="00BB7261">
      <w:pPr>
        <w:spacing w:line="240" w:lineRule="auto"/>
      </w:pPr>
    </w:p>
    <w:p w14:paraId="50191EE7" w14:textId="77777777" w:rsidR="00BB7261" w:rsidRPr="00CD6CDE" w:rsidRDefault="00BB7261" w:rsidP="00BB7261">
      <w:pPr>
        <w:spacing w:line="240" w:lineRule="auto"/>
      </w:pPr>
      <w:r w:rsidRPr="00CD6CDE">
        <w:t>Apremilastil ja metotreksaadil ei olnud farmakokineetilisi koostoimeid psoriaatilise artriidiga patsientidel. Apremilasti võib manustada koos metotreksaadiga.</w:t>
      </w:r>
    </w:p>
    <w:p w14:paraId="6EC36E50" w14:textId="77777777" w:rsidR="00BB7261" w:rsidRPr="00CD6CDE" w:rsidRDefault="00BB7261" w:rsidP="00BB7261">
      <w:pPr>
        <w:spacing w:line="240" w:lineRule="auto"/>
      </w:pPr>
    </w:p>
    <w:p w14:paraId="5A6BF091" w14:textId="77777777" w:rsidR="00BB7261" w:rsidRPr="00CD6CDE" w:rsidRDefault="00BB7261" w:rsidP="00BB7261">
      <w:pPr>
        <w:spacing w:line="240" w:lineRule="auto"/>
      </w:pPr>
      <w:r w:rsidRPr="00CD6CDE">
        <w:t>Apremilastil ei olnud farmakokineetilisi koostoimeid etünüülöstradiooli ja norgestimaati sisaldavate suukaudsete rasestumisvastaste ravimitega. Apremilasti võib manustada koos suukaudsete rasestumisvastaste ravimitega.</w:t>
      </w:r>
    </w:p>
    <w:p w14:paraId="704C6F79" w14:textId="77777777" w:rsidR="00CB01E4" w:rsidRPr="00CD6CDE" w:rsidRDefault="00CB01E4">
      <w:pPr>
        <w:spacing w:line="240" w:lineRule="auto"/>
      </w:pPr>
    </w:p>
    <w:p w14:paraId="3F5D75FC" w14:textId="77777777" w:rsidR="00CB01E4" w:rsidRPr="00CD6CDE" w:rsidRDefault="0035063F" w:rsidP="00FC0C8E">
      <w:pPr>
        <w:keepNext/>
        <w:numPr>
          <w:ilvl w:val="1"/>
          <w:numId w:val="6"/>
        </w:numPr>
        <w:spacing w:line="240" w:lineRule="auto"/>
        <w:outlineLvl w:val="0"/>
      </w:pPr>
      <w:r w:rsidRPr="00CD6CDE">
        <w:rPr>
          <w:b/>
        </w:rPr>
        <w:t>Fertiilsus, rasedus ja imetamine</w:t>
      </w:r>
    </w:p>
    <w:p w14:paraId="7F84164A" w14:textId="77777777" w:rsidR="00CB01E4" w:rsidRPr="00CD6CDE" w:rsidRDefault="00CB01E4" w:rsidP="009C3083">
      <w:pPr>
        <w:keepNext/>
        <w:spacing w:line="240" w:lineRule="auto"/>
      </w:pPr>
    </w:p>
    <w:p w14:paraId="1BC844DC" w14:textId="77777777" w:rsidR="00BB7261" w:rsidRPr="00CD6CDE" w:rsidRDefault="00BB7261" w:rsidP="00BB7261">
      <w:pPr>
        <w:keepNext/>
        <w:spacing w:line="240" w:lineRule="auto"/>
        <w:rPr>
          <w:u w:val="single"/>
        </w:rPr>
      </w:pPr>
      <w:r w:rsidRPr="00CD6CDE">
        <w:rPr>
          <w:u w:val="single"/>
        </w:rPr>
        <w:t>Rasestumisvõimelised naised</w:t>
      </w:r>
    </w:p>
    <w:p w14:paraId="6D06658A" w14:textId="77777777" w:rsidR="00BB7261" w:rsidRPr="00CD6CDE" w:rsidRDefault="00BB7261" w:rsidP="00BB7261">
      <w:pPr>
        <w:keepNext/>
        <w:spacing w:line="240" w:lineRule="auto"/>
      </w:pPr>
    </w:p>
    <w:p w14:paraId="29725320" w14:textId="14D43A5F" w:rsidR="00BB7261" w:rsidRPr="00CD6CDE" w:rsidRDefault="00BB7261" w:rsidP="00BB7261">
      <w:pPr>
        <w:keepNext/>
        <w:spacing w:line="240" w:lineRule="auto"/>
      </w:pPr>
      <w:r w:rsidRPr="00CD6CDE">
        <w:t>Enne ravi alustamist peab rasedus olema välistatud. Rasestumisvõimelised naised peavad kasutama efektiivset rasestumisvastast vahendit, et vältida rasestumist ravi ajal.</w:t>
      </w:r>
    </w:p>
    <w:p w14:paraId="21EBACFF" w14:textId="77777777" w:rsidR="00BB7261" w:rsidRPr="00CD6CDE" w:rsidRDefault="00BB7261" w:rsidP="00BB7261">
      <w:pPr>
        <w:keepNext/>
        <w:spacing w:line="240" w:lineRule="auto"/>
        <w:rPr>
          <w:u w:val="single"/>
        </w:rPr>
      </w:pPr>
    </w:p>
    <w:p w14:paraId="69587938" w14:textId="77777777" w:rsidR="00BB7261" w:rsidRPr="00CD6CDE" w:rsidRDefault="00BB7261" w:rsidP="00BB7261">
      <w:pPr>
        <w:keepNext/>
        <w:spacing w:line="240" w:lineRule="auto"/>
        <w:rPr>
          <w:u w:val="single"/>
        </w:rPr>
      </w:pPr>
      <w:r w:rsidRPr="00CD6CDE">
        <w:rPr>
          <w:u w:val="single"/>
        </w:rPr>
        <w:t>Rasedus</w:t>
      </w:r>
    </w:p>
    <w:p w14:paraId="022F373C" w14:textId="77777777" w:rsidR="00BB7261" w:rsidRPr="00CD6CDE" w:rsidRDefault="00BB7261" w:rsidP="00BB7261">
      <w:pPr>
        <w:keepNext/>
        <w:spacing w:line="240" w:lineRule="auto"/>
      </w:pPr>
    </w:p>
    <w:p w14:paraId="68669CC3" w14:textId="77777777" w:rsidR="00BB7261" w:rsidRPr="00CD6CDE" w:rsidRDefault="00BB7261" w:rsidP="00BB7261">
      <w:pPr>
        <w:keepNext/>
        <w:spacing w:line="240" w:lineRule="auto"/>
      </w:pPr>
      <w:r w:rsidRPr="00CD6CDE">
        <w:t>Andmeid apremilasti kasutamise kohta rasedatel on vähe.</w:t>
      </w:r>
    </w:p>
    <w:p w14:paraId="4398C5E0" w14:textId="77777777" w:rsidR="00BB7261" w:rsidRPr="00CD6CDE" w:rsidRDefault="00BB7261" w:rsidP="00BB7261">
      <w:pPr>
        <w:keepNext/>
        <w:spacing w:line="240" w:lineRule="auto"/>
      </w:pPr>
    </w:p>
    <w:p w14:paraId="56EBF578" w14:textId="2CD00B5B" w:rsidR="00BB7261" w:rsidRPr="00CD6CDE" w:rsidRDefault="00BB7261" w:rsidP="00BB7261">
      <w:pPr>
        <w:keepNext/>
        <w:spacing w:line="240" w:lineRule="auto"/>
      </w:pPr>
      <w:r w:rsidRPr="00CD6CDE">
        <w:t xml:space="preserve">Apremilast on raseduse ajal vastunäidustatud (vt lõik 4.3). Apremilast põhjustas tiinetel hiirtel ja ahvidel embrüo ja loote kaotust ning hiirtel loote kaalu vähenemist ja luustumise hilinemist annustes, </w:t>
      </w:r>
      <w:r w:rsidRPr="00CD6CDE">
        <w:lastRenderedPageBreak/>
        <w:t>mis ületavad inimestele praegu soovitatavat suurimat annust. Kui süsteemne saadavus loomadel oli kliinilisest 1,3</w:t>
      </w:r>
      <w:r w:rsidR="009E2DCD" w:rsidRPr="00CD6CDE">
        <w:t> </w:t>
      </w:r>
      <w:r w:rsidRPr="00CD6CDE">
        <w:t>korda suurem, siis neid toimeid ei täheldatud (vt lõik 5.3).</w:t>
      </w:r>
    </w:p>
    <w:p w14:paraId="3534E74B" w14:textId="77777777" w:rsidR="00BB7261" w:rsidRPr="00CD6CDE" w:rsidRDefault="00BB7261" w:rsidP="00BB7261">
      <w:pPr>
        <w:keepNext/>
        <w:spacing w:line="240" w:lineRule="auto"/>
        <w:rPr>
          <w:u w:val="single"/>
        </w:rPr>
      </w:pPr>
    </w:p>
    <w:p w14:paraId="4999F4E6" w14:textId="77777777" w:rsidR="00BB7261" w:rsidRPr="00CD6CDE" w:rsidRDefault="00BB7261" w:rsidP="00BB7261">
      <w:pPr>
        <w:keepNext/>
        <w:spacing w:line="240" w:lineRule="auto"/>
        <w:rPr>
          <w:u w:val="single"/>
        </w:rPr>
      </w:pPr>
      <w:r w:rsidRPr="00CD6CDE">
        <w:rPr>
          <w:u w:val="single"/>
        </w:rPr>
        <w:t>Imetamine</w:t>
      </w:r>
    </w:p>
    <w:p w14:paraId="3254EE6D" w14:textId="77777777" w:rsidR="00BB7261" w:rsidRPr="00CD6CDE" w:rsidRDefault="00BB7261" w:rsidP="00BB7261">
      <w:pPr>
        <w:keepNext/>
        <w:spacing w:line="240" w:lineRule="auto"/>
      </w:pPr>
    </w:p>
    <w:p w14:paraId="7F4BA163" w14:textId="77777777" w:rsidR="00BB7261" w:rsidRPr="00CD6CDE" w:rsidRDefault="00BB7261" w:rsidP="00BB7261">
      <w:pPr>
        <w:keepNext/>
        <w:spacing w:line="240" w:lineRule="auto"/>
      </w:pPr>
      <w:r w:rsidRPr="00CD6CDE">
        <w:t>Apremilasti leiti lakteerivate hiirte piimast (vt lõik 5.3). Ei ole teada, kas apremilast või selle metaboliidid erituvad rinnapiima. Riski rinnaga toidetavale imikule ei saa välistada, mistõttu imetavad emad ei tohi apremilasti kasutada.</w:t>
      </w:r>
    </w:p>
    <w:p w14:paraId="137B5259" w14:textId="77777777" w:rsidR="00BB7261" w:rsidRPr="00CD6CDE" w:rsidRDefault="00BB7261" w:rsidP="00BB7261">
      <w:pPr>
        <w:keepNext/>
        <w:spacing w:line="240" w:lineRule="auto"/>
        <w:rPr>
          <w:u w:val="single"/>
        </w:rPr>
      </w:pPr>
    </w:p>
    <w:p w14:paraId="7D12CBB6" w14:textId="77777777" w:rsidR="00BB7261" w:rsidRPr="00CD6CDE" w:rsidRDefault="00BB7261" w:rsidP="00BB7261">
      <w:pPr>
        <w:keepNext/>
        <w:spacing w:line="240" w:lineRule="auto"/>
        <w:rPr>
          <w:u w:val="single"/>
        </w:rPr>
      </w:pPr>
      <w:r w:rsidRPr="00CD6CDE">
        <w:rPr>
          <w:u w:val="single"/>
        </w:rPr>
        <w:t>Fertiilsus</w:t>
      </w:r>
    </w:p>
    <w:p w14:paraId="551E0BD6" w14:textId="77777777" w:rsidR="00BB7261" w:rsidRPr="00CD6CDE" w:rsidRDefault="00BB7261" w:rsidP="00BB7261">
      <w:pPr>
        <w:keepNext/>
        <w:spacing w:line="240" w:lineRule="auto"/>
      </w:pPr>
    </w:p>
    <w:p w14:paraId="7CB9015B" w14:textId="77777777" w:rsidR="00BB7261" w:rsidRPr="00CD6CDE" w:rsidRDefault="00BB7261" w:rsidP="00BB7261">
      <w:pPr>
        <w:keepNext/>
        <w:spacing w:line="240" w:lineRule="auto"/>
      </w:pPr>
      <w:r w:rsidRPr="00CD6CDE">
        <w:t>Fertiilsusandmed inimeste kohta puuduvad. Loomkatsetes hiirtega ei täheldatud mõju fertiilsusele isastel hiirtel kliinilisest kolm korda suurema süsteemse saadavuse korral ja emastel hiirtel kliinilisest üks kord suurema süsteemse saadavuse korral. Prekliinilised fertiilsusandmed on lõigus 5.3.</w:t>
      </w:r>
    </w:p>
    <w:p w14:paraId="39FCEA74" w14:textId="77777777" w:rsidR="00CB01E4" w:rsidRPr="00CD6CDE" w:rsidRDefault="00CB01E4">
      <w:pPr>
        <w:spacing w:line="240" w:lineRule="auto"/>
        <w:rPr>
          <w:i/>
        </w:rPr>
      </w:pPr>
    </w:p>
    <w:p w14:paraId="36BB312B" w14:textId="77777777" w:rsidR="00CB01E4" w:rsidRPr="00CD6CDE" w:rsidRDefault="0035063F" w:rsidP="00FC0C8E">
      <w:pPr>
        <w:keepNext/>
        <w:numPr>
          <w:ilvl w:val="1"/>
          <w:numId w:val="6"/>
        </w:numPr>
        <w:spacing w:line="240" w:lineRule="auto"/>
        <w:outlineLvl w:val="0"/>
      </w:pPr>
      <w:r w:rsidRPr="00CD6CDE">
        <w:rPr>
          <w:b/>
        </w:rPr>
        <w:t>Toime reaktsioonikiirusele</w:t>
      </w:r>
    </w:p>
    <w:p w14:paraId="465A0DF8" w14:textId="77777777" w:rsidR="00CB01E4" w:rsidRPr="00CD6CDE" w:rsidRDefault="00CB01E4" w:rsidP="009C3083">
      <w:pPr>
        <w:keepNext/>
        <w:spacing w:line="240" w:lineRule="auto"/>
      </w:pPr>
    </w:p>
    <w:p w14:paraId="1A6A1BAB" w14:textId="77777777" w:rsidR="00BB7261" w:rsidRPr="00CD6CDE" w:rsidRDefault="00BB7261" w:rsidP="00BB7261">
      <w:pPr>
        <w:spacing w:line="240" w:lineRule="auto"/>
      </w:pPr>
      <w:r w:rsidRPr="00CD6CDE">
        <w:t>Apremilast ei mõjuta või mõjutab ebaoluliselt autojuhtimise ja masinate käsitsemise võimet.</w:t>
      </w:r>
    </w:p>
    <w:p w14:paraId="0983F961" w14:textId="77777777" w:rsidR="00CB01E4" w:rsidRPr="00CD6CDE" w:rsidRDefault="00CB01E4">
      <w:pPr>
        <w:spacing w:line="240" w:lineRule="auto"/>
      </w:pPr>
    </w:p>
    <w:p w14:paraId="2702AB6C" w14:textId="77777777" w:rsidR="00CB01E4" w:rsidRPr="00CD6CDE" w:rsidRDefault="0035063F" w:rsidP="00FC0C8E">
      <w:pPr>
        <w:keepNext/>
        <w:numPr>
          <w:ilvl w:val="1"/>
          <w:numId w:val="6"/>
        </w:numPr>
        <w:spacing w:line="240" w:lineRule="auto"/>
        <w:outlineLvl w:val="0"/>
        <w:rPr>
          <w:b/>
        </w:rPr>
      </w:pPr>
      <w:r w:rsidRPr="00CD6CDE">
        <w:rPr>
          <w:b/>
        </w:rPr>
        <w:t>Kõrvaltoimed</w:t>
      </w:r>
    </w:p>
    <w:p w14:paraId="2C771604" w14:textId="77777777" w:rsidR="00CB01E4" w:rsidRPr="00CD6CDE" w:rsidRDefault="00CB01E4" w:rsidP="009C3083">
      <w:pPr>
        <w:keepNext/>
        <w:autoSpaceDE w:val="0"/>
        <w:autoSpaceDN w:val="0"/>
        <w:adjustRightInd w:val="0"/>
        <w:spacing w:line="240" w:lineRule="auto"/>
        <w:jc w:val="both"/>
      </w:pPr>
    </w:p>
    <w:p w14:paraId="3E26C8DA" w14:textId="4450686B" w:rsidR="00BB7261" w:rsidRPr="00CD6CDE" w:rsidRDefault="00BB7261" w:rsidP="00BB7261">
      <w:pPr>
        <w:keepNext/>
        <w:autoSpaceDE w:val="0"/>
        <w:autoSpaceDN w:val="0"/>
        <w:adjustRightInd w:val="0"/>
        <w:spacing w:line="240" w:lineRule="auto"/>
        <w:jc w:val="both"/>
        <w:rPr>
          <w:u w:val="single"/>
        </w:rPr>
      </w:pPr>
      <w:r w:rsidRPr="00CD6CDE">
        <w:rPr>
          <w:u w:val="single"/>
        </w:rPr>
        <w:t>Ohutusprofiili kokkuvõte</w:t>
      </w:r>
    </w:p>
    <w:p w14:paraId="70F42923" w14:textId="77777777" w:rsidR="00BB7261" w:rsidRPr="00CD6CDE" w:rsidRDefault="00BB7261" w:rsidP="00BB7261">
      <w:pPr>
        <w:keepNext/>
        <w:autoSpaceDE w:val="0"/>
        <w:autoSpaceDN w:val="0"/>
        <w:adjustRightInd w:val="0"/>
        <w:spacing w:line="240" w:lineRule="auto"/>
        <w:jc w:val="both"/>
      </w:pPr>
    </w:p>
    <w:p w14:paraId="61DB0AAA" w14:textId="376FC5C1" w:rsidR="00BB7261" w:rsidRPr="00CD6CDE" w:rsidRDefault="00BB7261" w:rsidP="000D3B45">
      <w:pPr>
        <w:keepNext/>
        <w:autoSpaceDE w:val="0"/>
        <w:autoSpaceDN w:val="0"/>
        <w:adjustRightInd w:val="0"/>
        <w:spacing w:line="240" w:lineRule="auto"/>
      </w:pPr>
      <w:r w:rsidRPr="00CD6CDE">
        <w:t>Apremilasti kasutamisel psoriaatilise artriidi ja psoriaasi</w:t>
      </w:r>
      <w:r w:rsidR="0008183C" w:rsidRPr="00CD6CDE">
        <w:t>ga</w:t>
      </w:r>
      <w:r w:rsidRPr="00CD6CDE">
        <w:t xml:space="preserve"> </w:t>
      </w:r>
      <w:r w:rsidR="00301973" w:rsidRPr="00CD6CDE">
        <w:t xml:space="preserve">täiskasvanutel </w:t>
      </w:r>
      <w:r w:rsidRPr="00CD6CDE">
        <w:t>on kõige sageda</w:t>
      </w:r>
      <w:r w:rsidR="00301973" w:rsidRPr="00CD6CDE">
        <w:t>se</w:t>
      </w:r>
      <w:r w:rsidRPr="00CD6CDE">
        <w:t xml:space="preserve">mad kõrvaltoimed seedetrakti häireid, k.a kõhulahtisus (15,7%) ja iiveldus (13,9%). Teised kõige sagedamini teatatud kõrvaltoimed on ülemiste hingamisteede infektsioonid (8,4%), peavalu (7,9%) ja pingepeavalu (7,2%), millest enamik on raskusastmelt kerged </w:t>
      </w:r>
      <w:r w:rsidR="00C97AF7" w:rsidRPr="00CD6CDE">
        <w:t>kuni</w:t>
      </w:r>
      <w:r w:rsidRPr="00CD6CDE">
        <w:t xml:space="preserve"> mõõdukad.</w:t>
      </w:r>
    </w:p>
    <w:p w14:paraId="2B350BC7" w14:textId="77777777" w:rsidR="00BB7261" w:rsidRPr="00CD6CDE" w:rsidRDefault="00BB7261" w:rsidP="00BB7261">
      <w:pPr>
        <w:keepNext/>
        <w:autoSpaceDE w:val="0"/>
        <w:autoSpaceDN w:val="0"/>
        <w:adjustRightInd w:val="0"/>
        <w:spacing w:line="240" w:lineRule="auto"/>
        <w:jc w:val="both"/>
      </w:pPr>
    </w:p>
    <w:p w14:paraId="2D1199FA" w14:textId="53FF51F8" w:rsidR="00BB7261" w:rsidRPr="00CD6CDE" w:rsidRDefault="00BB7261" w:rsidP="000D3B45">
      <w:pPr>
        <w:keepNext/>
        <w:autoSpaceDE w:val="0"/>
        <w:autoSpaceDN w:val="0"/>
        <w:adjustRightInd w:val="0"/>
        <w:spacing w:line="240" w:lineRule="auto"/>
      </w:pPr>
      <w:bookmarkStart w:id="3" w:name="_Hlk3969803"/>
      <w:r w:rsidRPr="00CD6CDE">
        <w:t xml:space="preserve">Behçeti tõve korral apremilastiga seotud kõige sagedamini esinevad kõrvaltoimed </w:t>
      </w:r>
      <w:r w:rsidR="00301973" w:rsidRPr="00CD6CDE">
        <w:t xml:space="preserve">täiskasvanutel </w:t>
      </w:r>
      <w:r w:rsidRPr="00CD6CDE">
        <w:t>on kõhulahtisus (41,3%), iiveldus (19,2%), peavalu (14,4%), ülemiste hingamisteede infektsioon (11,5%), ülakõhuvalu (8,7%), oksendamine (8,7%) ja seljavalu (7,7%) ning need on enamasti kerge kuni mõõduka raskusega.</w:t>
      </w:r>
      <w:bookmarkEnd w:id="3"/>
    </w:p>
    <w:p w14:paraId="174CC6A4" w14:textId="77777777" w:rsidR="00BB7261" w:rsidRPr="00CD6CDE" w:rsidRDefault="00BB7261" w:rsidP="00BB7261">
      <w:pPr>
        <w:keepNext/>
        <w:autoSpaceDE w:val="0"/>
        <w:autoSpaceDN w:val="0"/>
        <w:adjustRightInd w:val="0"/>
        <w:spacing w:line="240" w:lineRule="auto"/>
        <w:jc w:val="both"/>
      </w:pPr>
    </w:p>
    <w:p w14:paraId="776D4B9B" w14:textId="199BE260" w:rsidR="00BB7261" w:rsidRPr="00CD6CDE" w:rsidRDefault="00BB7261" w:rsidP="00BB7261">
      <w:pPr>
        <w:keepNext/>
        <w:autoSpaceDE w:val="0"/>
        <w:autoSpaceDN w:val="0"/>
        <w:adjustRightInd w:val="0"/>
        <w:spacing w:line="240" w:lineRule="auto"/>
        <w:jc w:val="both"/>
      </w:pPr>
      <w:r w:rsidRPr="00CD6CDE">
        <w:t>Seedetraktiga seotud kõrvaltoimed tekkisid tavaliselt esimese 2</w:t>
      </w:r>
      <w:r w:rsidR="009E2DCD" w:rsidRPr="00CD6CDE">
        <w:t> </w:t>
      </w:r>
      <w:r w:rsidRPr="00CD6CDE">
        <w:t>ravinädala jooksul ja taandusid tavaliselt 4</w:t>
      </w:r>
      <w:r w:rsidR="009E2DCD" w:rsidRPr="00CD6CDE">
        <w:t> </w:t>
      </w:r>
      <w:r w:rsidRPr="00CD6CDE">
        <w:t>nädala jooksul.</w:t>
      </w:r>
    </w:p>
    <w:p w14:paraId="36FA64D5" w14:textId="77777777" w:rsidR="00BB7261" w:rsidRPr="00CD6CDE" w:rsidRDefault="00BB7261" w:rsidP="00BB7261">
      <w:pPr>
        <w:keepNext/>
        <w:autoSpaceDE w:val="0"/>
        <w:autoSpaceDN w:val="0"/>
        <w:adjustRightInd w:val="0"/>
        <w:spacing w:line="240" w:lineRule="auto"/>
        <w:jc w:val="both"/>
      </w:pPr>
    </w:p>
    <w:p w14:paraId="3EFB0C08" w14:textId="77777777" w:rsidR="00BB7261" w:rsidRPr="00CD6CDE" w:rsidRDefault="00BB7261" w:rsidP="00BB7261">
      <w:pPr>
        <w:keepNext/>
        <w:autoSpaceDE w:val="0"/>
        <w:autoSpaceDN w:val="0"/>
        <w:adjustRightInd w:val="0"/>
        <w:spacing w:line="240" w:lineRule="auto"/>
        <w:jc w:val="both"/>
      </w:pPr>
      <w:r w:rsidRPr="00CD6CDE">
        <w:t>Aeg-ajalt täheldatakse ülitundlikkusreaktsioone (vt lõik 4.3).</w:t>
      </w:r>
    </w:p>
    <w:p w14:paraId="400961C7" w14:textId="77777777" w:rsidR="00BB7261" w:rsidRPr="00CD6CDE" w:rsidRDefault="00BB7261" w:rsidP="00BB7261">
      <w:pPr>
        <w:keepNext/>
        <w:autoSpaceDE w:val="0"/>
        <w:autoSpaceDN w:val="0"/>
        <w:adjustRightInd w:val="0"/>
        <w:spacing w:line="240" w:lineRule="auto"/>
        <w:jc w:val="both"/>
        <w:rPr>
          <w:u w:val="single"/>
        </w:rPr>
      </w:pPr>
    </w:p>
    <w:p w14:paraId="42F8E516" w14:textId="77777777" w:rsidR="00BB7261" w:rsidRPr="00CD6CDE" w:rsidRDefault="00BB7261" w:rsidP="00BB7261">
      <w:pPr>
        <w:keepNext/>
        <w:autoSpaceDE w:val="0"/>
        <w:autoSpaceDN w:val="0"/>
        <w:adjustRightInd w:val="0"/>
        <w:spacing w:line="240" w:lineRule="auto"/>
        <w:jc w:val="both"/>
        <w:rPr>
          <w:u w:val="single"/>
        </w:rPr>
      </w:pPr>
      <w:r w:rsidRPr="00CD6CDE">
        <w:rPr>
          <w:u w:val="single"/>
        </w:rPr>
        <w:t>Kõrvaltoimete tabel</w:t>
      </w:r>
    </w:p>
    <w:p w14:paraId="61795601" w14:textId="77777777" w:rsidR="00BB7261" w:rsidRPr="00CD6CDE" w:rsidRDefault="00BB7261" w:rsidP="00BB7261">
      <w:pPr>
        <w:keepNext/>
        <w:autoSpaceDE w:val="0"/>
        <w:autoSpaceDN w:val="0"/>
        <w:adjustRightInd w:val="0"/>
        <w:spacing w:line="240" w:lineRule="auto"/>
        <w:jc w:val="both"/>
      </w:pPr>
    </w:p>
    <w:p w14:paraId="06E55C7A" w14:textId="31E99D81" w:rsidR="00BB7261" w:rsidRPr="00CD6CDE" w:rsidRDefault="00BB7261" w:rsidP="000D3B45">
      <w:pPr>
        <w:keepNext/>
        <w:autoSpaceDE w:val="0"/>
        <w:autoSpaceDN w:val="0"/>
        <w:adjustRightInd w:val="0"/>
        <w:spacing w:line="240" w:lineRule="auto"/>
      </w:pPr>
      <w:r w:rsidRPr="00CD6CDE">
        <w:t xml:space="preserve">Apremilastiga ravitavatel </w:t>
      </w:r>
      <w:r w:rsidR="00301973" w:rsidRPr="00CD6CDE">
        <w:t xml:space="preserve">täiskasvanud </w:t>
      </w:r>
      <w:r w:rsidRPr="00CD6CDE">
        <w:t>patsientidel täheldatud kõrvaltoimed on loetletud allpool organsüsteemi klasside ja üldise esinemissageduse järgi. Igas organsüsteemi klassi ja esinemissageduse rühmas on kõrvaltoimed toodud tõsiduse vähenemise järjekorras.</w:t>
      </w:r>
    </w:p>
    <w:p w14:paraId="28196E51" w14:textId="77777777" w:rsidR="00BB7261" w:rsidRPr="00CD6CDE" w:rsidRDefault="00BB7261" w:rsidP="00BB7261">
      <w:pPr>
        <w:keepNext/>
        <w:autoSpaceDE w:val="0"/>
        <w:autoSpaceDN w:val="0"/>
        <w:adjustRightInd w:val="0"/>
        <w:spacing w:line="240" w:lineRule="auto"/>
        <w:jc w:val="both"/>
      </w:pPr>
    </w:p>
    <w:p w14:paraId="72A9E387" w14:textId="7630DFC8" w:rsidR="00BB7261" w:rsidRPr="00CD6CDE" w:rsidRDefault="00BB7261" w:rsidP="000D3B45">
      <w:pPr>
        <w:keepNext/>
        <w:autoSpaceDE w:val="0"/>
        <w:autoSpaceDN w:val="0"/>
        <w:adjustRightInd w:val="0"/>
        <w:spacing w:line="240" w:lineRule="auto"/>
      </w:pPr>
      <w:r w:rsidRPr="00CD6CDE">
        <w:t>Kõrvaltoimed määratleti apremilasti kliiniliste uuringute andmete ja turuletulekujärgsete kogemuste põhjal</w:t>
      </w:r>
      <w:r w:rsidR="00301973" w:rsidRPr="00CD6CDE">
        <w:t xml:space="preserve"> täiskasvanud patsientidel</w:t>
      </w:r>
      <w:r w:rsidRPr="00CD6CDE">
        <w:t>. Kõrvaltoimete esinemissagedused on need, millest teatati apremilasti rühmade</w:t>
      </w:r>
      <w:r w:rsidR="009E2DCD" w:rsidRPr="00CD6CDE">
        <w:t xml:space="preserve"> </w:t>
      </w:r>
      <w:r w:rsidRPr="00CD6CDE">
        <w:t>neljas aktiivse psoriaatilise artriidi III</w:t>
      </w:r>
      <w:r w:rsidR="00ED7572" w:rsidRPr="00CD6CDE">
        <w:t> </w:t>
      </w:r>
      <w:r w:rsidRPr="00CD6CDE">
        <w:t>faasi uuringus (n</w:t>
      </w:r>
      <w:r w:rsidR="008E65E9" w:rsidRPr="00CD6CDE">
        <w:t> = </w:t>
      </w:r>
      <w:r w:rsidRPr="00CD6CDE">
        <w:t>1945)</w:t>
      </w:r>
      <w:r w:rsidR="00B374C4">
        <w:t xml:space="preserve"> või</w:t>
      </w:r>
      <w:r w:rsidRPr="00CD6CDE">
        <w:t xml:space="preserve"> kahes psoriaasi</w:t>
      </w:r>
      <w:r w:rsidR="00B374C4">
        <w:t xml:space="preserve"> </w:t>
      </w:r>
      <w:r w:rsidRPr="00CD6CDE">
        <w:t xml:space="preserve">III faasi </w:t>
      </w:r>
      <w:r w:rsidRPr="00CD6CDE">
        <w:lastRenderedPageBreak/>
        <w:t>uuringus (n</w:t>
      </w:r>
      <w:r w:rsidR="008E65E9" w:rsidRPr="00CD6CDE">
        <w:t> = </w:t>
      </w:r>
      <w:r w:rsidRPr="00CD6CDE">
        <w:t>1184) ja</w:t>
      </w:r>
      <w:r w:rsidR="00ED7572" w:rsidRPr="00CD6CDE">
        <w:t xml:space="preserve"> </w:t>
      </w:r>
      <w:bookmarkStart w:id="4" w:name="_Hlk27771762"/>
      <w:r w:rsidRPr="00CD6CDE">
        <w:t>Beh</w:t>
      </w:r>
      <w:r w:rsidRPr="00CD6CDE">
        <w:rPr>
          <w:bCs/>
        </w:rPr>
        <w:t>çeti tõve</w:t>
      </w:r>
      <w:bookmarkEnd w:id="4"/>
      <w:r w:rsidRPr="00CD6CDE">
        <w:rPr>
          <w:bCs/>
        </w:rPr>
        <w:t xml:space="preserve"> III faasi uuringus (n</w:t>
      </w:r>
      <w:r w:rsidR="008E65E9" w:rsidRPr="00CD6CDE">
        <w:rPr>
          <w:bCs/>
        </w:rPr>
        <w:t> = </w:t>
      </w:r>
      <w:r w:rsidRPr="00CD6CDE">
        <w:rPr>
          <w:bCs/>
        </w:rPr>
        <w:t>207)</w:t>
      </w:r>
      <w:r w:rsidR="00ED7572" w:rsidRPr="00CD6CDE">
        <w:rPr>
          <w:bCs/>
        </w:rPr>
        <w:t>.</w:t>
      </w:r>
      <w:r w:rsidRPr="00CD6CDE">
        <w:t xml:space="preserve"> </w:t>
      </w:r>
      <w:r w:rsidR="00ED7572" w:rsidRPr="00CD6CDE">
        <w:t>Kõrgeim antud kõrvaltoime</w:t>
      </w:r>
      <w:r w:rsidRPr="00CD6CDE">
        <w:t xml:space="preserve"> </w:t>
      </w:r>
      <w:r w:rsidR="00ED7572" w:rsidRPr="00CD6CDE">
        <w:t>esinemis</w:t>
      </w:r>
      <w:r w:rsidRPr="00CD6CDE">
        <w:t xml:space="preserve">sagedus </w:t>
      </w:r>
      <w:r w:rsidR="00B374C4">
        <w:t>kummastki</w:t>
      </w:r>
      <w:r w:rsidR="00ED7572" w:rsidRPr="00CD6CDE">
        <w:t xml:space="preserve"> andmekogumist</w:t>
      </w:r>
      <w:r w:rsidRPr="00CD6CDE">
        <w:t xml:space="preserve"> </w:t>
      </w:r>
      <w:r w:rsidR="00B374C4" w:rsidRPr="00CD6CDE">
        <w:t xml:space="preserve">on </w:t>
      </w:r>
      <w:r w:rsidR="00B374C4">
        <w:t>esi</w:t>
      </w:r>
      <w:r w:rsidR="00B374C4" w:rsidRPr="00CD6CDE">
        <w:t>t</w:t>
      </w:r>
      <w:r w:rsidR="00B374C4">
        <w:t>at</w:t>
      </w:r>
      <w:r w:rsidR="00B374C4" w:rsidRPr="00CD6CDE">
        <w:t xml:space="preserve">ud </w:t>
      </w:r>
      <w:r w:rsidRPr="00CD6CDE">
        <w:t>tabelis </w:t>
      </w:r>
      <w:r w:rsidR="00301973" w:rsidRPr="00CD6CDE">
        <w:t>3</w:t>
      </w:r>
      <w:r w:rsidRPr="00CD6CDE">
        <w:t>.</w:t>
      </w:r>
    </w:p>
    <w:p w14:paraId="7A8AA488" w14:textId="77777777" w:rsidR="00BB7261" w:rsidRPr="00CD6CDE" w:rsidRDefault="00BB7261" w:rsidP="00BB7261">
      <w:pPr>
        <w:keepNext/>
        <w:autoSpaceDE w:val="0"/>
        <w:autoSpaceDN w:val="0"/>
        <w:adjustRightInd w:val="0"/>
        <w:spacing w:line="240" w:lineRule="auto"/>
        <w:jc w:val="both"/>
      </w:pPr>
    </w:p>
    <w:p w14:paraId="33D6E43A" w14:textId="553F64B4" w:rsidR="00BB7261" w:rsidRPr="00CD6CDE" w:rsidRDefault="00BB7261" w:rsidP="000D3B45">
      <w:pPr>
        <w:keepNext/>
        <w:autoSpaceDE w:val="0"/>
        <w:autoSpaceDN w:val="0"/>
        <w:adjustRightInd w:val="0"/>
        <w:spacing w:line="240" w:lineRule="auto"/>
      </w:pPr>
      <w:r w:rsidRPr="00CD6CDE">
        <w:t>Esinemissagedused on määratletud järgmiselt: väga sage (≥ 1/10); sage (≥ 1/100 kuni &lt; 1/10); aeg-ajalt (≥</w:t>
      </w:r>
      <w:r w:rsidR="00ED7572" w:rsidRPr="00CD6CDE">
        <w:t> </w:t>
      </w:r>
      <w:r w:rsidRPr="00CD6CDE">
        <w:t>1/1000 kuni &lt;</w:t>
      </w:r>
      <w:r w:rsidR="00ED7572" w:rsidRPr="00CD6CDE">
        <w:t> </w:t>
      </w:r>
      <w:r w:rsidRPr="00CD6CDE">
        <w:t>1/100); harv (≥</w:t>
      </w:r>
      <w:r w:rsidR="00ED7572" w:rsidRPr="00CD6CDE">
        <w:t> </w:t>
      </w:r>
      <w:r w:rsidRPr="00CD6CDE">
        <w:t>1/10</w:t>
      </w:r>
      <w:r w:rsidR="00923D5C" w:rsidRPr="00CD6CDE">
        <w:t> </w:t>
      </w:r>
      <w:r w:rsidRPr="00CD6CDE">
        <w:t>000 kuni &lt;</w:t>
      </w:r>
      <w:r w:rsidR="00ED7572" w:rsidRPr="00CD6CDE">
        <w:t> </w:t>
      </w:r>
      <w:r w:rsidRPr="00CD6CDE">
        <w:t>1/1000), teadmata (ei saa hinnata olemasolevate andmete alusel).</w:t>
      </w:r>
    </w:p>
    <w:p w14:paraId="55FE516C" w14:textId="77777777" w:rsidR="00BB7261" w:rsidRPr="00CD6CDE" w:rsidRDefault="00BB7261" w:rsidP="00BB7261">
      <w:pPr>
        <w:keepNext/>
        <w:autoSpaceDE w:val="0"/>
        <w:autoSpaceDN w:val="0"/>
        <w:adjustRightInd w:val="0"/>
        <w:spacing w:line="240" w:lineRule="auto"/>
        <w:jc w:val="both"/>
      </w:pPr>
    </w:p>
    <w:p w14:paraId="18867999" w14:textId="4C05EB13" w:rsidR="00BB7261" w:rsidRPr="00CD6CDE" w:rsidRDefault="00BB7261" w:rsidP="00BB7261">
      <w:pPr>
        <w:keepNext/>
        <w:autoSpaceDE w:val="0"/>
        <w:autoSpaceDN w:val="0"/>
        <w:adjustRightInd w:val="0"/>
        <w:spacing w:line="240" w:lineRule="auto"/>
        <w:jc w:val="both"/>
        <w:rPr>
          <w:b/>
        </w:rPr>
      </w:pPr>
      <w:r w:rsidRPr="00CD6CDE">
        <w:rPr>
          <w:b/>
        </w:rPr>
        <w:t>Tabel </w:t>
      </w:r>
      <w:r w:rsidR="00301973" w:rsidRPr="00CD6CDE">
        <w:rPr>
          <w:b/>
        </w:rPr>
        <w:t>3</w:t>
      </w:r>
      <w:r w:rsidRPr="00CD6CDE">
        <w:rPr>
          <w:b/>
        </w:rPr>
        <w:t>.</w:t>
      </w:r>
      <w:r w:rsidRPr="00CD6CDE">
        <w:rPr>
          <w:b/>
        </w:rPr>
        <w:tab/>
        <w:t>Psoriaatilise artriidi (PsA), psoriaasi (PSOR) ja Behçeti tõve kõrvaltoimete kokkuvõte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37"/>
        <w:gridCol w:w="1786"/>
        <w:gridCol w:w="5249"/>
      </w:tblGrid>
      <w:tr w:rsidR="00BB7261" w:rsidRPr="00CD6CDE" w14:paraId="0B03E38E" w14:textId="77777777" w:rsidTr="0009042D">
        <w:trPr>
          <w:cantSplit/>
          <w:trHeight w:val="253"/>
          <w:tblHeader/>
        </w:trPr>
        <w:tc>
          <w:tcPr>
            <w:tcW w:w="2037" w:type="dxa"/>
            <w:vMerge w:val="restart"/>
            <w:tcBorders>
              <w:top w:val="single" w:sz="4" w:space="0" w:color="auto"/>
              <w:left w:val="single" w:sz="4" w:space="0" w:color="auto"/>
              <w:bottom w:val="single" w:sz="4" w:space="0" w:color="auto"/>
              <w:right w:val="single" w:sz="4" w:space="0" w:color="auto"/>
            </w:tcBorders>
            <w:vAlign w:val="center"/>
          </w:tcPr>
          <w:p w14:paraId="79F3A27E" w14:textId="77777777" w:rsidR="00BB7261" w:rsidRPr="00CD6CDE" w:rsidRDefault="00BB7261" w:rsidP="00BB7261">
            <w:pPr>
              <w:keepNext/>
              <w:autoSpaceDE w:val="0"/>
              <w:autoSpaceDN w:val="0"/>
              <w:adjustRightInd w:val="0"/>
              <w:spacing w:line="240" w:lineRule="auto"/>
              <w:jc w:val="both"/>
              <w:rPr>
                <w:b/>
              </w:rPr>
            </w:pPr>
            <w:r w:rsidRPr="00CD6CDE">
              <w:rPr>
                <w:b/>
              </w:rPr>
              <w:t>Organsüsteemi klass</w:t>
            </w:r>
          </w:p>
        </w:tc>
        <w:tc>
          <w:tcPr>
            <w:tcW w:w="1786" w:type="dxa"/>
            <w:vMerge w:val="restart"/>
            <w:tcBorders>
              <w:top w:val="single" w:sz="4" w:space="0" w:color="auto"/>
              <w:left w:val="single" w:sz="4" w:space="0" w:color="auto"/>
              <w:bottom w:val="single" w:sz="4" w:space="0" w:color="auto"/>
              <w:right w:val="single" w:sz="4" w:space="0" w:color="auto"/>
            </w:tcBorders>
            <w:vAlign w:val="center"/>
          </w:tcPr>
          <w:p w14:paraId="12ADB9A8" w14:textId="7C0724D4" w:rsidR="00BB7261" w:rsidRPr="00CD6CDE" w:rsidRDefault="00923D5C" w:rsidP="00BB7261">
            <w:pPr>
              <w:keepNext/>
              <w:autoSpaceDE w:val="0"/>
              <w:autoSpaceDN w:val="0"/>
              <w:adjustRightInd w:val="0"/>
              <w:spacing w:line="240" w:lineRule="auto"/>
              <w:jc w:val="both"/>
              <w:rPr>
                <w:b/>
              </w:rPr>
            </w:pPr>
            <w:r w:rsidRPr="00CD6CDE">
              <w:rPr>
                <w:b/>
              </w:rPr>
              <w:t>Esinemiss</w:t>
            </w:r>
            <w:r w:rsidR="00BB7261" w:rsidRPr="00CD6CDE">
              <w:rPr>
                <w:b/>
              </w:rPr>
              <w:t>agedus</w:t>
            </w:r>
          </w:p>
        </w:tc>
        <w:tc>
          <w:tcPr>
            <w:tcW w:w="5249" w:type="dxa"/>
            <w:vMerge w:val="restart"/>
            <w:tcBorders>
              <w:top w:val="single" w:sz="4" w:space="0" w:color="auto"/>
              <w:left w:val="single" w:sz="4" w:space="0" w:color="auto"/>
              <w:bottom w:val="single" w:sz="4" w:space="0" w:color="auto"/>
              <w:right w:val="single" w:sz="4" w:space="0" w:color="auto"/>
            </w:tcBorders>
            <w:vAlign w:val="center"/>
          </w:tcPr>
          <w:p w14:paraId="2DB81B81" w14:textId="77777777" w:rsidR="00BB7261" w:rsidRPr="00CD6CDE" w:rsidRDefault="00BB7261" w:rsidP="00BB7261">
            <w:pPr>
              <w:keepNext/>
              <w:autoSpaceDE w:val="0"/>
              <w:autoSpaceDN w:val="0"/>
              <w:adjustRightInd w:val="0"/>
              <w:spacing w:line="240" w:lineRule="auto"/>
              <w:jc w:val="both"/>
              <w:rPr>
                <w:b/>
              </w:rPr>
            </w:pPr>
            <w:r w:rsidRPr="00CD6CDE">
              <w:rPr>
                <w:b/>
              </w:rPr>
              <w:t>Kõrvaltoime</w:t>
            </w:r>
          </w:p>
        </w:tc>
      </w:tr>
      <w:tr w:rsidR="00BB7261" w:rsidRPr="00CD6CDE" w14:paraId="20E43EE0" w14:textId="77777777" w:rsidTr="0009042D">
        <w:trPr>
          <w:cantSplit/>
          <w:trHeight w:val="253"/>
          <w:tblHeader/>
        </w:trPr>
        <w:tc>
          <w:tcPr>
            <w:tcW w:w="2037" w:type="dxa"/>
            <w:vMerge/>
            <w:tcBorders>
              <w:top w:val="nil"/>
              <w:left w:val="single" w:sz="4" w:space="0" w:color="auto"/>
              <w:bottom w:val="single" w:sz="4" w:space="0" w:color="auto"/>
              <w:right w:val="single" w:sz="4" w:space="0" w:color="auto"/>
            </w:tcBorders>
            <w:vAlign w:val="center"/>
          </w:tcPr>
          <w:p w14:paraId="2F3D8133" w14:textId="77777777" w:rsidR="00BB7261" w:rsidRPr="00CD6CDE" w:rsidRDefault="00BB7261" w:rsidP="00BB7261">
            <w:pPr>
              <w:keepNext/>
              <w:autoSpaceDE w:val="0"/>
              <w:autoSpaceDN w:val="0"/>
              <w:adjustRightInd w:val="0"/>
              <w:spacing w:line="240" w:lineRule="auto"/>
              <w:jc w:val="both"/>
            </w:pPr>
          </w:p>
        </w:tc>
        <w:tc>
          <w:tcPr>
            <w:tcW w:w="1786" w:type="dxa"/>
            <w:vMerge/>
            <w:tcBorders>
              <w:top w:val="nil"/>
              <w:left w:val="single" w:sz="4" w:space="0" w:color="auto"/>
              <w:bottom w:val="single" w:sz="4" w:space="0" w:color="auto"/>
              <w:right w:val="single" w:sz="4" w:space="0" w:color="auto"/>
            </w:tcBorders>
            <w:vAlign w:val="center"/>
          </w:tcPr>
          <w:p w14:paraId="6592475C" w14:textId="77777777" w:rsidR="00BB7261" w:rsidRPr="00CD6CDE" w:rsidRDefault="00BB7261" w:rsidP="00BB7261">
            <w:pPr>
              <w:keepNext/>
              <w:autoSpaceDE w:val="0"/>
              <w:autoSpaceDN w:val="0"/>
              <w:adjustRightInd w:val="0"/>
              <w:spacing w:line="240" w:lineRule="auto"/>
              <w:jc w:val="both"/>
            </w:pPr>
          </w:p>
        </w:tc>
        <w:tc>
          <w:tcPr>
            <w:tcW w:w="5249" w:type="dxa"/>
            <w:vMerge/>
            <w:tcBorders>
              <w:top w:val="nil"/>
              <w:left w:val="single" w:sz="4" w:space="0" w:color="auto"/>
              <w:bottom w:val="single" w:sz="4" w:space="0" w:color="auto"/>
              <w:right w:val="single" w:sz="4" w:space="0" w:color="auto"/>
            </w:tcBorders>
            <w:vAlign w:val="center"/>
          </w:tcPr>
          <w:p w14:paraId="37C8795A" w14:textId="77777777" w:rsidR="00BB7261" w:rsidRPr="00CD6CDE" w:rsidRDefault="00BB7261" w:rsidP="00BB7261">
            <w:pPr>
              <w:keepNext/>
              <w:autoSpaceDE w:val="0"/>
              <w:autoSpaceDN w:val="0"/>
              <w:adjustRightInd w:val="0"/>
              <w:spacing w:line="240" w:lineRule="auto"/>
              <w:jc w:val="both"/>
            </w:pPr>
          </w:p>
        </w:tc>
      </w:tr>
      <w:tr w:rsidR="00BB7261" w:rsidRPr="00CD6CDE" w14:paraId="028BEB44" w14:textId="77777777" w:rsidTr="0009042D">
        <w:trPr>
          <w:cantSplit/>
        </w:trPr>
        <w:tc>
          <w:tcPr>
            <w:tcW w:w="2037" w:type="dxa"/>
            <w:vMerge w:val="restart"/>
            <w:tcBorders>
              <w:top w:val="single" w:sz="4" w:space="0" w:color="auto"/>
            </w:tcBorders>
            <w:vAlign w:val="center"/>
          </w:tcPr>
          <w:p w14:paraId="6F4CCE4B" w14:textId="77777777" w:rsidR="00BB7261" w:rsidRPr="00CD6CDE" w:rsidRDefault="00BB7261" w:rsidP="00BB7261">
            <w:pPr>
              <w:keepNext/>
              <w:autoSpaceDE w:val="0"/>
              <w:autoSpaceDN w:val="0"/>
              <w:adjustRightInd w:val="0"/>
              <w:spacing w:line="240" w:lineRule="auto"/>
              <w:jc w:val="both"/>
            </w:pPr>
            <w:r w:rsidRPr="00CD6CDE">
              <w:t>Infektsioonid ja infestatsioonid</w:t>
            </w:r>
          </w:p>
        </w:tc>
        <w:tc>
          <w:tcPr>
            <w:tcW w:w="1786" w:type="dxa"/>
            <w:tcBorders>
              <w:top w:val="single" w:sz="4" w:space="0" w:color="auto"/>
            </w:tcBorders>
            <w:vAlign w:val="center"/>
          </w:tcPr>
          <w:p w14:paraId="709318EA" w14:textId="77777777" w:rsidR="00BB7261" w:rsidRPr="00CD6CDE" w:rsidRDefault="00BB7261" w:rsidP="00BB7261">
            <w:pPr>
              <w:keepNext/>
              <w:autoSpaceDE w:val="0"/>
              <w:autoSpaceDN w:val="0"/>
              <w:adjustRightInd w:val="0"/>
              <w:spacing w:line="240" w:lineRule="auto"/>
              <w:jc w:val="both"/>
            </w:pPr>
            <w:r w:rsidRPr="00CD6CDE">
              <w:t>Väga sage</w:t>
            </w:r>
          </w:p>
        </w:tc>
        <w:tc>
          <w:tcPr>
            <w:tcW w:w="5249" w:type="dxa"/>
            <w:tcBorders>
              <w:top w:val="single" w:sz="4" w:space="0" w:color="auto"/>
            </w:tcBorders>
            <w:vAlign w:val="center"/>
          </w:tcPr>
          <w:p w14:paraId="562FCB02" w14:textId="77777777" w:rsidR="00BB7261" w:rsidRPr="00CD6CDE" w:rsidRDefault="00BB7261" w:rsidP="00BB7261">
            <w:pPr>
              <w:keepNext/>
              <w:autoSpaceDE w:val="0"/>
              <w:autoSpaceDN w:val="0"/>
              <w:adjustRightInd w:val="0"/>
              <w:spacing w:line="240" w:lineRule="auto"/>
              <w:jc w:val="both"/>
              <w:rPr>
                <w:vertAlign w:val="superscript"/>
              </w:rPr>
            </w:pPr>
            <w:r w:rsidRPr="00CD6CDE">
              <w:t>Ülemiste hingamisteede infektsioon</w:t>
            </w:r>
            <w:r w:rsidRPr="00CD6CDE">
              <w:rPr>
                <w:vertAlign w:val="superscript"/>
              </w:rPr>
              <w:t>a</w:t>
            </w:r>
          </w:p>
        </w:tc>
      </w:tr>
      <w:tr w:rsidR="00BB7261" w:rsidRPr="00CD6CDE" w14:paraId="0BBA797F" w14:textId="77777777" w:rsidTr="0009042D">
        <w:trPr>
          <w:cantSplit/>
        </w:trPr>
        <w:tc>
          <w:tcPr>
            <w:tcW w:w="2037" w:type="dxa"/>
            <w:vMerge/>
            <w:vAlign w:val="center"/>
          </w:tcPr>
          <w:p w14:paraId="4CCD3385" w14:textId="77777777" w:rsidR="00BB7261" w:rsidRPr="00CD6CDE" w:rsidRDefault="00BB7261" w:rsidP="00BB7261">
            <w:pPr>
              <w:keepNext/>
              <w:autoSpaceDE w:val="0"/>
              <w:autoSpaceDN w:val="0"/>
              <w:adjustRightInd w:val="0"/>
              <w:spacing w:line="240" w:lineRule="auto"/>
              <w:jc w:val="both"/>
            </w:pPr>
          </w:p>
        </w:tc>
        <w:tc>
          <w:tcPr>
            <w:tcW w:w="1786" w:type="dxa"/>
            <w:vMerge w:val="restart"/>
            <w:vAlign w:val="center"/>
          </w:tcPr>
          <w:p w14:paraId="773E4869" w14:textId="77777777" w:rsidR="00BB7261" w:rsidRPr="00CD6CDE" w:rsidRDefault="00BB7261" w:rsidP="00BB7261">
            <w:pPr>
              <w:keepNext/>
              <w:autoSpaceDE w:val="0"/>
              <w:autoSpaceDN w:val="0"/>
              <w:adjustRightInd w:val="0"/>
              <w:spacing w:line="240" w:lineRule="auto"/>
              <w:jc w:val="both"/>
            </w:pPr>
            <w:r w:rsidRPr="00CD6CDE">
              <w:t>Sage</w:t>
            </w:r>
          </w:p>
        </w:tc>
        <w:tc>
          <w:tcPr>
            <w:tcW w:w="5249" w:type="dxa"/>
            <w:tcBorders>
              <w:top w:val="single" w:sz="4" w:space="0" w:color="auto"/>
            </w:tcBorders>
            <w:vAlign w:val="center"/>
          </w:tcPr>
          <w:p w14:paraId="2B6CE5D9" w14:textId="77777777" w:rsidR="00BB7261" w:rsidRPr="00CD6CDE" w:rsidRDefault="00BB7261" w:rsidP="00BB7261">
            <w:pPr>
              <w:keepNext/>
              <w:autoSpaceDE w:val="0"/>
              <w:autoSpaceDN w:val="0"/>
              <w:adjustRightInd w:val="0"/>
              <w:spacing w:line="240" w:lineRule="auto"/>
              <w:jc w:val="both"/>
            </w:pPr>
            <w:r w:rsidRPr="00CD6CDE">
              <w:t>Bronhiit</w:t>
            </w:r>
          </w:p>
        </w:tc>
      </w:tr>
      <w:tr w:rsidR="00BB7261" w:rsidRPr="00CD6CDE" w14:paraId="04F8C8E7" w14:textId="77777777" w:rsidTr="0009042D">
        <w:trPr>
          <w:cantSplit/>
        </w:trPr>
        <w:tc>
          <w:tcPr>
            <w:tcW w:w="2037" w:type="dxa"/>
            <w:vMerge/>
            <w:vAlign w:val="center"/>
          </w:tcPr>
          <w:p w14:paraId="0BD3B171" w14:textId="77777777" w:rsidR="00BB7261" w:rsidRPr="00CD6CDE" w:rsidRDefault="00BB7261" w:rsidP="00BB7261">
            <w:pPr>
              <w:keepNext/>
              <w:autoSpaceDE w:val="0"/>
              <w:autoSpaceDN w:val="0"/>
              <w:adjustRightInd w:val="0"/>
              <w:spacing w:line="240" w:lineRule="auto"/>
              <w:jc w:val="both"/>
            </w:pPr>
          </w:p>
        </w:tc>
        <w:tc>
          <w:tcPr>
            <w:tcW w:w="1786" w:type="dxa"/>
            <w:vMerge/>
            <w:vAlign w:val="center"/>
          </w:tcPr>
          <w:p w14:paraId="534AE749"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7B97ADF0" w14:textId="77777777" w:rsidR="00BB7261" w:rsidRPr="00CD6CDE" w:rsidRDefault="00BB7261" w:rsidP="00BB7261">
            <w:pPr>
              <w:keepNext/>
              <w:autoSpaceDE w:val="0"/>
              <w:autoSpaceDN w:val="0"/>
              <w:adjustRightInd w:val="0"/>
              <w:spacing w:line="240" w:lineRule="auto"/>
              <w:jc w:val="both"/>
            </w:pPr>
            <w:r w:rsidRPr="00CD6CDE">
              <w:t>Nasofarüngiit*</w:t>
            </w:r>
          </w:p>
        </w:tc>
      </w:tr>
      <w:tr w:rsidR="00BB7261" w:rsidRPr="00CD6CDE" w14:paraId="5646DBA4" w14:textId="77777777" w:rsidTr="0009042D">
        <w:trPr>
          <w:cantSplit/>
        </w:trPr>
        <w:tc>
          <w:tcPr>
            <w:tcW w:w="2037" w:type="dxa"/>
            <w:vAlign w:val="center"/>
          </w:tcPr>
          <w:p w14:paraId="573FEB02" w14:textId="77777777" w:rsidR="00BB7261" w:rsidRPr="00CD6CDE" w:rsidRDefault="00BB7261" w:rsidP="00BB7261">
            <w:pPr>
              <w:keepNext/>
              <w:autoSpaceDE w:val="0"/>
              <w:autoSpaceDN w:val="0"/>
              <w:adjustRightInd w:val="0"/>
              <w:spacing w:line="240" w:lineRule="auto"/>
              <w:jc w:val="both"/>
            </w:pPr>
            <w:r w:rsidRPr="00CD6CDE">
              <w:t>Immuunsüstee</w:t>
            </w:r>
            <w:r w:rsidRPr="00CD6CDE">
              <w:softHyphen/>
              <w:t>mi häired</w:t>
            </w:r>
          </w:p>
        </w:tc>
        <w:tc>
          <w:tcPr>
            <w:tcW w:w="1786" w:type="dxa"/>
            <w:vAlign w:val="center"/>
          </w:tcPr>
          <w:p w14:paraId="4A278232" w14:textId="77777777" w:rsidR="00BB7261" w:rsidRPr="00CD6CDE" w:rsidRDefault="00BB7261" w:rsidP="00BB7261">
            <w:pPr>
              <w:keepNext/>
              <w:autoSpaceDE w:val="0"/>
              <w:autoSpaceDN w:val="0"/>
              <w:adjustRightInd w:val="0"/>
              <w:spacing w:line="240" w:lineRule="auto"/>
              <w:jc w:val="both"/>
            </w:pPr>
            <w:r w:rsidRPr="00CD6CDE">
              <w:t>Aeg-ajalt</w:t>
            </w:r>
          </w:p>
        </w:tc>
        <w:tc>
          <w:tcPr>
            <w:tcW w:w="5249" w:type="dxa"/>
            <w:vAlign w:val="center"/>
          </w:tcPr>
          <w:p w14:paraId="68BA832A" w14:textId="77777777" w:rsidR="00BB7261" w:rsidRPr="00CD6CDE" w:rsidRDefault="00BB7261" w:rsidP="00BB7261">
            <w:pPr>
              <w:keepNext/>
              <w:autoSpaceDE w:val="0"/>
              <w:autoSpaceDN w:val="0"/>
              <w:adjustRightInd w:val="0"/>
              <w:spacing w:line="240" w:lineRule="auto"/>
              <w:jc w:val="both"/>
            </w:pPr>
            <w:r w:rsidRPr="00CD6CDE">
              <w:t>Ülitundlikkus</w:t>
            </w:r>
          </w:p>
        </w:tc>
      </w:tr>
      <w:tr w:rsidR="00BB7261" w:rsidRPr="00CD6CDE" w14:paraId="53E9DC45" w14:textId="77777777" w:rsidTr="003D7796">
        <w:trPr>
          <w:cantSplit/>
        </w:trPr>
        <w:tc>
          <w:tcPr>
            <w:tcW w:w="2037" w:type="dxa"/>
            <w:tcBorders>
              <w:bottom w:val="single" w:sz="4" w:space="0" w:color="auto"/>
            </w:tcBorders>
            <w:vAlign w:val="center"/>
          </w:tcPr>
          <w:p w14:paraId="7765064E" w14:textId="77777777" w:rsidR="00BB7261" w:rsidRPr="00CD6CDE" w:rsidRDefault="00BB7261" w:rsidP="00BB7261">
            <w:pPr>
              <w:keepNext/>
              <w:autoSpaceDE w:val="0"/>
              <w:autoSpaceDN w:val="0"/>
              <w:adjustRightInd w:val="0"/>
              <w:spacing w:line="240" w:lineRule="auto"/>
              <w:jc w:val="both"/>
            </w:pPr>
            <w:r w:rsidRPr="00CD6CDE">
              <w:t>Ainevahetus- ja toitumishäired</w:t>
            </w:r>
          </w:p>
        </w:tc>
        <w:tc>
          <w:tcPr>
            <w:tcW w:w="1786" w:type="dxa"/>
            <w:vAlign w:val="center"/>
          </w:tcPr>
          <w:p w14:paraId="79AFD578" w14:textId="77777777" w:rsidR="00BB7261" w:rsidRPr="00CD6CDE" w:rsidRDefault="00BB7261" w:rsidP="00BB7261">
            <w:pPr>
              <w:keepNext/>
              <w:autoSpaceDE w:val="0"/>
              <w:autoSpaceDN w:val="0"/>
              <w:adjustRightInd w:val="0"/>
              <w:spacing w:line="240" w:lineRule="auto"/>
              <w:jc w:val="both"/>
            </w:pPr>
            <w:r w:rsidRPr="00CD6CDE">
              <w:t>Sage</w:t>
            </w:r>
          </w:p>
        </w:tc>
        <w:tc>
          <w:tcPr>
            <w:tcW w:w="5249" w:type="dxa"/>
            <w:vAlign w:val="center"/>
          </w:tcPr>
          <w:p w14:paraId="699D559A" w14:textId="77777777" w:rsidR="00BB7261" w:rsidRPr="00CD6CDE" w:rsidRDefault="00BB7261" w:rsidP="00BB7261">
            <w:pPr>
              <w:keepNext/>
              <w:autoSpaceDE w:val="0"/>
              <w:autoSpaceDN w:val="0"/>
              <w:adjustRightInd w:val="0"/>
              <w:spacing w:line="240" w:lineRule="auto"/>
              <w:jc w:val="both"/>
            </w:pPr>
            <w:r w:rsidRPr="00CD6CDE">
              <w:t>Isu vähenemine*</w:t>
            </w:r>
          </w:p>
        </w:tc>
      </w:tr>
      <w:tr w:rsidR="00BB7261" w:rsidRPr="00CD6CDE" w14:paraId="73206E36" w14:textId="77777777" w:rsidTr="003D7796">
        <w:trPr>
          <w:cantSplit/>
        </w:trPr>
        <w:tc>
          <w:tcPr>
            <w:tcW w:w="2037" w:type="dxa"/>
            <w:vMerge w:val="restart"/>
            <w:tcBorders>
              <w:top w:val="single" w:sz="4" w:space="0" w:color="auto"/>
              <w:left w:val="single" w:sz="4" w:space="0" w:color="auto"/>
              <w:bottom w:val="nil"/>
              <w:right w:val="single" w:sz="4" w:space="0" w:color="auto"/>
            </w:tcBorders>
            <w:vAlign w:val="center"/>
          </w:tcPr>
          <w:p w14:paraId="4DB42F6A" w14:textId="77777777" w:rsidR="00BB7261" w:rsidRPr="00CD6CDE" w:rsidRDefault="00BB7261" w:rsidP="00BB7261">
            <w:pPr>
              <w:keepNext/>
              <w:autoSpaceDE w:val="0"/>
              <w:autoSpaceDN w:val="0"/>
              <w:adjustRightInd w:val="0"/>
              <w:spacing w:line="240" w:lineRule="auto"/>
              <w:jc w:val="both"/>
            </w:pPr>
            <w:r w:rsidRPr="00CD6CDE">
              <w:t>Psühhiaatrilised häired</w:t>
            </w:r>
          </w:p>
        </w:tc>
        <w:tc>
          <w:tcPr>
            <w:tcW w:w="1786" w:type="dxa"/>
            <w:vMerge w:val="restart"/>
            <w:tcBorders>
              <w:left w:val="single" w:sz="4" w:space="0" w:color="auto"/>
            </w:tcBorders>
            <w:vAlign w:val="center"/>
          </w:tcPr>
          <w:p w14:paraId="148BC203" w14:textId="77777777" w:rsidR="00BB7261" w:rsidRPr="00CD6CDE" w:rsidRDefault="00BB7261" w:rsidP="00BB7261">
            <w:pPr>
              <w:keepNext/>
              <w:autoSpaceDE w:val="0"/>
              <w:autoSpaceDN w:val="0"/>
              <w:adjustRightInd w:val="0"/>
              <w:spacing w:line="240" w:lineRule="auto"/>
              <w:jc w:val="both"/>
            </w:pPr>
            <w:r w:rsidRPr="00CD6CDE">
              <w:t>Sage</w:t>
            </w:r>
          </w:p>
        </w:tc>
        <w:tc>
          <w:tcPr>
            <w:tcW w:w="5249" w:type="dxa"/>
            <w:vAlign w:val="center"/>
          </w:tcPr>
          <w:p w14:paraId="509EB206" w14:textId="77777777" w:rsidR="00BB7261" w:rsidRPr="00CD6CDE" w:rsidRDefault="00BB7261" w:rsidP="00BB7261">
            <w:pPr>
              <w:keepNext/>
              <w:autoSpaceDE w:val="0"/>
              <w:autoSpaceDN w:val="0"/>
              <w:adjustRightInd w:val="0"/>
              <w:spacing w:line="240" w:lineRule="auto"/>
              <w:jc w:val="both"/>
            </w:pPr>
            <w:r w:rsidRPr="00CD6CDE">
              <w:t>Unetus</w:t>
            </w:r>
          </w:p>
        </w:tc>
      </w:tr>
      <w:tr w:rsidR="00BB7261" w:rsidRPr="00CD6CDE" w14:paraId="334ED060" w14:textId="77777777" w:rsidTr="003D7796">
        <w:trPr>
          <w:cantSplit/>
        </w:trPr>
        <w:tc>
          <w:tcPr>
            <w:tcW w:w="2037" w:type="dxa"/>
            <w:vMerge/>
            <w:tcBorders>
              <w:top w:val="nil"/>
              <w:left w:val="single" w:sz="4" w:space="0" w:color="auto"/>
              <w:bottom w:val="nil"/>
              <w:right w:val="single" w:sz="4" w:space="0" w:color="auto"/>
            </w:tcBorders>
            <w:vAlign w:val="center"/>
          </w:tcPr>
          <w:p w14:paraId="3E310C3F" w14:textId="77777777" w:rsidR="00BB7261" w:rsidRPr="00CD6CDE" w:rsidRDefault="00BB7261" w:rsidP="00BB7261">
            <w:pPr>
              <w:keepNext/>
              <w:autoSpaceDE w:val="0"/>
              <w:autoSpaceDN w:val="0"/>
              <w:adjustRightInd w:val="0"/>
              <w:spacing w:line="240" w:lineRule="auto"/>
              <w:jc w:val="both"/>
            </w:pPr>
          </w:p>
        </w:tc>
        <w:tc>
          <w:tcPr>
            <w:tcW w:w="1786" w:type="dxa"/>
            <w:vMerge/>
            <w:tcBorders>
              <w:left w:val="single" w:sz="4" w:space="0" w:color="auto"/>
              <w:bottom w:val="single" w:sz="4" w:space="0" w:color="auto"/>
            </w:tcBorders>
            <w:vAlign w:val="center"/>
          </w:tcPr>
          <w:p w14:paraId="7AAFA5D3"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3F7980CB" w14:textId="77777777" w:rsidR="00BB7261" w:rsidRPr="00CD6CDE" w:rsidRDefault="00BB7261" w:rsidP="00BB7261">
            <w:pPr>
              <w:keepNext/>
              <w:autoSpaceDE w:val="0"/>
              <w:autoSpaceDN w:val="0"/>
              <w:adjustRightInd w:val="0"/>
              <w:spacing w:line="240" w:lineRule="auto"/>
              <w:jc w:val="both"/>
            </w:pPr>
            <w:r w:rsidRPr="00CD6CDE">
              <w:t>Depressioon</w:t>
            </w:r>
          </w:p>
        </w:tc>
      </w:tr>
      <w:tr w:rsidR="00BB7261" w:rsidRPr="00CD6CDE" w14:paraId="7D5EFD29" w14:textId="77777777" w:rsidTr="003D7796">
        <w:trPr>
          <w:cantSplit/>
        </w:trPr>
        <w:tc>
          <w:tcPr>
            <w:tcW w:w="2037" w:type="dxa"/>
            <w:vMerge/>
            <w:tcBorders>
              <w:top w:val="nil"/>
              <w:left w:val="single" w:sz="4" w:space="0" w:color="auto"/>
              <w:bottom w:val="nil"/>
              <w:right w:val="single" w:sz="4" w:space="0" w:color="auto"/>
            </w:tcBorders>
            <w:vAlign w:val="center"/>
          </w:tcPr>
          <w:p w14:paraId="719CCA8A" w14:textId="77777777" w:rsidR="00BB7261" w:rsidRPr="00CD6CDE" w:rsidRDefault="00BB7261" w:rsidP="00BB7261">
            <w:pPr>
              <w:keepNext/>
              <w:autoSpaceDE w:val="0"/>
              <w:autoSpaceDN w:val="0"/>
              <w:adjustRightInd w:val="0"/>
              <w:spacing w:line="240" w:lineRule="auto"/>
              <w:jc w:val="both"/>
            </w:pPr>
          </w:p>
        </w:tc>
        <w:tc>
          <w:tcPr>
            <w:tcW w:w="1786" w:type="dxa"/>
            <w:tcBorders>
              <w:top w:val="single" w:sz="4" w:space="0" w:color="auto"/>
              <w:left w:val="single" w:sz="4" w:space="0" w:color="auto"/>
              <w:bottom w:val="nil"/>
              <w:right w:val="single" w:sz="4" w:space="0" w:color="auto"/>
            </w:tcBorders>
            <w:vAlign w:val="center"/>
          </w:tcPr>
          <w:p w14:paraId="2712FDE8" w14:textId="77777777" w:rsidR="00BB7261" w:rsidRPr="00CD6CDE" w:rsidRDefault="00BB7261" w:rsidP="00BB7261">
            <w:pPr>
              <w:keepNext/>
              <w:autoSpaceDE w:val="0"/>
              <w:autoSpaceDN w:val="0"/>
              <w:adjustRightInd w:val="0"/>
              <w:spacing w:line="240" w:lineRule="auto"/>
              <w:jc w:val="both"/>
            </w:pPr>
            <w:r w:rsidRPr="00CD6CDE">
              <w:t>Aeg-ajalt</w:t>
            </w:r>
          </w:p>
        </w:tc>
        <w:tc>
          <w:tcPr>
            <w:tcW w:w="5249" w:type="dxa"/>
            <w:tcBorders>
              <w:left w:val="single" w:sz="4" w:space="0" w:color="auto"/>
            </w:tcBorders>
            <w:vAlign w:val="center"/>
          </w:tcPr>
          <w:p w14:paraId="1EA364CE" w14:textId="77777777" w:rsidR="00BB7261" w:rsidRPr="00CD6CDE" w:rsidRDefault="00BB7261" w:rsidP="00BB7261">
            <w:pPr>
              <w:keepNext/>
              <w:autoSpaceDE w:val="0"/>
              <w:autoSpaceDN w:val="0"/>
              <w:adjustRightInd w:val="0"/>
              <w:spacing w:line="240" w:lineRule="auto"/>
              <w:jc w:val="both"/>
            </w:pPr>
            <w:r w:rsidRPr="00CD6CDE">
              <w:t>Suitsidaalne mõtlemine ja -käitumine</w:t>
            </w:r>
          </w:p>
        </w:tc>
      </w:tr>
      <w:tr w:rsidR="00435119" w:rsidRPr="00CD6CDE" w14:paraId="52025E4A" w14:textId="77777777" w:rsidTr="003D7796">
        <w:trPr>
          <w:cantSplit/>
        </w:trPr>
        <w:tc>
          <w:tcPr>
            <w:tcW w:w="2037" w:type="dxa"/>
            <w:tcBorders>
              <w:top w:val="nil"/>
              <w:left w:val="single" w:sz="4" w:space="0" w:color="auto"/>
              <w:bottom w:val="nil"/>
              <w:right w:val="single" w:sz="4" w:space="0" w:color="auto"/>
            </w:tcBorders>
            <w:vAlign w:val="center"/>
          </w:tcPr>
          <w:p w14:paraId="51AA658C" w14:textId="77777777" w:rsidR="00435119" w:rsidRPr="00CD6CDE" w:rsidRDefault="00435119" w:rsidP="00BB7261">
            <w:pPr>
              <w:keepNext/>
              <w:autoSpaceDE w:val="0"/>
              <w:autoSpaceDN w:val="0"/>
              <w:adjustRightInd w:val="0"/>
              <w:spacing w:line="240" w:lineRule="auto"/>
              <w:jc w:val="both"/>
            </w:pPr>
          </w:p>
        </w:tc>
        <w:tc>
          <w:tcPr>
            <w:tcW w:w="1786" w:type="dxa"/>
            <w:tcBorders>
              <w:top w:val="nil"/>
              <w:left w:val="single" w:sz="4" w:space="0" w:color="auto"/>
              <w:bottom w:val="nil"/>
              <w:right w:val="single" w:sz="4" w:space="0" w:color="auto"/>
            </w:tcBorders>
            <w:vAlign w:val="center"/>
          </w:tcPr>
          <w:p w14:paraId="1106851A" w14:textId="77777777" w:rsidR="00435119" w:rsidRPr="00CD6CDE" w:rsidRDefault="00435119" w:rsidP="00BB7261">
            <w:pPr>
              <w:keepNext/>
              <w:autoSpaceDE w:val="0"/>
              <w:autoSpaceDN w:val="0"/>
              <w:adjustRightInd w:val="0"/>
              <w:spacing w:line="240" w:lineRule="auto"/>
              <w:jc w:val="both"/>
            </w:pPr>
          </w:p>
        </w:tc>
        <w:tc>
          <w:tcPr>
            <w:tcW w:w="5249" w:type="dxa"/>
            <w:tcBorders>
              <w:left w:val="single" w:sz="4" w:space="0" w:color="auto"/>
            </w:tcBorders>
            <w:vAlign w:val="center"/>
          </w:tcPr>
          <w:p w14:paraId="422CF6BC" w14:textId="6462FFAD" w:rsidR="00435119" w:rsidRPr="00CD6CDE" w:rsidRDefault="00F54E2F" w:rsidP="00BB7261">
            <w:pPr>
              <w:keepNext/>
              <w:autoSpaceDE w:val="0"/>
              <w:autoSpaceDN w:val="0"/>
              <w:adjustRightInd w:val="0"/>
              <w:spacing w:line="240" w:lineRule="auto"/>
              <w:jc w:val="both"/>
            </w:pPr>
            <w:r>
              <w:t>Ärevus</w:t>
            </w:r>
          </w:p>
        </w:tc>
      </w:tr>
      <w:tr w:rsidR="00435119" w:rsidRPr="00CD6CDE" w14:paraId="750ABEC4" w14:textId="77777777" w:rsidTr="00435119">
        <w:trPr>
          <w:cantSplit/>
        </w:trPr>
        <w:tc>
          <w:tcPr>
            <w:tcW w:w="2037" w:type="dxa"/>
            <w:tcBorders>
              <w:top w:val="nil"/>
              <w:left w:val="single" w:sz="4" w:space="0" w:color="auto"/>
              <w:bottom w:val="single" w:sz="4" w:space="0" w:color="auto"/>
              <w:right w:val="single" w:sz="4" w:space="0" w:color="auto"/>
            </w:tcBorders>
            <w:vAlign w:val="center"/>
          </w:tcPr>
          <w:p w14:paraId="4058E596" w14:textId="77777777" w:rsidR="00435119" w:rsidRPr="00CD6CDE" w:rsidRDefault="00435119" w:rsidP="00BB7261">
            <w:pPr>
              <w:keepNext/>
              <w:autoSpaceDE w:val="0"/>
              <w:autoSpaceDN w:val="0"/>
              <w:adjustRightInd w:val="0"/>
              <w:spacing w:line="240" w:lineRule="auto"/>
              <w:jc w:val="both"/>
            </w:pPr>
          </w:p>
        </w:tc>
        <w:tc>
          <w:tcPr>
            <w:tcW w:w="1786" w:type="dxa"/>
            <w:tcBorders>
              <w:top w:val="nil"/>
              <w:left w:val="single" w:sz="4" w:space="0" w:color="auto"/>
              <w:bottom w:val="single" w:sz="4" w:space="0" w:color="auto"/>
              <w:right w:val="single" w:sz="4" w:space="0" w:color="auto"/>
            </w:tcBorders>
            <w:vAlign w:val="center"/>
          </w:tcPr>
          <w:p w14:paraId="2D6C8748" w14:textId="77777777" w:rsidR="00435119" w:rsidRPr="00CD6CDE" w:rsidRDefault="00435119" w:rsidP="00BB7261">
            <w:pPr>
              <w:keepNext/>
              <w:autoSpaceDE w:val="0"/>
              <w:autoSpaceDN w:val="0"/>
              <w:adjustRightInd w:val="0"/>
              <w:spacing w:line="240" w:lineRule="auto"/>
              <w:jc w:val="both"/>
            </w:pPr>
          </w:p>
        </w:tc>
        <w:tc>
          <w:tcPr>
            <w:tcW w:w="5249" w:type="dxa"/>
            <w:tcBorders>
              <w:left w:val="single" w:sz="4" w:space="0" w:color="auto"/>
            </w:tcBorders>
            <w:vAlign w:val="center"/>
          </w:tcPr>
          <w:p w14:paraId="378E9C30" w14:textId="23FD3B78" w:rsidR="00435119" w:rsidRPr="00CD6CDE" w:rsidRDefault="00F54E2F" w:rsidP="00BB7261">
            <w:pPr>
              <w:keepNext/>
              <w:autoSpaceDE w:val="0"/>
              <w:autoSpaceDN w:val="0"/>
              <w:adjustRightInd w:val="0"/>
              <w:spacing w:line="240" w:lineRule="auto"/>
              <w:jc w:val="both"/>
            </w:pPr>
            <w:r>
              <w:t>Meeleolu muu</w:t>
            </w:r>
            <w:r w:rsidR="00CA3CEC">
              <w:t>tus</w:t>
            </w:r>
          </w:p>
        </w:tc>
      </w:tr>
      <w:tr w:rsidR="00BB7261" w:rsidRPr="00CD6CDE" w14:paraId="6F5F8771" w14:textId="77777777" w:rsidTr="003D7796">
        <w:trPr>
          <w:cantSplit/>
        </w:trPr>
        <w:tc>
          <w:tcPr>
            <w:tcW w:w="2037" w:type="dxa"/>
            <w:vMerge w:val="restart"/>
            <w:tcBorders>
              <w:top w:val="single" w:sz="4" w:space="0" w:color="auto"/>
            </w:tcBorders>
            <w:vAlign w:val="center"/>
          </w:tcPr>
          <w:p w14:paraId="4023154A" w14:textId="77777777" w:rsidR="00BB7261" w:rsidRPr="00CD6CDE" w:rsidRDefault="00BB7261" w:rsidP="00BB7261">
            <w:pPr>
              <w:keepNext/>
              <w:autoSpaceDE w:val="0"/>
              <w:autoSpaceDN w:val="0"/>
              <w:adjustRightInd w:val="0"/>
              <w:spacing w:line="240" w:lineRule="auto"/>
              <w:jc w:val="both"/>
            </w:pPr>
            <w:r w:rsidRPr="00CD6CDE">
              <w:t>Närvisüsteemi häired</w:t>
            </w:r>
          </w:p>
        </w:tc>
        <w:tc>
          <w:tcPr>
            <w:tcW w:w="1786" w:type="dxa"/>
            <w:tcBorders>
              <w:top w:val="single" w:sz="4" w:space="0" w:color="auto"/>
            </w:tcBorders>
            <w:vAlign w:val="center"/>
          </w:tcPr>
          <w:p w14:paraId="1CF49A6A" w14:textId="77777777" w:rsidR="00BB7261" w:rsidRPr="00CD6CDE" w:rsidRDefault="00BB7261" w:rsidP="00BB7261">
            <w:pPr>
              <w:keepNext/>
              <w:autoSpaceDE w:val="0"/>
              <w:autoSpaceDN w:val="0"/>
              <w:adjustRightInd w:val="0"/>
              <w:spacing w:line="240" w:lineRule="auto"/>
              <w:jc w:val="both"/>
            </w:pPr>
            <w:r w:rsidRPr="00CD6CDE">
              <w:t>Väga sage</w:t>
            </w:r>
          </w:p>
        </w:tc>
        <w:tc>
          <w:tcPr>
            <w:tcW w:w="5249" w:type="dxa"/>
            <w:vAlign w:val="center"/>
          </w:tcPr>
          <w:p w14:paraId="6ED4A8E0" w14:textId="77777777" w:rsidR="00BB7261" w:rsidRPr="00CD6CDE" w:rsidRDefault="00BB7261" w:rsidP="00BB7261">
            <w:pPr>
              <w:keepNext/>
              <w:autoSpaceDE w:val="0"/>
              <w:autoSpaceDN w:val="0"/>
              <w:adjustRightInd w:val="0"/>
              <w:spacing w:line="240" w:lineRule="auto"/>
              <w:jc w:val="both"/>
            </w:pPr>
            <w:r w:rsidRPr="00CD6CDE">
              <w:t>Peavalu*</w:t>
            </w:r>
            <w:r w:rsidRPr="00CD6CDE">
              <w:rPr>
                <w:vertAlign w:val="superscript"/>
              </w:rPr>
              <w:t>, a</w:t>
            </w:r>
          </w:p>
        </w:tc>
      </w:tr>
      <w:tr w:rsidR="00BB7261" w:rsidRPr="00CD6CDE" w14:paraId="0E325F53" w14:textId="77777777" w:rsidTr="0009042D">
        <w:trPr>
          <w:cantSplit/>
        </w:trPr>
        <w:tc>
          <w:tcPr>
            <w:tcW w:w="2037" w:type="dxa"/>
            <w:vMerge/>
            <w:vAlign w:val="center"/>
          </w:tcPr>
          <w:p w14:paraId="3EDBF3CF" w14:textId="77777777" w:rsidR="00BB7261" w:rsidRPr="00CD6CDE" w:rsidRDefault="00BB7261" w:rsidP="00BB7261">
            <w:pPr>
              <w:keepNext/>
              <w:autoSpaceDE w:val="0"/>
              <w:autoSpaceDN w:val="0"/>
              <w:adjustRightInd w:val="0"/>
              <w:spacing w:line="240" w:lineRule="auto"/>
              <w:jc w:val="both"/>
            </w:pPr>
          </w:p>
        </w:tc>
        <w:tc>
          <w:tcPr>
            <w:tcW w:w="1786" w:type="dxa"/>
            <w:vMerge w:val="restart"/>
            <w:vAlign w:val="center"/>
          </w:tcPr>
          <w:p w14:paraId="17252C7C" w14:textId="77777777" w:rsidR="00BB7261" w:rsidRPr="00CD6CDE" w:rsidRDefault="00BB7261" w:rsidP="00BB7261">
            <w:pPr>
              <w:keepNext/>
              <w:autoSpaceDE w:val="0"/>
              <w:autoSpaceDN w:val="0"/>
              <w:adjustRightInd w:val="0"/>
              <w:spacing w:line="240" w:lineRule="auto"/>
              <w:jc w:val="both"/>
            </w:pPr>
            <w:r w:rsidRPr="00CD6CDE">
              <w:t>Sage</w:t>
            </w:r>
          </w:p>
        </w:tc>
        <w:tc>
          <w:tcPr>
            <w:tcW w:w="5249" w:type="dxa"/>
            <w:vAlign w:val="center"/>
          </w:tcPr>
          <w:p w14:paraId="08285430" w14:textId="77777777" w:rsidR="00BB7261" w:rsidRPr="00CD6CDE" w:rsidRDefault="00BB7261" w:rsidP="00BB7261">
            <w:pPr>
              <w:keepNext/>
              <w:autoSpaceDE w:val="0"/>
              <w:autoSpaceDN w:val="0"/>
              <w:adjustRightInd w:val="0"/>
              <w:spacing w:line="240" w:lineRule="auto"/>
              <w:jc w:val="both"/>
            </w:pPr>
            <w:r w:rsidRPr="00CD6CDE">
              <w:t>Migreen*</w:t>
            </w:r>
          </w:p>
        </w:tc>
      </w:tr>
      <w:tr w:rsidR="00BB7261" w:rsidRPr="00CD6CDE" w14:paraId="31866C82" w14:textId="77777777" w:rsidTr="0009042D">
        <w:trPr>
          <w:cantSplit/>
        </w:trPr>
        <w:tc>
          <w:tcPr>
            <w:tcW w:w="2037" w:type="dxa"/>
            <w:vMerge/>
            <w:vAlign w:val="center"/>
          </w:tcPr>
          <w:p w14:paraId="3D7FBB3C" w14:textId="77777777" w:rsidR="00BB7261" w:rsidRPr="00CD6CDE" w:rsidRDefault="00BB7261" w:rsidP="00BB7261">
            <w:pPr>
              <w:keepNext/>
              <w:autoSpaceDE w:val="0"/>
              <w:autoSpaceDN w:val="0"/>
              <w:adjustRightInd w:val="0"/>
              <w:spacing w:line="240" w:lineRule="auto"/>
              <w:jc w:val="both"/>
            </w:pPr>
          </w:p>
        </w:tc>
        <w:tc>
          <w:tcPr>
            <w:tcW w:w="1786" w:type="dxa"/>
            <w:vMerge/>
            <w:vAlign w:val="center"/>
          </w:tcPr>
          <w:p w14:paraId="683EBC98"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49D5FE37" w14:textId="77777777" w:rsidR="00BB7261" w:rsidRPr="00CD6CDE" w:rsidRDefault="00BB7261" w:rsidP="00BB7261">
            <w:pPr>
              <w:keepNext/>
              <w:autoSpaceDE w:val="0"/>
              <w:autoSpaceDN w:val="0"/>
              <w:adjustRightInd w:val="0"/>
              <w:spacing w:line="240" w:lineRule="auto"/>
              <w:jc w:val="both"/>
            </w:pPr>
            <w:r w:rsidRPr="00CD6CDE">
              <w:t>Pingepeavalu*</w:t>
            </w:r>
          </w:p>
        </w:tc>
      </w:tr>
      <w:tr w:rsidR="00BB7261" w:rsidRPr="00CD6CDE" w14:paraId="052B4978" w14:textId="77777777" w:rsidTr="0009042D">
        <w:trPr>
          <w:cantSplit/>
        </w:trPr>
        <w:tc>
          <w:tcPr>
            <w:tcW w:w="2037" w:type="dxa"/>
            <w:vAlign w:val="center"/>
          </w:tcPr>
          <w:p w14:paraId="0CFD799E" w14:textId="77777777" w:rsidR="00BB7261" w:rsidRPr="00CD6CDE" w:rsidRDefault="00BB7261" w:rsidP="00BB7261">
            <w:pPr>
              <w:keepNext/>
              <w:autoSpaceDE w:val="0"/>
              <w:autoSpaceDN w:val="0"/>
              <w:adjustRightInd w:val="0"/>
              <w:spacing w:line="240" w:lineRule="auto"/>
              <w:jc w:val="both"/>
            </w:pPr>
            <w:r w:rsidRPr="00CD6CDE">
              <w:t>Respiratoorsed, rindkere ja mediastiinumi häired</w:t>
            </w:r>
          </w:p>
        </w:tc>
        <w:tc>
          <w:tcPr>
            <w:tcW w:w="1786" w:type="dxa"/>
            <w:vAlign w:val="center"/>
          </w:tcPr>
          <w:p w14:paraId="732F5353" w14:textId="77777777" w:rsidR="00BB7261" w:rsidRPr="00CD6CDE" w:rsidRDefault="00BB7261" w:rsidP="00BB7261">
            <w:pPr>
              <w:keepNext/>
              <w:autoSpaceDE w:val="0"/>
              <w:autoSpaceDN w:val="0"/>
              <w:adjustRightInd w:val="0"/>
              <w:spacing w:line="240" w:lineRule="auto"/>
              <w:jc w:val="both"/>
            </w:pPr>
            <w:r w:rsidRPr="00CD6CDE">
              <w:t>Sage</w:t>
            </w:r>
          </w:p>
        </w:tc>
        <w:tc>
          <w:tcPr>
            <w:tcW w:w="5249" w:type="dxa"/>
            <w:vAlign w:val="center"/>
          </w:tcPr>
          <w:p w14:paraId="799C8871" w14:textId="77777777" w:rsidR="00BB7261" w:rsidRPr="00CD6CDE" w:rsidRDefault="00BB7261" w:rsidP="00BB7261">
            <w:pPr>
              <w:keepNext/>
              <w:autoSpaceDE w:val="0"/>
              <w:autoSpaceDN w:val="0"/>
              <w:adjustRightInd w:val="0"/>
              <w:spacing w:line="240" w:lineRule="auto"/>
              <w:jc w:val="both"/>
            </w:pPr>
            <w:r w:rsidRPr="00CD6CDE">
              <w:t>Köha</w:t>
            </w:r>
          </w:p>
        </w:tc>
      </w:tr>
      <w:tr w:rsidR="00BB7261" w:rsidRPr="00CD6CDE" w14:paraId="29233613" w14:textId="77777777" w:rsidTr="0009042D">
        <w:trPr>
          <w:cantSplit/>
        </w:trPr>
        <w:tc>
          <w:tcPr>
            <w:tcW w:w="2037" w:type="dxa"/>
            <w:vMerge w:val="restart"/>
            <w:vAlign w:val="center"/>
          </w:tcPr>
          <w:p w14:paraId="68AE4227" w14:textId="77777777" w:rsidR="00BB7261" w:rsidRPr="00CD6CDE" w:rsidRDefault="00BB7261" w:rsidP="00BB7261">
            <w:pPr>
              <w:keepNext/>
              <w:autoSpaceDE w:val="0"/>
              <w:autoSpaceDN w:val="0"/>
              <w:adjustRightInd w:val="0"/>
              <w:spacing w:line="240" w:lineRule="auto"/>
              <w:jc w:val="both"/>
            </w:pPr>
            <w:r w:rsidRPr="00CD6CDE">
              <w:t>Seedetrakti häired</w:t>
            </w:r>
          </w:p>
        </w:tc>
        <w:tc>
          <w:tcPr>
            <w:tcW w:w="1786" w:type="dxa"/>
            <w:vMerge w:val="restart"/>
            <w:vAlign w:val="center"/>
          </w:tcPr>
          <w:p w14:paraId="002CCFE7" w14:textId="77777777" w:rsidR="00BB7261" w:rsidRPr="00CD6CDE" w:rsidRDefault="00BB7261" w:rsidP="00BB7261">
            <w:pPr>
              <w:keepNext/>
              <w:autoSpaceDE w:val="0"/>
              <w:autoSpaceDN w:val="0"/>
              <w:adjustRightInd w:val="0"/>
              <w:spacing w:line="240" w:lineRule="auto"/>
              <w:jc w:val="both"/>
            </w:pPr>
            <w:r w:rsidRPr="00CD6CDE">
              <w:t>Väga sage</w:t>
            </w:r>
          </w:p>
        </w:tc>
        <w:tc>
          <w:tcPr>
            <w:tcW w:w="5249" w:type="dxa"/>
            <w:vAlign w:val="center"/>
          </w:tcPr>
          <w:p w14:paraId="52307C73" w14:textId="77777777" w:rsidR="00BB7261" w:rsidRPr="00CD6CDE" w:rsidRDefault="00BB7261" w:rsidP="00BB7261">
            <w:pPr>
              <w:keepNext/>
              <w:autoSpaceDE w:val="0"/>
              <w:autoSpaceDN w:val="0"/>
              <w:adjustRightInd w:val="0"/>
              <w:spacing w:line="240" w:lineRule="auto"/>
              <w:jc w:val="both"/>
            </w:pPr>
            <w:r w:rsidRPr="00CD6CDE">
              <w:t>Kõhulahtisus*</w:t>
            </w:r>
          </w:p>
        </w:tc>
      </w:tr>
      <w:tr w:rsidR="00BB7261" w:rsidRPr="00CD6CDE" w14:paraId="360B255C" w14:textId="77777777" w:rsidTr="0009042D">
        <w:trPr>
          <w:cantSplit/>
        </w:trPr>
        <w:tc>
          <w:tcPr>
            <w:tcW w:w="2037" w:type="dxa"/>
            <w:vMerge/>
            <w:vAlign w:val="center"/>
          </w:tcPr>
          <w:p w14:paraId="46DE4727" w14:textId="77777777" w:rsidR="00BB7261" w:rsidRPr="00CD6CDE" w:rsidRDefault="00BB7261" w:rsidP="00BB7261">
            <w:pPr>
              <w:keepNext/>
              <w:autoSpaceDE w:val="0"/>
              <w:autoSpaceDN w:val="0"/>
              <w:adjustRightInd w:val="0"/>
              <w:spacing w:line="240" w:lineRule="auto"/>
              <w:jc w:val="both"/>
            </w:pPr>
          </w:p>
        </w:tc>
        <w:tc>
          <w:tcPr>
            <w:tcW w:w="1786" w:type="dxa"/>
            <w:vMerge/>
            <w:vAlign w:val="center"/>
          </w:tcPr>
          <w:p w14:paraId="585C6B3F"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6C8B460C" w14:textId="77777777" w:rsidR="00BB7261" w:rsidRPr="00CD6CDE" w:rsidRDefault="00BB7261" w:rsidP="00BB7261">
            <w:pPr>
              <w:keepNext/>
              <w:autoSpaceDE w:val="0"/>
              <w:autoSpaceDN w:val="0"/>
              <w:adjustRightInd w:val="0"/>
              <w:spacing w:line="240" w:lineRule="auto"/>
              <w:jc w:val="both"/>
            </w:pPr>
            <w:r w:rsidRPr="00CD6CDE">
              <w:t>Iiveldus*</w:t>
            </w:r>
          </w:p>
        </w:tc>
      </w:tr>
      <w:tr w:rsidR="00BB7261" w:rsidRPr="00CD6CDE" w14:paraId="0A40F8D7" w14:textId="77777777" w:rsidTr="0009042D">
        <w:trPr>
          <w:cantSplit/>
        </w:trPr>
        <w:tc>
          <w:tcPr>
            <w:tcW w:w="2037" w:type="dxa"/>
            <w:vMerge/>
            <w:vAlign w:val="center"/>
          </w:tcPr>
          <w:p w14:paraId="64A4FC95" w14:textId="77777777" w:rsidR="00BB7261" w:rsidRPr="00CD6CDE" w:rsidRDefault="00BB7261" w:rsidP="00BB7261">
            <w:pPr>
              <w:keepNext/>
              <w:autoSpaceDE w:val="0"/>
              <w:autoSpaceDN w:val="0"/>
              <w:adjustRightInd w:val="0"/>
              <w:spacing w:line="240" w:lineRule="auto"/>
              <w:jc w:val="both"/>
            </w:pPr>
          </w:p>
        </w:tc>
        <w:tc>
          <w:tcPr>
            <w:tcW w:w="1786" w:type="dxa"/>
            <w:vMerge w:val="restart"/>
            <w:vAlign w:val="center"/>
          </w:tcPr>
          <w:p w14:paraId="287AC8E1" w14:textId="77777777" w:rsidR="00BB7261" w:rsidRPr="00CD6CDE" w:rsidRDefault="00BB7261" w:rsidP="00BB7261">
            <w:pPr>
              <w:keepNext/>
              <w:autoSpaceDE w:val="0"/>
              <w:autoSpaceDN w:val="0"/>
              <w:adjustRightInd w:val="0"/>
              <w:spacing w:line="240" w:lineRule="auto"/>
              <w:jc w:val="both"/>
            </w:pPr>
            <w:r w:rsidRPr="00CD6CDE">
              <w:t>Sage</w:t>
            </w:r>
          </w:p>
        </w:tc>
        <w:tc>
          <w:tcPr>
            <w:tcW w:w="5249" w:type="dxa"/>
            <w:vAlign w:val="center"/>
          </w:tcPr>
          <w:p w14:paraId="09793709" w14:textId="77777777" w:rsidR="00BB7261" w:rsidRPr="00CD6CDE" w:rsidRDefault="00BB7261" w:rsidP="00BB7261">
            <w:pPr>
              <w:keepNext/>
              <w:autoSpaceDE w:val="0"/>
              <w:autoSpaceDN w:val="0"/>
              <w:adjustRightInd w:val="0"/>
              <w:spacing w:line="240" w:lineRule="auto"/>
              <w:jc w:val="both"/>
            </w:pPr>
            <w:r w:rsidRPr="00CD6CDE">
              <w:t xml:space="preserve">Oksendamine* </w:t>
            </w:r>
          </w:p>
        </w:tc>
      </w:tr>
      <w:tr w:rsidR="00BB7261" w:rsidRPr="00CD6CDE" w14:paraId="41E7CFF1" w14:textId="77777777" w:rsidTr="0009042D">
        <w:trPr>
          <w:cantSplit/>
        </w:trPr>
        <w:tc>
          <w:tcPr>
            <w:tcW w:w="2037" w:type="dxa"/>
            <w:vMerge/>
            <w:vAlign w:val="center"/>
          </w:tcPr>
          <w:p w14:paraId="7996F5CB" w14:textId="77777777" w:rsidR="00BB7261" w:rsidRPr="00CD6CDE" w:rsidRDefault="00BB7261" w:rsidP="00BB7261">
            <w:pPr>
              <w:keepNext/>
              <w:autoSpaceDE w:val="0"/>
              <w:autoSpaceDN w:val="0"/>
              <w:adjustRightInd w:val="0"/>
              <w:spacing w:line="240" w:lineRule="auto"/>
              <w:jc w:val="both"/>
            </w:pPr>
          </w:p>
        </w:tc>
        <w:tc>
          <w:tcPr>
            <w:tcW w:w="1786" w:type="dxa"/>
            <w:vMerge/>
            <w:vAlign w:val="center"/>
          </w:tcPr>
          <w:p w14:paraId="2F605499"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1D9A4222" w14:textId="77777777" w:rsidR="00BB7261" w:rsidRPr="00CD6CDE" w:rsidRDefault="00BB7261" w:rsidP="00BB7261">
            <w:pPr>
              <w:keepNext/>
              <w:autoSpaceDE w:val="0"/>
              <w:autoSpaceDN w:val="0"/>
              <w:adjustRightInd w:val="0"/>
              <w:spacing w:line="240" w:lineRule="auto"/>
              <w:jc w:val="both"/>
            </w:pPr>
            <w:r w:rsidRPr="00CD6CDE">
              <w:t>Düspepsia</w:t>
            </w:r>
          </w:p>
        </w:tc>
      </w:tr>
      <w:tr w:rsidR="00BB7261" w:rsidRPr="00CD6CDE" w14:paraId="3276AF97" w14:textId="77777777" w:rsidTr="0009042D">
        <w:trPr>
          <w:cantSplit/>
        </w:trPr>
        <w:tc>
          <w:tcPr>
            <w:tcW w:w="2037" w:type="dxa"/>
            <w:vMerge/>
            <w:vAlign w:val="center"/>
          </w:tcPr>
          <w:p w14:paraId="7521363A" w14:textId="77777777" w:rsidR="00BB7261" w:rsidRPr="00CD6CDE" w:rsidRDefault="00BB7261" w:rsidP="00BB7261">
            <w:pPr>
              <w:keepNext/>
              <w:autoSpaceDE w:val="0"/>
              <w:autoSpaceDN w:val="0"/>
              <w:adjustRightInd w:val="0"/>
              <w:spacing w:line="240" w:lineRule="auto"/>
              <w:jc w:val="both"/>
            </w:pPr>
          </w:p>
        </w:tc>
        <w:tc>
          <w:tcPr>
            <w:tcW w:w="1786" w:type="dxa"/>
            <w:vMerge/>
            <w:vAlign w:val="center"/>
          </w:tcPr>
          <w:p w14:paraId="162A3B92"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6D3C041D" w14:textId="77777777" w:rsidR="00BB7261" w:rsidRPr="00CD6CDE" w:rsidRDefault="00BB7261" w:rsidP="00BB7261">
            <w:pPr>
              <w:keepNext/>
              <w:autoSpaceDE w:val="0"/>
              <w:autoSpaceDN w:val="0"/>
              <w:adjustRightInd w:val="0"/>
              <w:spacing w:line="240" w:lineRule="auto"/>
              <w:jc w:val="both"/>
            </w:pPr>
            <w:r w:rsidRPr="00CD6CDE">
              <w:t>Sagedad sooletühjendused</w:t>
            </w:r>
          </w:p>
        </w:tc>
      </w:tr>
      <w:tr w:rsidR="00BB7261" w:rsidRPr="00CD6CDE" w14:paraId="4202DDDD" w14:textId="77777777" w:rsidTr="0009042D">
        <w:trPr>
          <w:cantSplit/>
        </w:trPr>
        <w:tc>
          <w:tcPr>
            <w:tcW w:w="2037" w:type="dxa"/>
            <w:vMerge/>
            <w:vAlign w:val="center"/>
          </w:tcPr>
          <w:p w14:paraId="0E3B12CB" w14:textId="77777777" w:rsidR="00BB7261" w:rsidRPr="00CD6CDE" w:rsidRDefault="00BB7261" w:rsidP="00BB7261">
            <w:pPr>
              <w:keepNext/>
              <w:autoSpaceDE w:val="0"/>
              <w:autoSpaceDN w:val="0"/>
              <w:adjustRightInd w:val="0"/>
              <w:spacing w:line="240" w:lineRule="auto"/>
              <w:jc w:val="both"/>
            </w:pPr>
          </w:p>
        </w:tc>
        <w:tc>
          <w:tcPr>
            <w:tcW w:w="1786" w:type="dxa"/>
            <w:vMerge/>
            <w:vAlign w:val="center"/>
          </w:tcPr>
          <w:p w14:paraId="0B4CAE8C"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17D0D833" w14:textId="77777777" w:rsidR="00BB7261" w:rsidRPr="00CD6CDE" w:rsidRDefault="00BB7261" w:rsidP="00BB7261">
            <w:pPr>
              <w:keepNext/>
              <w:autoSpaceDE w:val="0"/>
              <w:autoSpaceDN w:val="0"/>
              <w:adjustRightInd w:val="0"/>
              <w:spacing w:line="240" w:lineRule="auto"/>
              <w:jc w:val="both"/>
            </w:pPr>
            <w:r w:rsidRPr="00CD6CDE">
              <w:t>Valu ülakõhus*</w:t>
            </w:r>
          </w:p>
        </w:tc>
      </w:tr>
      <w:tr w:rsidR="00BB7261" w:rsidRPr="00CD6CDE" w14:paraId="092C40C9" w14:textId="77777777" w:rsidTr="0009042D">
        <w:trPr>
          <w:cantSplit/>
        </w:trPr>
        <w:tc>
          <w:tcPr>
            <w:tcW w:w="2037" w:type="dxa"/>
            <w:vMerge/>
            <w:vAlign w:val="center"/>
          </w:tcPr>
          <w:p w14:paraId="0306501D" w14:textId="77777777" w:rsidR="00BB7261" w:rsidRPr="00CD6CDE" w:rsidRDefault="00BB7261" w:rsidP="00BB7261">
            <w:pPr>
              <w:keepNext/>
              <w:autoSpaceDE w:val="0"/>
              <w:autoSpaceDN w:val="0"/>
              <w:adjustRightInd w:val="0"/>
              <w:spacing w:line="240" w:lineRule="auto"/>
              <w:jc w:val="both"/>
            </w:pPr>
          </w:p>
        </w:tc>
        <w:tc>
          <w:tcPr>
            <w:tcW w:w="1786" w:type="dxa"/>
            <w:vMerge/>
            <w:vAlign w:val="center"/>
          </w:tcPr>
          <w:p w14:paraId="243C206F"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31B50923" w14:textId="77777777" w:rsidR="00BB7261" w:rsidRPr="00CD6CDE" w:rsidRDefault="00BB7261" w:rsidP="00BB7261">
            <w:pPr>
              <w:keepNext/>
              <w:autoSpaceDE w:val="0"/>
              <w:autoSpaceDN w:val="0"/>
              <w:adjustRightInd w:val="0"/>
              <w:spacing w:line="240" w:lineRule="auto"/>
              <w:jc w:val="both"/>
            </w:pPr>
            <w:r w:rsidRPr="00CD6CDE">
              <w:t xml:space="preserve">Gastroösofageaalne reflukshaigus </w:t>
            </w:r>
          </w:p>
        </w:tc>
      </w:tr>
      <w:tr w:rsidR="00BB7261" w:rsidRPr="00CD6CDE" w14:paraId="4EADDB03" w14:textId="77777777" w:rsidTr="0009042D">
        <w:trPr>
          <w:cantSplit/>
        </w:trPr>
        <w:tc>
          <w:tcPr>
            <w:tcW w:w="2037" w:type="dxa"/>
            <w:vMerge/>
            <w:vAlign w:val="center"/>
          </w:tcPr>
          <w:p w14:paraId="01BE13EC" w14:textId="77777777" w:rsidR="00BB7261" w:rsidRPr="00CD6CDE" w:rsidRDefault="00BB7261" w:rsidP="00BB7261">
            <w:pPr>
              <w:keepNext/>
              <w:autoSpaceDE w:val="0"/>
              <w:autoSpaceDN w:val="0"/>
              <w:adjustRightInd w:val="0"/>
              <w:spacing w:line="240" w:lineRule="auto"/>
              <w:jc w:val="both"/>
            </w:pPr>
          </w:p>
        </w:tc>
        <w:tc>
          <w:tcPr>
            <w:tcW w:w="1786" w:type="dxa"/>
            <w:vAlign w:val="center"/>
          </w:tcPr>
          <w:p w14:paraId="740F0159" w14:textId="77777777" w:rsidR="00BB7261" w:rsidRPr="00CD6CDE" w:rsidRDefault="00BB7261" w:rsidP="00BB7261">
            <w:pPr>
              <w:keepNext/>
              <w:autoSpaceDE w:val="0"/>
              <w:autoSpaceDN w:val="0"/>
              <w:adjustRightInd w:val="0"/>
              <w:spacing w:line="240" w:lineRule="auto"/>
              <w:jc w:val="both"/>
            </w:pPr>
            <w:r w:rsidRPr="00CD6CDE">
              <w:t>Aeg-ajalt</w:t>
            </w:r>
          </w:p>
        </w:tc>
        <w:tc>
          <w:tcPr>
            <w:tcW w:w="5249" w:type="dxa"/>
            <w:vAlign w:val="center"/>
          </w:tcPr>
          <w:p w14:paraId="7EB3B183" w14:textId="77777777" w:rsidR="00BB7261" w:rsidRPr="00CD6CDE" w:rsidRDefault="00BB7261" w:rsidP="00BB7261">
            <w:pPr>
              <w:keepNext/>
              <w:autoSpaceDE w:val="0"/>
              <w:autoSpaceDN w:val="0"/>
              <w:adjustRightInd w:val="0"/>
              <w:spacing w:line="240" w:lineRule="auto"/>
              <w:jc w:val="both"/>
            </w:pPr>
            <w:r w:rsidRPr="00CD6CDE">
              <w:t>Seedetrakti verejooks</w:t>
            </w:r>
          </w:p>
        </w:tc>
      </w:tr>
      <w:tr w:rsidR="00BB7261" w:rsidRPr="00CD6CDE" w14:paraId="4BBBE608" w14:textId="77777777" w:rsidTr="0009042D">
        <w:trPr>
          <w:cantSplit/>
        </w:trPr>
        <w:tc>
          <w:tcPr>
            <w:tcW w:w="2037" w:type="dxa"/>
            <w:vMerge w:val="restart"/>
            <w:vAlign w:val="center"/>
          </w:tcPr>
          <w:p w14:paraId="7EB7D5A2" w14:textId="77777777" w:rsidR="00BB7261" w:rsidRPr="00CD6CDE" w:rsidRDefault="00BB7261" w:rsidP="00BB7261">
            <w:pPr>
              <w:keepNext/>
              <w:autoSpaceDE w:val="0"/>
              <w:autoSpaceDN w:val="0"/>
              <w:adjustRightInd w:val="0"/>
              <w:spacing w:line="240" w:lineRule="auto"/>
              <w:jc w:val="both"/>
            </w:pPr>
            <w:r w:rsidRPr="00CD6CDE">
              <w:t>Naha ja nahaaluskoe kahjustused</w:t>
            </w:r>
          </w:p>
        </w:tc>
        <w:tc>
          <w:tcPr>
            <w:tcW w:w="1786" w:type="dxa"/>
            <w:vMerge w:val="restart"/>
            <w:vAlign w:val="center"/>
          </w:tcPr>
          <w:p w14:paraId="6D8B95FE" w14:textId="77777777" w:rsidR="00BB7261" w:rsidRPr="00CD6CDE" w:rsidRDefault="00BB7261" w:rsidP="00BB7261">
            <w:pPr>
              <w:keepNext/>
              <w:autoSpaceDE w:val="0"/>
              <w:autoSpaceDN w:val="0"/>
              <w:adjustRightInd w:val="0"/>
              <w:spacing w:line="240" w:lineRule="auto"/>
              <w:jc w:val="both"/>
            </w:pPr>
            <w:r w:rsidRPr="00CD6CDE">
              <w:t>Aeg-ajalt</w:t>
            </w:r>
          </w:p>
        </w:tc>
        <w:tc>
          <w:tcPr>
            <w:tcW w:w="5249" w:type="dxa"/>
            <w:vAlign w:val="center"/>
          </w:tcPr>
          <w:p w14:paraId="1F063214" w14:textId="77777777" w:rsidR="00BB7261" w:rsidRPr="00CD6CDE" w:rsidRDefault="00BB7261" w:rsidP="00BB7261">
            <w:pPr>
              <w:keepNext/>
              <w:autoSpaceDE w:val="0"/>
              <w:autoSpaceDN w:val="0"/>
              <w:adjustRightInd w:val="0"/>
              <w:spacing w:line="240" w:lineRule="auto"/>
              <w:jc w:val="both"/>
            </w:pPr>
            <w:r w:rsidRPr="00CD6CDE">
              <w:t>Lööve</w:t>
            </w:r>
          </w:p>
        </w:tc>
      </w:tr>
      <w:tr w:rsidR="00BB7261" w:rsidRPr="00CD6CDE" w14:paraId="072C6094" w14:textId="77777777" w:rsidTr="0009042D">
        <w:trPr>
          <w:cantSplit/>
        </w:trPr>
        <w:tc>
          <w:tcPr>
            <w:tcW w:w="2037" w:type="dxa"/>
            <w:vMerge/>
            <w:vAlign w:val="center"/>
          </w:tcPr>
          <w:p w14:paraId="0274A6AA" w14:textId="77777777" w:rsidR="00BB7261" w:rsidRPr="00CD6CDE" w:rsidRDefault="00BB7261" w:rsidP="00BB7261">
            <w:pPr>
              <w:keepNext/>
              <w:autoSpaceDE w:val="0"/>
              <w:autoSpaceDN w:val="0"/>
              <w:adjustRightInd w:val="0"/>
              <w:spacing w:line="240" w:lineRule="auto"/>
              <w:jc w:val="both"/>
            </w:pPr>
          </w:p>
        </w:tc>
        <w:tc>
          <w:tcPr>
            <w:tcW w:w="1786" w:type="dxa"/>
            <w:vMerge/>
            <w:vAlign w:val="center"/>
          </w:tcPr>
          <w:p w14:paraId="502A6E7F" w14:textId="77777777" w:rsidR="00BB7261" w:rsidRPr="00CD6CDE" w:rsidRDefault="00BB7261" w:rsidP="00BB7261">
            <w:pPr>
              <w:keepNext/>
              <w:autoSpaceDE w:val="0"/>
              <w:autoSpaceDN w:val="0"/>
              <w:adjustRightInd w:val="0"/>
              <w:spacing w:line="240" w:lineRule="auto"/>
              <w:jc w:val="both"/>
            </w:pPr>
          </w:p>
        </w:tc>
        <w:tc>
          <w:tcPr>
            <w:tcW w:w="5249" w:type="dxa"/>
            <w:vAlign w:val="center"/>
          </w:tcPr>
          <w:p w14:paraId="06DDD476" w14:textId="77777777" w:rsidR="00BB7261" w:rsidRPr="00CD6CDE" w:rsidRDefault="00BB7261" w:rsidP="00BB7261">
            <w:pPr>
              <w:keepNext/>
              <w:autoSpaceDE w:val="0"/>
              <w:autoSpaceDN w:val="0"/>
              <w:adjustRightInd w:val="0"/>
              <w:spacing w:line="240" w:lineRule="auto"/>
              <w:jc w:val="both"/>
            </w:pPr>
            <w:r w:rsidRPr="00CD6CDE">
              <w:t>Nõgestõbi</w:t>
            </w:r>
          </w:p>
        </w:tc>
      </w:tr>
      <w:tr w:rsidR="00BB7261" w:rsidRPr="00CD6CDE" w14:paraId="11607D22" w14:textId="77777777" w:rsidTr="0009042D">
        <w:trPr>
          <w:cantSplit/>
        </w:trPr>
        <w:tc>
          <w:tcPr>
            <w:tcW w:w="2037" w:type="dxa"/>
            <w:vMerge/>
            <w:vAlign w:val="center"/>
          </w:tcPr>
          <w:p w14:paraId="4C81B999" w14:textId="77777777" w:rsidR="00BB7261" w:rsidRPr="00CD6CDE" w:rsidRDefault="00BB7261" w:rsidP="00BB7261">
            <w:pPr>
              <w:keepNext/>
              <w:autoSpaceDE w:val="0"/>
              <w:autoSpaceDN w:val="0"/>
              <w:adjustRightInd w:val="0"/>
              <w:spacing w:line="240" w:lineRule="auto"/>
              <w:jc w:val="both"/>
            </w:pPr>
          </w:p>
        </w:tc>
        <w:tc>
          <w:tcPr>
            <w:tcW w:w="1786" w:type="dxa"/>
            <w:vAlign w:val="center"/>
          </w:tcPr>
          <w:p w14:paraId="27BA0663" w14:textId="77777777" w:rsidR="00BB7261" w:rsidRPr="00CD6CDE" w:rsidRDefault="00BB7261" w:rsidP="00BB7261">
            <w:pPr>
              <w:keepNext/>
              <w:autoSpaceDE w:val="0"/>
              <w:autoSpaceDN w:val="0"/>
              <w:adjustRightInd w:val="0"/>
              <w:spacing w:line="240" w:lineRule="auto"/>
              <w:jc w:val="both"/>
            </w:pPr>
            <w:r w:rsidRPr="00CD6CDE">
              <w:t>Teadmata</w:t>
            </w:r>
          </w:p>
        </w:tc>
        <w:tc>
          <w:tcPr>
            <w:tcW w:w="5249" w:type="dxa"/>
            <w:vAlign w:val="center"/>
          </w:tcPr>
          <w:p w14:paraId="2693DBB5" w14:textId="77777777" w:rsidR="00BB7261" w:rsidRPr="00CD6CDE" w:rsidRDefault="00BB7261" w:rsidP="00BB7261">
            <w:pPr>
              <w:keepNext/>
              <w:autoSpaceDE w:val="0"/>
              <w:autoSpaceDN w:val="0"/>
              <w:adjustRightInd w:val="0"/>
              <w:spacing w:line="240" w:lineRule="auto"/>
              <w:jc w:val="both"/>
            </w:pPr>
            <w:r w:rsidRPr="00CD6CDE">
              <w:t>Angioödeem</w:t>
            </w:r>
          </w:p>
        </w:tc>
      </w:tr>
      <w:tr w:rsidR="00BB7261" w:rsidRPr="00CD6CDE" w14:paraId="4FF84356" w14:textId="77777777" w:rsidTr="0009042D">
        <w:trPr>
          <w:cantSplit/>
        </w:trPr>
        <w:tc>
          <w:tcPr>
            <w:tcW w:w="2037" w:type="dxa"/>
            <w:vAlign w:val="center"/>
          </w:tcPr>
          <w:p w14:paraId="3DAD34AE" w14:textId="77777777" w:rsidR="00BB7261" w:rsidRPr="00CD6CDE" w:rsidRDefault="00BB7261" w:rsidP="00BB7261">
            <w:pPr>
              <w:keepNext/>
              <w:autoSpaceDE w:val="0"/>
              <w:autoSpaceDN w:val="0"/>
              <w:adjustRightInd w:val="0"/>
              <w:spacing w:line="240" w:lineRule="auto"/>
              <w:jc w:val="both"/>
            </w:pPr>
            <w:r w:rsidRPr="00CD6CDE">
              <w:t>Lihaste, luustiku ja sidekoe kahjustused</w:t>
            </w:r>
          </w:p>
        </w:tc>
        <w:tc>
          <w:tcPr>
            <w:tcW w:w="1786" w:type="dxa"/>
            <w:vAlign w:val="center"/>
          </w:tcPr>
          <w:p w14:paraId="38CABAF2" w14:textId="77777777" w:rsidR="00BB7261" w:rsidRPr="00CD6CDE" w:rsidRDefault="00BB7261" w:rsidP="00BB7261">
            <w:pPr>
              <w:keepNext/>
              <w:autoSpaceDE w:val="0"/>
              <w:autoSpaceDN w:val="0"/>
              <w:adjustRightInd w:val="0"/>
              <w:spacing w:line="240" w:lineRule="auto"/>
              <w:jc w:val="both"/>
            </w:pPr>
            <w:r w:rsidRPr="00CD6CDE">
              <w:t>Sage</w:t>
            </w:r>
          </w:p>
        </w:tc>
        <w:tc>
          <w:tcPr>
            <w:tcW w:w="5249" w:type="dxa"/>
            <w:vAlign w:val="center"/>
          </w:tcPr>
          <w:p w14:paraId="5472B78B" w14:textId="77777777" w:rsidR="00BB7261" w:rsidRPr="00CD6CDE" w:rsidRDefault="00BB7261" w:rsidP="00BB7261">
            <w:pPr>
              <w:keepNext/>
              <w:autoSpaceDE w:val="0"/>
              <w:autoSpaceDN w:val="0"/>
              <w:adjustRightInd w:val="0"/>
              <w:spacing w:line="240" w:lineRule="auto"/>
              <w:jc w:val="both"/>
            </w:pPr>
            <w:r w:rsidRPr="00CD6CDE">
              <w:t>Seljavalu*</w:t>
            </w:r>
          </w:p>
        </w:tc>
      </w:tr>
      <w:tr w:rsidR="00BB7261" w:rsidRPr="00CD6CDE" w14:paraId="2453ABF5" w14:textId="77777777" w:rsidTr="0009042D">
        <w:trPr>
          <w:cantSplit/>
        </w:trPr>
        <w:tc>
          <w:tcPr>
            <w:tcW w:w="2037" w:type="dxa"/>
            <w:vAlign w:val="center"/>
          </w:tcPr>
          <w:p w14:paraId="023C0D0B" w14:textId="77777777" w:rsidR="00BB7261" w:rsidRPr="00CD6CDE" w:rsidRDefault="00BB7261" w:rsidP="00BB7261">
            <w:pPr>
              <w:keepNext/>
              <w:autoSpaceDE w:val="0"/>
              <w:autoSpaceDN w:val="0"/>
              <w:adjustRightInd w:val="0"/>
              <w:spacing w:line="240" w:lineRule="auto"/>
              <w:jc w:val="both"/>
            </w:pPr>
            <w:r w:rsidRPr="00CD6CDE">
              <w:t>Üldised häired ja manustamiskoha reaktsioonid</w:t>
            </w:r>
          </w:p>
        </w:tc>
        <w:tc>
          <w:tcPr>
            <w:tcW w:w="1786" w:type="dxa"/>
            <w:vAlign w:val="center"/>
          </w:tcPr>
          <w:p w14:paraId="54CD0775" w14:textId="77777777" w:rsidR="00BB7261" w:rsidRPr="00CD6CDE" w:rsidRDefault="00BB7261" w:rsidP="00BB7261">
            <w:pPr>
              <w:keepNext/>
              <w:autoSpaceDE w:val="0"/>
              <w:autoSpaceDN w:val="0"/>
              <w:adjustRightInd w:val="0"/>
              <w:spacing w:line="240" w:lineRule="auto"/>
              <w:jc w:val="both"/>
            </w:pPr>
            <w:r w:rsidRPr="00CD6CDE">
              <w:t>Sage</w:t>
            </w:r>
          </w:p>
        </w:tc>
        <w:tc>
          <w:tcPr>
            <w:tcW w:w="5249" w:type="dxa"/>
            <w:vAlign w:val="center"/>
          </w:tcPr>
          <w:p w14:paraId="58A3F0A4" w14:textId="77777777" w:rsidR="00BB7261" w:rsidRPr="00CD6CDE" w:rsidRDefault="00BB7261" w:rsidP="00BB7261">
            <w:pPr>
              <w:keepNext/>
              <w:autoSpaceDE w:val="0"/>
              <w:autoSpaceDN w:val="0"/>
              <w:adjustRightInd w:val="0"/>
              <w:spacing w:line="240" w:lineRule="auto"/>
              <w:jc w:val="both"/>
            </w:pPr>
            <w:r w:rsidRPr="00CD6CDE">
              <w:t>Väsimus</w:t>
            </w:r>
          </w:p>
        </w:tc>
      </w:tr>
      <w:tr w:rsidR="00BB7261" w:rsidRPr="00CD6CDE" w14:paraId="5DB115A3" w14:textId="77777777" w:rsidTr="0009042D">
        <w:trPr>
          <w:cantSplit/>
        </w:trPr>
        <w:tc>
          <w:tcPr>
            <w:tcW w:w="2037" w:type="dxa"/>
            <w:vAlign w:val="center"/>
          </w:tcPr>
          <w:p w14:paraId="38F88A74" w14:textId="77777777" w:rsidR="00BB7261" w:rsidRPr="00CD6CDE" w:rsidRDefault="00BB7261" w:rsidP="00BB7261">
            <w:pPr>
              <w:keepNext/>
              <w:autoSpaceDE w:val="0"/>
              <w:autoSpaceDN w:val="0"/>
              <w:adjustRightInd w:val="0"/>
              <w:spacing w:line="240" w:lineRule="auto"/>
              <w:jc w:val="both"/>
            </w:pPr>
            <w:r w:rsidRPr="00CD6CDE">
              <w:t>Uuringud</w:t>
            </w:r>
          </w:p>
        </w:tc>
        <w:tc>
          <w:tcPr>
            <w:tcW w:w="1786" w:type="dxa"/>
            <w:vAlign w:val="center"/>
          </w:tcPr>
          <w:p w14:paraId="31E463AD" w14:textId="77777777" w:rsidR="00BB7261" w:rsidRPr="00CD6CDE" w:rsidRDefault="00BB7261" w:rsidP="00BB7261">
            <w:pPr>
              <w:keepNext/>
              <w:autoSpaceDE w:val="0"/>
              <w:autoSpaceDN w:val="0"/>
              <w:adjustRightInd w:val="0"/>
              <w:spacing w:line="240" w:lineRule="auto"/>
              <w:jc w:val="both"/>
            </w:pPr>
            <w:r w:rsidRPr="00CD6CDE">
              <w:t>Aeg-ajalt</w:t>
            </w:r>
          </w:p>
        </w:tc>
        <w:tc>
          <w:tcPr>
            <w:tcW w:w="5249" w:type="dxa"/>
            <w:vAlign w:val="center"/>
          </w:tcPr>
          <w:p w14:paraId="21D0AE07" w14:textId="77777777" w:rsidR="00BB7261" w:rsidRPr="00CD6CDE" w:rsidRDefault="00BB7261" w:rsidP="00BB7261">
            <w:pPr>
              <w:keepNext/>
              <w:autoSpaceDE w:val="0"/>
              <w:autoSpaceDN w:val="0"/>
              <w:adjustRightInd w:val="0"/>
              <w:spacing w:line="240" w:lineRule="auto"/>
              <w:jc w:val="both"/>
            </w:pPr>
            <w:r w:rsidRPr="00CD6CDE">
              <w:t>Kehakaalu langus</w:t>
            </w:r>
          </w:p>
        </w:tc>
      </w:tr>
    </w:tbl>
    <w:p w14:paraId="6D97F8E9" w14:textId="391CD83F" w:rsidR="00BB7261" w:rsidRPr="00CD6CDE" w:rsidRDefault="00BB7261" w:rsidP="00BB7261">
      <w:pPr>
        <w:keepNext/>
        <w:autoSpaceDE w:val="0"/>
        <w:autoSpaceDN w:val="0"/>
        <w:adjustRightInd w:val="0"/>
        <w:spacing w:line="240" w:lineRule="auto"/>
        <w:jc w:val="both"/>
      </w:pPr>
      <w:r w:rsidRPr="00CD6CDE">
        <w:t xml:space="preserve">* Vähemalt ühel juhul oli see kõrvaltoime </w:t>
      </w:r>
      <w:r w:rsidR="00923D5C" w:rsidRPr="00CD6CDE">
        <w:t>tõsine</w:t>
      </w:r>
    </w:p>
    <w:p w14:paraId="7A34F5A8" w14:textId="77777777" w:rsidR="00BB7261" w:rsidRPr="000D3B45" w:rsidRDefault="00BB7261" w:rsidP="00BB7261">
      <w:pPr>
        <w:keepNext/>
        <w:autoSpaceDE w:val="0"/>
        <w:autoSpaceDN w:val="0"/>
        <w:adjustRightInd w:val="0"/>
        <w:spacing w:line="240" w:lineRule="auto"/>
        <w:jc w:val="both"/>
      </w:pPr>
      <w:r w:rsidRPr="00CD6CDE">
        <w:rPr>
          <w:vertAlign w:val="superscript"/>
        </w:rPr>
        <w:t>a</w:t>
      </w:r>
      <w:r w:rsidRPr="00CD6CDE">
        <w:t xml:space="preserve"> Esinemissagedus on psoriaatilise artriidi ja psoriaasi korral sage </w:t>
      </w:r>
    </w:p>
    <w:p w14:paraId="5CC12757" w14:textId="77777777" w:rsidR="00BB7261" w:rsidRPr="00CD6CDE" w:rsidRDefault="00BB7261" w:rsidP="00BB7261">
      <w:pPr>
        <w:keepNext/>
        <w:autoSpaceDE w:val="0"/>
        <w:autoSpaceDN w:val="0"/>
        <w:adjustRightInd w:val="0"/>
        <w:spacing w:line="240" w:lineRule="auto"/>
        <w:jc w:val="both"/>
      </w:pPr>
    </w:p>
    <w:p w14:paraId="790F1170" w14:textId="77777777" w:rsidR="00BB7261" w:rsidRPr="000D3B45" w:rsidRDefault="00BB7261" w:rsidP="00BB7261">
      <w:pPr>
        <w:keepNext/>
        <w:autoSpaceDE w:val="0"/>
        <w:autoSpaceDN w:val="0"/>
        <w:adjustRightInd w:val="0"/>
        <w:spacing w:line="240" w:lineRule="auto"/>
        <w:jc w:val="both"/>
        <w:rPr>
          <w:u w:val="single"/>
        </w:rPr>
      </w:pPr>
      <w:r w:rsidRPr="00CD6CDE">
        <w:rPr>
          <w:u w:val="single"/>
        </w:rPr>
        <w:t>Valitud kõrvaltoimete kirjeldus</w:t>
      </w:r>
    </w:p>
    <w:p w14:paraId="521CF7E9" w14:textId="77777777" w:rsidR="00BB7261" w:rsidRPr="00CD6CDE" w:rsidRDefault="00BB7261" w:rsidP="00BB7261">
      <w:pPr>
        <w:keepNext/>
        <w:autoSpaceDE w:val="0"/>
        <w:autoSpaceDN w:val="0"/>
        <w:adjustRightInd w:val="0"/>
        <w:spacing w:line="240" w:lineRule="auto"/>
        <w:jc w:val="both"/>
      </w:pPr>
    </w:p>
    <w:p w14:paraId="3C5F9A29" w14:textId="77777777" w:rsidR="00BB7261" w:rsidRPr="00CD6CDE" w:rsidRDefault="00BB7261" w:rsidP="00BB7261">
      <w:pPr>
        <w:keepNext/>
        <w:autoSpaceDE w:val="0"/>
        <w:autoSpaceDN w:val="0"/>
        <w:adjustRightInd w:val="0"/>
        <w:spacing w:line="240" w:lineRule="auto"/>
        <w:jc w:val="both"/>
        <w:rPr>
          <w:i/>
          <w:iCs/>
          <w:u w:val="single"/>
        </w:rPr>
      </w:pPr>
      <w:r w:rsidRPr="00CD6CDE">
        <w:rPr>
          <w:i/>
          <w:iCs/>
          <w:u w:val="single"/>
        </w:rPr>
        <w:t>Psühhiaatrilised häired</w:t>
      </w:r>
    </w:p>
    <w:p w14:paraId="3AA9DBAE" w14:textId="6A17C2E8" w:rsidR="00BB7261" w:rsidRPr="00CD6CDE" w:rsidRDefault="00BB7261" w:rsidP="00BB7261">
      <w:pPr>
        <w:keepNext/>
        <w:autoSpaceDE w:val="0"/>
        <w:autoSpaceDN w:val="0"/>
        <w:adjustRightInd w:val="0"/>
        <w:spacing w:line="240" w:lineRule="auto"/>
        <w:jc w:val="both"/>
      </w:pPr>
      <w:r w:rsidRPr="00CD6CDE">
        <w:t xml:space="preserve">Kliinilistes uuringutes ja turuletulekujärgselt on aeg-ajalt teatatud suitsidaalse mõtlemise ja käitumise juhtudest, turuletulekujärgselt on teatatud ka lõpule viidud suitsiidist. Patsientidele ja nende hooldajatele </w:t>
      </w:r>
      <w:r w:rsidRPr="00CD6CDE">
        <w:lastRenderedPageBreak/>
        <w:t>tuleb anda juhiseid, et ravimi väljakirjutanud arsti tuleb teavitada patsiendi mis tahes suitsiidimõtetest (vt lõik</w:t>
      </w:r>
      <w:r w:rsidR="00ED7572" w:rsidRPr="00CD6CDE">
        <w:t> </w:t>
      </w:r>
      <w:r w:rsidRPr="00CD6CDE">
        <w:t>4.4).</w:t>
      </w:r>
    </w:p>
    <w:p w14:paraId="215D7250" w14:textId="77777777" w:rsidR="00BB7261" w:rsidRPr="00CD6CDE" w:rsidRDefault="00BB7261" w:rsidP="00BB7261">
      <w:pPr>
        <w:keepNext/>
        <w:autoSpaceDE w:val="0"/>
        <w:autoSpaceDN w:val="0"/>
        <w:adjustRightInd w:val="0"/>
        <w:spacing w:line="240" w:lineRule="auto"/>
        <w:jc w:val="both"/>
      </w:pPr>
    </w:p>
    <w:p w14:paraId="18F72136" w14:textId="77777777" w:rsidR="00BB7261" w:rsidRPr="00CD6CDE" w:rsidRDefault="00BB7261" w:rsidP="00BB7261">
      <w:pPr>
        <w:keepNext/>
        <w:autoSpaceDE w:val="0"/>
        <w:autoSpaceDN w:val="0"/>
        <w:adjustRightInd w:val="0"/>
        <w:spacing w:line="240" w:lineRule="auto"/>
        <w:jc w:val="both"/>
        <w:rPr>
          <w:i/>
          <w:u w:val="single"/>
        </w:rPr>
      </w:pPr>
      <w:r w:rsidRPr="00CD6CDE">
        <w:rPr>
          <w:i/>
          <w:u w:val="single"/>
        </w:rPr>
        <w:t>Kehakaalu langus</w:t>
      </w:r>
    </w:p>
    <w:p w14:paraId="5BC1C64B" w14:textId="03E515CA" w:rsidR="00BB7261" w:rsidRPr="00CD6CDE" w:rsidRDefault="00BB7261" w:rsidP="000D3B45">
      <w:pPr>
        <w:keepNext/>
        <w:autoSpaceDE w:val="0"/>
        <w:autoSpaceDN w:val="0"/>
        <w:adjustRightInd w:val="0"/>
        <w:spacing w:line="240" w:lineRule="auto"/>
      </w:pPr>
      <w:r w:rsidRPr="00CD6CDE">
        <w:t xml:space="preserve">Patsiente kaaluti kliinilistes uuringutes rutiinselt. Kuni 52 nädalat apremilastiga ravitud psoriaatilise artriidi ja psoriaasiga </w:t>
      </w:r>
      <w:r w:rsidR="00301973" w:rsidRPr="00CD6CDE">
        <w:t xml:space="preserve">täiskasvanud </w:t>
      </w:r>
      <w:r w:rsidRPr="00CD6CDE">
        <w:t>patsientidel oli kehakaalu keskmine langus 1,99</w:t>
      </w:r>
      <w:r w:rsidR="008E65E9" w:rsidRPr="00CD6CDE">
        <w:t> kg</w:t>
      </w:r>
      <w:r w:rsidRPr="00CD6CDE">
        <w:t>. Kokku 14,3% patsientidest, keda raviti apremilastiga, oli kehakaalu langus 5%...10%, ning 5,7% patsientidest, keda raviti apremilastiga, oli kehakaalu langus rohkem kui 10%. Ühelgi neist patsientidest ei olnud kehakaalu langusel nähtavaid kliinilisi tagajärgi. Kõrvaltoimena avaldunud kehakaalu languse tõttu katkestas ravi kokku 0,1% apremilastiga ravitud patsientidest. Keskmine täheldatud kaalukaotus 52</w:t>
      </w:r>
      <w:r w:rsidR="00961916" w:rsidRPr="00CD6CDE">
        <w:t> </w:t>
      </w:r>
      <w:r w:rsidRPr="00CD6CDE">
        <w:t xml:space="preserve">nädala jooksul oli apremilastiga ravitud Behçeti tõvega </w:t>
      </w:r>
      <w:r w:rsidR="00301973" w:rsidRPr="00CD6CDE">
        <w:t xml:space="preserve">täiskasvanud </w:t>
      </w:r>
      <w:r w:rsidRPr="00CD6CDE">
        <w:t>patsientidel 0,52</w:t>
      </w:r>
      <w:r w:rsidR="008E65E9" w:rsidRPr="00CD6CDE">
        <w:t> kg</w:t>
      </w:r>
      <w:r w:rsidRPr="00CD6CDE">
        <w:t>. Kokku 11,8%-l apremilastiga ravitud patsientidest täheldati kaalukaotust vahemikus 5...10% ning 3,8%-l apremilastiga ravitud patsientidest täheldati kaalukaotust üle 10%. Ühelgi neist patsientidest ei olnud kehakaalu langusel selgeid kliinilisi tagajärgi. Keegi patsientidest ei katkestanud uuringut kehakaalu vähenemise kõrvaltoime tõttu.</w:t>
      </w:r>
    </w:p>
    <w:p w14:paraId="33E1157F" w14:textId="77777777" w:rsidR="00BB7261" w:rsidRPr="00CD6CDE" w:rsidRDefault="00BB7261" w:rsidP="000D3B45">
      <w:pPr>
        <w:keepNext/>
        <w:autoSpaceDE w:val="0"/>
        <w:autoSpaceDN w:val="0"/>
        <w:adjustRightInd w:val="0"/>
        <w:spacing w:line="240" w:lineRule="auto"/>
      </w:pPr>
    </w:p>
    <w:p w14:paraId="5D027257" w14:textId="2AFAEBE9" w:rsidR="00BB7261" w:rsidRPr="000D3B45" w:rsidRDefault="00BB7261" w:rsidP="00BB7261">
      <w:pPr>
        <w:keepNext/>
        <w:autoSpaceDE w:val="0"/>
        <w:autoSpaceDN w:val="0"/>
        <w:adjustRightInd w:val="0"/>
        <w:spacing w:line="240" w:lineRule="auto"/>
        <w:jc w:val="both"/>
      </w:pPr>
      <w:r w:rsidRPr="000D3B45">
        <w:t>Erihoiatust patsientide kohta, kes on ravi algul alakaalulised, vt lõik</w:t>
      </w:r>
      <w:r w:rsidR="00ED7572" w:rsidRPr="000D3B45">
        <w:t> </w:t>
      </w:r>
      <w:r w:rsidRPr="000D3B45">
        <w:t>4.4.</w:t>
      </w:r>
    </w:p>
    <w:p w14:paraId="41E95F34" w14:textId="77777777" w:rsidR="00BB7261" w:rsidRPr="000D3B45" w:rsidRDefault="00BB7261" w:rsidP="00BB7261">
      <w:pPr>
        <w:keepNext/>
        <w:autoSpaceDE w:val="0"/>
        <w:autoSpaceDN w:val="0"/>
        <w:adjustRightInd w:val="0"/>
        <w:spacing w:line="240" w:lineRule="auto"/>
        <w:jc w:val="both"/>
        <w:rPr>
          <w:bCs/>
          <w:iCs/>
        </w:rPr>
      </w:pPr>
    </w:p>
    <w:p w14:paraId="30F62170" w14:textId="77777777" w:rsidR="00BB7261" w:rsidRPr="000D3B45" w:rsidRDefault="00BB7261" w:rsidP="00BB7261">
      <w:pPr>
        <w:keepNext/>
        <w:autoSpaceDE w:val="0"/>
        <w:autoSpaceDN w:val="0"/>
        <w:adjustRightInd w:val="0"/>
        <w:spacing w:line="240" w:lineRule="auto"/>
        <w:jc w:val="both"/>
        <w:rPr>
          <w:u w:val="single"/>
        </w:rPr>
      </w:pPr>
      <w:r w:rsidRPr="00CD6CDE">
        <w:rPr>
          <w:u w:val="single"/>
        </w:rPr>
        <w:t>Erirühmad</w:t>
      </w:r>
    </w:p>
    <w:p w14:paraId="6D6D8D77" w14:textId="77777777" w:rsidR="00BB7261" w:rsidRPr="00CD6CDE" w:rsidRDefault="00BB7261" w:rsidP="00BB7261">
      <w:pPr>
        <w:keepNext/>
        <w:autoSpaceDE w:val="0"/>
        <w:autoSpaceDN w:val="0"/>
        <w:adjustRightInd w:val="0"/>
        <w:spacing w:line="240" w:lineRule="auto"/>
        <w:jc w:val="both"/>
        <w:rPr>
          <w:i/>
          <w:u w:val="single"/>
        </w:rPr>
      </w:pPr>
    </w:p>
    <w:p w14:paraId="1ED90EE2" w14:textId="77777777" w:rsidR="00BB7261" w:rsidRPr="00CD6CDE" w:rsidRDefault="00BB7261" w:rsidP="00BB7261">
      <w:pPr>
        <w:keepNext/>
        <w:autoSpaceDE w:val="0"/>
        <w:autoSpaceDN w:val="0"/>
        <w:adjustRightInd w:val="0"/>
        <w:spacing w:line="240" w:lineRule="auto"/>
        <w:jc w:val="both"/>
        <w:rPr>
          <w:i/>
          <w:u w:val="single"/>
        </w:rPr>
      </w:pPr>
      <w:r w:rsidRPr="00CD6CDE">
        <w:rPr>
          <w:i/>
          <w:u w:val="single"/>
        </w:rPr>
        <w:t>Eakad patsiendid</w:t>
      </w:r>
    </w:p>
    <w:p w14:paraId="081CC94C" w14:textId="0913D102" w:rsidR="00BB7261" w:rsidRPr="00CD6CDE" w:rsidRDefault="00BB7261" w:rsidP="00BB7261">
      <w:pPr>
        <w:keepNext/>
        <w:autoSpaceDE w:val="0"/>
        <w:autoSpaceDN w:val="0"/>
        <w:adjustRightInd w:val="0"/>
        <w:spacing w:line="240" w:lineRule="auto"/>
        <w:jc w:val="both"/>
      </w:pPr>
      <w:r w:rsidRPr="00CD6CDE">
        <w:t>Turuletulekujärgse kogemuse põhjal võib eakatel patsientidel vanuses ≥ 65</w:t>
      </w:r>
      <w:r w:rsidR="008E65E9" w:rsidRPr="00CD6CDE">
        <w:t> aasta</w:t>
      </w:r>
      <w:r w:rsidRPr="00CD6CDE">
        <w:t>t olla suurem risk kõhulahtisuse, iivelduse ja oksendamise tekkeks tüsistusena (vt lõik 4.4).</w:t>
      </w:r>
    </w:p>
    <w:p w14:paraId="5363303D" w14:textId="77777777" w:rsidR="00BB7261" w:rsidRPr="00CD6CDE" w:rsidRDefault="00BB7261" w:rsidP="00BB7261">
      <w:pPr>
        <w:keepNext/>
        <w:autoSpaceDE w:val="0"/>
        <w:autoSpaceDN w:val="0"/>
        <w:adjustRightInd w:val="0"/>
        <w:spacing w:line="240" w:lineRule="auto"/>
        <w:jc w:val="both"/>
      </w:pPr>
    </w:p>
    <w:p w14:paraId="1F3E86E1" w14:textId="77777777" w:rsidR="00BB7261" w:rsidRPr="00CD6CDE" w:rsidRDefault="00BB7261" w:rsidP="00BB7261">
      <w:pPr>
        <w:keepNext/>
        <w:autoSpaceDE w:val="0"/>
        <w:autoSpaceDN w:val="0"/>
        <w:adjustRightInd w:val="0"/>
        <w:spacing w:line="240" w:lineRule="auto"/>
        <w:jc w:val="both"/>
        <w:rPr>
          <w:bCs/>
          <w:i/>
          <w:iCs/>
          <w:u w:val="single"/>
        </w:rPr>
      </w:pPr>
      <w:r w:rsidRPr="00CD6CDE">
        <w:rPr>
          <w:bCs/>
          <w:i/>
          <w:iCs/>
          <w:u w:val="single"/>
        </w:rPr>
        <w:t>Maksakahjustusega patsiendid</w:t>
      </w:r>
    </w:p>
    <w:p w14:paraId="3CC91CBC" w14:textId="77777777" w:rsidR="00BB7261" w:rsidRPr="00CD6CDE" w:rsidRDefault="00BB7261" w:rsidP="00BB7261">
      <w:pPr>
        <w:keepNext/>
        <w:autoSpaceDE w:val="0"/>
        <w:autoSpaceDN w:val="0"/>
        <w:adjustRightInd w:val="0"/>
        <w:spacing w:line="240" w:lineRule="auto"/>
        <w:jc w:val="both"/>
      </w:pPr>
      <w:r w:rsidRPr="00CD6CDE">
        <w:t>Apremilasti ohutust maksakahjustusega patsientidel, kellel on psoriaatiline artriit, psoriaas või Behçeti tõbi, ei hinnatud.</w:t>
      </w:r>
    </w:p>
    <w:p w14:paraId="0A603E94" w14:textId="77777777" w:rsidR="00BB7261" w:rsidRPr="00CD6CDE" w:rsidRDefault="00BB7261" w:rsidP="00BB7261">
      <w:pPr>
        <w:keepNext/>
        <w:autoSpaceDE w:val="0"/>
        <w:autoSpaceDN w:val="0"/>
        <w:adjustRightInd w:val="0"/>
        <w:spacing w:line="240" w:lineRule="auto"/>
        <w:jc w:val="both"/>
      </w:pPr>
    </w:p>
    <w:p w14:paraId="294D64EC" w14:textId="77777777" w:rsidR="00BB7261" w:rsidRPr="00CD6CDE" w:rsidRDefault="00BB7261" w:rsidP="00BB7261">
      <w:pPr>
        <w:keepNext/>
        <w:autoSpaceDE w:val="0"/>
        <w:autoSpaceDN w:val="0"/>
        <w:adjustRightInd w:val="0"/>
        <w:spacing w:line="240" w:lineRule="auto"/>
        <w:jc w:val="both"/>
        <w:rPr>
          <w:i/>
          <w:iCs/>
          <w:u w:val="single"/>
        </w:rPr>
      </w:pPr>
      <w:r w:rsidRPr="00CD6CDE">
        <w:rPr>
          <w:i/>
          <w:iCs/>
          <w:u w:val="single"/>
        </w:rPr>
        <w:t>Neerukahjustusega patsiendid</w:t>
      </w:r>
    </w:p>
    <w:p w14:paraId="19256B35" w14:textId="77777777" w:rsidR="00BB7261" w:rsidRPr="00CD6CDE" w:rsidRDefault="00BB7261" w:rsidP="000D3B45">
      <w:pPr>
        <w:keepNext/>
        <w:autoSpaceDE w:val="0"/>
        <w:autoSpaceDN w:val="0"/>
        <w:adjustRightInd w:val="0"/>
        <w:spacing w:line="240" w:lineRule="auto"/>
      </w:pPr>
      <w:r w:rsidRPr="00CD6CDE">
        <w:t>Psoriaatilise artriidi, psoriaasi või Behçeti tõve kliinilistes uuringutes oli kerge neerukahjustusega patsientidel täheldatud ohutusprofiil võrreldav ohutusprofiiliga normaalse neerufunktsiooniga patsientidel. Apremilasti ohutust psoriaatilise artriidi, psoriaasi või Behçeti tõvega patsientidel, kellel oli mõõdukas või raske neerukahjustus, kliinilistes uuringutes ei hinnatud.</w:t>
      </w:r>
    </w:p>
    <w:p w14:paraId="61DCDC11" w14:textId="77777777" w:rsidR="00301973" w:rsidRPr="00CD6CDE" w:rsidRDefault="00301973" w:rsidP="00301973">
      <w:pPr>
        <w:keepNext/>
        <w:autoSpaceDE w:val="0"/>
        <w:autoSpaceDN w:val="0"/>
        <w:adjustRightInd w:val="0"/>
        <w:spacing w:line="240" w:lineRule="auto"/>
        <w:jc w:val="both"/>
      </w:pPr>
    </w:p>
    <w:p w14:paraId="0FAF5198" w14:textId="51876FE0" w:rsidR="00301973" w:rsidRPr="00CD6CDE" w:rsidRDefault="00301973" w:rsidP="00301973">
      <w:pPr>
        <w:keepNext/>
        <w:autoSpaceDE w:val="0"/>
        <w:autoSpaceDN w:val="0"/>
        <w:adjustRightInd w:val="0"/>
        <w:spacing w:line="240" w:lineRule="auto"/>
        <w:jc w:val="both"/>
        <w:rPr>
          <w:i/>
          <w:iCs/>
        </w:rPr>
      </w:pPr>
      <w:r w:rsidRPr="00CD6CDE">
        <w:rPr>
          <w:i/>
          <w:iCs/>
        </w:rPr>
        <w:t>Lapsed</w:t>
      </w:r>
    </w:p>
    <w:p w14:paraId="32E917CF" w14:textId="3051C0A8" w:rsidR="00BB7261" w:rsidRPr="00CD6CDE" w:rsidRDefault="00301973" w:rsidP="000D3B45">
      <w:pPr>
        <w:keepNext/>
        <w:autoSpaceDE w:val="0"/>
        <w:autoSpaceDN w:val="0"/>
        <w:adjustRightInd w:val="0"/>
        <w:spacing w:line="240" w:lineRule="auto"/>
      </w:pPr>
      <w:r w:rsidRPr="00CD6CDE">
        <w:t xml:space="preserve">Apremilasti ohutust hinnati 52-nädalases kliinilises uuringus mõõduka </w:t>
      </w:r>
      <w:r w:rsidR="0008183C" w:rsidRPr="00CD6CDE">
        <w:t>või</w:t>
      </w:r>
      <w:r w:rsidRPr="00CD6CDE">
        <w:t xml:space="preserve"> raske naastulise psoriaasiga </w:t>
      </w:r>
      <w:r w:rsidR="0008183C" w:rsidRPr="00CD6CDE">
        <w:t xml:space="preserve">lastel vanuses </w:t>
      </w:r>
      <w:r w:rsidRPr="00CD6CDE">
        <w:t>6...17</w:t>
      </w:r>
      <w:r w:rsidR="0008183C" w:rsidRPr="00CD6CDE">
        <w:t> </w:t>
      </w:r>
      <w:r w:rsidRPr="00CD6CDE">
        <w:t xml:space="preserve">aastat (uuring SPROUT). </w:t>
      </w:r>
      <w:r w:rsidR="0008183C" w:rsidRPr="00CD6CDE">
        <w:t>Uuringus täheldatud apremilasti ohutusprofiil oli kooskõlas varem mõõduka või raske naastulise psoriaasiga täiskasvanud patsientidel kindlaks tehtud ohutusprofiiliga</w:t>
      </w:r>
      <w:r w:rsidRPr="00CD6CDE">
        <w:t>.</w:t>
      </w:r>
    </w:p>
    <w:p w14:paraId="74521B9D" w14:textId="77777777" w:rsidR="00301973" w:rsidRPr="00CD6CDE" w:rsidRDefault="00301973" w:rsidP="00301973">
      <w:pPr>
        <w:keepNext/>
        <w:autoSpaceDE w:val="0"/>
        <w:autoSpaceDN w:val="0"/>
        <w:adjustRightInd w:val="0"/>
        <w:spacing w:line="240" w:lineRule="auto"/>
        <w:jc w:val="both"/>
      </w:pPr>
    </w:p>
    <w:p w14:paraId="1CA15B1B" w14:textId="77777777" w:rsidR="00CB01E4" w:rsidRPr="00CD6CDE" w:rsidRDefault="0035063F" w:rsidP="009C3083">
      <w:pPr>
        <w:autoSpaceDE w:val="0"/>
        <w:autoSpaceDN w:val="0"/>
        <w:adjustRightInd w:val="0"/>
        <w:spacing w:line="240" w:lineRule="auto"/>
        <w:rPr>
          <w:u w:val="single"/>
        </w:rPr>
      </w:pPr>
      <w:r w:rsidRPr="00CD6CDE">
        <w:rPr>
          <w:u w:val="single"/>
        </w:rPr>
        <w:t>Võimalikest kõrvaltoimetest teatamine</w:t>
      </w:r>
    </w:p>
    <w:p w14:paraId="7530EB47" w14:textId="6327BF57" w:rsidR="00CB01E4" w:rsidRPr="00CD6CDE" w:rsidRDefault="0035063F" w:rsidP="009C3083">
      <w:pPr>
        <w:autoSpaceDE w:val="0"/>
        <w:autoSpaceDN w:val="0"/>
        <w:adjustRightInd w:val="0"/>
        <w:spacing w:line="240" w:lineRule="auto"/>
      </w:pPr>
      <w:r w:rsidRPr="00CD6CDE">
        <w:t xml:space="preserve">Ravimi võimalikest kõrvaltoimetest on oluline teatada ka pärast ravimi müügiloa väljastamist. See võimaldab jätkuvalt hinnata ravimi kasu/riski suhet. Tervishoiutöötajatel palutakse kõigist võimalikest kõrvaltoimetest </w:t>
      </w:r>
      <w:r w:rsidR="00C864CD" w:rsidRPr="00CD6CDE">
        <w:t xml:space="preserve">teatada </w:t>
      </w:r>
      <w:r w:rsidRPr="00CD6CDE">
        <w:rPr>
          <w:highlight w:val="lightGray"/>
        </w:rPr>
        <w:t xml:space="preserve">riikliku teavitamissüsteemi </w:t>
      </w:r>
      <w:r w:rsidR="00C864CD" w:rsidRPr="00CD6CDE">
        <w:rPr>
          <w:highlight w:val="lightGray"/>
        </w:rPr>
        <w:t>(vt</w:t>
      </w:r>
      <w:r w:rsidRPr="00CD6CDE">
        <w:rPr>
          <w:highlight w:val="lightGray"/>
        </w:rPr>
        <w:t xml:space="preserve"> </w:t>
      </w:r>
      <w:hyperlink r:id="rId12" w:history="1">
        <w:r w:rsidRPr="00CD6CDE">
          <w:rPr>
            <w:rStyle w:val="Hyperlink"/>
            <w:highlight w:val="lightGray"/>
          </w:rPr>
          <w:t>V</w:t>
        </w:r>
        <w:r w:rsidR="00ED7572" w:rsidRPr="00CD6CDE">
          <w:rPr>
            <w:rStyle w:val="Hyperlink"/>
            <w:highlight w:val="lightGray"/>
          </w:rPr>
          <w:t> </w:t>
        </w:r>
        <w:r w:rsidRPr="00CD6CDE">
          <w:rPr>
            <w:rStyle w:val="Hyperlink"/>
            <w:highlight w:val="lightGray"/>
          </w:rPr>
          <w:t>lisa</w:t>
        </w:r>
      </w:hyperlink>
      <w:r w:rsidR="00C864CD" w:rsidRPr="00CD6CDE">
        <w:rPr>
          <w:rStyle w:val="Hyperlink"/>
          <w:color w:val="auto"/>
          <w:highlight w:val="lightGray"/>
        </w:rPr>
        <w:t>)</w:t>
      </w:r>
      <w:r w:rsidRPr="00CD6CDE">
        <w:rPr>
          <w:color w:val="008000"/>
        </w:rPr>
        <w:t xml:space="preserve"> </w:t>
      </w:r>
      <w:r w:rsidRPr="00CD6CDE">
        <w:t>kaudu.</w:t>
      </w:r>
    </w:p>
    <w:p w14:paraId="70BF0624" w14:textId="77777777" w:rsidR="005C5D63" w:rsidRPr="00CD6CDE" w:rsidRDefault="005C5D63" w:rsidP="009C3083">
      <w:pPr>
        <w:autoSpaceDE w:val="0"/>
        <w:autoSpaceDN w:val="0"/>
        <w:adjustRightInd w:val="0"/>
        <w:spacing w:line="240" w:lineRule="auto"/>
      </w:pPr>
    </w:p>
    <w:p w14:paraId="293AF4EF" w14:textId="77777777" w:rsidR="00CB01E4" w:rsidRPr="00CD6CDE" w:rsidRDefault="0035063F" w:rsidP="00A21A26">
      <w:pPr>
        <w:keepNext/>
        <w:spacing w:line="240" w:lineRule="auto"/>
        <w:outlineLvl w:val="0"/>
      </w:pPr>
      <w:r w:rsidRPr="00CD6CDE">
        <w:rPr>
          <w:b/>
        </w:rPr>
        <w:t>4.9</w:t>
      </w:r>
      <w:r w:rsidRPr="00CD6CDE">
        <w:rPr>
          <w:b/>
        </w:rPr>
        <w:tab/>
        <w:t>Üleannustamine</w:t>
      </w:r>
    </w:p>
    <w:p w14:paraId="55D34958" w14:textId="77777777" w:rsidR="00CB01E4" w:rsidRPr="00CD6CDE" w:rsidRDefault="00CB01E4">
      <w:pPr>
        <w:spacing w:line="240" w:lineRule="auto"/>
      </w:pPr>
    </w:p>
    <w:p w14:paraId="271F741D" w14:textId="61F342C6" w:rsidR="00CB01E4" w:rsidRPr="00CD6CDE" w:rsidRDefault="00BB7261">
      <w:pPr>
        <w:spacing w:line="240" w:lineRule="auto"/>
      </w:pPr>
      <w:r w:rsidRPr="00CD6CDE">
        <w:t>Tervetel uuritavatel ei täheldatud annust piiravaid toksilisi toimeid apremilasti maksimaalse ööpäevase koguannusega 100</w:t>
      </w:r>
      <w:r w:rsidR="008E65E9" w:rsidRPr="00CD6CDE">
        <w:t> mg</w:t>
      </w:r>
      <w:r w:rsidRPr="00CD6CDE">
        <w:t xml:space="preserve"> (manustatuna 50</w:t>
      </w:r>
      <w:r w:rsidR="008E65E9" w:rsidRPr="00CD6CDE">
        <w:t> mg</w:t>
      </w:r>
      <w:r w:rsidRPr="00CD6CDE">
        <w:t xml:space="preserve"> kaks korda ööpäevas) 4,5</w:t>
      </w:r>
      <w:r w:rsidR="008E65E9" w:rsidRPr="00CD6CDE">
        <w:t> päev</w:t>
      </w:r>
      <w:r w:rsidRPr="00CD6CDE">
        <w:t>a. Üleannustamise korral on soovitatav jälgida kõrvaltoimete nähte või sümptomeid patsiendil ning rakendada sobivat sümptomaatilist ravi. Üleannustamise korral soovitatakse sümptomaatilist ja toetavat ravi.</w:t>
      </w:r>
    </w:p>
    <w:p w14:paraId="26D733B9" w14:textId="77777777" w:rsidR="002779C2" w:rsidRPr="00CD6CDE" w:rsidRDefault="002779C2">
      <w:pPr>
        <w:spacing w:line="240" w:lineRule="auto"/>
      </w:pPr>
    </w:p>
    <w:p w14:paraId="5FB3133A" w14:textId="77777777" w:rsidR="00BB7261" w:rsidRPr="00CD6CDE" w:rsidRDefault="00BB7261">
      <w:pPr>
        <w:spacing w:line="240" w:lineRule="auto"/>
      </w:pPr>
    </w:p>
    <w:p w14:paraId="7CB65685" w14:textId="77777777" w:rsidR="00CB01E4" w:rsidRPr="00CD6CDE" w:rsidRDefault="0035063F" w:rsidP="00FC0C8E">
      <w:pPr>
        <w:keepNext/>
        <w:numPr>
          <w:ilvl w:val="0"/>
          <w:numId w:val="6"/>
        </w:numPr>
        <w:suppressAutoHyphens/>
        <w:spacing w:line="240" w:lineRule="auto"/>
      </w:pPr>
      <w:r w:rsidRPr="00CD6CDE">
        <w:rPr>
          <w:b/>
        </w:rPr>
        <w:lastRenderedPageBreak/>
        <w:t>FARMAKOLOOGILISED OMADUSED</w:t>
      </w:r>
    </w:p>
    <w:p w14:paraId="7A223249" w14:textId="77777777" w:rsidR="00CB01E4" w:rsidRPr="00CD6CDE" w:rsidRDefault="00CB01E4" w:rsidP="00A21A26">
      <w:pPr>
        <w:keepNext/>
        <w:spacing w:line="240" w:lineRule="auto"/>
      </w:pPr>
    </w:p>
    <w:p w14:paraId="0CF01209" w14:textId="77777777" w:rsidR="00CB01E4" w:rsidRPr="00CD6CDE" w:rsidRDefault="0035063F" w:rsidP="00FC0C8E">
      <w:pPr>
        <w:keepNext/>
        <w:numPr>
          <w:ilvl w:val="1"/>
          <w:numId w:val="6"/>
        </w:numPr>
        <w:spacing w:line="240" w:lineRule="auto"/>
        <w:outlineLvl w:val="0"/>
      </w:pPr>
      <w:r w:rsidRPr="00CD6CDE">
        <w:rPr>
          <w:b/>
        </w:rPr>
        <w:t>Farmakodünaamilised omadused</w:t>
      </w:r>
    </w:p>
    <w:p w14:paraId="70F08BF4" w14:textId="77777777" w:rsidR="00CB01E4" w:rsidRPr="00CD6CDE" w:rsidRDefault="00CB01E4" w:rsidP="009C3083">
      <w:pPr>
        <w:keepNext/>
        <w:spacing w:line="240" w:lineRule="auto"/>
      </w:pPr>
    </w:p>
    <w:p w14:paraId="340C2643" w14:textId="1A1815A4" w:rsidR="00BB7261" w:rsidRPr="00CD6CDE" w:rsidRDefault="00BB7261" w:rsidP="00BB7261">
      <w:pPr>
        <w:numPr>
          <w:ilvl w:val="12"/>
          <w:numId w:val="0"/>
        </w:numPr>
        <w:spacing w:line="240" w:lineRule="auto"/>
        <w:ind w:right="-2"/>
      </w:pPr>
      <w:r w:rsidRPr="00CD6CDE">
        <w:t>Farmakoterapeutiline rühm: immunosupressandid, selektiivsed immunosupressandid, ATC-kood:</w:t>
      </w:r>
      <w:r w:rsidR="0008183C" w:rsidRPr="00CD6CDE">
        <w:rPr>
          <w:b/>
        </w:rPr>
        <w:t> </w:t>
      </w:r>
      <w:r w:rsidRPr="00CD6CDE">
        <w:t>L04AA32</w:t>
      </w:r>
    </w:p>
    <w:p w14:paraId="5124AB36" w14:textId="77777777" w:rsidR="00BB7261" w:rsidRPr="00CD6CDE" w:rsidRDefault="00BB7261" w:rsidP="00BB7261">
      <w:pPr>
        <w:numPr>
          <w:ilvl w:val="12"/>
          <w:numId w:val="0"/>
        </w:numPr>
        <w:spacing w:line="240" w:lineRule="auto"/>
        <w:ind w:right="-2"/>
        <w:rPr>
          <w:u w:val="single"/>
        </w:rPr>
      </w:pPr>
    </w:p>
    <w:p w14:paraId="06C90C6A" w14:textId="77777777" w:rsidR="00BB7261" w:rsidRPr="00CD6CDE" w:rsidRDefault="00BB7261" w:rsidP="00BB7261">
      <w:pPr>
        <w:numPr>
          <w:ilvl w:val="12"/>
          <w:numId w:val="0"/>
        </w:numPr>
        <w:spacing w:line="240" w:lineRule="auto"/>
        <w:ind w:right="-2"/>
        <w:rPr>
          <w:u w:val="single"/>
        </w:rPr>
      </w:pPr>
      <w:r w:rsidRPr="00CD6CDE">
        <w:rPr>
          <w:u w:val="single"/>
        </w:rPr>
        <w:t>Toimemehhanism</w:t>
      </w:r>
    </w:p>
    <w:p w14:paraId="69EDF128" w14:textId="77777777" w:rsidR="00BB7261" w:rsidRPr="00CD6CDE" w:rsidRDefault="00BB7261" w:rsidP="00BB7261">
      <w:pPr>
        <w:numPr>
          <w:ilvl w:val="12"/>
          <w:numId w:val="0"/>
        </w:numPr>
        <w:spacing w:line="240" w:lineRule="auto"/>
        <w:ind w:right="-2"/>
      </w:pPr>
    </w:p>
    <w:p w14:paraId="684983A4" w14:textId="01C46623" w:rsidR="00BB7261" w:rsidRPr="00CD6CDE" w:rsidRDefault="00BB7261" w:rsidP="00BB7261">
      <w:pPr>
        <w:numPr>
          <w:ilvl w:val="12"/>
          <w:numId w:val="0"/>
        </w:numPr>
        <w:spacing w:line="240" w:lineRule="auto"/>
        <w:ind w:right="-2"/>
      </w:pPr>
      <w:r w:rsidRPr="00CD6CDE">
        <w:t>Apremilast on suukaudne väikesemolekuliline fosfodiesteraas-4 (PDE4) inhibiitor, mis rakusisese toime kaudu mõjutab pro- ja antiinflammatoorsete põletikumediaatorite vahelist tasakaalu. PDE4 on spetsiifiline tsüklilise adenosiinmonofosfaadi (cAMP) suhtes ning dominantne fosfodiesteraas põletikurakkudes. PDE4 inhibeerimisel suureneb cAMP sisaldus rakkudes, mis omakorda vähendab põletikureaktsiooni</w:t>
      </w:r>
      <w:r w:rsidR="00123ECA" w:rsidRPr="00CD6CDE">
        <w:t>,</w:t>
      </w:r>
      <w:r w:rsidRPr="00CD6CDE">
        <w:t xml:space="preserve"> mõjutades TNF-α, IL</w:t>
      </w:r>
      <w:r w:rsidRPr="00CD6CDE">
        <w:noBreakHyphen/>
        <w:t>23, IL-17 ja teiste proinflammatoorsete tsütokiinide ekspressiooni. Samas mõjutab cAMP ka antiinflammatoorsete tsütokiinide, nt IL-10, taset. Need proinflammatoorsed ja antiinflammatoorsed mediaatorid osalevad psoriaatilise artriidi ja psoriaasi patogeneesis.</w:t>
      </w:r>
    </w:p>
    <w:p w14:paraId="674C0AEF" w14:textId="77777777" w:rsidR="00BB7261" w:rsidRPr="00CD6CDE" w:rsidRDefault="00BB7261" w:rsidP="00BB7261">
      <w:pPr>
        <w:numPr>
          <w:ilvl w:val="12"/>
          <w:numId w:val="0"/>
        </w:numPr>
        <w:spacing w:line="240" w:lineRule="auto"/>
        <w:ind w:right="-2"/>
        <w:rPr>
          <w:i/>
        </w:rPr>
      </w:pPr>
    </w:p>
    <w:p w14:paraId="6B4C634A" w14:textId="77777777" w:rsidR="00BB7261" w:rsidRPr="00CD6CDE" w:rsidRDefault="00BB7261" w:rsidP="00BB7261">
      <w:pPr>
        <w:numPr>
          <w:ilvl w:val="12"/>
          <w:numId w:val="0"/>
        </w:numPr>
        <w:spacing w:line="240" w:lineRule="auto"/>
        <w:ind w:right="-2"/>
        <w:rPr>
          <w:u w:val="single"/>
        </w:rPr>
      </w:pPr>
      <w:r w:rsidRPr="00CD6CDE">
        <w:rPr>
          <w:u w:val="single"/>
        </w:rPr>
        <w:t>Farmakodünaamilised toimed</w:t>
      </w:r>
    </w:p>
    <w:p w14:paraId="6C8A005F" w14:textId="77777777" w:rsidR="00BB7261" w:rsidRPr="00CD6CDE" w:rsidRDefault="00BB7261" w:rsidP="00BB7261">
      <w:pPr>
        <w:numPr>
          <w:ilvl w:val="12"/>
          <w:numId w:val="0"/>
        </w:numPr>
        <w:spacing w:line="240" w:lineRule="auto"/>
        <w:ind w:right="-2"/>
      </w:pPr>
    </w:p>
    <w:p w14:paraId="053D2B56" w14:textId="77777777" w:rsidR="00BB7261" w:rsidRPr="00CD6CDE" w:rsidRDefault="00BB7261" w:rsidP="00BB7261">
      <w:pPr>
        <w:numPr>
          <w:ilvl w:val="12"/>
          <w:numId w:val="0"/>
        </w:numPr>
        <w:spacing w:line="240" w:lineRule="auto"/>
        <w:ind w:right="-2"/>
        <w:rPr>
          <w:bCs/>
        </w:rPr>
      </w:pPr>
      <w:r w:rsidRPr="00CD6CDE">
        <w:t>Kliinilistes uuringutes psoriaatilise artriidiga patsientidega mõjutas apremilast oluliselt IL-1α, IL-6, IL-8, MCP-1, MIP-1β, MMP-3 ja TNF-α sisaldust vereplasmas, kuid ei pärssinud täielikult. Pärast 40</w:t>
      </w:r>
      <w:r w:rsidRPr="00CD6CDE">
        <w:noBreakHyphen/>
        <w:t>nädalast ravi apremilastiga vähenes IL-17 ja IL-23 tase vereplasmas ning IL</w:t>
      </w:r>
      <w:r w:rsidRPr="00CD6CDE">
        <w:noBreakHyphen/>
        <w:t>10 sisaldus tõusis. Kliinilistes uuringutes vähendas apremilast kahjustatud naha epidermise paksust, põletikurakkude infiltratsiooni ning proinflammatoorsete geenide, k.a indutseeritava lämmastikoksiidi süntaasi (iNOS), IL</w:t>
      </w:r>
      <w:r w:rsidRPr="00CD6CDE">
        <w:noBreakHyphen/>
        <w:t>12/IL-23p40, IL-17A, IL-22 ja IL-8 seotud geenide, ekspressiooni.</w:t>
      </w:r>
      <w:r w:rsidRPr="00CD6CDE">
        <w:rPr>
          <w:bCs/>
        </w:rPr>
        <w:t xml:space="preserve"> Apremilastiga ravitud Behçeti tõvega patsientide kliinilistes uuringutes esines suuõõne haavandite arvu järgi mõõdetud oluline positiivne seos plasma TNF-alfa sisalduse muutuse ja kliinilise efektiivsuse vahel.</w:t>
      </w:r>
    </w:p>
    <w:p w14:paraId="16B4283C" w14:textId="77777777" w:rsidR="00BB7261" w:rsidRPr="000D3B45" w:rsidRDefault="00BB7261" w:rsidP="00BB7261">
      <w:pPr>
        <w:numPr>
          <w:ilvl w:val="12"/>
          <w:numId w:val="0"/>
        </w:numPr>
        <w:spacing w:line="240" w:lineRule="auto"/>
        <w:ind w:right="-2"/>
        <w:rPr>
          <w:bCs/>
        </w:rPr>
      </w:pPr>
    </w:p>
    <w:p w14:paraId="18783CCC" w14:textId="4C558B88" w:rsidR="00BB7261" w:rsidRPr="00CD6CDE" w:rsidRDefault="00BB7261" w:rsidP="00BB7261">
      <w:pPr>
        <w:numPr>
          <w:ilvl w:val="12"/>
          <w:numId w:val="0"/>
        </w:numPr>
        <w:spacing w:line="240" w:lineRule="auto"/>
        <w:ind w:right="-2"/>
      </w:pPr>
      <w:r w:rsidRPr="00CD6CDE">
        <w:t>Apremilasti manustamine annustes kuni 50</w:t>
      </w:r>
      <w:r w:rsidR="008E65E9" w:rsidRPr="00CD6CDE">
        <w:t> mg</w:t>
      </w:r>
      <w:r w:rsidRPr="00CD6CDE">
        <w:t xml:space="preserve"> kaks korda ööpäevas ei pikendanud tervetel uuringus osalejatel QT-intervalli.</w:t>
      </w:r>
    </w:p>
    <w:p w14:paraId="57C11E06" w14:textId="77777777" w:rsidR="00BB7261" w:rsidRPr="00CD6CDE" w:rsidRDefault="00BB7261" w:rsidP="00BB7261">
      <w:pPr>
        <w:numPr>
          <w:ilvl w:val="12"/>
          <w:numId w:val="0"/>
        </w:numPr>
        <w:spacing w:line="240" w:lineRule="auto"/>
        <w:ind w:right="-2"/>
      </w:pPr>
    </w:p>
    <w:p w14:paraId="26A9A3B3" w14:textId="77777777" w:rsidR="00BB7261" w:rsidRPr="000D3B45" w:rsidRDefault="00BB7261" w:rsidP="00BB7261">
      <w:pPr>
        <w:numPr>
          <w:ilvl w:val="12"/>
          <w:numId w:val="0"/>
        </w:numPr>
        <w:spacing w:line="240" w:lineRule="auto"/>
        <w:ind w:right="-2"/>
        <w:rPr>
          <w:i/>
          <w:u w:val="single"/>
        </w:rPr>
      </w:pPr>
      <w:r w:rsidRPr="00CD6CDE">
        <w:rPr>
          <w:u w:val="single"/>
        </w:rPr>
        <w:t>Kliiniline efektiivsus ja ohutus</w:t>
      </w:r>
    </w:p>
    <w:p w14:paraId="54F9C37F" w14:textId="77777777" w:rsidR="00BB7261" w:rsidRPr="00CD6CDE" w:rsidRDefault="00BB7261" w:rsidP="00BB7261">
      <w:pPr>
        <w:numPr>
          <w:ilvl w:val="12"/>
          <w:numId w:val="0"/>
        </w:numPr>
        <w:spacing w:line="240" w:lineRule="auto"/>
        <w:ind w:right="-2"/>
        <w:rPr>
          <w:i/>
        </w:rPr>
      </w:pPr>
    </w:p>
    <w:p w14:paraId="0CCDC531" w14:textId="77777777" w:rsidR="00BB7261" w:rsidRPr="00CD6CDE" w:rsidRDefault="00BB7261" w:rsidP="00BB7261">
      <w:pPr>
        <w:numPr>
          <w:ilvl w:val="12"/>
          <w:numId w:val="0"/>
        </w:numPr>
        <w:spacing w:line="240" w:lineRule="auto"/>
        <w:ind w:right="-2"/>
        <w:rPr>
          <w:i/>
          <w:u w:val="single"/>
        </w:rPr>
      </w:pPr>
      <w:r w:rsidRPr="00CD6CDE">
        <w:rPr>
          <w:i/>
          <w:u w:val="single"/>
        </w:rPr>
        <w:t>Psoriaatiline artriit</w:t>
      </w:r>
    </w:p>
    <w:p w14:paraId="4D12AB69" w14:textId="32744063" w:rsidR="00BB7261" w:rsidRPr="00CD6CDE" w:rsidRDefault="00BB7261" w:rsidP="00BB7261">
      <w:pPr>
        <w:numPr>
          <w:ilvl w:val="12"/>
          <w:numId w:val="0"/>
        </w:numPr>
        <w:spacing w:line="240" w:lineRule="auto"/>
        <w:ind w:right="-2"/>
      </w:pPr>
      <w:r w:rsidRPr="00CD6CDE">
        <w:t>Apremilasti ohutust ja efektiivsust hinnati kolmes sarnase ülesehitusega mitmekeskuselises randomiseeritud, topeltpimedas, platseebokontrolliga uuringus (uuringud PALACE 1, PALACE 2 ja PALACE 3) aktiivse psoriaatilise artriidiga täiskasvanud patsientidel (≥ 3 turses liigest ja ≥ 3 hella liigest), olenemata varasemast ravist väikesemolekuliliste või bioloogiliste HMR-idega. Kokku randomiseeriti 1493 patsienti, kellele manustati platseebot või apremilasti 20</w:t>
      </w:r>
      <w:r w:rsidR="008E65E9" w:rsidRPr="00CD6CDE">
        <w:t> mg</w:t>
      </w:r>
      <w:r w:rsidRPr="00CD6CDE">
        <w:t xml:space="preserve"> või 30</w:t>
      </w:r>
      <w:r w:rsidR="008E65E9" w:rsidRPr="00CD6CDE">
        <w:t> mg</w:t>
      </w:r>
      <w:r w:rsidRPr="00CD6CDE">
        <w:t xml:space="preserve"> kaks korda ööpäevas suu kaudu.</w:t>
      </w:r>
    </w:p>
    <w:p w14:paraId="6046C757" w14:textId="77777777" w:rsidR="00BB7261" w:rsidRPr="00CD6CDE" w:rsidRDefault="00BB7261" w:rsidP="00BB7261">
      <w:pPr>
        <w:numPr>
          <w:ilvl w:val="12"/>
          <w:numId w:val="0"/>
        </w:numPr>
        <w:spacing w:line="240" w:lineRule="auto"/>
        <w:ind w:right="-2"/>
      </w:pPr>
    </w:p>
    <w:p w14:paraId="165A3989" w14:textId="710F6ABB" w:rsidR="00BB7261" w:rsidRPr="00CD6CDE" w:rsidRDefault="00BB7261" w:rsidP="00BB7261">
      <w:pPr>
        <w:numPr>
          <w:ilvl w:val="12"/>
          <w:numId w:val="0"/>
        </w:numPr>
        <w:spacing w:line="240" w:lineRule="auto"/>
        <w:ind w:right="-2"/>
      </w:pPr>
      <w:r w:rsidRPr="00CD6CDE">
        <w:t>Neis uuringutes osalenud patsientidel oli diagnoositud aktiivset psoriaatilist artriiti vähemalt 6 kuud varem. Uuringus PALACE 3 osalemiseks oli nõutav ka vähemalt ühe tingimustele vastava psoriaatilise nahakahjustuse olemasolu (läbimõõduga vähemalt 2 cm). Apremilasti kasutati ainsa ravimina (34,8%) või koos stabiilses annuses väikesemolekuliliste HMR-idega (65,2%). Patsientidele manustati apremilasti koos ühe või mitme järgmise ravimiga: metotreksaat (MTX, ≤ 25</w:t>
      </w:r>
      <w:r w:rsidR="008E65E9" w:rsidRPr="00CD6CDE">
        <w:t> mg</w:t>
      </w:r>
      <w:r w:rsidRPr="00CD6CDE">
        <w:t xml:space="preserve"> nädalas, 54,5%), sulfasalasiin (SSZ, ≤ 2 g ööpäevas, 9,0%) ja leflunomiid (LEF; ≤ 20</w:t>
      </w:r>
      <w:r w:rsidR="008E65E9" w:rsidRPr="00CD6CDE">
        <w:t> mg</w:t>
      </w:r>
      <w:r w:rsidRPr="00CD6CDE">
        <w:t xml:space="preserve"> ööpäevas, 7,4%). Samaaegne ravi bioloogiliste HMR-ide, sealhulgas tuumori nekroosi faktori blokaatoritega, ei olnud lubatud. Kolme uuringusse kaasati patsiente aktiivse psoriaatilise artriidi kõikide alatüüpidega, sealhulgas sümmeetriline polüartriit (62,0%), asümmeetriline oligoartriit (26,9%), distaalsete interfalangeaalsete (DIP) liigeste artriit (6,2%), moonutav artriit (2,7%) ja valdav spondüliit (2,1%). Kaasati ka olemasoleva entesopaatiaga (63%) või olemasoleva daktüliidiga (42%) patsiente. Kokku 76,4% patsientidest oli varem ravitud ainult väikesemolekuliliste HMR-idega ja 22,4% patsientidest oli varem ravitud bioloogiliste HMR-idega, sealhulgas 7,8%, kelle varasem ravi bioloogilise HMR-iga oli osutunud ebaefektiivseks. Aktiivse psoriaatilise artriidi mediaanne kestus oli 5</w:t>
      </w:r>
      <w:r w:rsidR="008E65E9" w:rsidRPr="00CD6CDE">
        <w:t> aasta</w:t>
      </w:r>
      <w:r w:rsidRPr="00CD6CDE">
        <w:t>t.</w:t>
      </w:r>
    </w:p>
    <w:p w14:paraId="1E5E09F3" w14:textId="77777777" w:rsidR="00BB7261" w:rsidRPr="00CD6CDE" w:rsidRDefault="00BB7261" w:rsidP="00BB7261">
      <w:pPr>
        <w:numPr>
          <w:ilvl w:val="12"/>
          <w:numId w:val="0"/>
        </w:numPr>
        <w:spacing w:line="240" w:lineRule="auto"/>
        <w:ind w:right="-2"/>
      </w:pPr>
    </w:p>
    <w:p w14:paraId="18B06634" w14:textId="2956AC13" w:rsidR="00BB7261" w:rsidRPr="00CD6CDE" w:rsidRDefault="00BB7261" w:rsidP="00BB7261">
      <w:pPr>
        <w:numPr>
          <w:ilvl w:val="12"/>
          <w:numId w:val="0"/>
        </w:numPr>
        <w:spacing w:line="240" w:lineRule="auto"/>
        <w:ind w:right="-2"/>
      </w:pPr>
      <w:r w:rsidRPr="00CD6CDE">
        <w:lastRenderedPageBreak/>
        <w:t>Uuringuplaani põhjal loeti ravivastuseta patsientideks need, kelle valulike ja turses liigeste arv ei olnud 16. nädalaks paranenud vähemalt 20%. Platseebot saanud patsiendid, keda loeti ravivastuseta patsientideks, randomiseeriti uuesti pimemeetodil suhtega</w:t>
      </w:r>
      <w:r w:rsidR="002C48D9" w:rsidRPr="00CD6CDE">
        <w:t> </w:t>
      </w:r>
      <w:r w:rsidRPr="00CD6CDE">
        <w:t>1:1 rühmadesse, kellele manustati apremilasti 20</w:t>
      </w:r>
      <w:r w:rsidR="008E65E9" w:rsidRPr="00CD6CDE">
        <w:t> mg</w:t>
      </w:r>
      <w:r w:rsidRPr="00CD6CDE">
        <w:t xml:space="preserve"> kaks korda ööpäevas või 30</w:t>
      </w:r>
      <w:r w:rsidR="008E65E9" w:rsidRPr="00CD6CDE">
        <w:t> mg</w:t>
      </w:r>
      <w:r w:rsidRPr="00CD6CDE">
        <w:t xml:space="preserve"> kaks korda ööpäevas. 24. nädalal viidi kõik ülejäänud platseebot kasutanud patsiendid üle ravile apremilastiga 20</w:t>
      </w:r>
      <w:r w:rsidR="008E65E9" w:rsidRPr="00CD6CDE">
        <w:t> mg</w:t>
      </w:r>
      <w:r w:rsidRPr="00CD6CDE">
        <w:t> või 30</w:t>
      </w:r>
      <w:r w:rsidR="008E65E9" w:rsidRPr="00CD6CDE">
        <w:t> mg</w:t>
      </w:r>
      <w:r w:rsidRPr="00CD6CDE">
        <w:t xml:space="preserve"> kaks korda ööpäevas. Pärast 52-nädalast ravi võisid patsiendid jätkata ravi apremilastiga annuses 20</w:t>
      </w:r>
      <w:r w:rsidR="008E65E9" w:rsidRPr="00CD6CDE">
        <w:t> mg</w:t>
      </w:r>
      <w:r w:rsidRPr="00CD6CDE">
        <w:t xml:space="preserve"> või 30</w:t>
      </w:r>
      <w:r w:rsidR="008E65E9" w:rsidRPr="00CD6CDE">
        <w:t> mg</w:t>
      </w:r>
      <w:r w:rsidRPr="00CD6CDE">
        <w:t xml:space="preserve"> uuringute PALACE 1, PALACE 2 ja PALACE 3 pikaajalistes avatud jätku-uuringutes, ravi kogukestusega kuni 5</w:t>
      </w:r>
      <w:r w:rsidR="008E65E9" w:rsidRPr="00CD6CDE">
        <w:t> aasta</w:t>
      </w:r>
      <w:r w:rsidRPr="00CD6CDE">
        <w:t>t (260 nädalat).</w:t>
      </w:r>
    </w:p>
    <w:p w14:paraId="424D91D6" w14:textId="77777777" w:rsidR="00BB7261" w:rsidRPr="00CD6CDE" w:rsidRDefault="00BB7261" w:rsidP="00BB7261">
      <w:pPr>
        <w:numPr>
          <w:ilvl w:val="12"/>
          <w:numId w:val="0"/>
        </w:numPr>
        <w:spacing w:line="240" w:lineRule="auto"/>
        <w:ind w:right="-2"/>
      </w:pPr>
    </w:p>
    <w:p w14:paraId="34E09A61" w14:textId="7D141856" w:rsidR="00BB7261" w:rsidRPr="00CD6CDE" w:rsidRDefault="00BB7261" w:rsidP="00BB7261">
      <w:pPr>
        <w:numPr>
          <w:ilvl w:val="12"/>
          <w:numId w:val="0"/>
        </w:numPr>
        <w:spacing w:line="240" w:lineRule="auto"/>
        <w:ind w:right="-2"/>
      </w:pPr>
      <w:r w:rsidRPr="00CD6CDE">
        <w:t>Esmane tulemusnäitaja oli patsientide osakaal, kellel saavutati 16.</w:t>
      </w:r>
      <w:r w:rsidR="002C48D9" w:rsidRPr="00CD6CDE">
        <w:t> </w:t>
      </w:r>
      <w:r w:rsidRPr="00CD6CDE">
        <w:t>nädalal ACR20 ravivastus (Ameerika Reumatoloogide Kolleegiumi kehtestatud kriteeriumite alusel arvutatava haiguse raskust väljendava tulemusnäitaja paranemine 20%).</w:t>
      </w:r>
    </w:p>
    <w:p w14:paraId="278F5AB3" w14:textId="77777777" w:rsidR="00BB7261" w:rsidRPr="00CD6CDE" w:rsidRDefault="00BB7261" w:rsidP="00BB7261">
      <w:pPr>
        <w:numPr>
          <w:ilvl w:val="12"/>
          <w:numId w:val="0"/>
        </w:numPr>
        <w:spacing w:line="240" w:lineRule="auto"/>
        <w:ind w:right="-2"/>
      </w:pPr>
    </w:p>
    <w:p w14:paraId="4197483D" w14:textId="2902F0F9" w:rsidR="00BB7261" w:rsidRPr="00CD6CDE" w:rsidRDefault="00BB7261" w:rsidP="00BB7261">
      <w:pPr>
        <w:numPr>
          <w:ilvl w:val="12"/>
          <w:numId w:val="0"/>
        </w:numPr>
        <w:spacing w:line="240" w:lineRule="auto"/>
        <w:ind w:right="-2"/>
      </w:pPr>
      <w:r w:rsidRPr="00CD6CDE">
        <w:t>Ravi apremilastiga parandas platseeboga võrreldes oluliselt aktiivse psoriaatilise artriidi haigusnähte ja sümptomeid, hinnatuna ACR 20 ravivastuse kriteeriumite järgi 16.</w:t>
      </w:r>
      <w:r w:rsidR="002C48D9" w:rsidRPr="00CD6CDE">
        <w:t> </w:t>
      </w:r>
      <w:r w:rsidRPr="00CD6CDE">
        <w:t>nädalal. Apremilastiga annuses 30</w:t>
      </w:r>
      <w:r w:rsidR="008E65E9" w:rsidRPr="00CD6CDE">
        <w:t> mg</w:t>
      </w:r>
      <w:r w:rsidRPr="00CD6CDE">
        <w:t xml:space="preserve"> kaks korda ööpäevas ravitud patsientide osakaal, kellel 16.</w:t>
      </w:r>
      <w:r w:rsidR="002C48D9" w:rsidRPr="00CD6CDE">
        <w:t> </w:t>
      </w:r>
      <w:r w:rsidRPr="00CD6CDE">
        <w:t>nädalaks saavutati ACR 20/50/70 ravivastus (uuringud PALACE 1, PALACE 2 ja PALACE 3 ning uuringute PALACE 1, PALACE 2 ja PALACE 3 koondandmed), on esitatud tabelis </w:t>
      </w:r>
      <w:r w:rsidR="00DA5A46" w:rsidRPr="00CD6CDE">
        <w:t>4</w:t>
      </w:r>
      <w:r w:rsidRPr="00CD6CDE">
        <w:t>. ACR 20/50/70 ravivastused püsisid 24.</w:t>
      </w:r>
      <w:r w:rsidR="002C48D9" w:rsidRPr="00CD6CDE">
        <w:t> </w:t>
      </w:r>
      <w:r w:rsidRPr="00CD6CDE">
        <w:t>nädalal.</w:t>
      </w:r>
    </w:p>
    <w:p w14:paraId="63BB2360" w14:textId="77777777" w:rsidR="00BB7261" w:rsidRPr="00CD6CDE" w:rsidRDefault="00BB7261" w:rsidP="00BB7261">
      <w:pPr>
        <w:numPr>
          <w:ilvl w:val="12"/>
          <w:numId w:val="0"/>
        </w:numPr>
        <w:spacing w:line="240" w:lineRule="auto"/>
        <w:ind w:right="-2"/>
      </w:pPr>
      <w:r w:rsidRPr="00CD6CDE">
        <w:t> </w:t>
      </w:r>
    </w:p>
    <w:p w14:paraId="1D490433" w14:textId="3EE061FD" w:rsidR="00BB7261" w:rsidRPr="00CD6CDE" w:rsidRDefault="00BB7261" w:rsidP="00BB7261">
      <w:pPr>
        <w:numPr>
          <w:ilvl w:val="12"/>
          <w:numId w:val="0"/>
        </w:numPr>
        <w:spacing w:line="240" w:lineRule="auto"/>
        <w:ind w:right="-2"/>
      </w:pPr>
      <w:r w:rsidRPr="00CD6CDE">
        <w:t>Uuringute PALACE 1, PALACE 2 ja PALACE 3 koondandmete põhjal püsisid ACR</w:t>
      </w:r>
      <w:r w:rsidR="002C48D9" w:rsidRPr="00CD6CDE">
        <w:t> </w:t>
      </w:r>
      <w:r w:rsidRPr="00CD6CDE">
        <w:t>20/50/70 ravivastuse määrad patsientidel, kes algselt randomiseeriti saama ravi apremilastiga 30</w:t>
      </w:r>
      <w:r w:rsidR="008E65E9" w:rsidRPr="00CD6CDE">
        <w:t> mg</w:t>
      </w:r>
      <w:r w:rsidRPr="00CD6CDE">
        <w:t xml:space="preserve"> kaks korda ööpäevas, 52. nädalal (joonis 1).</w:t>
      </w:r>
    </w:p>
    <w:p w14:paraId="1532E8B4" w14:textId="77777777" w:rsidR="00BB7261" w:rsidRPr="000D3B45" w:rsidRDefault="00BB7261" w:rsidP="00BB7261">
      <w:pPr>
        <w:numPr>
          <w:ilvl w:val="12"/>
          <w:numId w:val="0"/>
        </w:numPr>
        <w:spacing w:line="240" w:lineRule="auto"/>
        <w:ind w:right="-2"/>
        <w:rPr>
          <w:bCs/>
        </w:rPr>
      </w:pPr>
      <w:bookmarkStart w:id="5" w:name="_Hlk531791483"/>
    </w:p>
    <w:p w14:paraId="306AE2C9" w14:textId="70E3435E" w:rsidR="00BB7261" w:rsidRPr="00CD6CDE" w:rsidRDefault="00BB7261" w:rsidP="00BB7261">
      <w:pPr>
        <w:numPr>
          <w:ilvl w:val="12"/>
          <w:numId w:val="0"/>
        </w:numPr>
        <w:spacing w:line="240" w:lineRule="auto"/>
        <w:ind w:right="-2"/>
        <w:rPr>
          <w:b/>
        </w:rPr>
      </w:pPr>
      <w:r w:rsidRPr="00CD6CDE">
        <w:rPr>
          <w:b/>
        </w:rPr>
        <w:t>Tabel </w:t>
      </w:r>
      <w:r w:rsidR="00301973" w:rsidRPr="00CD6CDE">
        <w:rPr>
          <w:b/>
        </w:rPr>
        <w:t>4</w:t>
      </w:r>
      <w:r w:rsidRPr="00CD6CDE">
        <w:rPr>
          <w:b/>
        </w:rPr>
        <w:t>.</w:t>
      </w:r>
      <w:r w:rsidRPr="00CD6CDE">
        <w:rPr>
          <w:b/>
        </w:rPr>
        <w:tab/>
        <w:t>ACR ravivastustega patsientide osakaal uuringutes PALACE1, PALACE</w:t>
      </w:r>
      <w:r w:rsidR="002C48D9" w:rsidRPr="00CD6CDE">
        <w:rPr>
          <w:b/>
        </w:rPr>
        <w:t> </w:t>
      </w:r>
      <w:r w:rsidRPr="00CD6CDE">
        <w:rPr>
          <w:b/>
        </w:rPr>
        <w:t>2 ja PALACE</w:t>
      </w:r>
      <w:r w:rsidR="002C48D9" w:rsidRPr="00CD6CDE">
        <w:rPr>
          <w:b/>
        </w:rPr>
        <w:t> </w:t>
      </w:r>
      <w:r w:rsidRPr="00CD6CDE">
        <w:rPr>
          <w:b/>
        </w:rPr>
        <w:t>3 ja koonduuringus 16. nädalal</w:t>
      </w:r>
    </w:p>
    <w:bookmarkEnd w:id="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24"/>
        <w:gridCol w:w="979"/>
        <w:gridCol w:w="1131"/>
        <w:gridCol w:w="978"/>
        <w:gridCol w:w="1131"/>
        <w:gridCol w:w="978"/>
        <w:gridCol w:w="1131"/>
        <w:gridCol w:w="978"/>
        <w:gridCol w:w="1131"/>
      </w:tblGrid>
      <w:tr w:rsidR="00BB7261" w:rsidRPr="00CD6CDE" w14:paraId="1D72B5B3" w14:textId="77777777" w:rsidTr="00423708">
        <w:trPr>
          <w:cantSplit/>
          <w:tblHeader/>
          <w:jc w:val="center"/>
        </w:trPr>
        <w:tc>
          <w:tcPr>
            <w:tcW w:w="497" w:type="pct"/>
          </w:tcPr>
          <w:p w14:paraId="0F8AFD48" w14:textId="77777777" w:rsidR="00BB7261" w:rsidRPr="00CD6CDE" w:rsidRDefault="00BB7261" w:rsidP="00BB7261">
            <w:pPr>
              <w:numPr>
                <w:ilvl w:val="12"/>
                <w:numId w:val="0"/>
              </w:numPr>
              <w:spacing w:line="240" w:lineRule="auto"/>
              <w:ind w:right="-2"/>
            </w:pPr>
          </w:p>
        </w:tc>
        <w:tc>
          <w:tcPr>
            <w:tcW w:w="1126" w:type="pct"/>
            <w:gridSpan w:val="2"/>
          </w:tcPr>
          <w:p w14:paraId="622378D6" w14:textId="77777777" w:rsidR="00BB7261" w:rsidRPr="00CD6CDE" w:rsidRDefault="00BB7261" w:rsidP="00BB7261">
            <w:pPr>
              <w:numPr>
                <w:ilvl w:val="12"/>
                <w:numId w:val="0"/>
              </w:numPr>
              <w:spacing w:line="240" w:lineRule="auto"/>
              <w:ind w:right="-2"/>
            </w:pPr>
            <w:r w:rsidRPr="00CD6CDE">
              <w:rPr>
                <w:b/>
              </w:rPr>
              <w:t>PALACE 1</w:t>
            </w:r>
          </w:p>
        </w:tc>
        <w:tc>
          <w:tcPr>
            <w:tcW w:w="1126" w:type="pct"/>
            <w:gridSpan w:val="2"/>
          </w:tcPr>
          <w:p w14:paraId="05DFA71A" w14:textId="77777777" w:rsidR="00BB7261" w:rsidRPr="00CD6CDE" w:rsidRDefault="00BB7261" w:rsidP="00BB7261">
            <w:pPr>
              <w:numPr>
                <w:ilvl w:val="12"/>
                <w:numId w:val="0"/>
              </w:numPr>
              <w:spacing w:line="240" w:lineRule="auto"/>
              <w:ind w:right="-2"/>
            </w:pPr>
            <w:r w:rsidRPr="00CD6CDE">
              <w:rPr>
                <w:b/>
              </w:rPr>
              <w:t>PALACE 2</w:t>
            </w:r>
          </w:p>
        </w:tc>
        <w:tc>
          <w:tcPr>
            <w:tcW w:w="1126" w:type="pct"/>
            <w:gridSpan w:val="2"/>
          </w:tcPr>
          <w:p w14:paraId="701A3F7F" w14:textId="77777777" w:rsidR="00BB7261" w:rsidRPr="00CD6CDE" w:rsidRDefault="00BB7261" w:rsidP="00BB7261">
            <w:pPr>
              <w:numPr>
                <w:ilvl w:val="12"/>
                <w:numId w:val="0"/>
              </w:numPr>
              <w:spacing w:line="240" w:lineRule="auto"/>
              <w:ind w:right="-2"/>
            </w:pPr>
            <w:r w:rsidRPr="00CD6CDE">
              <w:rPr>
                <w:b/>
              </w:rPr>
              <w:t>PALACE 3</w:t>
            </w:r>
          </w:p>
        </w:tc>
        <w:tc>
          <w:tcPr>
            <w:tcW w:w="1126" w:type="pct"/>
            <w:gridSpan w:val="2"/>
          </w:tcPr>
          <w:p w14:paraId="3A02EE0A" w14:textId="77777777" w:rsidR="00BB7261" w:rsidRPr="00CD6CDE" w:rsidRDefault="00BB7261" w:rsidP="00BB7261">
            <w:pPr>
              <w:numPr>
                <w:ilvl w:val="12"/>
                <w:numId w:val="0"/>
              </w:numPr>
              <w:spacing w:line="240" w:lineRule="auto"/>
              <w:ind w:right="-2"/>
            </w:pPr>
            <w:r w:rsidRPr="00CD6CDE">
              <w:rPr>
                <w:b/>
              </w:rPr>
              <w:t>KOOND</w:t>
            </w:r>
          </w:p>
        </w:tc>
      </w:tr>
      <w:tr w:rsidR="00BB7261" w:rsidRPr="00CD6CDE" w14:paraId="7F8F3666" w14:textId="77777777" w:rsidTr="00423708">
        <w:trPr>
          <w:cantSplit/>
          <w:tblHeader/>
          <w:jc w:val="center"/>
        </w:trPr>
        <w:tc>
          <w:tcPr>
            <w:tcW w:w="497" w:type="pct"/>
            <w:vAlign w:val="center"/>
          </w:tcPr>
          <w:p w14:paraId="64D6FC35" w14:textId="77777777" w:rsidR="00BB7261" w:rsidRPr="00CD6CDE" w:rsidRDefault="00BB7261" w:rsidP="00BB7261">
            <w:pPr>
              <w:numPr>
                <w:ilvl w:val="12"/>
                <w:numId w:val="0"/>
              </w:numPr>
              <w:spacing w:line="240" w:lineRule="auto"/>
              <w:ind w:right="-2"/>
            </w:pPr>
            <w:r w:rsidRPr="00CD6CDE">
              <w:rPr>
                <w:b/>
              </w:rPr>
              <w:t>N</w:t>
            </w:r>
            <w:r w:rsidRPr="00CD6CDE">
              <w:rPr>
                <w:b/>
                <w:vertAlign w:val="superscript"/>
              </w:rPr>
              <w:t>a</w:t>
            </w:r>
          </w:p>
        </w:tc>
        <w:tc>
          <w:tcPr>
            <w:tcW w:w="563" w:type="pct"/>
          </w:tcPr>
          <w:p w14:paraId="26966615" w14:textId="77777777" w:rsidR="00BB7261" w:rsidRPr="00CD6CDE" w:rsidRDefault="00BB7261" w:rsidP="00BB7261">
            <w:pPr>
              <w:numPr>
                <w:ilvl w:val="12"/>
                <w:numId w:val="0"/>
              </w:numPr>
              <w:spacing w:line="240" w:lineRule="auto"/>
              <w:ind w:right="-2"/>
              <w:rPr>
                <w:b/>
              </w:rPr>
            </w:pPr>
            <w:r w:rsidRPr="00CD6CDE">
              <w:rPr>
                <w:b/>
              </w:rPr>
              <w:t>Platseebo</w:t>
            </w:r>
          </w:p>
          <w:p w14:paraId="72D6EB86" w14:textId="77777777" w:rsidR="00BB7261" w:rsidRPr="00CD6CDE" w:rsidRDefault="00BB7261" w:rsidP="00BB7261">
            <w:pPr>
              <w:numPr>
                <w:ilvl w:val="12"/>
                <w:numId w:val="0"/>
              </w:numPr>
              <w:spacing w:line="240" w:lineRule="auto"/>
              <w:ind w:right="-2"/>
              <w:rPr>
                <w:b/>
              </w:rPr>
            </w:pPr>
          </w:p>
          <w:p w14:paraId="3A1660DA" w14:textId="77777777" w:rsidR="00BB7261" w:rsidRPr="00CD6CDE" w:rsidRDefault="00BB7261" w:rsidP="00BB7261">
            <w:pPr>
              <w:numPr>
                <w:ilvl w:val="12"/>
                <w:numId w:val="0"/>
              </w:numPr>
              <w:spacing w:line="240" w:lineRule="auto"/>
              <w:ind w:right="-2"/>
              <w:rPr>
                <w:b/>
              </w:rPr>
            </w:pPr>
            <w:r w:rsidRPr="00CD6CDE">
              <w:rPr>
                <w:b/>
              </w:rPr>
              <w:t xml:space="preserve"> +/- </w:t>
            </w:r>
          </w:p>
          <w:p w14:paraId="078E57B3" w14:textId="77777777" w:rsidR="00BB7261" w:rsidRPr="00CD6CDE" w:rsidRDefault="00BB7261" w:rsidP="00BB7261">
            <w:pPr>
              <w:numPr>
                <w:ilvl w:val="12"/>
                <w:numId w:val="0"/>
              </w:numPr>
              <w:spacing w:line="240" w:lineRule="auto"/>
              <w:ind w:right="-2"/>
              <w:rPr>
                <w:b/>
              </w:rPr>
            </w:pPr>
            <w:r w:rsidRPr="00CD6CDE">
              <w:rPr>
                <w:b/>
              </w:rPr>
              <w:t>HMR</w:t>
            </w:r>
          </w:p>
          <w:p w14:paraId="7AC732F5" w14:textId="79C2F865" w:rsidR="00BB7261" w:rsidRPr="00CD6CDE" w:rsidRDefault="00BB7261" w:rsidP="00BB7261">
            <w:pPr>
              <w:numPr>
                <w:ilvl w:val="12"/>
                <w:numId w:val="0"/>
              </w:numPr>
              <w:spacing w:line="240" w:lineRule="auto"/>
              <w:ind w:right="-2"/>
            </w:pPr>
            <w:r w:rsidRPr="00CD6CDE">
              <w:rPr>
                <w:b/>
              </w:rPr>
              <w:t>N</w:t>
            </w:r>
            <w:r w:rsidR="008E65E9" w:rsidRPr="00CD6CDE">
              <w:rPr>
                <w:b/>
              </w:rPr>
              <w:t> = </w:t>
            </w:r>
            <w:r w:rsidRPr="00CD6CDE">
              <w:rPr>
                <w:b/>
              </w:rPr>
              <w:t>168</w:t>
            </w:r>
          </w:p>
        </w:tc>
        <w:tc>
          <w:tcPr>
            <w:tcW w:w="563" w:type="pct"/>
          </w:tcPr>
          <w:p w14:paraId="46FAE567" w14:textId="47C02E61" w:rsidR="00BB7261" w:rsidRPr="00CD6CDE" w:rsidRDefault="00BB7261" w:rsidP="00BB7261">
            <w:pPr>
              <w:numPr>
                <w:ilvl w:val="12"/>
                <w:numId w:val="0"/>
              </w:numPr>
              <w:spacing w:line="240" w:lineRule="auto"/>
              <w:ind w:right="-2"/>
              <w:rPr>
                <w:b/>
              </w:rPr>
            </w:pPr>
            <w:r w:rsidRPr="00CD6CDE">
              <w:rPr>
                <w:b/>
              </w:rPr>
              <w:t>Apremilast 30</w:t>
            </w:r>
            <w:r w:rsidR="008E65E9" w:rsidRPr="00CD6CDE">
              <w:rPr>
                <w:b/>
              </w:rPr>
              <w:t> mg</w:t>
            </w:r>
            <w:r w:rsidRPr="00CD6CDE">
              <w:rPr>
                <w:b/>
              </w:rPr>
              <w:t xml:space="preserve"> 2 korda ööpäevas</w:t>
            </w:r>
          </w:p>
          <w:p w14:paraId="223F78C3" w14:textId="77777777" w:rsidR="00BB7261" w:rsidRPr="00CD6CDE" w:rsidRDefault="00BB7261" w:rsidP="00BB7261">
            <w:pPr>
              <w:numPr>
                <w:ilvl w:val="12"/>
                <w:numId w:val="0"/>
              </w:numPr>
              <w:spacing w:line="240" w:lineRule="auto"/>
              <w:ind w:right="-2"/>
              <w:rPr>
                <w:b/>
              </w:rPr>
            </w:pPr>
            <w:r w:rsidRPr="00CD6CDE">
              <w:rPr>
                <w:b/>
              </w:rPr>
              <w:t>+/-</w:t>
            </w:r>
          </w:p>
          <w:p w14:paraId="78088A3B" w14:textId="77777777" w:rsidR="00BB7261" w:rsidRPr="00CD6CDE" w:rsidRDefault="00BB7261" w:rsidP="00BB7261">
            <w:pPr>
              <w:numPr>
                <w:ilvl w:val="12"/>
                <w:numId w:val="0"/>
              </w:numPr>
              <w:spacing w:line="240" w:lineRule="auto"/>
              <w:ind w:right="-2"/>
              <w:rPr>
                <w:b/>
              </w:rPr>
            </w:pPr>
            <w:r w:rsidRPr="00CD6CDE">
              <w:rPr>
                <w:b/>
              </w:rPr>
              <w:t>HMR</w:t>
            </w:r>
          </w:p>
          <w:p w14:paraId="7AABFEE1" w14:textId="32C02A76" w:rsidR="00BB7261" w:rsidRPr="00CD6CDE" w:rsidRDefault="00BB7261" w:rsidP="00BB7261">
            <w:pPr>
              <w:numPr>
                <w:ilvl w:val="12"/>
                <w:numId w:val="0"/>
              </w:numPr>
              <w:spacing w:line="240" w:lineRule="auto"/>
              <w:ind w:right="-2"/>
            </w:pPr>
            <w:r w:rsidRPr="00CD6CDE">
              <w:rPr>
                <w:b/>
              </w:rPr>
              <w:t>N</w:t>
            </w:r>
            <w:r w:rsidR="008E65E9" w:rsidRPr="00CD6CDE">
              <w:rPr>
                <w:b/>
              </w:rPr>
              <w:t> = </w:t>
            </w:r>
            <w:r w:rsidRPr="00CD6CDE">
              <w:rPr>
                <w:b/>
              </w:rPr>
              <w:t>168</w:t>
            </w:r>
          </w:p>
        </w:tc>
        <w:tc>
          <w:tcPr>
            <w:tcW w:w="563" w:type="pct"/>
          </w:tcPr>
          <w:p w14:paraId="335DEAE9" w14:textId="5845FAD7" w:rsidR="00BB7261" w:rsidRPr="00CD6CDE" w:rsidRDefault="00BB7261" w:rsidP="00BB7261">
            <w:pPr>
              <w:numPr>
                <w:ilvl w:val="12"/>
                <w:numId w:val="0"/>
              </w:numPr>
              <w:spacing w:line="240" w:lineRule="auto"/>
              <w:ind w:right="-2"/>
              <w:rPr>
                <w:b/>
              </w:rPr>
            </w:pPr>
            <w:r w:rsidRPr="00CD6CDE">
              <w:rPr>
                <w:b/>
              </w:rPr>
              <w:t>Platseebo</w:t>
            </w:r>
          </w:p>
          <w:p w14:paraId="3509B926" w14:textId="77777777" w:rsidR="00BB7261" w:rsidRPr="00CD6CDE" w:rsidRDefault="00BB7261" w:rsidP="00BB7261">
            <w:pPr>
              <w:numPr>
                <w:ilvl w:val="12"/>
                <w:numId w:val="0"/>
              </w:numPr>
              <w:spacing w:line="240" w:lineRule="auto"/>
              <w:ind w:right="-2"/>
              <w:rPr>
                <w:b/>
              </w:rPr>
            </w:pPr>
          </w:p>
          <w:p w14:paraId="5110ABBD" w14:textId="77777777" w:rsidR="00BB7261" w:rsidRPr="00CD6CDE" w:rsidRDefault="00BB7261" w:rsidP="00BB7261">
            <w:pPr>
              <w:numPr>
                <w:ilvl w:val="12"/>
                <w:numId w:val="0"/>
              </w:numPr>
              <w:spacing w:line="240" w:lineRule="auto"/>
              <w:ind w:right="-2"/>
              <w:rPr>
                <w:b/>
              </w:rPr>
            </w:pPr>
            <w:r w:rsidRPr="00CD6CDE">
              <w:rPr>
                <w:b/>
              </w:rPr>
              <w:t xml:space="preserve">+/- </w:t>
            </w:r>
          </w:p>
          <w:p w14:paraId="07994FB3" w14:textId="77777777" w:rsidR="00BB7261" w:rsidRPr="00CD6CDE" w:rsidRDefault="00BB7261" w:rsidP="00BB7261">
            <w:pPr>
              <w:numPr>
                <w:ilvl w:val="12"/>
                <w:numId w:val="0"/>
              </w:numPr>
              <w:spacing w:line="240" w:lineRule="auto"/>
              <w:ind w:right="-2"/>
              <w:rPr>
                <w:b/>
              </w:rPr>
            </w:pPr>
            <w:r w:rsidRPr="00CD6CDE">
              <w:rPr>
                <w:b/>
              </w:rPr>
              <w:t>HMR</w:t>
            </w:r>
          </w:p>
          <w:p w14:paraId="1F9337EF" w14:textId="1129C7F0" w:rsidR="00BB7261" w:rsidRPr="00CD6CDE" w:rsidRDefault="00BB7261" w:rsidP="00BB7261">
            <w:pPr>
              <w:numPr>
                <w:ilvl w:val="12"/>
                <w:numId w:val="0"/>
              </w:numPr>
              <w:spacing w:line="240" w:lineRule="auto"/>
              <w:ind w:right="-2"/>
            </w:pPr>
            <w:r w:rsidRPr="00CD6CDE">
              <w:rPr>
                <w:b/>
              </w:rPr>
              <w:t>N</w:t>
            </w:r>
            <w:r w:rsidR="008E65E9" w:rsidRPr="00CD6CDE">
              <w:rPr>
                <w:b/>
              </w:rPr>
              <w:t> = </w:t>
            </w:r>
            <w:r w:rsidRPr="00CD6CDE">
              <w:rPr>
                <w:b/>
              </w:rPr>
              <w:t>159</w:t>
            </w:r>
          </w:p>
        </w:tc>
        <w:tc>
          <w:tcPr>
            <w:tcW w:w="563" w:type="pct"/>
          </w:tcPr>
          <w:p w14:paraId="6DD57E40" w14:textId="0AE7F837" w:rsidR="00BB7261" w:rsidRPr="00CD6CDE" w:rsidRDefault="00BB7261" w:rsidP="00BB7261">
            <w:pPr>
              <w:numPr>
                <w:ilvl w:val="12"/>
                <w:numId w:val="0"/>
              </w:numPr>
              <w:spacing w:line="240" w:lineRule="auto"/>
              <w:ind w:right="-2"/>
              <w:rPr>
                <w:b/>
              </w:rPr>
            </w:pPr>
            <w:r w:rsidRPr="00CD6CDE">
              <w:rPr>
                <w:b/>
              </w:rPr>
              <w:t>Apremilast 30</w:t>
            </w:r>
            <w:r w:rsidR="008E65E9" w:rsidRPr="00CD6CDE">
              <w:rPr>
                <w:b/>
              </w:rPr>
              <w:t> mg</w:t>
            </w:r>
            <w:r w:rsidRPr="00CD6CDE">
              <w:rPr>
                <w:b/>
              </w:rPr>
              <w:t xml:space="preserve"> 2 korda ööpäevas</w:t>
            </w:r>
          </w:p>
          <w:p w14:paraId="32594075" w14:textId="77777777" w:rsidR="00BB7261" w:rsidRPr="00CD6CDE" w:rsidRDefault="00BB7261" w:rsidP="00BB7261">
            <w:pPr>
              <w:numPr>
                <w:ilvl w:val="12"/>
                <w:numId w:val="0"/>
              </w:numPr>
              <w:spacing w:line="240" w:lineRule="auto"/>
              <w:ind w:right="-2"/>
              <w:rPr>
                <w:b/>
              </w:rPr>
            </w:pPr>
            <w:r w:rsidRPr="00CD6CDE">
              <w:rPr>
                <w:b/>
              </w:rPr>
              <w:t xml:space="preserve">+/- </w:t>
            </w:r>
          </w:p>
          <w:p w14:paraId="250A8EDD" w14:textId="77777777" w:rsidR="00BB7261" w:rsidRPr="00CD6CDE" w:rsidRDefault="00BB7261" w:rsidP="00BB7261">
            <w:pPr>
              <w:numPr>
                <w:ilvl w:val="12"/>
                <w:numId w:val="0"/>
              </w:numPr>
              <w:spacing w:line="240" w:lineRule="auto"/>
              <w:ind w:right="-2"/>
              <w:rPr>
                <w:b/>
              </w:rPr>
            </w:pPr>
            <w:r w:rsidRPr="00CD6CDE">
              <w:rPr>
                <w:b/>
              </w:rPr>
              <w:t>HMR</w:t>
            </w:r>
          </w:p>
          <w:p w14:paraId="21177D44" w14:textId="002A0809" w:rsidR="00BB7261" w:rsidRPr="00CD6CDE" w:rsidRDefault="00BB7261" w:rsidP="00BB7261">
            <w:pPr>
              <w:numPr>
                <w:ilvl w:val="12"/>
                <w:numId w:val="0"/>
              </w:numPr>
              <w:spacing w:line="240" w:lineRule="auto"/>
              <w:ind w:right="-2"/>
            </w:pPr>
            <w:r w:rsidRPr="00CD6CDE">
              <w:rPr>
                <w:b/>
              </w:rPr>
              <w:t>N</w:t>
            </w:r>
            <w:r w:rsidR="008E65E9" w:rsidRPr="00CD6CDE">
              <w:rPr>
                <w:b/>
              </w:rPr>
              <w:t> = </w:t>
            </w:r>
            <w:r w:rsidRPr="00CD6CDE">
              <w:rPr>
                <w:b/>
              </w:rPr>
              <w:t>162</w:t>
            </w:r>
          </w:p>
        </w:tc>
        <w:tc>
          <w:tcPr>
            <w:tcW w:w="563" w:type="pct"/>
          </w:tcPr>
          <w:p w14:paraId="1D2D7066" w14:textId="0FB4DE07" w:rsidR="00BB7261" w:rsidRPr="00CD6CDE" w:rsidRDefault="00BB7261" w:rsidP="00BB7261">
            <w:pPr>
              <w:numPr>
                <w:ilvl w:val="12"/>
                <w:numId w:val="0"/>
              </w:numPr>
              <w:spacing w:line="240" w:lineRule="auto"/>
              <w:ind w:right="-2"/>
              <w:rPr>
                <w:b/>
              </w:rPr>
            </w:pPr>
            <w:r w:rsidRPr="00CD6CDE">
              <w:rPr>
                <w:b/>
              </w:rPr>
              <w:t>Platseebo</w:t>
            </w:r>
          </w:p>
          <w:p w14:paraId="733DB299" w14:textId="77777777" w:rsidR="00BB7261" w:rsidRPr="00CD6CDE" w:rsidRDefault="00BB7261" w:rsidP="00BB7261">
            <w:pPr>
              <w:numPr>
                <w:ilvl w:val="12"/>
                <w:numId w:val="0"/>
              </w:numPr>
              <w:spacing w:line="240" w:lineRule="auto"/>
              <w:ind w:right="-2"/>
              <w:rPr>
                <w:b/>
              </w:rPr>
            </w:pPr>
          </w:p>
          <w:p w14:paraId="20F9849B" w14:textId="77777777" w:rsidR="00BB7261" w:rsidRPr="00CD6CDE" w:rsidRDefault="00BB7261" w:rsidP="00BB7261">
            <w:pPr>
              <w:numPr>
                <w:ilvl w:val="12"/>
                <w:numId w:val="0"/>
              </w:numPr>
              <w:spacing w:line="240" w:lineRule="auto"/>
              <w:ind w:right="-2"/>
              <w:rPr>
                <w:b/>
              </w:rPr>
            </w:pPr>
            <w:r w:rsidRPr="00CD6CDE">
              <w:rPr>
                <w:b/>
              </w:rPr>
              <w:t xml:space="preserve">+/- </w:t>
            </w:r>
          </w:p>
          <w:p w14:paraId="1F60ECE0" w14:textId="77777777" w:rsidR="00BB7261" w:rsidRPr="00CD6CDE" w:rsidRDefault="00BB7261" w:rsidP="00BB7261">
            <w:pPr>
              <w:numPr>
                <w:ilvl w:val="12"/>
                <w:numId w:val="0"/>
              </w:numPr>
              <w:spacing w:line="240" w:lineRule="auto"/>
              <w:ind w:right="-2"/>
              <w:rPr>
                <w:b/>
              </w:rPr>
            </w:pPr>
            <w:r w:rsidRPr="00CD6CDE">
              <w:rPr>
                <w:b/>
              </w:rPr>
              <w:t>HMR</w:t>
            </w:r>
          </w:p>
          <w:p w14:paraId="646C1A8D" w14:textId="678301A1" w:rsidR="00BB7261" w:rsidRPr="00CD6CDE" w:rsidRDefault="00BB7261" w:rsidP="00BB7261">
            <w:pPr>
              <w:numPr>
                <w:ilvl w:val="12"/>
                <w:numId w:val="0"/>
              </w:numPr>
              <w:spacing w:line="240" w:lineRule="auto"/>
              <w:ind w:right="-2"/>
            </w:pPr>
            <w:r w:rsidRPr="00CD6CDE">
              <w:rPr>
                <w:b/>
              </w:rPr>
              <w:t>N</w:t>
            </w:r>
            <w:r w:rsidR="008E65E9" w:rsidRPr="00CD6CDE">
              <w:rPr>
                <w:b/>
              </w:rPr>
              <w:t> = </w:t>
            </w:r>
            <w:r w:rsidRPr="00CD6CDE">
              <w:rPr>
                <w:b/>
              </w:rPr>
              <w:t>169</w:t>
            </w:r>
          </w:p>
        </w:tc>
        <w:tc>
          <w:tcPr>
            <w:tcW w:w="563" w:type="pct"/>
          </w:tcPr>
          <w:p w14:paraId="22437083" w14:textId="27E27ED1" w:rsidR="00BB7261" w:rsidRPr="00CD6CDE" w:rsidRDefault="00BB7261" w:rsidP="00BB7261">
            <w:pPr>
              <w:numPr>
                <w:ilvl w:val="12"/>
                <w:numId w:val="0"/>
              </w:numPr>
              <w:spacing w:line="240" w:lineRule="auto"/>
              <w:ind w:right="-2"/>
              <w:rPr>
                <w:b/>
              </w:rPr>
            </w:pPr>
            <w:r w:rsidRPr="00CD6CDE">
              <w:rPr>
                <w:b/>
              </w:rPr>
              <w:t>Apremilast 30</w:t>
            </w:r>
            <w:r w:rsidR="008E65E9" w:rsidRPr="00CD6CDE">
              <w:rPr>
                <w:b/>
              </w:rPr>
              <w:t> mg</w:t>
            </w:r>
            <w:r w:rsidRPr="00CD6CDE">
              <w:rPr>
                <w:b/>
              </w:rPr>
              <w:t xml:space="preserve"> 2 korda ööpäevas</w:t>
            </w:r>
          </w:p>
          <w:p w14:paraId="10400A8A" w14:textId="77777777" w:rsidR="00BB7261" w:rsidRPr="00CD6CDE" w:rsidRDefault="00BB7261" w:rsidP="00BB7261">
            <w:pPr>
              <w:numPr>
                <w:ilvl w:val="12"/>
                <w:numId w:val="0"/>
              </w:numPr>
              <w:spacing w:line="240" w:lineRule="auto"/>
              <w:ind w:right="-2"/>
              <w:rPr>
                <w:b/>
              </w:rPr>
            </w:pPr>
            <w:r w:rsidRPr="00CD6CDE">
              <w:rPr>
                <w:b/>
              </w:rPr>
              <w:t xml:space="preserve">+/- </w:t>
            </w:r>
          </w:p>
          <w:p w14:paraId="03E10569" w14:textId="77777777" w:rsidR="00BB7261" w:rsidRPr="00CD6CDE" w:rsidRDefault="00BB7261" w:rsidP="00BB7261">
            <w:pPr>
              <w:numPr>
                <w:ilvl w:val="12"/>
                <w:numId w:val="0"/>
              </w:numPr>
              <w:spacing w:line="240" w:lineRule="auto"/>
              <w:ind w:right="-2"/>
              <w:rPr>
                <w:b/>
              </w:rPr>
            </w:pPr>
            <w:r w:rsidRPr="00CD6CDE">
              <w:rPr>
                <w:b/>
              </w:rPr>
              <w:t>HMR</w:t>
            </w:r>
          </w:p>
          <w:p w14:paraId="6A99463D" w14:textId="3727ED6B" w:rsidR="00BB7261" w:rsidRPr="00CD6CDE" w:rsidRDefault="00BB7261" w:rsidP="00BB7261">
            <w:pPr>
              <w:numPr>
                <w:ilvl w:val="12"/>
                <w:numId w:val="0"/>
              </w:numPr>
              <w:spacing w:line="240" w:lineRule="auto"/>
              <w:ind w:right="-2"/>
            </w:pPr>
            <w:r w:rsidRPr="00CD6CDE">
              <w:rPr>
                <w:b/>
              </w:rPr>
              <w:t>N</w:t>
            </w:r>
            <w:r w:rsidR="008E65E9" w:rsidRPr="00CD6CDE">
              <w:rPr>
                <w:b/>
              </w:rPr>
              <w:t> = </w:t>
            </w:r>
            <w:r w:rsidRPr="00CD6CDE">
              <w:rPr>
                <w:b/>
              </w:rPr>
              <w:t>167</w:t>
            </w:r>
          </w:p>
        </w:tc>
        <w:tc>
          <w:tcPr>
            <w:tcW w:w="563" w:type="pct"/>
          </w:tcPr>
          <w:p w14:paraId="15287BBD" w14:textId="28B676CE" w:rsidR="00BB7261" w:rsidRPr="00CD6CDE" w:rsidRDefault="00BB7261" w:rsidP="00BB7261">
            <w:pPr>
              <w:numPr>
                <w:ilvl w:val="12"/>
                <w:numId w:val="0"/>
              </w:numPr>
              <w:spacing w:line="240" w:lineRule="auto"/>
              <w:ind w:right="-2"/>
              <w:rPr>
                <w:b/>
              </w:rPr>
            </w:pPr>
            <w:r w:rsidRPr="00CD6CDE">
              <w:rPr>
                <w:b/>
              </w:rPr>
              <w:t>Platseebo</w:t>
            </w:r>
          </w:p>
          <w:p w14:paraId="4D1FB283" w14:textId="77777777" w:rsidR="00BB7261" w:rsidRPr="00CD6CDE" w:rsidRDefault="00BB7261" w:rsidP="00BB7261">
            <w:pPr>
              <w:numPr>
                <w:ilvl w:val="12"/>
                <w:numId w:val="0"/>
              </w:numPr>
              <w:spacing w:line="240" w:lineRule="auto"/>
              <w:ind w:right="-2"/>
              <w:rPr>
                <w:b/>
              </w:rPr>
            </w:pPr>
          </w:p>
          <w:p w14:paraId="541035EA" w14:textId="77777777" w:rsidR="00BB7261" w:rsidRPr="00CD6CDE" w:rsidRDefault="00BB7261" w:rsidP="00BB7261">
            <w:pPr>
              <w:numPr>
                <w:ilvl w:val="12"/>
                <w:numId w:val="0"/>
              </w:numPr>
              <w:spacing w:line="240" w:lineRule="auto"/>
              <w:ind w:right="-2"/>
              <w:rPr>
                <w:b/>
              </w:rPr>
            </w:pPr>
            <w:r w:rsidRPr="00CD6CDE">
              <w:rPr>
                <w:b/>
              </w:rPr>
              <w:t xml:space="preserve">+/- </w:t>
            </w:r>
          </w:p>
          <w:p w14:paraId="0CF1222F" w14:textId="77777777" w:rsidR="00BB7261" w:rsidRPr="00CD6CDE" w:rsidRDefault="00BB7261" w:rsidP="00BB7261">
            <w:pPr>
              <w:numPr>
                <w:ilvl w:val="12"/>
                <w:numId w:val="0"/>
              </w:numPr>
              <w:spacing w:line="240" w:lineRule="auto"/>
              <w:ind w:right="-2"/>
              <w:rPr>
                <w:b/>
              </w:rPr>
            </w:pPr>
            <w:r w:rsidRPr="00CD6CDE">
              <w:rPr>
                <w:b/>
              </w:rPr>
              <w:t>HMR</w:t>
            </w:r>
          </w:p>
          <w:p w14:paraId="19B92631" w14:textId="11CC0561" w:rsidR="00BB7261" w:rsidRPr="00CD6CDE" w:rsidRDefault="00BB7261" w:rsidP="00BB7261">
            <w:pPr>
              <w:numPr>
                <w:ilvl w:val="12"/>
                <w:numId w:val="0"/>
              </w:numPr>
              <w:spacing w:line="240" w:lineRule="auto"/>
              <w:ind w:right="-2"/>
            </w:pPr>
            <w:r w:rsidRPr="00CD6CDE">
              <w:rPr>
                <w:b/>
              </w:rPr>
              <w:t>N</w:t>
            </w:r>
            <w:r w:rsidR="008E65E9" w:rsidRPr="00CD6CDE">
              <w:rPr>
                <w:b/>
              </w:rPr>
              <w:t> = </w:t>
            </w:r>
            <w:r w:rsidRPr="00CD6CDE">
              <w:rPr>
                <w:b/>
              </w:rPr>
              <w:t>496</w:t>
            </w:r>
          </w:p>
        </w:tc>
        <w:tc>
          <w:tcPr>
            <w:tcW w:w="563" w:type="pct"/>
          </w:tcPr>
          <w:p w14:paraId="6EFAD35B" w14:textId="5AF7161B" w:rsidR="00BB7261" w:rsidRPr="00CD6CDE" w:rsidRDefault="00BB7261" w:rsidP="00BB7261">
            <w:pPr>
              <w:numPr>
                <w:ilvl w:val="12"/>
                <w:numId w:val="0"/>
              </w:numPr>
              <w:spacing w:line="240" w:lineRule="auto"/>
              <w:ind w:right="-2"/>
              <w:rPr>
                <w:b/>
              </w:rPr>
            </w:pPr>
            <w:r w:rsidRPr="00CD6CDE">
              <w:rPr>
                <w:b/>
              </w:rPr>
              <w:t>Apremilast 30</w:t>
            </w:r>
            <w:r w:rsidR="008E65E9" w:rsidRPr="00CD6CDE">
              <w:rPr>
                <w:b/>
              </w:rPr>
              <w:t> mg</w:t>
            </w:r>
            <w:r w:rsidRPr="00CD6CDE">
              <w:rPr>
                <w:b/>
              </w:rPr>
              <w:t xml:space="preserve"> 2 korda ööpäevas</w:t>
            </w:r>
          </w:p>
          <w:p w14:paraId="278B34AF" w14:textId="77777777" w:rsidR="00BB7261" w:rsidRPr="00CD6CDE" w:rsidRDefault="00BB7261" w:rsidP="00BB7261">
            <w:pPr>
              <w:numPr>
                <w:ilvl w:val="12"/>
                <w:numId w:val="0"/>
              </w:numPr>
              <w:spacing w:line="240" w:lineRule="auto"/>
              <w:ind w:right="-2"/>
              <w:rPr>
                <w:b/>
              </w:rPr>
            </w:pPr>
            <w:r w:rsidRPr="00CD6CDE">
              <w:rPr>
                <w:b/>
              </w:rPr>
              <w:t>+/-</w:t>
            </w:r>
          </w:p>
          <w:p w14:paraId="2270E356" w14:textId="77777777" w:rsidR="00BB7261" w:rsidRPr="00CD6CDE" w:rsidRDefault="00BB7261" w:rsidP="00BB7261">
            <w:pPr>
              <w:numPr>
                <w:ilvl w:val="12"/>
                <w:numId w:val="0"/>
              </w:numPr>
              <w:spacing w:line="240" w:lineRule="auto"/>
              <w:ind w:right="-2"/>
              <w:rPr>
                <w:b/>
              </w:rPr>
            </w:pPr>
            <w:r w:rsidRPr="00CD6CDE">
              <w:rPr>
                <w:b/>
              </w:rPr>
              <w:t>HMR</w:t>
            </w:r>
          </w:p>
          <w:p w14:paraId="5FCE11D6" w14:textId="5417E8AB" w:rsidR="00BB7261" w:rsidRPr="00CD6CDE" w:rsidRDefault="00BB7261" w:rsidP="00BB7261">
            <w:pPr>
              <w:numPr>
                <w:ilvl w:val="12"/>
                <w:numId w:val="0"/>
              </w:numPr>
              <w:spacing w:line="240" w:lineRule="auto"/>
              <w:ind w:right="-2"/>
            </w:pPr>
            <w:r w:rsidRPr="00CD6CDE">
              <w:rPr>
                <w:b/>
              </w:rPr>
              <w:t>N</w:t>
            </w:r>
            <w:r w:rsidR="008E65E9" w:rsidRPr="00CD6CDE">
              <w:rPr>
                <w:b/>
              </w:rPr>
              <w:t> = </w:t>
            </w:r>
            <w:r w:rsidRPr="00CD6CDE">
              <w:rPr>
                <w:b/>
              </w:rPr>
              <w:t>497</w:t>
            </w:r>
          </w:p>
        </w:tc>
      </w:tr>
      <w:tr w:rsidR="00BB7261" w:rsidRPr="00CD6CDE" w14:paraId="5EFD49AB" w14:textId="77777777" w:rsidTr="00423708">
        <w:trPr>
          <w:cantSplit/>
          <w:tblHeader/>
          <w:jc w:val="center"/>
        </w:trPr>
        <w:tc>
          <w:tcPr>
            <w:tcW w:w="497" w:type="pct"/>
            <w:vAlign w:val="center"/>
          </w:tcPr>
          <w:p w14:paraId="3426EA55" w14:textId="77777777" w:rsidR="00BB7261" w:rsidRPr="00CD6CDE" w:rsidRDefault="00BB7261" w:rsidP="00BB7261">
            <w:pPr>
              <w:numPr>
                <w:ilvl w:val="12"/>
                <w:numId w:val="0"/>
              </w:numPr>
              <w:spacing w:line="240" w:lineRule="auto"/>
              <w:ind w:right="-2"/>
            </w:pPr>
            <w:r w:rsidRPr="00CD6CDE">
              <w:rPr>
                <w:b/>
              </w:rPr>
              <w:t>ACR 20</w:t>
            </w:r>
            <w:r w:rsidRPr="00CD6CDE">
              <w:rPr>
                <w:b/>
                <w:vertAlign w:val="superscript"/>
              </w:rPr>
              <w:t>a</w:t>
            </w:r>
          </w:p>
        </w:tc>
        <w:tc>
          <w:tcPr>
            <w:tcW w:w="563" w:type="pct"/>
            <w:vAlign w:val="center"/>
          </w:tcPr>
          <w:p w14:paraId="53F87B58" w14:textId="77777777" w:rsidR="00BB7261" w:rsidRPr="00CD6CDE" w:rsidRDefault="00BB7261" w:rsidP="00BB7261">
            <w:pPr>
              <w:numPr>
                <w:ilvl w:val="12"/>
                <w:numId w:val="0"/>
              </w:numPr>
              <w:spacing w:line="240" w:lineRule="auto"/>
              <w:ind w:right="-2"/>
            </w:pPr>
          </w:p>
        </w:tc>
        <w:tc>
          <w:tcPr>
            <w:tcW w:w="563" w:type="pct"/>
            <w:vAlign w:val="center"/>
          </w:tcPr>
          <w:p w14:paraId="7EA0CF35" w14:textId="77777777" w:rsidR="00BB7261" w:rsidRPr="00CD6CDE" w:rsidRDefault="00BB7261" w:rsidP="00BB7261">
            <w:pPr>
              <w:numPr>
                <w:ilvl w:val="12"/>
                <w:numId w:val="0"/>
              </w:numPr>
              <w:spacing w:line="240" w:lineRule="auto"/>
              <w:ind w:right="-2"/>
            </w:pPr>
          </w:p>
        </w:tc>
        <w:tc>
          <w:tcPr>
            <w:tcW w:w="563" w:type="pct"/>
            <w:vAlign w:val="center"/>
          </w:tcPr>
          <w:p w14:paraId="7A3A2833" w14:textId="77777777" w:rsidR="00BB7261" w:rsidRPr="00CD6CDE" w:rsidRDefault="00BB7261" w:rsidP="00BB7261">
            <w:pPr>
              <w:numPr>
                <w:ilvl w:val="12"/>
                <w:numId w:val="0"/>
              </w:numPr>
              <w:spacing w:line="240" w:lineRule="auto"/>
              <w:ind w:right="-2"/>
            </w:pPr>
          </w:p>
        </w:tc>
        <w:tc>
          <w:tcPr>
            <w:tcW w:w="563" w:type="pct"/>
            <w:vAlign w:val="center"/>
          </w:tcPr>
          <w:p w14:paraId="242527C9" w14:textId="77777777" w:rsidR="00BB7261" w:rsidRPr="00CD6CDE" w:rsidRDefault="00BB7261" w:rsidP="00BB7261">
            <w:pPr>
              <w:numPr>
                <w:ilvl w:val="12"/>
                <w:numId w:val="0"/>
              </w:numPr>
              <w:spacing w:line="240" w:lineRule="auto"/>
              <w:ind w:right="-2"/>
            </w:pPr>
          </w:p>
        </w:tc>
        <w:tc>
          <w:tcPr>
            <w:tcW w:w="563" w:type="pct"/>
            <w:vAlign w:val="center"/>
          </w:tcPr>
          <w:p w14:paraId="40741C37" w14:textId="77777777" w:rsidR="00BB7261" w:rsidRPr="00CD6CDE" w:rsidRDefault="00BB7261" w:rsidP="00BB7261">
            <w:pPr>
              <w:numPr>
                <w:ilvl w:val="12"/>
                <w:numId w:val="0"/>
              </w:numPr>
              <w:spacing w:line="240" w:lineRule="auto"/>
              <w:ind w:right="-2"/>
            </w:pPr>
          </w:p>
        </w:tc>
        <w:tc>
          <w:tcPr>
            <w:tcW w:w="563" w:type="pct"/>
            <w:vAlign w:val="center"/>
          </w:tcPr>
          <w:p w14:paraId="416B4DC9" w14:textId="77777777" w:rsidR="00BB7261" w:rsidRPr="00CD6CDE" w:rsidRDefault="00BB7261" w:rsidP="00BB7261">
            <w:pPr>
              <w:numPr>
                <w:ilvl w:val="12"/>
                <w:numId w:val="0"/>
              </w:numPr>
              <w:spacing w:line="240" w:lineRule="auto"/>
              <w:ind w:right="-2"/>
            </w:pPr>
          </w:p>
        </w:tc>
        <w:tc>
          <w:tcPr>
            <w:tcW w:w="563" w:type="pct"/>
            <w:vAlign w:val="center"/>
          </w:tcPr>
          <w:p w14:paraId="4C93EFC3" w14:textId="77777777" w:rsidR="00BB7261" w:rsidRPr="00CD6CDE" w:rsidRDefault="00BB7261" w:rsidP="00BB7261">
            <w:pPr>
              <w:numPr>
                <w:ilvl w:val="12"/>
                <w:numId w:val="0"/>
              </w:numPr>
              <w:spacing w:line="240" w:lineRule="auto"/>
              <w:ind w:right="-2"/>
            </w:pPr>
          </w:p>
        </w:tc>
        <w:tc>
          <w:tcPr>
            <w:tcW w:w="563" w:type="pct"/>
            <w:vAlign w:val="center"/>
          </w:tcPr>
          <w:p w14:paraId="6261DA37" w14:textId="77777777" w:rsidR="00BB7261" w:rsidRPr="00CD6CDE" w:rsidRDefault="00BB7261" w:rsidP="00BB7261">
            <w:pPr>
              <w:numPr>
                <w:ilvl w:val="12"/>
                <w:numId w:val="0"/>
              </w:numPr>
              <w:spacing w:line="240" w:lineRule="auto"/>
              <w:ind w:right="-2"/>
            </w:pPr>
          </w:p>
        </w:tc>
      </w:tr>
      <w:tr w:rsidR="00BB7261" w:rsidRPr="00CD6CDE" w14:paraId="406F09BD" w14:textId="77777777" w:rsidTr="00423708">
        <w:trPr>
          <w:cantSplit/>
          <w:jc w:val="center"/>
        </w:trPr>
        <w:tc>
          <w:tcPr>
            <w:tcW w:w="497" w:type="pct"/>
            <w:vAlign w:val="center"/>
          </w:tcPr>
          <w:p w14:paraId="36000F38" w14:textId="77777777" w:rsidR="00BB7261" w:rsidRPr="00CD6CDE" w:rsidRDefault="00BB7261" w:rsidP="00BB7261">
            <w:pPr>
              <w:numPr>
                <w:ilvl w:val="12"/>
                <w:numId w:val="0"/>
              </w:numPr>
              <w:spacing w:line="240" w:lineRule="auto"/>
              <w:ind w:right="-2"/>
            </w:pPr>
            <w:r w:rsidRPr="00CD6CDE">
              <w:rPr>
                <w:b/>
              </w:rPr>
              <w:t>16. nädal</w:t>
            </w:r>
          </w:p>
        </w:tc>
        <w:tc>
          <w:tcPr>
            <w:tcW w:w="563" w:type="pct"/>
            <w:vAlign w:val="center"/>
          </w:tcPr>
          <w:p w14:paraId="3B54B8FA" w14:textId="77777777" w:rsidR="00BB7261" w:rsidRPr="00CD6CDE" w:rsidRDefault="00BB7261" w:rsidP="00BB7261">
            <w:pPr>
              <w:numPr>
                <w:ilvl w:val="12"/>
                <w:numId w:val="0"/>
              </w:numPr>
              <w:spacing w:line="240" w:lineRule="auto"/>
              <w:ind w:right="-2"/>
            </w:pPr>
            <w:r w:rsidRPr="00CD6CDE">
              <w:t>19,0%</w:t>
            </w:r>
          </w:p>
        </w:tc>
        <w:tc>
          <w:tcPr>
            <w:tcW w:w="563" w:type="pct"/>
            <w:vAlign w:val="center"/>
          </w:tcPr>
          <w:p w14:paraId="3C491C4C" w14:textId="77777777" w:rsidR="00BB7261" w:rsidRPr="00CD6CDE" w:rsidRDefault="00BB7261" w:rsidP="00BB7261">
            <w:pPr>
              <w:numPr>
                <w:ilvl w:val="12"/>
                <w:numId w:val="0"/>
              </w:numPr>
              <w:spacing w:line="240" w:lineRule="auto"/>
              <w:ind w:right="-2"/>
            </w:pPr>
            <w:r w:rsidRPr="00CD6CDE">
              <w:t>38,1%**</w:t>
            </w:r>
          </w:p>
        </w:tc>
        <w:tc>
          <w:tcPr>
            <w:tcW w:w="563" w:type="pct"/>
            <w:vAlign w:val="center"/>
          </w:tcPr>
          <w:p w14:paraId="5BCF6267" w14:textId="77777777" w:rsidR="00BB7261" w:rsidRPr="00CD6CDE" w:rsidRDefault="00BB7261" w:rsidP="00BB7261">
            <w:pPr>
              <w:numPr>
                <w:ilvl w:val="12"/>
                <w:numId w:val="0"/>
              </w:numPr>
              <w:spacing w:line="240" w:lineRule="auto"/>
              <w:ind w:right="-2"/>
            </w:pPr>
            <w:r w:rsidRPr="00CD6CDE">
              <w:t>18,9%</w:t>
            </w:r>
          </w:p>
        </w:tc>
        <w:tc>
          <w:tcPr>
            <w:tcW w:w="563" w:type="pct"/>
            <w:vAlign w:val="center"/>
          </w:tcPr>
          <w:p w14:paraId="3DFEFE9B" w14:textId="77777777" w:rsidR="00BB7261" w:rsidRPr="00CD6CDE" w:rsidRDefault="00BB7261" w:rsidP="00BB7261">
            <w:pPr>
              <w:numPr>
                <w:ilvl w:val="12"/>
                <w:numId w:val="0"/>
              </w:numPr>
              <w:spacing w:line="240" w:lineRule="auto"/>
              <w:ind w:right="-2"/>
            </w:pPr>
            <w:r w:rsidRPr="00CD6CDE">
              <w:t>32,1%*</w:t>
            </w:r>
          </w:p>
        </w:tc>
        <w:tc>
          <w:tcPr>
            <w:tcW w:w="563" w:type="pct"/>
            <w:vAlign w:val="center"/>
          </w:tcPr>
          <w:p w14:paraId="7A7A5D71" w14:textId="77777777" w:rsidR="00BB7261" w:rsidRPr="00CD6CDE" w:rsidRDefault="00BB7261" w:rsidP="00BB7261">
            <w:pPr>
              <w:numPr>
                <w:ilvl w:val="12"/>
                <w:numId w:val="0"/>
              </w:numPr>
              <w:spacing w:line="240" w:lineRule="auto"/>
              <w:ind w:right="-2"/>
            </w:pPr>
            <w:r w:rsidRPr="00CD6CDE">
              <w:t>18,3%</w:t>
            </w:r>
          </w:p>
        </w:tc>
        <w:tc>
          <w:tcPr>
            <w:tcW w:w="563" w:type="pct"/>
            <w:vAlign w:val="center"/>
          </w:tcPr>
          <w:p w14:paraId="435FAFC9" w14:textId="77777777" w:rsidR="00BB7261" w:rsidRPr="00CD6CDE" w:rsidRDefault="00BB7261" w:rsidP="00BB7261">
            <w:pPr>
              <w:numPr>
                <w:ilvl w:val="12"/>
                <w:numId w:val="0"/>
              </w:numPr>
              <w:spacing w:line="240" w:lineRule="auto"/>
              <w:ind w:right="-2"/>
            </w:pPr>
            <w:r w:rsidRPr="00CD6CDE">
              <w:t>40,7%**</w:t>
            </w:r>
          </w:p>
        </w:tc>
        <w:tc>
          <w:tcPr>
            <w:tcW w:w="563" w:type="pct"/>
            <w:vAlign w:val="center"/>
          </w:tcPr>
          <w:p w14:paraId="48E7960C" w14:textId="77777777" w:rsidR="00BB7261" w:rsidRPr="00CD6CDE" w:rsidRDefault="00BB7261" w:rsidP="00BB7261">
            <w:pPr>
              <w:numPr>
                <w:ilvl w:val="12"/>
                <w:numId w:val="0"/>
              </w:numPr>
              <w:spacing w:line="240" w:lineRule="auto"/>
              <w:ind w:right="-2"/>
            </w:pPr>
            <w:r w:rsidRPr="00CD6CDE">
              <w:t>18,8%</w:t>
            </w:r>
          </w:p>
        </w:tc>
        <w:tc>
          <w:tcPr>
            <w:tcW w:w="563" w:type="pct"/>
            <w:vAlign w:val="center"/>
          </w:tcPr>
          <w:p w14:paraId="77743701" w14:textId="77777777" w:rsidR="00BB7261" w:rsidRPr="00CD6CDE" w:rsidRDefault="00BB7261" w:rsidP="00BB7261">
            <w:pPr>
              <w:numPr>
                <w:ilvl w:val="12"/>
                <w:numId w:val="0"/>
              </w:numPr>
              <w:spacing w:line="240" w:lineRule="auto"/>
              <w:ind w:right="-2"/>
            </w:pPr>
            <w:r w:rsidRPr="00CD6CDE">
              <w:t>37,0%**</w:t>
            </w:r>
          </w:p>
        </w:tc>
      </w:tr>
      <w:tr w:rsidR="00BB7261" w:rsidRPr="00CD6CDE" w14:paraId="4E3FEEE8" w14:textId="77777777" w:rsidTr="00423708">
        <w:trPr>
          <w:cantSplit/>
          <w:jc w:val="center"/>
        </w:trPr>
        <w:tc>
          <w:tcPr>
            <w:tcW w:w="497" w:type="pct"/>
            <w:vAlign w:val="center"/>
          </w:tcPr>
          <w:p w14:paraId="7ED5728B" w14:textId="77777777" w:rsidR="00BB7261" w:rsidRPr="00CD6CDE" w:rsidRDefault="00BB7261" w:rsidP="00BB7261">
            <w:pPr>
              <w:numPr>
                <w:ilvl w:val="12"/>
                <w:numId w:val="0"/>
              </w:numPr>
              <w:spacing w:line="240" w:lineRule="auto"/>
              <w:ind w:right="-2"/>
            </w:pPr>
            <w:r w:rsidRPr="00CD6CDE">
              <w:rPr>
                <w:b/>
              </w:rPr>
              <w:t>ACR 50</w:t>
            </w:r>
          </w:p>
        </w:tc>
        <w:tc>
          <w:tcPr>
            <w:tcW w:w="563" w:type="pct"/>
            <w:vAlign w:val="center"/>
          </w:tcPr>
          <w:p w14:paraId="5D984B5C" w14:textId="77777777" w:rsidR="00BB7261" w:rsidRPr="00CD6CDE" w:rsidRDefault="00BB7261" w:rsidP="00BB7261">
            <w:pPr>
              <w:numPr>
                <w:ilvl w:val="12"/>
                <w:numId w:val="0"/>
              </w:numPr>
              <w:spacing w:line="240" w:lineRule="auto"/>
              <w:ind w:right="-2"/>
            </w:pPr>
          </w:p>
        </w:tc>
        <w:tc>
          <w:tcPr>
            <w:tcW w:w="563" w:type="pct"/>
            <w:vAlign w:val="center"/>
          </w:tcPr>
          <w:p w14:paraId="368FF4D8" w14:textId="77777777" w:rsidR="00BB7261" w:rsidRPr="00CD6CDE" w:rsidRDefault="00BB7261" w:rsidP="00BB7261">
            <w:pPr>
              <w:numPr>
                <w:ilvl w:val="12"/>
                <w:numId w:val="0"/>
              </w:numPr>
              <w:spacing w:line="240" w:lineRule="auto"/>
              <w:ind w:right="-2"/>
            </w:pPr>
          </w:p>
        </w:tc>
        <w:tc>
          <w:tcPr>
            <w:tcW w:w="563" w:type="pct"/>
            <w:vAlign w:val="center"/>
          </w:tcPr>
          <w:p w14:paraId="4BB0D5F0" w14:textId="77777777" w:rsidR="00BB7261" w:rsidRPr="00CD6CDE" w:rsidRDefault="00BB7261" w:rsidP="00BB7261">
            <w:pPr>
              <w:numPr>
                <w:ilvl w:val="12"/>
                <w:numId w:val="0"/>
              </w:numPr>
              <w:spacing w:line="240" w:lineRule="auto"/>
              <w:ind w:right="-2"/>
            </w:pPr>
          </w:p>
        </w:tc>
        <w:tc>
          <w:tcPr>
            <w:tcW w:w="563" w:type="pct"/>
            <w:vAlign w:val="center"/>
          </w:tcPr>
          <w:p w14:paraId="5A0C3F5D" w14:textId="77777777" w:rsidR="00BB7261" w:rsidRPr="00CD6CDE" w:rsidRDefault="00BB7261" w:rsidP="00BB7261">
            <w:pPr>
              <w:numPr>
                <w:ilvl w:val="12"/>
                <w:numId w:val="0"/>
              </w:numPr>
              <w:spacing w:line="240" w:lineRule="auto"/>
              <w:ind w:right="-2"/>
            </w:pPr>
          </w:p>
        </w:tc>
        <w:tc>
          <w:tcPr>
            <w:tcW w:w="563" w:type="pct"/>
            <w:vAlign w:val="center"/>
          </w:tcPr>
          <w:p w14:paraId="22E7B132" w14:textId="77777777" w:rsidR="00BB7261" w:rsidRPr="00CD6CDE" w:rsidRDefault="00BB7261" w:rsidP="00BB7261">
            <w:pPr>
              <w:numPr>
                <w:ilvl w:val="12"/>
                <w:numId w:val="0"/>
              </w:numPr>
              <w:spacing w:line="240" w:lineRule="auto"/>
              <w:ind w:right="-2"/>
            </w:pPr>
          </w:p>
        </w:tc>
        <w:tc>
          <w:tcPr>
            <w:tcW w:w="563" w:type="pct"/>
            <w:vAlign w:val="center"/>
          </w:tcPr>
          <w:p w14:paraId="2D859FE9" w14:textId="77777777" w:rsidR="00BB7261" w:rsidRPr="00CD6CDE" w:rsidRDefault="00BB7261" w:rsidP="00BB7261">
            <w:pPr>
              <w:numPr>
                <w:ilvl w:val="12"/>
                <w:numId w:val="0"/>
              </w:numPr>
              <w:spacing w:line="240" w:lineRule="auto"/>
              <w:ind w:right="-2"/>
            </w:pPr>
          </w:p>
        </w:tc>
        <w:tc>
          <w:tcPr>
            <w:tcW w:w="563" w:type="pct"/>
            <w:vAlign w:val="center"/>
          </w:tcPr>
          <w:p w14:paraId="7A5471D3" w14:textId="77777777" w:rsidR="00BB7261" w:rsidRPr="00CD6CDE" w:rsidRDefault="00BB7261" w:rsidP="00BB7261">
            <w:pPr>
              <w:numPr>
                <w:ilvl w:val="12"/>
                <w:numId w:val="0"/>
              </w:numPr>
              <w:spacing w:line="240" w:lineRule="auto"/>
              <w:ind w:right="-2"/>
            </w:pPr>
          </w:p>
        </w:tc>
        <w:tc>
          <w:tcPr>
            <w:tcW w:w="563" w:type="pct"/>
            <w:vAlign w:val="center"/>
          </w:tcPr>
          <w:p w14:paraId="149FB719" w14:textId="77777777" w:rsidR="00BB7261" w:rsidRPr="00CD6CDE" w:rsidRDefault="00BB7261" w:rsidP="00BB7261">
            <w:pPr>
              <w:numPr>
                <w:ilvl w:val="12"/>
                <w:numId w:val="0"/>
              </w:numPr>
              <w:spacing w:line="240" w:lineRule="auto"/>
              <w:ind w:right="-2"/>
            </w:pPr>
          </w:p>
        </w:tc>
      </w:tr>
      <w:tr w:rsidR="00BB7261" w:rsidRPr="00CD6CDE" w14:paraId="2AE19979" w14:textId="77777777" w:rsidTr="00423708">
        <w:trPr>
          <w:cantSplit/>
          <w:jc w:val="center"/>
        </w:trPr>
        <w:tc>
          <w:tcPr>
            <w:tcW w:w="497" w:type="pct"/>
            <w:vAlign w:val="center"/>
          </w:tcPr>
          <w:p w14:paraId="05BD164C" w14:textId="77777777" w:rsidR="00BB7261" w:rsidRPr="00CD6CDE" w:rsidRDefault="00BB7261" w:rsidP="00BB7261">
            <w:pPr>
              <w:numPr>
                <w:ilvl w:val="12"/>
                <w:numId w:val="0"/>
              </w:numPr>
              <w:spacing w:line="240" w:lineRule="auto"/>
              <w:ind w:right="-2"/>
            </w:pPr>
            <w:r w:rsidRPr="00CD6CDE">
              <w:rPr>
                <w:b/>
              </w:rPr>
              <w:t>16. nädal</w:t>
            </w:r>
          </w:p>
        </w:tc>
        <w:tc>
          <w:tcPr>
            <w:tcW w:w="563" w:type="pct"/>
            <w:vAlign w:val="center"/>
          </w:tcPr>
          <w:p w14:paraId="420D172F" w14:textId="77777777" w:rsidR="00BB7261" w:rsidRPr="00CD6CDE" w:rsidRDefault="00BB7261" w:rsidP="00BB7261">
            <w:pPr>
              <w:numPr>
                <w:ilvl w:val="12"/>
                <w:numId w:val="0"/>
              </w:numPr>
              <w:spacing w:line="240" w:lineRule="auto"/>
              <w:ind w:right="-2"/>
            </w:pPr>
            <w:r w:rsidRPr="00CD6CDE">
              <w:t>6,0%</w:t>
            </w:r>
          </w:p>
        </w:tc>
        <w:tc>
          <w:tcPr>
            <w:tcW w:w="563" w:type="pct"/>
            <w:vAlign w:val="center"/>
          </w:tcPr>
          <w:p w14:paraId="0B3F3B0C" w14:textId="77777777" w:rsidR="00BB7261" w:rsidRPr="00CD6CDE" w:rsidRDefault="00BB7261" w:rsidP="00BB7261">
            <w:pPr>
              <w:numPr>
                <w:ilvl w:val="12"/>
                <w:numId w:val="0"/>
              </w:numPr>
              <w:spacing w:line="240" w:lineRule="auto"/>
              <w:ind w:right="-2"/>
            </w:pPr>
            <w:r w:rsidRPr="00CD6CDE">
              <w:t>16,1%*</w:t>
            </w:r>
          </w:p>
        </w:tc>
        <w:tc>
          <w:tcPr>
            <w:tcW w:w="563" w:type="pct"/>
            <w:vAlign w:val="center"/>
          </w:tcPr>
          <w:p w14:paraId="13C8EE17" w14:textId="77777777" w:rsidR="00BB7261" w:rsidRPr="00CD6CDE" w:rsidRDefault="00BB7261" w:rsidP="00BB7261">
            <w:pPr>
              <w:numPr>
                <w:ilvl w:val="12"/>
                <w:numId w:val="0"/>
              </w:numPr>
              <w:spacing w:line="240" w:lineRule="auto"/>
              <w:ind w:right="-2"/>
            </w:pPr>
            <w:r w:rsidRPr="00CD6CDE">
              <w:t>5,0%</w:t>
            </w:r>
          </w:p>
        </w:tc>
        <w:tc>
          <w:tcPr>
            <w:tcW w:w="563" w:type="pct"/>
            <w:vAlign w:val="center"/>
          </w:tcPr>
          <w:p w14:paraId="1E629AB6" w14:textId="77777777" w:rsidR="00BB7261" w:rsidRPr="00CD6CDE" w:rsidRDefault="00BB7261" w:rsidP="00BB7261">
            <w:pPr>
              <w:numPr>
                <w:ilvl w:val="12"/>
                <w:numId w:val="0"/>
              </w:numPr>
              <w:spacing w:line="240" w:lineRule="auto"/>
              <w:ind w:right="-2"/>
            </w:pPr>
            <w:r w:rsidRPr="00CD6CDE">
              <w:t>10,5%</w:t>
            </w:r>
          </w:p>
        </w:tc>
        <w:tc>
          <w:tcPr>
            <w:tcW w:w="563" w:type="pct"/>
            <w:vAlign w:val="center"/>
          </w:tcPr>
          <w:p w14:paraId="47D5EDFE" w14:textId="77777777" w:rsidR="00BB7261" w:rsidRPr="00CD6CDE" w:rsidRDefault="00BB7261" w:rsidP="00BB7261">
            <w:pPr>
              <w:numPr>
                <w:ilvl w:val="12"/>
                <w:numId w:val="0"/>
              </w:numPr>
              <w:spacing w:line="240" w:lineRule="auto"/>
              <w:ind w:right="-2"/>
            </w:pPr>
            <w:r w:rsidRPr="00CD6CDE">
              <w:t>8,3%</w:t>
            </w:r>
          </w:p>
        </w:tc>
        <w:tc>
          <w:tcPr>
            <w:tcW w:w="563" w:type="pct"/>
            <w:vAlign w:val="center"/>
          </w:tcPr>
          <w:p w14:paraId="7517F3C0" w14:textId="77777777" w:rsidR="00BB7261" w:rsidRPr="00CD6CDE" w:rsidRDefault="00BB7261" w:rsidP="00BB7261">
            <w:pPr>
              <w:numPr>
                <w:ilvl w:val="12"/>
                <w:numId w:val="0"/>
              </w:numPr>
              <w:spacing w:line="240" w:lineRule="auto"/>
              <w:ind w:right="-2"/>
            </w:pPr>
            <w:r w:rsidRPr="00CD6CDE">
              <w:t>15,0%</w:t>
            </w:r>
          </w:p>
        </w:tc>
        <w:tc>
          <w:tcPr>
            <w:tcW w:w="563" w:type="pct"/>
            <w:vAlign w:val="center"/>
          </w:tcPr>
          <w:p w14:paraId="32EEFBB8" w14:textId="77777777" w:rsidR="00BB7261" w:rsidRPr="00CD6CDE" w:rsidRDefault="00BB7261" w:rsidP="00BB7261">
            <w:pPr>
              <w:numPr>
                <w:ilvl w:val="12"/>
                <w:numId w:val="0"/>
              </w:numPr>
              <w:spacing w:line="240" w:lineRule="auto"/>
              <w:ind w:right="-2"/>
            </w:pPr>
            <w:r w:rsidRPr="00CD6CDE">
              <w:t>6,5%</w:t>
            </w:r>
          </w:p>
        </w:tc>
        <w:tc>
          <w:tcPr>
            <w:tcW w:w="563" w:type="pct"/>
            <w:vAlign w:val="center"/>
          </w:tcPr>
          <w:p w14:paraId="153B9C23" w14:textId="77777777" w:rsidR="00BB7261" w:rsidRPr="00CD6CDE" w:rsidRDefault="00BB7261" w:rsidP="00BB7261">
            <w:pPr>
              <w:numPr>
                <w:ilvl w:val="12"/>
                <w:numId w:val="0"/>
              </w:numPr>
              <w:spacing w:line="240" w:lineRule="auto"/>
              <w:ind w:right="-2"/>
            </w:pPr>
            <w:r w:rsidRPr="00CD6CDE">
              <w:t>13,9%**</w:t>
            </w:r>
          </w:p>
        </w:tc>
      </w:tr>
      <w:tr w:rsidR="00BB7261" w:rsidRPr="00CD6CDE" w14:paraId="65E26892" w14:textId="77777777" w:rsidTr="00423708">
        <w:trPr>
          <w:cantSplit/>
          <w:jc w:val="center"/>
        </w:trPr>
        <w:tc>
          <w:tcPr>
            <w:tcW w:w="497" w:type="pct"/>
            <w:vAlign w:val="center"/>
          </w:tcPr>
          <w:p w14:paraId="2BC9779F" w14:textId="77777777" w:rsidR="00BB7261" w:rsidRPr="00CD6CDE" w:rsidRDefault="00BB7261" w:rsidP="00BB7261">
            <w:pPr>
              <w:numPr>
                <w:ilvl w:val="12"/>
                <w:numId w:val="0"/>
              </w:numPr>
              <w:spacing w:line="240" w:lineRule="auto"/>
              <w:ind w:right="-2"/>
            </w:pPr>
            <w:r w:rsidRPr="00CD6CDE">
              <w:rPr>
                <w:b/>
              </w:rPr>
              <w:t>ACR 70</w:t>
            </w:r>
          </w:p>
        </w:tc>
        <w:tc>
          <w:tcPr>
            <w:tcW w:w="563" w:type="pct"/>
            <w:vAlign w:val="center"/>
          </w:tcPr>
          <w:p w14:paraId="6AFEDF3B" w14:textId="77777777" w:rsidR="00BB7261" w:rsidRPr="00CD6CDE" w:rsidRDefault="00BB7261" w:rsidP="00BB7261">
            <w:pPr>
              <w:numPr>
                <w:ilvl w:val="12"/>
                <w:numId w:val="0"/>
              </w:numPr>
              <w:spacing w:line="240" w:lineRule="auto"/>
              <w:ind w:right="-2"/>
            </w:pPr>
          </w:p>
        </w:tc>
        <w:tc>
          <w:tcPr>
            <w:tcW w:w="563" w:type="pct"/>
            <w:vAlign w:val="center"/>
          </w:tcPr>
          <w:p w14:paraId="4EC6DDC8" w14:textId="77777777" w:rsidR="00BB7261" w:rsidRPr="00CD6CDE" w:rsidRDefault="00BB7261" w:rsidP="00BB7261">
            <w:pPr>
              <w:numPr>
                <w:ilvl w:val="12"/>
                <w:numId w:val="0"/>
              </w:numPr>
              <w:spacing w:line="240" w:lineRule="auto"/>
              <w:ind w:right="-2"/>
            </w:pPr>
          </w:p>
        </w:tc>
        <w:tc>
          <w:tcPr>
            <w:tcW w:w="563" w:type="pct"/>
            <w:vAlign w:val="center"/>
          </w:tcPr>
          <w:p w14:paraId="3E372B88" w14:textId="77777777" w:rsidR="00BB7261" w:rsidRPr="00CD6CDE" w:rsidRDefault="00BB7261" w:rsidP="00BB7261">
            <w:pPr>
              <w:numPr>
                <w:ilvl w:val="12"/>
                <w:numId w:val="0"/>
              </w:numPr>
              <w:spacing w:line="240" w:lineRule="auto"/>
              <w:ind w:right="-2"/>
            </w:pPr>
          </w:p>
        </w:tc>
        <w:tc>
          <w:tcPr>
            <w:tcW w:w="563" w:type="pct"/>
            <w:vAlign w:val="center"/>
          </w:tcPr>
          <w:p w14:paraId="658DCD21" w14:textId="77777777" w:rsidR="00BB7261" w:rsidRPr="00CD6CDE" w:rsidRDefault="00BB7261" w:rsidP="00BB7261">
            <w:pPr>
              <w:numPr>
                <w:ilvl w:val="12"/>
                <w:numId w:val="0"/>
              </w:numPr>
              <w:spacing w:line="240" w:lineRule="auto"/>
              <w:ind w:right="-2"/>
            </w:pPr>
          </w:p>
        </w:tc>
        <w:tc>
          <w:tcPr>
            <w:tcW w:w="563" w:type="pct"/>
            <w:vAlign w:val="center"/>
          </w:tcPr>
          <w:p w14:paraId="0C036B32" w14:textId="77777777" w:rsidR="00BB7261" w:rsidRPr="00CD6CDE" w:rsidRDefault="00BB7261" w:rsidP="00BB7261">
            <w:pPr>
              <w:numPr>
                <w:ilvl w:val="12"/>
                <w:numId w:val="0"/>
              </w:numPr>
              <w:spacing w:line="240" w:lineRule="auto"/>
              <w:ind w:right="-2"/>
            </w:pPr>
          </w:p>
        </w:tc>
        <w:tc>
          <w:tcPr>
            <w:tcW w:w="563" w:type="pct"/>
            <w:vAlign w:val="center"/>
          </w:tcPr>
          <w:p w14:paraId="7A340878" w14:textId="77777777" w:rsidR="00BB7261" w:rsidRPr="00CD6CDE" w:rsidRDefault="00BB7261" w:rsidP="00BB7261">
            <w:pPr>
              <w:numPr>
                <w:ilvl w:val="12"/>
                <w:numId w:val="0"/>
              </w:numPr>
              <w:spacing w:line="240" w:lineRule="auto"/>
              <w:ind w:right="-2"/>
            </w:pPr>
          </w:p>
        </w:tc>
        <w:tc>
          <w:tcPr>
            <w:tcW w:w="563" w:type="pct"/>
            <w:vAlign w:val="center"/>
          </w:tcPr>
          <w:p w14:paraId="3935E359" w14:textId="77777777" w:rsidR="00BB7261" w:rsidRPr="00CD6CDE" w:rsidRDefault="00BB7261" w:rsidP="00BB7261">
            <w:pPr>
              <w:numPr>
                <w:ilvl w:val="12"/>
                <w:numId w:val="0"/>
              </w:numPr>
              <w:spacing w:line="240" w:lineRule="auto"/>
              <w:ind w:right="-2"/>
            </w:pPr>
          </w:p>
        </w:tc>
        <w:tc>
          <w:tcPr>
            <w:tcW w:w="563" w:type="pct"/>
            <w:vAlign w:val="center"/>
          </w:tcPr>
          <w:p w14:paraId="635F9BA1" w14:textId="77777777" w:rsidR="00BB7261" w:rsidRPr="00CD6CDE" w:rsidRDefault="00BB7261" w:rsidP="00BB7261">
            <w:pPr>
              <w:numPr>
                <w:ilvl w:val="12"/>
                <w:numId w:val="0"/>
              </w:numPr>
              <w:spacing w:line="240" w:lineRule="auto"/>
              <w:ind w:right="-2"/>
            </w:pPr>
          </w:p>
        </w:tc>
      </w:tr>
      <w:tr w:rsidR="00BB7261" w:rsidRPr="00CD6CDE" w14:paraId="57740004" w14:textId="77777777" w:rsidTr="00423708">
        <w:trPr>
          <w:cantSplit/>
          <w:jc w:val="center"/>
        </w:trPr>
        <w:tc>
          <w:tcPr>
            <w:tcW w:w="497" w:type="pct"/>
            <w:vAlign w:val="center"/>
          </w:tcPr>
          <w:p w14:paraId="39D29742" w14:textId="77777777" w:rsidR="00BB7261" w:rsidRPr="00CD6CDE" w:rsidRDefault="00BB7261" w:rsidP="00BB7261">
            <w:pPr>
              <w:numPr>
                <w:ilvl w:val="12"/>
                <w:numId w:val="0"/>
              </w:numPr>
              <w:spacing w:line="240" w:lineRule="auto"/>
              <w:ind w:right="-2"/>
            </w:pPr>
            <w:r w:rsidRPr="00CD6CDE">
              <w:rPr>
                <w:b/>
              </w:rPr>
              <w:t>16. nädal</w:t>
            </w:r>
          </w:p>
        </w:tc>
        <w:tc>
          <w:tcPr>
            <w:tcW w:w="563" w:type="pct"/>
            <w:vAlign w:val="center"/>
          </w:tcPr>
          <w:p w14:paraId="5F01A03B" w14:textId="77777777" w:rsidR="00BB7261" w:rsidRPr="00CD6CDE" w:rsidRDefault="00BB7261" w:rsidP="00BB7261">
            <w:pPr>
              <w:numPr>
                <w:ilvl w:val="12"/>
                <w:numId w:val="0"/>
              </w:numPr>
              <w:spacing w:line="240" w:lineRule="auto"/>
              <w:ind w:right="-2"/>
            </w:pPr>
            <w:r w:rsidRPr="00CD6CDE">
              <w:t>1,2%</w:t>
            </w:r>
          </w:p>
        </w:tc>
        <w:tc>
          <w:tcPr>
            <w:tcW w:w="563" w:type="pct"/>
            <w:vAlign w:val="center"/>
          </w:tcPr>
          <w:p w14:paraId="5C6CEECB" w14:textId="77777777" w:rsidR="00BB7261" w:rsidRPr="00CD6CDE" w:rsidRDefault="00BB7261" w:rsidP="00BB7261">
            <w:pPr>
              <w:numPr>
                <w:ilvl w:val="12"/>
                <w:numId w:val="0"/>
              </w:numPr>
              <w:spacing w:line="240" w:lineRule="auto"/>
              <w:ind w:right="-2"/>
            </w:pPr>
            <w:r w:rsidRPr="00CD6CDE">
              <w:t>4,2%</w:t>
            </w:r>
          </w:p>
        </w:tc>
        <w:tc>
          <w:tcPr>
            <w:tcW w:w="563" w:type="pct"/>
            <w:vAlign w:val="center"/>
          </w:tcPr>
          <w:p w14:paraId="5A11C925" w14:textId="77777777" w:rsidR="00BB7261" w:rsidRPr="00CD6CDE" w:rsidRDefault="00BB7261" w:rsidP="00BB7261">
            <w:pPr>
              <w:numPr>
                <w:ilvl w:val="12"/>
                <w:numId w:val="0"/>
              </w:numPr>
              <w:spacing w:line="240" w:lineRule="auto"/>
              <w:ind w:right="-2"/>
            </w:pPr>
            <w:r w:rsidRPr="00CD6CDE">
              <w:t>0,6%</w:t>
            </w:r>
          </w:p>
        </w:tc>
        <w:tc>
          <w:tcPr>
            <w:tcW w:w="563" w:type="pct"/>
            <w:vAlign w:val="center"/>
          </w:tcPr>
          <w:p w14:paraId="775E83C1" w14:textId="77777777" w:rsidR="00BB7261" w:rsidRPr="00CD6CDE" w:rsidRDefault="00BB7261" w:rsidP="00BB7261">
            <w:pPr>
              <w:numPr>
                <w:ilvl w:val="12"/>
                <w:numId w:val="0"/>
              </w:numPr>
              <w:spacing w:line="240" w:lineRule="auto"/>
              <w:ind w:right="-2"/>
            </w:pPr>
            <w:r w:rsidRPr="00CD6CDE">
              <w:t>1,2%</w:t>
            </w:r>
          </w:p>
        </w:tc>
        <w:tc>
          <w:tcPr>
            <w:tcW w:w="563" w:type="pct"/>
            <w:vAlign w:val="center"/>
          </w:tcPr>
          <w:p w14:paraId="7FF171DB" w14:textId="77777777" w:rsidR="00BB7261" w:rsidRPr="00CD6CDE" w:rsidRDefault="00BB7261" w:rsidP="00BB7261">
            <w:pPr>
              <w:numPr>
                <w:ilvl w:val="12"/>
                <w:numId w:val="0"/>
              </w:numPr>
              <w:spacing w:line="240" w:lineRule="auto"/>
              <w:ind w:right="-2"/>
            </w:pPr>
            <w:r w:rsidRPr="00CD6CDE">
              <w:t>2,4%</w:t>
            </w:r>
          </w:p>
        </w:tc>
        <w:tc>
          <w:tcPr>
            <w:tcW w:w="563" w:type="pct"/>
            <w:vAlign w:val="center"/>
          </w:tcPr>
          <w:p w14:paraId="6CA9CA61" w14:textId="77777777" w:rsidR="00BB7261" w:rsidRPr="00CD6CDE" w:rsidRDefault="00BB7261" w:rsidP="00BB7261">
            <w:pPr>
              <w:numPr>
                <w:ilvl w:val="12"/>
                <w:numId w:val="0"/>
              </w:numPr>
              <w:spacing w:line="240" w:lineRule="auto"/>
              <w:ind w:right="-2"/>
            </w:pPr>
            <w:r w:rsidRPr="00CD6CDE">
              <w:t>3,6%</w:t>
            </w:r>
          </w:p>
        </w:tc>
        <w:tc>
          <w:tcPr>
            <w:tcW w:w="563" w:type="pct"/>
            <w:vAlign w:val="center"/>
          </w:tcPr>
          <w:p w14:paraId="48C5D3C3" w14:textId="77777777" w:rsidR="00BB7261" w:rsidRPr="00CD6CDE" w:rsidRDefault="00BB7261" w:rsidP="00BB7261">
            <w:pPr>
              <w:numPr>
                <w:ilvl w:val="12"/>
                <w:numId w:val="0"/>
              </w:numPr>
              <w:spacing w:line="240" w:lineRule="auto"/>
              <w:ind w:right="-2"/>
            </w:pPr>
            <w:r w:rsidRPr="00CD6CDE">
              <w:t>1,4%</w:t>
            </w:r>
          </w:p>
        </w:tc>
        <w:tc>
          <w:tcPr>
            <w:tcW w:w="563" w:type="pct"/>
            <w:vAlign w:val="center"/>
          </w:tcPr>
          <w:p w14:paraId="6859C8AA" w14:textId="77777777" w:rsidR="00BB7261" w:rsidRPr="00CD6CDE" w:rsidRDefault="00BB7261" w:rsidP="00BB7261">
            <w:pPr>
              <w:numPr>
                <w:ilvl w:val="12"/>
                <w:numId w:val="0"/>
              </w:numPr>
              <w:spacing w:line="240" w:lineRule="auto"/>
              <w:ind w:right="-2"/>
            </w:pPr>
            <w:r w:rsidRPr="00CD6CDE">
              <w:t>3,0%</w:t>
            </w:r>
          </w:p>
        </w:tc>
      </w:tr>
    </w:tbl>
    <w:p w14:paraId="183186A0" w14:textId="77777777" w:rsidR="00BB7261" w:rsidRPr="00CD6CDE" w:rsidRDefault="00BB7261" w:rsidP="00BB7261">
      <w:pPr>
        <w:numPr>
          <w:ilvl w:val="12"/>
          <w:numId w:val="0"/>
        </w:numPr>
        <w:spacing w:line="240" w:lineRule="auto"/>
        <w:ind w:right="-2"/>
        <w:rPr>
          <w:sz w:val="20"/>
        </w:rPr>
      </w:pPr>
      <w:r w:rsidRPr="00CD6CDE">
        <w:rPr>
          <w:sz w:val="20"/>
        </w:rPr>
        <w:t>*p ≤ 0,01 apremilast vs. platseebo</w:t>
      </w:r>
    </w:p>
    <w:p w14:paraId="3F06748D" w14:textId="77777777" w:rsidR="00BB7261" w:rsidRPr="00CD6CDE" w:rsidRDefault="00BB7261" w:rsidP="00BB7261">
      <w:pPr>
        <w:numPr>
          <w:ilvl w:val="12"/>
          <w:numId w:val="0"/>
        </w:numPr>
        <w:spacing w:line="240" w:lineRule="auto"/>
        <w:ind w:right="-2"/>
        <w:rPr>
          <w:sz w:val="20"/>
        </w:rPr>
      </w:pPr>
      <w:r w:rsidRPr="00CD6CDE">
        <w:rPr>
          <w:sz w:val="20"/>
        </w:rPr>
        <w:t>**p ≤ 0,001 apremilast vs. platseebo</w:t>
      </w:r>
    </w:p>
    <w:p w14:paraId="75B2298C" w14:textId="77777777" w:rsidR="00BB7261" w:rsidRPr="00CD6CDE" w:rsidRDefault="00BB7261" w:rsidP="00BB7261">
      <w:pPr>
        <w:numPr>
          <w:ilvl w:val="12"/>
          <w:numId w:val="0"/>
        </w:numPr>
        <w:spacing w:line="240" w:lineRule="auto"/>
        <w:ind w:right="-2"/>
        <w:rPr>
          <w:sz w:val="20"/>
        </w:rPr>
      </w:pPr>
      <w:r w:rsidRPr="00CD6CDE">
        <w:rPr>
          <w:sz w:val="20"/>
          <w:vertAlign w:val="superscript"/>
        </w:rPr>
        <w:t xml:space="preserve">a </w:t>
      </w:r>
      <w:r w:rsidRPr="00CD6CDE">
        <w:rPr>
          <w:sz w:val="20"/>
        </w:rPr>
        <w:t>N on randomiseeritud ja ravitud patsientide arv</w:t>
      </w:r>
    </w:p>
    <w:p w14:paraId="4EF0E861" w14:textId="77777777" w:rsidR="00BB7261" w:rsidRPr="00CD6CDE" w:rsidRDefault="00BB7261" w:rsidP="00BB7261">
      <w:pPr>
        <w:numPr>
          <w:ilvl w:val="12"/>
          <w:numId w:val="0"/>
        </w:numPr>
        <w:spacing w:line="240" w:lineRule="auto"/>
        <w:ind w:right="-2"/>
      </w:pPr>
    </w:p>
    <w:p w14:paraId="0B0FA948" w14:textId="77777777" w:rsidR="00BB7261" w:rsidRPr="00CD6CDE" w:rsidRDefault="00BB7261" w:rsidP="00423708">
      <w:pPr>
        <w:numPr>
          <w:ilvl w:val="12"/>
          <w:numId w:val="0"/>
        </w:numPr>
        <w:spacing w:line="240" w:lineRule="auto"/>
        <w:ind w:left="1440" w:right="-2" w:hanging="1440"/>
        <w:rPr>
          <w:b/>
        </w:rPr>
      </w:pPr>
      <w:r w:rsidRPr="00CD6CDE">
        <w:rPr>
          <w:b/>
        </w:rPr>
        <w:t>Joonis 1.</w:t>
      </w:r>
      <w:r w:rsidRPr="00CD6CDE">
        <w:rPr>
          <w:b/>
        </w:rPr>
        <w:tab/>
        <w:t>Ravivastusega ACR 20/50/70 patsientide arv 52. nädalal uuringute PALACE 1, PALACE 2 ja PALACE 3 koondanalüüsis (NRI*)</w:t>
      </w:r>
    </w:p>
    <w:p w14:paraId="3AD65145" w14:textId="683D7D9C" w:rsidR="002C48D9" w:rsidRPr="000D3B45" w:rsidRDefault="007F78F3" w:rsidP="002C48D9">
      <w:pPr>
        <w:tabs>
          <w:tab w:val="clear" w:pos="567"/>
        </w:tabs>
        <w:autoSpaceDE w:val="0"/>
        <w:autoSpaceDN w:val="0"/>
        <w:adjustRightInd w:val="0"/>
        <w:spacing w:line="240" w:lineRule="auto"/>
        <w:rPr>
          <w:rFonts w:eastAsia="SimSun"/>
          <w:szCs w:val="22"/>
          <w:lang w:eastAsia="en-US" w:bidi="ar-SA"/>
        </w:rPr>
      </w:pPr>
      <w:r w:rsidRPr="000D3B45">
        <w:rPr>
          <w:rFonts w:eastAsia="SimSun"/>
          <w:noProof/>
          <w:szCs w:val="22"/>
          <w:lang w:eastAsia="en-US" w:bidi="ar-SA"/>
        </w:rPr>
        <w:lastRenderedPageBreak/>
        <mc:AlternateContent>
          <mc:Choice Requires="wps">
            <w:drawing>
              <wp:anchor distT="0" distB="0" distL="114300" distR="114300" simplePos="0" relativeHeight="251658253" behindDoc="0" locked="0" layoutInCell="1" allowOverlap="1" wp14:anchorId="1F7418E9" wp14:editId="1FC6907D">
                <wp:simplePos x="0" y="0"/>
                <wp:positionH relativeFrom="column">
                  <wp:posOffset>0</wp:posOffset>
                </wp:positionH>
                <wp:positionV relativeFrom="paragraph">
                  <wp:posOffset>2310130</wp:posOffset>
                </wp:positionV>
                <wp:extent cx="5667828" cy="751114"/>
                <wp:effectExtent l="0" t="0" r="28575" b="11430"/>
                <wp:wrapNone/>
                <wp:docPr id="1919789963" name="Text Box 29"/>
                <wp:cNvGraphicFramePr/>
                <a:graphic xmlns:a="http://schemas.openxmlformats.org/drawingml/2006/main">
                  <a:graphicData uri="http://schemas.microsoft.com/office/word/2010/wordprocessingShape">
                    <wps:wsp>
                      <wps:cNvSpPr txBox="1"/>
                      <wps:spPr>
                        <a:xfrm>
                          <a:off x="0" y="0"/>
                          <a:ext cx="5667828" cy="751114"/>
                        </a:xfrm>
                        <a:prstGeom prst="rect">
                          <a:avLst/>
                        </a:prstGeom>
                        <a:solidFill>
                          <a:schemeClr val="lt1"/>
                        </a:solidFill>
                        <a:ln w="6350">
                          <a:solidFill>
                            <a:prstClr val="black"/>
                          </a:solidFill>
                        </a:ln>
                      </wps:spPr>
                      <wps:txbx>
                        <w:txbxContent>
                          <w:p w14:paraId="3B069365" w14:textId="2DEDD838" w:rsidR="0017113D" w:rsidRPr="00423708" w:rsidRDefault="0017113D" w:rsidP="0017113D">
                            <w:pPr>
                              <w:rPr>
                                <w:sz w:val="12"/>
                                <w:szCs w:val="12"/>
                              </w:rPr>
                            </w:pPr>
                            <w:r w:rsidRPr="00423708">
                              <w:rPr>
                                <w:sz w:val="12"/>
                                <w:szCs w:val="12"/>
                                <w:lang w:val="en-US"/>
                              </w:rPr>
                              <w:t>Tulemusnäitaja</w:t>
                            </w:r>
                            <w:r>
                              <w:rPr>
                                <w:sz w:val="12"/>
                                <w:szCs w:val="12"/>
                                <w:lang w:val="en-US"/>
                              </w:rPr>
                              <w:tab/>
                            </w:r>
                            <w:r w:rsidRPr="00423708">
                              <w:rPr>
                                <w:sz w:val="12"/>
                                <w:szCs w:val="12"/>
                                <w:lang w:val="en-US"/>
                              </w:rPr>
                              <w:t>n/m (%)</w:t>
                            </w:r>
                            <w:r>
                              <w:rPr>
                                <w:sz w:val="12"/>
                                <w:szCs w:val="12"/>
                                <w:lang w:val="en-US"/>
                              </w:rPr>
                              <w:tab/>
                            </w:r>
                            <w:r>
                              <w:rPr>
                                <w:sz w:val="12"/>
                                <w:szCs w:val="12"/>
                                <w:lang w:val="en-US"/>
                              </w:rPr>
                              <w:tab/>
                            </w:r>
                            <w:r w:rsidRPr="00423708">
                              <w:rPr>
                                <w:sz w:val="12"/>
                                <w:szCs w:val="12"/>
                                <w:lang w:val="en-US"/>
                              </w:rPr>
                              <w:t>n/m (%)</w:t>
                            </w:r>
                            <w:r>
                              <w:rPr>
                                <w:sz w:val="12"/>
                                <w:szCs w:val="12"/>
                                <w:lang w:val="en-US"/>
                              </w:rPr>
                              <w:tab/>
                            </w:r>
                            <w:r w:rsidR="009F3A14">
                              <w:rPr>
                                <w:sz w:val="12"/>
                                <w:szCs w:val="12"/>
                                <w:lang w:val="en-US"/>
                              </w:rPr>
                              <w:tab/>
                            </w:r>
                            <w:r w:rsidRPr="0017113D">
                              <w:rPr>
                                <w:sz w:val="12"/>
                                <w:szCs w:val="12"/>
                                <w:lang w:val="en-US"/>
                              </w:rPr>
                              <w:t>n/m (%)</w:t>
                            </w:r>
                            <w:r>
                              <w:rPr>
                                <w:sz w:val="12"/>
                                <w:szCs w:val="12"/>
                                <w:lang w:val="en-US"/>
                              </w:rPr>
                              <w:tab/>
                            </w:r>
                            <w:r w:rsidR="009F3A14">
                              <w:rPr>
                                <w:sz w:val="12"/>
                                <w:szCs w:val="12"/>
                                <w:lang w:val="en-US"/>
                              </w:rPr>
                              <w:tab/>
                            </w:r>
                            <w:r w:rsidRPr="0017113D">
                              <w:rPr>
                                <w:sz w:val="12"/>
                                <w:szCs w:val="12"/>
                                <w:lang w:val="en-US"/>
                              </w:rPr>
                              <w:t>n/m (%)</w:t>
                            </w:r>
                          </w:p>
                          <w:p w14:paraId="52D42F82" w14:textId="77777777" w:rsidR="009F3A14" w:rsidRDefault="0017113D" w:rsidP="0017113D">
                            <w:pPr>
                              <w:rPr>
                                <w:sz w:val="12"/>
                                <w:szCs w:val="12"/>
                              </w:rPr>
                            </w:pPr>
                            <w:r>
                              <w:rPr>
                                <w:sz w:val="12"/>
                                <w:szCs w:val="12"/>
                              </w:rPr>
                              <w:t>ACR 20</w:t>
                            </w:r>
                            <w:r>
                              <w:rPr>
                                <w:sz w:val="12"/>
                                <w:szCs w:val="12"/>
                              </w:rPr>
                              <w:tab/>
                            </w:r>
                            <w:r>
                              <w:rPr>
                                <w:sz w:val="12"/>
                                <w:szCs w:val="12"/>
                              </w:rPr>
                              <w:tab/>
                            </w:r>
                            <w:r w:rsidR="009F3A14">
                              <w:rPr>
                                <w:sz w:val="12"/>
                                <w:szCs w:val="12"/>
                              </w:rPr>
                              <w:tab/>
                            </w:r>
                            <w:r>
                              <w:rPr>
                                <w:sz w:val="12"/>
                                <w:szCs w:val="12"/>
                              </w:rPr>
                              <w:t>184/497 (37,0)</w:t>
                            </w:r>
                            <w:r>
                              <w:rPr>
                                <w:sz w:val="12"/>
                                <w:szCs w:val="12"/>
                              </w:rPr>
                              <w:tab/>
                            </w:r>
                            <w:r>
                              <w:rPr>
                                <w:sz w:val="12"/>
                                <w:szCs w:val="12"/>
                              </w:rPr>
                              <w:tab/>
                            </w:r>
                            <w:r w:rsidR="009F3A14">
                              <w:rPr>
                                <w:sz w:val="12"/>
                                <w:szCs w:val="12"/>
                              </w:rPr>
                              <w:t>196/497 (39,4)</w:t>
                            </w:r>
                            <w:r w:rsidR="009F3A14">
                              <w:rPr>
                                <w:sz w:val="12"/>
                                <w:szCs w:val="12"/>
                              </w:rPr>
                              <w:tab/>
                            </w:r>
                            <w:r w:rsidR="009F3A14">
                              <w:rPr>
                                <w:sz w:val="12"/>
                                <w:szCs w:val="12"/>
                              </w:rPr>
                              <w:tab/>
                              <w:t>222/497 (44,7)</w:t>
                            </w:r>
                            <w:r w:rsidR="009F3A14">
                              <w:rPr>
                                <w:sz w:val="12"/>
                                <w:szCs w:val="12"/>
                              </w:rPr>
                              <w:tab/>
                            </w:r>
                            <w:r w:rsidR="009F3A14">
                              <w:rPr>
                                <w:sz w:val="12"/>
                                <w:szCs w:val="12"/>
                              </w:rPr>
                              <w:tab/>
                              <w:t>209/497 (42,1)</w:t>
                            </w:r>
                          </w:p>
                          <w:p w14:paraId="1B5634BE" w14:textId="237A01C3" w:rsidR="0017113D" w:rsidRDefault="009F3A14" w:rsidP="0017113D">
                            <w:pPr>
                              <w:rPr>
                                <w:sz w:val="12"/>
                                <w:szCs w:val="12"/>
                              </w:rPr>
                            </w:pPr>
                            <w:r>
                              <w:rPr>
                                <w:sz w:val="12"/>
                                <w:szCs w:val="12"/>
                              </w:rPr>
                              <w:t>ACR 50</w:t>
                            </w:r>
                            <w:r>
                              <w:rPr>
                                <w:sz w:val="12"/>
                                <w:szCs w:val="12"/>
                              </w:rPr>
                              <w:tab/>
                            </w:r>
                            <w:r>
                              <w:rPr>
                                <w:sz w:val="12"/>
                                <w:szCs w:val="12"/>
                              </w:rPr>
                              <w:tab/>
                            </w:r>
                            <w:r>
                              <w:rPr>
                                <w:sz w:val="12"/>
                                <w:szCs w:val="12"/>
                              </w:rPr>
                              <w:tab/>
                              <w:t>69/497 (13,9)</w:t>
                            </w:r>
                            <w:r>
                              <w:rPr>
                                <w:sz w:val="12"/>
                                <w:szCs w:val="12"/>
                              </w:rPr>
                              <w:tab/>
                            </w:r>
                            <w:r>
                              <w:rPr>
                                <w:sz w:val="12"/>
                                <w:szCs w:val="12"/>
                              </w:rPr>
                              <w:tab/>
                              <w:t>93/497 (18,7)</w:t>
                            </w:r>
                            <w:r>
                              <w:rPr>
                                <w:sz w:val="12"/>
                                <w:szCs w:val="12"/>
                              </w:rPr>
                              <w:tab/>
                            </w:r>
                            <w:r>
                              <w:rPr>
                                <w:sz w:val="12"/>
                                <w:szCs w:val="12"/>
                              </w:rPr>
                              <w:tab/>
                              <w:t>102/497 (20,5)</w:t>
                            </w:r>
                            <w:r>
                              <w:rPr>
                                <w:sz w:val="12"/>
                                <w:szCs w:val="12"/>
                              </w:rPr>
                              <w:tab/>
                            </w:r>
                            <w:r>
                              <w:rPr>
                                <w:sz w:val="12"/>
                                <w:szCs w:val="12"/>
                              </w:rPr>
                              <w:tab/>
                              <w:t>90/497 (18,1)</w:t>
                            </w:r>
                          </w:p>
                          <w:p w14:paraId="5E0C8549" w14:textId="72CE4995" w:rsidR="0017113D" w:rsidRPr="00423708" w:rsidRDefault="009F3A14">
                            <w:pPr>
                              <w:rPr>
                                <w:sz w:val="12"/>
                                <w:szCs w:val="12"/>
                              </w:rPr>
                            </w:pPr>
                            <w:r>
                              <w:rPr>
                                <w:sz w:val="12"/>
                                <w:szCs w:val="12"/>
                              </w:rPr>
                              <w:t>ACR 70</w:t>
                            </w:r>
                            <w:r>
                              <w:rPr>
                                <w:sz w:val="12"/>
                                <w:szCs w:val="12"/>
                              </w:rPr>
                              <w:tab/>
                            </w:r>
                            <w:r>
                              <w:rPr>
                                <w:sz w:val="12"/>
                                <w:szCs w:val="12"/>
                              </w:rPr>
                              <w:tab/>
                            </w:r>
                            <w:r>
                              <w:rPr>
                                <w:sz w:val="12"/>
                                <w:szCs w:val="12"/>
                              </w:rPr>
                              <w:tab/>
                              <w:t>15/497 (3,0)</w:t>
                            </w:r>
                            <w:r>
                              <w:rPr>
                                <w:sz w:val="12"/>
                                <w:szCs w:val="12"/>
                              </w:rPr>
                              <w:tab/>
                            </w:r>
                            <w:r>
                              <w:rPr>
                                <w:sz w:val="12"/>
                                <w:szCs w:val="12"/>
                              </w:rPr>
                              <w:tab/>
                              <w:t>33/497 (6,6)</w:t>
                            </w:r>
                            <w:r>
                              <w:rPr>
                                <w:sz w:val="12"/>
                                <w:szCs w:val="12"/>
                              </w:rPr>
                              <w:tab/>
                            </w:r>
                            <w:r>
                              <w:rPr>
                                <w:sz w:val="12"/>
                                <w:szCs w:val="12"/>
                              </w:rPr>
                              <w:tab/>
                              <w:t>44/497 (8,9)</w:t>
                            </w:r>
                            <w:r>
                              <w:rPr>
                                <w:sz w:val="12"/>
                                <w:szCs w:val="12"/>
                              </w:rPr>
                              <w:tab/>
                            </w:r>
                            <w:r>
                              <w:rPr>
                                <w:sz w:val="12"/>
                                <w:szCs w:val="12"/>
                              </w:rPr>
                              <w:tab/>
                              <w:t>38/497 (7,6)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418E9" id="_x0000_t202" coordsize="21600,21600" o:spt="202" path="m,l,21600r21600,l21600,xe">
                <v:stroke joinstyle="miter"/>
                <v:path gradientshapeok="t" o:connecttype="rect"/>
              </v:shapetype>
              <v:shape id="Text Box 29" o:spid="_x0000_s1026" type="#_x0000_t202" style="position:absolute;margin-left:0;margin-top:181.9pt;width:446.3pt;height:59.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yvOAIAAHw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" fillcolor="white [3201]" strokeweight=".5pt">
                <v:textbox>
                  <w:txbxContent>
                    <w:p w14:paraId="3B069365" w14:textId="2DEDD838" w:rsidR="0017113D" w:rsidRPr="00423708" w:rsidRDefault="0017113D" w:rsidP="0017113D">
                      <w:pPr>
                        <w:rPr>
                          <w:sz w:val="12"/>
                          <w:szCs w:val="12"/>
                        </w:rPr>
                      </w:pPr>
                      <w:r w:rsidRPr="00423708">
                        <w:rPr>
                          <w:sz w:val="12"/>
                          <w:szCs w:val="12"/>
                          <w:lang w:val="en-US"/>
                        </w:rPr>
                        <w:t>Tulemusnäitaja</w:t>
                      </w:r>
                      <w:r>
                        <w:rPr>
                          <w:sz w:val="12"/>
                          <w:szCs w:val="12"/>
                          <w:lang w:val="en-US"/>
                        </w:rPr>
                        <w:tab/>
                      </w:r>
                      <w:r w:rsidRPr="00423708">
                        <w:rPr>
                          <w:sz w:val="12"/>
                          <w:szCs w:val="12"/>
                          <w:lang w:val="en-US"/>
                        </w:rPr>
                        <w:t>n/m (%)</w:t>
                      </w:r>
                      <w:r>
                        <w:rPr>
                          <w:sz w:val="12"/>
                          <w:szCs w:val="12"/>
                          <w:lang w:val="en-US"/>
                        </w:rPr>
                        <w:tab/>
                      </w:r>
                      <w:r>
                        <w:rPr>
                          <w:sz w:val="12"/>
                          <w:szCs w:val="12"/>
                          <w:lang w:val="en-US"/>
                        </w:rPr>
                        <w:tab/>
                      </w:r>
                      <w:r w:rsidRPr="00423708">
                        <w:rPr>
                          <w:sz w:val="12"/>
                          <w:szCs w:val="12"/>
                          <w:lang w:val="en-US"/>
                        </w:rPr>
                        <w:t>n/m (%)</w:t>
                      </w:r>
                      <w:r>
                        <w:rPr>
                          <w:sz w:val="12"/>
                          <w:szCs w:val="12"/>
                          <w:lang w:val="en-US"/>
                        </w:rPr>
                        <w:tab/>
                      </w:r>
                      <w:r w:rsidR="009F3A14">
                        <w:rPr>
                          <w:sz w:val="12"/>
                          <w:szCs w:val="12"/>
                          <w:lang w:val="en-US"/>
                        </w:rPr>
                        <w:tab/>
                      </w:r>
                      <w:r w:rsidRPr="0017113D">
                        <w:rPr>
                          <w:sz w:val="12"/>
                          <w:szCs w:val="12"/>
                          <w:lang w:val="en-US"/>
                        </w:rPr>
                        <w:t>n/m (%)</w:t>
                      </w:r>
                      <w:r>
                        <w:rPr>
                          <w:sz w:val="12"/>
                          <w:szCs w:val="12"/>
                          <w:lang w:val="en-US"/>
                        </w:rPr>
                        <w:tab/>
                      </w:r>
                      <w:r w:rsidR="009F3A14">
                        <w:rPr>
                          <w:sz w:val="12"/>
                          <w:szCs w:val="12"/>
                          <w:lang w:val="en-US"/>
                        </w:rPr>
                        <w:tab/>
                      </w:r>
                      <w:r w:rsidRPr="0017113D">
                        <w:rPr>
                          <w:sz w:val="12"/>
                          <w:szCs w:val="12"/>
                          <w:lang w:val="en-US"/>
                        </w:rPr>
                        <w:t>n/m (%)</w:t>
                      </w:r>
                    </w:p>
                    <w:p w14:paraId="52D42F82" w14:textId="77777777" w:rsidR="009F3A14" w:rsidRDefault="0017113D" w:rsidP="0017113D">
                      <w:pPr>
                        <w:rPr>
                          <w:sz w:val="12"/>
                          <w:szCs w:val="12"/>
                        </w:rPr>
                      </w:pPr>
                      <w:r>
                        <w:rPr>
                          <w:sz w:val="12"/>
                          <w:szCs w:val="12"/>
                        </w:rPr>
                        <w:t>ACR 20</w:t>
                      </w:r>
                      <w:r>
                        <w:rPr>
                          <w:sz w:val="12"/>
                          <w:szCs w:val="12"/>
                        </w:rPr>
                        <w:tab/>
                      </w:r>
                      <w:r>
                        <w:rPr>
                          <w:sz w:val="12"/>
                          <w:szCs w:val="12"/>
                        </w:rPr>
                        <w:tab/>
                      </w:r>
                      <w:r w:rsidR="009F3A14">
                        <w:rPr>
                          <w:sz w:val="12"/>
                          <w:szCs w:val="12"/>
                        </w:rPr>
                        <w:tab/>
                      </w:r>
                      <w:r>
                        <w:rPr>
                          <w:sz w:val="12"/>
                          <w:szCs w:val="12"/>
                        </w:rPr>
                        <w:t>184/497 (37,0)</w:t>
                      </w:r>
                      <w:r>
                        <w:rPr>
                          <w:sz w:val="12"/>
                          <w:szCs w:val="12"/>
                        </w:rPr>
                        <w:tab/>
                      </w:r>
                      <w:r>
                        <w:rPr>
                          <w:sz w:val="12"/>
                          <w:szCs w:val="12"/>
                        </w:rPr>
                        <w:tab/>
                      </w:r>
                      <w:r w:rsidR="009F3A14">
                        <w:rPr>
                          <w:sz w:val="12"/>
                          <w:szCs w:val="12"/>
                        </w:rPr>
                        <w:t>196/497 (39,4)</w:t>
                      </w:r>
                      <w:r w:rsidR="009F3A14">
                        <w:rPr>
                          <w:sz w:val="12"/>
                          <w:szCs w:val="12"/>
                        </w:rPr>
                        <w:tab/>
                      </w:r>
                      <w:r w:rsidR="009F3A14">
                        <w:rPr>
                          <w:sz w:val="12"/>
                          <w:szCs w:val="12"/>
                        </w:rPr>
                        <w:tab/>
                        <w:t>222/497 (44,7)</w:t>
                      </w:r>
                      <w:r w:rsidR="009F3A14">
                        <w:rPr>
                          <w:sz w:val="12"/>
                          <w:szCs w:val="12"/>
                        </w:rPr>
                        <w:tab/>
                      </w:r>
                      <w:r w:rsidR="009F3A14">
                        <w:rPr>
                          <w:sz w:val="12"/>
                          <w:szCs w:val="12"/>
                        </w:rPr>
                        <w:tab/>
                        <w:t>209/497 (42,1)</w:t>
                      </w:r>
                    </w:p>
                    <w:p w14:paraId="1B5634BE" w14:textId="237A01C3" w:rsidR="0017113D" w:rsidRDefault="009F3A14" w:rsidP="0017113D">
                      <w:pPr>
                        <w:rPr>
                          <w:sz w:val="12"/>
                          <w:szCs w:val="12"/>
                        </w:rPr>
                      </w:pPr>
                      <w:r>
                        <w:rPr>
                          <w:sz w:val="12"/>
                          <w:szCs w:val="12"/>
                        </w:rPr>
                        <w:t>ACR 50</w:t>
                      </w:r>
                      <w:r>
                        <w:rPr>
                          <w:sz w:val="12"/>
                          <w:szCs w:val="12"/>
                        </w:rPr>
                        <w:tab/>
                      </w:r>
                      <w:r>
                        <w:rPr>
                          <w:sz w:val="12"/>
                          <w:szCs w:val="12"/>
                        </w:rPr>
                        <w:tab/>
                      </w:r>
                      <w:r>
                        <w:rPr>
                          <w:sz w:val="12"/>
                          <w:szCs w:val="12"/>
                        </w:rPr>
                        <w:tab/>
                        <w:t>69/497 (13,9)</w:t>
                      </w:r>
                      <w:r>
                        <w:rPr>
                          <w:sz w:val="12"/>
                          <w:szCs w:val="12"/>
                        </w:rPr>
                        <w:tab/>
                      </w:r>
                      <w:r>
                        <w:rPr>
                          <w:sz w:val="12"/>
                          <w:szCs w:val="12"/>
                        </w:rPr>
                        <w:tab/>
                        <w:t>93/497 (18,7)</w:t>
                      </w:r>
                      <w:r>
                        <w:rPr>
                          <w:sz w:val="12"/>
                          <w:szCs w:val="12"/>
                        </w:rPr>
                        <w:tab/>
                      </w:r>
                      <w:r>
                        <w:rPr>
                          <w:sz w:val="12"/>
                          <w:szCs w:val="12"/>
                        </w:rPr>
                        <w:tab/>
                        <w:t>102/497 (20,5)</w:t>
                      </w:r>
                      <w:r>
                        <w:rPr>
                          <w:sz w:val="12"/>
                          <w:szCs w:val="12"/>
                        </w:rPr>
                        <w:tab/>
                      </w:r>
                      <w:r>
                        <w:rPr>
                          <w:sz w:val="12"/>
                          <w:szCs w:val="12"/>
                        </w:rPr>
                        <w:tab/>
                        <w:t>90/497 (18,1)</w:t>
                      </w:r>
                    </w:p>
                    <w:p w14:paraId="5E0C8549" w14:textId="72CE4995" w:rsidR="0017113D" w:rsidRPr="00423708" w:rsidRDefault="009F3A14">
                      <w:pPr>
                        <w:rPr>
                          <w:sz w:val="12"/>
                          <w:szCs w:val="12"/>
                        </w:rPr>
                      </w:pPr>
                      <w:r>
                        <w:rPr>
                          <w:sz w:val="12"/>
                          <w:szCs w:val="12"/>
                        </w:rPr>
                        <w:t>ACR 70</w:t>
                      </w:r>
                      <w:r>
                        <w:rPr>
                          <w:sz w:val="12"/>
                          <w:szCs w:val="12"/>
                        </w:rPr>
                        <w:tab/>
                      </w:r>
                      <w:r>
                        <w:rPr>
                          <w:sz w:val="12"/>
                          <w:szCs w:val="12"/>
                        </w:rPr>
                        <w:tab/>
                      </w:r>
                      <w:r>
                        <w:rPr>
                          <w:sz w:val="12"/>
                          <w:szCs w:val="12"/>
                        </w:rPr>
                        <w:tab/>
                        <w:t>15/497 (3,0)</w:t>
                      </w:r>
                      <w:r>
                        <w:rPr>
                          <w:sz w:val="12"/>
                          <w:szCs w:val="12"/>
                        </w:rPr>
                        <w:tab/>
                      </w:r>
                      <w:r>
                        <w:rPr>
                          <w:sz w:val="12"/>
                          <w:szCs w:val="12"/>
                        </w:rPr>
                        <w:tab/>
                        <w:t>33/497 (6,6)</w:t>
                      </w:r>
                      <w:r>
                        <w:rPr>
                          <w:sz w:val="12"/>
                          <w:szCs w:val="12"/>
                        </w:rPr>
                        <w:tab/>
                      </w:r>
                      <w:r>
                        <w:rPr>
                          <w:sz w:val="12"/>
                          <w:szCs w:val="12"/>
                        </w:rPr>
                        <w:tab/>
                        <w:t>44/497 (8,9)</w:t>
                      </w:r>
                      <w:r>
                        <w:rPr>
                          <w:sz w:val="12"/>
                          <w:szCs w:val="12"/>
                        </w:rPr>
                        <w:tab/>
                      </w:r>
                      <w:r>
                        <w:rPr>
                          <w:sz w:val="12"/>
                          <w:szCs w:val="12"/>
                        </w:rPr>
                        <w:tab/>
                        <w:t>38/497 (7,6)</w:t>
                      </w:r>
                    </w:p>
                  </w:txbxContent>
                </v:textbox>
              </v:shape>
            </w:pict>
          </mc:Fallback>
        </mc:AlternateContent>
      </w:r>
      <w:r w:rsidR="008B2757" w:rsidRPr="000D3B45">
        <w:rPr>
          <w:rFonts w:eastAsia="SimSun"/>
          <w:noProof/>
          <w:szCs w:val="22"/>
          <w:lang w:eastAsia="en-US" w:bidi="ar-SA"/>
        </w:rPr>
        <mc:AlternateContent>
          <mc:Choice Requires="wps">
            <w:drawing>
              <wp:anchor distT="0" distB="0" distL="114300" distR="114300" simplePos="0" relativeHeight="251658243" behindDoc="0" locked="0" layoutInCell="1" allowOverlap="1" wp14:anchorId="4D301650" wp14:editId="66809461">
                <wp:simplePos x="0" y="0"/>
                <wp:positionH relativeFrom="column">
                  <wp:posOffset>1074420</wp:posOffset>
                </wp:positionH>
                <wp:positionV relativeFrom="paragraph">
                  <wp:posOffset>3058160</wp:posOffset>
                </wp:positionV>
                <wp:extent cx="822960" cy="279400"/>
                <wp:effectExtent l="0" t="0" r="15240" b="25400"/>
                <wp:wrapNone/>
                <wp:docPr id="64418494" name="Text Box 7"/>
                <wp:cNvGraphicFramePr/>
                <a:graphic xmlns:a="http://schemas.openxmlformats.org/drawingml/2006/main">
                  <a:graphicData uri="http://schemas.microsoft.com/office/word/2010/wordprocessingShape">
                    <wps:wsp>
                      <wps:cNvSpPr txBox="1"/>
                      <wps:spPr>
                        <a:xfrm>
                          <a:off x="0" y="0"/>
                          <a:ext cx="822960" cy="279400"/>
                        </a:xfrm>
                        <a:prstGeom prst="rect">
                          <a:avLst/>
                        </a:prstGeom>
                        <a:solidFill>
                          <a:schemeClr val="lt1"/>
                        </a:solidFill>
                        <a:ln w="6350">
                          <a:solidFill>
                            <a:prstClr val="black"/>
                          </a:solidFill>
                        </a:ln>
                      </wps:spPr>
                      <wps:txbx>
                        <w:txbxContent>
                          <w:p w14:paraId="36278F25" w14:textId="599920FD" w:rsidR="00CF53AE" w:rsidRDefault="00CF53AE" w:rsidP="00CF53AE">
                            <w:r w:rsidRPr="00423708">
                              <w:rPr>
                                <w:sz w:val="16"/>
                                <w:szCs w:val="16"/>
                                <w:lang w:val="en-US"/>
                              </w:rPr>
                              <w:t>Tulemusnäitaja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01650" id="Text Box 7" o:spid="_x0000_s1027" type="#_x0000_t202" style="position:absolute;margin-left:84.6pt;margin-top:240.8pt;width:64.8pt;height:2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" fillcolor="white [3201]" strokeweight=".5pt">
                <v:textbox>
                  <w:txbxContent>
                    <w:p w14:paraId="36278F25" w14:textId="599920FD" w:rsidR="00CF53AE" w:rsidRDefault="00CF53AE" w:rsidP="00CF53AE">
                      <w:r w:rsidRPr="00423708">
                        <w:rPr>
                          <w:sz w:val="16"/>
                          <w:szCs w:val="16"/>
                          <w:lang w:val="en-US"/>
                        </w:rPr>
                        <w:t>Tulemusnäitaja</w:t>
                      </w:r>
                    </w:p>
                  </w:txbxContent>
                </v:textbox>
              </v:shape>
            </w:pict>
          </mc:Fallback>
        </mc:AlternateContent>
      </w:r>
      <w:r w:rsidR="009F3A14" w:rsidRPr="000D3B45">
        <w:rPr>
          <w:rFonts w:eastAsia="SimSun"/>
          <w:noProof/>
          <w:szCs w:val="22"/>
          <w:lang w:eastAsia="en-US" w:bidi="ar-SA"/>
        </w:rPr>
        <mc:AlternateContent>
          <mc:Choice Requires="wps">
            <w:drawing>
              <wp:anchor distT="0" distB="0" distL="114300" distR="114300" simplePos="0" relativeHeight="251658242" behindDoc="0" locked="0" layoutInCell="1" allowOverlap="1" wp14:anchorId="225093C9" wp14:editId="297CE355">
                <wp:simplePos x="0" y="0"/>
                <wp:positionH relativeFrom="column">
                  <wp:posOffset>2839752</wp:posOffset>
                </wp:positionH>
                <wp:positionV relativeFrom="paragraph">
                  <wp:posOffset>1962785</wp:posOffset>
                </wp:positionV>
                <wp:extent cx="631820" cy="244475"/>
                <wp:effectExtent l="0" t="0" r="16510" b="22225"/>
                <wp:wrapNone/>
                <wp:docPr id="1453484472" name="Text Box 3"/>
                <wp:cNvGraphicFramePr/>
                <a:graphic xmlns:a="http://schemas.openxmlformats.org/drawingml/2006/main">
                  <a:graphicData uri="http://schemas.microsoft.com/office/word/2010/wordprocessingShape">
                    <wps:wsp>
                      <wps:cNvSpPr txBox="1"/>
                      <wps:spPr>
                        <a:xfrm>
                          <a:off x="0" y="0"/>
                          <a:ext cx="631820" cy="244475"/>
                        </a:xfrm>
                        <a:prstGeom prst="rect">
                          <a:avLst/>
                        </a:prstGeom>
                        <a:solidFill>
                          <a:schemeClr val="lt1"/>
                        </a:solidFill>
                        <a:ln w="6350">
                          <a:solidFill>
                            <a:prstClr val="black"/>
                          </a:solidFill>
                        </a:ln>
                      </wps:spPr>
                      <wps:txbx>
                        <w:txbxContent>
                          <w:p w14:paraId="38558288" w14:textId="7AA0F2B1" w:rsidR="00CF53AE" w:rsidRDefault="0017113D">
                            <w:r w:rsidRPr="00684A57">
                              <w:rPr>
                                <w:sz w:val="12"/>
                                <w:szCs w:val="12"/>
                              </w:rPr>
                              <w:t>Uuringunädal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93C9" id="Text Box 3" o:spid="_x0000_s1028" type="#_x0000_t202" style="position:absolute;margin-left:223.6pt;margin-top:154.55pt;width:49.75pt;height:1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" fillcolor="white [3201]" strokeweight=".5pt">
                <v:textbox>
                  <w:txbxContent>
                    <w:p w14:paraId="38558288" w14:textId="7AA0F2B1" w:rsidR="00CF53AE" w:rsidRDefault="0017113D">
                      <w:r w:rsidRPr="00684A57">
                        <w:rPr>
                          <w:sz w:val="12"/>
                          <w:szCs w:val="12"/>
                        </w:rPr>
                        <w:t>Uuringunädal</w:t>
                      </w:r>
                    </w:p>
                  </w:txbxContent>
                </v:textbox>
              </v:shape>
            </w:pict>
          </mc:Fallback>
        </mc:AlternateContent>
      </w:r>
      <w:r w:rsidR="00CF53AE" w:rsidRPr="000D3B45">
        <w:rPr>
          <w:rFonts w:eastAsia="SimSun"/>
          <w:noProof/>
          <w:szCs w:val="22"/>
          <w:lang w:eastAsia="en-US" w:bidi="ar-SA"/>
        </w:rPr>
        <mc:AlternateContent>
          <mc:Choice Requires="wps">
            <w:drawing>
              <wp:anchor distT="0" distB="0" distL="114300" distR="114300" simplePos="0" relativeHeight="251658244" behindDoc="0" locked="0" layoutInCell="1" allowOverlap="1" wp14:anchorId="0BB88AC8" wp14:editId="0359BF0A">
                <wp:simplePos x="0" y="0"/>
                <wp:positionH relativeFrom="column">
                  <wp:posOffset>-166504</wp:posOffset>
                </wp:positionH>
                <wp:positionV relativeFrom="paragraph">
                  <wp:posOffset>251694</wp:posOffset>
                </wp:positionV>
                <wp:extent cx="429127" cy="1399674"/>
                <wp:effectExtent l="0" t="0" r="28575" b="10160"/>
                <wp:wrapNone/>
                <wp:docPr id="1089082219" name="Text Box 8"/>
                <wp:cNvGraphicFramePr/>
                <a:graphic xmlns:a="http://schemas.openxmlformats.org/drawingml/2006/main">
                  <a:graphicData uri="http://schemas.microsoft.com/office/word/2010/wordprocessingShape">
                    <wps:wsp>
                      <wps:cNvSpPr txBox="1"/>
                      <wps:spPr>
                        <a:xfrm>
                          <a:off x="0" y="0"/>
                          <a:ext cx="429127" cy="1399674"/>
                        </a:xfrm>
                        <a:prstGeom prst="rect">
                          <a:avLst/>
                        </a:prstGeom>
                        <a:solidFill>
                          <a:schemeClr val="lt1"/>
                        </a:solidFill>
                        <a:ln w="6350">
                          <a:solidFill>
                            <a:prstClr val="black"/>
                          </a:solidFill>
                        </a:ln>
                      </wps:spPr>
                      <wps:txbx>
                        <w:txbxContent>
                          <w:p w14:paraId="4CD0E873" w14:textId="77777777" w:rsidR="00CF53AE" w:rsidRDefault="00CF53AE" w:rsidP="00CF53AE">
                            <w:pPr>
                              <w:rPr>
                                <w:szCs w:val="24"/>
                              </w:rPr>
                            </w:pPr>
                            <w:r>
                              <w:rPr>
                                <w:color w:val="000000"/>
                                <w:sz w:val="16"/>
                                <w:szCs w:val="24"/>
                                <w:lang w:val="en-US"/>
                              </w:rPr>
                              <w:t>Ravivastuse määr +/- SE (%)</w:t>
                            </w:r>
                          </w:p>
                          <w:p w14:paraId="6D2665F9" w14:textId="77777777" w:rsidR="00CF53AE" w:rsidRPr="00423708" w:rsidRDefault="00CF53A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88AC8" id="Text Box 8" o:spid="_x0000_s1029" type="#_x0000_t202" style="position:absolute;margin-left:-13.1pt;margin-top:19.8pt;width:33.8pt;height:110.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" fillcolor="white [3201]" strokeweight=".5pt">
                <v:textbox>
                  <w:txbxContent>
                    <w:p w14:paraId="4CD0E873" w14:textId="77777777" w:rsidR="00CF53AE" w:rsidRDefault="00CF53AE" w:rsidP="00CF53AE">
                      <w:pPr>
                        <w:rPr>
                          <w:szCs w:val="24"/>
                        </w:rPr>
                      </w:pPr>
                      <w:r>
                        <w:rPr>
                          <w:color w:val="000000"/>
                          <w:sz w:val="16"/>
                          <w:szCs w:val="24"/>
                          <w:lang w:val="en-US"/>
                        </w:rPr>
                        <w:t>Ravivastuse määr +/- SE (%)</w:t>
                      </w:r>
                    </w:p>
                    <w:p w14:paraId="6D2665F9" w14:textId="77777777" w:rsidR="00CF53AE" w:rsidRPr="00423708" w:rsidRDefault="00CF53AE">
                      <w:pPr>
                        <w:rPr>
                          <w:sz w:val="16"/>
                          <w:szCs w:val="16"/>
                        </w:rPr>
                      </w:pPr>
                    </w:p>
                  </w:txbxContent>
                </v:textbox>
              </v:shape>
            </w:pict>
          </mc:Fallback>
        </mc:AlternateContent>
      </w:r>
      <w:r w:rsidR="002C48D9" w:rsidRPr="000D3B45">
        <w:rPr>
          <w:rFonts w:eastAsia="SimSun"/>
          <w:noProof/>
          <w:szCs w:val="22"/>
          <w:lang w:eastAsia="en-US" w:bidi="ar-SA"/>
        </w:rPr>
        <w:drawing>
          <wp:inline distT="0" distB="0" distL="0" distR="0" wp14:anchorId="4AF89823" wp14:editId="03A10360">
            <wp:extent cx="5770880" cy="328254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0880" cy="3282548"/>
                    </a:xfrm>
                    <a:prstGeom prst="rect">
                      <a:avLst/>
                    </a:prstGeom>
                    <a:noFill/>
                    <a:ln>
                      <a:noFill/>
                    </a:ln>
                  </pic:spPr>
                </pic:pic>
              </a:graphicData>
            </a:graphic>
          </wp:inline>
        </w:drawing>
      </w:r>
    </w:p>
    <w:p w14:paraId="47C1B633" w14:textId="1BE288F2" w:rsidR="00BB7261" w:rsidRPr="00CD6CDE" w:rsidRDefault="00BB7261" w:rsidP="00BB7261">
      <w:pPr>
        <w:numPr>
          <w:ilvl w:val="12"/>
          <w:numId w:val="0"/>
        </w:numPr>
        <w:spacing w:line="240" w:lineRule="auto"/>
        <w:ind w:right="-2"/>
        <w:rPr>
          <w:sz w:val="16"/>
          <w:szCs w:val="16"/>
        </w:rPr>
      </w:pPr>
      <w:r w:rsidRPr="00CD6CDE">
        <w:rPr>
          <w:sz w:val="16"/>
          <w:szCs w:val="16"/>
        </w:rPr>
        <w:t>*NRI: ravivastuseta patsientide osakaalu tuletamine. Ravivastuseta uuritavateks loetakse need, kes katkestasid ravi enne ettenähtud aega ja need, kelle ravivastuse kindlaksmääramiseks ettenähtud ajahetkel ei olnud piisavalt andmeid.</w:t>
      </w:r>
    </w:p>
    <w:p w14:paraId="6D77AE32" w14:textId="77777777" w:rsidR="00BB7261" w:rsidRPr="00CD6CDE" w:rsidRDefault="00BB7261" w:rsidP="00BB7261">
      <w:pPr>
        <w:numPr>
          <w:ilvl w:val="12"/>
          <w:numId w:val="0"/>
        </w:numPr>
        <w:spacing w:line="240" w:lineRule="auto"/>
        <w:ind w:right="-2"/>
        <w:rPr>
          <w:iCs/>
        </w:rPr>
      </w:pPr>
    </w:p>
    <w:p w14:paraId="2362B50B" w14:textId="60279603" w:rsidR="00BB7261" w:rsidRPr="00CD6CDE" w:rsidRDefault="00BB7261" w:rsidP="00BB7261">
      <w:pPr>
        <w:numPr>
          <w:ilvl w:val="12"/>
          <w:numId w:val="0"/>
        </w:numPr>
        <w:spacing w:line="240" w:lineRule="auto"/>
        <w:ind w:right="-2"/>
        <w:rPr>
          <w:i/>
        </w:rPr>
      </w:pPr>
      <w:r w:rsidRPr="00CD6CDE">
        <w:t>497 patsiendist, kes randomiseeriti algselt saama ravi apremilastiga 30</w:t>
      </w:r>
      <w:r w:rsidR="008E65E9" w:rsidRPr="00CD6CDE">
        <w:t> mg</w:t>
      </w:r>
      <w:r w:rsidRPr="00CD6CDE">
        <w:t xml:space="preserve"> kaks korda ööpäevas, jätkas 52.</w:t>
      </w:r>
      <w:r w:rsidR="00CF53AE" w:rsidRPr="00CD6CDE">
        <w:t> </w:t>
      </w:r>
      <w:r w:rsidRPr="00CD6CDE">
        <w:t>nädalal endiselt sama ravi 375</w:t>
      </w:r>
      <w:r w:rsidR="00CF53AE" w:rsidRPr="00CD6CDE">
        <w:t> </w:t>
      </w:r>
      <w:r w:rsidRPr="00CD6CDE">
        <w:t>patsienti (75%). 52. nädalal oli ACR</w:t>
      </w:r>
      <w:r w:rsidR="00CF53AE" w:rsidRPr="00CD6CDE">
        <w:t> </w:t>
      </w:r>
      <w:r w:rsidRPr="00CD6CDE">
        <w:t>20/50/70 ravivastuse määr vastavalt 57%, 25% ja 11%. 497</w:t>
      </w:r>
      <w:r w:rsidR="00CF53AE" w:rsidRPr="00CD6CDE">
        <w:t> </w:t>
      </w:r>
      <w:r w:rsidRPr="00CD6CDE">
        <w:t>patsiendist, kes randomiseeriti algselt saama ravi apremilastiga 30</w:t>
      </w:r>
      <w:r w:rsidR="008E65E9" w:rsidRPr="00CD6CDE">
        <w:t> mg</w:t>
      </w:r>
      <w:r w:rsidRPr="00CD6CDE">
        <w:t xml:space="preserve"> kaks korda ööpäevas, jätkas 375</w:t>
      </w:r>
      <w:r w:rsidR="00CF53AE" w:rsidRPr="00CD6CDE">
        <w:t> </w:t>
      </w:r>
      <w:r w:rsidRPr="00CD6CDE">
        <w:t>patsienti (75%) pikaajalises jätku-uuringus ja 221</w:t>
      </w:r>
      <w:r w:rsidR="00CF53AE" w:rsidRPr="00CD6CDE">
        <w:t> </w:t>
      </w:r>
      <w:r w:rsidRPr="00CD6CDE">
        <w:t>patsienti (59%) said 260.</w:t>
      </w:r>
      <w:r w:rsidR="00CF53AE" w:rsidRPr="00CD6CDE">
        <w:t> </w:t>
      </w:r>
      <w:r w:rsidRPr="00CD6CDE">
        <w:t>nädalal endiselt sama ravi. ACR ravivastused püsisid pikaajalises avatud jätku-uuringus kuni 5</w:t>
      </w:r>
      <w:r w:rsidR="008E65E9" w:rsidRPr="00CD6CDE">
        <w:t> aasta</w:t>
      </w:r>
      <w:r w:rsidRPr="00CD6CDE">
        <w:t>t.</w:t>
      </w:r>
    </w:p>
    <w:p w14:paraId="1CC82AA9" w14:textId="77777777" w:rsidR="00BB7261" w:rsidRPr="00CD6CDE" w:rsidRDefault="00BB7261" w:rsidP="00BB7261">
      <w:pPr>
        <w:numPr>
          <w:ilvl w:val="12"/>
          <w:numId w:val="0"/>
        </w:numPr>
        <w:spacing w:line="240" w:lineRule="auto"/>
        <w:ind w:right="-2"/>
      </w:pPr>
    </w:p>
    <w:p w14:paraId="461949B2" w14:textId="69B2DE2F" w:rsidR="00BB7261" w:rsidRPr="00CD6CDE" w:rsidRDefault="00BB7261" w:rsidP="00BB7261">
      <w:pPr>
        <w:numPr>
          <w:ilvl w:val="12"/>
          <w:numId w:val="0"/>
        </w:numPr>
        <w:spacing w:line="240" w:lineRule="auto"/>
        <w:ind w:right="-2"/>
      </w:pPr>
      <w:r w:rsidRPr="00CD6CDE">
        <w:t>Apremilastiga ravitud rühmas täheldatud ravivastused olid samaaegselt HMR-idega, k.a MTX</w:t>
      </w:r>
      <w:r w:rsidRPr="00CD6CDE">
        <w:noBreakHyphen/>
        <w:t>iga ravitud patsientidel sarnased kaasuvat ravi mittesaanud patsientide omadega.</w:t>
      </w:r>
      <w:r w:rsidRPr="00CD6CDE">
        <w:rPr>
          <w:i/>
        </w:rPr>
        <w:t xml:space="preserve"> </w:t>
      </w:r>
      <w:r w:rsidRPr="00CD6CDE">
        <w:t>Varem HMR-ide või bioloogiliste ravimitega ravitud patsientidel, kellele manustati apremilasti, saavutati 16. nädalaks parem ACR20 ravivastus, kui platseebot saanud patsientidel.</w:t>
      </w:r>
    </w:p>
    <w:p w14:paraId="532D0343" w14:textId="77777777" w:rsidR="00BB7261" w:rsidRPr="00CD6CDE" w:rsidRDefault="00BB7261" w:rsidP="00BB7261">
      <w:pPr>
        <w:numPr>
          <w:ilvl w:val="12"/>
          <w:numId w:val="0"/>
        </w:numPr>
        <w:spacing w:line="240" w:lineRule="auto"/>
        <w:ind w:right="-2"/>
        <w:rPr>
          <w:i/>
        </w:rPr>
      </w:pPr>
    </w:p>
    <w:p w14:paraId="00E2F3C4" w14:textId="77777777" w:rsidR="00BB7261" w:rsidRPr="00CD6CDE" w:rsidRDefault="00BB7261" w:rsidP="00BB7261">
      <w:pPr>
        <w:numPr>
          <w:ilvl w:val="12"/>
          <w:numId w:val="0"/>
        </w:numPr>
        <w:spacing w:line="240" w:lineRule="auto"/>
        <w:ind w:right="-2"/>
      </w:pPr>
      <w:r w:rsidRPr="00CD6CDE">
        <w:t>Erinevate aktiivse psoriaatilise artriidi alatüüpidega, sealhulgas DIP-iga patsientidel täheldati sarnaseid ACR ravivastuseid. Moonutava artriidi ja valdava spondüliidi alatüüpidega patsientide arv oli tähendusliku hinnangu andmiseks liiga väike.</w:t>
      </w:r>
    </w:p>
    <w:p w14:paraId="1DAE5230" w14:textId="77777777" w:rsidR="00BB7261" w:rsidRPr="00CD6CDE" w:rsidRDefault="00BB7261" w:rsidP="00BB7261">
      <w:pPr>
        <w:numPr>
          <w:ilvl w:val="12"/>
          <w:numId w:val="0"/>
        </w:numPr>
        <w:spacing w:line="240" w:lineRule="auto"/>
        <w:ind w:right="-2"/>
        <w:rPr>
          <w:i/>
        </w:rPr>
      </w:pPr>
    </w:p>
    <w:p w14:paraId="4393C6D1" w14:textId="2AB3FF4F" w:rsidR="00BB7261" w:rsidRPr="00CD6CDE" w:rsidRDefault="00BB7261" w:rsidP="00BB7261">
      <w:pPr>
        <w:numPr>
          <w:ilvl w:val="12"/>
          <w:numId w:val="0"/>
        </w:numPr>
        <w:spacing w:line="240" w:lineRule="auto"/>
        <w:ind w:right="-2"/>
      </w:pPr>
      <w:r w:rsidRPr="00CD6CDE">
        <w:t xml:space="preserve">Uuringutes PALACE 1, PALACE 2 ja PALACE 3 oli haiguse aktiivsust väljendava tulemusnäitaja DAS28 (DAS – </w:t>
      </w:r>
      <w:r w:rsidRPr="00CD6CDE">
        <w:rPr>
          <w:i/>
        </w:rPr>
        <w:t>disease activity scale</w:t>
      </w:r>
      <w:r w:rsidRPr="00CD6CDE">
        <w:t>) C</w:t>
      </w:r>
      <w:r w:rsidRPr="00CD6CDE">
        <w:noBreakHyphen/>
        <w:t>reaktiivse valgu (CRV) paranemine ja psoriaatilise artriidi modifitseeritud kriteeriumitele vastava ravivastuse (PsARC) saavutanud patsientide osakaal 16.</w:t>
      </w:r>
      <w:r w:rsidR="00483AB0" w:rsidRPr="00CD6CDE">
        <w:t> </w:t>
      </w:r>
      <w:r w:rsidRPr="00CD6CDE">
        <w:t>nädalal apremilasti rühmades suuremad kui platseeboga (vastavad nominaalsed p-väärtused p ≤ 0,0004; p ≤ 0,0017). Need paranemised püsisid 24. nädalal. Patsientidel, kes jätkasid ravi apremilastiga vastavalt algsele randomiseerimisele, püsisid DAS28 (CRV) skoor ja PsARC ravivastus kuni 52. nädalani.</w:t>
      </w:r>
    </w:p>
    <w:p w14:paraId="173F1AEE" w14:textId="77777777" w:rsidR="00BB7261" w:rsidRPr="00CD6CDE" w:rsidRDefault="00BB7261" w:rsidP="00BB7261">
      <w:pPr>
        <w:numPr>
          <w:ilvl w:val="12"/>
          <w:numId w:val="0"/>
        </w:numPr>
        <w:spacing w:line="240" w:lineRule="auto"/>
        <w:ind w:right="-2"/>
        <w:rPr>
          <w:i/>
        </w:rPr>
      </w:pPr>
    </w:p>
    <w:p w14:paraId="6AF8D3E8" w14:textId="56564F31" w:rsidR="00BB7261" w:rsidRPr="00CD6CDE" w:rsidRDefault="00BB7261" w:rsidP="00BB7261">
      <w:pPr>
        <w:numPr>
          <w:ilvl w:val="12"/>
          <w:numId w:val="0"/>
        </w:numPr>
        <w:spacing w:line="240" w:lineRule="auto"/>
        <w:ind w:right="-2"/>
      </w:pPr>
      <w:r w:rsidRPr="00CD6CDE">
        <w:t>16.</w:t>
      </w:r>
      <w:r w:rsidR="00483AB0" w:rsidRPr="00CD6CDE">
        <w:t> </w:t>
      </w:r>
      <w:r w:rsidRPr="00CD6CDE">
        <w:t>ja 24. nädalal täheldati apremilastiga ravitud patsientidel psoriaatilisele artriidile iseloomulike perifeerse aktiivsuse parameetrite (nt turses liigeste arv, valulike/hellade liigeste arv, daktüliit ja entesiit) ja psoriaasi nahailmingute paranemist. Patsientidel, kes jätkasid ravi apremilastiga vastavalt algsele randomiseerimisele, püsisid need paranemised kuni 52. nädalani.</w:t>
      </w:r>
    </w:p>
    <w:p w14:paraId="66E65501" w14:textId="77777777" w:rsidR="00BB7261" w:rsidRPr="00CD6CDE" w:rsidRDefault="00BB7261" w:rsidP="00BB7261">
      <w:pPr>
        <w:numPr>
          <w:ilvl w:val="12"/>
          <w:numId w:val="0"/>
        </w:numPr>
        <w:spacing w:line="240" w:lineRule="auto"/>
        <w:ind w:right="-2"/>
      </w:pPr>
    </w:p>
    <w:p w14:paraId="2D57EC98" w14:textId="4EFBA65C" w:rsidR="00BB7261" w:rsidRPr="00CD6CDE" w:rsidRDefault="00BB7261" w:rsidP="00BB7261">
      <w:pPr>
        <w:numPr>
          <w:ilvl w:val="12"/>
          <w:numId w:val="0"/>
        </w:numPr>
        <w:spacing w:line="240" w:lineRule="auto"/>
        <w:ind w:right="-2"/>
      </w:pPr>
      <w:r w:rsidRPr="00CD6CDE">
        <w:t>Kliinilised ravivastused perifeerse aktiivsuse parameetrite ja psoriaasi nahailmingute paranemise kohta püsisid avatud jätku-uuringutes kuni 5</w:t>
      </w:r>
      <w:r w:rsidR="008E65E9" w:rsidRPr="00CD6CDE">
        <w:t> aasta</w:t>
      </w:r>
      <w:r w:rsidRPr="00CD6CDE">
        <w:t>t samad.</w:t>
      </w:r>
    </w:p>
    <w:p w14:paraId="211C45E8" w14:textId="77777777" w:rsidR="00BB7261" w:rsidRPr="00CD6CDE" w:rsidRDefault="00BB7261" w:rsidP="00BB7261">
      <w:pPr>
        <w:numPr>
          <w:ilvl w:val="12"/>
          <w:numId w:val="0"/>
        </w:numPr>
        <w:spacing w:line="240" w:lineRule="auto"/>
        <w:ind w:right="-2"/>
      </w:pPr>
    </w:p>
    <w:p w14:paraId="54B2A215" w14:textId="2729F2D6" w:rsidR="00BB7261" w:rsidRPr="00CD6CDE" w:rsidRDefault="00BB7261" w:rsidP="00BB7261">
      <w:pPr>
        <w:numPr>
          <w:ilvl w:val="12"/>
          <w:numId w:val="0"/>
        </w:numPr>
        <w:spacing w:line="240" w:lineRule="auto"/>
        <w:ind w:right="-2"/>
        <w:rPr>
          <w:u w:val="single"/>
        </w:rPr>
      </w:pPr>
      <w:r w:rsidRPr="00CD6CDE">
        <w:rPr>
          <w:u w:val="single"/>
        </w:rPr>
        <w:t>Kehaline sooritusvõime ja tervisega seotud elukvaliteet</w:t>
      </w:r>
    </w:p>
    <w:p w14:paraId="6400E06F" w14:textId="77777777" w:rsidR="00BB7261" w:rsidRPr="00CD6CDE" w:rsidRDefault="00BB7261" w:rsidP="00BB7261">
      <w:pPr>
        <w:numPr>
          <w:ilvl w:val="12"/>
          <w:numId w:val="0"/>
        </w:numPr>
        <w:spacing w:line="240" w:lineRule="auto"/>
        <w:ind w:right="-2"/>
      </w:pPr>
    </w:p>
    <w:p w14:paraId="10AEF63E" w14:textId="77777777" w:rsidR="00BB7261" w:rsidRPr="00CD6CDE" w:rsidRDefault="00BB7261" w:rsidP="00BB7261">
      <w:pPr>
        <w:numPr>
          <w:ilvl w:val="12"/>
          <w:numId w:val="0"/>
        </w:numPr>
        <w:spacing w:line="240" w:lineRule="auto"/>
        <w:ind w:right="-2"/>
      </w:pPr>
      <w:r w:rsidRPr="00CD6CDE">
        <w:lastRenderedPageBreak/>
        <w:t xml:space="preserve">Uuringutes PALACE 1, PALACE 2 ja PALACE 3 ning koondandmete põhjal paranes apremilastiga ravitud patsientide kehaline sooritusvõime tervisehinnangu küsimustiku puudeindeksi alusel (HAQ-DI – </w:t>
      </w:r>
      <w:r w:rsidRPr="00CD6CDE">
        <w:rPr>
          <w:i/>
        </w:rPr>
        <w:t>health assessment questionnaire disability index</w:t>
      </w:r>
      <w:r w:rsidRPr="00CD6CDE">
        <w:t>) 16. nädalaks ravieelse taseme suhtes platseeboga võrreldes statistiliselt olulisel määral. HAQ-DI skoori paranemine püsis kuni 24. nädalani.</w:t>
      </w:r>
    </w:p>
    <w:p w14:paraId="23295BED" w14:textId="77777777" w:rsidR="00BB7261" w:rsidRPr="00CD6CDE" w:rsidRDefault="00BB7261" w:rsidP="00BB7261">
      <w:pPr>
        <w:numPr>
          <w:ilvl w:val="12"/>
          <w:numId w:val="0"/>
        </w:numPr>
        <w:spacing w:line="240" w:lineRule="auto"/>
        <w:ind w:right="-2"/>
        <w:rPr>
          <w:i/>
        </w:rPr>
      </w:pPr>
    </w:p>
    <w:p w14:paraId="04B85DCE" w14:textId="68A5212E" w:rsidR="00BB7261" w:rsidRPr="00CD6CDE" w:rsidRDefault="00BB7261" w:rsidP="00BB7261">
      <w:pPr>
        <w:numPr>
          <w:ilvl w:val="12"/>
          <w:numId w:val="0"/>
        </w:numPr>
        <w:spacing w:line="240" w:lineRule="auto"/>
        <w:ind w:right="-2"/>
      </w:pPr>
      <w:r w:rsidRPr="00CD6CDE">
        <w:t>Patsientidel, kes randomiseeriti algselt saama ravi apremilastiga 30</w:t>
      </w:r>
      <w:r w:rsidR="008E65E9" w:rsidRPr="00CD6CDE">
        <w:t> mg</w:t>
      </w:r>
      <w:r w:rsidRPr="00CD6CDE">
        <w:t xml:space="preserve"> kaks korda ööpäevas, oli uuringute PALACE 1, PALACE 2 ja PALACE 3 avatud faasi koondandmete analüüsi alusel 52. nädalal HAQ-DI skoori muutus ravieelsega võrreldes </w:t>
      </w:r>
      <w:r w:rsidRPr="00CD6CDE">
        <w:noBreakHyphen/>
        <w:t>0,333.</w:t>
      </w:r>
    </w:p>
    <w:p w14:paraId="2FF35EFC" w14:textId="77777777" w:rsidR="00BB7261" w:rsidRPr="00CD6CDE" w:rsidRDefault="00BB7261" w:rsidP="00BB7261">
      <w:pPr>
        <w:numPr>
          <w:ilvl w:val="12"/>
          <w:numId w:val="0"/>
        </w:numPr>
        <w:spacing w:line="240" w:lineRule="auto"/>
        <w:ind w:right="-2"/>
        <w:rPr>
          <w:i/>
        </w:rPr>
      </w:pPr>
    </w:p>
    <w:p w14:paraId="268FB766" w14:textId="77777777" w:rsidR="00BB7261" w:rsidRPr="00CD6CDE" w:rsidRDefault="00BB7261" w:rsidP="00BB7261">
      <w:pPr>
        <w:numPr>
          <w:ilvl w:val="12"/>
          <w:numId w:val="0"/>
        </w:numPr>
        <w:spacing w:line="240" w:lineRule="auto"/>
        <w:ind w:right="-2"/>
      </w:pPr>
      <w:r w:rsidRPr="00CD6CDE">
        <w:t>Uuringutes PALACE 1, PALACE 2 ja PALACE 3 tõendati tervisega seotud elukvaliteedi olulist paranemist apremilastiga ravitud patsientidel, võrreldes platseeboga 16. ja 24. nädalaks, mõõdetuna terviseküsimustiku lühivormi versiooni 2 (SF-36v2) kehalise sooritusvõime (PF) jaotise skoori ning kroonilise haiguse ravi funktsionaalse hindamise – väsimuse (</w:t>
      </w:r>
      <w:r w:rsidRPr="00CD6CDE">
        <w:rPr>
          <w:i/>
        </w:rPr>
        <w:t>Functional Assessment of Chronic Illness Therapy</w:t>
      </w:r>
      <w:r w:rsidRPr="00CD6CDE">
        <w:t xml:space="preserve">– </w:t>
      </w:r>
      <w:r w:rsidRPr="00CD6CDE">
        <w:rPr>
          <w:i/>
        </w:rPr>
        <w:t>Fatigue</w:t>
      </w:r>
      <w:r w:rsidRPr="00CD6CDE">
        <w:t>, FACIT-</w:t>
      </w:r>
      <w:r w:rsidRPr="00CD6CDE">
        <w:rPr>
          <w:i/>
        </w:rPr>
        <w:t>fatigue</w:t>
      </w:r>
      <w:r w:rsidRPr="00CD6CDE">
        <w:t>) küsimustiku skoori muutustega lähteväärtusest. Patsientidel, kes jätkasid ravi apremilastiga vastavalt algsele randomiseerimisele, püsisid kehalise sooritusvõime ja FACIT-</w:t>
      </w:r>
      <w:r w:rsidRPr="00CD6CDE">
        <w:rPr>
          <w:i/>
        </w:rPr>
        <w:t>fatigue</w:t>
      </w:r>
      <w:r w:rsidRPr="00CD6CDE">
        <w:t xml:space="preserve"> skoorid kuni 52. nädalani.</w:t>
      </w:r>
    </w:p>
    <w:p w14:paraId="727B9353" w14:textId="77777777" w:rsidR="00BB7261" w:rsidRPr="00CD6CDE" w:rsidRDefault="00BB7261" w:rsidP="00BB7261">
      <w:pPr>
        <w:numPr>
          <w:ilvl w:val="12"/>
          <w:numId w:val="0"/>
        </w:numPr>
        <w:spacing w:line="240" w:lineRule="auto"/>
        <w:ind w:right="-2"/>
      </w:pPr>
    </w:p>
    <w:p w14:paraId="09CFDE1A" w14:textId="16B5E626" w:rsidR="00BB7261" w:rsidRPr="00CD6CDE" w:rsidRDefault="00BB7261" w:rsidP="00BB7261">
      <w:pPr>
        <w:numPr>
          <w:ilvl w:val="12"/>
          <w:numId w:val="0"/>
        </w:numPr>
        <w:spacing w:line="240" w:lineRule="auto"/>
        <w:ind w:right="-2"/>
      </w:pPr>
      <w:r w:rsidRPr="00CD6CDE">
        <w:t>Kehaline sooritusvõime, mõõdetuna tervisehinnangu küsimustiku puudeindeksi (HAQ-DI) ja kehalise sooritusvõime terviseküsimustiku lühivormi versiooni</w:t>
      </w:r>
      <w:r w:rsidR="00483AB0" w:rsidRPr="00CD6CDE">
        <w:t> </w:t>
      </w:r>
      <w:r w:rsidRPr="00CD6CDE">
        <w:t>2 (SF36v2PF) alusel ning väsimuse (FACIT-</w:t>
      </w:r>
      <w:r w:rsidRPr="00CD6CDE">
        <w:rPr>
          <w:i/>
          <w:iCs/>
        </w:rPr>
        <w:t>fatigue</w:t>
      </w:r>
      <w:r w:rsidRPr="00CD6CDE">
        <w:t>) skoorid püsisid avatud jätku-uuringutes kuni 5</w:t>
      </w:r>
      <w:r w:rsidR="008E65E9" w:rsidRPr="00CD6CDE">
        <w:t> aasta</w:t>
      </w:r>
      <w:r w:rsidRPr="00CD6CDE">
        <w:t>t samal tasemel.</w:t>
      </w:r>
    </w:p>
    <w:p w14:paraId="0688442B" w14:textId="77777777" w:rsidR="00BB7261" w:rsidRPr="00CD6CDE" w:rsidRDefault="00BB7261" w:rsidP="00BB7261">
      <w:pPr>
        <w:numPr>
          <w:ilvl w:val="12"/>
          <w:numId w:val="0"/>
        </w:numPr>
        <w:spacing w:line="240" w:lineRule="auto"/>
        <w:ind w:right="-2"/>
        <w:rPr>
          <w:i/>
        </w:rPr>
      </w:pPr>
    </w:p>
    <w:p w14:paraId="34ABEC5B" w14:textId="787DF313" w:rsidR="00BB7261" w:rsidRPr="00CD6CDE" w:rsidRDefault="00BB7261" w:rsidP="00BB7261">
      <w:pPr>
        <w:numPr>
          <w:ilvl w:val="12"/>
          <w:numId w:val="0"/>
        </w:numPr>
        <w:spacing w:line="240" w:lineRule="auto"/>
        <w:ind w:right="-2"/>
        <w:rPr>
          <w:i/>
          <w:u w:val="single"/>
        </w:rPr>
      </w:pPr>
      <w:r w:rsidRPr="00CD6CDE">
        <w:rPr>
          <w:i/>
          <w:u w:val="single"/>
        </w:rPr>
        <w:t>Psoriaas</w:t>
      </w:r>
      <w:r w:rsidR="00DA5A46" w:rsidRPr="00CD6CDE">
        <w:rPr>
          <w:i/>
          <w:u w:val="single"/>
        </w:rPr>
        <w:t xml:space="preserve"> täiskasvanutel</w:t>
      </w:r>
    </w:p>
    <w:p w14:paraId="42972484" w14:textId="77777777" w:rsidR="00BB7261" w:rsidRPr="00CD6CDE" w:rsidRDefault="00BB7261" w:rsidP="00BB7261">
      <w:pPr>
        <w:numPr>
          <w:ilvl w:val="12"/>
          <w:numId w:val="0"/>
        </w:numPr>
        <w:spacing w:line="240" w:lineRule="auto"/>
        <w:ind w:right="-2"/>
        <w:rPr>
          <w:i/>
        </w:rPr>
      </w:pPr>
      <w:r w:rsidRPr="00CD6CDE">
        <w:t>Apremilasti ohutust ja efektiivsust hinnati kahes mitmekeskuselises randomiseeritud, topeltpimedas, platseebokontrolliga uuringus (uuringud ESTEEM 1 ja ESTEEM 2), millesse kaasati kokku 1257 patsienti, kellel oli mõõdukas kuni raske naastuline psoriaas kehapinna haaratusega ≥ 10%, psoriaasist haaratud pinna ja selle raskuse indeksi (</w:t>
      </w:r>
      <w:r w:rsidRPr="00CD6CDE">
        <w:rPr>
          <w:i/>
          <w:iCs/>
        </w:rPr>
        <w:t>Psoriasis Area and Severity Index,</w:t>
      </w:r>
      <w:r w:rsidRPr="00CD6CDE">
        <w:t xml:space="preserve"> PASI) skoor ≥ 12, staatiline arstlik üldhinnang (</w:t>
      </w:r>
      <w:r w:rsidRPr="00CD6CDE">
        <w:rPr>
          <w:i/>
          <w:iCs/>
        </w:rPr>
        <w:t>Physician Global Assessment</w:t>
      </w:r>
      <w:r w:rsidRPr="00CD6CDE">
        <w:rPr>
          <w:iCs/>
        </w:rPr>
        <w:t>,</w:t>
      </w:r>
      <w:r w:rsidRPr="00CD6CDE">
        <w:t xml:space="preserve"> sPGA) ≥ 3 (mõõdukas või raske), ning kellele oli näidustatud valgusravi või süsteemne ravi.</w:t>
      </w:r>
    </w:p>
    <w:p w14:paraId="3B60C467" w14:textId="77777777" w:rsidR="00BB7261" w:rsidRPr="00CD6CDE" w:rsidRDefault="00BB7261" w:rsidP="00BB7261">
      <w:pPr>
        <w:numPr>
          <w:ilvl w:val="12"/>
          <w:numId w:val="0"/>
        </w:numPr>
        <w:spacing w:line="240" w:lineRule="auto"/>
        <w:ind w:right="-2"/>
        <w:rPr>
          <w:i/>
        </w:rPr>
      </w:pPr>
    </w:p>
    <w:p w14:paraId="0A5B8534" w14:textId="72E068B8" w:rsidR="00BB7261" w:rsidRPr="00CD6CDE" w:rsidRDefault="00BB7261" w:rsidP="00BB7261">
      <w:pPr>
        <w:numPr>
          <w:ilvl w:val="12"/>
          <w:numId w:val="0"/>
        </w:numPr>
        <w:spacing w:line="240" w:lineRule="auto"/>
        <w:ind w:right="-2"/>
      </w:pPr>
      <w:r w:rsidRPr="00CD6CDE">
        <w:t>Uuringuplaanid olid kuni 32. nädalani sarnased. Mõlemas uuringus randomiseeriti patsiendid suhtega</w:t>
      </w:r>
      <w:r w:rsidR="00483AB0" w:rsidRPr="00CD6CDE">
        <w:t> </w:t>
      </w:r>
      <w:r w:rsidRPr="00CD6CDE">
        <w:t>2:1 rühmadesse, kellele manustati 16 nädala jooksul kas apremilasti 30</w:t>
      </w:r>
      <w:r w:rsidR="008E65E9" w:rsidRPr="00CD6CDE">
        <w:t> mg</w:t>
      </w:r>
      <w:r w:rsidRPr="00CD6CDE">
        <w:t xml:space="preserve"> kaks korda ööpäevas või platseebot (platseebokontrolli faas), ja 16.</w:t>
      </w:r>
      <w:r w:rsidR="00483AB0" w:rsidRPr="00CD6CDE">
        <w:t> </w:t>
      </w:r>
      <w:r w:rsidRPr="00CD6CDE">
        <w:t>kuni 32. nädalal manustati kõikidele patsientidele apremilasti 30</w:t>
      </w:r>
      <w:r w:rsidR="008E65E9" w:rsidRPr="00CD6CDE">
        <w:t> mg</w:t>
      </w:r>
      <w:r w:rsidRPr="00CD6CDE">
        <w:t xml:space="preserve"> kaks korda ööpäevas (säilitusfaas). Randomiseeritud ravi lõpetamise faasis (32.</w:t>
      </w:r>
      <w:r w:rsidR="00483AB0" w:rsidRPr="00CD6CDE">
        <w:t> </w:t>
      </w:r>
      <w:r w:rsidRPr="00CD6CDE">
        <w:t>kuni 52. nädal) randomiseeriti patsiendid, kes olid algselt randomiseeritud apremilasti rühma ja saavutanud PASI skoori vähemalt 75% vähenemise (PASI-75), (ESTEEM 1) või PASI-skoori 50% vähenemise (PASI</w:t>
      </w:r>
      <w:r w:rsidRPr="00CD6CDE">
        <w:noBreakHyphen/>
        <w:t>50), (ESTEEM 2), 32. nädalal uuesti kas platseeborühma või rühma, kus uuritavatele manustati apremilasti 30</w:t>
      </w:r>
      <w:r w:rsidR="008E65E9" w:rsidRPr="00CD6CDE">
        <w:t> mg</w:t>
      </w:r>
      <w:r w:rsidRPr="00CD6CDE">
        <w:t xml:space="preserve"> kaks korda ööpäevas. </w:t>
      </w:r>
      <w:r w:rsidR="0008183C" w:rsidRPr="00CD6CDE">
        <w:t>Ümber</w:t>
      </w:r>
      <w:r w:rsidRPr="00CD6CDE">
        <w:t>randomiseerimisel platseeborühma määratud patsiente, kellel PASI-75 ravivastus kadus (ESTEEM 1) või kelle PASI skoori paranemine 32. nädalal lähteväärtusega võrreldes langes 50% (ESTEEM 2), raviti uuesti apremilastiga 30</w:t>
      </w:r>
      <w:r w:rsidR="008E65E9" w:rsidRPr="00CD6CDE">
        <w:t> mg</w:t>
      </w:r>
      <w:r w:rsidRPr="00CD6CDE">
        <w:t xml:space="preserve"> kaks korda ööpäevas. Patsiendid, kes ei saavutanud 32. nädalaks ettenähtud PASI ravivastust või olid algselt platseeborühma randomiseeritud, jätkasid ravi apremilastiga kuni 52. nädalani. Uuringute jooksul oli kogu aeg lubatud kasutada nõrgatoimelisi paikseid kortikosteroide näol, kaenlaaukudes ja niudepiirkonnas, kivisöetõrva šampooni ja/või peanahal kasutatavaid salitsüülhappepreparaate. Lisaks sellele lubati uuritavatel, kes ei saavutanud uuringus ESTEEM 1 PASI-75 ravivastust või uuringus ESTEEM 2 PASI-50 ravivastust, kasutada alates 32. nädalast paikseid psoriaasiravimeid ja/või valgusravi lisaks ravile apremilastiga 30</w:t>
      </w:r>
      <w:r w:rsidR="008E65E9" w:rsidRPr="00CD6CDE">
        <w:t> mg</w:t>
      </w:r>
      <w:r w:rsidRPr="00CD6CDE">
        <w:t xml:space="preserve"> kaks korda ööpäevas.</w:t>
      </w:r>
    </w:p>
    <w:p w14:paraId="7411D0F0" w14:textId="77777777" w:rsidR="00BB7261" w:rsidRPr="00CD6CDE" w:rsidRDefault="00BB7261" w:rsidP="00BB7261">
      <w:pPr>
        <w:numPr>
          <w:ilvl w:val="12"/>
          <w:numId w:val="0"/>
        </w:numPr>
        <w:spacing w:line="240" w:lineRule="auto"/>
        <w:ind w:right="-2"/>
      </w:pPr>
    </w:p>
    <w:p w14:paraId="6A89781A" w14:textId="535CA767" w:rsidR="00BB7261" w:rsidRPr="00CD6CDE" w:rsidRDefault="00BB7261" w:rsidP="00BB7261">
      <w:pPr>
        <w:numPr>
          <w:ilvl w:val="12"/>
          <w:numId w:val="0"/>
        </w:numPr>
        <w:spacing w:line="240" w:lineRule="auto"/>
        <w:ind w:right="-2"/>
      </w:pPr>
      <w:r w:rsidRPr="00CD6CDE">
        <w:t>Pärast 52-nädalast ravi võisid patsiendid jätkata ravi apremilastiga annuses 30</w:t>
      </w:r>
      <w:r w:rsidR="008E65E9" w:rsidRPr="00CD6CDE">
        <w:t> mg</w:t>
      </w:r>
      <w:r w:rsidRPr="00CD6CDE">
        <w:t xml:space="preserve"> uuringute ESTEEM 1 ja ESTEEM 2 pikaajalistes avatud jätku-uuringutes, ravi kogukestusega kuni 5</w:t>
      </w:r>
      <w:r w:rsidR="008E65E9" w:rsidRPr="00CD6CDE">
        <w:t> aasta</w:t>
      </w:r>
      <w:r w:rsidRPr="00CD6CDE">
        <w:t>t (260</w:t>
      </w:r>
      <w:r w:rsidR="00483AB0" w:rsidRPr="00CD6CDE">
        <w:t> </w:t>
      </w:r>
      <w:r w:rsidRPr="00CD6CDE">
        <w:t>nädalat).</w:t>
      </w:r>
    </w:p>
    <w:p w14:paraId="36D17375" w14:textId="77777777" w:rsidR="00BB7261" w:rsidRPr="00CD6CDE" w:rsidRDefault="00BB7261" w:rsidP="00BB7261">
      <w:pPr>
        <w:numPr>
          <w:ilvl w:val="12"/>
          <w:numId w:val="0"/>
        </w:numPr>
        <w:spacing w:line="240" w:lineRule="auto"/>
        <w:ind w:right="-2"/>
        <w:rPr>
          <w:i/>
        </w:rPr>
      </w:pPr>
    </w:p>
    <w:p w14:paraId="1C472C91" w14:textId="77777777" w:rsidR="00BB7261" w:rsidRPr="00CD6CDE" w:rsidRDefault="00BB7261" w:rsidP="00BB7261">
      <w:pPr>
        <w:numPr>
          <w:ilvl w:val="12"/>
          <w:numId w:val="0"/>
        </w:numPr>
        <w:spacing w:line="240" w:lineRule="auto"/>
        <w:ind w:right="-2"/>
        <w:rPr>
          <w:i/>
        </w:rPr>
      </w:pPr>
      <w:r w:rsidRPr="00CD6CDE">
        <w:t>Mõlemas uuringus oli esmane tulemusnäitaja PASI-75 saavutanud patsientide osakaal 16. nädalal. Oluline teisene tulemusnäitaja oli patsientide osakaal, kelle sPGA skoor 16. nädalal oli puhas (0) või peaaegu puhas (1).</w:t>
      </w:r>
    </w:p>
    <w:p w14:paraId="71858114" w14:textId="77777777" w:rsidR="00BB7261" w:rsidRPr="00CD6CDE" w:rsidRDefault="00BB7261" w:rsidP="00BB7261">
      <w:pPr>
        <w:numPr>
          <w:ilvl w:val="12"/>
          <w:numId w:val="0"/>
        </w:numPr>
        <w:spacing w:line="240" w:lineRule="auto"/>
        <w:ind w:right="-2"/>
        <w:rPr>
          <w:i/>
        </w:rPr>
      </w:pPr>
    </w:p>
    <w:p w14:paraId="29B5C445" w14:textId="248F074B" w:rsidR="00BB7261" w:rsidRPr="00CD6CDE" w:rsidRDefault="00BB7261" w:rsidP="00BB7261">
      <w:pPr>
        <w:numPr>
          <w:ilvl w:val="12"/>
          <w:numId w:val="0"/>
        </w:numPr>
        <w:spacing w:line="240" w:lineRule="auto"/>
        <w:ind w:right="-2"/>
      </w:pPr>
      <w:r w:rsidRPr="00CD6CDE">
        <w:lastRenderedPageBreak/>
        <w:t>Ravieelne keskmine PASI skoor oli 19,07 (mediaan 16,80), ravieelse sPGA skooriga 3 (mõõdukas) patsientide osakaal oli 70,0% ja skooriga</w:t>
      </w:r>
      <w:r w:rsidR="00483AB0" w:rsidRPr="00CD6CDE">
        <w:t> </w:t>
      </w:r>
      <w:r w:rsidRPr="00CD6CDE">
        <w:t>4 (raske) vastavalt 29,8%,ning ravieelne keskmine kehapinna haaratus oli 25,19% (mediaan 21,0%). Ligikaudu 30% kõikidest patsientidest olid saanud varem valgusravi ja 54% olid saanud varem psoriaasi tavapärast süsteemset ja/või bioloogilist ravi (sealhulgas ebaõnnestunud ravi), kellest 37% olid varem saanud tavapärast süsteemset ravi ja 30% bioloogilist ravi. Ligikaudu kolmandik patsientidest ei olnud varem valgusravi, tavapärast süsteemset ravi ega bioloogilist ravi saanud. Kokku 18% patsientidest oli varasem psoriaatiline artriit.</w:t>
      </w:r>
    </w:p>
    <w:p w14:paraId="3D37430A" w14:textId="77777777" w:rsidR="00BB7261" w:rsidRPr="00CD6CDE" w:rsidRDefault="00BB7261" w:rsidP="00BB7261">
      <w:pPr>
        <w:numPr>
          <w:ilvl w:val="12"/>
          <w:numId w:val="0"/>
        </w:numPr>
        <w:spacing w:line="240" w:lineRule="auto"/>
        <w:ind w:right="-2"/>
        <w:rPr>
          <w:i/>
        </w:rPr>
      </w:pPr>
    </w:p>
    <w:p w14:paraId="0C13A469" w14:textId="261E5EF2" w:rsidR="00BB7261" w:rsidRPr="00CD6CDE" w:rsidRDefault="00BB7261" w:rsidP="00BB7261">
      <w:pPr>
        <w:numPr>
          <w:ilvl w:val="12"/>
          <w:numId w:val="0"/>
        </w:numPr>
        <w:spacing w:line="240" w:lineRule="auto"/>
        <w:ind w:right="-2"/>
      </w:pPr>
      <w:r w:rsidRPr="00CD6CDE">
        <w:t>PASI-50,</w:t>
      </w:r>
      <w:r w:rsidR="005B27E6" w:rsidRPr="00CD6CDE">
        <w:t> </w:t>
      </w:r>
      <w:r w:rsidRPr="00CD6CDE">
        <w:t>-75 ja -90</w:t>
      </w:r>
      <w:r w:rsidR="005B27E6" w:rsidRPr="00CD6CDE">
        <w:t> </w:t>
      </w:r>
      <w:r w:rsidRPr="00CD6CDE">
        <w:t>ravivastuse ning sPGA skoori puhas</w:t>
      </w:r>
      <w:r w:rsidR="005B27E6" w:rsidRPr="00CD6CDE">
        <w:t> </w:t>
      </w:r>
      <w:r w:rsidRPr="00CD6CDE">
        <w:t>(0) või peaaegu puhas</w:t>
      </w:r>
      <w:r w:rsidR="005B27E6" w:rsidRPr="00CD6CDE">
        <w:t> </w:t>
      </w:r>
      <w:r w:rsidRPr="00CD6CDE">
        <w:t>(1) saavutanud patsientide osakaalud on esitatud allpool tabelis </w:t>
      </w:r>
      <w:r w:rsidR="00DA5A46" w:rsidRPr="00CD6CDE">
        <w:t>5</w:t>
      </w:r>
      <w:r w:rsidRPr="00CD6CDE">
        <w:t>. Ravi apremilastiga parandas oluliselt mõõdukat kuni rasket naastulist psoriaasi, mida näitas 16. nädalal PASI-75 ravivastuse saavutanud patsientide osakaal platseeboga võrreldes. 16. nädalal täheldati ka sPGA, PASI-50 ja PASI-90 ravivastustega mõõdetud kliinilist paranemist. Lisaks sellele tõendati ravist apremilastiga saadavat kasu psoriaasi mitme avaldumisvormi puhul, sealhulgas kihelus, küünehaigus, peanaha haaratus ja elukvaliteedi näitajad.</w:t>
      </w:r>
    </w:p>
    <w:p w14:paraId="68971873" w14:textId="77777777" w:rsidR="00BB7261" w:rsidRPr="000D3B45" w:rsidRDefault="00BB7261" w:rsidP="00BB7261">
      <w:pPr>
        <w:numPr>
          <w:ilvl w:val="12"/>
          <w:numId w:val="0"/>
        </w:numPr>
        <w:spacing w:line="240" w:lineRule="auto"/>
        <w:ind w:right="-2"/>
        <w:rPr>
          <w:bCs/>
        </w:rPr>
      </w:pPr>
    </w:p>
    <w:p w14:paraId="0791D87C" w14:textId="762D2661" w:rsidR="00BB7261" w:rsidRPr="00CD6CDE" w:rsidRDefault="00BB7261" w:rsidP="00423708">
      <w:pPr>
        <w:numPr>
          <w:ilvl w:val="12"/>
          <w:numId w:val="0"/>
        </w:numPr>
        <w:spacing w:line="240" w:lineRule="auto"/>
        <w:ind w:left="1440" w:right="-2" w:hanging="1440"/>
      </w:pPr>
      <w:r w:rsidRPr="00CD6CDE">
        <w:rPr>
          <w:b/>
        </w:rPr>
        <w:t>Tabel </w:t>
      </w:r>
      <w:r w:rsidR="00DA5A46" w:rsidRPr="00CD6CDE">
        <w:rPr>
          <w:b/>
        </w:rPr>
        <w:t>5</w:t>
      </w:r>
      <w:r w:rsidRPr="00CD6CDE">
        <w:rPr>
          <w:b/>
        </w:rPr>
        <w:t>.</w:t>
      </w:r>
      <w:r w:rsidRPr="00CD6CDE">
        <w:rPr>
          <w:b/>
        </w:rPr>
        <w:tab/>
        <w:t>Kliiniline ravivastus 16. nädalal uuringutes ESTEEM 1 ja ESTEEM 2 (FAS</w:t>
      </w:r>
      <w:r w:rsidRPr="00CD6CDE">
        <w:rPr>
          <w:b/>
          <w:vertAlign w:val="superscript"/>
        </w:rPr>
        <w:t xml:space="preserve"> a</w:t>
      </w:r>
      <w:r w:rsidRPr="00CD6CDE">
        <w:rPr>
          <w:b/>
        </w:rPr>
        <w:t>, LOCF</w:t>
      </w:r>
      <w:r w:rsidRPr="00CD6CDE">
        <w:rPr>
          <w:b/>
          <w:vertAlign w:val="superscript"/>
        </w:rPr>
        <w:t>b</w:t>
      </w:r>
      <w:r w:rsidRPr="00CD6CD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723"/>
        <w:gridCol w:w="1240"/>
        <w:gridCol w:w="1930"/>
        <w:gridCol w:w="1102"/>
        <w:gridCol w:w="2066"/>
      </w:tblGrid>
      <w:tr w:rsidR="00BB7261" w:rsidRPr="00CD6CDE" w14:paraId="0BF1C6A9" w14:textId="77777777" w:rsidTr="00E96C9D">
        <w:trPr>
          <w:cantSplit/>
          <w:trHeight w:val="261"/>
          <w:tblHeader/>
        </w:trPr>
        <w:tc>
          <w:tcPr>
            <w:tcW w:w="1503" w:type="pct"/>
            <w:shd w:val="clear" w:color="auto" w:fill="FFFFFF"/>
            <w:vAlign w:val="bottom"/>
          </w:tcPr>
          <w:p w14:paraId="012AC552" w14:textId="77777777" w:rsidR="00BB7261" w:rsidRPr="00CD6CDE" w:rsidRDefault="00BB7261" w:rsidP="00BB7261">
            <w:pPr>
              <w:numPr>
                <w:ilvl w:val="12"/>
                <w:numId w:val="0"/>
              </w:numPr>
              <w:spacing w:line="240" w:lineRule="auto"/>
              <w:ind w:right="-2"/>
              <w:rPr>
                <w:u w:val="single"/>
              </w:rPr>
            </w:pPr>
          </w:p>
        </w:tc>
        <w:tc>
          <w:tcPr>
            <w:tcW w:w="1749" w:type="pct"/>
            <w:gridSpan w:val="2"/>
            <w:shd w:val="clear" w:color="auto" w:fill="FFFFFF"/>
          </w:tcPr>
          <w:p w14:paraId="60E09E13" w14:textId="77777777" w:rsidR="00BB7261" w:rsidRPr="00CD6CDE" w:rsidRDefault="00BB7261" w:rsidP="00BB7261">
            <w:pPr>
              <w:numPr>
                <w:ilvl w:val="12"/>
                <w:numId w:val="0"/>
              </w:numPr>
              <w:spacing w:line="240" w:lineRule="auto"/>
              <w:ind w:right="-2"/>
            </w:pPr>
            <w:r w:rsidRPr="00CD6CDE">
              <w:rPr>
                <w:b/>
              </w:rPr>
              <w:t>ESTEEM 1</w:t>
            </w:r>
          </w:p>
        </w:tc>
        <w:tc>
          <w:tcPr>
            <w:tcW w:w="1749" w:type="pct"/>
            <w:gridSpan w:val="2"/>
            <w:shd w:val="clear" w:color="auto" w:fill="FFFFFF"/>
          </w:tcPr>
          <w:p w14:paraId="241D1D17" w14:textId="77777777" w:rsidR="00BB7261" w:rsidRPr="00CD6CDE" w:rsidRDefault="00BB7261" w:rsidP="00BB7261">
            <w:pPr>
              <w:numPr>
                <w:ilvl w:val="12"/>
                <w:numId w:val="0"/>
              </w:numPr>
              <w:spacing w:line="240" w:lineRule="auto"/>
              <w:ind w:right="-2"/>
            </w:pPr>
            <w:r w:rsidRPr="00CD6CDE">
              <w:rPr>
                <w:b/>
              </w:rPr>
              <w:t>ESTEEM 2</w:t>
            </w:r>
          </w:p>
        </w:tc>
      </w:tr>
      <w:tr w:rsidR="00BB7261" w:rsidRPr="00CD6CDE" w14:paraId="28E9DC2A" w14:textId="77777777" w:rsidTr="00E96C9D">
        <w:trPr>
          <w:cantSplit/>
          <w:trHeight w:val="234"/>
          <w:tblHeader/>
        </w:trPr>
        <w:tc>
          <w:tcPr>
            <w:tcW w:w="1503" w:type="pct"/>
            <w:shd w:val="clear" w:color="auto" w:fill="FFFFFF"/>
          </w:tcPr>
          <w:p w14:paraId="555F09ED" w14:textId="77777777" w:rsidR="00BB7261" w:rsidRPr="00CD6CDE" w:rsidRDefault="00BB7261" w:rsidP="00BB7261">
            <w:pPr>
              <w:numPr>
                <w:ilvl w:val="12"/>
                <w:numId w:val="0"/>
              </w:numPr>
              <w:spacing w:line="240" w:lineRule="auto"/>
              <w:ind w:right="-2"/>
            </w:pPr>
          </w:p>
        </w:tc>
        <w:tc>
          <w:tcPr>
            <w:tcW w:w="684" w:type="pct"/>
            <w:shd w:val="clear" w:color="auto" w:fill="FFFFFF"/>
          </w:tcPr>
          <w:p w14:paraId="3A0C9C58" w14:textId="77777777" w:rsidR="00BB7261" w:rsidRPr="00CD6CDE" w:rsidRDefault="00BB7261" w:rsidP="00BB7261">
            <w:pPr>
              <w:numPr>
                <w:ilvl w:val="12"/>
                <w:numId w:val="0"/>
              </w:numPr>
              <w:spacing w:line="240" w:lineRule="auto"/>
              <w:ind w:right="-2"/>
            </w:pPr>
            <w:r w:rsidRPr="00CD6CDE">
              <w:rPr>
                <w:b/>
              </w:rPr>
              <w:t>Platseebo</w:t>
            </w:r>
          </w:p>
        </w:tc>
        <w:tc>
          <w:tcPr>
            <w:tcW w:w="1065" w:type="pct"/>
            <w:shd w:val="clear" w:color="auto" w:fill="FFFFFF"/>
          </w:tcPr>
          <w:p w14:paraId="10D6AE3E" w14:textId="4387A7CC" w:rsidR="00BB7261" w:rsidRPr="00CD6CDE" w:rsidRDefault="00BB7261" w:rsidP="00BB7261">
            <w:pPr>
              <w:numPr>
                <w:ilvl w:val="12"/>
                <w:numId w:val="0"/>
              </w:numPr>
              <w:spacing w:line="240" w:lineRule="auto"/>
              <w:ind w:right="-2"/>
            </w:pPr>
            <w:r w:rsidRPr="00CD6CDE">
              <w:rPr>
                <w:b/>
              </w:rPr>
              <w:t>30</w:t>
            </w:r>
            <w:r w:rsidR="008E65E9" w:rsidRPr="00CD6CDE">
              <w:rPr>
                <w:b/>
              </w:rPr>
              <w:t> mg</w:t>
            </w:r>
            <w:r w:rsidRPr="00CD6CDE">
              <w:rPr>
                <w:b/>
              </w:rPr>
              <w:t xml:space="preserve"> kaks korda ööpäevas APR*</w:t>
            </w:r>
          </w:p>
        </w:tc>
        <w:tc>
          <w:tcPr>
            <w:tcW w:w="608" w:type="pct"/>
            <w:shd w:val="clear" w:color="auto" w:fill="FFFFFF"/>
          </w:tcPr>
          <w:p w14:paraId="16E744F0" w14:textId="77777777" w:rsidR="00BB7261" w:rsidRPr="00CD6CDE" w:rsidRDefault="00BB7261" w:rsidP="00BB7261">
            <w:pPr>
              <w:numPr>
                <w:ilvl w:val="12"/>
                <w:numId w:val="0"/>
              </w:numPr>
              <w:spacing w:line="240" w:lineRule="auto"/>
              <w:ind w:right="-2"/>
            </w:pPr>
            <w:r w:rsidRPr="00CD6CDE">
              <w:rPr>
                <w:b/>
              </w:rPr>
              <w:t>Platseebo</w:t>
            </w:r>
          </w:p>
        </w:tc>
        <w:tc>
          <w:tcPr>
            <w:tcW w:w="1140" w:type="pct"/>
            <w:shd w:val="clear" w:color="auto" w:fill="FFFFFF"/>
          </w:tcPr>
          <w:p w14:paraId="414C5872" w14:textId="463D269C" w:rsidR="00BB7261" w:rsidRPr="00CD6CDE" w:rsidRDefault="00BB7261" w:rsidP="00BB7261">
            <w:pPr>
              <w:numPr>
                <w:ilvl w:val="12"/>
                <w:numId w:val="0"/>
              </w:numPr>
              <w:spacing w:line="240" w:lineRule="auto"/>
              <w:ind w:right="-2"/>
            </w:pPr>
            <w:r w:rsidRPr="00CD6CDE">
              <w:rPr>
                <w:b/>
              </w:rPr>
              <w:t>30</w:t>
            </w:r>
            <w:r w:rsidR="008E65E9" w:rsidRPr="00CD6CDE">
              <w:rPr>
                <w:b/>
              </w:rPr>
              <w:t> mg</w:t>
            </w:r>
            <w:r w:rsidRPr="00CD6CDE">
              <w:rPr>
                <w:b/>
              </w:rPr>
              <w:t xml:space="preserve"> kaks korda ööpäevas APR*</w:t>
            </w:r>
          </w:p>
        </w:tc>
      </w:tr>
      <w:tr w:rsidR="00BB7261" w:rsidRPr="00CD6CDE" w14:paraId="7F5556E1" w14:textId="77777777" w:rsidTr="00E96C9D">
        <w:trPr>
          <w:cantSplit/>
          <w:trHeight w:val="313"/>
        </w:trPr>
        <w:tc>
          <w:tcPr>
            <w:tcW w:w="1503" w:type="pct"/>
            <w:shd w:val="clear" w:color="auto" w:fill="FFFFFF"/>
            <w:vAlign w:val="center"/>
          </w:tcPr>
          <w:p w14:paraId="2EB00D6D" w14:textId="77777777" w:rsidR="00BB7261" w:rsidRPr="00CD6CDE" w:rsidRDefault="00BB7261" w:rsidP="00BB7261">
            <w:pPr>
              <w:numPr>
                <w:ilvl w:val="12"/>
                <w:numId w:val="0"/>
              </w:numPr>
              <w:spacing w:line="240" w:lineRule="auto"/>
              <w:ind w:right="-2"/>
            </w:pPr>
            <w:r w:rsidRPr="00CD6CDE">
              <w:rPr>
                <w:b/>
              </w:rPr>
              <w:t>Arv</w:t>
            </w:r>
          </w:p>
        </w:tc>
        <w:tc>
          <w:tcPr>
            <w:tcW w:w="684" w:type="pct"/>
            <w:shd w:val="clear" w:color="auto" w:fill="FFFFFF"/>
            <w:vAlign w:val="center"/>
          </w:tcPr>
          <w:p w14:paraId="32FFE418" w14:textId="77777777" w:rsidR="00BB7261" w:rsidRPr="00CD6CDE" w:rsidRDefault="00BB7261" w:rsidP="00BB7261">
            <w:pPr>
              <w:numPr>
                <w:ilvl w:val="12"/>
                <w:numId w:val="0"/>
              </w:numPr>
              <w:spacing w:line="240" w:lineRule="auto"/>
              <w:ind w:right="-2"/>
            </w:pPr>
            <w:r w:rsidRPr="00CD6CDE">
              <w:t>282</w:t>
            </w:r>
          </w:p>
        </w:tc>
        <w:tc>
          <w:tcPr>
            <w:tcW w:w="1065" w:type="pct"/>
            <w:shd w:val="clear" w:color="auto" w:fill="FFFFFF"/>
            <w:vAlign w:val="center"/>
          </w:tcPr>
          <w:p w14:paraId="1DDE29DD" w14:textId="77777777" w:rsidR="00BB7261" w:rsidRPr="00CD6CDE" w:rsidRDefault="00BB7261" w:rsidP="00BB7261">
            <w:pPr>
              <w:numPr>
                <w:ilvl w:val="12"/>
                <w:numId w:val="0"/>
              </w:numPr>
              <w:spacing w:line="240" w:lineRule="auto"/>
              <w:ind w:right="-2"/>
            </w:pPr>
            <w:r w:rsidRPr="00CD6CDE">
              <w:t>562</w:t>
            </w:r>
          </w:p>
        </w:tc>
        <w:tc>
          <w:tcPr>
            <w:tcW w:w="608" w:type="pct"/>
            <w:shd w:val="clear" w:color="auto" w:fill="FFFFFF"/>
            <w:vAlign w:val="center"/>
          </w:tcPr>
          <w:p w14:paraId="6EF8BF26" w14:textId="77777777" w:rsidR="00BB7261" w:rsidRPr="00CD6CDE" w:rsidRDefault="00BB7261" w:rsidP="00BB7261">
            <w:pPr>
              <w:numPr>
                <w:ilvl w:val="12"/>
                <w:numId w:val="0"/>
              </w:numPr>
              <w:spacing w:line="240" w:lineRule="auto"/>
              <w:ind w:right="-2"/>
            </w:pPr>
            <w:r w:rsidRPr="00CD6CDE">
              <w:t>137</w:t>
            </w:r>
          </w:p>
        </w:tc>
        <w:tc>
          <w:tcPr>
            <w:tcW w:w="1140" w:type="pct"/>
            <w:shd w:val="clear" w:color="auto" w:fill="FFFFFF"/>
            <w:vAlign w:val="center"/>
          </w:tcPr>
          <w:p w14:paraId="57CA1A07" w14:textId="77777777" w:rsidR="00BB7261" w:rsidRPr="00CD6CDE" w:rsidRDefault="00BB7261" w:rsidP="00BB7261">
            <w:pPr>
              <w:numPr>
                <w:ilvl w:val="12"/>
                <w:numId w:val="0"/>
              </w:numPr>
              <w:spacing w:line="240" w:lineRule="auto"/>
              <w:ind w:right="-2"/>
            </w:pPr>
            <w:r w:rsidRPr="00CD6CDE">
              <w:t>274</w:t>
            </w:r>
          </w:p>
        </w:tc>
      </w:tr>
      <w:tr w:rsidR="00BB7261" w:rsidRPr="00CD6CDE" w14:paraId="6584F576" w14:textId="77777777" w:rsidTr="00E96C9D">
        <w:trPr>
          <w:cantSplit/>
          <w:trHeight w:val="313"/>
        </w:trPr>
        <w:tc>
          <w:tcPr>
            <w:tcW w:w="1503" w:type="pct"/>
            <w:shd w:val="clear" w:color="auto" w:fill="FFFFFF"/>
            <w:vAlign w:val="center"/>
          </w:tcPr>
          <w:p w14:paraId="07F2FBDD" w14:textId="77777777" w:rsidR="00BB7261" w:rsidRPr="00CD6CDE" w:rsidRDefault="00BB7261" w:rsidP="00BB7261">
            <w:pPr>
              <w:numPr>
                <w:ilvl w:val="12"/>
                <w:numId w:val="0"/>
              </w:numPr>
              <w:spacing w:line="240" w:lineRule="auto"/>
              <w:ind w:right="-2"/>
            </w:pPr>
            <w:r w:rsidRPr="00CD6CDE">
              <w:rPr>
                <w:b/>
              </w:rPr>
              <w:t>PASI</w:t>
            </w:r>
            <w:r w:rsidRPr="00CD6CDE">
              <w:rPr>
                <w:b/>
                <w:vertAlign w:val="superscript"/>
              </w:rPr>
              <w:t>c</w:t>
            </w:r>
            <w:r w:rsidRPr="00CD6CDE">
              <w:rPr>
                <w:b/>
              </w:rPr>
              <w:t xml:space="preserve"> 75, n (%)</w:t>
            </w:r>
          </w:p>
        </w:tc>
        <w:tc>
          <w:tcPr>
            <w:tcW w:w="684" w:type="pct"/>
            <w:shd w:val="clear" w:color="auto" w:fill="FFFFFF"/>
            <w:vAlign w:val="center"/>
          </w:tcPr>
          <w:p w14:paraId="0FB50629" w14:textId="77777777" w:rsidR="00BB7261" w:rsidRPr="00CD6CDE" w:rsidRDefault="00BB7261" w:rsidP="00BB7261">
            <w:pPr>
              <w:numPr>
                <w:ilvl w:val="12"/>
                <w:numId w:val="0"/>
              </w:numPr>
              <w:spacing w:line="240" w:lineRule="auto"/>
              <w:ind w:right="-2"/>
            </w:pPr>
            <w:r w:rsidRPr="00CD6CDE">
              <w:t>15 (5,3)</w:t>
            </w:r>
          </w:p>
        </w:tc>
        <w:tc>
          <w:tcPr>
            <w:tcW w:w="1065" w:type="pct"/>
            <w:shd w:val="clear" w:color="auto" w:fill="FFFFFF"/>
            <w:vAlign w:val="center"/>
          </w:tcPr>
          <w:p w14:paraId="2EBA0134" w14:textId="77777777" w:rsidR="00BB7261" w:rsidRPr="00CD6CDE" w:rsidRDefault="00BB7261" w:rsidP="00BB7261">
            <w:pPr>
              <w:numPr>
                <w:ilvl w:val="12"/>
                <w:numId w:val="0"/>
              </w:numPr>
              <w:spacing w:line="240" w:lineRule="auto"/>
              <w:ind w:right="-2"/>
            </w:pPr>
            <w:r w:rsidRPr="00CD6CDE">
              <w:t>186 (33,1)</w:t>
            </w:r>
          </w:p>
        </w:tc>
        <w:tc>
          <w:tcPr>
            <w:tcW w:w="608" w:type="pct"/>
            <w:shd w:val="clear" w:color="auto" w:fill="FFFFFF"/>
            <w:vAlign w:val="center"/>
          </w:tcPr>
          <w:p w14:paraId="30CCE51C" w14:textId="77777777" w:rsidR="00BB7261" w:rsidRPr="00CD6CDE" w:rsidRDefault="00BB7261" w:rsidP="00BB7261">
            <w:pPr>
              <w:numPr>
                <w:ilvl w:val="12"/>
                <w:numId w:val="0"/>
              </w:numPr>
              <w:spacing w:line="240" w:lineRule="auto"/>
              <w:ind w:right="-2"/>
            </w:pPr>
            <w:r w:rsidRPr="00CD6CDE">
              <w:t>8 (5,8)</w:t>
            </w:r>
          </w:p>
        </w:tc>
        <w:tc>
          <w:tcPr>
            <w:tcW w:w="1140" w:type="pct"/>
            <w:shd w:val="clear" w:color="auto" w:fill="FFFFFF"/>
            <w:vAlign w:val="center"/>
          </w:tcPr>
          <w:p w14:paraId="3F7E2602" w14:textId="77777777" w:rsidR="00BB7261" w:rsidRPr="00CD6CDE" w:rsidRDefault="00BB7261" w:rsidP="00BB7261">
            <w:pPr>
              <w:numPr>
                <w:ilvl w:val="12"/>
                <w:numId w:val="0"/>
              </w:numPr>
              <w:spacing w:line="240" w:lineRule="auto"/>
              <w:ind w:right="-2"/>
            </w:pPr>
            <w:r w:rsidRPr="00CD6CDE">
              <w:t>79 (28,8)</w:t>
            </w:r>
          </w:p>
        </w:tc>
      </w:tr>
      <w:tr w:rsidR="00BB7261" w:rsidRPr="00CD6CDE" w14:paraId="3B8D1774" w14:textId="77777777" w:rsidTr="00E96C9D">
        <w:trPr>
          <w:cantSplit/>
          <w:trHeight w:val="318"/>
        </w:trPr>
        <w:tc>
          <w:tcPr>
            <w:tcW w:w="1503" w:type="pct"/>
            <w:shd w:val="clear" w:color="auto" w:fill="FFFFFF"/>
            <w:vAlign w:val="center"/>
          </w:tcPr>
          <w:p w14:paraId="38C9AECC" w14:textId="77777777" w:rsidR="00BB7261" w:rsidRPr="00CD6CDE" w:rsidRDefault="00BB7261" w:rsidP="00BB7261">
            <w:pPr>
              <w:numPr>
                <w:ilvl w:val="12"/>
                <w:numId w:val="0"/>
              </w:numPr>
              <w:spacing w:line="240" w:lineRule="auto"/>
              <w:ind w:right="-2"/>
            </w:pPr>
            <w:r w:rsidRPr="00CD6CDE">
              <w:rPr>
                <w:b/>
              </w:rPr>
              <w:t>sPGA</w:t>
            </w:r>
            <w:r w:rsidRPr="00CD6CDE">
              <w:rPr>
                <w:b/>
                <w:vertAlign w:val="superscript"/>
              </w:rPr>
              <w:t>d</w:t>
            </w:r>
            <w:r w:rsidRPr="00CD6CDE">
              <w:rPr>
                <w:b/>
              </w:rPr>
              <w:t xml:space="preserve"> puhas või peaaegu </w:t>
            </w:r>
          </w:p>
          <w:p w14:paraId="2C439669" w14:textId="77777777" w:rsidR="00BB7261" w:rsidRPr="00CD6CDE" w:rsidRDefault="00BB7261" w:rsidP="00BB7261">
            <w:pPr>
              <w:numPr>
                <w:ilvl w:val="12"/>
                <w:numId w:val="0"/>
              </w:numPr>
              <w:spacing w:line="240" w:lineRule="auto"/>
              <w:ind w:right="-2"/>
            </w:pPr>
            <w:r w:rsidRPr="00CD6CDE">
              <w:rPr>
                <w:b/>
              </w:rPr>
              <w:t>puhas, n (%)</w:t>
            </w:r>
          </w:p>
        </w:tc>
        <w:tc>
          <w:tcPr>
            <w:tcW w:w="684" w:type="pct"/>
            <w:shd w:val="clear" w:color="auto" w:fill="FFFFFF"/>
            <w:vAlign w:val="center"/>
          </w:tcPr>
          <w:p w14:paraId="37EE0CDE" w14:textId="77777777" w:rsidR="00BB7261" w:rsidRPr="00CD6CDE" w:rsidRDefault="00BB7261" w:rsidP="00BB7261">
            <w:pPr>
              <w:numPr>
                <w:ilvl w:val="12"/>
                <w:numId w:val="0"/>
              </w:numPr>
              <w:spacing w:line="240" w:lineRule="auto"/>
              <w:ind w:right="-2"/>
            </w:pPr>
            <w:r w:rsidRPr="00CD6CDE">
              <w:t>11 (3,9)</w:t>
            </w:r>
          </w:p>
        </w:tc>
        <w:tc>
          <w:tcPr>
            <w:tcW w:w="1065" w:type="pct"/>
            <w:shd w:val="clear" w:color="auto" w:fill="FFFFFF"/>
            <w:vAlign w:val="center"/>
          </w:tcPr>
          <w:p w14:paraId="42706881" w14:textId="77777777" w:rsidR="00BB7261" w:rsidRPr="00CD6CDE" w:rsidRDefault="00BB7261" w:rsidP="00BB7261">
            <w:pPr>
              <w:numPr>
                <w:ilvl w:val="12"/>
                <w:numId w:val="0"/>
              </w:numPr>
              <w:spacing w:line="240" w:lineRule="auto"/>
              <w:ind w:right="-2"/>
            </w:pPr>
            <w:r w:rsidRPr="00CD6CDE">
              <w:t>122 (21,7)</w:t>
            </w:r>
          </w:p>
        </w:tc>
        <w:tc>
          <w:tcPr>
            <w:tcW w:w="608" w:type="pct"/>
            <w:shd w:val="clear" w:color="auto" w:fill="FFFFFF"/>
            <w:vAlign w:val="center"/>
          </w:tcPr>
          <w:p w14:paraId="6D65FE1E" w14:textId="77777777" w:rsidR="00BB7261" w:rsidRPr="00CD6CDE" w:rsidRDefault="00BB7261" w:rsidP="00BB7261">
            <w:pPr>
              <w:numPr>
                <w:ilvl w:val="12"/>
                <w:numId w:val="0"/>
              </w:numPr>
              <w:spacing w:line="240" w:lineRule="auto"/>
              <w:ind w:right="-2"/>
            </w:pPr>
            <w:r w:rsidRPr="00CD6CDE">
              <w:t>6 (4,4)</w:t>
            </w:r>
          </w:p>
        </w:tc>
        <w:tc>
          <w:tcPr>
            <w:tcW w:w="1140" w:type="pct"/>
            <w:shd w:val="clear" w:color="auto" w:fill="FFFFFF"/>
            <w:vAlign w:val="center"/>
          </w:tcPr>
          <w:p w14:paraId="7CD2BC41" w14:textId="77777777" w:rsidR="00BB7261" w:rsidRPr="00CD6CDE" w:rsidRDefault="00BB7261" w:rsidP="00BB7261">
            <w:pPr>
              <w:numPr>
                <w:ilvl w:val="12"/>
                <w:numId w:val="0"/>
              </w:numPr>
              <w:spacing w:line="240" w:lineRule="auto"/>
              <w:ind w:right="-2"/>
            </w:pPr>
            <w:r w:rsidRPr="00CD6CDE">
              <w:t>56 (20,4)</w:t>
            </w:r>
          </w:p>
        </w:tc>
      </w:tr>
      <w:tr w:rsidR="00BB7261" w:rsidRPr="00CD6CDE" w14:paraId="034EACC1" w14:textId="77777777" w:rsidTr="00E96C9D">
        <w:trPr>
          <w:cantSplit/>
          <w:trHeight w:val="318"/>
        </w:trPr>
        <w:tc>
          <w:tcPr>
            <w:tcW w:w="1503" w:type="pct"/>
            <w:shd w:val="clear" w:color="auto" w:fill="FFFFFF"/>
            <w:vAlign w:val="center"/>
          </w:tcPr>
          <w:p w14:paraId="2EC99123" w14:textId="77777777" w:rsidR="00BB7261" w:rsidRPr="00CD6CDE" w:rsidRDefault="00BB7261" w:rsidP="00BB7261">
            <w:pPr>
              <w:numPr>
                <w:ilvl w:val="12"/>
                <w:numId w:val="0"/>
              </w:numPr>
              <w:spacing w:line="240" w:lineRule="auto"/>
              <w:ind w:right="-2"/>
            </w:pPr>
            <w:r w:rsidRPr="00CD6CDE">
              <w:rPr>
                <w:b/>
              </w:rPr>
              <w:t>PASI 50, n (%)</w:t>
            </w:r>
          </w:p>
        </w:tc>
        <w:tc>
          <w:tcPr>
            <w:tcW w:w="684" w:type="pct"/>
            <w:shd w:val="clear" w:color="auto" w:fill="FFFFFF"/>
            <w:vAlign w:val="center"/>
          </w:tcPr>
          <w:p w14:paraId="05D1B6F2" w14:textId="77777777" w:rsidR="00BB7261" w:rsidRPr="00CD6CDE" w:rsidRDefault="00BB7261" w:rsidP="00BB7261">
            <w:pPr>
              <w:numPr>
                <w:ilvl w:val="12"/>
                <w:numId w:val="0"/>
              </w:numPr>
              <w:spacing w:line="240" w:lineRule="auto"/>
              <w:ind w:right="-2"/>
            </w:pPr>
            <w:r w:rsidRPr="00CD6CDE">
              <w:t>48 (17,0)</w:t>
            </w:r>
          </w:p>
        </w:tc>
        <w:tc>
          <w:tcPr>
            <w:tcW w:w="1065" w:type="pct"/>
            <w:shd w:val="clear" w:color="auto" w:fill="FFFFFF"/>
            <w:vAlign w:val="center"/>
          </w:tcPr>
          <w:p w14:paraId="5964237A" w14:textId="77777777" w:rsidR="00BB7261" w:rsidRPr="00CD6CDE" w:rsidRDefault="00BB7261" w:rsidP="00BB7261">
            <w:pPr>
              <w:numPr>
                <w:ilvl w:val="12"/>
                <w:numId w:val="0"/>
              </w:numPr>
              <w:spacing w:line="240" w:lineRule="auto"/>
              <w:ind w:right="-2"/>
            </w:pPr>
            <w:r w:rsidRPr="00CD6CDE">
              <w:t>330 (58,7)</w:t>
            </w:r>
          </w:p>
        </w:tc>
        <w:tc>
          <w:tcPr>
            <w:tcW w:w="608" w:type="pct"/>
            <w:shd w:val="clear" w:color="auto" w:fill="FFFFFF"/>
            <w:vAlign w:val="center"/>
          </w:tcPr>
          <w:p w14:paraId="71B1D6AF" w14:textId="77777777" w:rsidR="00BB7261" w:rsidRPr="00CD6CDE" w:rsidRDefault="00BB7261" w:rsidP="00BB7261">
            <w:pPr>
              <w:numPr>
                <w:ilvl w:val="12"/>
                <w:numId w:val="0"/>
              </w:numPr>
              <w:spacing w:line="240" w:lineRule="auto"/>
              <w:ind w:right="-2"/>
            </w:pPr>
            <w:r w:rsidRPr="00CD6CDE">
              <w:t>27 (19,7)</w:t>
            </w:r>
          </w:p>
        </w:tc>
        <w:tc>
          <w:tcPr>
            <w:tcW w:w="1140" w:type="pct"/>
            <w:shd w:val="clear" w:color="auto" w:fill="FFFFFF"/>
            <w:vAlign w:val="center"/>
          </w:tcPr>
          <w:p w14:paraId="4E85EFD5" w14:textId="77777777" w:rsidR="00BB7261" w:rsidRPr="00CD6CDE" w:rsidRDefault="00BB7261" w:rsidP="00BB7261">
            <w:pPr>
              <w:numPr>
                <w:ilvl w:val="12"/>
                <w:numId w:val="0"/>
              </w:numPr>
              <w:spacing w:line="240" w:lineRule="auto"/>
              <w:ind w:right="-2"/>
            </w:pPr>
            <w:r w:rsidRPr="00CD6CDE">
              <w:t>152 (55,5)</w:t>
            </w:r>
          </w:p>
        </w:tc>
      </w:tr>
      <w:tr w:rsidR="00BB7261" w:rsidRPr="00CD6CDE" w14:paraId="3FFF3E5C" w14:textId="77777777" w:rsidTr="00E96C9D">
        <w:trPr>
          <w:cantSplit/>
          <w:trHeight w:val="318"/>
        </w:trPr>
        <w:tc>
          <w:tcPr>
            <w:tcW w:w="1503" w:type="pct"/>
            <w:shd w:val="clear" w:color="auto" w:fill="FFFFFF"/>
            <w:vAlign w:val="center"/>
          </w:tcPr>
          <w:p w14:paraId="7C460A94" w14:textId="77777777" w:rsidR="00BB7261" w:rsidRPr="00CD6CDE" w:rsidRDefault="00BB7261" w:rsidP="00BB7261">
            <w:pPr>
              <w:numPr>
                <w:ilvl w:val="12"/>
                <w:numId w:val="0"/>
              </w:numPr>
              <w:spacing w:line="240" w:lineRule="auto"/>
              <w:ind w:right="-2"/>
            </w:pPr>
            <w:r w:rsidRPr="00CD6CDE">
              <w:rPr>
                <w:b/>
              </w:rPr>
              <w:t>PASI 90, n (%)</w:t>
            </w:r>
          </w:p>
        </w:tc>
        <w:tc>
          <w:tcPr>
            <w:tcW w:w="684" w:type="pct"/>
            <w:shd w:val="clear" w:color="auto" w:fill="FFFFFF"/>
            <w:vAlign w:val="center"/>
          </w:tcPr>
          <w:p w14:paraId="2610BEE3" w14:textId="77777777" w:rsidR="00BB7261" w:rsidRPr="00CD6CDE" w:rsidRDefault="00BB7261" w:rsidP="00BB7261">
            <w:pPr>
              <w:numPr>
                <w:ilvl w:val="12"/>
                <w:numId w:val="0"/>
              </w:numPr>
              <w:spacing w:line="240" w:lineRule="auto"/>
              <w:ind w:right="-2"/>
            </w:pPr>
            <w:r w:rsidRPr="00CD6CDE">
              <w:t>1 (0,4)</w:t>
            </w:r>
          </w:p>
        </w:tc>
        <w:tc>
          <w:tcPr>
            <w:tcW w:w="1065" w:type="pct"/>
            <w:shd w:val="clear" w:color="auto" w:fill="FFFFFF"/>
            <w:vAlign w:val="center"/>
          </w:tcPr>
          <w:p w14:paraId="6B77E341" w14:textId="77777777" w:rsidR="00BB7261" w:rsidRPr="00CD6CDE" w:rsidRDefault="00BB7261" w:rsidP="00BB7261">
            <w:pPr>
              <w:numPr>
                <w:ilvl w:val="12"/>
                <w:numId w:val="0"/>
              </w:numPr>
              <w:spacing w:line="240" w:lineRule="auto"/>
              <w:ind w:right="-2"/>
            </w:pPr>
            <w:r w:rsidRPr="00CD6CDE">
              <w:t>55 (9,8)</w:t>
            </w:r>
          </w:p>
        </w:tc>
        <w:tc>
          <w:tcPr>
            <w:tcW w:w="608" w:type="pct"/>
            <w:shd w:val="clear" w:color="auto" w:fill="FFFFFF"/>
            <w:vAlign w:val="center"/>
          </w:tcPr>
          <w:p w14:paraId="715617D1" w14:textId="77777777" w:rsidR="00BB7261" w:rsidRPr="00CD6CDE" w:rsidRDefault="00BB7261" w:rsidP="00BB7261">
            <w:pPr>
              <w:numPr>
                <w:ilvl w:val="12"/>
                <w:numId w:val="0"/>
              </w:numPr>
              <w:spacing w:line="240" w:lineRule="auto"/>
              <w:ind w:right="-2"/>
            </w:pPr>
            <w:r w:rsidRPr="00CD6CDE">
              <w:t>2 (1,5)</w:t>
            </w:r>
          </w:p>
        </w:tc>
        <w:tc>
          <w:tcPr>
            <w:tcW w:w="1140" w:type="pct"/>
            <w:shd w:val="clear" w:color="auto" w:fill="FFFFFF"/>
            <w:vAlign w:val="center"/>
          </w:tcPr>
          <w:p w14:paraId="0EDC99A6" w14:textId="77777777" w:rsidR="00BB7261" w:rsidRPr="00CD6CDE" w:rsidRDefault="00BB7261" w:rsidP="00BB7261">
            <w:pPr>
              <w:numPr>
                <w:ilvl w:val="12"/>
                <w:numId w:val="0"/>
              </w:numPr>
              <w:spacing w:line="240" w:lineRule="auto"/>
              <w:ind w:right="-2"/>
            </w:pPr>
            <w:r w:rsidRPr="00CD6CDE">
              <w:t>24 (8,8)</w:t>
            </w:r>
          </w:p>
        </w:tc>
      </w:tr>
      <w:tr w:rsidR="00BB7261" w:rsidRPr="00CD6CDE" w14:paraId="47CA6300" w14:textId="77777777" w:rsidTr="00E96C9D">
        <w:trPr>
          <w:cantSplit/>
          <w:trHeight w:val="318"/>
        </w:trPr>
        <w:tc>
          <w:tcPr>
            <w:tcW w:w="1503" w:type="pct"/>
            <w:shd w:val="clear" w:color="auto" w:fill="FFFFFF"/>
            <w:vAlign w:val="center"/>
          </w:tcPr>
          <w:p w14:paraId="3E082D15" w14:textId="77777777" w:rsidR="00BB7261" w:rsidRPr="00CD6CDE" w:rsidRDefault="00BB7261" w:rsidP="00BB7261">
            <w:pPr>
              <w:numPr>
                <w:ilvl w:val="12"/>
                <w:numId w:val="0"/>
              </w:numPr>
              <w:spacing w:line="240" w:lineRule="auto"/>
              <w:ind w:right="-2"/>
              <w:rPr>
                <w:b/>
              </w:rPr>
            </w:pPr>
            <w:r w:rsidRPr="00CD6CDE">
              <w:rPr>
                <w:b/>
              </w:rPr>
              <w:t>BSA</w:t>
            </w:r>
            <w:r w:rsidRPr="00CD6CDE">
              <w:rPr>
                <w:b/>
                <w:vertAlign w:val="superscript"/>
              </w:rPr>
              <w:t>e</w:t>
            </w:r>
            <w:r w:rsidRPr="00CD6CDE">
              <w:rPr>
                <w:b/>
              </w:rPr>
              <w:t xml:space="preserve"> muutus protsentides (%)</w:t>
            </w:r>
          </w:p>
          <w:p w14:paraId="5AB65A6A" w14:textId="77777777" w:rsidR="00BB7261" w:rsidRPr="00CD6CDE" w:rsidRDefault="00BB7261" w:rsidP="00BB7261">
            <w:pPr>
              <w:numPr>
                <w:ilvl w:val="12"/>
                <w:numId w:val="0"/>
              </w:numPr>
              <w:spacing w:line="240" w:lineRule="auto"/>
              <w:ind w:right="-2"/>
            </w:pPr>
            <w:r w:rsidRPr="00CD6CDE">
              <w:rPr>
                <w:b/>
              </w:rPr>
              <w:t>keskmine ± standardhälve</w:t>
            </w:r>
          </w:p>
        </w:tc>
        <w:tc>
          <w:tcPr>
            <w:tcW w:w="684" w:type="pct"/>
            <w:shd w:val="clear" w:color="auto" w:fill="FFFFFF"/>
            <w:vAlign w:val="center"/>
          </w:tcPr>
          <w:p w14:paraId="20B781E8" w14:textId="77777777" w:rsidR="00BB7261" w:rsidRPr="00CD6CDE" w:rsidRDefault="00BB7261" w:rsidP="00BB7261">
            <w:pPr>
              <w:numPr>
                <w:ilvl w:val="12"/>
                <w:numId w:val="0"/>
              </w:numPr>
              <w:spacing w:line="240" w:lineRule="auto"/>
              <w:ind w:right="-2"/>
            </w:pPr>
            <w:r w:rsidRPr="00CD6CDE">
              <w:t>-6,9</w:t>
            </w:r>
          </w:p>
          <w:p w14:paraId="3AFF5C40" w14:textId="77777777" w:rsidR="00BB7261" w:rsidRPr="00CD6CDE" w:rsidRDefault="00BB7261" w:rsidP="00BB7261">
            <w:pPr>
              <w:numPr>
                <w:ilvl w:val="12"/>
                <w:numId w:val="0"/>
              </w:numPr>
              <w:spacing w:line="240" w:lineRule="auto"/>
              <w:ind w:right="-2"/>
            </w:pPr>
            <w:r w:rsidRPr="00CD6CDE">
              <w:t>± 38,95</w:t>
            </w:r>
          </w:p>
        </w:tc>
        <w:tc>
          <w:tcPr>
            <w:tcW w:w="1065" w:type="pct"/>
            <w:shd w:val="clear" w:color="auto" w:fill="FFFFFF"/>
            <w:vAlign w:val="center"/>
          </w:tcPr>
          <w:p w14:paraId="7182DB37" w14:textId="77777777" w:rsidR="00BB7261" w:rsidRPr="00CD6CDE" w:rsidRDefault="00BB7261" w:rsidP="00BB7261">
            <w:pPr>
              <w:numPr>
                <w:ilvl w:val="12"/>
                <w:numId w:val="0"/>
              </w:numPr>
              <w:spacing w:line="240" w:lineRule="auto"/>
              <w:ind w:right="-2"/>
            </w:pPr>
            <w:r w:rsidRPr="00CD6CDE">
              <w:t>-47,8</w:t>
            </w:r>
          </w:p>
          <w:p w14:paraId="4420B043" w14:textId="77777777" w:rsidR="00BB7261" w:rsidRPr="00CD6CDE" w:rsidRDefault="00BB7261" w:rsidP="00BB7261">
            <w:pPr>
              <w:numPr>
                <w:ilvl w:val="12"/>
                <w:numId w:val="0"/>
              </w:numPr>
              <w:spacing w:line="240" w:lineRule="auto"/>
              <w:ind w:right="-2"/>
            </w:pPr>
            <w:r w:rsidRPr="00CD6CDE">
              <w:t>± 38,48</w:t>
            </w:r>
          </w:p>
        </w:tc>
        <w:tc>
          <w:tcPr>
            <w:tcW w:w="608" w:type="pct"/>
            <w:shd w:val="clear" w:color="auto" w:fill="FFFFFF"/>
            <w:vAlign w:val="center"/>
          </w:tcPr>
          <w:p w14:paraId="3516C7BE" w14:textId="77777777" w:rsidR="00BB7261" w:rsidRPr="00CD6CDE" w:rsidRDefault="00BB7261" w:rsidP="00BB7261">
            <w:pPr>
              <w:numPr>
                <w:ilvl w:val="12"/>
                <w:numId w:val="0"/>
              </w:numPr>
              <w:spacing w:line="240" w:lineRule="auto"/>
              <w:ind w:right="-2"/>
            </w:pPr>
            <w:r w:rsidRPr="00CD6CDE">
              <w:t>-6,1</w:t>
            </w:r>
          </w:p>
          <w:p w14:paraId="45F98FDA" w14:textId="77777777" w:rsidR="00BB7261" w:rsidRPr="00CD6CDE" w:rsidRDefault="00BB7261" w:rsidP="00BB7261">
            <w:pPr>
              <w:numPr>
                <w:ilvl w:val="12"/>
                <w:numId w:val="0"/>
              </w:numPr>
              <w:spacing w:line="240" w:lineRule="auto"/>
              <w:ind w:right="-2"/>
            </w:pPr>
            <w:r w:rsidRPr="00CD6CDE">
              <w:t>± 47,57</w:t>
            </w:r>
          </w:p>
        </w:tc>
        <w:tc>
          <w:tcPr>
            <w:tcW w:w="1140" w:type="pct"/>
            <w:shd w:val="clear" w:color="auto" w:fill="FFFFFF"/>
            <w:vAlign w:val="center"/>
          </w:tcPr>
          <w:p w14:paraId="12107125" w14:textId="77777777" w:rsidR="00BB7261" w:rsidRPr="00CD6CDE" w:rsidRDefault="00BB7261" w:rsidP="00BB7261">
            <w:pPr>
              <w:numPr>
                <w:ilvl w:val="12"/>
                <w:numId w:val="0"/>
              </w:numPr>
              <w:spacing w:line="240" w:lineRule="auto"/>
              <w:ind w:right="-2"/>
            </w:pPr>
            <w:r w:rsidRPr="00CD6CDE">
              <w:t>-48,4</w:t>
            </w:r>
          </w:p>
          <w:p w14:paraId="1BD14ED8" w14:textId="77777777" w:rsidR="00BB7261" w:rsidRPr="00CD6CDE" w:rsidRDefault="00BB7261" w:rsidP="00BB7261">
            <w:pPr>
              <w:numPr>
                <w:ilvl w:val="12"/>
                <w:numId w:val="0"/>
              </w:numPr>
              <w:spacing w:line="240" w:lineRule="auto"/>
              <w:ind w:right="-2"/>
            </w:pPr>
            <w:r w:rsidRPr="00CD6CDE">
              <w:t>± 40,78</w:t>
            </w:r>
          </w:p>
        </w:tc>
      </w:tr>
      <w:tr w:rsidR="00BB7261" w:rsidRPr="00CD6CDE" w14:paraId="7FEF30FF" w14:textId="77777777" w:rsidTr="00E96C9D">
        <w:trPr>
          <w:cantSplit/>
          <w:trHeight w:val="318"/>
        </w:trPr>
        <w:tc>
          <w:tcPr>
            <w:tcW w:w="1503" w:type="pct"/>
            <w:shd w:val="clear" w:color="auto" w:fill="FFFFFF"/>
            <w:vAlign w:val="center"/>
          </w:tcPr>
          <w:p w14:paraId="3A44C91F" w14:textId="77777777" w:rsidR="00BB7261" w:rsidRPr="00CD6CDE" w:rsidRDefault="00BB7261" w:rsidP="00BB7261">
            <w:pPr>
              <w:numPr>
                <w:ilvl w:val="12"/>
                <w:numId w:val="0"/>
              </w:numPr>
              <w:spacing w:line="240" w:lineRule="auto"/>
              <w:ind w:right="-2"/>
            </w:pPr>
            <w:r w:rsidRPr="00CD6CDE">
              <w:rPr>
                <w:b/>
              </w:rPr>
              <w:t>Kiheluse VAS</w:t>
            </w:r>
            <w:r w:rsidRPr="00CD6CDE">
              <w:rPr>
                <w:b/>
                <w:vertAlign w:val="superscript"/>
              </w:rPr>
              <w:t>f</w:t>
            </w:r>
            <w:r w:rsidRPr="00CD6CDE">
              <w:rPr>
                <w:b/>
              </w:rPr>
              <w:t xml:space="preserve"> muutus (mm), keskmine ± standardhälve</w:t>
            </w:r>
          </w:p>
        </w:tc>
        <w:tc>
          <w:tcPr>
            <w:tcW w:w="684" w:type="pct"/>
            <w:shd w:val="clear" w:color="auto" w:fill="FFFFFF"/>
            <w:vAlign w:val="center"/>
          </w:tcPr>
          <w:p w14:paraId="7BE48718" w14:textId="77777777" w:rsidR="00BB7261" w:rsidRPr="00CD6CDE" w:rsidRDefault="00BB7261" w:rsidP="00BB7261">
            <w:pPr>
              <w:numPr>
                <w:ilvl w:val="12"/>
                <w:numId w:val="0"/>
              </w:numPr>
              <w:spacing w:line="240" w:lineRule="auto"/>
              <w:ind w:right="-2"/>
            </w:pPr>
            <w:r w:rsidRPr="00CD6CDE">
              <w:t>-7,3</w:t>
            </w:r>
          </w:p>
          <w:p w14:paraId="091FA5F3" w14:textId="77777777" w:rsidR="00BB7261" w:rsidRPr="00CD6CDE" w:rsidRDefault="00BB7261" w:rsidP="00BB7261">
            <w:pPr>
              <w:numPr>
                <w:ilvl w:val="12"/>
                <w:numId w:val="0"/>
              </w:numPr>
              <w:spacing w:line="240" w:lineRule="auto"/>
              <w:ind w:right="-2"/>
            </w:pPr>
            <w:r w:rsidRPr="00CD6CDE">
              <w:t>± 27,08</w:t>
            </w:r>
          </w:p>
        </w:tc>
        <w:tc>
          <w:tcPr>
            <w:tcW w:w="1065" w:type="pct"/>
            <w:shd w:val="clear" w:color="auto" w:fill="FFFFFF"/>
            <w:vAlign w:val="center"/>
          </w:tcPr>
          <w:p w14:paraId="1E2E0311" w14:textId="77777777" w:rsidR="00BB7261" w:rsidRPr="00CD6CDE" w:rsidRDefault="00BB7261" w:rsidP="00BB7261">
            <w:pPr>
              <w:numPr>
                <w:ilvl w:val="12"/>
                <w:numId w:val="0"/>
              </w:numPr>
              <w:spacing w:line="240" w:lineRule="auto"/>
              <w:ind w:right="-2"/>
            </w:pPr>
            <w:r w:rsidRPr="00CD6CDE">
              <w:t>-31,5</w:t>
            </w:r>
          </w:p>
          <w:p w14:paraId="663867F5" w14:textId="77777777" w:rsidR="00BB7261" w:rsidRPr="00CD6CDE" w:rsidRDefault="00BB7261" w:rsidP="00BB7261">
            <w:pPr>
              <w:numPr>
                <w:ilvl w:val="12"/>
                <w:numId w:val="0"/>
              </w:numPr>
              <w:spacing w:line="240" w:lineRule="auto"/>
              <w:ind w:right="-2"/>
            </w:pPr>
            <w:r w:rsidRPr="00CD6CDE">
              <w:t>± 32,43</w:t>
            </w:r>
          </w:p>
        </w:tc>
        <w:tc>
          <w:tcPr>
            <w:tcW w:w="608" w:type="pct"/>
            <w:shd w:val="clear" w:color="auto" w:fill="FFFFFF"/>
            <w:vAlign w:val="center"/>
          </w:tcPr>
          <w:p w14:paraId="1CF91878" w14:textId="77777777" w:rsidR="00BB7261" w:rsidRPr="00CD6CDE" w:rsidRDefault="00BB7261" w:rsidP="00BB7261">
            <w:pPr>
              <w:numPr>
                <w:ilvl w:val="12"/>
                <w:numId w:val="0"/>
              </w:numPr>
              <w:spacing w:line="240" w:lineRule="auto"/>
              <w:ind w:right="-2"/>
            </w:pPr>
            <w:r w:rsidRPr="00CD6CDE">
              <w:t>-12,2</w:t>
            </w:r>
          </w:p>
          <w:p w14:paraId="1B2C6DBE" w14:textId="77777777" w:rsidR="00BB7261" w:rsidRPr="00CD6CDE" w:rsidRDefault="00BB7261" w:rsidP="00BB7261">
            <w:pPr>
              <w:numPr>
                <w:ilvl w:val="12"/>
                <w:numId w:val="0"/>
              </w:numPr>
              <w:spacing w:line="240" w:lineRule="auto"/>
              <w:ind w:right="-2"/>
            </w:pPr>
            <w:r w:rsidRPr="00CD6CDE">
              <w:t>± 30,94</w:t>
            </w:r>
          </w:p>
        </w:tc>
        <w:tc>
          <w:tcPr>
            <w:tcW w:w="1140" w:type="pct"/>
            <w:shd w:val="clear" w:color="auto" w:fill="FFFFFF"/>
            <w:vAlign w:val="center"/>
          </w:tcPr>
          <w:p w14:paraId="127AC3B4" w14:textId="77777777" w:rsidR="00BB7261" w:rsidRPr="00CD6CDE" w:rsidRDefault="00BB7261" w:rsidP="00BB7261">
            <w:pPr>
              <w:numPr>
                <w:ilvl w:val="12"/>
                <w:numId w:val="0"/>
              </w:numPr>
              <w:spacing w:line="240" w:lineRule="auto"/>
              <w:ind w:right="-2"/>
            </w:pPr>
            <w:r w:rsidRPr="00CD6CDE">
              <w:t>-33,5</w:t>
            </w:r>
          </w:p>
          <w:p w14:paraId="0AB29447" w14:textId="77777777" w:rsidR="00BB7261" w:rsidRPr="00CD6CDE" w:rsidRDefault="00BB7261" w:rsidP="00BB7261">
            <w:pPr>
              <w:numPr>
                <w:ilvl w:val="12"/>
                <w:numId w:val="0"/>
              </w:numPr>
              <w:spacing w:line="240" w:lineRule="auto"/>
              <w:ind w:right="-2"/>
            </w:pPr>
            <w:r w:rsidRPr="00CD6CDE">
              <w:t>± 35,46</w:t>
            </w:r>
          </w:p>
        </w:tc>
      </w:tr>
      <w:tr w:rsidR="00BB7261" w:rsidRPr="00CD6CDE" w14:paraId="32309D6E" w14:textId="77777777" w:rsidTr="00E96C9D">
        <w:trPr>
          <w:cantSplit/>
          <w:trHeight w:val="318"/>
        </w:trPr>
        <w:tc>
          <w:tcPr>
            <w:tcW w:w="1503" w:type="pct"/>
            <w:shd w:val="clear" w:color="auto" w:fill="FFFFFF"/>
            <w:vAlign w:val="center"/>
          </w:tcPr>
          <w:p w14:paraId="1637923D" w14:textId="77777777" w:rsidR="00BB7261" w:rsidRPr="00CD6CDE" w:rsidRDefault="00BB7261" w:rsidP="00BB7261">
            <w:pPr>
              <w:numPr>
                <w:ilvl w:val="12"/>
                <w:numId w:val="0"/>
              </w:numPr>
              <w:spacing w:line="240" w:lineRule="auto"/>
              <w:ind w:right="-2"/>
            </w:pPr>
            <w:r w:rsidRPr="00CD6CDE">
              <w:rPr>
                <w:b/>
              </w:rPr>
              <w:t>DLQI</w:t>
            </w:r>
            <w:r w:rsidRPr="00CD6CDE">
              <w:rPr>
                <w:b/>
                <w:vertAlign w:val="superscript"/>
              </w:rPr>
              <w:t>g</w:t>
            </w:r>
            <w:r w:rsidRPr="00CD6CDE">
              <w:rPr>
                <w:b/>
              </w:rPr>
              <w:t xml:space="preserve"> muutus, keskmine </w:t>
            </w:r>
            <w:r w:rsidRPr="00CD6CDE">
              <w:t xml:space="preserve">± </w:t>
            </w:r>
            <w:r w:rsidRPr="00CD6CDE">
              <w:rPr>
                <w:b/>
              </w:rPr>
              <w:t>standardhälve</w:t>
            </w:r>
            <w:r w:rsidRPr="00CD6CDE">
              <w:rPr>
                <w:b/>
                <w:vertAlign w:val="superscript"/>
              </w:rPr>
              <w:t xml:space="preserve"> </w:t>
            </w:r>
          </w:p>
        </w:tc>
        <w:tc>
          <w:tcPr>
            <w:tcW w:w="684" w:type="pct"/>
            <w:shd w:val="clear" w:color="auto" w:fill="FFFFFF"/>
            <w:vAlign w:val="center"/>
          </w:tcPr>
          <w:p w14:paraId="6CF1DB57" w14:textId="77777777" w:rsidR="00BB7261" w:rsidRPr="00CD6CDE" w:rsidRDefault="00BB7261" w:rsidP="00BB7261">
            <w:pPr>
              <w:numPr>
                <w:ilvl w:val="12"/>
                <w:numId w:val="0"/>
              </w:numPr>
              <w:spacing w:line="240" w:lineRule="auto"/>
              <w:ind w:right="-2"/>
            </w:pPr>
            <w:r w:rsidRPr="00CD6CDE">
              <w:t>-2,1</w:t>
            </w:r>
          </w:p>
          <w:p w14:paraId="157886C1" w14:textId="77777777" w:rsidR="00BB7261" w:rsidRPr="00CD6CDE" w:rsidRDefault="00BB7261" w:rsidP="00BB7261">
            <w:pPr>
              <w:numPr>
                <w:ilvl w:val="12"/>
                <w:numId w:val="0"/>
              </w:numPr>
              <w:spacing w:line="240" w:lineRule="auto"/>
              <w:ind w:right="-2"/>
            </w:pPr>
            <w:r w:rsidRPr="00CD6CDE">
              <w:t>± 5,69</w:t>
            </w:r>
          </w:p>
        </w:tc>
        <w:tc>
          <w:tcPr>
            <w:tcW w:w="1065" w:type="pct"/>
            <w:shd w:val="clear" w:color="auto" w:fill="FFFFFF"/>
            <w:vAlign w:val="center"/>
          </w:tcPr>
          <w:p w14:paraId="4BD64E30" w14:textId="77777777" w:rsidR="00BB7261" w:rsidRPr="00CD6CDE" w:rsidRDefault="00BB7261" w:rsidP="00BB7261">
            <w:pPr>
              <w:numPr>
                <w:ilvl w:val="12"/>
                <w:numId w:val="0"/>
              </w:numPr>
              <w:spacing w:line="240" w:lineRule="auto"/>
              <w:ind w:right="-2"/>
            </w:pPr>
            <w:r w:rsidRPr="00CD6CDE">
              <w:t>-6,6</w:t>
            </w:r>
          </w:p>
          <w:p w14:paraId="77826A7D" w14:textId="77777777" w:rsidR="00BB7261" w:rsidRPr="00CD6CDE" w:rsidRDefault="00BB7261" w:rsidP="00BB7261">
            <w:pPr>
              <w:numPr>
                <w:ilvl w:val="12"/>
                <w:numId w:val="0"/>
              </w:numPr>
              <w:spacing w:line="240" w:lineRule="auto"/>
              <w:ind w:right="-2"/>
            </w:pPr>
            <w:r w:rsidRPr="00CD6CDE">
              <w:t>± 6,66</w:t>
            </w:r>
          </w:p>
        </w:tc>
        <w:tc>
          <w:tcPr>
            <w:tcW w:w="608" w:type="pct"/>
            <w:shd w:val="clear" w:color="auto" w:fill="FFFFFF"/>
            <w:vAlign w:val="center"/>
          </w:tcPr>
          <w:p w14:paraId="613C428E" w14:textId="77777777" w:rsidR="00BB7261" w:rsidRPr="00CD6CDE" w:rsidRDefault="00BB7261" w:rsidP="00BB7261">
            <w:pPr>
              <w:numPr>
                <w:ilvl w:val="12"/>
                <w:numId w:val="0"/>
              </w:numPr>
              <w:spacing w:line="240" w:lineRule="auto"/>
              <w:ind w:right="-2"/>
            </w:pPr>
            <w:r w:rsidRPr="00CD6CDE">
              <w:t>-2,8</w:t>
            </w:r>
          </w:p>
          <w:p w14:paraId="5FD2393F" w14:textId="77777777" w:rsidR="00BB7261" w:rsidRPr="00CD6CDE" w:rsidRDefault="00BB7261" w:rsidP="00BB7261">
            <w:pPr>
              <w:numPr>
                <w:ilvl w:val="12"/>
                <w:numId w:val="0"/>
              </w:numPr>
              <w:spacing w:line="240" w:lineRule="auto"/>
              <w:ind w:right="-2"/>
            </w:pPr>
            <w:r w:rsidRPr="00CD6CDE">
              <w:t>± 7,22</w:t>
            </w:r>
          </w:p>
        </w:tc>
        <w:tc>
          <w:tcPr>
            <w:tcW w:w="1140" w:type="pct"/>
            <w:shd w:val="clear" w:color="auto" w:fill="FFFFFF"/>
            <w:vAlign w:val="center"/>
          </w:tcPr>
          <w:p w14:paraId="1EEB02CD" w14:textId="77777777" w:rsidR="00BB7261" w:rsidRPr="00CD6CDE" w:rsidRDefault="00BB7261" w:rsidP="00BB7261">
            <w:pPr>
              <w:numPr>
                <w:ilvl w:val="12"/>
                <w:numId w:val="0"/>
              </w:numPr>
              <w:spacing w:line="240" w:lineRule="auto"/>
              <w:ind w:right="-2"/>
            </w:pPr>
            <w:r w:rsidRPr="00CD6CDE">
              <w:t>-6,7</w:t>
            </w:r>
          </w:p>
          <w:p w14:paraId="38D72EF1" w14:textId="77777777" w:rsidR="00BB7261" w:rsidRPr="00CD6CDE" w:rsidRDefault="00BB7261" w:rsidP="00BB7261">
            <w:pPr>
              <w:numPr>
                <w:ilvl w:val="12"/>
                <w:numId w:val="0"/>
              </w:numPr>
              <w:spacing w:line="240" w:lineRule="auto"/>
              <w:ind w:right="-2"/>
            </w:pPr>
            <w:r w:rsidRPr="00CD6CDE">
              <w:t>± 6,95</w:t>
            </w:r>
          </w:p>
        </w:tc>
      </w:tr>
      <w:tr w:rsidR="00BB7261" w:rsidRPr="00CD6CDE" w14:paraId="671DB06F" w14:textId="77777777" w:rsidTr="00E96C9D">
        <w:trPr>
          <w:cantSplit/>
          <w:trHeight w:val="318"/>
        </w:trPr>
        <w:tc>
          <w:tcPr>
            <w:tcW w:w="1503" w:type="pct"/>
            <w:shd w:val="clear" w:color="auto" w:fill="FFFFFF"/>
            <w:vAlign w:val="center"/>
          </w:tcPr>
          <w:p w14:paraId="0E14628D" w14:textId="77777777" w:rsidR="00BB7261" w:rsidRPr="00CD6CDE" w:rsidRDefault="00BB7261" w:rsidP="00BB7261">
            <w:pPr>
              <w:numPr>
                <w:ilvl w:val="12"/>
                <w:numId w:val="0"/>
              </w:numPr>
              <w:spacing w:line="240" w:lineRule="auto"/>
              <w:ind w:right="-2"/>
            </w:pPr>
            <w:r w:rsidRPr="00CD6CDE">
              <w:rPr>
                <w:b/>
              </w:rPr>
              <w:t>SF-36 MCS</w:t>
            </w:r>
            <w:r w:rsidRPr="00CD6CDE">
              <w:rPr>
                <w:b/>
                <w:vertAlign w:val="superscript"/>
              </w:rPr>
              <w:t xml:space="preserve"> h</w:t>
            </w:r>
            <w:r w:rsidRPr="00CD6CDE">
              <w:rPr>
                <w:b/>
              </w:rPr>
              <w:t xml:space="preserve"> muutus, keskmine ± standardhälve</w:t>
            </w:r>
          </w:p>
        </w:tc>
        <w:tc>
          <w:tcPr>
            <w:tcW w:w="684" w:type="pct"/>
            <w:shd w:val="clear" w:color="auto" w:fill="FFFFFF"/>
            <w:vAlign w:val="center"/>
          </w:tcPr>
          <w:p w14:paraId="3F1569AE" w14:textId="77777777" w:rsidR="00BB7261" w:rsidRPr="00CD6CDE" w:rsidRDefault="00BB7261" w:rsidP="00BB7261">
            <w:pPr>
              <w:numPr>
                <w:ilvl w:val="12"/>
                <w:numId w:val="0"/>
              </w:numPr>
              <w:spacing w:line="240" w:lineRule="auto"/>
              <w:ind w:right="-2"/>
            </w:pPr>
            <w:r w:rsidRPr="00CD6CDE">
              <w:t>-1,02</w:t>
            </w:r>
          </w:p>
          <w:p w14:paraId="3384035D" w14:textId="77777777" w:rsidR="00BB7261" w:rsidRPr="00CD6CDE" w:rsidRDefault="00BB7261" w:rsidP="00BB7261">
            <w:pPr>
              <w:numPr>
                <w:ilvl w:val="12"/>
                <w:numId w:val="0"/>
              </w:numPr>
              <w:spacing w:line="240" w:lineRule="auto"/>
              <w:ind w:right="-2"/>
            </w:pPr>
            <w:r w:rsidRPr="00CD6CDE">
              <w:t>± 9,161</w:t>
            </w:r>
          </w:p>
        </w:tc>
        <w:tc>
          <w:tcPr>
            <w:tcW w:w="1065" w:type="pct"/>
            <w:shd w:val="clear" w:color="auto" w:fill="FFFFFF"/>
            <w:vAlign w:val="center"/>
          </w:tcPr>
          <w:p w14:paraId="6A81E7BD" w14:textId="77777777" w:rsidR="00BB7261" w:rsidRPr="00CD6CDE" w:rsidRDefault="00BB7261" w:rsidP="00BB7261">
            <w:pPr>
              <w:numPr>
                <w:ilvl w:val="12"/>
                <w:numId w:val="0"/>
              </w:numPr>
              <w:spacing w:line="240" w:lineRule="auto"/>
              <w:ind w:right="-2"/>
            </w:pPr>
            <w:r w:rsidRPr="00CD6CDE">
              <w:t>2,39</w:t>
            </w:r>
          </w:p>
          <w:p w14:paraId="14A43F84" w14:textId="77777777" w:rsidR="00BB7261" w:rsidRPr="00CD6CDE" w:rsidRDefault="00BB7261" w:rsidP="00BB7261">
            <w:pPr>
              <w:numPr>
                <w:ilvl w:val="12"/>
                <w:numId w:val="0"/>
              </w:numPr>
              <w:spacing w:line="240" w:lineRule="auto"/>
              <w:ind w:right="-2"/>
            </w:pPr>
            <w:r w:rsidRPr="00CD6CDE">
              <w:t>± 9,504</w:t>
            </w:r>
          </w:p>
        </w:tc>
        <w:tc>
          <w:tcPr>
            <w:tcW w:w="608" w:type="pct"/>
            <w:shd w:val="clear" w:color="auto" w:fill="FFFFFF"/>
            <w:vAlign w:val="center"/>
          </w:tcPr>
          <w:p w14:paraId="7C25561C" w14:textId="77777777" w:rsidR="00BB7261" w:rsidRPr="00CD6CDE" w:rsidRDefault="00BB7261" w:rsidP="00BB7261">
            <w:pPr>
              <w:numPr>
                <w:ilvl w:val="12"/>
                <w:numId w:val="0"/>
              </w:numPr>
              <w:spacing w:line="240" w:lineRule="auto"/>
              <w:ind w:right="-2"/>
            </w:pPr>
            <w:r w:rsidRPr="00CD6CDE">
              <w:t xml:space="preserve">0,00 </w:t>
            </w:r>
          </w:p>
          <w:p w14:paraId="3F6561FD" w14:textId="77777777" w:rsidR="00BB7261" w:rsidRPr="00CD6CDE" w:rsidRDefault="00BB7261" w:rsidP="00BB7261">
            <w:pPr>
              <w:numPr>
                <w:ilvl w:val="12"/>
                <w:numId w:val="0"/>
              </w:numPr>
              <w:spacing w:line="240" w:lineRule="auto"/>
              <w:ind w:right="-2"/>
            </w:pPr>
            <w:r w:rsidRPr="00CD6CDE">
              <w:t>± 10,498</w:t>
            </w:r>
          </w:p>
        </w:tc>
        <w:tc>
          <w:tcPr>
            <w:tcW w:w="1140" w:type="pct"/>
            <w:shd w:val="clear" w:color="auto" w:fill="FFFFFF"/>
            <w:vAlign w:val="center"/>
          </w:tcPr>
          <w:p w14:paraId="2F6CFD74" w14:textId="77777777" w:rsidR="00BB7261" w:rsidRPr="00CD6CDE" w:rsidRDefault="00BB7261" w:rsidP="00BB7261">
            <w:pPr>
              <w:numPr>
                <w:ilvl w:val="12"/>
                <w:numId w:val="0"/>
              </w:numPr>
              <w:spacing w:line="240" w:lineRule="auto"/>
              <w:ind w:right="-2"/>
            </w:pPr>
            <w:r w:rsidRPr="00CD6CDE">
              <w:t>2,58</w:t>
            </w:r>
          </w:p>
          <w:p w14:paraId="03441D1E" w14:textId="77777777" w:rsidR="00BB7261" w:rsidRPr="00CD6CDE" w:rsidRDefault="00BB7261" w:rsidP="00BB7261">
            <w:pPr>
              <w:numPr>
                <w:ilvl w:val="12"/>
                <w:numId w:val="0"/>
              </w:numPr>
              <w:spacing w:line="240" w:lineRule="auto"/>
              <w:ind w:right="-2"/>
            </w:pPr>
            <w:r w:rsidRPr="00CD6CDE">
              <w:t>± 10,129</w:t>
            </w:r>
          </w:p>
        </w:tc>
      </w:tr>
    </w:tbl>
    <w:p w14:paraId="7906766D" w14:textId="6EE300B9" w:rsidR="00BB7261" w:rsidRPr="00CD6CDE" w:rsidRDefault="00BB7261" w:rsidP="00BB7261">
      <w:pPr>
        <w:numPr>
          <w:ilvl w:val="12"/>
          <w:numId w:val="0"/>
        </w:numPr>
        <w:spacing w:line="240" w:lineRule="auto"/>
        <w:ind w:right="-2"/>
        <w:rPr>
          <w:i/>
        </w:rPr>
      </w:pPr>
      <w:r w:rsidRPr="00CD6CDE">
        <w:t xml:space="preserve">* p &lt; 0,0001 apremilast </w:t>
      </w:r>
      <w:r w:rsidRPr="00CD6CDE">
        <w:rPr>
          <w:i/>
        </w:rPr>
        <w:t>vs</w:t>
      </w:r>
      <w:r w:rsidRPr="00CD6CDE">
        <w:t>. platseebo, välja arvatud ESTEEM 2 PASI</w:t>
      </w:r>
      <w:r w:rsidR="005B27E6" w:rsidRPr="00CD6CDE">
        <w:t> </w:t>
      </w:r>
      <w:r w:rsidRPr="00CD6CDE">
        <w:t>90 ning SF-36 MCS muutus, mille puhul vastavalt p</w:t>
      </w:r>
      <w:r w:rsidR="008E65E9" w:rsidRPr="00CD6CDE">
        <w:t> = </w:t>
      </w:r>
      <w:r w:rsidRPr="00CD6CDE">
        <w:t>0,0042 ja p</w:t>
      </w:r>
      <w:r w:rsidR="008E65E9" w:rsidRPr="00CD6CDE">
        <w:t> = </w:t>
      </w:r>
      <w:r w:rsidRPr="00CD6CDE">
        <w:t>0,0078.</w:t>
      </w:r>
    </w:p>
    <w:p w14:paraId="07FA3E38" w14:textId="286E275D" w:rsidR="00BB7261" w:rsidRPr="00CD6CDE" w:rsidRDefault="00BB7261" w:rsidP="00BB7261">
      <w:pPr>
        <w:numPr>
          <w:ilvl w:val="12"/>
          <w:numId w:val="0"/>
        </w:numPr>
        <w:spacing w:line="240" w:lineRule="auto"/>
        <w:ind w:right="-2"/>
      </w:pPr>
      <w:r w:rsidRPr="00CD6CDE">
        <w:rPr>
          <w:vertAlign w:val="superscript"/>
        </w:rPr>
        <w:t>a</w:t>
      </w:r>
      <w:r w:rsidRPr="00CD6CDE">
        <w:t xml:space="preserve"> FAS</w:t>
      </w:r>
      <w:r w:rsidR="008E65E9" w:rsidRPr="00CD6CDE">
        <w:t> = </w:t>
      </w:r>
      <w:r w:rsidRPr="00CD6CDE">
        <w:t>täielik analüüsikogum</w:t>
      </w:r>
    </w:p>
    <w:p w14:paraId="26319F52" w14:textId="14E6F35D" w:rsidR="00BB7261" w:rsidRPr="00CD6CDE" w:rsidRDefault="00BB7261" w:rsidP="00BB7261">
      <w:pPr>
        <w:numPr>
          <w:ilvl w:val="12"/>
          <w:numId w:val="0"/>
        </w:numPr>
        <w:spacing w:line="240" w:lineRule="auto"/>
        <w:ind w:right="-2"/>
      </w:pPr>
      <w:r w:rsidRPr="00CD6CDE">
        <w:rPr>
          <w:vertAlign w:val="superscript"/>
        </w:rPr>
        <w:t>b</w:t>
      </w:r>
      <w:r w:rsidRPr="00CD6CDE">
        <w:t xml:space="preserve"> LOCF</w:t>
      </w:r>
      <w:r w:rsidR="008E65E9" w:rsidRPr="00CD6CDE">
        <w:t> = </w:t>
      </w:r>
      <w:r w:rsidRPr="00CD6CDE">
        <w:t>viimane edasikantud väärtus</w:t>
      </w:r>
    </w:p>
    <w:p w14:paraId="58B9D060" w14:textId="7B12FE90" w:rsidR="00BB7261" w:rsidRPr="00CD6CDE" w:rsidRDefault="00BB7261" w:rsidP="00BB7261">
      <w:pPr>
        <w:numPr>
          <w:ilvl w:val="12"/>
          <w:numId w:val="0"/>
        </w:numPr>
        <w:spacing w:line="240" w:lineRule="auto"/>
        <w:ind w:right="-2"/>
        <w:rPr>
          <w:i/>
        </w:rPr>
      </w:pPr>
      <w:r w:rsidRPr="00CD6CDE">
        <w:rPr>
          <w:vertAlign w:val="superscript"/>
        </w:rPr>
        <w:t>c</w:t>
      </w:r>
      <w:r w:rsidRPr="00CD6CDE">
        <w:t xml:space="preserve"> PASI</w:t>
      </w:r>
      <w:r w:rsidR="008E65E9" w:rsidRPr="00CD6CDE">
        <w:t> = </w:t>
      </w:r>
      <w:r w:rsidRPr="00CD6CDE">
        <w:t>psoriaasist haaratud pinna ja selle raskuse indeks</w:t>
      </w:r>
    </w:p>
    <w:p w14:paraId="6B7BC691" w14:textId="42290AED" w:rsidR="00BB7261" w:rsidRPr="00CD6CDE" w:rsidRDefault="00BB7261" w:rsidP="00BB7261">
      <w:pPr>
        <w:numPr>
          <w:ilvl w:val="12"/>
          <w:numId w:val="0"/>
        </w:numPr>
        <w:spacing w:line="240" w:lineRule="auto"/>
        <w:ind w:right="-2"/>
      </w:pPr>
      <w:r w:rsidRPr="00CD6CDE">
        <w:rPr>
          <w:vertAlign w:val="superscript"/>
        </w:rPr>
        <w:t>d</w:t>
      </w:r>
      <w:r w:rsidRPr="00CD6CDE">
        <w:t xml:space="preserve"> sPGA</w:t>
      </w:r>
      <w:r w:rsidR="008E65E9" w:rsidRPr="00CD6CDE">
        <w:t> = </w:t>
      </w:r>
      <w:r w:rsidRPr="00CD6CDE">
        <w:t>staatiline arstlik üldhinnang</w:t>
      </w:r>
    </w:p>
    <w:p w14:paraId="067DA4C3" w14:textId="5B70EB49" w:rsidR="00BB7261" w:rsidRPr="00CD6CDE" w:rsidRDefault="00BB7261" w:rsidP="00BB7261">
      <w:pPr>
        <w:numPr>
          <w:ilvl w:val="12"/>
          <w:numId w:val="0"/>
        </w:numPr>
        <w:spacing w:line="240" w:lineRule="auto"/>
        <w:ind w:right="-2"/>
      </w:pPr>
      <w:r w:rsidRPr="00CD6CDE">
        <w:rPr>
          <w:vertAlign w:val="superscript"/>
        </w:rPr>
        <w:t>e</w:t>
      </w:r>
      <w:r w:rsidRPr="00CD6CDE">
        <w:t xml:space="preserve"> BSA</w:t>
      </w:r>
      <w:r w:rsidR="008E65E9" w:rsidRPr="00CD6CDE">
        <w:t> = </w:t>
      </w:r>
      <w:r w:rsidRPr="00CD6CDE">
        <w:t>keha pindala</w:t>
      </w:r>
    </w:p>
    <w:p w14:paraId="1D267887" w14:textId="1E4FA3EE" w:rsidR="00BB7261" w:rsidRPr="00CD6CDE" w:rsidRDefault="00BB7261" w:rsidP="00BB7261">
      <w:pPr>
        <w:numPr>
          <w:ilvl w:val="12"/>
          <w:numId w:val="0"/>
        </w:numPr>
        <w:spacing w:line="240" w:lineRule="auto"/>
        <w:ind w:right="-2"/>
      </w:pPr>
      <w:r w:rsidRPr="00CD6CDE">
        <w:rPr>
          <w:vertAlign w:val="superscript"/>
        </w:rPr>
        <w:t xml:space="preserve">f </w:t>
      </w:r>
      <w:r w:rsidRPr="00CD6CDE">
        <w:t>VAS</w:t>
      </w:r>
      <w:r w:rsidR="008E65E9" w:rsidRPr="00CD6CDE">
        <w:t> = </w:t>
      </w:r>
      <w:r w:rsidRPr="00CD6CDE">
        <w:t>visuaalne analoogskaala; 0</w:t>
      </w:r>
      <w:r w:rsidR="008E65E9" w:rsidRPr="00CD6CDE">
        <w:t> = </w:t>
      </w:r>
      <w:r w:rsidRPr="00CD6CDE">
        <w:t>parim, 100</w:t>
      </w:r>
      <w:r w:rsidR="008E65E9" w:rsidRPr="00CD6CDE">
        <w:t> = </w:t>
      </w:r>
      <w:r w:rsidRPr="00CD6CDE">
        <w:t>halvim</w:t>
      </w:r>
    </w:p>
    <w:p w14:paraId="67EA828C" w14:textId="17859536" w:rsidR="00BB7261" w:rsidRPr="00CD6CDE" w:rsidRDefault="00BB7261" w:rsidP="00BB7261">
      <w:pPr>
        <w:numPr>
          <w:ilvl w:val="12"/>
          <w:numId w:val="0"/>
        </w:numPr>
        <w:spacing w:line="240" w:lineRule="auto"/>
        <w:ind w:right="-2"/>
      </w:pPr>
      <w:r w:rsidRPr="00CD6CDE">
        <w:rPr>
          <w:vertAlign w:val="superscript"/>
        </w:rPr>
        <w:t>g</w:t>
      </w:r>
      <w:r w:rsidRPr="00CD6CDE">
        <w:t xml:space="preserve"> DLQI</w:t>
      </w:r>
      <w:r w:rsidR="008E65E9" w:rsidRPr="00CD6CDE">
        <w:t> = </w:t>
      </w:r>
      <w:r w:rsidRPr="00CD6CDE">
        <w:t>dermatoloogia elukvaliteedi indeks; 0</w:t>
      </w:r>
      <w:r w:rsidR="008E65E9" w:rsidRPr="00CD6CDE">
        <w:t> = </w:t>
      </w:r>
      <w:r w:rsidRPr="00CD6CDE">
        <w:t>parim, 30</w:t>
      </w:r>
      <w:r w:rsidR="008E65E9" w:rsidRPr="00CD6CDE">
        <w:t> = </w:t>
      </w:r>
      <w:r w:rsidRPr="00CD6CDE">
        <w:t>halvim</w:t>
      </w:r>
    </w:p>
    <w:p w14:paraId="2A9F14D8" w14:textId="4CDF0125" w:rsidR="00BB7261" w:rsidRPr="00CD6CDE" w:rsidRDefault="00BB7261" w:rsidP="00BB7261">
      <w:pPr>
        <w:numPr>
          <w:ilvl w:val="12"/>
          <w:numId w:val="0"/>
        </w:numPr>
        <w:spacing w:line="240" w:lineRule="auto"/>
        <w:ind w:right="-2"/>
      </w:pPr>
      <w:r w:rsidRPr="00CD6CDE">
        <w:rPr>
          <w:vertAlign w:val="superscript"/>
        </w:rPr>
        <w:t>h</w:t>
      </w:r>
      <w:r w:rsidRPr="00CD6CDE">
        <w:t xml:space="preserve"> SF-36 MCS</w:t>
      </w:r>
      <w:r w:rsidR="008E65E9" w:rsidRPr="00CD6CDE">
        <w:t> = </w:t>
      </w:r>
      <w:r w:rsidRPr="00CD6CDE">
        <w:t>meditsiiniliste tulemuste uuringu lühivormi 36-punktiline terviseküsimustik, vaimse komponendi kokkuvõte</w:t>
      </w:r>
    </w:p>
    <w:p w14:paraId="33EF7018" w14:textId="77777777" w:rsidR="00BB7261" w:rsidRPr="00CD6CDE" w:rsidRDefault="00BB7261" w:rsidP="00BB7261">
      <w:pPr>
        <w:numPr>
          <w:ilvl w:val="12"/>
          <w:numId w:val="0"/>
        </w:numPr>
        <w:spacing w:line="240" w:lineRule="auto"/>
        <w:ind w:right="-2"/>
        <w:rPr>
          <w:i/>
        </w:rPr>
      </w:pPr>
    </w:p>
    <w:p w14:paraId="03AC2975" w14:textId="77777777" w:rsidR="00BB7261" w:rsidRPr="00CD6CDE" w:rsidRDefault="00BB7261" w:rsidP="00BB7261">
      <w:pPr>
        <w:numPr>
          <w:ilvl w:val="12"/>
          <w:numId w:val="0"/>
        </w:numPr>
        <w:spacing w:line="240" w:lineRule="auto"/>
        <w:ind w:right="-2"/>
      </w:pPr>
      <w:r w:rsidRPr="00CD6CDE">
        <w:t>Apremilasti kliinilist kasulikkust tõestati mitmes ravieelsete demograafiliste näitajate ja ravieelsete haiguse kliiniliste iseärasuste (k.a psoriaasi kestus ja varem psoriaatilist artriiti põdenud patsiendid) alusel määratletud alarühmas. Apremilasti kliinilist kasulikkust tõestati ka sõltumata varem kasutatud psoriaasiravimitest ja ravivastusest varasematele psoriaasi raviviisidele. Kõikides kehakaalu vahemikes täheldati sarnaseid ravivastuse esinemissagedusi.</w:t>
      </w:r>
    </w:p>
    <w:p w14:paraId="7EBF0DB8" w14:textId="77777777" w:rsidR="00BB7261" w:rsidRPr="00CD6CDE" w:rsidRDefault="00BB7261" w:rsidP="00BB7261">
      <w:pPr>
        <w:numPr>
          <w:ilvl w:val="12"/>
          <w:numId w:val="0"/>
        </w:numPr>
        <w:spacing w:line="240" w:lineRule="auto"/>
        <w:ind w:right="-2"/>
        <w:rPr>
          <w:i/>
        </w:rPr>
      </w:pPr>
    </w:p>
    <w:p w14:paraId="027E5019" w14:textId="77777777" w:rsidR="00BB7261" w:rsidRPr="00CD6CDE" w:rsidRDefault="00BB7261" w:rsidP="00BB7261">
      <w:pPr>
        <w:numPr>
          <w:ilvl w:val="12"/>
          <w:numId w:val="0"/>
        </w:numPr>
        <w:spacing w:line="240" w:lineRule="auto"/>
        <w:ind w:right="-2"/>
        <w:rPr>
          <w:i/>
        </w:rPr>
      </w:pPr>
      <w:r w:rsidRPr="00CD6CDE">
        <w:lastRenderedPageBreak/>
        <w:t>Ravivastus apremilastile tekkis kiiresti, psoriaasi nähud ja sümptomid paranesid 2. nädalaks platseeboga võrreldes oluliselt paremini, sealhulgas PASI, ebamugavustunne/valu ja kihelus nahal. PASI ravivastused saavutati üldiselt 16. nädalaks ja püsisid kuni 32. nädalani.</w:t>
      </w:r>
    </w:p>
    <w:p w14:paraId="42D3731F" w14:textId="77777777" w:rsidR="00BB7261" w:rsidRPr="00CD6CDE" w:rsidRDefault="00BB7261" w:rsidP="00BB7261">
      <w:pPr>
        <w:numPr>
          <w:ilvl w:val="12"/>
          <w:numId w:val="0"/>
        </w:numPr>
        <w:spacing w:line="240" w:lineRule="auto"/>
        <w:ind w:right="-2"/>
        <w:rPr>
          <w:i/>
        </w:rPr>
      </w:pPr>
    </w:p>
    <w:p w14:paraId="44F45444" w14:textId="3D26477B" w:rsidR="00BB7261" w:rsidRPr="00CD6CDE" w:rsidRDefault="00BB7261" w:rsidP="00BB7261">
      <w:pPr>
        <w:numPr>
          <w:ilvl w:val="12"/>
          <w:numId w:val="0"/>
        </w:numPr>
        <w:spacing w:line="240" w:lineRule="auto"/>
        <w:ind w:right="-2"/>
      </w:pPr>
      <w:r w:rsidRPr="00CD6CDE">
        <w:t>Mõlema uuringu patsientidel, kes randomiseeriti 32. nädalal uuesti apremilasti rühma, püsis PASI keskmine protsentuaalne paranemine lähteväärtusest randomiseeritud ravi lõpetamise faasis stabiilne (tabel </w:t>
      </w:r>
      <w:r w:rsidR="00DA5A46" w:rsidRPr="00CD6CDE">
        <w:t>6</w:t>
      </w:r>
      <w:r w:rsidRPr="00CD6CDE">
        <w:t>).</w:t>
      </w:r>
    </w:p>
    <w:p w14:paraId="6C5183AD" w14:textId="77777777" w:rsidR="00BB7261" w:rsidRPr="00CD6CDE" w:rsidRDefault="00BB7261" w:rsidP="00BB7261">
      <w:pPr>
        <w:numPr>
          <w:ilvl w:val="12"/>
          <w:numId w:val="0"/>
        </w:numPr>
        <w:spacing w:line="240" w:lineRule="auto"/>
        <w:ind w:right="-2"/>
      </w:pPr>
    </w:p>
    <w:p w14:paraId="0E356EEC" w14:textId="0091176C" w:rsidR="00BB7261" w:rsidRPr="00CD6CDE" w:rsidRDefault="00BB7261" w:rsidP="00423708">
      <w:pPr>
        <w:numPr>
          <w:ilvl w:val="12"/>
          <w:numId w:val="0"/>
        </w:numPr>
        <w:spacing w:line="240" w:lineRule="auto"/>
        <w:ind w:left="1440" w:right="-2" w:hanging="1440"/>
        <w:rPr>
          <w:b/>
        </w:rPr>
      </w:pPr>
      <w:r w:rsidRPr="00CD6CDE">
        <w:rPr>
          <w:b/>
        </w:rPr>
        <w:t>Tabel </w:t>
      </w:r>
      <w:r w:rsidR="00DA5A46" w:rsidRPr="00CD6CDE">
        <w:rPr>
          <w:b/>
        </w:rPr>
        <w:t>6</w:t>
      </w:r>
      <w:r w:rsidRPr="00CD6CDE">
        <w:rPr>
          <w:b/>
        </w:rPr>
        <w:t>.</w:t>
      </w:r>
      <w:r w:rsidRPr="00CD6CDE">
        <w:rPr>
          <w:b/>
        </w:rPr>
        <w:tab/>
        <w:t>Toime püsimine uuritavatel, kes randomiseeriti 0-nädalal saama ravi apremilastiga 30</w:t>
      </w:r>
      <w:r w:rsidR="008E65E9" w:rsidRPr="00CD6CDE">
        <w:rPr>
          <w:b/>
        </w:rPr>
        <w:t> mg</w:t>
      </w:r>
      <w:r w:rsidRPr="00CD6CDE">
        <w:rPr>
          <w:b/>
        </w:rPr>
        <w:t xml:space="preserve"> 2</w:t>
      </w:r>
      <w:r w:rsidR="005B27E6" w:rsidRPr="00CD6CDE">
        <w:rPr>
          <w:b/>
        </w:rPr>
        <w:t> </w:t>
      </w:r>
      <w:r w:rsidRPr="00CD6CDE">
        <w:rPr>
          <w:b/>
        </w:rPr>
        <w:t>korda ööpäevas ja randmiseeriti uuesti saama ravi apremilastiga 30</w:t>
      </w:r>
      <w:r w:rsidR="008E65E9" w:rsidRPr="00CD6CDE">
        <w:rPr>
          <w:b/>
        </w:rPr>
        <w:t> mg</w:t>
      </w:r>
      <w:r w:rsidRPr="00CD6CDE">
        <w:rPr>
          <w:b/>
        </w:rPr>
        <w:t xml:space="preserve"> 2</w:t>
      </w:r>
      <w:r w:rsidR="005B27E6" w:rsidRPr="00CD6CDE">
        <w:rPr>
          <w:b/>
        </w:rPr>
        <w:t> </w:t>
      </w:r>
      <w:r w:rsidRPr="00CD6CDE">
        <w:rPr>
          <w:b/>
        </w:rPr>
        <w:t>korda ööpäevas 32.</w:t>
      </w:r>
      <w:r w:rsidR="005B27E6" w:rsidRPr="00CD6CDE">
        <w:rPr>
          <w:b/>
        </w:rPr>
        <w:t> </w:t>
      </w:r>
      <w:r w:rsidRPr="00CD6CDE">
        <w:rPr>
          <w:b/>
        </w:rPr>
        <w:t>kuni 52. nädalal</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551"/>
        <w:gridCol w:w="2975"/>
        <w:gridCol w:w="2799"/>
      </w:tblGrid>
      <w:tr w:rsidR="00BB7261" w:rsidRPr="00CD6CDE" w14:paraId="25B1E4CB" w14:textId="77777777" w:rsidTr="00E96C9D">
        <w:trPr>
          <w:cantSplit/>
          <w:tblHeader/>
        </w:trPr>
        <w:tc>
          <w:tcPr>
            <w:tcW w:w="893" w:type="pct"/>
            <w:vMerge w:val="restart"/>
            <w:shd w:val="clear" w:color="auto" w:fill="FFFFFF"/>
          </w:tcPr>
          <w:p w14:paraId="32ED1CF1" w14:textId="77777777" w:rsidR="00BB7261" w:rsidRPr="00CD6CDE" w:rsidRDefault="00BB7261" w:rsidP="00BB7261">
            <w:pPr>
              <w:numPr>
                <w:ilvl w:val="12"/>
                <w:numId w:val="0"/>
              </w:numPr>
              <w:spacing w:line="240" w:lineRule="auto"/>
              <w:ind w:right="-2"/>
            </w:pPr>
          </w:p>
        </w:tc>
        <w:tc>
          <w:tcPr>
            <w:tcW w:w="872" w:type="pct"/>
            <w:vMerge w:val="restart"/>
            <w:shd w:val="clear" w:color="auto" w:fill="FFFFFF"/>
            <w:vAlign w:val="center"/>
          </w:tcPr>
          <w:p w14:paraId="4D7C0EC9" w14:textId="77777777" w:rsidR="00BB7261" w:rsidRPr="00CD6CDE" w:rsidRDefault="00BB7261" w:rsidP="00BB7261">
            <w:pPr>
              <w:numPr>
                <w:ilvl w:val="12"/>
                <w:numId w:val="0"/>
              </w:numPr>
              <w:spacing w:line="240" w:lineRule="auto"/>
              <w:ind w:right="-2"/>
            </w:pPr>
            <w:r w:rsidRPr="00CD6CDE">
              <w:rPr>
                <w:b/>
              </w:rPr>
              <w:t>Ajapunkt</w:t>
            </w:r>
          </w:p>
        </w:tc>
        <w:tc>
          <w:tcPr>
            <w:tcW w:w="1667" w:type="pct"/>
            <w:shd w:val="clear" w:color="auto" w:fill="FFFFFF"/>
            <w:vAlign w:val="center"/>
          </w:tcPr>
          <w:p w14:paraId="2B500891" w14:textId="77777777" w:rsidR="00BB7261" w:rsidRPr="00CD6CDE" w:rsidRDefault="00BB7261" w:rsidP="00BB7261">
            <w:pPr>
              <w:numPr>
                <w:ilvl w:val="12"/>
                <w:numId w:val="0"/>
              </w:numPr>
              <w:spacing w:line="240" w:lineRule="auto"/>
              <w:ind w:right="-2"/>
              <w:rPr>
                <w:b/>
              </w:rPr>
            </w:pPr>
            <w:r w:rsidRPr="00CD6CDE">
              <w:rPr>
                <w:b/>
              </w:rPr>
              <w:t>ESTEEM 1</w:t>
            </w:r>
          </w:p>
        </w:tc>
        <w:tc>
          <w:tcPr>
            <w:tcW w:w="1568" w:type="pct"/>
            <w:shd w:val="clear" w:color="auto" w:fill="FFFFFF"/>
            <w:vAlign w:val="center"/>
          </w:tcPr>
          <w:p w14:paraId="38656A75" w14:textId="77777777" w:rsidR="00BB7261" w:rsidRPr="00CD6CDE" w:rsidRDefault="00BB7261" w:rsidP="00BB7261">
            <w:pPr>
              <w:numPr>
                <w:ilvl w:val="12"/>
                <w:numId w:val="0"/>
              </w:numPr>
              <w:spacing w:line="240" w:lineRule="auto"/>
              <w:ind w:right="-2"/>
              <w:rPr>
                <w:b/>
              </w:rPr>
            </w:pPr>
            <w:r w:rsidRPr="00CD6CDE">
              <w:rPr>
                <w:b/>
              </w:rPr>
              <w:t>ESTEEM 2</w:t>
            </w:r>
          </w:p>
        </w:tc>
      </w:tr>
      <w:tr w:rsidR="00BB7261" w:rsidRPr="00CD6CDE" w14:paraId="24F84BBB" w14:textId="77777777" w:rsidTr="00E96C9D">
        <w:trPr>
          <w:cantSplit/>
          <w:trHeight w:val="253"/>
          <w:tblHeader/>
        </w:trPr>
        <w:tc>
          <w:tcPr>
            <w:tcW w:w="893" w:type="pct"/>
            <w:vMerge/>
            <w:shd w:val="clear" w:color="auto" w:fill="FFFFFF"/>
          </w:tcPr>
          <w:p w14:paraId="34A314DE" w14:textId="77777777" w:rsidR="00BB7261" w:rsidRPr="00CD6CDE" w:rsidRDefault="00BB7261" w:rsidP="00BB7261">
            <w:pPr>
              <w:numPr>
                <w:ilvl w:val="12"/>
                <w:numId w:val="0"/>
              </w:numPr>
              <w:spacing w:line="240" w:lineRule="auto"/>
              <w:ind w:right="-2"/>
            </w:pPr>
          </w:p>
        </w:tc>
        <w:tc>
          <w:tcPr>
            <w:tcW w:w="872" w:type="pct"/>
            <w:vMerge/>
            <w:shd w:val="clear" w:color="auto" w:fill="FFFFFF"/>
            <w:vAlign w:val="center"/>
          </w:tcPr>
          <w:p w14:paraId="6F64494F" w14:textId="77777777" w:rsidR="00BB7261" w:rsidRPr="00CD6CDE" w:rsidRDefault="00BB7261" w:rsidP="00BB7261">
            <w:pPr>
              <w:numPr>
                <w:ilvl w:val="12"/>
                <w:numId w:val="0"/>
              </w:numPr>
              <w:spacing w:line="240" w:lineRule="auto"/>
              <w:ind w:right="-2"/>
            </w:pPr>
          </w:p>
        </w:tc>
        <w:tc>
          <w:tcPr>
            <w:tcW w:w="1667" w:type="pct"/>
            <w:vMerge w:val="restart"/>
            <w:shd w:val="clear" w:color="auto" w:fill="FFFFFF"/>
            <w:vAlign w:val="center"/>
          </w:tcPr>
          <w:p w14:paraId="755D5288" w14:textId="77777777" w:rsidR="00BB7261" w:rsidRPr="00CD6CDE" w:rsidRDefault="00BB7261" w:rsidP="00BB7261">
            <w:pPr>
              <w:numPr>
                <w:ilvl w:val="12"/>
                <w:numId w:val="0"/>
              </w:numPr>
              <w:spacing w:line="240" w:lineRule="auto"/>
              <w:ind w:right="-2"/>
              <w:rPr>
                <w:b/>
              </w:rPr>
            </w:pPr>
            <w:r w:rsidRPr="00CD6CDE">
              <w:rPr>
                <w:b/>
              </w:rPr>
              <w:t>Patsiendid, kellel saavutati 32. nädalaks PASI-75</w:t>
            </w:r>
          </w:p>
        </w:tc>
        <w:tc>
          <w:tcPr>
            <w:tcW w:w="1568" w:type="pct"/>
            <w:vMerge w:val="restart"/>
            <w:shd w:val="clear" w:color="auto" w:fill="FFFFFF"/>
            <w:vAlign w:val="center"/>
          </w:tcPr>
          <w:p w14:paraId="18342EE8" w14:textId="77777777" w:rsidR="00BB7261" w:rsidRPr="00CD6CDE" w:rsidRDefault="00BB7261" w:rsidP="00BB7261">
            <w:pPr>
              <w:numPr>
                <w:ilvl w:val="12"/>
                <w:numId w:val="0"/>
              </w:numPr>
              <w:spacing w:line="240" w:lineRule="auto"/>
              <w:ind w:right="-2"/>
              <w:rPr>
                <w:b/>
              </w:rPr>
            </w:pPr>
            <w:r w:rsidRPr="00CD6CDE">
              <w:rPr>
                <w:b/>
              </w:rPr>
              <w:t>Patsiendid, kellel saavutati 32. nädalaks PASI-50</w:t>
            </w:r>
          </w:p>
        </w:tc>
      </w:tr>
      <w:tr w:rsidR="00BB7261" w:rsidRPr="00CD6CDE" w14:paraId="545D542E" w14:textId="77777777" w:rsidTr="00E96C9D">
        <w:trPr>
          <w:cantSplit/>
          <w:trHeight w:val="253"/>
          <w:tblHeader/>
        </w:trPr>
        <w:tc>
          <w:tcPr>
            <w:tcW w:w="893" w:type="pct"/>
            <w:vMerge/>
            <w:shd w:val="clear" w:color="auto" w:fill="FFFFFF"/>
          </w:tcPr>
          <w:p w14:paraId="647E096B" w14:textId="77777777" w:rsidR="00BB7261" w:rsidRPr="00CD6CDE" w:rsidRDefault="00BB7261" w:rsidP="00BB7261">
            <w:pPr>
              <w:numPr>
                <w:ilvl w:val="12"/>
                <w:numId w:val="0"/>
              </w:numPr>
              <w:spacing w:line="240" w:lineRule="auto"/>
              <w:ind w:right="-2"/>
            </w:pPr>
          </w:p>
        </w:tc>
        <w:tc>
          <w:tcPr>
            <w:tcW w:w="872" w:type="pct"/>
            <w:vMerge/>
            <w:shd w:val="clear" w:color="auto" w:fill="FFFFFF"/>
          </w:tcPr>
          <w:p w14:paraId="523C2875" w14:textId="77777777" w:rsidR="00BB7261" w:rsidRPr="00CD6CDE" w:rsidRDefault="00BB7261" w:rsidP="00BB7261">
            <w:pPr>
              <w:numPr>
                <w:ilvl w:val="12"/>
                <w:numId w:val="0"/>
              </w:numPr>
              <w:spacing w:line="240" w:lineRule="auto"/>
              <w:ind w:right="-2"/>
            </w:pPr>
          </w:p>
        </w:tc>
        <w:tc>
          <w:tcPr>
            <w:tcW w:w="1667" w:type="pct"/>
            <w:vMerge/>
            <w:shd w:val="clear" w:color="auto" w:fill="FFFFFF"/>
          </w:tcPr>
          <w:p w14:paraId="68E9017E" w14:textId="77777777" w:rsidR="00BB7261" w:rsidRPr="00CD6CDE" w:rsidRDefault="00BB7261" w:rsidP="00BB7261">
            <w:pPr>
              <w:numPr>
                <w:ilvl w:val="12"/>
                <w:numId w:val="0"/>
              </w:numPr>
              <w:spacing w:line="240" w:lineRule="auto"/>
              <w:ind w:right="-2"/>
            </w:pPr>
          </w:p>
        </w:tc>
        <w:tc>
          <w:tcPr>
            <w:tcW w:w="1568" w:type="pct"/>
            <w:vMerge/>
            <w:shd w:val="clear" w:color="auto" w:fill="FFFFFF"/>
          </w:tcPr>
          <w:p w14:paraId="4DEB3BAE" w14:textId="77777777" w:rsidR="00BB7261" w:rsidRPr="00CD6CDE" w:rsidRDefault="00BB7261" w:rsidP="00BB7261">
            <w:pPr>
              <w:numPr>
                <w:ilvl w:val="12"/>
                <w:numId w:val="0"/>
              </w:numPr>
              <w:spacing w:line="240" w:lineRule="auto"/>
              <w:ind w:right="-2"/>
            </w:pPr>
          </w:p>
        </w:tc>
      </w:tr>
      <w:tr w:rsidR="00BB7261" w:rsidRPr="00CD6CDE" w14:paraId="334847DD" w14:textId="77777777" w:rsidTr="00E96C9D">
        <w:trPr>
          <w:cantSplit/>
        </w:trPr>
        <w:tc>
          <w:tcPr>
            <w:tcW w:w="893" w:type="pct"/>
            <w:vMerge w:val="restart"/>
            <w:shd w:val="clear" w:color="auto" w:fill="FFFFFF"/>
            <w:vAlign w:val="center"/>
          </w:tcPr>
          <w:p w14:paraId="1B735DFA" w14:textId="77777777" w:rsidR="00BB7261" w:rsidRPr="00CD6CDE" w:rsidRDefault="00BB7261" w:rsidP="00BB7261">
            <w:pPr>
              <w:numPr>
                <w:ilvl w:val="12"/>
                <w:numId w:val="0"/>
              </w:numPr>
              <w:spacing w:line="240" w:lineRule="auto"/>
              <w:ind w:right="-2"/>
              <w:rPr>
                <w:b/>
              </w:rPr>
            </w:pPr>
            <w:r w:rsidRPr="00CD6CDE">
              <w:rPr>
                <w:b/>
              </w:rPr>
              <w:t>PASI muutus protsentides ravieelsega võrreldes, keskmine (%) ± standardhälve</w:t>
            </w:r>
            <w:r w:rsidRPr="00CD6CDE">
              <w:rPr>
                <w:b/>
                <w:vertAlign w:val="superscript"/>
              </w:rPr>
              <w:t>a</w:t>
            </w:r>
          </w:p>
        </w:tc>
        <w:tc>
          <w:tcPr>
            <w:tcW w:w="872" w:type="pct"/>
            <w:shd w:val="clear" w:color="auto" w:fill="FFFFFF"/>
            <w:vAlign w:val="center"/>
          </w:tcPr>
          <w:p w14:paraId="33E8FD90" w14:textId="77777777" w:rsidR="00BB7261" w:rsidRPr="00CD6CDE" w:rsidRDefault="00BB7261" w:rsidP="00BB7261">
            <w:pPr>
              <w:numPr>
                <w:ilvl w:val="12"/>
                <w:numId w:val="0"/>
              </w:numPr>
              <w:spacing w:line="240" w:lineRule="auto"/>
              <w:ind w:right="-2"/>
            </w:pPr>
            <w:r w:rsidRPr="00CD6CDE">
              <w:t>16. nädal</w:t>
            </w:r>
          </w:p>
        </w:tc>
        <w:tc>
          <w:tcPr>
            <w:tcW w:w="1667" w:type="pct"/>
            <w:shd w:val="clear" w:color="auto" w:fill="FFFFFF"/>
            <w:vAlign w:val="center"/>
          </w:tcPr>
          <w:p w14:paraId="0C544A91" w14:textId="77777777" w:rsidR="00BB7261" w:rsidRPr="00CD6CDE" w:rsidRDefault="00BB7261" w:rsidP="00BB7261">
            <w:pPr>
              <w:numPr>
                <w:ilvl w:val="12"/>
                <w:numId w:val="0"/>
              </w:numPr>
              <w:spacing w:line="240" w:lineRule="auto"/>
              <w:ind w:right="-2"/>
            </w:pPr>
            <w:r w:rsidRPr="00CD6CDE">
              <w:t>-77,7 ± 20,30</w:t>
            </w:r>
          </w:p>
        </w:tc>
        <w:tc>
          <w:tcPr>
            <w:tcW w:w="1568" w:type="pct"/>
            <w:shd w:val="clear" w:color="auto" w:fill="FFFFFF"/>
            <w:vAlign w:val="center"/>
          </w:tcPr>
          <w:p w14:paraId="18BD5A92" w14:textId="77777777" w:rsidR="00BB7261" w:rsidRPr="00CD6CDE" w:rsidRDefault="00BB7261" w:rsidP="00BB7261">
            <w:pPr>
              <w:numPr>
                <w:ilvl w:val="12"/>
                <w:numId w:val="0"/>
              </w:numPr>
              <w:spacing w:line="240" w:lineRule="auto"/>
              <w:ind w:right="-2"/>
            </w:pPr>
            <w:r w:rsidRPr="00CD6CDE">
              <w:t>-69,7 ± 24,23</w:t>
            </w:r>
          </w:p>
        </w:tc>
      </w:tr>
      <w:tr w:rsidR="00BB7261" w:rsidRPr="00CD6CDE" w14:paraId="623D4B6A" w14:textId="77777777" w:rsidTr="00E96C9D">
        <w:trPr>
          <w:cantSplit/>
        </w:trPr>
        <w:tc>
          <w:tcPr>
            <w:tcW w:w="893" w:type="pct"/>
            <w:vMerge/>
            <w:shd w:val="clear" w:color="auto" w:fill="FFFFFF"/>
            <w:vAlign w:val="center"/>
          </w:tcPr>
          <w:p w14:paraId="76F9C54B" w14:textId="77777777" w:rsidR="00BB7261" w:rsidRPr="00CD6CDE" w:rsidRDefault="00BB7261" w:rsidP="00BB7261">
            <w:pPr>
              <w:numPr>
                <w:ilvl w:val="12"/>
                <w:numId w:val="0"/>
              </w:numPr>
              <w:spacing w:line="240" w:lineRule="auto"/>
              <w:ind w:right="-2"/>
              <w:rPr>
                <w:b/>
              </w:rPr>
            </w:pPr>
          </w:p>
        </w:tc>
        <w:tc>
          <w:tcPr>
            <w:tcW w:w="872" w:type="pct"/>
            <w:shd w:val="clear" w:color="auto" w:fill="FFFFFF"/>
            <w:vAlign w:val="center"/>
          </w:tcPr>
          <w:p w14:paraId="6712D08B" w14:textId="77777777" w:rsidR="00BB7261" w:rsidRPr="00CD6CDE" w:rsidRDefault="00BB7261" w:rsidP="00BB7261">
            <w:pPr>
              <w:numPr>
                <w:ilvl w:val="12"/>
                <w:numId w:val="0"/>
              </w:numPr>
              <w:spacing w:line="240" w:lineRule="auto"/>
              <w:ind w:right="-2"/>
            </w:pPr>
            <w:r w:rsidRPr="00CD6CDE">
              <w:t>32. nädal</w:t>
            </w:r>
          </w:p>
        </w:tc>
        <w:tc>
          <w:tcPr>
            <w:tcW w:w="1667" w:type="pct"/>
            <w:shd w:val="clear" w:color="auto" w:fill="FFFFFF"/>
            <w:vAlign w:val="center"/>
          </w:tcPr>
          <w:p w14:paraId="57D75FE7" w14:textId="77777777" w:rsidR="00BB7261" w:rsidRPr="00CD6CDE" w:rsidRDefault="00BB7261" w:rsidP="00BB7261">
            <w:pPr>
              <w:numPr>
                <w:ilvl w:val="12"/>
                <w:numId w:val="0"/>
              </w:numPr>
              <w:spacing w:line="240" w:lineRule="auto"/>
              <w:ind w:right="-2"/>
            </w:pPr>
            <w:r w:rsidRPr="00CD6CDE">
              <w:t>-88 ± 8,30</w:t>
            </w:r>
          </w:p>
        </w:tc>
        <w:tc>
          <w:tcPr>
            <w:tcW w:w="1568" w:type="pct"/>
            <w:shd w:val="clear" w:color="auto" w:fill="FFFFFF"/>
            <w:vAlign w:val="center"/>
          </w:tcPr>
          <w:p w14:paraId="7C8700F9" w14:textId="77777777" w:rsidR="00BB7261" w:rsidRPr="00CD6CDE" w:rsidRDefault="00BB7261" w:rsidP="00BB7261">
            <w:pPr>
              <w:numPr>
                <w:ilvl w:val="12"/>
                <w:numId w:val="0"/>
              </w:numPr>
              <w:spacing w:line="240" w:lineRule="auto"/>
              <w:ind w:right="-2"/>
            </w:pPr>
            <w:r w:rsidRPr="00CD6CDE">
              <w:t>-76,7 ± 13,42</w:t>
            </w:r>
          </w:p>
        </w:tc>
      </w:tr>
      <w:tr w:rsidR="00BB7261" w:rsidRPr="00CD6CDE" w14:paraId="4DE44961" w14:textId="77777777" w:rsidTr="00E96C9D">
        <w:trPr>
          <w:cantSplit/>
        </w:trPr>
        <w:tc>
          <w:tcPr>
            <w:tcW w:w="893" w:type="pct"/>
            <w:vMerge/>
            <w:shd w:val="clear" w:color="auto" w:fill="FFFFFF"/>
            <w:vAlign w:val="center"/>
          </w:tcPr>
          <w:p w14:paraId="6482FE31" w14:textId="77777777" w:rsidR="00BB7261" w:rsidRPr="00CD6CDE" w:rsidRDefault="00BB7261" w:rsidP="00BB7261">
            <w:pPr>
              <w:numPr>
                <w:ilvl w:val="12"/>
                <w:numId w:val="0"/>
              </w:numPr>
              <w:spacing w:line="240" w:lineRule="auto"/>
              <w:ind w:right="-2"/>
              <w:rPr>
                <w:b/>
              </w:rPr>
            </w:pPr>
          </w:p>
        </w:tc>
        <w:tc>
          <w:tcPr>
            <w:tcW w:w="872" w:type="pct"/>
            <w:shd w:val="clear" w:color="auto" w:fill="FFFFFF"/>
            <w:vAlign w:val="center"/>
          </w:tcPr>
          <w:p w14:paraId="105E9218" w14:textId="77777777" w:rsidR="00BB7261" w:rsidRPr="00CD6CDE" w:rsidRDefault="00BB7261" w:rsidP="00BB7261">
            <w:pPr>
              <w:numPr>
                <w:ilvl w:val="12"/>
                <w:numId w:val="0"/>
              </w:numPr>
              <w:spacing w:line="240" w:lineRule="auto"/>
              <w:ind w:right="-2"/>
            </w:pPr>
            <w:r w:rsidRPr="00CD6CDE">
              <w:t>52. nädal</w:t>
            </w:r>
          </w:p>
        </w:tc>
        <w:tc>
          <w:tcPr>
            <w:tcW w:w="1667" w:type="pct"/>
            <w:shd w:val="clear" w:color="auto" w:fill="FFFFFF"/>
            <w:vAlign w:val="center"/>
          </w:tcPr>
          <w:p w14:paraId="1717529A" w14:textId="77777777" w:rsidR="00BB7261" w:rsidRPr="00CD6CDE" w:rsidRDefault="00BB7261" w:rsidP="00BB7261">
            <w:pPr>
              <w:numPr>
                <w:ilvl w:val="12"/>
                <w:numId w:val="0"/>
              </w:numPr>
              <w:spacing w:line="240" w:lineRule="auto"/>
              <w:ind w:right="-2"/>
            </w:pPr>
            <w:r w:rsidRPr="00CD6CDE">
              <w:t>-80,5 ± 12,60</w:t>
            </w:r>
          </w:p>
        </w:tc>
        <w:tc>
          <w:tcPr>
            <w:tcW w:w="1568" w:type="pct"/>
            <w:shd w:val="clear" w:color="auto" w:fill="FFFFFF"/>
            <w:vAlign w:val="center"/>
          </w:tcPr>
          <w:p w14:paraId="74C8940A" w14:textId="77777777" w:rsidR="00BB7261" w:rsidRPr="00CD6CDE" w:rsidRDefault="00BB7261" w:rsidP="00BB7261">
            <w:pPr>
              <w:numPr>
                <w:ilvl w:val="12"/>
                <w:numId w:val="0"/>
              </w:numPr>
              <w:spacing w:line="240" w:lineRule="auto"/>
              <w:ind w:right="-2"/>
            </w:pPr>
            <w:r w:rsidRPr="00CD6CDE">
              <w:t>-74,4 ± 18,91</w:t>
            </w:r>
          </w:p>
        </w:tc>
      </w:tr>
      <w:tr w:rsidR="00BB7261" w:rsidRPr="00CD6CDE" w14:paraId="01241892" w14:textId="77777777" w:rsidTr="00E96C9D">
        <w:trPr>
          <w:cantSplit/>
        </w:trPr>
        <w:tc>
          <w:tcPr>
            <w:tcW w:w="893" w:type="pct"/>
            <w:vMerge w:val="restart"/>
            <w:shd w:val="clear" w:color="auto" w:fill="FFFFFF"/>
            <w:vAlign w:val="center"/>
          </w:tcPr>
          <w:p w14:paraId="49DFF0EB" w14:textId="77777777" w:rsidR="00BB7261" w:rsidRPr="00CD6CDE" w:rsidRDefault="00BB7261" w:rsidP="00BB7261">
            <w:pPr>
              <w:numPr>
                <w:ilvl w:val="12"/>
                <w:numId w:val="0"/>
              </w:numPr>
              <w:spacing w:line="240" w:lineRule="auto"/>
              <w:ind w:right="-2"/>
              <w:rPr>
                <w:b/>
              </w:rPr>
            </w:pPr>
            <w:r w:rsidRPr="00CD6CDE">
              <w:rPr>
                <w:b/>
              </w:rPr>
              <w:t>DLQI muutus ravieelsega võrreldes, keskmine ± standardhälve</w:t>
            </w:r>
            <w:r w:rsidRPr="00CD6CDE">
              <w:rPr>
                <w:b/>
                <w:vertAlign w:val="superscript"/>
              </w:rPr>
              <w:t>a</w:t>
            </w:r>
          </w:p>
        </w:tc>
        <w:tc>
          <w:tcPr>
            <w:tcW w:w="872" w:type="pct"/>
            <w:shd w:val="clear" w:color="auto" w:fill="FFFFFF"/>
            <w:vAlign w:val="center"/>
          </w:tcPr>
          <w:p w14:paraId="2F2A49AE" w14:textId="77777777" w:rsidR="00BB7261" w:rsidRPr="00CD6CDE" w:rsidRDefault="00BB7261" w:rsidP="00BB7261">
            <w:pPr>
              <w:numPr>
                <w:ilvl w:val="12"/>
                <w:numId w:val="0"/>
              </w:numPr>
              <w:spacing w:line="240" w:lineRule="auto"/>
              <w:ind w:right="-2"/>
            </w:pPr>
            <w:r w:rsidRPr="00CD6CDE">
              <w:t>16. nädal</w:t>
            </w:r>
          </w:p>
        </w:tc>
        <w:tc>
          <w:tcPr>
            <w:tcW w:w="1667" w:type="pct"/>
            <w:shd w:val="clear" w:color="auto" w:fill="FFFFFF"/>
            <w:vAlign w:val="center"/>
          </w:tcPr>
          <w:p w14:paraId="045957AE" w14:textId="77777777" w:rsidR="00BB7261" w:rsidRPr="00CD6CDE" w:rsidRDefault="00BB7261" w:rsidP="00BB7261">
            <w:pPr>
              <w:numPr>
                <w:ilvl w:val="12"/>
                <w:numId w:val="0"/>
              </w:numPr>
              <w:spacing w:line="240" w:lineRule="auto"/>
              <w:ind w:right="-2"/>
            </w:pPr>
            <w:r w:rsidRPr="00CD6CDE">
              <w:t>-8,3 ± 6,26</w:t>
            </w:r>
          </w:p>
        </w:tc>
        <w:tc>
          <w:tcPr>
            <w:tcW w:w="1568" w:type="pct"/>
            <w:shd w:val="clear" w:color="auto" w:fill="FFFFFF"/>
            <w:vAlign w:val="center"/>
          </w:tcPr>
          <w:p w14:paraId="72855BEA" w14:textId="77777777" w:rsidR="00BB7261" w:rsidRPr="00CD6CDE" w:rsidRDefault="00BB7261" w:rsidP="00BB7261">
            <w:pPr>
              <w:numPr>
                <w:ilvl w:val="12"/>
                <w:numId w:val="0"/>
              </w:numPr>
              <w:spacing w:line="240" w:lineRule="auto"/>
              <w:ind w:right="-2"/>
            </w:pPr>
            <w:r w:rsidRPr="00CD6CDE">
              <w:t>-7,8 ± 6,41</w:t>
            </w:r>
          </w:p>
        </w:tc>
      </w:tr>
      <w:tr w:rsidR="00BB7261" w:rsidRPr="00CD6CDE" w14:paraId="2420E72F" w14:textId="77777777" w:rsidTr="00E96C9D">
        <w:trPr>
          <w:cantSplit/>
        </w:trPr>
        <w:tc>
          <w:tcPr>
            <w:tcW w:w="893" w:type="pct"/>
            <w:vMerge/>
            <w:shd w:val="clear" w:color="auto" w:fill="FFFFFF"/>
            <w:vAlign w:val="center"/>
          </w:tcPr>
          <w:p w14:paraId="60CF568E" w14:textId="77777777" w:rsidR="00BB7261" w:rsidRPr="00CD6CDE" w:rsidRDefault="00BB7261" w:rsidP="00BB7261">
            <w:pPr>
              <w:numPr>
                <w:ilvl w:val="12"/>
                <w:numId w:val="0"/>
              </w:numPr>
              <w:spacing w:line="240" w:lineRule="auto"/>
              <w:ind w:right="-2"/>
              <w:rPr>
                <w:b/>
              </w:rPr>
            </w:pPr>
          </w:p>
        </w:tc>
        <w:tc>
          <w:tcPr>
            <w:tcW w:w="872" w:type="pct"/>
            <w:shd w:val="clear" w:color="auto" w:fill="FFFFFF"/>
            <w:vAlign w:val="center"/>
          </w:tcPr>
          <w:p w14:paraId="0D38644D" w14:textId="77777777" w:rsidR="00BB7261" w:rsidRPr="00CD6CDE" w:rsidRDefault="00BB7261" w:rsidP="00BB7261">
            <w:pPr>
              <w:numPr>
                <w:ilvl w:val="12"/>
                <w:numId w:val="0"/>
              </w:numPr>
              <w:spacing w:line="240" w:lineRule="auto"/>
              <w:ind w:right="-2"/>
            </w:pPr>
            <w:r w:rsidRPr="00CD6CDE">
              <w:t>32. nädal</w:t>
            </w:r>
          </w:p>
        </w:tc>
        <w:tc>
          <w:tcPr>
            <w:tcW w:w="1667" w:type="pct"/>
            <w:shd w:val="clear" w:color="auto" w:fill="FFFFFF"/>
            <w:vAlign w:val="center"/>
          </w:tcPr>
          <w:p w14:paraId="476C8D54" w14:textId="77777777" w:rsidR="00BB7261" w:rsidRPr="00CD6CDE" w:rsidRDefault="00BB7261" w:rsidP="00BB7261">
            <w:pPr>
              <w:numPr>
                <w:ilvl w:val="12"/>
                <w:numId w:val="0"/>
              </w:numPr>
              <w:spacing w:line="240" w:lineRule="auto"/>
              <w:ind w:right="-2"/>
            </w:pPr>
            <w:r w:rsidRPr="00CD6CDE">
              <w:t>-8,9 ± 6,68</w:t>
            </w:r>
          </w:p>
        </w:tc>
        <w:tc>
          <w:tcPr>
            <w:tcW w:w="1568" w:type="pct"/>
            <w:shd w:val="clear" w:color="auto" w:fill="FFFFFF"/>
            <w:vAlign w:val="center"/>
          </w:tcPr>
          <w:p w14:paraId="2A76A190" w14:textId="77777777" w:rsidR="00BB7261" w:rsidRPr="00CD6CDE" w:rsidRDefault="00BB7261" w:rsidP="00BB7261">
            <w:pPr>
              <w:numPr>
                <w:ilvl w:val="12"/>
                <w:numId w:val="0"/>
              </w:numPr>
              <w:spacing w:line="240" w:lineRule="auto"/>
              <w:ind w:right="-2"/>
            </w:pPr>
            <w:r w:rsidRPr="00CD6CDE">
              <w:t>-7,7 ± 5,92</w:t>
            </w:r>
          </w:p>
        </w:tc>
      </w:tr>
      <w:tr w:rsidR="00BB7261" w:rsidRPr="00CD6CDE" w14:paraId="3ADC7212" w14:textId="77777777" w:rsidTr="00E96C9D">
        <w:trPr>
          <w:cantSplit/>
        </w:trPr>
        <w:tc>
          <w:tcPr>
            <w:tcW w:w="893" w:type="pct"/>
            <w:vMerge/>
            <w:shd w:val="clear" w:color="auto" w:fill="FFFFFF"/>
            <w:vAlign w:val="center"/>
          </w:tcPr>
          <w:p w14:paraId="1D51AFB2" w14:textId="77777777" w:rsidR="00BB7261" w:rsidRPr="00CD6CDE" w:rsidRDefault="00BB7261" w:rsidP="00BB7261">
            <w:pPr>
              <w:numPr>
                <w:ilvl w:val="12"/>
                <w:numId w:val="0"/>
              </w:numPr>
              <w:spacing w:line="240" w:lineRule="auto"/>
              <w:ind w:right="-2"/>
              <w:rPr>
                <w:b/>
              </w:rPr>
            </w:pPr>
          </w:p>
        </w:tc>
        <w:tc>
          <w:tcPr>
            <w:tcW w:w="872" w:type="pct"/>
            <w:shd w:val="clear" w:color="auto" w:fill="FFFFFF"/>
            <w:vAlign w:val="center"/>
          </w:tcPr>
          <w:p w14:paraId="61CE0D4A" w14:textId="77777777" w:rsidR="00BB7261" w:rsidRPr="00CD6CDE" w:rsidRDefault="00BB7261" w:rsidP="00BB7261">
            <w:pPr>
              <w:numPr>
                <w:ilvl w:val="12"/>
                <w:numId w:val="0"/>
              </w:numPr>
              <w:spacing w:line="240" w:lineRule="auto"/>
              <w:ind w:right="-2"/>
            </w:pPr>
            <w:r w:rsidRPr="00CD6CDE">
              <w:t>52. nädal</w:t>
            </w:r>
          </w:p>
        </w:tc>
        <w:tc>
          <w:tcPr>
            <w:tcW w:w="1667" w:type="pct"/>
            <w:shd w:val="clear" w:color="auto" w:fill="FFFFFF"/>
            <w:vAlign w:val="center"/>
          </w:tcPr>
          <w:p w14:paraId="38E0B09E" w14:textId="77777777" w:rsidR="00BB7261" w:rsidRPr="00CD6CDE" w:rsidRDefault="00BB7261" w:rsidP="00BB7261">
            <w:pPr>
              <w:numPr>
                <w:ilvl w:val="12"/>
                <w:numId w:val="0"/>
              </w:numPr>
              <w:spacing w:line="240" w:lineRule="auto"/>
              <w:ind w:right="-2"/>
            </w:pPr>
            <w:r w:rsidRPr="00CD6CDE">
              <w:t>-7,8 ± 5,75</w:t>
            </w:r>
          </w:p>
        </w:tc>
        <w:tc>
          <w:tcPr>
            <w:tcW w:w="1568" w:type="pct"/>
            <w:shd w:val="clear" w:color="auto" w:fill="FFFFFF"/>
            <w:vAlign w:val="center"/>
          </w:tcPr>
          <w:p w14:paraId="1EE463FC" w14:textId="77777777" w:rsidR="00BB7261" w:rsidRPr="00CD6CDE" w:rsidRDefault="00BB7261" w:rsidP="00BB7261">
            <w:pPr>
              <w:numPr>
                <w:ilvl w:val="12"/>
                <w:numId w:val="0"/>
              </w:numPr>
              <w:spacing w:line="240" w:lineRule="auto"/>
              <w:ind w:right="-2"/>
            </w:pPr>
            <w:r w:rsidRPr="00CD6CDE">
              <w:t>-7,5 ± 6,27</w:t>
            </w:r>
          </w:p>
        </w:tc>
      </w:tr>
      <w:tr w:rsidR="00BB7261" w:rsidRPr="00CD6CDE" w14:paraId="4FE05582" w14:textId="77777777" w:rsidTr="00E96C9D">
        <w:trPr>
          <w:cantSplit/>
        </w:trPr>
        <w:tc>
          <w:tcPr>
            <w:tcW w:w="893" w:type="pct"/>
            <w:vMerge w:val="restart"/>
            <w:shd w:val="clear" w:color="auto" w:fill="FFFFFF"/>
            <w:vAlign w:val="center"/>
          </w:tcPr>
          <w:p w14:paraId="3610E6DE" w14:textId="77777777" w:rsidR="00BB7261" w:rsidRPr="00CD6CDE" w:rsidRDefault="00BB7261" w:rsidP="00BB7261">
            <w:pPr>
              <w:numPr>
                <w:ilvl w:val="12"/>
                <w:numId w:val="0"/>
              </w:numPr>
              <w:spacing w:line="240" w:lineRule="auto"/>
              <w:ind w:right="-2"/>
              <w:rPr>
                <w:b/>
              </w:rPr>
            </w:pPr>
            <w:r w:rsidRPr="00CD6CDE">
              <w:rPr>
                <w:b/>
              </w:rPr>
              <w:t>Peanaha psoriaasiga uuringus osalejate osakaal, kellel PGA (ScPGA) oli 0 või 1, n/N (%)</w:t>
            </w:r>
            <w:r w:rsidRPr="00CD6CDE">
              <w:rPr>
                <w:b/>
                <w:vertAlign w:val="superscript"/>
              </w:rPr>
              <w:t>b</w:t>
            </w:r>
          </w:p>
        </w:tc>
        <w:tc>
          <w:tcPr>
            <w:tcW w:w="872" w:type="pct"/>
            <w:shd w:val="clear" w:color="auto" w:fill="FFFFFF"/>
            <w:vAlign w:val="center"/>
          </w:tcPr>
          <w:p w14:paraId="4175B3AE" w14:textId="77777777" w:rsidR="00BB7261" w:rsidRPr="00CD6CDE" w:rsidRDefault="00BB7261" w:rsidP="00BB7261">
            <w:pPr>
              <w:numPr>
                <w:ilvl w:val="12"/>
                <w:numId w:val="0"/>
              </w:numPr>
              <w:spacing w:line="240" w:lineRule="auto"/>
              <w:ind w:right="-2"/>
            </w:pPr>
            <w:r w:rsidRPr="00CD6CDE">
              <w:t>16. nädal</w:t>
            </w:r>
          </w:p>
        </w:tc>
        <w:tc>
          <w:tcPr>
            <w:tcW w:w="1667" w:type="pct"/>
            <w:shd w:val="clear" w:color="auto" w:fill="FFFFFF"/>
            <w:vAlign w:val="center"/>
          </w:tcPr>
          <w:p w14:paraId="5B7AFCAA" w14:textId="77777777" w:rsidR="00BB7261" w:rsidRPr="00CD6CDE" w:rsidRDefault="00BB7261" w:rsidP="00BB7261">
            <w:pPr>
              <w:numPr>
                <w:ilvl w:val="12"/>
                <w:numId w:val="0"/>
              </w:numPr>
              <w:spacing w:line="240" w:lineRule="auto"/>
              <w:ind w:right="-2"/>
            </w:pPr>
            <w:r w:rsidRPr="00CD6CDE">
              <w:t>40/48 (83,3)</w:t>
            </w:r>
          </w:p>
        </w:tc>
        <w:tc>
          <w:tcPr>
            <w:tcW w:w="1568" w:type="pct"/>
            <w:shd w:val="clear" w:color="auto" w:fill="FFFFFF"/>
            <w:vAlign w:val="center"/>
          </w:tcPr>
          <w:p w14:paraId="183BF986" w14:textId="77777777" w:rsidR="00BB7261" w:rsidRPr="00CD6CDE" w:rsidRDefault="00BB7261" w:rsidP="00BB7261">
            <w:pPr>
              <w:numPr>
                <w:ilvl w:val="12"/>
                <w:numId w:val="0"/>
              </w:numPr>
              <w:spacing w:line="240" w:lineRule="auto"/>
              <w:ind w:right="-2"/>
            </w:pPr>
            <w:r w:rsidRPr="00CD6CDE">
              <w:t>21/37 (56,8)</w:t>
            </w:r>
          </w:p>
        </w:tc>
      </w:tr>
      <w:tr w:rsidR="00BB7261" w:rsidRPr="00CD6CDE" w14:paraId="7C6DCE67" w14:textId="77777777" w:rsidTr="00E96C9D">
        <w:trPr>
          <w:cantSplit/>
        </w:trPr>
        <w:tc>
          <w:tcPr>
            <w:tcW w:w="893" w:type="pct"/>
            <w:vMerge/>
            <w:shd w:val="clear" w:color="auto" w:fill="FFFFFF"/>
            <w:vAlign w:val="center"/>
          </w:tcPr>
          <w:p w14:paraId="6C3D2F2B" w14:textId="77777777" w:rsidR="00BB7261" w:rsidRPr="00CD6CDE" w:rsidRDefault="00BB7261" w:rsidP="00BB7261">
            <w:pPr>
              <w:numPr>
                <w:ilvl w:val="12"/>
                <w:numId w:val="0"/>
              </w:numPr>
              <w:spacing w:line="240" w:lineRule="auto"/>
              <w:ind w:right="-2"/>
            </w:pPr>
          </w:p>
        </w:tc>
        <w:tc>
          <w:tcPr>
            <w:tcW w:w="872" w:type="pct"/>
            <w:shd w:val="clear" w:color="auto" w:fill="FFFFFF"/>
            <w:vAlign w:val="center"/>
          </w:tcPr>
          <w:p w14:paraId="024787C0" w14:textId="77777777" w:rsidR="00BB7261" w:rsidRPr="00CD6CDE" w:rsidRDefault="00BB7261" w:rsidP="00BB7261">
            <w:pPr>
              <w:numPr>
                <w:ilvl w:val="12"/>
                <w:numId w:val="0"/>
              </w:numPr>
              <w:spacing w:line="240" w:lineRule="auto"/>
              <w:ind w:right="-2"/>
            </w:pPr>
            <w:r w:rsidRPr="00CD6CDE">
              <w:t>32. nädal</w:t>
            </w:r>
          </w:p>
        </w:tc>
        <w:tc>
          <w:tcPr>
            <w:tcW w:w="1667" w:type="pct"/>
            <w:shd w:val="clear" w:color="auto" w:fill="FFFFFF"/>
            <w:vAlign w:val="center"/>
          </w:tcPr>
          <w:p w14:paraId="0D2F7F6F" w14:textId="77777777" w:rsidR="00BB7261" w:rsidRPr="00CD6CDE" w:rsidRDefault="00BB7261" w:rsidP="00BB7261">
            <w:pPr>
              <w:numPr>
                <w:ilvl w:val="12"/>
                <w:numId w:val="0"/>
              </w:numPr>
              <w:spacing w:line="240" w:lineRule="auto"/>
              <w:ind w:right="-2"/>
            </w:pPr>
            <w:r w:rsidRPr="00CD6CDE">
              <w:t>39/48 (81,3)</w:t>
            </w:r>
          </w:p>
        </w:tc>
        <w:tc>
          <w:tcPr>
            <w:tcW w:w="1568" w:type="pct"/>
            <w:shd w:val="clear" w:color="auto" w:fill="FFFFFF"/>
            <w:vAlign w:val="center"/>
          </w:tcPr>
          <w:p w14:paraId="72387F05" w14:textId="77777777" w:rsidR="00BB7261" w:rsidRPr="00CD6CDE" w:rsidRDefault="00BB7261" w:rsidP="00BB7261">
            <w:pPr>
              <w:numPr>
                <w:ilvl w:val="12"/>
                <w:numId w:val="0"/>
              </w:numPr>
              <w:spacing w:line="240" w:lineRule="auto"/>
              <w:ind w:right="-2"/>
            </w:pPr>
            <w:r w:rsidRPr="00CD6CDE">
              <w:t>27/37 (73,0)</w:t>
            </w:r>
          </w:p>
        </w:tc>
      </w:tr>
      <w:tr w:rsidR="00BB7261" w:rsidRPr="00CD6CDE" w14:paraId="535FD32D" w14:textId="77777777" w:rsidTr="00E96C9D">
        <w:trPr>
          <w:cantSplit/>
        </w:trPr>
        <w:tc>
          <w:tcPr>
            <w:tcW w:w="893" w:type="pct"/>
            <w:vMerge/>
            <w:shd w:val="clear" w:color="auto" w:fill="FFFFFF"/>
            <w:vAlign w:val="center"/>
          </w:tcPr>
          <w:p w14:paraId="1B943031" w14:textId="77777777" w:rsidR="00BB7261" w:rsidRPr="00CD6CDE" w:rsidRDefault="00BB7261" w:rsidP="00BB7261">
            <w:pPr>
              <w:numPr>
                <w:ilvl w:val="12"/>
                <w:numId w:val="0"/>
              </w:numPr>
              <w:spacing w:line="240" w:lineRule="auto"/>
              <w:ind w:right="-2"/>
            </w:pPr>
          </w:p>
        </w:tc>
        <w:tc>
          <w:tcPr>
            <w:tcW w:w="872" w:type="pct"/>
            <w:shd w:val="clear" w:color="auto" w:fill="FFFFFF"/>
            <w:vAlign w:val="center"/>
          </w:tcPr>
          <w:p w14:paraId="1F099B7F" w14:textId="77777777" w:rsidR="00BB7261" w:rsidRPr="00CD6CDE" w:rsidRDefault="00BB7261" w:rsidP="00BB7261">
            <w:pPr>
              <w:numPr>
                <w:ilvl w:val="12"/>
                <w:numId w:val="0"/>
              </w:numPr>
              <w:spacing w:line="240" w:lineRule="auto"/>
              <w:ind w:right="-2"/>
            </w:pPr>
            <w:r w:rsidRPr="00CD6CDE">
              <w:t>52. nädal</w:t>
            </w:r>
          </w:p>
        </w:tc>
        <w:tc>
          <w:tcPr>
            <w:tcW w:w="1667" w:type="pct"/>
            <w:shd w:val="clear" w:color="auto" w:fill="FFFFFF"/>
            <w:vAlign w:val="center"/>
          </w:tcPr>
          <w:p w14:paraId="4E9F2CDB" w14:textId="77777777" w:rsidR="00BB7261" w:rsidRPr="00CD6CDE" w:rsidRDefault="00BB7261" w:rsidP="00BB7261">
            <w:pPr>
              <w:numPr>
                <w:ilvl w:val="12"/>
                <w:numId w:val="0"/>
              </w:numPr>
              <w:spacing w:line="240" w:lineRule="auto"/>
              <w:ind w:right="-2"/>
            </w:pPr>
            <w:r w:rsidRPr="00CD6CDE">
              <w:t>35/48 (72,9)</w:t>
            </w:r>
          </w:p>
        </w:tc>
        <w:tc>
          <w:tcPr>
            <w:tcW w:w="1568" w:type="pct"/>
            <w:shd w:val="clear" w:color="auto" w:fill="FFFFFF"/>
            <w:vAlign w:val="center"/>
          </w:tcPr>
          <w:p w14:paraId="4B889F9B" w14:textId="77777777" w:rsidR="00BB7261" w:rsidRPr="00CD6CDE" w:rsidRDefault="00BB7261" w:rsidP="00BB7261">
            <w:pPr>
              <w:numPr>
                <w:ilvl w:val="12"/>
                <w:numId w:val="0"/>
              </w:numPr>
              <w:spacing w:line="240" w:lineRule="auto"/>
              <w:ind w:right="-2"/>
            </w:pPr>
            <w:r w:rsidRPr="00CD6CDE">
              <w:t>20/37 (54,1)</w:t>
            </w:r>
          </w:p>
        </w:tc>
      </w:tr>
    </w:tbl>
    <w:p w14:paraId="1E354555" w14:textId="5730859A" w:rsidR="00BB7261" w:rsidRPr="00CD6CDE" w:rsidRDefault="00BB7261" w:rsidP="00BB7261">
      <w:pPr>
        <w:numPr>
          <w:ilvl w:val="12"/>
          <w:numId w:val="0"/>
        </w:numPr>
        <w:spacing w:line="240" w:lineRule="auto"/>
        <w:ind w:right="-2"/>
      </w:pPr>
      <w:r w:rsidRPr="00CD6CDE">
        <w:rPr>
          <w:vertAlign w:val="superscript"/>
        </w:rPr>
        <w:t>a</w:t>
      </w:r>
      <w:r w:rsidRPr="00CD6CDE">
        <w:t xml:space="preserve"> Sealhulgas uuritavad, kes 32. nädalal randomiseeriti uuesti saama ravi apremilastiga 30</w:t>
      </w:r>
      <w:r w:rsidR="008E65E9" w:rsidRPr="00CD6CDE">
        <w:t> mg</w:t>
      </w:r>
      <w:r w:rsidRPr="00CD6CDE">
        <w:t xml:space="preserve"> 2 korda ööpäevas, ravieelse väärtusega ja ravijärgse väärtusega hinnatud uuringunädalal.</w:t>
      </w:r>
    </w:p>
    <w:p w14:paraId="7CB19B80" w14:textId="63C94F37" w:rsidR="00BB7261" w:rsidRPr="00CD6CDE" w:rsidRDefault="00BB7261" w:rsidP="00BB7261">
      <w:pPr>
        <w:numPr>
          <w:ilvl w:val="12"/>
          <w:numId w:val="0"/>
        </w:numPr>
        <w:spacing w:line="240" w:lineRule="auto"/>
        <w:ind w:right="-2"/>
      </w:pPr>
      <w:r w:rsidRPr="00CD6CDE">
        <w:rPr>
          <w:vertAlign w:val="superscript"/>
        </w:rPr>
        <w:t xml:space="preserve">b </w:t>
      </w:r>
      <w:r w:rsidRPr="00CD6CDE">
        <w:t>N põhineb vähemalt mõõduka peanaha psoriaasiga uuritavatel, kes randomiseeriti 32. nädalal uuesti saama ravi apremilastiga 30</w:t>
      </w:r>
      <w:r w:rsidR="008E65E9" w:rsidRPr="00CD6CDE">
        <w:t> mg</w:t>
      </w:r>
      <w:r w:rsidRPr="00CD6CDE">
        <w:t xml:space="preserve"> 2</w:t>
      </w:r>
      <w:r w:rsidR="005B27E6" w:rsidRPr="00CD6CDE">
        <w:t> </w:t>
      </w:r>
      <w:r w:rsidRPr="00CD6CDE">
        <w:t>korda ööpäevas. Puuduvate andmetega uuritavad loeti olevat ravivastuseta.</w:t>
      </w:r>
    </w:p>
    <w:p w14:paraId="44A78499" w14:textId="77777777" w:rsidR="00BB7261" w:rsidRPr="00CD6CDE" w:rsidRDefault="00BB7261" w:rsidP="00BB7261">
      <w:pPr>
        <w:numPr>
          <w:ilvl w:val="12"/>
          <w:numId w:val="0"/>
        </w:numPr>
        <w:spacing w:line="240" w:lineRule="auto"/>
        <w:ind w:right="-2"/>
      </w:pPr>
    </w:p>
    <w:p w14:paraId="6996A83D" w14:textId="786E5166" w:rsidR="00BB7261" w:rsidRPr="00CD6CDE" w:rsidRDefault="00BB7261" w:rsidP="00BB7261">
      <w:pPr>
        <w:numPr>
          <w:ilvl w:val="12"/>
          <w:numId w:val="0"/>
        </w:numPr>
        <w:spacing w:line="240" w:lineRule="auto"/>
        <w:ind w:right="-2"/>
      </w:pPr>
      <w:r w:rsidRPr="00CD6CDE">
        <w:t>Uuringus ESTEEM 1 tekkis ligikaudu 61%</w:t>
      </w:r>
      <w:r w:rsidR="0008183C" w:rsidRPr="00CD6CDE">
        <w:t>-l</w:t>
      </w:r>
      <w:r w:rsidRPr="00CD6CDE">
        <w:t xml:space="preserve"> patsientidest, kes olid 32. nädalal uuesti randomiseeritud apremilasti rühma, 52. nädalal PASI-75 ravivastus. 11,7%</w:t>
      </w:r>
      <w:r w:rsidR="0008183C" w:rsidRPr="00CD6CDE">
        <w:t>-l</w:t>
      </w:r>
      <w:r w:rsidRPr="00CD6CDE">
        <w:t xml:space="preserve"> patsientidest, kellel oli tekkinud vähemalt PASI-75 ravivastus ja kes 32. nädalal randomiseeritud ravi lõpetamise faasis randomiseeriti </w:t>
      </w:r>
      <w:r w:rsidR="0008183C" w:rsidRPr="00CD6CDE">
        <w:t xml:space="preserve">ümber </w:t>
      </w:r>
      <w:r w:rsidRPr="00CD6CDE">
        <w:t xml:space="preserve">platseeborühma, oli 52. nädalal PASI-75 ravivastus. Mediaanne aeg PASI-75 ravivastuse kadumiseni platseeborühma </w:t>
      </w:r>
      <w:r w:rsidR="00915783" w:rsidRPr="00CD6CDE">
        <w:t>ümber</w:t>
      </w:r>
      <w:r w:rsidRPr="00CD6CDE">
        <w:t>randomiseeritud patsientidel oli 5,1 nädalat.</w:t>
      </w:r>
    </w:p>
    <w:p w14:paraId="53C11103" w14:textId="77777777" w:rsidR="00BB7261" w:rsidRPr="00CD6CDE" w:rsidRDefault="00BB7261" w:rsidP="00BB7261">
      <w:pPr>
        <w:numPr>
          <w:ilvl w:val="12"/>
          <w:numId w:val="0"/>
        </w:numPr>
        <w:spacing w:line="240" w:lineRule="auto"/>
        <w:ind w:right="-2"/>
      </w:pPr>
    </w:p>
    <w:p w14:paraId="30B68CAA" w14:textId="55F33056" w:rsidR="00BB7261" w:rsidRPr="00CD6CDE" w:rsidRDefault="00BB7261" w:rsidP="00BB7261">
      <w:pPr>
        <w:numPr>
          <w:ilvl w:val="12"/>
          <w:numId w:val="0"/>
        </w:numPr>
        <w:spacing w:line="240" w:lineRule="auto"/>
        <w:ind w:right="-2"/>
      </w:pPr>
      <w:r w:rsidRPr="00CD6CDE">
        <w:t>Uuringus ESTEEM 2 tekkis ligikaudu 80,3%</w:t>
      </w:r>
      <w:r w:rsidR="00915783" w:rsidRPr="00CD6CDE">
        <w:t>-l</w:t>
      </w:r>
      <w:r w:rsidRPr="00CD6CDE">
        <w:t xml:space="preserve"> patsientidest, kes olid 32. nädalal randomiseeritud</w:t>
      </w:r>
      <w:r w:rsidR="00CE29E6" w:rsidRPr="00CD6CDE">
        <w:t xml:space="preserve"> ümber</w:t>
      </w:r>
      <w:r w:rsidRPr="00CD6CDE">
        <w:t xml:space="preserve"> apremilasti rühma, 52. nädalal PASI-50 ravivastus. 24,2%</w:t>
      </w:r>
      <w:r w:rsidR="00CE29E6" w:rsidRPr="00CD6CDE">
        <w:t>-l</w:t>
      </w:r>
      <w:r w:rsidRPr="00CD6CDE">
        <w:t xml:space="preserve"> patsientidest, kellel oli tekkinud vähemalt PASI-50 ravivastus ja kes 32. nädalal randomiseeriti </w:t>
      </w:r>
      <w:r w:rsidR="00CE29E6" w:rsidRPr="00CD6CDE">
        <w:t xml:space="preserve">ümber </w:t>
      </w:r>
      <w:r w:rsidRPr="00CD6CDE">
        <w:t>platseeborühma, oli 52. nädalal PASI-50 ravivastus. Mediaanaeg 32. nädalaks saavutatud PASI paranemise 50% kadumiseni oli neil 12,4 nädalat.</w:t>
      </w:r>
    </w:p>
    <w:p w14:paraId="663F10CD" w14:textId="77777777" w:rsidR="00BB7261" w:rsidRPr="00CD6CDE" w:rsidRDefault="00BB7261" w:rsidP="00BB7261">
      <w:pPr>
        <w:numPr>
          <w:ilvl w:val="12"/>
          <w:numId w:val="0"/>
        </w:numPr>
        <w:spacing w:line="240" w:lineRule="auto"/>
        <w:ind w:right="-2"/>
      </w:pPr>
    </w:p>
    <w:p w14:paraId="1C746769" w14:textId="3CF0EE69" w:rsidR="00BB7261" w:rsidRPr="00CD6CDE" w:rsidRDefault="00BB7261" w:rsidP="00BB7261">
      <w:pPr>
        <w:numPr>
          <w:ilvl w:val="12"/>
          <w:numId w:val="0"/>
        </w:numPr>
        <w:spacing w:line="240" w:lineRule="auto"/>
        <w:ind w:right="-2"/>
      </w:pPr>
      <w:r w:rsidRPr="00CD6CDE">
        <w:t>Pärast randomiseeritud ravi lõpetamist 32. nädalal saavutasid ligikaudu 70% patsientidest uuringus ESTEEM 1 ja 65,6% patsientidest uuringus ESTEEM 2 pärast ravi taasalustamist apremilastiga PASI</w:t>
      </w:r>
      <w:r w:rsidRPr="00CD6CDE">
        <w:noBreakHyphen/>
        <w:t>75 ravivastuse (ESTEEM 1) või PASI-50 ravivastuse (ESTEEM 2). Uuringuplaani tõttu oli taasalustatud ravi kestus varieeruv, vahemikus 2,6 nädalast 22,1 nädalani.</w:t>
      </w:r>
    </w:p>
    <w:p w14:paraId="38AFDFF1" w14:textId="77777777" w:rsidR="00BB7261" w:rsidRPr="00CD6CDE" w:rsidRDefault="00BB7261" w:rsidP="00BB7261">
      <w:pPr>
        <w:numPr>
          <w:ilvl w:val="12"/>
          <w:numId w:val="0"/>
        </w:numPr>
        <w:spacing w:line="240" w:lineRule="auto"/>
        <w:ind w:right="-2"/>
      </w:pPr>
    </w:p>
    <w:p w14:paraId="4E2EEE40" w14:textId="7DF54FD1" w:rsidR="00BB7261" w:rsidRPr="00CD6CDE" w:rsidRDefault="00BB7261" w:rsidP="00BB7261">
      <w:pPr>
        <w:numPr>
          <w:ilvl w:val="12"/>
          <w:numId w:val="0"/>
        </w:numPr>
        <w:spacing w:line="240" w:lineRule="auto"/>
        <w:ind w:right="-2"/>
      </w:pPr>
      <w:r w:rsidRPr="00CD6CDE">
        <w:lastRenderedPageBreak/>
        <w:t>Uuringus ESTEEM 1 lubati ravi algul apremilasti rühma randomiseeritud patsientidel, kes 32. nädalaks PASI-75 ravivastust ei saavutanud, kasutada 32.</w:t>
      </w:r>
      <w:r w:rsidR="005B27E6" w:rsidRPr="00CD6CDE">
        <w:t> </w:t>
      </w:r>
      <w:r w:rsidRPr="00CD6CDE">
        <w:t>kuni 52. nädalal samaaegset paikset ravi ja/või UVB valgusravi. Neist patsientidest 12% saavutasid apremilastiga koos paikse ja/või valgusraviga 52. nädalaks PASI-75 ravivastuse.</w:t>
      </w:r>
    </w:p>
    <w:p w14:paraId="7976F4F3" w14:textId="77777777" w:rsidR="00BB7261" w:rsidRPr="00CD6CDE" w:rsidRDefault="00BB7261" w:rsidP="00BB7261">
      <w:pPr>
        <w:numPr>
          <w:ilvl w:val="12"/>
          <w:numId w:val="0"/>
        </w:numPr>
        <w:spacing w:line="240" w:lineRule="auto"/>
        <w:ind w:right="-2"/>
      </w:pPr>
    </w:p>
    <w:p w14:paraId="639FF71A" w14:textId="0234156C" w:rsidR="00BB7261" w:rsidRPr="00CD6CDE" w:rsidRDefault="00BB7261" w:rsidP="00BB7261">
      <w:pPr>
        <w:numPr>
          <w:ilvl w:val="12"/>
          <w:numId w:val="0"/>
        </w:numPr>
        <w:spacing w:line="240" w:lineRule="auto"/>
        <w:ind w:right="-2"/>
      </w:pPr>
      <w:r w:rsidRPr="00CD6CDE">
        <w:t>Uuringutes ESTEEM 1 ja ESTEEM 2 täheldati apremilasti kasutanud patsientidel 16. nädalaks küünte psoriaasi olulist paranemist (vähenemist), mõõdetuna küünte psoriaasi raskusindeksi (</w:t>
      </w:r>
      <w:r w:rsidRPr="00CD6CDE">
        <w:rPr>
          <w:i/>
          <w:iCs/>
        </w:rPr>
        <w:t>Nail Psoriasis Severity Index</w:t>
      </w:r>
      <w:r w:rsidRPr="00CD6CDE">
        <w:rPr>
          <w:iCs/>
        </w:rPr>
        <w:t xml:space="preserve">, </w:t>
      </w:r>
      <w:r w:rsidRPr="00CD6CDE">
        <w:t>NAPSI) keskmise muutusega protsentides ravieelse taseme suhtes, võrreldes platseebot saanud patsientidega (vastavalt p &lt; 0,0001 ja p</w:t>
      </w:r>
      <w:r w:rsidR="008E65E9" w:rsidRPr="00CD6CDE">
        <w:t> = </w:t>
      </w:r>
      <w:r w:rsidRPr="00CD6CDE">
        <w:t>0,0052). Pidevat ravi apremilastiga saavatel patsientidel täheldati 32. nädalal edasist paranemist.</w:t>
      </w:r>
    </w:p>
    <w:p w14:paraId="0AD77EC9" w14:textId="77777777" w:rsidR="00BB7261" w:rsidRPr="00CD6CDE" w:rsidRDefault="00BB7261" w:rsidP="00BB7261">
      <w:pPr>
        <w:numPr>
          <w:ilvl w:val="12"/>
          <w:numId w:val="0"/>
        </w:numPr>
        <w:spacing w:line="240" w:lineRule="auto"/>
        <w:ind w:right="-2"/>
      </w:pPr>
    </w:p>
    <w:p w14:paraId="08278C70" w14:textId="1C794910" w:rsidR="00BB7261" w:rsidRPr="00CD6CDE" w:rsidRDefault="00BB7261" w:rsidP="00BB7261">
      <w:pPr>
        <w:numPr>
          <w:ilvl w:val="12"/>
          <w:numId w:val="0"/>
        </w:numPr>
        <w:spacing w:line="240" w:lineRule="auto"/>
        <w:ind w:right="-2"/>
      </w:pPr>
      <w:r w:rsidRPr="00CD6CDE">
        <w:t>Uuringutes ESTEEM 1 ja ESTEEM 2 täheldati apremilastiga ravitud patsientidel 16. nädalaks vähemalt mõõduka raskusega (≥ 3) peanaha psoriaasi olulist paranemist, mõõdetuna patsientide osakaaluna, kellel saavutati peanaha psoriaasi arstliku üldhinnangu (</w:t>
      </w:r>
      <w:r w:rsidRPr="00CD6CDE">
        <w:rPr>
          <w:i/>
          <w:iCs/>
        </w:rPr>
        <w:t>Scalp Psoriasis Physician’s Global Assessment</w:t>
      </w:r>
      <w:r w:rsidRPr="00CD6CDE">
        <w:rPr>
          <w:iCs/>
        </w:rPr>
        <w:t>,</w:t>
      </w:r>
      <w:r w:rsidRPr="00CD6CDE">
        <w:t xml:space="preserve"> ScPGA) tulemuseks puhas</w:t>
      </w:r>
      <w:r w:rsidR="005B27E6" w:rsidRPr="00CD6CDE">
        <w:t> </w:t>
      </w:r>
      <w:r w:rsidRPr="00CD6CDE">
        <w:t>(0) või minimaalne</w:t>
      </w:r>
      <w:r w:rsidR="005B27E6" w:rsidRPr="00CD6CDE">
        <w:t> </w:t>
      </w:r>
      <w:r w:rsidRPr="00CD6CDE">
        <w:t>(1), võrreldes platseebot saanud patsientidega (mõlemas uuringus p &lt; 0,0001). Uuritavatel, kes randomiseeriti</w:t>
      </w:r>
      <w:r w:rsidR="00CE29E6" w:rsidRPr="00CD6CDE">
        <w:t xml:space="preserve"> ümber</w:t>
      </w:r>
      <w:r w:rsidRPr="00CD6CDE">
        <w:t xml:space="preserve"> saama ravi apremilastiga 32.</w:t>
      </w:r>
      <w:r w:rsidR="005B27E6" w:rsidRPr="00CD6CDE">
        <w:t> </w:t>
      </w:r>
      <w:r w:rsidRPr="00CD6CDE">
        <w:t>kuni 52. nädalal, paranemine üldiselt püsis (tabel </w:t>
      </w:r>
      <w:r w:rsidR="00DA5A46" w:rsidRPr="00CD6CDE">
        <w:t>6</w:t>
      </w:r>
      <w:r w:rsidRPr="00CD6CDE">
        <w:t>).</w:t>
      </w:r>
    </w:p>
    <w:p w14:paraId="704346A1" w14:textId="77777777" w:rsidR="00BB7261" w:rsidRPr="00CD6CDE" w:rsidRDefault="00BB7261" w:rsidP="00BB7261">
      <w:pPr>
        <w:numPr>
          <w:ilvl w:val="12"/>
          <w:numId w:val="0"/>
        </w:numPr>
        <w:spacing w:line="240" w:lineRule="auto"/>
        <w:ind w:right="-2"/>
      </w:pPr>
    </w:p>
    <w:p w14:paraId="5FF97331" w14:textId="59AA8070" w:rsidR="00BB7261" w:rsidRPr="00CD6CDE" w:rsidRDefault="00BB7261" w:rsidP="00BB7261">
      <w:pPr>
        <w:numPr>
          <w:ilvl w:val="12"/>
          <w:numId w:val="0"/>
        </w:numPr>
        <w:spacing w:line="240" w:lineRule="auto"/>
        <w:ind w:right="-2"/>
      </w:pPr>
      <w:r w:rsidRPr="00CD6CDE">
        <w:t>Uuringutes ESTEEM 1 ja ESTEEM 2 saavutati apremilastiga ravitud patsientidel dermatoloogia elukvaliteedi indeksiga (</w:t>
      </w:r>
      <w:r w:rsidRPr="00CD6CDE">
        <w:rPr>
          <w:i/>
          <w:iCs/>
        </w:rPr>
        <w:t>Dermatology Life Quality Index</w:t>
      </w:r>
      <w:r w:rsidRPr="00CD6CDE">
        <w:rPr>
          <w:iCs/>
        </w:rPr>
        <w:t xml:space="preserve">, </w:t>
      </w:r>
      <w:r w:rsidRPr="00CD6CDE">
        <w:t>DLQI) ja elukvaliteedi küsimustikuga SF</w:t>
      </w:r>
      <w:r w:rsidRPr="00CD6CDE">
        <w:noBreakHyphen/>
        <w:t>36v2MCS mõõdetud elukvaliteedi oluline paranemine, võrreldes platseebot saanud patsientidega (tabel </w:t>
      </w:r>
      <w:r w:rsidR="00CE29E6" w:rsidRPr="00CD6CDE">
        <w:t>5</w:t>
      </w:r>
      <w:r w:rsidRPr="00CD6CDE">
        <w:t>). Uuritavatel, kes 32. nädalal randomiseeriti</w:t>
      </w:r>
      <w:r w:rsidR="00CE29E6" w:rsidRPr="00CD6CDE">
        <w:t xml:space="preserve"> ümber</w:t>
      </w:r>
      <w:r w:rsidRPr="00CD6CDE">
        <w:t xml:space="preserve"> sa</w:t>
      </w:r>
      <w:r w:rsidR="00CE29E6" w:rsidRPr="00CD6CDE">
        <w:t>a</w:t>
      </w:r>
      <w:r w:rsidRPr="00CD6CDE">
        <w:t>ma ravi apremilastiga, püsis DLQI paranemine kuni 52. nädalani (tabel </w:t>
      </w:r>
      <w:r w:rsidR="00CE29E6" w:rsidRPr="00CD6CDE">
        <w:t>6</w:t>
      </w:r>
      <w:r w:rsidRPr="00CD6CDE">
        <w:t>). Lisaks saavutati uuringus ESTEEM 1 apremilastiga ravitud patsientidel tööpiirangute küsimustiku (</w:t>
      </w:r>
      <w:r w:rsidRPr="00CD6CDE">
        <w:rPr>
          <w:i/>
          <w:iCs/>
        </w:rPr>
        <w:t>Work Limitations Questionnaire</w:t>
      </w:r>
      <w:r w:rsidRPr="00CD6CDE">
        <w:rPr>
          <w:iCs/>
        </w:rPr>
        <w:t xml:space="preserve">, </w:t>
      </w:r>
      <w:r w:rsidRPr="00CD6CDE">
        <w:t>WLQ-25) indeksi oluline paranemine, võrreldes platseebot saanud patsientidega.</w:t>
      </w:r>
    </w:p>
    <w:p w14:paraId="7FC4FD6F" w14:textId="77777777" w:rsidR="00BB7261" w:rsidRPr="00CD6CDE" w:rsidRDefault="00BB7261" w:rsidP="00BB7261">
      <w:pPr>
        <w:numPr>
          <w:ilvl w:val="12"/>
          <w:numId w:val="0"/>
        </w:numPr>
        <w:spacing w:line="240" w:lineRule="auto"/>
        <w:ind w:right="-2"/>
      </w:pPr>
    </w:p>
    <w:p w14:paraId="433B74F9" w14:textId="61B82ACC" w:rsidR="00BB7261" w:rsidRPr="00CD6CDE" w:rsidRDefault="00BB7261" w:rsidP="00BB7261">
      <w:pPr>
        <w:numPr>
          <w:ilvl w:val="12"/>
          <w:numId w:val="0"/>
        </w:numPr>
        <w:spacing w:line="240" w:lineRule="auto"/>
        <w:ind w:right="-2"/>
      </w:pPr>
      <w:r w:rsidRPr="00CD6CDE">
        <w:t>832</w:t>
      </w:r>
      <w:r w:rsidR="005B27E6" w:rsidRPr="00CD6CDE">
        <w:t> </w:t>
      </w:r>
      <w:r w:rsidRPr="00CD6CDE">
        <w:t>patsiendist, kes randomiseeriti algselt saama ravi apremilastiga 30</w:t>
      </w:r>
      <w:r w:rsidR="008E65E9" w:rsidRPr="00CD6CDE">
        <w:t> mg</w:t>
      </w:r>
      <w:r w:rsidRPr="00CD6CDE">
        <w:t xml:space="preserve"> kaks korda ööpäevas, jätkas 443</w:t>
      </w:r>
      <w:r w:rsidR="005B27E6" w:rsidRPr="00CD6CDE">
        <w:t> </w:t>
      </w:r>
      <w:r w:rsidRPr="00CD6CDE">
        <w:t>patsienti (53%) ESTEEM 1 ja ESTEEM 2 avatud jätku-uuringutes ja neist 115</w:t>
      </w:r>
      <w:r w:rsidR="005B27E6" w:rsidRPr="00CD6CDE">
        <w:t> </w:t>
      </w:r>
      <w:r w:rsidRPr="00CD6CDE">
        <w:t>patsienti (26%) said 260.</w:t>
      </w:r>
      <w:r w:rsidR="005B27E6" w:rsidRPr="00CD6CDE">
        <w:t> </w:t>
      </w:r>
      <w:r w:rsidRPr="00CD6CDE">
        <w:t>nädalal endiselt sama ravi. Patsiendid, kes jätkasid ESTEEM 1 ja ESTEEM 2 avatud jätku-uuringutes ravi apremilastiga, säilitasid PASI ravivastuse, mõjutatud keha pindala, sügeluse, küünte ja elukvaliteedi paranemise kuni 5</w:t>
      </w:r>
      <w:r w:rsidR="008E65E9" w:rsidRPr="00CD6CDE">
        <w:t> aasta</w:t>
      </w:r>
      <w:r w:rsidRPr="00CD6CDE">
        <w:t>ks.</w:t>
      </w:r>
    </w:p>
    <w:p w14:paraId="5B0352CA" w14:textId="77777777" w:rsidR="00BB7261" w:rsidRPr="00CD6CDE" w:rsidRDefault="00BB7261" w:rsidP="00BB7261">
      <w:pPr>
        <w:numPr>
          <w:ilvl w:val="12"/>
          <w:numId w:val="0"/>
        </w:numPr>
        <w:spacing w:line="240" w:lineRule="auto"/>
        <w:ind w:right="-2"/>
      </w:pPr>
    </w:p>
    <w:p w14:paraId="298C0386" w14:textId="7334AC48" w:rsidR="00BB7261" w:rsidRPr="00CD6CDE" w:rsidRDefault="00BB7261" w:rsidP="00BB7261">
      <w:pPr>
        <w:numPr>
          <w:ilvl w:val="12"/>
          <w:numId w:val="0"/>
        </w:numPr>
        <w:spacing w:line="240" w:lineRule="auto"/>
        <w:ind w:right="-2"/>
      </w:pPr>
      <w:r w:rsidRPr="00CD6CDE">
        <w:t>Psoriaatilise artriidi ja psoriaasiga patsientide kaks korda ööpäevas 30</w:t>
      </w:r>
      <w:r w:rsidR="008E65E9" w:rsidRPr="00CD6CDE">
        <w:t> mg</w:t>
      </w:r>
      <w:r w:rsidRPr="00CD6CDE">
        <w:t xml:space="preserve"> apremilastiga ravimise pikaajalist ohutust hinnati kogu ravi vältel kuni 5</w:t>
      </w:r>
      <w:r w:rsidR="008E65E9" w:rsidRPr="00CD6CDE">
        <w:t> aasta</w:t>
      </w:r>
      <w:r w:rsidRPr="00CD6CDE">
        <w:t>t. Pikaajalise avatud apremilasti jätku-uuringu tulemused olid võrreldavad 52-nädalaste uuringutega.</w:t>
      </w:r>
    </w:p>
    <w:p w14:paraId="4832AC8C" w14:textId="77777777" w:rsidR="00DA5A46" w:rsidRPr="000D3B45" w:rsidRDefault="00DA5A46" w:rsidP="00DA5A46">
      <w:pPr>
        <w:spacing w:line="240" w:lineRule="auto"/>
        <w:rPr>
          <w:rFonts w:eastAsia="SimSun"/>
          <w:lang w:eastAsia="en-US" w:bidi="ar-SA"/>
        </w:rPr>
      </w:pPr>
    </w:p>
    <w:p w14:paraId="5AC41892" w14:textId="77777777" w:rsidR="00CE29E6" w:rsidRPr="00CD6CDE" w:rsidRDefault="00CE29E6" w:rsidP="00CE29E6">
      <w:pPr>
        <w:pStyle w:val="StyleItalic"/>
      </w:pPr>
      <w:r w:rsidRPr="00CD6CDE">
        <w:t>Psoriaas lastel</w:t>
      </w:r>
    </w:p>
    <w:p w14:paraId="2FEF73C7" w14:textId="77777777" w:rsidR="00CE29E6" w:rsidRPr="00CD6CDE" w:rsidRDefault="00CE29E6" w:rsidP="00CE29E6">
      <w:r w:rsidRPr="00CD6CDE">
        <w:t>Mitmekeskuseline randomiseeritud topeltpime platseebokontrolliga uuring (SPROUT) viidi läbi 245 mõõduka või raske naastulise psoriaasiga lapsel vanuses 6 kuni 17 aastat (kaasa arvatud), kellele oli näidustatud valgusravi või süsteemne ravi. Kaasatud uuritavatel oli sPGA skoor ≥ 3 (mõõdukas või raske haigus), kehapinna haaratus ≥ 10% ja PASI skoor ≥ 12, nende psoriaas ei olnud toopilisele ravile piisavalt allunud või oli selle jaoks sobimatu.</w:t>
      </w:r>
    </w:p>
    <w:p w14:paraId="103971DD" w14:textId="77777777" w:rsidR="00CE29E6" w:rsidRPr="00CD6CDE" w:rsidRDefault="00CE29E6" w:rsidP="00CE29E6"/>
    <w:p w14:paraId="06D1D33A" w14:textId="77777777" w:rsidR="00CE29E6" w:rsidRPr="00CD6CDE" w:rsidRDefault="00CE29E6" w:rsidP="00CE29E6">
      <w:r w:rsidRPr="00CD6CDE">
        <w:t>Uuritavad randomiseeriti vahekorras 2 : 1 saama 16 nädala jooksul kas apremilasti (n = 163) või platseebot (n = 82). Uuritavad, kelle kehakaal oli ravi alguses 20 kg kuni &lt; 50 kg, said apremilasti 20 mg kaks korda ööpäevas või platseebot kaks korda ööpäevas ja uuritavad, kelle kehakaal oli ravi alguses ≥ 50 kg, said apremilasti 30 mg kaks korda ööpäevas või platseebot kaks korda ööpäevas. 16. nädalal viidi platseeborühm üle ravile apremilastiga (ravieelsel kehakaalul põhinevas annuses) ning apremilasti rühm sai sama ravimit edasi (neile algselt määratud annuses) kuni 52. nädalani. Uuritavatel lubati kasutada ainult väikese toimetugevusega ehk nõrku toopilisi kortikosteroide näol, kaenlaalustes ja kubemes ning ravimisisalduseta nahaniisutajaid kehatüve nahakahjustustel.</w:t>
      </w:r>
    </w:p>
    <w:p w14:paraId="3AA1046E" w14:textId="77777777" w:rsidR="00CE29E6" w:rsidRPr="00CD6CDE" w:rsidRDefault="00CE29E6" w:rsidP="00CE29E6"/>
    <w:p w14:paraId="4E33B7D1" w14:textId="77777777" w:rsidR="00CE29E6" w:rsidRPr="00CD6CDE" w:rsidRDefault="00CE29E6" w:rsidP="00CE29E6">
      <w:r w:rsidRPr="00CD6CDE">
        <w:t>Esmane tulemusnäitaja oli uuritavate osakaal, kes saavutasid 16. nädalal sPGA ravivastuse (määratletud kui skoor puhas (0) või peaaegu puhas (1) koos vähemalt 2</w:t>
      </w:r>
      <w:r w:rsidRPr="00CD6CDE">
        <w:noBreakHyphen/>
        <w:t>punktilise vähenemisega ravieelsest). Oluline teisene tulemusnäitaja oli uuritavate osakaal, kes saavutasid 16. nädalal PASI</w:t>
      </w:r>
      <w:r w:rsidRPr="00CD6CDE">
        <w:noBreakHyphen/>
        <w:t>75 ravivastuse (PASI skoori vähemalt 75% vähenemine ravieelsest väärtusest). Muude tulemusnäitajate hulka 16. nädalal kuulusid uuritavate osakaal, kes saavutasid PASI</w:t>
      </w:r>
      <w:r w:rsidRPr="00CD6CDE">
        <w:noBreakHyphen/>
        <w:t xml:space="preserve">50 ravivastuse (PASI skoori </w:t>
      </w:r>
      <w:r w:rsidRPr="00CD6CDE">
        <w:lastRenderedPageBreak/>
        <w:t>vähemalt 50% vähenemine ravieelsest väärtusest), PASI</w:t>
      </w:r>
      <w:r w:rsidRPr="00CD6CDE">
        <w:noBreakHyphen/>
        <w:t>90 ravivastuse (PASI skoori vähemalt 90% vähenemine ravieelsest väärtusest) ja laste dermatoloogia elukvaliteedi indeksi (</w:t>
      </w:r>
      <w:r w:rsidRPr="00CD6CDE">
        <w:rPr>
          <w:i/>
          <w:iCs/>
        </w:rPr>
        <w:t>Children’s Dermatology Life Quality Index</w:t>
      </w:r>
      <w:r w:rsidRPr="00CD6CDE">
        <w:t>, CDLQI) ravivastus (CDLQI üldskoor 0 või 1), haaratud kehapinna protsentuaalne muutus ravieelsest väärtusest, PASI skoori muutus ravieelsest väärtusest ja CDLQI üldskoori muutus ravieelsest väärtusest.</w:t>
      </w:r>
    </w:p>
    <w:p w14:paraId="311FAE2F" w14:textId="77777777" w:rsidR="00CE29E6" w:rsidRPr="00CD6CDE" w:rsidRDefault="00CE29E6" w:rsidP="00CE29E6"/>
    <w:p w14:paraId="276A1213" w14:textId="77777777" w:rsidR="00CE29E6" w:rsidRPr="00CD6CDE" w:rsidRDefault="00CE29E6" w:rsidP="00CE29E6">
      <w:r w:rsidRPr="00CD6CDE">
        <w:t>Kaasatud uuritavad olid vanuses 6 kuni 17 aastat, mediaanvanus oli 13 aastat; 41,2% uuritavatest olid vanuses 6 kuni 11 aastat ja 58,8% uuritavatest olid vanuses 12 kuni 17 aastat. Keskmine ravieelne kehapinna haaratus oli 31,5% (mediaan 26,0%), keskmine ravieelne PASI skoor oli 19,8 (mediaan 17,2) ja uuritavate osakaal sPGA skooriga 3 (mõõdukas) ja 4 (raske) olid ravieelselt vastavalt 75,5% ja 24,5%. Kaasatud uuritavatest 82,9% ei olnud saanud eelnevat süsteemset tavaravi, 82,4% ei olnud saanud eelnevat valgusravi ja 94,3% ei olnud varem saanud ravi bioloogiliste ravimitega.</w:t>
      </w:r>
    </w:p>
    <w:p w14:paraId="2B4423F1" w14:textId="77777777" w:rsidR="00CE29E6" w:rsidRPr="00CD6CDE" w:rsidRDefault="00CE29E6" w:rsidP="00CE29E6"/>
    <w:p w14:paraId="7023A180" w14:textId="77777777" w:rsidR="00CE29E6" w:rsidRPr="00CD6CDE" w:rsidRDefault="00CE29E6" w:rsidP="00CE29E6">
      <w:r w:rsidRPr="00CD6CDE">
        <w:t>16. nädala efektiivsuse tulemused on toodud tabelis 7.</w:t>
      </w:r>
    </w:p>
    <w:p w14:paraId="2EEB1BA6" w14:textId="77777777" w:rsidR="00457CF7" w:rsidRPr="00CD6CDE" w:rsidRDefault="00457CF7" w:rsidP="00CE29E6">
      <w:pPr>
        <w:keepNext/>
        <w:keepLines/>
        <w:tabs>
          <w:tab w:val="clear" w:pos="567"/>
        </w:tabs>
        <w:rPr>
          <w:bCs/>
        </w:rPr>
      </w:pPr>
    </w:p>
    <w:p w14:paraId="2ABBDCD3" w14:textId="2290FA9D" w:rsidR="00CE29E6" w:rsidRPr="00CD6CDE" w:rsidRDefault="00CE29E6" w:rsidP="00CE29E6">
      <w:pPr>
        <w:keepNext/>
        <w:keepLines/>
        <w:tabs>
          <w:tab w:val="clear" w:pos="567"/>
        </w:tabs>
        <w:rPr>
          <w:b/>
          <w:bCs/>
        </w:rPr>
      </w:pPr>
      <w:r w:rsidRPr="00CD6CDE">
        <w:rPr>
          <w:b/>
        </w:rPr>
        <w:t>Tabel 7. Efektiivsuse tulemused 16. nädalal mõõduka või raske naastulise psoriaasiga lastel (ravikavatsuslik populatsioon)</w:t>
      </w:r>
    </w:p>
    <w:p w14:paraId="04134181" w14:textId="77777777" w:rsidR="00CE29E6" w:rsidRPr="00CD6CDE" w:rsidRDefault="00CE29E6" w:rsidP="00CE29E6">
      <w:pPr>
        <w:keepNext/>
        <w:keepLines/>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58"/>
        <w:gridCol w:w="1748"/>
        <w:gridCol w:w="1749"/>
      </w:tblGrid>
      <w:tr w:rsidR="00457CF7" w:rsidRPr="00CD6CDE" w14:paraId="48B45385" w14:textId="77777777" w:rsidTr="00873027">
        <w:trPr>
          <w:cantSplit/>
          <w:tblHeader/>
        </w:trPr>
        <w:tc>
          <w:tcPr>
            <w:tcW w:w="3069" w:type="pct"/>
            <w:tcMar>
              <w:top w:w="15" w:type="dxa"/>
              <w:left w:w="108" w:type="dxa"/>
              <w:bottom w:w="0" w:type="dxa"/>
              <w:right w:w="108" w:type="dxa"/>
            </w:tcMar>
          </w:tcPr>
          <w:p w14:paraId="71C4A3D6" w14:textId="77777777" w:rsidR="00CE29E6" w:rsidRPr="00CD6CDE" w:rsidRDefault="00CE29E6" w:rsidP="00873027">
            <w:pPr>
              <w:pStyle w:val="Styletablebold"/>
              <w:keepLines/>
            </w:pPr>
          </w:p>
        </w:tc>
        <w:tc>
          <w:tcPr>
            <w:tcW w:w="1931" w:type="pct"/>
            <w:gridSpan w:val="2"/>
            <w:tcMar>
              <w:top w:w="15" w:type="dxa"/>
              <w:left w:w="108" w:type="dxa"/>
              <w:bottom w:w="0" w:type="dxa"/>
              <w:right w:w="108" w:type="dxa"/>
            </w:tcMar>
            <w:vAlign w:val="center"/>
          </w:tcPr>
          <w:p w14:paraId="1FCE4EDE" w14:textId="77777777" w:rsidR="00CE29E6" w:rsidRPr="00CD6CDE" w:rsidRDefault="00CE29E6" w:rsidP="00873027">
            <w:pPr>
              <w:pStyle w:val="Styletablebold"/>
              <w:keepLines/>
              <w:jc w:val="center"/>
            </w:pPr>
            <w:r w:rsidRPr="00CD6CDE">
              <w:t>SPROUT</w:t>
            </w:r>
          </w:p>
        </w:tc>
      </w:tr>
      <w:tr w:rsidR="00CD6CDE" w:rsidRPr="00CD6CDE" w14:paraId="6947860C" w14:textId="77777777" w:rsidTr="00873027">
        <w:trPr>
          <w:cantSplit/>
          <w:tblHeader/>
        </w:trPr>
        <w:tc>
          <w:tcPr>
            <w:tcW w:w="3069" w:type="pct"/>
            <w:tcMar>
              <w:top w:w="15" w:type="dxa"/>
              <w:left w:w="108" w:type="dxa"/>
              <w:bottom w:w="0" w:type="dxa"/>
              <w:right w:w="108" w:type="dxa"/>
            </w:tcMar>
            <w:hideMark/>
          </w:tcPr>
          <w:p w14:paraId="48F4E9FC" w14:textId="77777777" w:rsidR="00CE29E6" w:rsidRPr="00CD6CDE" w:rsidRDefault="00CE29E6" w:rsidP="00873027">
            <w:pPr>
              <w:pStyle w:val="Styletablebold"/>
              <w:keepLines/>
            </w:pPr>
            <w:r w:rsidRPr="00CD6CDE">
              <w:t>Tulemusnäitaja</w:t>
            </w:r>
            <w:r w:rsidRPr="00CD6CDE">
              <w:rPr>
                <w:vertAlign w:val="superscript"/>
              </w:rPr>
              <w:t>a</w:t>
            </w:r>
          </w:p>
        </w:tc>
        <w:tc>
          <w:tcPr>
            <w:tcW w:w="965" w:type="pct"/>
            <w:tcMar>
              <w:top w:w="15" w:type="dxa"/>
              <w:left w:w="108" w:type="dxa"/>
              <w:bottom w:w="0" w:type="dxa"/>
              <w:right w:w="108" w:type="dxa"/>
            </w:tcMar>
            <w:vAlign w:val="center"/>
            <w:hideMark/>
          </w:tcPr>
          <w:p w14:paraId="76C14C20" w14:textId="77777777" w:rsidR="00CE29E6" w:rsidRPr="00CD6CDE" w:rsidRDefault="00CE29E6" w:rsidP="00873027">
            <w:pPr>
              <w:pStyle w:val="Styletablebold"/>
              <w:keepLines/>
              <w:tabs>
                <w:tab w:val="clear" w:pos="567"/>
              </w:tabs>
              <w:jc w:val="center"/>
            </w:pPr>
            <w:r w:rsidRPr="00CD6CDE">
              <w:t>Platseebo</w:t>
            </w:r>
          </w:p>
        </w:tc>
        <w:tc>
          <w:tcPr>
            <w:tcW w:w="966" w:type="pct"/>
            <w:tcMar>
              <w:top w:w="15" w:type="dxa"/>
              <w:left w:w="108" w:type="dxa"/>
              <w:bottom w:w="0" w:type="dxa"/>
              <w:right w:w="108" w:type="dxa"/>
            </w:tcMar>
            <w:vAlign w:val="center"/>
            <w:hideMark/>
          </w:tcPr>
          <w:p w14:paraId="709250D2" w14:textId="77777777" w:rsidR="00CE29E6" w:rsidRPr="00CD6CDE" w:rsidRDefault="00CE29E6" w:rsidP="00873027">
            <w:pPr>
              <w:pStyle w:val="Styletablebold"/>
              <w:keepLines/>
              <w:tabs>
                <w:tab w:val="clear" w:pos="567"/>
              </w:tabs>
              <w:jc w:val="center"/>
            </w:pPr>
            <w:r w:rsidRPr="00CD6CDE">
              <w:t>Apremilast</w:t>
            </w:r>
          </w:p>
        </w:tc>
      </w:tr>
      <w:tr w:rsidR="00CD6CDE" w:rsidRPr="00CD6CDE" w14:paraId="559DE241" w14:textId="77777777" w:rsidTr="00873027">
        <w:trPr>
          <w:cantSplit/>
        </w:trPr>
        <w:tc>
          <w:tcPr>
            <w:tcW w:w="3069" w:type="pct"/>
            <w:tcMar>
              <w:top w:w="15" w:type="dxa"/>
              <w:left w:w="108" w:type="dxa"/>
              <w:bottom w:w="0" w:type="dxa"/>
              <w:right w:w="108" w:type="dxa"/>
            </w:tcMar>
            <w:vAlign w:val="center"/>
            <w:hideMark/>
          </w:tcPr>
          <w:p w14:paraId="2C2A99F8" w14:textId="77777777" w:rsidR="00CE29E6" w:rsidRPr="00CD6CDE" w:rsidRDefault="00CE29E6" w:rsidP="00873027">
            <w:pPr>
              <w:pStyle w:val="Styletablebold"/>
              <w:keepLines/>
            </w:pPr>
            <w:r w:rsidRPr="00CD6CDE">
              <w:t>Randomiseeritud uuritavate arv</w:t>
            </w:r>
          </w:p>
        </w:tc>
        <w:tc>
          <w:tcPr>
            <w:tcW w:w="965" w:type="pct"/>
            <w:tcMar>
              <w:top w:w="15" w:type="dxa"/>
              <w:left w:w="108" w:type="dxa"/>
              <w:bottom w:w="0" w:type="dxa"/>
              <w:right w:w="108" w:type="dxa"/>
            </w:tcMar>
            <w:vAlign w:val="center"/>
            <w:hideMark/>
          </w:tcPr>
          <w:p w14:paraId="7961945C" w14:textId="77777777" w:rsidR="00CE29E6" w:rsidRPr="00CD6CDE" w:rsidRDefault="00CE29E6" w:rsidP="00873027">
            <w:pPr>
              <w:pStyle w:val="Styletablebold"/>
              <w:keepLines/>
              <w:tabs>
                <w:tab w:val="clear" w:pos="567"/>
              </w:tabs>
              <w:jc w:val="center"/>
            </w:pPr>
            <w:r w:rsidRPr="00CD6CDE">
              <w:t>N = 82</w:t>
            </w:r>
          </w:p>
        </w:tc>
        <w:tc>
          <w:tcPr>
            <w:tcW w:w="966" w:type="pct"/>
            <w:tcMar>
              <w:top w:w="15" w:type="dxa"/>
              <w:left w:w="108" w:type="dxa"/>
              <w:bottom w:w="0" w:type="dxa"/>
              <w:right w:w="108" w:type="dxa"/>
            </w:tcMar>
            <w:vAlign w:val="center"/>
            <w:hideMark/>
          </w:tcPr>
          <w:p w14:paraId="2F858263" w14:textId="77777777" w:rsidR="00CE29E6" w:rsidRPr="00CD6CDE" w:rsidRDefault="00CE29E6" w:rsidP="00873027">
            <w:pPr>
              <w:pStyle w:val="Styletablebold"/>
              <w:keepLines/>
              <w:tabs>
                <w:tab w:val="clear" w:pos="567"/>
              </w:tabs>
              <w:jc w:val="center"/>
            </w:pPr>
            <w:r w:rsidRPr="00CD6CDE">
              <w:t>N = 163</w:t>
            </w:r>
          </w:p>
        </w:tc>
      </w:tr>
      <w:tr w:rsidR="00CD6CDE" w:rsidRPr="00CD6CDE" w14:paraId="59D29894" w14:textId="77777777" w:rsidTr="00873027">
        <w:trPr>
          <w:cantSplit/>
        </w:trPr>
        <w:tc>
          <w:tcPr>
            <w:tcW w:w="3069" w:type="pct"/>
            <w:tcMar>
              <w:top w:w="15" w:type="dxa"/>
              <w:left w:w="108" w:type="dxa"/>
              <w:bottom w:w="0" w:type="dxa"/>
              <w:right w:w="108" w:type="dxa"/>
            </w:tcMar>
          </w:tcPr>
          <w:p w14:paraId="6C60B3C5" w14:textId="77777777" w:rsidR="00CE29E6" w:rsidRPr="00CD6CDE" w:rsidRDefault="00CE29E6" w:rsidP="00873027">
            <w:pPr>
              <w:pStyle w:val="Styletabletext"/>
              <w:keepLines/>
              <w:rPr>
                <w:vertAlign w:val="superscript"/>
              </w:rPr>
            </w:pPr>
            <w:r w:rsidRPr="00CD6CDE">
              <w:t>sPGA ravivastus</w:t>
            </w:r>
            <w:r w:rsidRPr="00CD6CDE">
              <w:rPr>
                <w:vertAlign w:val="superscript"/>
              </w:rPr>
              <w:t>b</w:t>
            </w:r>
          </w:p>
        </w:tc>
        <w:tc>
          <w:tcPr>
            <w:tcW w:w="965" w:type="pct"/>
            <w:tcMar>
              <w:top w:w="15" w:type="dxa"/>
              <w:left w:w="108" w:type="dxa"/>
              <w:bottom w:w="0" w:type="dxa"/>
              <w:right w:w="108" w:type="dxa"/>
            </w:tcMar>
          </w:tcPr>
          <w:p w14:paraId="54DD6B33" w14:textId="77777777" w:rsidR="00CE29E6" w:rsidRPr="00CD6CDE" w:rsidRDefault="00CE29E6" w:rsidP="00873027">
            <w:pPr>
              <w:pStyle w:val="Styletabletext"/>
              <w:keepLines/>
              <w:tabs>
                <w:tab w:val="clear" w:pos="567"/>
              </w:tabs>
              <w:ind w:left="0"/>
              <w:jc w:val="center"/>
            </w:pPr>
            <w:r w:rsidRPr="00CD6CDE">
              <w:t>11,5%</w:t>
            </w:r>
          </w:p>
        </w:tc>
        <w:tc>
          <w:tcPr>
            <w:tcW w:w="966" w:type="pct"/>
            <w:tcMar>
              <w:top w:w="15" w:type="dxa"/>
              <w:left w:w="108" w:type="dxa"/>
              <w:bottom w:w="0" w:type="dxa"/>
              <w:right w:w="108" w:type="dxa"/>
            </w:tcMar>
          </w:tcPr>
          <w:p w14:paraId="4D666D40" w14:textId="77777777" w:rsidR="00CE29E6" w:rsidRPr="00CD6CDE" w:rsidRDefault="00CE29E6" w:rsidP="00873027">
            <w:pPr>
              <w:pStyle w:val="Styletabletext"/>
              <w:keepLines/>
              <w:tabs>
                <w:tab w:val="clear" w:pos="567"/>
              </w:tabs>
              <w:ind w:left="0"/>
              <w:jc w:val="center"/>
            </w:pPr>
            <w:r w:rsidRPr="00CD6CDE">
              <w:t>33,1%</w:t>
            </w:r>
          </w:p>
        </w:tc>
      </w:tr>
      <w:tr w:rsidR="00CD6CDE" w:rsidRPr="00CD6CDE" w14:paraId="0A848BC5" w14:textId="77777777" w:rsidTr="00873027">
        <w:trPr>
          <w:cantSplit/>
        </w:trPr>
        <w:tc>
          <w:tcPr>
            <w:tcW w:w="3069" w:type="pct"/>
            <w:tcMar>
              <w:top w:w="15" w:type="dxa"/>
              <w:left w:w="108" w:type="dxa"/>
              <w:bottom w:w="0" w:type="dxa"/>
              <w:right w:w="108" w:type="dxa"/>
            </w:tcMar>
          </w:tcPr>
          <w:p w14:paraId="7F93F27F" w14:textId="77777777" w:rsidR="00CE29E6" w:rsidRPr="00CD6CDE" w:rsidRDefault="00CE29E6" w:rsidP="00873027">
            <w:pPr>
              <w:pStyle w:val="Styletabletext"/>
              <w:keepLines/>
            </w:pPr>
            <w:r w:rsidRPr="00CD6CDE">
              <w:t>PASI</w:t>
            </w:r>
            <w:r w:rsidRPr="00CD6CDE">
              <w:noBreakHyphen/>
              <w:t>75 ravivastus</w:t>
            </w:r>
            <w:r w:rsidRPr="00CD6CDE">
              <w:rPr>
                <w:vertAlign w:val="superscript"/>
              </w:rPr>
              <w:t>b</w:t>
            </w:r>
          </w:p>
        </w:tc>
        <w:tc>
          <w:tcPr>
            <w:tcW w:w="965" w:type="pct"/>
            <w:tcMar>
              <w:top w:w="15" w:type="dxa"/>
              <w:left w:w="108" w:type="dxa"/>
              <w:bottom w:w="0" w:type="dxa"/>
              <w:right w:w="108" w:type="dxa"/>
            </w:tcMar>
          </w:tcPr>
          <w:p w14:paraId="69CAE97F" w14:textId="77777777" w:rsidR="00CE29E6" w:rsidRPr="00CD6CDE" w:rsidRDefault="00CE29E6" w:rsidP="00873027">
            <w:pPr>
              <w:pStyle w:val="Styletabletext"/>
              <w:keepLines/>
              <w:tabs>
                <w:tab w:val="clear" w:pos="567"/>
              </w:tabs>
              <w:ind w:left="0"/>
              <w:jc w:val="center"/>
            </w:pPr>
            <w:r w:rsidRPr="00CD6CDE">
              <w:t>16,1%</w:t>
            </w:r>
          </w:p>
        </w:tc>
        <w:tc>
          <w:tcPr>
            <w:tcW w:w="966" w:type="pct"/>
            <w:tcMar>
              <w:top w:w="15" w:type="dxa"/>
              <w:left w:w="108" w:type="dxa"/>
              <w:bottom w:w="0" w:type="dxa"/>
              <w:right w:w="108" w:type="dxa"/>
            </w:tcMar>
          </w:tcPr>
          <w:p w14:paraId="286C949D" w14:textId="77777777" w:rsidR="00CE29E6" w:rsidRPr="00CD6CDE" w:rsidRDefault="00CE29E6" w:rsidP="00873027">
            <w:pPr>
              <w:pStyle w:val="Styletabletext"/>
              <w:keepLines/>
              <w:tabs>
                <w:tab w:val="clear" w:pos="567"/>
              </w:tabs>
              <w:ind w:left="0"/>
              <w:jc w:val="center"/>
            </w:pPr>
            <w:r w:rsidRPr="00CD6CDE">
              <w:t>45,4%</w:t>
            </w:r>
          </w:p>
        </w:tc>
      </w:tr>
      <w:tr w:rsidR="00CD6CDE" w:rsidRPr="00CD6CDE" w14:paraId="0BC949CA" w14:textId="77777777" w:rsidTr="00873027">
        <w:trPr>
          <w:cantSplit/>
        </w:trPr>
        <w:tc>
          <w:tcPr>
            <w:tcW w:w="3069" w:type="pct"/>
            <w:tcMar>
              <w:top w:w="15" w:type="dxa"/>
              <w:left w:w="108" w:type="dxa"/>
              <w:bottom w:w="0" w:type="dxa"/>
              <w:right w:w="108" w:type="dxa"/>
            </w:tcMar>
          </w:tcPr>
          <w:p w14:paraId="2F466144" w14:textId="77777777" w:rsidR="00CE29E6" w:rsidRPr="00CD6CDE" w:rsidRDefault="00CE29E6" w:rsidP="00873027">
            <w:pPr>
              <w:pStyle w:val="Styletabletext"/>
              <w:keepLines/>
              <w:rPr>
                <w:rFonts w:eastAsia="MS Mincho"/>
                <w:iCs/>
              </w:rPr>
            </w:pPr>
            <w:r w:rsidRPr="00CD6CDE">
              <w:t>PASI</w:t>
            </w:r>
            <w:r w:rsidRPr="00CD6CDE">
              <w:noBreakHyphen/>
              <w:t>50 ravivastus</w:t>
            </w:r>
            <w:r w:rsidRPr="00CD6CDE">
              <w:rPr>
                <w:vertAlign w:val="superscript"/>
              </w:rPr>
              <w:t>b</w:t>
            </w:r>
          </w:p>
        </w:tc>
        <w:tc>
          <w:tcPr>
            <w:tcW w:w="965" w:type="pct"/>
            <w:tcMar>
              <w:top w:w="15" w:type="dxa"/>
              <w:left w:w="108" w:type="dxa"/>
              <w:bottom w:w="0" w:type="dxa"/>
              <w:right w:w="108" w:type="dxa"/>
            </w:tcMar>
          </w:tcPr>
          <w:p w14:paraId="3A0E3363" w14:textId="77777777" w:rsidR="00CE29E6" w:rsidRPr="00CD6CDE" w:rsidRDefault="00CE29E6" w:rsidP="00873027">
            <w:pPr>
              <w:pStyle w:val="Styletabletext"/>
              <w:keepLines/>
              <w:tabs>
                <w:tab w:val="clear" w:pos="567"/>
              </w:tabs>
              <w:ind w:left="0"/>
              <w:jc w:val="center"/>
            </w:pPr>
            <w:r w:rsidRPr="00CD6CDE">
              <w:t>32,1%</w:t>
            </w:r>
          </w:p>
        </w:tc>
        <w:tc>
          <w:tcPr>
            <w:tcW w:w="966" w:type="pct"/>
            <w:tcMar>
              <w:top w:w="15" w:type="dxa"/>
              <w:left w:w="108" w:type="dxa"/>
              <w:bottom w:w="0" w:type="dxa"/>
              <w:right w:w="108" w:type="dxa"/>
            </w:tcMar>
          </w:tcPr>
          <w:p w14:paraId="4DD633F5" w14:textId="77777777" w:rsidR="00CE29E6" w:rsidRPr="00CD6CDE" w:rsidRDefault="00CE29E6" w:rsidP="00873027">
            <w:pPr>
              <w:pStyle w:val="Styletabletext"/>
              <w:keepLines/>
              <w:tabs>
                <w:tab w:val="clear" w:pos="567"/>
              </w:tabs>
              <w:ind w:left="0"/>
              <w:jc w:val="center"/>
            </w:pPr>
            <w:r w:rsidRPr="00CD6CDE">
              <w:t>70,5%</w:t>
            </w:r>
          </w:p>
        </w:tc>
      </w:tr>
      <w:tr w:rsidR="00CD6CDE" w:rsidRPr="00CD6CDE" w14:paraId="3B87EA14" w14:textId="77777777" w:rsidTr="00873027">
        <w:trPr>
          <w:cantSplit/>
        </w:trPr>
        <w:tc>
          <w:tcPr>
            <w:tcW w:w="3069" w:type="pct"/>
            <w:tcMar>
              <w:top w:w="15" w:type="dxa"/>
              <w:left w:w="108" w:type="dxa"/>
              <w:bottom w:w="0" w:type="dxa"/>
              <w:right w:w="108" w:type="dxa"/>
            </w:tcMar>
          </w:tcPr>
          <w:p w14:paraId="24B9F2C6" w14:textId="77777777" w:rsidR="00CE29E6" w:rsidRPr="00CD6CDE" w:rsidRDefault="00CE29E6" w:rsidP="00873027">
            <w:pPr>
              <w:pStyle w:val="Styletabletext"/>
              <w:keepLines/>
              <w:rPr>
                <w:rFonts w:eastAsia="MS Mincho"/>
                <w:iCs/>
              </w:rPr>
            </w:pPr>
            <w:r w:rsidRPr="00CD6CDE">
              <w:t>PASI</w:t>
            </w:r>
            <w:r w:rsidRPr="00CD6CDE">
              <w:noBreakHyphen/>
              <w:t>90 ravivastus</w:t>
            </w:r>
            <w:r w:rsidRPr="00CD6CDE">
              <w:rPr>
                <w:vertAlign w:val="superscript"/>
              </w:rPr>
              <w:t>b</w:t>
            </w:r>
          </w:p>
        </w:tc>
        <w:tc>
          <w:tcPr>
            <w:tcW w:w="965" w:type="pct"/>
            <w:tcMar>
              <w:top w:w="15" w:type="dxa"/>
              <w:left w:w="108" w:type="dxa"/>
              <w:bottom w:w="0" w:type="dxa"/>
              <w:right w:w="108" w:type="dxa"/>
            </w:tcMar>
          </w:tcPr>
          <w:p w14:paraId="0CA355EC" w14:textId="77777777" w:rsidR="00CE29E6" w:rsidRPr="00CD6CDE" w:rsidRDefault="00CE29E6" w:rsidP="00873027">
            <w:pPr>
              <w:pStyle w:val="Styletabletext"/>
              <w:keepLines/>
              <w:tabs>
                <w:tab w:val="clear" w:pos="567"/>
              </w:tabs>
              <w:ind w:left="0"/>
              <w:jc w:val="center"/>
            </w:pPr>
            <w:r w:rsidRPr="00CD6CDE">
              <w:t>4,9%</w:t>
            </w:r>
          </w:p>
        </w:tc>
        <w:tc>
          <w:tcPr>
            <w:tcW w:w="966" w:type="pct"/>
            <w:tcMar>
              <w:top w:w="15" w:type="dxa"/>
              <w:left w:w="108" w:type="dxa"/>
              <w:bottom w:w="0" w:type="dxa"/>
              <w:right w:w="108" w:type="dxa"/>
            </w:tcMar>
          </w:tcPr>
          <w:p w14:paraId="7123F6DA" w14:textId="77777777" w:rsidR="00CE29E6" w:rsidRPr="00CD6CDE" w:rsidRDefault="00CE29E6" w:rsidP="00873027">
            <w:pPr>
              <w:pStyle w:val="Styletabletext"/>
              <w:keepLines/>
              <w:tabs>
                <w:tab w:val="clear" w:pos="567"/>
              </w:tabs>
              <w:ind w:left="0"/>
              <w:jc w:val="center"/>
            </w:pPr>
            <w:r w:rsidRPr="00CD6CDE">
              <w:t>25,2%</w:t>
            </w:r>
          </w:p>
        </w:tc>
      </w:tr>
      <w:tr w:rsidR="00CD6CDE" w:rsidRPr="00CD6CDE" w14:paraId="574E813F" w14:textId="77777777" w:rsidTr="00873027">
        <w:trPr>
          <w:cantSplit/>
        </w:trPr>
        <w:tc>
          <w:tcPr>
            <w:tcW w:w="3069" w:type="pct"/>
            <w:tcMar>
              <w:top w:w="15" w:type="dxa"/>
              <w:left w:w="108" w:type="dxa"/>
              <w:bottom w:w="0" w:type="dxa"/>
              <w:right w:w="108" w:type="dxa"/>
            </w:tcMar>
          </w:tcPr>
          <w:p w14:paraId="2E373C7F" w14:textId="77777777" w:rsidR="00CE29E6" w:rsidRPr="00CD6CDE" w:rsidRDefault="00CE29E6" w:rsidP="00873027">
            <w:pPr>
              <w:pStyle w:val="Styletabletext"/>
              <w:rPr>
                <w:rFonts w:eastAsia="MS Mincho"/>
                <w:iCs/>
                <w:vertAlign w:val="superscript"/>
              </w:rPr>
            </w:pPr>
            <w:r w:rsidRPr="00CD6CDE">
              <w:t>Haaratud kehapindala protsentuaalne muutus võrreldes ravieelsega</w:t>
            </w:r>
            <w:r w:rsidRPr="00CD6CDE">
              <w:rPr>
                <w:vertAlign w:val="superscript"/>
              </w:rPr>
              <w:t>c</w:t>
            </w:r>
          </w:p>
        </w:tc>
        <w:tc>
          <w:tcPr>
            <w:tcW w:w="965" w:type="pct"/>
            <w:tcMar>
              <w:top w:w="15" w:type="dxa"/>
              <w:left w:w="108" w:type="dxa"/>
              <w:bottom w:w="0" w:type="dxa"/>
              <w:right w:w="108" w:type="dxa"/>
            </w:tcMar>
          </w:tcPr>
          <w:p w14:paraId="1818933B" w14:textId="77777777" w:rsidR="00CE29E6" w:rsidRPr="00CD6CDE" w:rsidRDefault="00CE29E6" w:rsidP="00873027">
            <w:pPr>
              <w:pStyle w:val="Styletabletext"/>
              <w:tabs>
                <w:tab w:val="clear" w:pos="567"/>
              </w:tabs>
              <w:ind w:left="0"/>
              <w:jc w:val="center"/>
            </w:pPr>
            <w:r w:rsidRPr="00CD6CDE">
              <w:t>–21,82 ± 5,104</w:t>
            </w:r>
          </w:p>
        </w:tc>
        <w:tc>
          <w:tcPr>
            <w:tcW w:w="966" w:type="pct"/>
            <w:tcMar>
              <w:top w:w="15" w:type="dxa"/>
              <w:left w:w="108" w:type="dxa"/>
              <w:bottom w:w="0" w:type="dxa"/>
              <w:right w:w="108" w:type="dxa"/>
            </w:tcMar>
          </w:tcPr>
          <w:p w14:paraId="01D4EFAA" w14:textId="77777777" w:rsidR="00CE29E6" w:rsidRPr="00CD6CDE" w:rsidRDefault="00CE29E6" w:rsidP="00873027">
            <w:pPr>
              <w:pStyle w:val="Styletabletext"/>
              <w:tabs>
                <w:tab w:val="clear" w:pos="567"/>
              </w:tabs>
              <w:ind w:left="0"/>
              <w:jc w:val="center"/>
            </w:pPr>
            <w:r w:rsidRPr="00CD6CDE">
              <w:t>–56,59 ± 3,558</w:t>
            </w:r>
          </w:p>
        </w:tc>
      </w:tr>
      <w:tr w:rsidR="00CD6CDE" w:rsidRPr="00CD6CDE" w14:paraId="4D73BCB4" w14:textId="77777777" w:rsidTr="00873027">
        <w:trPr>
          <w:cantSplit/>
        </w:trPr>
        <w:tc>
          <w:tcPr>
            <w:tcW w:w="3069" w:type="pct"/>
            <w:tcMar>
              <w:top w:w="15" w:type="dxa"/>
              <w:left w:w="108" w:type="dxa"/>
              <w:bottom w:w="0" w:type="dxa"/>
              <w:right w:w="108" w:type="dxa"/>
            </w:tcMar>
          </w:tcPr>
          <w:p w14:paraId="1A36191A" w14:textId="77777777" w:rsidR="00CE29E6" w:rsidRPr="00CD6CDE" w:rsidRDefault="00CE29E6" w:rsidP="00873027">
            <w:pPr>
              <w:pStyle w:val="Styletabletext"/>
              <w:rPr>
                <w:rFonts w:eastAsia="MS Mincho"/>
                <w:iCs/>
              </w:rPr>
            </w:pPr>
            <w:r w:rsidRPr="00CD6CDE">
              <w:t>CDLQI skoori muutus võrreldes ravieelsega</w:t>
            </w:r>
            <w:r w:rsidRPr="00CD6CDE">
              <w:rPr>
                <w:vertAlign w:val="superscript"/>
              </w:rPr>
              <w:t>c, d</w:t>
            </w:r>
          </w:p>
        </w:tc>
        <w:tc>
          <w:tcPr>
            <w:tcW w:w="965" w:type="pct"/>
            <w:tcMar>
              <w:top w:w="15" w:type="dxa"/>
              <w:left w:w="108" w:type="dxa"/>
              <w:bottom w:w="0" w:type="dxa"/>
              <w:right w:w="108" w:type="dxa"/>
            </w:tcMar>
          </w:tcPr>
          <w:p w14:paraId="286DAE13" w14:textId="77777777" w:rsidR="00CE29E6" w:rsidRPr="00CD6CDE" w:rsidRDefault="00CE29E6" w:rsidP="00873027">
            <w:pPr>
              <w:pStyle w:val="Styletabletext"/>
              <w:tabs>
                <w:tab w:val="clear" w:pos="567"/>
              </w:tabs>
              <w:ind w:left="0"/>
              <w:jc w:val="center"/>
            </w:pPr>
            <w:r w:rsidRPr="00CD6CDE">
              <w:t>–3,2 ± 0,45</w:t>
            </w:r>
          </w:p>
        </w:tc>
        <w:tc>
          <w:tcPr>
            <w:tcW w:w="966" w:type="pct"/>
            <w:tcMar>
              <w:top w:w="15" w:type="dxa"/>
              <w:left w:w="108" w:type="dxa"/>
              <w:bottom w:w="0" w:type="dxa"/>
              <w:right w:w="108" w:type="dxa"/>
            </w:tcMar>
          </w:tcPr>
          <w:p w14:paraId="12BBC827" w14:textId="77777777" w:rsidR="00CE29E6" w:rsidRPr="00CD6CDE" w:rsidRDefault="00CE29E6" w:rsidP="00873027">
            <w:pPr>
              <w:pStyle w:val="Styletabletext"/>
              <w:tabs>
                <w:tab w:val="clear" w:pos="567"/>
              </w:tabs>
              <w:ind w:left="0"/>
              <w:jc w:val="center"/>
            </w:pPr>
            <w:r w:rsidRPr="00CD6CDE">
              <w:t>–5,1 ± 0,31</w:t>
            </w:r>
          </w:p>
        </w:tc>
      </w:tr>
      <w:tr w:rsidR="00CD6CDE" w:rsidRPr="00CD6CDE" w14:paraId="1E234F59" w14:textId="77777777" w:rsidTr="00873027">
        <w:trPr>
          <w:cantSplit/>
        </w:trPr>
        <w:tc>
          <w:tcPr>
            <w:tcW w:w="3069" w:type="pct"/>
            <w:tcMar>
              <w:top w:w="15" w:type="dxa"/>
              <w:left w:w="108" w:type="dxa"/>
              <w:bottom w:w="0" w:type="dxa"/>
              <w:right w:w="108" w:type="dxa"/>
            </w:tcMar>
          </w:tcPr>
          <w:p w14:paraId="404EA19E" w14:textId="77777777" w:rsidR="00CE29E6" w:rsidRPr="00CD6CDE" w:rsidRDefault="00CE29E6" w:rsidP="00873027">
            <w:pPr>
              <w:pStyle w:val="Styletablebold"/>
              <w:rPr>
                <w:rFonts w:eastAsia="MS Mincho"/>
              </w:rPr>
            </w:pPr>
            <w:r w:rsidRPr="00CD6CDE">
              <w:t>Uuritavate arv, kelle ravieelne CDLQI skoor oli ≥ 2</w:t>
            </w:r>
          </w:p>
        </w:tc>
        <w:tc>
          <w:tcPr>
            <w:tcW w:w="965" w:type="pct"/>
            <w:tcMar>
              <w:top w:w="15" w:type="dxa"/>
              <w:left w:w="108" w:type="dxa"/>
              <w:bottom w:w="0" w:type="dxa"/>
              <w:right w:w="108" w:type="dxa"/>
            </w:tcMar>
            <w:vAlign w:val="center"/>
          </w:tcPr>
          <w:p w14:paraId="239AEF1C" w14:textId="77777777" w:rsidR="00CE29E6" w:rsidRPr="00CD6CDE" w:rsidRDefault="00CE29E6" w:rsidP="00873027">
            <w:pPr>
              <w:pStyle w:val="Styletablebold"/>
              <w:tabs>
                <w:tab w:val="clear" w:pos="567"/>
              </w:tabs>
              <w:jc w:val="center"/>
            </w:pPr>
            <w:r w:rsidRPr="00CD6CDE">
              <w:t>N = 76</w:t>
            </w:r>
          </w:p>
        </w:tc>
        <w:tc>
          <w:tcPr>
            <w:tcW w:w="966" w:type="pct"/>
            <w:tcMar>
              <w:top w:w="15" w:type="dxa"/>
              <w:left w:w="108" w:type="dxa"/>
              <w:bottom w:w="0" w:type="dxa"/>
              <w:right w:w="108" w:type="dxa"/>
            </w:tcMar>
            <w:vAlign w:val="center"/>
          </w:tcPr>
          <w:p w14:paraId="09D3CE4E" w14:textId="77777777" w:rsidR="00CE29E6" w:rsidRPr="00CD6CDE" w:rsidRDefault="00CE29E6" w:rsidP="00873027">
            <w:pPr>
              <w:pStyle w:val="Styletablebold"/>
              <w:tabs>
                <w:tab w:val="clear" w:pos="567"/>
              </w:tabs>
              <w:jc w:val="center"/>
            </w:pPr>
            <w:r w:rsidRPr="00CD6CDE">
              <w:t>N = 148</w:t>
            </w:r>
          </w:p>
        </w:tc>
      </w:tr>
      <w:tr w:rsidR="00CD6CDE" w:rsidRPr="00CD6CDE" w14:paraId="112D9868" w14:textId="77777777" w:rsidTr="00873027">
        <w:trPr>
          <w:cantSplit/>
        </w:trPr>
        <w:tc>
          <w:tcPr>
            <w:tcW w:w="3069" w:type="pct"/>
            <w:tcMar>
              <w:top w:w="15" w:type="dxa"/>
              <w:left w:w="108" w:type="dxa"/>
              <w:bottom w:w="0" w:type="dxa"/>
              <w:right w:w="108" w:type="dxa"/>
            </w:tcMar>
            <w:vAlign w:val="center"/>
          </w:tcPr>
          <w:p w14:paraId="5BBA9F9C" w14:textId="77777777" w:rsidR="00CE29E6" w:rsidRPr="00CD6CDE" w:rsidRDefault="00CE29E6" w:rsidP="00873027">
            <w:pPr>
              <w:pStyle w:val="Styletabletext"/>
              <w:rPr>
                <w:rFonts w:eastAsia="MS Mincho"/>
              </w:rPr>
            </w:pPr>
            <w:r w:rsidRPr="00CD6CDE">
              <w:t>CDLQI ravivastus</w:t>
            </w:r>
            <w:r w:rsidRPr="00CD6CDE">
              <w:rPr>
                <w:vertAlign w:val="superscript"/>
              </w:rPr>
              <w:t>b</w:t>
            </w:r>
          </w:p>
        </w:tc>
        <w:tc>
          <w:tcPr>
            <w:tcW w:w="965" w:type="pct"/>
            <w:tcMar>
              <w:top w:w="15" w:type="dxa"/>
              <w:left w:w="108" w:type="dxa"/>
              <w:bottom w:w="0" w:type="dxa"/>
              <w:right w:w="108" w:type="dxa"/>
            </w:tcMar>
          </w:tcPr>
          <w:p w14:paraId="218A1172" w14:textId="77777777" w:rsidR="00CE29E6" w:rsidRPr="00CD6CDE" w:rsidRDefault="00CE29E6" w:rsidP="00873027">
            <w:pPr>
              <w:pStyle w:val="Styletabletext"/>
              <w:tabs>
                <w:tab w:val="clear" w:pos="567"/>
              </w:tabs>
              <w:ind w:left="0"/>
              <w:jc w:val="center"/>
            </w:pPr>
            <w:r w:rsidRPr="00CD6CDE">
              <w:t>31,3%</w:t>
            </w:r>
          </w:p>
        </w:tc>
        <w:tc>
          <w:tcPr>
            <w:tcW w:w="966" w:type="pct"/>
            <w:tcMar>
              <w:top w:w="15" w:type="dxa"/>
              <w:left w:w="108" w:type="dxa"/>
              <w:bottom w:w="0" w:type="dxa"/>
              <w:right w:w="108" w:type="dxa"/>
            </w:tcMar>
          </w:tcPr>
          <w:p w14:paraId="48CBF9DC" w14:textId="77777777" w:rsidR="00CE29E6" w:rsidRPr="00CD6CDE" w:rsidRDefault="00CE29E6" w:rsidP="00873027">
            <w:pPr>
              <w:pStyle w:val="Styletabletext"/>
              <w:tabs>
                <w:tab w:val="clear" w:pos="567"/>
              </w:tabs>
              <w:ind w:left="0"/>
              <w:jc w:val="center"/>
            </w:pPr>
            <w:r w:rsidRPr="00CD6CDE">
              <w:t>35,4%</w:t>
            </w:r>
          </w:p>
        </w:tc>
      </w:tr>
    </w:tbl>
    <w:p w14:paraId="5031DD18" w14:textId="77777777" w:rsidR="00CE29E6" w:rsidRPr="00CD6CDE" w:rsidRDefault="00CE29E6" w:rsidP="00CE29E6">
      <w:pPr>
        <w:pStyle w:val="Styletablenote"/>
      </w:pPr>
      <w:r w:rsidRPr="00CD6CDE">
        <w:t>CDLQI = laste dermatoloogia elukvaliteedi indeks; PASI = psoriaasist haaratud pinna ja selle raskusastme indeks; sPGA = staatiline arstlik üldhinnang.</w:t>
      </w:r>
    </w:p>
    <w:p w14:paraId="23FBC3CD" w14:textId="77777777" w:rsidR="00CE29E6" w:rsidRPr="00CD6CDE" w:rsidRDefault="00CE29E6" w:rsidP="00CE29E6">
      <w:pPr>
        <w:pStyle w:val="Styletablenote"/>
        <w:tabs>
          <w:tab w:val="clear" w:pos="567"/>
          <w:tab w:val="left" w:pos="284"/>
        </w:tabs>
        <w:ind w:left="284" w:hanging="284"/>
      </w:pPr>
      <w:r w:rsidRPr="00CD6CDE">
        <w:rPr>
          <w:vertAlign w:val="superscript"/>
        </w:rPr>
        <w:t>a</w:t>
      </w:r>
      <w:r w:rsidRPr="00CD6CDE">
        <w:tab/>
        <w:t xml:space="preserve">Apremilast 20 või 30 mg kaks korda ööpäevas </w:t>
      </w:r>
      <w:r w:rsidRPr="00CD6CDE">
        <w:rPr>
          <w:i/>
          <w:iCs/>
        </w:rPr>
        <w:t>vs.</w:t>
      </w:r>
      <w:r w:rsidRPr="00CD6CDE">
        <w:t xml:space="preserve"> platseebo 16. nädalal; p</w:t>
      </w:r>
      <w:r w:rsidRPr="00CD6CDE">
        <w:noBreakHyphen/>
        <w:t>väärtus &lt; 0,0001 sPGA ravivastuse ja PASI</w:t>
      </w:r>
      <w:r w:rsidRPr="00CD6CDE">
        <w:noBreakHyphen/>
        <w:t>75 ravivastuse puhul, nominaalne p</w:t>
      </w:r>
      <w:r w:rsidRPr="00CD6CDE">
        <w:noBreakHyphen/>
        <w:t>väärtus &lt; 0,01 kõigi teiste tulemusnäitajate puhul peale CDLQI ravivastuse (nominaalne p</w:t>
      </w:r>
      <w:r w:rsidRPr="00CD6CDE">
        <w:noBreakHyphen/>
        <w:t>väärtus 0,5616).</w:t>
      </w:r>
    </w:p>
    <w:p w14:paraId="0C936066" w14:textId="77777777" w:rsidR="00CE29E6" w:rsidRPr="00CD6CDE" w:rsidRDefault="00CE29E6" w:rsidP="00CE29E6">
      <w:pPr>
        <w:pStyle w:val="Styletablenote"/>
        <w:tabs>
          <w:tab w:val="clear" w:pos="567"/>
          <w:tab w:val="left" w:pos="284"/>
        </w:tabs>
        <w:ind w:left="284" w:hanging="284"/>
      </w:pPr>
      <w:r w:rsidRPr="00CD6CDE">
        <w:rPr>
          <w:vertAlign w:val="superscript"/>
        </w:rPr>
        <w:t>b</w:t>
      </w:r>
      <w:r w:rsidRPr="00CD6CDE">
        <w:tab/>
        <w:t>Ravivastuse saavutanud uuritavate osakaal.</w:t>
      </w:r>
    </w:p>
    <w:p w14:paraId="0CE5E321" w14:textId="77777777" w:rsidR="00CE29E6" w:rsidRPr="00CD6CDE" w:rsidRDefault="00CE29E6" w:rsidP="00CE29E6">
      <w:pPr>
        <w:pStyle w:val="Styletablenote"/>
        <w:tabs>
          <w:tab w:val="clear" w:pos="567"/>
          <w:tab w:val="left" w:pos="284"/>
        </w:tabs>
        <w:ind w:left="284" w:hanging="284"/>
      </w:pPr>
      <w:r w:rsidRPr="00CD6CDE">
        <w:rPr>
          <w:vertAlign w:val="superscript"/>
        </w:rPr>
        <w:t>c</w:t>
      </w:r>
      <w:r w:rsidRPr="00CD6CDE">
        <w:tab/>
        <w:t>Vähimruutude meetodil leitud keskmine +/– standardviga.</w:t>
      </w:r>
    </w:p>
    <w:p w14:paraId="6A4713B2" w14:textId="77777777" w:rsidR="00CE29E6" w:rsidRPr="00CD6CDE" w:rsidRDefault="00CE29E6" w:rsidP="00CE29E6">
      <w:pPr>
        <w:pStyle w:val="Styletablenote"/>
        <w:tabs>
          <w:tab w:val="clear" w:pos="567"/>
          <w:tab w:val="left" w:pos="284"/>
        </w:tabs>
        <w:ind w:left="284" w:hanging="284"/>
      </w:pPr>
      <w:r w:rsidRPr="00CD6CDE">
        <w:rPr>
          <w:vertAlign w:val="superscript"/>
        </w:rPr>
        <w:t>d</w:t>
      </w:r>
      <w:r w:rsidRPr="00CD6CDE">
        <w:tab/>
        <w:t>0 = parim skoor, 30 = halvim skoor.</w:t>
      </w:r>
    </w:p>
    <w:p w14:paraId="43CB8209" w14:textId="77777777" w:rsidR="00CE29E6" w:rsidRPr="00CD6CDE" w:rsidRDefault="00CE29E6" w:rsidP="00CE29E6"/>
    <w:p w14:paraId="71485C19" w14:textId="77777777" w:rsidR="00CE29E6" w:rsidRPr="00CD6CDE" w:rsidRDefault="00CE29E6" w:rsidP="00CE29E6">
      <w:r w:rsidRPr="00CD6CDE">
        <w:t>PASI üldskoori keskmine protsentuaalne muutus ravieelsest väärtusest apremilastiga ravitud ja platseeboga ravitud uuritavatel platseebokontrolliga faasis on esitatud joonisel 2.</w:t>
      </w:r>
    </w:p>
    <w:p w14:paraId="270D34A2" w14:textId="77777777" w:rsidR="00DA5A46" w:rsidRPr="000D3B45" w:rsidRDefault="00DA5A46" w:rsidP="00DA5A46">
      <w:pPr>
        <w:spacing w:line="240" w:lineRule="auto"/>
        <w:rPr>
          <w:rFonts w:eastAsia="SimSun"/>
          <w:lang w:eastAsia="en-US" w:bidi="ar-SA"/>
        </w:rPr>
      </w:pPr>
    </w:p>
    <w:p w14:paraId="40A903CB" w14:textId="434D9072" w:rsidR="00DA5A46" w:rsidRPr="000D3B45" w:rsidRDefault="00CE29E6" w:rsidP="00DA5A46">
      <w:pPr>
        <w:tabs>
          <w:tab w:val="clear" w:pos="567"/>
          <w:tab w:val="left" w:pos="90"/>
        </w:tabs>
        <w:spacing w:line="240" w:lineRule="auto"/>
        <w:rPr>
          <w:rFonts w:eastAsia="SimSun"/>
          <w:b/>
          <w:bCs/>
          <w:szCs w:val="22"/>
          <w:lang w:eastAsia="en-US" w:bidi="ar-SA"/>
        </w:rPr>
      </w:pPr>
      <w:r w:rsidRPr="00CD6CDE">
        <w:rPr>
          <w:b/>
          <w:bCs/>
          <w:noProof/>
        </w:rPr>
        <mc:AlternateContent>
          <mc:Choice Requires="wpg">
            <w:drawing>
              <wp:anchor distT="0" distB="0" distL="114300" distR="114300" simplePos="0" relativeHeight="251658254" behindDoc="0" locked="0" layoutInCell="1" allowOverlap="1" wp14:anchorId="03280318" wp14:editId="487ECB64">
                <wp:simplePos x="0" y="0"/>
                <wp:positionH relativeFrom="column">
                  <wp:posOffset>858520</wp:posOffset>
                </wp:positionH>
                <wp:positionV relativeFrom="paragraph">
                  <wp:posOffset>4999990</wp:posOffset>
                </wp:positionV>
                <wp:extent cx="6348730" cy="3197860"/>
                <wp:effectExtent l="1270" t="0" r="3175" b="3175"/>
                <wp:wrapNone/>
                <wp:docPr id="200385259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3197860"/>
                          <a:chOff x="1352" y="1343"/>
                          <a:chExt cx="9998" cy="5036"/>
                        </a:xfrm>
                      </wpg:grpSpPr>
                      <wps:wsp>
                        <wps:cNvPr id="1749102078" name="Text Box 23"/>
                        <wps:cNvSpPr txBox="1">
                          <a:spLocks noChangeArrowheads="1"/>
                        </wps:cNvSpPr>
                        <wps:spPr bwMode="auto">
                          <a:xfrm>
                            <a:off x="3936" y="5283"/>
                            <a:ext cx="484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085E" w14:textId="77777777" w:rsidR="00CE29E6" w:rsidRDefault="00CE29E6" w:rsidP="00CE29E6">
                              <w:pPr>
                                <w:pStyle w:val="StyleArialNarrow8pts"/>
                                <w:jc w:val="center"/>
                              </w:pPr>
                              <w:r>
                                <w:t>Nädal</w:t>
                              </w:r>
                            </w:p>
                            <w:p w14:paraId="01E7DA2A" w14:textId="77777777" w:rsidR="00CE29E6" w:rsidRPr="00C80DE0" w:rsidRDefault="00CE29E6" w:rsidP="00CE29E6">
                              <w:pPr>
                                <w:pStyle w:val="StyleArialNarrow8pts"/>
                                <w:jc w:val="center"/>
                                <w:rPr>
                                  <w:lang w:val="es-ES"/>
                                </w:rPr>
                              </w:pPr>
                            </w:p>
                          </w:txbxContent>
                        </wps:txbx>
                        <wps:bodyPr rot="0" vert="horz" wrap="square" lIns="0" tIns="0" rIns="0" bIns="0" anchor="t" anchorCtr="0" upright="1">
                          <a:noAutofit/>
                        </wps:bodyPr>
                      </wps:wsp>
                      <wpg:grpSp>
                        <wpg:cNvPr id="740833456" name="Group 24"/>
                        <wpg:cNvGrpSpPr>
                          <a:grpSpLocks/>
                        </wpg:cNvGrpSpPr>
                        <wpg:grpSpPr bwMode="auto">
                          <a:xfrm>
                            <a:off x="1352" y="1343"/>
                            <a:ext cx="9998" cy="5036"/>
                            <a:chOff x="1352" y="1343"/>
                            <a:chExt cx="9998" cy="5036"/>
                          </a:xfrm>
                        </wpg:grpSpPr>
                        <wps:wsp>
                          <wps:cNvPr id="1371879205" name="Text Box 25"/>
                          <wps:cNvSpPr txBox="1">
                            <a:spLocks noChangeArrowheads="1"/>
                          </wps:cNvSpPr>
                          <wps:spPr bwMode="auto">
                            <a:xfrm>
                              <a:off x="1442" y="1343"/>
                              <a:ext cx="433" cy="4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252BFCE" w14:textId="77777777" w:rsidR="00CE29E6" w:rsidRDefault="00CE29E6" w:rsidP="00CE29E6">
                                <w:pPr>
                                  <w:pStyle w:val="StyleArialNarrow8pts"/>
                                  <w:jc w:val="center"/>
                                </w:pPr>
                                <w:r>
                                  <w:t>Keskmine protsentuaalne muutus +/– standardviga (%)</w:t>
                                </w:r>
                              </w:p>
                              <w:p w14:paraId="7B950D49" w14:textId="77777777" w:rsidR="00CE29E6" w:rsidRPr="00125A10" w:rsidRDefault="00CE29E6" w:rsidP="00CE29E6">
                                <w:pPr>
                                  <w:pStyle w:val="StyleArialNarrow8pts"/>
                                  <w:jc w:val="center"/>
                                  <w:rPr>
                                    <w:lang w:val="es-ES"/>
                                  </w:rPr>
                                </w:pPr>
                              </w:p>
                            </w:txbxContent>
                          </wps:txbx>
                          <wps:bodyPr rot="0" vert="vert270" wrap="square" lIns="18000" tIns="18000" rIns="18000" bIns="18000" anchor="t" anchorCtr="0" upright="1">
                            <a:spAutoFit/>
                          </wps:bodyPr>
                        </wps:wsp>
                        <wps:wsp>
                          <wps:cNvPr id="225723975" name="Text Box 104"/>
                          <wps:cNvSpPr txBox="1">
                            <a:spLocks noChangeArrowheads="1"/>
                          </wps:cNvSpPr>
                          <wps:spPr bwMode="auto">
                            <a:xfrm>
                              <a:off x="1352" y="5496"/>
                              <a:ext cx="999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ook w:val="04A0" w:firstRow="1" w:lastRow="0" w:firstColumn="1" w:lastColumn="0" w:noHBand="0" w:noVBand="1"/>
                                </w:tblPr>
                                <w:tblGrid>
                                  <w:gridCol w:w="850"/>
                                  <w:gridCol w:w="1810"/>
                                  <w:gridCol w:w="1252"/>
                                  <w:gridCol w:w="1757"/>
                                  <w:gridCol w:w="1984"/>
                                  <w:gridCol w:w="1871"/>
                                </w:tblGrid>
                                <w:tr w:rsidR="00CE29E6" w14:paraId="3364083E" w14:textId="77777777">
                                  <w:trPr>
                                    <w:trHeight w:val="170"/>
                                  </w:trPr>
                                  <w:tc>
                                    <w:tcPr>
                                      <w:tcW w:w="850" w:type="dxa"/>
                                      <w:vAlign w:val="center"/>
                                    </w:tcPr>
                                    <w:p w14:paraId="658BA321" w14:textId="77777777" w:rsidR="00CE29E6" w:rsidRDefault="00CE29E6">
                                      <w:pPr>
                                        <w:pStyle w:val="StyleArialNarrow8pts"/>
                                        <w:jc w:val="right"/>
                                      </w:pPr>
                                      <w:r>
                                        <w:t>Platseebo</w:t>
                                      </w:r>
                                    </w:p>
                                  </w:tc>
                                  <w:tc>
                                    <w:tcPr>
                                      <w:tcW w:w="1810" w:type="dxa"/>
                                      <w:vAlign w:val="center"/>
                                    </w:tcPr>
                                    <w:p w14:paraId="38FE1376" w14:textId="77777777" w:rsidR="00CE29E6" w:rsidRDefault="00CE29E6">
                                      <w:pPr>
                                        <w:pStyle w:val="StyleArialNarrow8pts"/>
                                        <w:jc w:val="right"/>
                                      </w:pPr>
                                      <w:r>
                                        <w:t>–12,71 (N = 82)</w:t>
                                      </w:r>
                                    </w:p>
                                  </w:tc>
                                  <w:tc>
                                    <w:tcPr>
                                      <w:tcW w:w="1252" w:type="dxa"/>
                                      <w:vAlign w:val="center"/>
                                    </w:tcPr>
                                    <w:p w14:paraId="063D73FB" w14:textId="77777777" w:rsidR="00CE29E6" w:rsidRDefault="00CE29E6">
                                      <w:pPr>
                                        <w:pStyle w:val="StyleArialNarrow8pts"/>
                                        <w:jc w:val="right"/>
                                      </w:pPr>
                                      <w:r>
                                        <w:t>–20,13 (N = 82)</w:t>
                                      </w:r>
                                    </w:p>
                                  </w:tc>
                                  <w:tc>
                                    <w:tcPr>
                                      <w:tcW w:w="1757" w:type="dxa"/>
                                      <w:vAlign w:val="center"/>
                                    </w:tcPr>
                                    <w:p w14:paraId="7E971D0D" w14:textId="77777777" w:rsidR="00CE29E6" w:rsidRDefault="00CE29E6">
                                      <w:pPr>
                                        <w:pStyle w:val="StyleArialNarrow8pts"/>
                                        <w:jc w:val="right"/>
                                      </w:pPr>
                                      <w:r>
                                        <w:t>–24,24 (N = 82)</w:t>
                                      </w:r>
                                    </w:p>
                                  </w:tc>
                                  <w:tc>
                                    <w:tcPr>
                                      <w:tcW w:w="1984" w:type="dxa"/>
                                      <w:vAlign w:val="center"/>
                                    </w:tcPr>
                                    <w:p w14:paraId="064276C2" w14:textId="77777777" w:rsidR="00CE29E6" w:rsidRDefault="00CE29E6">
                                      <w:pPr>
                                        <w:pStyle w:val="StyleArialNarrow8pts"/>
                                        <w:jc w:val="right"/>
                                      </w:pPr>
                                      <w:r>
                                        <w:t>–30,27 (N = 82)</w:t>
                                      </w:r>
                                    </w:p>
                                  </w:tc>
                                  <w:tc>
                                    <w:tcPr>
                                      <w:tcW w:w="1871" w:type="dxa"/>
                                      <w:vAlign w:val="center"/>
                                    </w:tcPr>
                                    <w:p w14:paraId="3ED2ADD8" w14:textId="77777777" w:rsidR="00CE29E6" w:rsidRDefault="00CE29E6">
                                      <w:pPr>
                                        <w:pStyle w:val="StyleArialNarrow8pts"/>
                                        <w:jc w:val="right"/>
                                      </w:pPr>
                                      <w:r>
                                        <w:t>–37,49 (N = 82)</w:t>
                                      </w:r>
                                    </w:p>
                                  </w:tc>
                                </w:tr>
                                <w:tr w:rsidR="00CE29E6" w14:paraId="2323F1D8" w14:textId="77777777">
                                  <w:tc>
                                    <w:tcPr>
                                      <w:tcW w:w="850" w:type="dxa"/>
                                      <w:vAlign w:val="center"/>
                                    </w:tcPr>
                                    <w:p w14:paraId="1F9D0506" w14:textId="77777777" w:rsidR="00CE29E6" w:rsidRDefault="00CE29E6">
                                      <w:pPr>
                                        <w:pStyle w:val="StyleArialNarrow8pts"/>
                                        <w:jc w:val="right"/>
                                      </w:pPr>
                                      <w:r>
                                        <w:t>APR</w:t>
                                      </w:r>
                                    </w:p>
                                  </w:tc>
                                  <w:tc>
                                    <w:tcPr>
                                      <w:tcW w:w="1810" w:type="dxa"/>
                                      <w:vAlign w:val="center"/>
                                    </w:tcPr>
                                    <w:p w14:paraId="65D66A21" w14:textId="77777777" w:rsidR="00CE29E6" w:rsidRDefault="00CE29E6">
                                      <w:pPr>
                                        <w:pStyle w:val="StyleArialNarrow8pts"/>
                                        <w:jc w:val="right"/>
                                      </w:pPr>
                                      <w:r>
                                        <w:t>–21,81 (N = 163)</w:t>
                                      </w:r>
                                    </w:p>
                                  </w:tc>
                                  <w:tc>
                                    <w:tcPr>
                                      <w:tcW w:w="1252" w:type="dxa"/>
                                      <w:vAlign w:val="center"/>
                                    </w:tcPr>
                                    <w:p w14:paraId="6DB2619B" w14:textId="77777777" w:rsidR="00CE29E6" w:rsidRDefault="00CE29E6">
                                      <w:pPr>
                                        <w:pStyle w:val="StyleArialNarrow8pts"/>
                                        <w:jc w:val="right"/>
                                      </w:pPr>
                                      <w:r>
                                        <w:t>–37,63 (N = 163)</w:t>
                                      </w:r>
                                    </w:p>
                                  </w:tc>
                                  <w:tc>
                                    <w:tcPr>
                                      <w:tcW w:w="1757" w:type="dxa"/>
                                      <w:vAlign w:val="center"/>
                                    </w:tcPr>
                                    <w:p w14:paraId="6F576D8B" w14:textId="77777777" w:rsidR="00CE29E6" w:rsidRDefault="00CE29E6">
                                      <w:pPr>
                                        <w:pStyle w:val="StyleArialNarrow8pts"/>
                                        <w:jc w:val="right"/>
                                      </w:pPr>
                                      <w:r>
                                        <w:t>–49,82 (N = 163)</w:t>
                                      </w:r>
                                    </w:p>
                                  </w:tc>
                                  <w:tc>
                                    <w:tcPr>
                                      <w:tcW w:w="1984" w:type="dxa"/>
                                      <w:vAlign w:val="center"/>
                                    </w:tcPr>
                                    <w:p w14:paraId="08125F9E" w14:textId="77777777" w:rsidR="00CE29E6" w:rsidRDefault="00CE29E6">
                                      <w:pPr>
                                        <w:pStyle w:val="StyleArialNarrow8pts"/>
                                        <w:jc w:val="right"/>
                                      </w:pPr>
                                      <w:r>
                                        <w:t>–59,89 (N = 163)</w:t>
                                      </w:r>
                                    </w:p>
                                  </w:tc>
                                  <w:tc>
                                    <w:tcPr>
                                      <w:tcW w:w="1871" w:type="dxa"/>
                                      <w:vAlign w:val="center"/>
                                    </w:tcPr>
                                    <w:p w14:paraId="43EAD616" w14:textId="77777777" w:rsidR="00CE29E6" w:rsidRDefault="00CE29E6">
                                      <w:pPr>
                                        <w:pStyle w:val="StyleArialNarrow8pts"/>
                                        <w:jc w:val="right"/>
                                      </w:pPr>
                                      <w:r>
                                        <w:t>–64,52 (N = 163)</w:t>
                                      </w:r>
                                    </w:p>
                                  </w:tc>
                                </w:tr>
                              </w:tbl>
                              <w:p w14:paraId="3501BBDE" w14:textId="77777777" w:rsidR="00CE29E6" w:rsidRDefault="00CE29E6" w:rsidP="00CE29E6">
                                <w:pPr>
                                  <w:rPr>
                                    <w:rFonts w:ascii="Arial Narrow" w:hAnsi="Arial Narrow"/>
                                    <w:sz w:val="16"/>
                                    <w:szCs w:val="16"/>
                                    <w:lang w:val="es-ES"/>
                                  </w:rPr>
                                </w:pPr>
                              </w:p>
                              <w:p w14:paraId="1E9109AB" w14:textId="77777777" w:rsidR="00CE29E6" w:rsidRPr="00E75F7E" w:rsidRDefault="00CE29E6" w:rsidP="00CE29E6">
                                <w:pPr>
                                  <w:rPr>
                                    <w:rFonts w:ascii="Arial Narrow" w:hAnsi="Arial Narrow"/>
                                    <w:sz w:val="16"/>
                                    <w:szCs w:val="16"/>
                                    <w:lang w:val="es-ES"/>
                                  </w:rPr>
                                </w:pPr>
                              </w:p>
                            </w:txbxContent>
                          </wps:txbx>
                          <wps:bodyPr rot="0" vert="horz" wrap="square" lIns="0" tIns="0" rIns="0" bIns="0" anchor="t" anchorCtr="0" upright="1">
                            <a:noAutofit/>
                          </wps:bodyPr>
                        </wps:wsp>
                        <wps:wsp>
                          <wps:cNvPr id="1897186276" name="Text Box 27"/>
                          <wps:cNvSpPr txBox="1">
                            <a:spLocks noChangeArrowheads="1"/>
                          </wps:cNvSpPr>
                          <wps:spPr bwMode="auto">
                            <a:xfrm>
                              <a:off x="1974" y="5034"/>
                              <a:ext cx="879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CE29E6" w:rsidRPr="00AD4AE3" w14:paraId="23C3CF06" w14:textId="77777777">
                                  <w:trPr>
                                    <w:cantSplit/>
                                  </w:trPr>
                                  <w:tc>
                                    <w:tcPr>
                                      <w:tcW w:w="964" w:type="dxa"/>
                                      <w:vAlign w:val="center"/>
                                    </w:tcPr>
                                    <w:p w14:paraId="3DF21703" w14:textId="77777777" w:rsidR="00CE29E6" w:rsidRDefault="00CE29E6">
                                      <w:pPr>
                                        <w:pStyle w:val="StyleArialNarrow8pts"/>
                                        <w:jc w:val="right"/>
                                      </w:pPr>
                                      <w:r>
                                        <w:t>0</w:t>
                                      </w:r>
                                    </w:p>
                                  </w:tc>
                                  <w:tc>
                                    <w:tcPr>
                                      <w:tcW w:w="964" w:type="dxa"/>
                                      <w:vAlign w:val="center"/>
                                    </w:tcPr>
                                    <w:p w14:paraId="0B6999C5" w14:textId="77777777" w:rsidR="00CE29E6" w:rsidRDefault="00CE29E6">
                                      <w:pPr>
                                        <w:pStyle w:val="StyleArialNarrow8pts"/>
                                        <w:jc w:val="right"/>
                                      </w:pPr>
                                      <w:r>
                                        <w:t>2</w:t>
                                      </w:r>
                                    </w:p>
                                  </w:tc>
                                  <w:tc>
                                    <w:tcPr>
                                      <w:tcW w:w="964" w:type="dxa"/>
                                      <w:vAlign w:val="center"/>
                                    </w:tcPr>
                                    <w:p w14:paraId="6D3CDF93" w14:textId="77777777" w:rsidR="00CE29E6" w:rsidRDefault="00CE29E6">
                                      <w:pPr>
                                        <w:pStyle w:val="StyleArialNarrow8pts"/>
                                        <w:jc w:val="right"/>
                                      </w:pPr>
                                      <w:r>
                                        <w:t>4</w:t>
                                      </w:r>
                                    </w:p>
                                  </w:tc>
                                  <w:tc>
                                    <w:tcPr>
                                      <w:tcW w:w="1928" w:type="dxa"/>
                                      <w:vAlign w:val="center"/>
                                    </w:tcPr>
                                    <w:p w14:paraId="5359EF68" w14:textId="77777777" w:rsidR="00CE29E6" w:rsidRDefault="00CE29E6">
                                      <w:pPr>
                                        <w:pStyle w:val="StyleArialNarrow8pts"/>
                                        <w:jc w:val="right"/>
                                      </w:pPr>
                                      <w:r>
                                        <w:t>8</w:t>
                                      </w:r>
                                    </w:p>
                                  </w:tc>
                                  <w:tc>
                                    <w:tcPr>
                                      <w:tcW w:w="1928" w:type="dxa"/>
                                      <w:vAlign w:val="center"/>
                                    </w:tcPr>
                                    <w:p w14:paraId="3C423CED" w14:textId="77777777" w:rsidR="00CE29E6" w:rsidRDefault="00CE29E6">
                                      <w:pPr>
                                        <w:pStyle w:val="StyleArialNarrow8pts"/>
                                        <w:jc w:val="right"/>
                                      </w:pPr>
                                      <w:r>
                                        <w:t>12</w:t>
                                      </w:r>
                                    </w:p>
                                  </w:tc>
                                  <w:tc>
                                    <w:tcPr>
                                      <w:tcW w:w="1928" w:type="dxa"/>
                                      <w:vAlign w:val="center"/>
                                    </w:tcPr>
                                    <w:p w14:paraId="54282943" w14:textId="77777777" w:rsidR="00CE29E6" w:rsidRDefault="00CE29E6">
                                      <w:pPr>
                                        <w:pStyle w:val="StyleArialNarrow8pts"/>
                                        <w:jc w:val="right"/>
                                      </w:pPr>
                                      <w:r>
                                        <w:t>16</w:t>
                                      </w:r>
                                    </w:p>
                                  </w:tc>
                                </w:tr>
                              </w:tbl>
                              <w:p w14:paraId="29E9F14C" w14:textId="77777777" w:rsidR="00CE29E6" w:rsidRDefault="00CE29E6" w:rsidP="00CE29E6">
                                <w:pPr>
                                  <w:jc w:val="right"/>
                                  <w:rPr>
                                    <w:rFonts w:ascii="Arial Narrow" w:hAnsi="Arial Narrow"/>
                                    <w:sz w:val="16"/>
                                    <w:szCs w:val="16"/>
                                    <w:lang w:val="es-ES"/>
                                  </w:rPr>
                                </w:pPr>
                              </w:p>
                              <w:p w14:paraId="0EDABB77" w14:textId="77777777" w:rsidR="00CE29E6" w:rsidRPr="00E75F7E" w:rsidRDefault="00CE29E6" w:rsidP="00CE29E6">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881867924" name="Text Box 106"/>
                          <wps:cNvSpPr txBox="1">
                            <a:spLocks noChangeArrowheads="1"/>
                          </wps:cNvSpPr>
                          <wps:spPr bwMode="auto">
                            <a:xfrm>
                              <a:off x="4536" y="5946"/>
                              <a:ext cx="385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591"/>
                                  <w:gridCol w:w="890"/>
                                  <w:gridCol w:w="876"/>
                                  <w:gridCol w:w="837"/>
                                  <w:gridCol w:w="597"/>
                                </w:tblGrid>
                                <w:tr w:rsidR="00457CF7" w14:paraId="1062EE0E" w14:textId="77777777">
                                  <w:tc>
                                    <w:tcPr>
                                      <w:tcW w:w="1465" w:type="dxa"/>
                                    </w:tcPr>
                                    <w:p w14:paraId="08ED609F" w14:textId="77777777" w:rsidR="00CE29E6" w:rsidRDefault="00CE29E6" w:rsidP="008B0F1C">
                                      <w:pPr>
                                        <w:pStyle w:val="StyleArialNarrow8pts"/>
                                      </w:pPr>
                                      <w:r>
                                        <w:t>Ravi</w:t>
                                      </w:r>
                                    </w:p>
                                  </w:tc>
                                  <w:tc>
                                    <w:tcPr>
                                      <w:tcW w:w="1466" w:type="dxa"/>
                                    </w:tcPr>
                                    <w:p w14:paraId="15A06B96" w14:textId="4007233E" w:rsidR="00CE29E6" w:rsidRDefault="00CE29E6" w:rsidP="00F4122A">
                                      <w:pPr>
                                        <w:pStyle w:val="Style7ptNarrow2"/>
                                      </w:pPr>
                                      <w:r>
                                        <w:rPr>
                                          <w:bCs w:val="0"/>
                                          <w:noProof/>
                                        </w:rPr>
                                        <w:drawing>
                                          <wp:inline distT="0" distB="0" distL="0" distR="0" wp14:anchorId="080FF02F" wp14:editId="6CF9A3A0">
                                            <wp:extent cx="374650" cy="101600"/>
                                            <wp:effectExtent l="0" t="0" r="6350" b="0"/>
                                            <wp:docPr id="95379100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650" cy="101600"/>
                                                    </a:xfrm>
                                                    <a:prstGeom prst="rect">
                                                      <a:avLst/>
                                                    </a:prstGeom>
                                                    <a:noFill/>
                                                    <a:ln>
                                                      <a:noFill/>
                                                    </a:ln>
                                                  </pic:spPr>
                                                </pic:pic>
                                              </a:graphicData>
                                            </a:graphic>
                                          </wp:inline>
                                        </w:drawing>
                                      </w:r>
                                    </w:p>
                                  </w:tc>
                                  <w:tc>
                                    <w:tcPr>
                                      <w:tcW w:w="1466" w:type="dxa"/>
                                    </w:tcPr>
                                    <w:p w14:paraId="464C1955" w14:textId="77777777" w:rsidR="00CE29E6" w:rsidRDefault="00CE29E6" w:rsidP="004145B9">
                                      <w:pPr>
                                        <w:pStyle w:val="StyleArialNarrow8pts"/>
                                      </w:pPr>
                                      <w:r>
                                        <w:t>Platseebo</w:t>
                                      </w:r>
                                    </w:p>
                                  </w:tc>
                                  <w:tc>
                                    <w:tcPr>
                                      <w:tcW w:w="1466" w:type="dxa"/>
                                    </w:tcPr>
                                    <w:p w14:paraId="7074A26D" w14:textId="22CD0A95" w:rsidR="00CE29E6" w:rsidRDefault="00CE29E6" w:rsidP="00F4122A">
                                      <w:pPr>
                                        <w:pStyle w:val="Style7ptNarrow2"/>
                                      </w:pPr>
                                      <w:r>
                                        <w:rPr>
                                          <w:bCs w:val="0"/>
                                          <w:noProof/>
                                        </w:rPr>
                                        <w:drawing>
                                          <wp:inline distT="0" distB="0" distL="0" distR="0" wp14:anchorId="667DF358" wp14:editId="6AFA63A1">
                                            <wp:extent cx="336550" cy="101600"/>
                                            <wp:effectExtent l="0" t="0" r="6350" b="0"/>
                                            <wp:docPr id="26372517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101600"/>
                                                    </a:xfrm>
                                                    <a:prstGeom prst="rect">
                                                      <a:avLst/>
                                                    </a:prstGeom>
                                                    <a:noFill/>
                                                    <a:ln>
                                                      <a:noFill/>
                                                    </a:ln>
                                                  </pic:spPr>
                                                </pic:pic>
                                              </a:graphicData>
                                            </a:graphic>
                                          </wp:inline>
                                        </w:drawing>
                                      </w:r>
                                    </w:p>
                                  </w:tc>
                                  <w:tc>
                                    <w:tcPr>
                                      <w:tcW w:w="1466" w:type="dxa"/>
                                    </w:tcPr>
                                    <w:p w14:paraId="4588138D" w14:textId="77777777" w:rsidR="00CE29E6" w:rsidRDefault="00CE29E6" w:rsidP="004145B9">
                                      <w:pPr>
                                        <w:pStyle w:val="StyleArialNarrow8pts"/>
                                      </w:pPr>
                                      <w:r>
                                        <w:t>APR</w:t>
                                      </w:r>
                                    </w:p>
                                  </w:tc>
                                </w:tr>
                              </w:tbl>
                              <w:p w14:paraId="3E533CCB" w14:textId="77777777" w:rsidR="00CE29E6" w:rsidRDefault="00CE29E6" w:rsidP="00CE29E6">
                                <w:pPr>
                                  <w:pStyle w:val="Style7ptNarrow2"/>
                                </w:pPr>
                              </w:p>
                              <w:p w14:paraId="1A5009F2" w14:textId="77777777" w:rsidR="00CE29E6" w:rsidRPr="003F38C8" w:rsidRDefault="00CE29E6" w:rsidP="00CE29E6">
                                <w:pPr>
                                  <w:pStyle w:val="Style7ptNarrow2"/>
                                </w:pPr>
                              </w:p>
                            </w:txbxContent>
                          </wps:txbx>
                          <wps:bodyPr rot="0" vert="horz" wrap="square" lIns="18000" tIns="10800" rIns="18000" bIns="10800" anchor="t" anchorCtr="0" upright="1">
                            <a:noAutofit/>
                          </wps:bodyPr>
                        </wps:wsp>
                        <wps:wsp>
                          <wps:cNvPr id="961584433" name="Text Box 29"/>
                          <wps:cNvSpPr txBox="1">
                            <a:spLocks noChangeArrowheads="1"/>
                          </wps:cNvSpPr>
                          <wps:spPr bwMode="auto">
                            <a:xfrm>
                              <a:off x="1610" y="1998"/>
                              <a:ext cx="330" cy="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83"/>
                                </w:tblGrid>
                                <w:tr w:rsidR="00CE29E6" w14:paraId="7C00618D" w14:textId="77777777">
                                  <w:trPr>
                                    <w:cantSplit/>
                                    <w:trHeight w:val="397"/>
                                  </w:trPr>
                                  <w:tc>
                                    <w:tcPr>
                                      <w:tcW w:w="283" w:type="dxa"/>
                                    </w:tcPr>
                                    <w:p w14:paraId="69910882" w14:textId="77777777" w:rsidR="00CE29E6" w:rsidRDefault="00CE29E6">
                                      <w:pPr>
                                        <w:pStyle w:val="StyleArialNarrow8pts"/>
                                        <w:jc w:val="right"/>
                                      </w:pPr>
                                      <w:r>
                                        <w:t>0</w:t>
                                      </w:r>
                                    </w:p>
                                  </w:tc>
                                </w:tr>
                                <w:tr w:rsidR="00CE29E6" w14:paraId="0BBC7D0E" w14:textId="77777777">
                                  <w:trPr>
                                    <w:cantSplit/>
                                    <w:trHeight w:val="369"/>
                                  </w:trPr>
                                  <w:tc>
                                    <w:tcPr>
                                      <w:tcW w:w="283" w:type="dxa"/>
                                    </w:tcPr>
                                    <w:p w14:paraId="35AB67DE" w14:textId="77777777" w:rsidR="00CE29E6" w:rsidRDefault="00CE29E6">
                                      <w:pPr>
                                        <w:pStyle w:val="StyleArialNarrow8pts"/>
                                        <w:jc w:val="right"/>
                                      </w:pPr>
                                      <w:r>
                                        <w:t>–10</w:t>
                                      </w:r>
                                    </w:p>
                                  </w:tc>
                                </w:tr>
                                <w:tr w:rsidR="00CE29E6" w14:paraId="41F81F2B" w14:textId="77777777">
                                  <w:trPr>
                                    <w:cantSplit/>
                                    <w:trHeight w:val="397"/>
                                  </w:trPr>
                                  <w:tc>
                                    <w:tcPr>
                                      <w:tcW w:w="283" w:type="dxa"/>
                                    </w:tcPr>
                                    <w:p w14:paraId="5916278D" w14:textId="77777777" w:rsidR="00CE29E6" w:rsidRDefault="00CE29E6">
                                      <w:pPr>
                                        <w:pStyle w:val="StyleArialNarrow8pts"/>
                                        <w:jc w:val="right"/>
                                      </w:pPr>
                                      <w:r>
                                        <w:t>–20</w:t>
                                      </w:r>
                                    </w:p>
                                  </w:tc>
                                </w:tr>
                                <w:tr w:rsidR="00CE29E6" w14:paraId="6A66317E" w14:textId="77777777">
                                  <w:trPr>
                                    <w:cantSplit/>
                                    <w:trHeight w:val="397"/>
                                  </w:trPr>
                                  <w:tc>
                                    <w:tcPr>
                                      <w:tcW w:w="283" w:type="dxa"/>
                                    </w:tcPr>
                                    <w:p w14:paraId="66D09161" w14:textId="77777777" w:rsidR="00CE29E6" w:rsidRDefault="00CE29E6">
                                      <w:pPr>
                                        <w:pStyle w:val="StyleArialNarrow8pts"/>
                                        <w:jc w:val="right"/>
                                      </w:pPr>
                                      <w:r>
                                        <w:t>–30</w:t>
                                      </w:r>
                                    </w:p>
                                  </w:tc>
                                </w:tr>
                                <w:tr w:rsidR="00CE29E6" w14:paraId="3B6E6BD0" w14:textId="77777777">
                                  <w:trPr>
                                    <w:cantSplit/>
                                    <w:trHeight w:val="369"/>
                                  </w:trPr>
                                  <w:tc>
                                    <w:tcPr>
                                      <w:tcW w:w="283" w:type="dxa"/>
                                    </w:tcPr>
                                    <w:p w14:paraId="6D85A741" w14:textId="77777777" w:rsidR="00CE29E6" w:rsidRDefault="00CE29E6">
                                      <w:pPr>
                                        <w:pStyle w:val="StyleArialNarrow8pts"/>
                                        <w:jc w:val="right"/>
                                      </w:pPr>
                                      <w:r>
                                        <w:t>–40</w:t>
                                      </w:r>
                                    </w:p>
                                  </w:tc>
                                </w:tr>
                                <w:tr w:rsidR="00CE29E6" w14:paraId="06D99179" w14:textId="77777777">
                                  <w:trPr>
                                    <w:cantSplit/>
                                    <w:trHeight w:val="397"/>
                                  </w:trPr>
                                  <w:tc>
                                    <w:tcPr>
                                      <w:tcW w:w="283" w:type="dxa"/>
                                    </w:tcPr>
                                    <w:p w14:paraId="162AE681" w14:textId="77777777" w:rsidR="00CE29E6" w:rsidRDefault="00CE29E6">
                                      <w:pPr>
                                        <w:pStyle w:val="StyleArialNarrow8pts"/>
                                        <w:jc w:val="right"/>
                                      </w:pPr>
                                      <w:r>
                                        <w:t>–50</w:t>
                                      </w:r>
                                    </w:p>
                                  </w:tc>
                                </w:tr>
                                <w:tr w:rsidR="00CE29E6" w14:paraId="38B1EF4A" w14:textId="77777777">
                                  <w:trPr>
                                    <w:cantSplit/>
                                    <w:trHeight w:val="397"/>
                                  </w:trPr>
                                  <w:tc>
                                    <w:tcPr>
                                      <w:tcW w:w="283" w:type="dxa"/>
                                    </w:tcPr>
                                    <w:p w14:paraId="63AE81AE" w14:textId="77777777" w:rsidR="00CE29E6" w:rsidRDefault="00CE29E6">
                                      <w:pPr>
                                        <w:pStyle w:val="StyleArialNarrow8pts"/>
                                        <w:jc w:val="right"/>
                                      </w:pPr>
                                      <w:r>
                                        <w:t>–60</w:t>
                                      </w:r>
                                    </w:p>
                                  </w:tc>
                                </w:tr>
                                <w:tr w:rsidR="00CE29E6" w14:paraId="32FE5DBE" w14:textId="77777777">
                                  <w:trPr>
                                    <w:cantSplit/>
                                  </w:trPr>
                                  <w:tc>
                                    <w:tcPr>
                                      <w:tcW w:w="283" w:type="dxa"/>
                                    </w:tcPr>
                                    <w:p w14:paraId="1D35C61F" w14:textId="77777777" w:rsidR="00CE29E6" w:rsidRDefault="00CE29E6">
                                      <w:pPr>
                                        <w:pStyle w:val="StyleArialNarrow8pts"/>
                                        <w:jc w:val="right"/>
                                      </w:pPr>
                                      <w:r>
                                        <w:t>–70</w:t>
                                      </w:r>
                                    </w:p>
                                  </w:tc>
                                </w:tr>
                              </w:tbl>
                              <w:p w14:paraId="635F0AA1" w14:textId="77777777" w:rsidR="00CE29E6" w:rsidRDefault="00CE29E6" w:rsidP="00CE29E6">
                                <w:pPr>
                                  <w:jc w:val="right"/>
                                  <w:rPr>
                                    <w:rFonts w:ascii="Arial Narrow" w:hAnsi="Arial Narrow"/>
                                    <w:sz w:val="16"/>
                                    <w:szCs w:val="16"/>
                                    <w:lang w:val="es-ES"/>
                                  </w:rPr>
                                </w:pPr>
                              </w:p>
                              <w:p w14:paraId="50279CB4" w14:textId="77777777" w:rsidR="00CE29E6" w:rsidRPr="00E75F7E" w:rsidRDefault="00CE29E6" w:rsidP="00CE29E6">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311923033" name="Text Box 30"/>
                          <wps:cNvSpPr txBox="1">
                            <a:spLocks noChangeArrowheads="1"/>
                          </wps:cNvSpPr>
                          <wps:spPr bwMode="auto">
                            <a:xfrm>
                              <a:off x="1496" y="6168"/>
                              <a:ext cx="304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D0165" w14:textId="77777777" w:rsidR="00CE29E6" w:rsidRDefault="00CE29E6" w:rsidP="00CE29E6">
                                <w:pPr>
                                  <w:pStyle w:val="StyleArialNarrow8pts"/>
                                </w:pPr>
                                <w:r>
                                  <w:t>ITT = ravikavatsuslik; MI = mitmene imputeerimine.</w:t>
                                </w:r>
                              </w:p>
                              <w:p w14:paraId="155B806C" w14:textId="77777777" w:rsidR="00CE29E6" w:rsidRPr="009B56A8" w:rsidRDefault="00CE29E6" w:rsidP="00CE29E6">
                                <w:pPr>
                                  <w:pStyle w:val="StyleArialNarrow8pts"/>
                                  <w:rPr>
                                    <w:lang w:val="fi-FI"/>
                                  </w:rPr>
                                </w:pPr>
                              </w:p>
                            </w:txbxContent>
                          </wps:txbx>
                          <wps:bodyPr rot="0" vert="horz" wrap="square" lIns="0" tIns="0" rIns="0" bIns="0" anchor="t" anchorCtr="0" upright="1">
                            <a:noAutofit/>
                          </wps:bodyPr>
                        </wps:wsp>
                        <wps:wsp>
                          <wps:cNvPr id="1287009166" name="Text Box 31"/>
                          <wps:cNvSpPr txBox="1">
                            <a:spLocks noChangeArrowheads="1"/>
                          </wps:cNvSpPr>
                          <wps:spPr bwMode="auto">
                            <a:xfrm>
                              <a:off x="10740" y="4182"/>
                              <a:ext cx="18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872E0" w14:textId="77777777" w:rsidR="00CE29E6" w:rsidRDefault="00CE29E6" w:rsidP="00CE29E6">
                                <w:pPr>
                                  <w:pStyle w:val="StyleArialNarrow5pts"/>
                                </w:pPr>
                                <w:r>
                                  <w:t>GRH2605 v1</w:t>
                                </w:r>
                              </w:p>
                              <w:p w14:paraId="1FFBB7EB" w14:textId="77777777" w:rsidR="00CE29E6" w:rsidRPr="00866EE9" w:rsidRDefault="00CE29E6" w:rsidP="00CE29E6">
                                <w:pPr>
                                  <w:pStyle w:val="StyleArialNarrow5pts"/>
                                </w:pPr>
                              </w:p>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280318" id="Group 30" o:spid="_x0000_s1030" style="position:absolute;margin-left:67.6pt;margin-top:393.7pt;width:499.9pt;height:251.8pt;z-index:251658254"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">
                <v:shapetype id="_x0000_t202" coordsize="21600,21600" o:spt="202" path="m,l,21600r21600,l21600,xe">
                  <v:stroke joinstyle="miter"/>
                  <v:path gradientshapeok="t" o:connecttype="rect"/>
                </v:shapetype>
                <v:shape id="_x0000_s1031"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" filled="f" stroked="f">
                  <v:textbox inset="0,0,0,0">
                    <w:txbxContent>
                      <w:p w14:paraId="2E62085E" w14:textId="77777777" w:rsidR="00CE29E6" w:rsidRDefault="00CE29E6" w:rsidP="00CE29E6">
                        <w:pPr>
                          <w:pStyle w:val="StyleArialNarrow8pts"/>
                          <w:jc w:val="center"/>
                        </w:pPr>
                        <w:r>
                          <w:t>Nädal</w:t>
                        </w:r>
                      </w:p>
                      <w:p w14:paraId="01E7DA2A" w14:textId="77777777" w:rsidR="00CE29E6" w:rsidRPr="00C80DE0" w:rsidRDefault="00CE29E6" w:rsidP="00CE29E6">
                        <w:pPr>
                          <w:pStyle w:val="StyleArialNarrow8pts"/>
                          <w:jc w:val="center"/>
                          <w:rPr>
                            <w:lang w:val="es-ES"/>
                          </w:rPr>
                        </w:pPr>
                      </w:p>
                    </w:txbxContent>
                  </v:textbox>
                </v:shape>
                <v:group id="Group 24" o:spid="_x0000_s1032"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">
                  <v:shape id="Text Box 25" o:spid="_x0000_s1033"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" filled="f" stroked="f" strokecolor="white" strokeweight="0">
                    <v:textbox style="layout-flow:vertical;mso-layout-flow-alt:bottom-to-top;mso-fit-shape-to-text:t" inset=".5mm,.5mm,.5mm,.5mm">
                      <w:txbxContent>
                        <w:p w14:paraId="4252BFCE" w14:textId="77777777" w:rsidR="00CE29E6" w:rsidRDefault="00CE29E6" w:rsidP="00CE29E6">
                          <w:pPr>
                            <w:pStyle w:val="StyleArialNarrow8pts"/>
                            <w:jc w:val="center"/>
                          </w:pPr>
                          <w:r>
                            <w:t>Keskmine protsentuaalne muutus +/– standardviga (%)</w:t>
                          </w:r>
                        </w:p>
                        <w:p w14:paraId="7B950D49" w14:textId="77777777" w:rsidR="00CE29E6" w:rsidRPr="00125A10" w:rsidRDefault="00CE29E6" w:rsidP="00CE29E6">
                          <w:pPr>
                            <w:pStyle w:val="StyleArialNarrow8pts"/>
                            <w:jc w:val="center"/>
                            <w:rPr>
                              <w:lang w:val="es-ES"/>
                            </w:rPr>
                          </w:pPr>
                        </w:p>
                      </w:txbxContent>
                    </v:textbox>
                  </v:shape>
                  <v:shape id="Text Box 104" o:spid="_x0000_s1034"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" filled="f" stroked="f" strokecolor="white" strokeweight="0">
                    <v:textbox inset="0,0,0,0">
                      <w:txbxContent>
                        <w:tbl>
                          <w:tblPr>
                            <w:tblW w:w="0" w:type="auto"/>
                            <w:tblLook w:val="04A0" w:firstRow="1" w:lastRow="0" w:firstColumn="1" w:lastColumn="0" w:noHBand="0" w:noVBand="1"/>
                          </w:tblPr>
                          <w:tblGrid>
                            <w:gridCol w:w="850"/>
                            <w:gridCol w:w="1810"/>
                            <w:gridCol w:w="1252"/>
                            <w:gridCol w:w="1757"/>
                            <w:gridCol w:w="1984"/>
                            <w:gridCol w:w="1871"/>
                          </w:tblGrid>
                          <w:tr w:rsidR="00CE29E6" w14:paraId="3364083E" w14:textId="77777777">
                            <w:trPr>
                              <w:trHeight w:val="170"/>
                            </w:trPr>
                            <w:tc>
                              <w:tcPr>
                                <w:tcW w:w="850" w:type="dxa"/>
                                <w:vAlign w:val="center"/>
                              </w:tcPr>
                              <w:p w14:paraId="658BA321" w14:textId="77777777" w:rsidR="00CE29E6" w:rsidRDefault="00CE29E6">
                                <w:pPr>
                                  <w:pStyle w:val="StyleArialNarrow8pts"/>
                                  <w:jc w:val="right"/>
                                </w:pPr>
                                <w:r>
                                  <w:t>Platseebo</w:t>
                                </w:r>
                              </w:p>
                            </w:tc>
                            <w:tc>
                              <w:tcPr>
                                <w:tcW w:w="1810" w:type="dxa"/>
                                <w:vAlign w:val="center"/>
                              </w:tcPr>
                              <w:p w14:paraId="38FE1376" w14:textId="77777777" w:rsidR="00CE29E6" w:rsidRDefault="00CE29E6">
                                <w:pPr>
                                  <w:pStyle w:val="StyleArialNarrow8pts"/>
                                  <w:jc w:val="right"/>
                                </w:pPr>
                                <w:r>
                                  <w:t>–12,71 (N = 82)</w:t>
                                </w:r>
                              </w:p>
                            </w:tc>
                            <w:tc>
                              <w:tcPr>
                                <w:tcW w:w="1252" w:type="dxa"/>
                                <w:vAlign w:val="center"/>
                              </w:tcPr>
                              <w:p w14:paraId="063D73FB" w14:textId="77777777" w:rsidR="00CE29E6" w:rsidRDefault="00CE29E6">
                                <w:pPr>
                                  <w:pStyle w:val="StyleArialNarrow8pts"/>
                                  <w:jc w:val="right"/>
                                </w:pPr>
                                <w:r>
                                  <w:t>–20,13 (N = 82)</w:t>
                                </w:r>
                              </w:p>
                            </w:tc>
                            <w:tc>
                              <w:tcPr>
                                <w:tcW w:w="1757" w:type="dxa"/>
                                <w:vAlign w:val="center"/>
                              </w:tcPr>
                              <w:p w14:paraId="7E971D0D" w14:textId="77777777" w:rsidR="00CE29E6" w:rsidRDefault="00CE29E6">
                                <w:pPr>
                                  <w:pStyle w:val="StyleArialNarrow8pts"/>
                                  <w:jc w:val="right"/>
                                </w:pPr>
                                <w:r>
                                  <w:t>–24,24 (N = 82)</w:t>
                                </w:r>
                              </w:p>
                            </w:tc>
                            <w:tc>
                              <w:tcPr>
                                <w:tcW w:w="1984" w:type="dxa"/>
                                <w:vAlign w:val="center"/>
                              </w:tcPr>
                              <w:p w14:paraId="064276C2" w14:textId="77777777" w:rsidR="00CE29E6" w:rsidRDefault="00CE29E6">
                                <w:pPr>
                                  <w:pStyle w:val="StyleArialNarrow8pts"/>
                                  <w:jc w:val="right"/>
                                </w:pPr>
                                <w:r>
                                  <w:t>–30,27 (N = 82)</w:t>
                                </w:r>
                              </w:p>
                            </w:tc>
                            <w:tc>
                              <w:tcPr>
                                <w:tcW w:w="1871" w:type="dxa"/>
                                <w:vAlign w:val="center"/>
                              </w:tcPr>
                              <w:p w14:paraId="3ED2ADD8" w14:textId="77777777" w:rsidR="00CE29E6" w:rsidRDefault="00CE29E6">
                                <w:pPr>
                                  <w:pStyle w:val="StyleArialNarrow8pts"/>
                                  <w:jc w:val="right"/>
                                </w:pPr>
                                <w:r>
                                  <w:t>–37,49 (N = 82)</w:t>
                                </w:r>
                              </w:p>
                            </w:tc>
                          </w:tr>
                          <w:tr w:rsidR="00CE29E6" w14:paraId="2323F1D8" w14:textId="77777777">
                            <w:tc>
                              <w:tcPr>
                                <w:tcW w:w="850" w:type="dxa"/>
                                <w:vAlign w:val="center"/>
                              </w:tcPr>
                              <w:p w14:paraId="1F9D0506" w14:textId="77777777" w:rsidR="00CE29E6" w:rsidRDefault="00CE29E6">
                                <w:pPr>
                                  <w:pStyle w:val="StyleArialNarrow8pts"/>
                                  <w:jc w:val="right"/>
                                </w:pPr>
                                <w:r>
                                  <w:t>APR</w:t>
                                </w:r>
                              </w:p>
                            </w:tc>
                            <w:tc>
                              <w:tcPr>
                                <w:tcW w:w="1810" w:type="dxa"/>
                                <w:vAlign w:val="center"/>
                              </w:tcPr>
                              <w:p w14:paraId="65D66A21" w14:textId="77777777" w:rsidR="00CE29E6" w:rsidRDefault="00CE29E6">
                                <w:pPr>
                                  <w:pStyle w:val="StyleArialNarrow8pts"/>
                                  <w:jc w:val="right"/>
                                </w:pPr>
                                <w:r>
                                  <w:t>–21,81 (N = 163)</w:t>
                                </w:r>
                              </w:p>
                            </w:tc>
                            <w:tc>
                              <w:tcPr>
                                <w:tcW w:w="1252" w:type="dxa"/>
                                <w:vAlign w:val="center"/>
                              </w:tcPr>
                              <w:p w14:paraId="6DB2619B" w14:textId="77777777" w:rsidR="00CE29E6" w:rsidRDefault="00CE29E6">
                                <w:pPr>
                                  <w:pStyle w:val="StyleArialNarrow8pts"/>
                                  <w:jc w:val="right"/>
                                </w:pPr>
                                <w:r>
                                  <w:t>–37,63 (N = 163)</w:t>
                                </w:r>
                              </w:p>
                            </w:tc>
                            <w:tc>
                              <w:tcPr>
                                <w:tcW w:w="1757" w:type="dxa"/>
                                <w:vAlign w:val="center"/>
                              </w:tcPr>
                              <w:p w14:paraId="6F576D8B" w14:textId="77777777" w:rsidR="00CE29E6" w:rsidRDefault="00CE29E6">
                                <w:pPr>
                                  <w:pStyle w:val="StyleArialNarrow8pts"/>
                                  <w:jc w:val="right"/>
                                </w:pPr>
                                <w:r>
                                  <w:t>–49,82 (N = 163)</w:t>
                                </w:r>
                              </w:p>
                            </w:tc>
                            <w:tc>
                              <w:tcPr>
                                <w:tcW w:w="1984" w:type="dxa"/>
                                <w:vAlign w:val="center"/>
                              </w:tcPr>
                              <w:p w14:paraId="08125F9E" w14:textId="77777777" w:rsidR="00CE29E6" w:rsidRDefault="00CE29E6">
                                <w:pPr>
                                  <w:pStyle w:val="StyleArialNarrow8pts"/>
                                  <w:jc w:val="right"/>
                                </w:pPr>
                                <w:r>
                                  <w:t>–59,89 (N = 163)</w:t>
                                </w:r>
                              </w:p>
                            </w:tc>
                            <w:tc>
                              <w:tcPr>
                                <w:tcW w:w="1871" w:type="dxa"/>
                                <w:vAlign w:val="center"/>
                              </w:tcPr>
                              <w:p w14:paraId="43EAD616" w14:textId="77777777" w:rsidR="00CE29E6" w:rsidRDefault="00CE29E6">
                                <w:pPr>
                                  <w:pStyle w:val="StyleArialNarrow8pts"/>
                                  <w:jc w:val="right"/>
                                </w:pPr>
                                <w:r>
                                  <w:t>–64,52 (N = 163)</w:t>
                                </w:r>
                              </w:p>
                            </w:tc>
                          </w:tr>
                        </w:tbl>
                        <w:p w14:paraId="3501BBDE" w14:textId="77777777" w:rsidR="00CE29E6" w:rsidRDefault="00CE29E6" w:rsidP="00CE29E6">
                          <w:pPr>
                            <w:rPr>
                              <w:rFonts w:ascii="Arial Narrow" w:hAnsi="Arial Narrow"/>
                              <w:sz w:val="16"/>
                              <w:szCs w:val="16"/>
                              <w:lang w:val="es-ES"/>
                            </w:rPr>
                          </w:pPr>
                        </w:p>
                        <w:p w14:paraId="1E9109AB" w14:textId="77777777" w:rsidR="00CE29E6" w:rsidRPr="00E75F7E" w:rsidRDefault="00CE29E6" w:rsidP="00CE29E6">
                          <w:pPr>
                            <w:rPr>
                              <w:rFonts w:ascii="Arial Narrow" w:hAnsi="Arial Narrow"/>
                              <w:sz w:val="16"/>
                              <w:szCs w:val="16"/>
                              <w:lang w:val="es-ES"/>
                            </w:rPr>
                          </w:pPr>
                        </w:p>
                      </w:txbxContent>
                    </v:textbox>
                  </v:shape>
                  <v:shape id="Text Box 27" o:spid="_x0000_s1035"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CE29E6" w:rsidRPr="00AD4AE3" w14:paraId="23C3CF06" w14:textId="77777777">
                            <w:trPr>
                              <w:cantSplit/>
                            </w:trPr>
                            <w:tc>
                              <w:tcPr>
                                <w:tcW w:w="964" w:type="dxa"/>
                                <w:vAlign w:val="center"/>
                              </w:tcPr>
                              <w:p w14:paraId="3DF21703" w14:textId="77777777" w:rsidR="00CE29E6" w:rsidRDefault="00CE29E6">
                                <w:pPr>
                                  <w:pStyle w:val="StyleArialNarrow8pts"/>
                                  <w:jc w:val="right"/>
                                </w:pPr>
                                <w:r>
                                  <w:t>0</w:t>
                                </w:r>
                              </w:p>
                            </w:tc>
                            <w:tc>
                              <w:tcPr>
                                <w:tcW w:w="964" w:type="dxa"/>
                                <w:vAlign w:val="center"/>
                              </w:tcPr>
                              <w:p w14:paraId="0B6999C5" w14:textId="77777777" w:rsidR="00CE29E6" w:rsidRDefault="00CE29E6">
                                <w:pPr>
                                  <w:pStyle w:val="StyleArialNarrow8pts"/>
                                  <w:jc w:val="right"/>
                                </w:pPr>
                                <w:r>
                                  <w:t>2</w:t>
                                </w:r>
                              </w:p>
                            </w:tc>
                            <w:tc>
                              <w:tcPr>
                                <w:tcW w:w="964" w:type="dxa"/>
                                <w:vAlign w:val="center"/>
                              </w:tcPr>
                              <w:p w14:paraId="6D3CDF93" w14:textId="77777777" w:rsidR="00CE29E6" w:rsidRDefault="00CE29E6">
                                <w:pPr>
                                  <w:pStyle w:val="StyleArialNarrow8pts"/>
                                  <w:jc w:val="right"/>
                                </w:pPr>
                                <w:r>
                                  <w:t>4</w:t>
                                </w:r>
                              </w:p>
                            </w:tc>
                            <w:tc>
                              <w:tcPr>
                                <w:tcW w:w="1928" w:type="dxa"/>
                                <w:vAlign w:val="center"/>
                              </w:tcPr>
                              <w:p w14:paraId="5359EF68" w14:textId="77777777" w:rsidR="00CE29E6" w:rsidRDefault="00CE29E6">
                                <w:pPr>
                                  <w:pStyle w:val="StyleArialNarrow8pts"/>
                                  <w:jc w:val="right"/>
                                </w:pPr>
                                <w:r>
                                  <w:t>8</w:t>
                                </w:r>
                              </w:p>
                            </w:tc>
                            <w:tc>
                              <w:tcPr>
                                <w:tcW w:w="1928" w:type="dxa"/>
                                <w:vAlign w:val="center"/>
                              </w:tcPr>
                              <w:p w14:paraId="3C423CED" w14:textId="77777777" w:rsidR="00CE29E6" w:rsidRDefault="00CE29E6">
                                <w:pPr>
                                  <w:pStyle w:val="StyleArialNarrow8pts"/>
                                  <w:jc w:val="right"/>
                                </w:pPr>
                                <w:r>
                                  <w:t>12</w:t>
                                </w:r>
                              </w:p>
                            </w:tc>
                            <w:tc>
                              <w:tcPr>
                                <w:tcW w:w="1928" w:type="dxa"/>
                                <w:vAlign w:val="center"/>
                              </w:tcPr>
                              <w:p w14:paraId="54282943" w14:textId="77777777" w:rsidR="00CE29E6" w:rsidRDefault="00CE29E6">
                                <w:pPr>
                                  <w:pStyle w:val="StyleArialNarrow8pts"/>
                                  <w:jc w:val="right"/>
                                </w:pPr>
                                <w:r>
                                  <w:t>16</w:t>
                                </w:r>
                              </w:p>
                            </w:tc>
                          </w:tr>
                        </w:tbl>
                        <w:p w14:paraId="29E9F14C" w14:textId="77777777" w:rsidR="00CE29E6" w:rsidRDefault="00CE29E6" w:rsidP="00CE29E6">
                          <w:pPr>
                            <w:jc w:val="right"/>
                            <w:rPr>
                              <w:rFonts w:ascii="Arial Narrow" w:hAnsi="Arial Narrow"/>
                              <w:sz w:val="16"/>
                              <w:szCs w:val="16"/>
                              <w:lang w:val="es-ES"/>
                            </w:rPr>
                          </w:pPr>
                        </w:p>
                        <w:p w14:paraId="0EDABB77" w14:textId="77777777" w:rsidR="00CE29E6" w:rsidRPr="00E75F7E" w:rsidRDefault="00CE29E6" w:rsidP="00CE29E6">
                          <w:pPr>
                            <w:jc w:val="right"/>
                            <w:rPr>
                              <w:rFonts w:ascii="Arial Narrow" w:hAnsi="Arial Narrow"/>
                              <w:sz w:val="16"/>
                              <w:szCs w:val="16"/>
                              <w:lang w:val="es-ES"/>
                            </w:rPr>
                          </w:pPr>
                        </w:p>
                      </w:txbxContent>
                    </v:textbox>
                  </v:shape>
                  <v:shape id="Text Box 106" o:spid="_x0000_s1036"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591"/>
                            <w:gridCol w:w="890"/>
                            <w:gridCol w:w="876"/>
                            <w:gridCol w:w="837"/>
                            <w:gridCol w:w="597"/>
                          </w:tblGrid>
                          <w:tr w:rsidR="00457CF7" w14:paraId="1062EE0E" w14:textId="77777777">
                            <w:tc>
                              <w:tcPr>
                                <w:tcW w:w="1465" w:type="dxa"/>
                              </w:tcPr>
                              <w:p w14:paraId="08ED609F" w14:textId="77777777" w:rsidR="00CE29E6" w:rsidRDefault="00CE29E6" w:rsidP="008B0F1C">
                                <w:pPr>
                                  <w:pStyle w:val="StyleArialNarrow8pts"/>
                                </w:pPr>
                                <w:r>
                                  <w:t>Ravi</w:t>
                                </w:r>
                              </w:p>
                            </w:tc>
                            <w:tc>
                              <w:tcPr>
                                <w:tcW w:w="1466" w:type="dxa"/>
                              </w:tcPr>
                              <w:p w14:paraId="15A06B96" w14:textId="4007233E" w:rsidR="00CE29E6" w:rsidRDefault="00CE29E6" w:rsidP="00F4122A">
                                <w:pPr>
                                  <w:pStyle w:val="Style7ptNarrow2"/>
                                </w:pPr>
                                <w:r>
                                  <w:rPr>
                                    <w:bCs w:val="0"/>
                                    <w:noProof/>
                                  </w:rPr>
                                  <w:drawing>
                                    <wp:inline distT="0" distB="0" distL="0" distR="0" wp14:anchorId="080FF02F" wp14:editId="6CF9A3A0">
                                      <wp:extent cx="374650" cy="101600"/>
                                      <wp:effectExtent l="0" t="0" r="6350" b="0"/>
                                      <wp:docPr id="95379100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650" cy="101600"/>
                                              </a:xfrm>
                                              <a:prstGeom prst="rect">
                                                <a:avLst/>
                                              </a:prstGeom>
                                              <a:noFill/>
                                              <a:ln>
                                                <a:noFill/>
                                              </a:ln>
                                            </pic:spPr>
                                          </pic:pic>
                                        </a:graphicData>
                                      </a:graphic>
                                    </wp:inline>
                                  </w:drawing>
                                </w:r>
                              </w:p>
                            </w:tc>
                            <w:tc>
                              <w:tcPr>
                                <w:tcW w:w="1466" w:type="dxa"/>
                              </w:tcPr>
                              <w:p w14:paraId="464C1955" w14:textId="77777777" w:rsidR="00CE29E6" w:rsidRDefault="00CE29E6" w:rsidP="004145B9">
                                <w:pPr>
                                  <w:pStyle w:val="StyleArialNarrow8pts"/>
                                </w:pPr>
                                <w:r>
                                  <w:t>Platseebo</w:t>
                                </w:r>
                              </w:p>
                            </w:tc>
                            <w:tc>
                              <w:tcPr>
                                <w:tcW w:w="1466" w:type="dxa"/>
                              </w:tcPr>
                              <w:p w14:paraId="7074A26D" w14:textId="22CD0A95" w:rsidR="00CE29E6" w:rsidRDefault="00CE29E6" w:rsidP="00F4122A">
                                <w:pPr>
                                  <w:pStyle w:val="Style7ptNarrow2"/>
                                </w:pPr>
                                <w:r>
                                  <w:rPr>
                                    <w:bCs w:val="0"/>
                                    <w:noProof/>
                                  </w:rPr>
                                  <w:drawing>
                                    <wp:inline distT="0" distB="0" distL="0" distR="0" wp14:anchorId="667DF358" wp14:editId="6AFA63A1">
                                      <wp:extent cx="336550" cy="101600"/>
                                      <wp:effectExtent l="0" t="0" r="6350" b="0"/>
                                      <wp:docPr id="26372517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101600"/>
                                              </a:xfrm>
                                              <a:prstGeom prst="rect">
                                                <a:avLst/>
                                              </a:prstGeom>
                                              <a:noFill/>
                                              <a:ln>
                                                <a:noFill/>
                                              </a:ln>
                                            </pic:spPr>
                                          </pic:pic>
                                        </a:graphicData>
                                      </a:graphic>
                                    </wp:inline>
                                  </w:drawing>
                                </w:r>
                              </w:p>
                            </w:tc>
                            <w:tc>
                              <w:tcPr>
                                <w:tcW w:w="1466" w:type="dxa"/>
                              </w:tcPr>
                              <w:p w14:paraId="4588138D" w14:textId="77777777" w:rsidR="00CE29E6" w:rsidRDefault="00CE29E6" w:rsidP="004145B9">
                                <w:pPr>
                                  <w:pStyle w:val="StyleArialNarrow8pts"/>
                                </w:pPr>
                                <w:r>
                                  <w:t>APR</w:t>
                                </w:r>
                              </w:p>
                            </w:tc>
                          </w:tr>
                        </w:tbl>
                        <w:p w14:paraId="3E533CCB" w14:textId="77777777" w:rsidR="00CE29E6" w:rsidRDefault="00CE29E6" w:rsidP="00CE29E6">
                          <w:pPr>
                            <w:pStyle w:val="Style7ptNarrow2"/>
                          </w:pPr>
                        </w:p>
                        <w:p w14:paraId="1A5009F2" w14:textId="77777777" w:rsidR="00CE29E6" w:rsidRPr="003F38C8" w:rsidRDefault="00CE29E6" w:rsidP="00CE29E6">
                          <w:pPr>
                            <w:pStyle w:val="Style7ptNarrow2"/>
                          </w:pPr>
                        </w:p>
                      </w:txbxContent>
                    </v:textbox>
                  </v:shape>
                  <v:shape id="_x0000_s1037"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CE29E6" w14:paraId="7C00618D" w14:textId="77777777">
                            <w:trPr>
                              <w:cantSplit/>
                              <w:trHeight w:val="397"/>
                            </w:trPr>
                            <w:tc>
                              <w:tcPr>
                                <w:tcW w:w="283" w:type="dxa"/>
                              </w:tcPr>
                              <w:p w14:paraId="69910882" w14:textId="77777777" w:rsidR="00CE29E6" w:rsidRDefault="00CE29E6">
                                <w:pPr>
                                  <w:pStyle w:val="StyleArialNarrow8pts"/>
                                  <w:jc w:val="right"/>
                                </w:pPr>
                                <w:r>
                                  <w:t>0</w:t>
                                </w:r>
                              </w:p>
                            </w:tc>
                          </w:tr>
                          <w:tr w:rsidR="00CE29E6" w14:paraId="0BBC7D0E" w14:textId="77777777">
                            <w:trPr>
                              <w:cantSplit/>
                              <w:trHeight w:val="369"/>
                            </w:trPr>
                            <w:tc>
                              <w:tcPr>
                                <w:tcW w:w="283" w:type="dxa"/>
                              </w:tcPr>
                              <w:p w14:paraId="35AB67DE" w14:textId="77777777" w:rsidR="00CE29E6" w:rsidRDefault="00CE29E6">
                                <w:pPr>
                                  <w:pStyle w:val="StyleArialNarrow8pts"/>
                                  <w:jc w:val="right"/>
                                </w:pPr>
                                <w:r>
                                  <w:t>–10</w:t>
                                </w:r>
                              </w:p>
                            </w:tc>
                          </w:tr>
                          <w:tr w:rsidR="00CE29E6" w14:paraId="41F81F2B" w14:textId="77777777">
                            <w:trPr>
                              <w:cantSplit/>
                              <w:trHeight w:val="397"/>
                            </w:trPr>
                            <w:tc>
                              <w:tcPr>
                                <w:tcW w:w="283" w:type="dxa"/>
                              </w:tcPr>
                              <w:p w14:paraId="5916278D" w14:textId="77777777" w:rsidR="00CE29E6" w:rsidRDefault="00CE29E6">
                                <w:pPr>
                                  <w:pStyle w:val="StyleArialNarrow8pts"/>
                                  <w:jc w:val="right"/>
                                </w:pPr>
                                <w:r>
                                  <w:t>–20</w:t>
                                </w:r>
                              </w:p>
                            </w:tc>
                          </w:tr>
                          <w:tr w:rsidR="00CE29E6" w14:paraId="6A66317E" w14:textId="77777777">
                            <w:trPr>
                              <w:cantSplit/>
                              <w:trHeight w:val="397"/>
                            </w:trPr>
                            <w:tc>
                              <w:tcPr>
                                <w:tcW w:w="283" w:type="dxa"/>
                              </w:tcPr>
                              <w:p w14:paraId="66D09161" w14:textId="77777777" w:rsidR="00CE29E6" w:rsidRDefault="00CE29E6">
                                <w:pPr>
                                  <w:pStyle w:val="StyleArialNarrow8pts"/>
                                  <w:jc w:val="right"/>
                                </w:pPr>
                                <w:r>
                                  <w:t>–30</w:t>
                                </w:r>
                              </w:p>
                            </w:tc>
                          </w:tr>
                          <w:tr w:rsidR="00CE29E6" w14:paraId="3B6E6BD0" w14:textId="77777777">
                            <w:trPr>
                              <w:cantSplit/>
                              <w:trHeight w:val="369"/>
                            </w:trPr>
                            <w:tc>
                              <w:tcPr>
                                <w:tcW w:w="283" w:type="dxa"/>
                              </w:tcPr>
                              <w:p w14:paraId="6D85A741" w14:textId="77777777" w:rsidR="00CE29E6" w:rsidRDefault="00CE29E6">
                                <w:pPr>
                                  <w:pStyle w:val="StyleArialNarrow8pts"/>
                                  <w:jc w:val="right"/>
                                </w:pPr>
                                <w:r>
                                  <w:t>–40</w:t>
                                </w:r>
                              </w:p>
                            </w:tc>
                          </w:tr>
                          <w:tr w:rsidR="00CE29E6" w14:paraId="06D99179" w14:textId="77777777">
                            <w:trPr>
                              <w:cantSplit/>
                              <w:trHeight w:val="397"/>
                            </w:trPr>
                            <w:tc>
                              <w:tcPr>
                                <w:tcW w:w="283" w:type="dxa"/>
                              </w:tcPr>
                              <w:p w14:paraId="162AE681" w14:textId="77777777" w:rsidR="00CE29E6" w:rsidRDefault="00CE29E6">
                                <w:pPr>
                                  <w:pStyle w:val="StyleArialNarrow8pts"/>
                                  <w:jc w:val="right"/>
                                </w:pPr>
                                <w:r>
                                  <w:t>–50</w:t>
                                </w:r>
                              </w:p>
                            </w:tc>
                          </w:tr>
                          <w:tr w:rsidR="00CE29E6" w14:paraId="38B1EF4A" w14:textId="77777777">
                            <w:trPr>
                              <w:cantSplit/>
                              <w:trHeight w:val="397"/>
                            </w:trPr>
                            <w:tc>
                              <w:tcPr>
                                <w:tcW w:w="283" w:type="dxa"/>
                              </w:tcPr>
                              <w:p w14:paraId="63AE81AE" w14:textId="77777777" w:rsidR="00CE29E6" w:rsidRDefault="00CE29E6">
                                <w:pPr>
                                  <w:pStyle w:val="StyleArialNarrow8pts"/>
                                  <w:jc w:val="right"/>
                                </w:pPr>
                                <w:r>
                                  <w:t>–60</w:t>
                                </w:r>
                              </w:p>
                            </w:tc>
                          </w:tr>
                          <w:tr w:rsidR="00CE29E6" w14:paraId="32FE5DBE" w14:textId="77777777">
                            <w:trPr>
                              <w:cantSplit/>
                            </w:trPr>
                            <w:tc>
                              <w:tcPr>
                                <w:tcW w:w="283" w:type="dxa"/>
                              </w:tcPr>
                              <w:p w14:paraId="1D35C61F" w14:textId="77777777" w:rsidR="00CE29E6" w:rsidRDefault="00CE29E6">
                                <w:pPr>
                                  <w:pStyle w:val="StyleArialNarrow8pts"/>
                                  <w:jc w:val="right"/>
                                </w:pPr>
                                <w:r>
                                  <w:t>–70</w:t>
                                </w:r>
                              </w:p>
                            </w:tc>
                          </w:tr>
                        </w:tbl>
                        <w:p w14:paraId="635F0AA1" w14:textId="77777777" w:rsidR="00CE29E6" w:rsidRDefault="00CE29E6" w:rsidP="00CE29E6">
                          <w:pPr>
                            <w:jc w:val="right"/>
                            <w:rPr>
                              <w:rFonts w:ascii="Arial Narrow" w:hAnsi="Arial Narrow"/>
                              <w:sz w:val="16"/>
                              <w:szCs w:val="16"/>
                              <w:lang w:val="es-ES"/>
                            </w:rPr>
                          </w:pPr>
                        </w:p>
                        <w:p w14:paraId="50279CB4" w14:textId="77777777" w:rsidR="00CE29E6" w:rsidRPr="00E75F7E" w:rsidRDefault="00CE29E6" w:rsidP="00CE29E6">
                          <w:pPr>
                            <w:jc w:val="right"/>
                            <w:rPr>
                              <w:rFonts w:ascii="Arial Narrow" w:hAnsi="Arial Narrow"/>
                              <w:sz w:val="16"/>
                              <w:szCs w:val="16"/>
                              <w:lang w:val="es-ES"/>
                            </w:rPr>
                          </w:pPr>
                        </w:p>
                      </w:txbxContent>
                    </v:textbox>
                  </v:shape>
                  <v:shape id="Text Box 30" o:spid="_x0000_s1038"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" filled="f" stroked="f">
                    <v:textbox inset="0,0,0,0">
                      <w:txbxContent>
                        <w:p w14:paraId="6EED0165" w14:textId="77777777" w:rsidR="00CE29E6" w:rsidRDefault="00CE29E6" w:rsidP="00CE29E6">
                          <w:pPr>
                            <w:pStyle w:val="StyleArialNarrow8pts"/>
                          </w:pPr>
                          <w:r>
                            <w:t>ITT = ravikavatsuslik; MI = mitmene imputeerimine.</w:t>
                          </w:r>
                        </w:p>
                        <w:p w14:paraId="155B806C" w14:textId="77777777" w:rsidR="00CE29E6" w:rsidRPr="009B56A8" w:rsidRDefault="00CE29E6" w:rsidP="00CE29E6">
                          <w:pPr>
                            <w:pStyle w:val="StyleArialNarrow8pts"/>
                            <w:rPr>
                              <w:lang w:val="fi-FI"/>
                            </w:rPr>
                          </w:pPr>
                        </w:p>
                      </w:txbxContent>
                    </v:textbox>
                  </v:shape>
                  <v:shape id="Text Box 31" o:spid="_x0000_s1039"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" filled="f" stroked="f">
                    <v:textbox style="layout-flow:vertical;mso-layout-flow-alt:bottom-to-top" inset="0,0,0,0">
                      <w:txbxContent>
                        <w:p w14:paraId="171872E0" w14:textId="77777777" w:rsidR="00CE29E6" w:rsidRDefault="00CE29E6" w:rsidP="00CE29E6">
                          <w:pPr>
                            <w:pStyle w:val="StyleArialNarrow5pts"/>
                          </w:pPr>
                          <w:r>
                            <w:t>GRH2605 v1</w:t>
                          </w:r>
                        </w:p>
                        <w:p w14:paraId="1FFBB7EB" w14:textId="77777777" w:rsidR="00CE29E6" w:rsidRPr="00866EE9" w:rsidRDefault="00CE29E6" w:rsidP="00CE29E6">
                          <w:pPr>
                            <w:pStyle w:val="StyleArialNarrow5pts"/>
                          </w:pPr>
                        </w:p>
                      </w:txbxContent>
                    </v:textbox>
                  </v:shape>
                </v:group>
              </v:group>
            </w:pict>
          </mc:Fallback>
        </mc:AlternateContent>
      </w:r>
      <w:r w:rsidRPr="00CD6CDE">
        <w:rPr>
          <w:b/>
          <w:bCs/>
        </w:rPr>
        <w:t>Joonis 2. PASI üldskoori protsentuaalne muutus ravieelsest väärtusest 16. nädalal (ITT-populatsioon; MI</w:t>
      </w:r>
      <w:r w:rsidR="00DA5A46" w:rsidRPr="000D3B45">
        <w:rPr>
          <w:rFonts w:eastAsia="SimSun"/>
          <w:b/>
          <w:bCs/>
          <w:szCs w:val="22"/>
          <w:shd w:val="clear" w:color="auto" w:fill="FFFFFF"/>
          <w:lang w:eastAsia="en-US" w:bidi="ar-SA"/>
        </w:rPr>
        <w:t>)</w:t>
      </w:r>
    </w:p>
    <w:p w14:paraId="2F034D87" w14:textId="6A39952A" w:rsidR="00DA5A46" w:rsidRPr="000D3B45" w:rsidRDefault="00457CF7" w:rsidP="00DA5A46">
      <w:pPr>
        <w:spacing w:line="240" w:lineRule="auto"/>
        <w:rPr>
          <w:rFonts w:eastAsia="SimSun"/>
          <w:lang w:eastAsia="en-US" w:bidi="ar-SA"/>
        </w:rPr>
      </w:pPr>
      <w:r w:rsidRPr="00CD6CDE">
        <w:rPr>
          <w:rFonts w:eastAsia="SimSun"/>
          <w:noProof/>
          <w:lang w:eastAsia="en-IN" w:bidi="ar-SA"/>
        </w:rPr>
        <w:lastRenderedPageBreak/>
        <w:drawing>
          <wp:inline distT="0" distB="0" distL="0" distR="0" wp14:anchorId="368048EE" wp14:editId="14F4495C">
            <wp:extent cx="5760085" cy="2819400"/>
            <wp:effectExtent l="0" t="0" r="0" b="0"/>
            <wp:docPr id="1363134113" name="Picture 1" descr="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34113" name="Picture 1" descr="A graph of a number of numbers&#10;&#10;Description automatically generated with medium confidence"/>
                    <pic:cNvPicPr/>
                  </pic:nvPicPr>
                  <pic:blipFill>
                    <a:blip r:embed="rId16"/>
                    <a:stretch>
                      <a:fillRect/>
                    </a:stretch>
                  </pic:blipFill>
                  <pic:spPr>
                    <a:xfrm>
                      <a:off x="0" y="0"/>
                      <a:ext cx="5760085" cy="2819400"/>
                    </a:xfrm>
                    <a:prstGeom prst="rect">
                      <a:avLst/>
                    </a:prstGeom>
                  </pic:spPr>
                </pic:pic>
              </a:graphicData>
            </a:graphic>
          </wp:inline>
        </w:drawing>
      </w:r>
    </w:p>
    <w:p w14:paraId="2CC1F229" w14:textId="77777777" w:rsidR="00DA5A46" w:rsidRPr="00CD6CDE" w:rsidRDefault="00DA5A46" w:rsidP="00DA5A46">
      <w:pPr>
        <w:keepNext/>
        <w:keepLines/>
        <w:tabs>
          <w:tab w:val="clear" w:pos="567"/>
        </w:tabs>
        <w:spacing w:line="240" w:lineRule="auto"/>
        <w:rPr>
          <w:rFonts w:eastAsia="SimSun"/>
          <w:szCs w:val="22"/>
          <w:lang w:eastAsia="en-US" w:bidi="ar-SA"/>
        </w:rPr>
      </w:pPr>
    </w:p>
    <w:p w14:paraId="2773D8A0" w14:textId="734F839A" w:rsidR="00DA5A46" w:rsidRPr="000D3B45" w:rsidRDefault="00CE29E6" w:rsidP="00DA5A46">
      <w:pPr>
        <w:spacing w:line="240" w:lineRule="auto"/>
        <w:rPr>
          <w:rFonts w:eastAsia="SimSun"/>
          <w:szCs w:val="22"/>
          <w:lang w:eastAsia="en-US" w:bidi="ar-SA"/>
        </w:rPr>
      </w:pPr>
      <w:r w:rsidRPr="00CD6CDE">
        <w:t>Patsientide hulgas, kes algselt randomiseeriti saama apremilasti, säilisid 16. nädalal saavutatud sPGA ravivastus, PASI</w:t>
      </w:r>
      <w:r w:rsidRPr="00CD6CDE">
        <w:noBreakHyphen/>
        <w:t>75 ravivastus ja teised tulemusnäitajad 52. nädalani</w:t>
      </w:r>
      <w:r w:rsidR="00DA5A46" w:rsidRPr="000D3B45">
        <w:rPr>
          <w:rFonts w:eastAsia="SimSun"/>
          <w:szCs w:val="22"/>
          <w:lang w:eastAsia="en-US" w:bidi="ar-SA"/>
        </w:rPr>
        <w:t>.</w:t>
      </w:r>
    </w:p>
    <w:p w14:paraId="7B6FF3FB" w14:textId="77777777" w:rsidR="00BB7261" w:rsidRPr="00CD6CDE" w:rsidRDefault="00BB7261" w:rsidP="00BB7261">
      <w:pPr>
        <w:numPr>
          <w:ilvl w:val="12"/>
          <w:numId w:val="0"/>
        </w:numPr>
        <w:spacing w:line="240" w:lineRule="auto"/>
        <w:ind w:right="-2"/>
      </w:pPr>
    </w:p>
    <w:p w14:paraId="10EFEF41" w14:textId="77777777" w:rsidR="00BB7261" w:rsidRPr="00CD6CDE" w:rsidRDefault="00BB7261" w:rsidP="00BB7261">
      <w:pPr>
        <w:numPr>
          <w:ilvl w:val="12"/>
          <w:numId w:val="0"/>
        </w:numPr>
        <w:spacing w:line="240" w:lineRule="auto"/>
        <w:ind w:right="-2"/>
        <w:rPr>
          <w:u w:val="single"/>
        </w:rPr>
      </w:pPr>
      <w:r w:rsidRPr="00CD6CDE">
        <w:rPr>
          <w:i/>
          <w:iCs/>
          <w:u w:val="single"/>
        </w:rPr>
        <w:t xml:space="preserve">Behçeti </w:t>
      </w:r>
      <w:bookmarkStart w:id="6" w:name="_Hlk514746119"/>
      <w:r w:rsidRPr="00CD6CDE">
        <w:rPr>
          <w:i/>
          <w:iCs/>
          <w:u w:val="single"/>
        </w:rPr>
        <w:t>tõbi</w:t>
      </w:r>
      <w:bookmarkEnd w:id="6"/>
    </w:p>
    <w:p w14:paraId="5FBA48E2" w14:textId="46C23E6B" w:rsidR="00BB7261" w:rsidRPr="00CD6CDE" w:rsidRDefault="00BB7261" w:rsidP="00BB7261">
      <w:pPr>
        <w:numPr>
          <w:ilvl w:val="12"/>
          <w:numId w:val="0"/>
        </w:numPr>
        <w:spacing w:line="240" w:lineRule="auto"/>
        <w:ind w:right="-2"/>
      </w:pPr>
      <w:r w:rsidRPr="00CD6CDE">
        <w:t>Apremilasti ohutust ja efektiivsust hinnati III faasi mitmekeskuselises, randomiseeritud, platseebokontrolliga uuringus (RELIEF) täiskasvanud patsientidel, kellel olid aktiivne Behçeti tõbi ja suuhaavandid. Patsientidel oli suuõõne haavandeid varem ravitud vähemalt ühe mittebioloogilise Behçeti tõve ravimiga ja nad olid süsteemse ravi kandidaadid. Samaaegne Behçeti tõve ravi ei olnud lubatud. Patsiendid vastasid rahvusvahelise uuringurühma (ISG) Behçeti tõve kriteeriumidele ja patsientidel oli anamneesis nahakahjustusi (98,6%), suguelundite haavandeid (90,3%), lihaste ja luustikuga seotud haigusnähte (72,5%), silmadega seotud haigusnähte (17,4%), kesknärvisüsteemiga (9,7%), seedetraktiga seotud haigusnähte (9,2%), epididümiiti (2,4%) ja veresoonkonnaga seotud haigusnähte (1,4%). Raske Behçeti tõvega, mida määratleti kui olulise elundi haaratusega (nt meningoentsefaliit või kopsuarteri aneurüsm) tõbe, patsiendid jäeti uuringust välja.</w:t>
      </w:r>
    </w:p>
    <w:p w14:paraId="088AEFC1" w14:textId="77777777" w:rsidR="00BB7261" w:rsidRPr="00CD6CDE" w:rsidRDefault="00BB7261" w:rsidP="00BB7261">
      <w:pPr>
        <w:numPr>
          <w:ilvl w:val="12"/>
          <w:numId w:val="0"/>
        </w:numPr>
        <w:spacing w:line="240" w:lineRule="auto"/>
        <w:ind w:right="-2"/>
      </w:pPr>
    </w:p>
    <w:p w14:paraId="551C76EF" w14:textId="138E1B59" w:rsidR="00BB7261" w:rsidRPr="00CD6CDE" w:rsidRDefault="00BB7261" w:rsidP="00BB7261">
      <w:pPr>
        <w:numPr>
          <w:ilvl w:val="12"/>
          <w:numId w:val="0"/>
        </w:numPr>
        <w:spacing w:line="240" w:lineRule="auto"/>
        <w:ind w:right="-2"/>
      </w:pPr>
      <w:r w:rsidRPr="00CD6CDE">
        <w:t>Kokku randomiseeriti 207 Behçeti tõvega patsienti</w:t>
      </w:r>
      <w:r w:rsidR="005B27E6" w:rsidRPr="00CD6CDE">
        <w:t> </w:t>
      </w:r>
      <w:r w:rsidRPr="00CD6CDE">
        <w:t>1:1, manustades neile kas apremilasti 30</w:t>
      </w:r>
      <w:r w:rsidR="008E65E9" w:rsidRPr="00CD6CDE">
        <w:t> mg</w:t>
      </w:r>
      <w:r w:rsidRPr="00CD6CDE">
        <w:t xml:space="preserve"> kaks korda ööpäevas (n</w:t>
      </w:r>
      <w:r w:rsidR="008E65E9" w:rsidRPr="00CD6CDE">
        <w:t> = </w:t>
      </w:r>
      <w:r w:rsidRPr="00CD6CDE">
        <w:t>104) või platseebot (n</w:t>
      </w:r>
      <w:r w:rsidR="008E65E9" w:rsidRPr="00CD6CDE">
        <w:t> = </w:t>
      </w:r>
      <w:r w:rsidRPr="00CD6CDE">
        <w:t>103) 12</w:t>
      </w:r>
      <w:r w:rsidR="005B27E6" w:rsidRPr="00CD6CDE">
        <w:t> </w:t>
      </w:r>
      <w:r w:rsidRPr="00CD6CDE">
        <w:t>nädala jooksul (platseebokontrolliga faas), ja 12. kuni 64. nädalal said kõik patsiendid apremilasti 30</w:t>
      </w:r>
      <w:r w:rsidR="008E65E9" w:rsidRPr="00CD6CDE">
        <w:t> mg</w:t>
      </w:r>
      <w:r w:rsidRPr="00CD6CDE">
        <w:t xml:space="preserve"> kaks korda ööpäevas (aktiivne ravifaas). Patsientide vanus jäi vahemikku 19 kuni 72</w:t>
      </w:r>
      <w:r w:rsidR="008E65E9" w:rsidRPr="00CD6CDE">
        <w:t> aasta</w:t>
      </w:r>
      <w:r w:rsidRPr="00CD6CDE">
        <w:t>t, keskmine vanus 40</w:t>
      </w:r>
      <w:r w:rsidR="008E65E9" w:rsidRPr="00CD6CDE">
        <w:t> aasta</w:t>
      </w:r>
      <w:r w:rsidRPr="00CD6CDE">
        <w:t>t. Behçeti tõve keskmine kestus oli 6,84</w:t>
      </w:r>
      <w:r w:rsidR="008E65E9" w:rsidRPr="00CD6CDE">
        <w:t> aasta</w:t>
      </w:r>
      <w:r w:rsidRPr="00CD6CDE">
        <w:t xml:space="preserve">t. </w:t>
      </w:r>
      <w:r w:rsidRPr="000D3B45">
        <w:t>Kõikidel patsientidel oli varem olnud korduvaid suuhaavandeid ning s</w:t>
      </w:r>
      <w:r w:rsidR="00DB5E14" w:rsidRPr="00CD6CDE">
        <w:t>õelu</w:t>
      </w:r>
      <w:r w:rsidRPr="000D3B45">
        <w:t>misel ja randomiseerimisel vähemalt 2 suuõõne haavandit. Keskmine suuõõne haavandite arv oli apremilasti ja platseebo rühmas vastavalt</w:t>
      </w:r>
      <w:r w:rsidR="005B27E6" w:rsidRPr="000D3B45">
        <w:t> </w:t>
      </w:r>
      <w:r w:rsidRPr="000D3B45">
        <w:t>4,2 ja</w:t>
      </w:r>
      <w:r w:rsidR="005B27E6" w:rsidRPr="000D3B45">
        <w:t> </w:t>
      </w:r>
      <w:r w:rsidRPr="000D3B45">
        <w:t>3,9.</w:t>
      </w:r>
    </w:p>
    <w:p w14:paraId="400B9507" w14:textId="4828EE4E" w:rsidR="00BB7261" w:rsidRPr="00CD6CDE" w:rsidRDefault="00BB7261" w:rsidP="00BB7261">
      <w:pPr>
        <w:numPr>
          <w:ilvl w:val="12"/>
          <w:numId w:val="0"/>
        </w:numPr>
        <w:spacing w:line="240" w:lineRule="auto"/>
        <w:ind w:right="-2"/>
      </w:pPr>
    </w:p>
    <w:p w14:paraId="1760FE18" w14:textId="039E520C" w:rsidR="00BB7261" w:rsidRPr="00CD6CDE" w:rsidRDefault="00BB7261" w:rsidP="00BB7261">
      <w:pPr>
        <w:numPr>
          <w:ilvl w:val="12"/>
          <w:numId w:val="0"/>
        </w:numPr>
        <w:spacing w:line="240" w:lineRule="auto"/>
        <w:ind w:right="-2"/>
      </w:pPr>
      <w:r w:rsidRPr="00CD6CDE">
        <w:t>Esmane tulemusnäitaja oli suuõõne haavandite arvu kõvera alune pindala (AUC) alates algväärtusest kuni 12.</w:t>
      </w:r>
      <w:r w:rsidR="005B27E6" w:rsidRPr="00CD6CDE">
        <w:t> </w:t>
      </w:r>
      <w:r w:rsidRPr="00CD6CDE">
        <w:t>nädalani. Sekundaarsete tulemusnäitajate hulka kuulusid suuhaavandite teised mõõtmistulemused: suuõõne haavandi valu visuaalne analoogskaala (VAS), suuõõne haavanditeta patsientide osakaal (täielik ravivastus), aeg suuõõne haavandite tekkimiseni ja suuõõne haavandite tervenemiseni jõudnud patsientide osakaal 6.</w:t>
      </w:r>
      <w:r w:rsidR="005B27E6" w:rsidRPr="00CD6CDE">
        <w:t> </w:t>
      </w:r>
      <w:r w:rsidRPr="00CD6CDE">
        <w:t>nädalaks ning patsientide arv, kes jäävad suuõõne haavanditest vabaks igal visiidil vähemalt 6</w:t>
      </w:r>
      <w:r w:rsidR="005B27E6" w:rsidRPr="00CD6CDE">
        <w:t> </w:t>
      </w:r>
      <w:r w:rsidRPr="00CD6CDE">
        <w:t>lisanädala jooksul 12-nädalase platseebokontrolliga ravifaasi ajal. Teised tulemusnäitajad olid Behçeti sündroomi aktiivsuse skoor (BSAS), Behçeti tõve praeguse aktiivsuse vorm (BDCAF), sealhulgas Behçeti tõve hetke aktiivsuse indeksi (BDCAI) skoor, patsiendi poolt tajutav haiguse aktiivsus, arsti üldhinnang haiguse aktiivsusele ja elukvaliteedi küsimustik Behçeti tõve puhul (BD QoL).</w:t>
      </w:r>
    </w:p>
    <w:p w14:paraId="7F009C4E" w14:textId="77777777" w:rsidR="00BB7261" w:rsidRPr="00CD6CDE" w:rsidRDefault="00BB7261" w:rsidP="00BB7261">
      <w:pPr>
        <w:numPr>
          <w:ilvl w:val="12"/>
          <w:numId w:val="0"/>
        </w:numPr>
        <w:spacing w:line="240" w:lineRule="auto"/>
        <w:ind w:right="-2"/>
      </w:pPr>
      <w:bookmarkStart w:id="7" w:name="OLE_LINK2"/>
      <w:bookmarkStart w:id="8" w:name="_Hlk512501502"/>
    </w:p>
    <w:p w14:paraId="55796860" w14:textId="77777777" w:rsidR="00BB7261" w:rsidRPr="00CD6CDE" w:rsidRDefault="00BB7261" w:rsidP="00BB7261">
      <w:pPr>
        <w:numPr>
          <w:ilvl w:val="12"/>
          <w:numId w:val="0"/>
        </w:numPr>
        <w:spacing w:line="240" w:lineRule="auto"/>
        <w:ind w:right="-2"/>
        <w:rPr>
          <w:u w:val="single"/>
        </w:rPr>
      </w:pPr>
      <w:r w:rsidRPr="00CD6CDE">
        <w:rPr>
          <w:u w:val="single"/>
        </w:rPr>
        <w:t>Suuõõne haavandite mõõtmine</w:t>
      </w:r>
    </w:p>
    <w:p w14:paraId="2DA61773" w14:textId="77777777" w:rsidR="00BB7261" w:rsidRPr="00CD6CDE" w:rsidRDefault="00BB7261" w:rsidP="00BB7261">
      <w:pPr>
        <w:numPr>
          <w:ilvl w:val="12"/>
          <w:numId w:val="0"/>
        </w:numPr>
        <w:spacing w:line="240" w:lineRule="auto"/>
        <w:ind w:right="-2"/>
      </w:pPr>
    </w:p>
    <w:p w14:paraId="57DE51D2" w14:textId="7E3A3CF5" w:rsidR="00BB7261" w:rsidRPr="00CD6CDE" w:rsidRDefault="00BB7261" w:rsidP="00BB7261">
      <w:pPr>
        <w:numPr>
          <w:ilvl w:val="12"/>
          <w:numId w:val="0"/>
        </w:numPr>
        <w:spacing w:line="240" w:lineRule="auto"/>
        <w:ind w:right="-2"/>
      </w:pPr>
      <w:r w:rsidRPr="00CD6CDE">
        <w:t xml:space="preserve">Kaks korda ööpäevas </w:t>
      </w:r>
      <w:r w:rsidR="00923D5C" w:rsidRPr="00CD6CDE">
        <w:t xml:space="preserve">30 mg </w:t>
      </w:r>
      <w:r w:rsidRPr="00CD6CDE">
        <w:t>apremilasti manustamise tulemuseks oli suuõõne haavandite oluline paranemine, nagu näitas suuhaavandite arvu AUC algväärtusest kuni 12.</w:t>
      </w:r>
      <w:r w:rsidR="005B27E6" w:rsidRPr="00CD6CDE">
        <w:t> </w:t>
      </w:r>
      <w:r w:rsidRPr="00CD6CDE">
        <w:t>nädalani (p &lt; 0,0001) platseeboga võrreldes.</w:t>
      </w:r>
    </w:p>
    <w:bookmarkEnd w:id="7"/>
    <w:bookmarkEnd w:id="8"/>
    <w:p w14:paraId="06F5C43A" w14:textId="0FF9FA91" w:rsidR="00BB7261" w:rsidRPr="00CD6CDE" w:rsidRDefault="00BB7261" w:rsidP="00BB7261">
      <w:pPr>
        <w:numPr>
          <w:ilvl w:val="12"/>
          <w:numId w:val="0"/>
        </w:numPr>
        <w:spacing w:line="240" w:lineRule="auto"/>
        <w:ind w:right="-2"/>
      </w:pPr>
      <w:r w:rsidRPr="00CD6CDE">
        <w:lastRenderedPageBreak/>
        <w:t>12.</w:t>
      </w:r>
      <w:r w:rsidR="005B27E6" w:rsidRPr="00CD6CDE">
        <w:t> </w:t>
      </w:r>
      <w:r w:rsidRPr="00CD6CDE">
        <w:t>nädalal täheldati ka suuõõne haavandite teiste mõõtmistulemuste olulist paranemist.</w:t>
      </w:r>
    </w:p>
    <w:p w14:paraId="1D759DDE" w14:textId="77777777" w:rsidR="00BB7261" w:rsidRPr="00CD6CDE" w:rsidRDefault="00BB7261" w:rsidP="00BB7261">
      <w:pPr>
        <w:numPr>
          <w:ilvl w:val="12"/>
          <w:numId w:val="0"/>
        </w:numPr>
        <w:spacing w:line="240" w:lineRule="auto"/>
        <w:ind w:right="-2"/>
      </w:pPr>
    </w:p>
    <w:p w14:paraId="44361B59" w14:textId="4DBBDBBB" w:rsidR="00BB7261" w:rsidRPr="00CD6CDE" w:rsidRDefault="00BB7261" w:rsidP="00423708">
      <w:pPr>
        <w:numPr>
          <w:ilvl w:val="12"/>
          <w:numId w:val="0"/>
        </w:numPr>
        <w:spacing w:line="240" w:lineRule="auto"/>
        <w:ind w:left="1440" w:right="-2" w:hanging="1440"/>
      </w:pPr>
      <w:r w:rsidRPr="00CD6CDE">
        <w:rPr>
          <w:b/>
          <w:bCs/>
        </w:rPr>
        <w:t>Tabel </w:t>
      </w:r>
      <w:r w:rsidR="00DB5E14" w:rsidRPr="00CD6CDE">
        <w:rPr>
          <w:b/>
          <w:bCs/>
        </w:rPr>
        <w:t>8</w:t>
      </w:r>
      <w:r w:rsidRPr="00CD6CDE">
        <w:rPr>
          <w:b/>
          <w:bCs/>
        </w:rPr>
        <w:t>.</w:t>
      </w:r>
      <w:r w:rsidRPr="00CD6CDE">
        <w:rPr>
          <w:b/>
          <w:bCs/>
        </w:rPr>
        <w:tab/>
        <w:t>Suuõõne haavandite kliiniline ravivastus 12.</w:t>
      </w:r>
      <w:r w:rsidR="005B27E6" w:rsidRPr="00CD6CDE">
        <w:rPr>
          <w:b/>
          <w:bCs/>
        </w:rPr>
        <w:t> </w:t>
      </w:r>
      <w:r w:rsidRPr="00CD6CDE">
        <w:rPr>
          <w:b/>
          <w:bCs/>
        </w:rPr>
        <w:t>nädalal uuringus RELIEF (ravikavatsuslik populatsioon)</w:t>
      </w: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030"/>
        <w:gridCol w:w="1620"/>
        <w:gridCol w:w="1800"/>
      </w:tblGrid>
      <w:tr w:rsidR="00BB7261" w:rsidRPr="00CD6CDE" w14:paraId="05585588" w14:textId="77777777" w:rsidTr="00E96C9D">
        <w:trPr>
          <w:trHeight w:hRule="exact" w:val="1522"/>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6AC40D08" w14:textId="77777777" w:rsidR="00BB7261" w:rsidRPr="00CD6CDE" w:rsidRDefault="00BB7261" w:rsidP="00BB7261">
            <w:pPr>
              <w:numPr>
                <w:ilvl w:val="12"/>
                <w:numId w:val="0"/>
              </w:numPr>
              <w:spacing w:line="240" w:lineRule="auto"/>
              <w:ind w:right="-2"/>
              <w:rPr>
                <w:b/>
              </w:rPr>
            </w:pPr>
          </w:p>
          <w:p w14:paraId="7E34D4BA" w14:textId="77777777" w:rsidR="00BB7261" w:rsidRPr="00CD6CDE" w:rsidRDefault="00BB7261" w:rsidP="00BB7261">
            <w:pPr>
              <w:numPr>
                <w:ilvl w:val="12"/>
                <w:numId w:val="0"/>
              </w:numPr>
              <w:spacing w:line="240" w:lineRule="auto"/>
              <w:ind w:right="-2"/>
              <w:rPr>
                <w:b/>
              </w:rPr>
            </w:pPr>
            <w:r w:rsidRPr="00CD6CDE">
              <w:rPr>
                <w:b/>
                <w:bCs/>
              </w:rPr>
              <w:t>Tulemusnäitaja</w:t>
            </w:r>
            <w:r w:rsidRPr="00CD6CDE">
              <w:rPr>
                <w:b/>
                <w:bCs/>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4BD1E831" w14:textId="77777777" w:rsidR="00BB7261" w:rsidRPr="00CD6CDE" w:rsidRDefault="00BB7261" w:rsidP="00BB7261">
            <w:pPr>
              <w:numPr>
                <w:ilvl w:val="12"/>
                <w:numId w:val="0"/>
              </w:numPr>
              <w:spacing w:line="240" w:lineRule="auto"/>
              <w:ind w:right="-2"/>
              <w:rPr>
                <w:b/>
                <w:bCs/>
              </w:rPr>
            </w:pPr>
            <w:r w:rsidRPr="00CD6CDE">
              <w:rPr>
                <w:b/>
                <w:bCs/>
              </w:rPr>
              <w:t>Platseebo</w:t>
            </w:r>
          </w:p>
          <w:p w14:paraId="4EC58D1F" w14:textId="1B055BC6" w:rsidR="00BB7261" w:rsidRPr="00CD6CDE" w:rsidRDefault="00BB7261" w:rsidP="00BB7261">
            <w:pPr>
              <w:numPr>
                <w:ilvl w:val="12"/>
                <w:numId w:val="0"/>
              </w:numPr>
              <w:spacing w:line="240" w:lineRule="auto"/>
              <w:ind w:right="-2"/>
              <w:rPr>
                <w:b/>
                <w:bCs/>
              </w:rPr>
            </w:pPr>
            <w:r w:rsidRPr="00CD6CDE">
              <w:rPr>
                <w:b/>
                <w:bCs/>
              </w:rPr>
              <w:t>N</w:t>
            </w:r>
            <w:r w:rsidR="008E65E9" w:rsidRPr="00CD6CDE">
              <w:rPr>
                <w:b/>
                <w:bCs/>
              </w:rPr>
              <w:t> = </w:t>
            </w:r>
            <w:r w:rsidRPr="00CD6CDE">
              <w:rPr>
                <w:b/>
                <w:bCs/>
              </w:rPr>
              <w:t>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0BC3B8A1" w14:textId="77777777" w:rsidR="00BB7261" w:rsidRPr="000D3B45" w:rsidRDefault="00BB7261" w:rsidP="00BB7261">
            <w:pPr>
              <w:numPr>
                <w:ilvl w:val="12"/>
                <w:numId w:val="0"/>
              </w:numPr>
              <w:spacing w:line="240" w:lineRule="auto"/>
              <w:ind w:right="-2"/>
              <w:rPr>
                <w:b/>
              </w:rPr>
            </w:pPr>
            <w:r w:rsidRPr="00CD6CDE">
              <w:rPr>
                <w:b/>
                <w:bCs/>
              </w:rPr>
              <w:t>Apremilast</w:t>
            </w:r>
          </w:p>
          <w:p w14:paraId="6E8EAE36" w14:textId="379E7453" w:rsidR="00BB7261" w:rsidRPr="000D3B45" w:rsidRDefault="00BB7261" w:rsidP="00BB7261">
            <w:pPr>
              <w:numPr>
                <w:ilvl w:val="12"/>
                <w:numId w:val="0"/>
              </w:numPr>
              <w:spacing w:line="240" w:lineRule="auto"/>
              <w:ind w:right="-2"/>
              <w:rPr>
                <w:b/>
              </w:rPr>
            </w:pPr>
            <w:r w:rsidRPr="00CD6CDE">
              <w:rPr>
                <w:b/>
                <w:bCs/>
              </w:rPr>
              <w:t>30</w:t>
            </w:r>
            <w:r w:rsidR="008E65E9" w:rsidRPr="00CD6CDE">
              <w:rPr>
                <w:b/>
                <w:bCs/>
              </w:rPr>
              <w:t> mg</w:t>
            </w:r>
            <w:r w:rsidRPr="00CD6CDE">
              <w:rPr>
                <w:b/>
                <w:bCs/>
              </w:rPr>
              <w:t xml:space="preserve"> kaks korda ööpäevas</w:t>
            </w:r>
          </w:p>
          <w:p w14:paraId="72BE3085" w14:textId="54E1733C" w:rsidR="00BB7261" w:rsidRPr="000D3B45" w:rsidRDefault="00BB7261" w:rsidP="00BB7261">
            <w:pPr>
              <w:numPr>
                <w:ilvl w:val="12"/>
                <w:numId w:val="0"/>
              </w:numPr>
              <w:spacing w:line="240" w:lineRule="auto"/>
              <w:ind w:right="-2"/>
              <w:rPr>
                <w:b/>
              </w:rPr>
            </w:pPr>
            <w:r w:rsidRPr="00CD6CDE">
              <w:rPr>
                <w:b/>
                <w:bCs/>
              </w:rPr>
              <w:t>N</w:t>
            </w:r>
            <w:r w:rsidR="008E65E9" w:rsidRPr="00CD6CDE">
              <w:rPr>
                <w:b/>
                <w:bCs/>
              </w:rPr>
              <w:t> = </w:t>
            </w:r>
            <w:r w:rsidRPr="00CD6CDE">
              <w:rPr>
                <w:b/>
                <w:bCs/>
              </w:rPr>
              <w:t>104</w:t>
            </w:r>
          </w:p>
        </w:tc>
      </w:tr>
      <w:tr w:rsidR="00BB7261" w:rsidRPr="00CD6CDE" w14:paraId="4FAC9CBB" w14:textId="77777777" w:rsidTr="00E96C9D">
        <w:trPr>
          <w:trHeight w:hRule="exact" w:val="843"/>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8D5F596" w14:textId="77777777" w:rsidR="00BB7261" w:rsidRPr="00CD6CDE" w:rsidRDefault="00BB7261" w:rsidP="00BB7261">
            <w:pPr>
              <w:numPr>
                <w:ilvl w:val="12"/>
                <w:numId w:val="0"/>
              </w:numPr>
              <w:spacing w:line="240" w:lineRule="auto"/>
              <w:ind w:right="-2"/>
            </w:pPr>
            <w:r w:rsidRPr="00CD6CDE">
              <w:t>Suuõõne haavandite arvu AUC</w:t>
            </w:r>
            <w:r w:rsidRPr="00CD6CDE">
              <w:rPr>
                <w:vertAlign w:val="superscript"/>
              </w:rPr>
              <w:t>b</w:t>
            </w:r>
            <w:r w:rsidRPr="00CD6CDE">
              <w:t xml:space="preserve"> algväärtusest 12. nädalani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33B314B" w14:textId="77777777" w:rsidR="00BB7261" w:rsidRPr="00CD6CDE" w:rsidRDefault="00BB7261" w:rsidP="00BB7261">
            <w:pPr>
              <w:numPr>
                <w:ilvl w:val="12"/>
                <w:numId w:val="0"/>
              </w:numPr>
              <w:spacing w:line="240" w:lineRule="auto"/>
              <w:ind w:right="-2"/>
            </w:pPr>
            <w:r w:rsidRPr="00CD6CDE">
              <w:t>Vähimruutude keskmine 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0DECDC3" w14:textId="77777777" w:rsidR="00BB7261" w:rsidRPr="00CD6CDE" w:rsidRDefault="00BB7261" w:rsidP="00BB7261">
            <w:pPr>
              <w:numPr>
                <w:ilvl w:val="12"/>
                <w:numId w:val="0"/>
              </w:numPr>
              <w:spacing w:line="240" w:lineRule="auto"/>
              <w:ind w:right="-2"/>
            </w:pPr>
            <w:r w:rsidRPr="00CD6CDE">
              <w:t xml:space="preserve">Vähimruutude keskmine </w:t>
            </w:r>
          </w:p>
          <w:p w14:paraId="7E885833" w14:textId="77777777" w:rsidR="00BB7261" w:rsidRPr="00CD6CDE" w:rsidRDefault="00BB7261" w:rsidP="00BB7261">
            <w:pPr>
              <w:numPr>
                <w:ilvl w:val="12"/>
                <w:numId w:val="0"/>
              </w:numPr>
              <w:spacing w:line="240" w:lineRule="auto"/>
              <w:ind w:right="-2"/>
            </w:pPr>
            <w:r w:rsidRPr="00CD6CDE">
              <w:t>129,54</w:t>
            </w:r>
          </w:p>
        </w:tc>
      </w:tr>
      <w:tr w:rsidR="00BB7261" w:rsidRPr="00CD6CDE" w14:paraId="686112C4" w14:textId="77777777" w:rsidTr="00E96C9D">
        <w:trPr>
          <w:trHeight w:hRule="exact" w:val="807"/>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C058F39" w14:textId="77777777" w:rsidR="00BB7261" w:rsidRPr="00CD6CDE" w:rsidRDefault="00BB7261" w:rsidP="00BB7261">
            <w:pPr>
              <w:numPr>
                <w:ilvl w:val="12"/>
                <w:numId w:val="0"/>
              </w:numPr>
              <w:spacing w:line="240" w:lineRule="auto"/>
              <w:ind w:right="-2"/>
            </w:pPr>
            <w:r w:rsidRPr="00CD6CDE">
              <w:t>VAS</w:t>
            </w:r>
            <w:r w:rsidRPr="00CD6CDE">
              <w:rPr>
                <w:vertAlign w:val="superscript"/>
              </w:rPr>
              <w:t>c</w:t>
            </w:r>
            <w:r w:rsidRPr="00CD6CDE">
              <w:t xml:space="preserve"> abil mõõdetud suuõõne haavandite valu algtasemest 12. nädalal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6C5436A6" w14:textId="77777777" w:rsidR="00BB7261" w:rsidRPr="00CD6CDE" w:rsidRDefault="00BB7261" w:rsidP="00BB7261">
            <w:pPr>
              <w:numPr>
                <w:ilvl w:val="12"/>
                <w:numId w:val="0"/>
              </w:numPr>
              <w:spacing w:line="240" w:lineRule="auto"/>
              <w:ind w:right="-2"/>
            </w:pPr>
            <w:r w:rsidRPr="00CD6CDE">
              <w:t xml:space="preserve">Vähimruutude keskmine </w:t>
            </w:r>
          </w:p>
          <w:p w14:paraId="75C1804D" w14:textId="77777777" w:rsidR="00BB7261" w:rsidRPr="00CD6CDE" w:rsidRDefault="00BB7261" w:rsidP="00BB7261">
            <w:pPr>
              <w:numPr>
                <w:ilvl w:val="12"/>
                <w:numId w:val="0"/>
              </w:numPr>
              <w:spacing w:line="240" w:lineRule="auto"/>
              <w:ind w:right="-2"/>
            </w:pPr>
            <w:r w:rsidRPr="00CD6CDE">
              <w:rPr>
                <w:bCs/>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1B640FDF" w14:textId="77777777" w:rsidR="00BB7261" w:rsidRPr="00CD6CDE" w:rsidRDefault="00BB7261" w:rsidP="00BB7261">
            <w:pPr>
              <w:numPr>
                <w:ilvl w:val="12"/>
                <w:numId w:val="0"/>
              </w:numPr>
              <w:spacing w:line="240" w:lineRule="auto"/>
              <w:ind w:right="-2"/>
            </w:pPr>
            <w:r w:rsidRPr="00CD6CDE">
              <w:t xml:space="preserve">Vähimruutude keskmine </w:t>
            </w:r>
          </w:p>
          <w:p w14:paraId="68C1A843" w14:textId="77777777" w:rsidR="00BB7261" w:rsidRPr="00CD6CDE" w:rsidRDefault="00BB7261" w:rsidP="00BB7261">
            <w:pPr>
              <w:numPr>
                <w:ilvl w:val="12"/>
                <w:numId w:val="0"/>
              </w:numPr>
              <w:spacing w:line="240" w:lineRule="auto"/>
              <w:ind w:right="-2"/>
            </w:pPr>
            <w:r w:rsidRPr="00CD6CDE">
              <w:t>-42,7</w:t>
            </w:r>
          </w:p>
        </w:tc>
      </w:tr>
      <w:tr w:rsidR="00BB7261" w:rsidRPr="00CD6CDE" w14:paraId="18CCE54A" w14:textId="77777777" w:rsidTr="00E96C9D">
        <w:trPr>
          <w:trHeight w:hRule="exact" w:val="1086"/>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6F19CFC7" w14:textId="4CBFADF0" w:rsidR="00BB7261" w:rsidRPr="00CD6CDE" w:rsidRDefault="00BB7261" w:rsidP="00BB7261">
            <w:pPr>
              <w:numPr>
                <w:ilvl w:val="12"/>
                <w:numId w:val="0"/>
              </w:numPr>
              <w:spacing w:line="240" w:lineRule="auto"/>
              <w:ind w:right="-2"/>
            </w:pPr>
            <w:r w:rsidRPr="00CD6CDE">
              <w:t>Uuringus osalejate osakaal, kes saavutavad suuõõne haavandite paranemise (ilma suuõõne haavanditeta) 6. nädalaks ja kes jäävad suuõõne haavandite vabaks 12-nädalase platseebokontrolliga ravifaasi ajal igal visiidil veel vähemalt 6 nädala jooksul</w:t>
            </w:r>
          </w:p>
        </w:tc>
        <w:tc>
          <w:tcPr>
            <w:tcW w:w="1620" w:type="dxa"/>
            <w:tcBorders>
              <w:top w:val="single" w:sz="6" w:space="0" w:color="000000"/>
              <w:left w:val="single" w:sz="6" w:space="0" w:color="000000"/>
              <w:bottom w:val="single" w:sz="6" w:space="0" w:color="000000"/>
              <w:right w:val="single" w:sz="6" w:space="0" w:color="000000"/>
            </w:tcBorders>
            <w:vAlign w:val="center"/>
          </w:tcPr>
          <w:p w14:paraId="4C44F8AF" w14:textId="77777777" w:rsidR="00BB7261" w:rsidRPr="00CD6CDE" w:rsidRDefault="00BB7261" w:rsidP="00BB7261">
            <w:pPr>
              <w:numPr>
                <w:ilvl w:val="12"/>
                <w:numId w:val="0"/>
              </w:numPr>
              <w:spacing w:line="240" w:lineRule="auto"/>
              <w:ind w:right="-2"/>
            </w:pPr>
            <w:r w:rsidRPr="00CD6CDE">
              <w:rPr>
                <w:bCs/>
              </w:rPr>
              <w:t>4,9%</w:t>
            </w:r>
          </w:p>
        </w:tc>
        <w:tc>
          <w:tcPr>
            <w:tcW w:w="1800" w:type="dxa"/>
            <w:tcBorders>
              <w:top w:val="single" w:sz="6" w:space="0" w:color="000000"/>
              <w:left w:val="single" w:sz="6" w:space="0" w:color="000000"/>
              <w:bottom w:val="single" w:sz="6" w:space="0" w:color="000000"/>
              <w:right w:val="single" w:sz="6" w:space="0" w:color="000000"/>
            </w:tcBorders>
            <w:vAlign w:val="center"/>
          </w:tcPr>
          <w:p w14:paraId="0D0520ED" w14:textId="77777777" w:rsidR="00BB7261" w:rsidRPr="00CD6CDE" w:rsidRDefault="00BB7261" w:rsidP="00BB7261">
            <w:pPr>
              <w:numPr>
                <w:ilvl w:val="12"/>
                <w:numId w:val="0"/>
              </w:numPr>
              <w:spacing w:line="240" w:lineRule="auto"/>
              <w:ind w:right="-2"/>
            </w:pPr>
            <w:r w:rsidRPr="00CD6CDE">
              <w:t>29,8%</w:t>
            </w:r>
          </w:p>
        </w:tc>
      </w:tr>
      <w:tr w:rsidR="00BB7261" w:rsidRPr="00CD6CDE" w14:paraId="0B26673D" w14:textId="77777777" w:rsidTr="00E96C9D">
        <w:trPr>
          <w:trHeight w:hRule="exact" w:val="537"/>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784FC69" w14:textId="7080BB8F" w:rsidR="00BB7261" w:rsidRPr="00CD6CDE" w:rsidRDefault="00BB7261" w:rsidP="00BB7261">
            <w:pPr>
              <w:numPr>
                <w:ilvl w:val="12"/>
                <w:numId w:val="0"/>
              </w:numPr>
              <w:spacing w:line="240" w:lineRule="auto"/>
              <w:ind w:right="-2"/>
            </w:pPr>
            <w:r w:rsidRPr="00CD6CDE">
              <w:t>Mediaanaeg (nädalates) suuõõne haavandi paranemiseni platseebokontrolliga ravifaasis</w:t>
            </w:r>
          </w:p>
        </w:tc>
        <w:tc>
          <w:tcPr>
            <w:tcW w:w="1620" w:type="dxa"/>
            <w:tcBorders>
              <w:top w:val="single" w:sz="6" w:space="0" w:color="000000"/>
              <w:left w:val="single" w:sz="6" w:space="0" w:color="000000"/>
              <w:bottom w:val="single" w:sz="6" w:space="0" w:color="000000"/>
              <w:right w:val="single" w:sz="6" w:space="0" w:color="000000"/>
            </w:tcBorders>
            <w:vAlign w:val="center"/>
          </w:tcPr>
          <w:p w14:paraId="13D40849" w14:textId="77777777" w:rsidR="00BB7261" w:rsidRPr="00CD6CDE" w:rsidRDefault="00BB7261" w:rsidP="00BB7261">
            <w:pPr>
              <w:numPr>
                <w:ilvl w:val="12"/>
                <w:numId w:val="0"/>
              </w:numPr>
              <w:spacing w:line="240" w:lineRule="auto"/>
              <w:ind w:right="-2"/>
            </w:pPr>
            <w:r w:rsidRPr="00CD6CDE">
              <w:t>8,1 nädalat</w:t>
            </w:r>
          </w:p>
        </w:tc>
        <w:tc>
          <w:tcPr>
            <w:tcW w:w="1800" w:type="dxa"/>
            <w:tcBorders>
              <w:top w:val="single" w:sz="6" w:space="0" w:color="000000"/>
              <w:left w:val="single" w:sz="6" w:space="0" w:color="000000"/>
              <w:bottom w:val="single" w:sz="6" w:space="0" w:color="000000"/>
              <w:right w:val="single" w:sz="6" w:space="0" w:color="000000"/>
            </w:tcBorders>
            <w:vAlign w:val="center"/>
          </w:tcPr>
          <w:p w14:paraId="484E9E94" w14:textId="77777777" w:rsidR="00BB7261" w:rsidRPr="00CD6CDE" w:rsidRDefault="00BB7261" w:rsidP="00BB7261">
            <w:pPr>
              <w:numPr>
                <w:ilvl w:val="12"/>
                <w:numId w:val="0"/>
              </w:numPr>
              <w:spacing w:line="240" w:lineRule="auto"/>
              <w:ind w:right="-2"/>
            </w:pPr>
            <w:r w:rsidRPr="00CD6CDE">
              <w:t>2,1 nädalat</w:t>
            </w:r>
          </w:p>
        </w:tc>
      </w:tr>
      <w:tr w:rsidR="00BB7261" w:rsidRPr="00CD6CDE" w14:paraId="0645A4E1" w14:textId="77777777" w:rsidTr="00E96C9D">
        <w:trPr>
          <w:trHeight w:hRule="exact" w:val="573"/>
          <w:tblHeader/>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B534FF9" w14:textId="77777777" w:rsidR="00BB7261" w:rsidRPr="00CD6CDE" w:rsidRDefault="00BB7261" w:rsidP="00BB7261">
            <w:pPr>
              <w:numPr>
                <w:ilvl w:val="12"/>
                <w:numId w:val="0"/>
              </w:numPr>
              <w:spacing w:line="240" w:lineRule="auto"/>
              <w:ind w:right="-2"/>
            </w:pPr>
            <w:r w:rsidRPr="00CD6CDE">
              <w:t>12. nädalal täieliku suuõõne haavandite ravivastusega uuringus osalejate osakaal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262FE1DE" w14:textId="77777777" w:rsidR="00BB7261" w:rsidRPr="00CD6CDE" w:rsidRDefault="00BB7261" w:rsidP="00BB7261">
            <w:pPr>
              <w:numPr>
                <w:ilvl w:val="12"/>
                <w:numId w:val="0"/>
              </w:numPr>
              <w:spacing w:line="240" w:lineRule="auto"/>
              <w:ind w:right="-2"/>
            </w:pPr>
            <w:r w:rsidRPr="00CD6CDE">
              <w:t>22.3%</w:t>
            </w:r>
          </w:p>
        </w:tc>
        <w:tc>
          <w:tcPr>
            <w:tcW w:w="1800" w:type="dxa"/>
            <w:tcBorders>
              <w:top w:val="single" w:sz="6" w:space="0" w:color="000000"/>
              <w:left w:val="single" w:sz="6" w:space="0" w:color="000000"/>
              <w:bottom w:val="single" w:sz="6" w:space="0" w:color="000000"/>
              <w:right w:val="single" w:sz="6" w:space="0" w:color="000000"/>
            </w:tcBorders>
            <w:vAlign w:val="center"/>
          </w:tcPr>
          <w:p w14:paraId="15F8D665" w14:textId="77777777" w:rsidR="00BB7261" w:rsidRPr="00CD6CDE" w:rsidRDefault="00BB7261" w:rsidP="00BB7261">
            <w:pPr>
              <w:numPr>
                <w:ilvl w:val="12"/>
                <w:numId w:val="0"/>
              </w:numPr>
              <w:spacing w:line="240" w:lineRule="auto"/>
              <w:ind w:right="-2"/>
            </w:pPr>
            <w:r w:rsidRPr="00CD6CDE">
              <w:t>52,9%</w:t>
            </w:r>
          </w:p>
        </w:tc>
      </w:tr>
      <w:tr w:rsidR="00BB7261" w:rsidRPr="00CD6CDE" w14:paraId="26BB2E17" w14:textId="77777777" w:rsidTr="00E96C9D">
        <w:trPr>
          <w:trHeight w:hRule="exact" w:val="636"/>
          <w:tblHeader/>
        </w:trPr>
        <w:tc>
          <w:tcPr>
            <w:tcW w:w="6030" w:type="dxa"/>
            <w:tcBorders>
              <w:top w:val="single" w:sz="6" w:space="0" w:color="000000"/>
              <w:left w:val="single" w:sz="6" w:space="0" w:color="000000"/>
              <w:bottom w:val="single" w:sz="4" w:space="0" w:color="auto"/>
              <w:right w:val="single" w:sz="6" w:space="0" w:color="000000"/>
            </w:tcBorders>
            <w:vAlign w:val="center"/>
            <w:hideMark/>
          </w:tcPr>
          <w:p w14:paraId="38D30A74" w14:textId="77777777" w:rsidR="00BB7261" w:rsidRPr="00CD6CDE" w:rsidRDefault="00BB7261" w:rsidP="00BB7261">
            <w:pPr>
              <w:numPr>
                <w:ilvl w:val="12"/>
                <w:numId w:val="0"/>
              </w:numPr>
              <w:spacing w:line="240" w:lineRule="auto"/>
              <w:ind w:right="-2"/>
            </w:pPr>
            <w:r w:rsidRPr="00CD6CDE">
              <w:t>Osalise suuõõne haavandite ravivastusega uuringus osalejate osakaal</w:t>
            </w:r>
            <w:r w:rsidRPr="00CD6CDE">
              <w:rPr>
                <w:b/>
                <w:bCs/>
                <w:vertAlign w:val="superscript"/>
              </w:rPr>
              <w:t>d</w:t>
            </w:r>
            <w:r w:rsidRPr="00CD6CDE">
              <w:t xml:space="preserve"> 12. nädalal (NRI)</w:t>
            </w:r>
          </w:p>
        </w:tc>
        <w:tc>
          <w:tcPr>
            <w:tcW w:w="1620" w:type="dxa"/>
            <w:tcBorders>
              <w:top w:val="single" w:sz="6" w:space="0" w:color="000000"/>
              <w:left w:val="single" w:sz="6" w:space="0" w:color="000000"/>
              <w:bottom w:val="single" w:sz="4" w:space="0" w:color="auto"/>
              <w:right w:val="single" w:sz="6" w:space="0" w:color="000000"/>
            </w:tcBorders>
            <w:vAlign w:val="center"/>
          </w:tcPr>
          <w:p w14:paraId="1344DF42" w14:textId="77777777" w:rsidR="00BB7261" w:rsidRPr="00CD6CDE" w:rsidRDefault="00BB7261" w:rsidP="00BB7261">
            <w:pPr>
              <w:numPr>
                <w:ilvl w:val="12"/>
                <w:numId w:val="0"/>
              </w:numPr>
              <w:spacing w:line="240" w:lineRule="auto"/>
              <w:ind w:right="-2"/>
            </w:pPr>
            <w:r w:rsidRPr="00CD6CDE">
              <w:t>47,6%</w:t>
            </w:r>
          </w:p>
        </w:tc>
        <w:tc>
          <w:tcPr>
            <w:tcW w:w="1800" w:type="dxa"/>
            <w:tcBorders>
              <w:top w:val="single" w:sz="6" w:space="0" w:color="000000"/>
              <w:left w:val="single" w:sz="6" w:space="0" w:color="000000"/>
              <w:bottom w:val="single" w:sz="4" w:space="0" w:color="auto"/>
              <w:right w:val="single" w:sz="6" w:space="0" w:color="000000"/>
            </w:tcBorders>
            <w:vAlign w:val="center"/>
          </w:tcPr>
          <w:p w14:paraId="543595A8" w14:textId="77777777" w:rsidR="00BB7261" w:rsidRPr="00CD6CDE" w:rsidRDefault="00BB7261" w:rsidP="00BB7261">
            <w:pPr>
              <w:numPr>
                <w:ilvl w:val="12"/>
                <w:numId w:val="0"/>
              </w:numPr>
              <w:spacing w:line="240" w:lineRule="auto"/>
              <w:ind w:right="-2"/>
            </w:pPr>
            <w:r w:rsidRPr="00CD6CDE">
              <w:t>76,0%</w:t>
            </w:r>
          </w:p>
        </w:tc>
      </w:tr>
    </w:tbl>
    <w:p w14:paraId="75E3FCF2" w14:textId="53D7B0DD" w:rsidR="00BB7261" w:rsidRPr="00CD6CDE" w:rsidRDefault="00BB7261" w:rsidP="00BB7261">
      <w:pPr>
        <w:numPr>
          <w:ilvl w:val="12"/>
          <w:numId w:val="0"/>
        </w:numPr>
        <w:spacing w:line="240" w:lineRule="auto"/>
        <w:ind w:right="-2"/>
      </w:pPr>
      <w:r w:rsidRPr="00CD6CDE">
        <w:t>ITT</w:t>
      </w:r>
      <w:r w:rsidR="008E65E9" w:rsidRPr="00CD6CDE">
        <w:t> = </w:t>
      </w:r>
      <w:r w:rsidRPr="00CD6CDE">
        <w:t>ravikavatsuslik; LS</w:t>
      </w:r>
      <w:r w:rsidR="008E65E9" w:rsidRPr="00CD6CDE">
        <w:t> = </w:t>
      </w:r>
      <w:r w:rsidRPr="00CD6CDE">
        <w:t>vähimruudud; MI</w:t>
      </w:r>
      <w:r w:rsidR="008E65E9" w:rsidRPr="00CD6CDE">
        <w:t> = </w:t>
      </w:r>
      <w:r w:rsidRPr="00CD6CDE">
        <w:t>mitmene imputeerimine; MMRM</w:t>
      </w:r>
      <w:r w:rsidR="008E65E9" w:rsidRPr="00CD6CDE">
        <w:t> = </w:t>
      </w:r>
      <w:r w:rsidRPr="00CD6CDE">
        <w:t>korduvate mõõtmiste segaefektide mudel; NRI</w:t>
      </w:r>
      <w:r w:rsidR="008E65E9" w:rsidRPr="00CD6CDE">
        <w:t> = </w:t>
      </w:r>
      <w:r w:rsidRPr="00CD6CDE">
        <w:t>ravivastuseta uuringus osalejate imputeerimine; BID</w:t>
      </w:r>
      <w:r w:rsidR="008E65E9" w:rsidRPr="00CD6CDE">
        <w:t> = </w:t>
      </w:r>
      <w:r w:rsidRPr="00CD6CDE">
        <w:t>kaks korda ööpäevas.</w:t>
      </w:r>
    </w:p>
    <w:p w14:paraId="466BD2E3" w14:textId="77777777" w:rsidR="00BB7261" w:rsidRPr="000D3B45" w:rsidRDefault="00BB7261" w:rsidP="00BB7261">
      <w:pPr>
        <w:numPr>
          <w:ilvl w:val="12"/>
          <w:numId w:val="0"/>
        </w:numPr>
        <w:spacing w:line="240" w:lineRule="auto"/>
        <w:ind w:right="-2"/>
      </w:pPr>
      <w:r w:rsidRPr="00CD6CDE">
        <w:rPr>
          <w:vertAlign w:val="superscript"/>
        </w:rPr>
        <w:t>a</w:t>
      </w:r>
      <w:r w:rsidRPr="00CD6CDE">
        <w:t xml:space="preserve"> p-väärtus &lt; 0,0001 kogu apremilasti ja platseebo puhul.</w:t>
      </w:r>
    </w:p>
    <w:p w14:paraId="31863BC9" w14:textId="14A8DDDD" w:rsidR="00BB7261" w:rsidRPr="00CD6CDE" w:rsidRDefault="00BB7261" w:rsidP="00BB7261">
      <w:pPr>
        <w:numPr>
          <w:ilvl w:val="12"/>
          <w:numId w:val="0"/>
        </w:numPr>
        <w:spacing w:line="240" w:lineRule="auto"/>
        <w:ind w:right="-2"/>
      </w:pPr>
      <w:r w:rsidRPr="00CD6CDE">
        <w:rPr>
          <w:vertAlign w:val="superscript"/>
        </w:rPr>
        <w:t>b</w:t>
      </w:r>
      <w:r w:rsidRPr="00CD6CDE">
        <w:t xml:space="preserve"> AUC</w:t>
      </w:r>
      <w:r w:rsidR="008E65E9" w:rsidRPr="00CD6CDE">
        <w:t> = </w:t>
      </w:r>
      <w:r w:rsidRPr="00CD6CDE">
        <w:t>kõveraalune pindala.</w:t>
      </w:r>
    </w:p>
    <w:p w14:paraId="05B06863" w14:textId="415BD872" w:rsidR="00BB7261" w:rsidRPr="00CD6CDE" w:rsidRDefault="00BB7261" w:rsidP="00BB7261">
      <w:pPr>
        <w:numPr>
          <w:ilvl w:val="12"/>
          <w:numId w:val="0"/>
        </w:numPr>
        <w:spacing w:line="240" w:lineRule="auto"/>
        <w:ind w:right="-2"/>
      </w:pPr>
      <w:r w:rsidRPr="00CD6CDE">
        <w:rPr>
          <w:vertAlign w:val="superscript"/>
        </w:rPr>
        <w:t>c</w:t>
      </w:r>
      <w:r w:rsidRPr="00CD6CDE">
        <w:t xml:space="preserve"> VAS</w:t>
      </w:r>
      <w:r w:rsidR="008E65E9" w:rsidRPr="00CD6CDE">
        <w:t> = </w:t>
      </w:r>
      <w:r w:rsidRPr="00CD6CDE">
        <w:t>visuaalne analoogskaala; 0</w:t>
      </w:r>
      <w:r w:rsidR="008E65E9" w:rsidRPr="00CD6CDE">
        <w:t> = </w:t>
      </w:r>
      <w:r w:rsidRPr="00CD6CDE">
        <w:t>valu puudub, 100</w:t>
      </w:r>
      <w:r w:rsidR="008E65E9" w:rsidRPr="00CD6CDE">
        <w:t> = </w:t>
      </w:r>
      <w:r w:rsidRPr="00CD6CDE">
        <w:t>tugevaim võimalik valu.</w:t>
      </w:r>
    </w:p>
    <w:p w14:paraId="5BA153B0" w14:textId="2F388C73" w:rsidR="00BB7261" w:rsidRPr="00CD6CDE" w:rsidRDefault="00BB7261" w:rsidP="00BB7261">
      <w:pPr>
        <w:numPr>
          <w:ilvl w:val="12"/>
          <w:numId w:val="0"/>
        </w:numPr>
        <w:spacing w:line="240" w:lineRule="auto"/>
        <w:ind w:right="-2"/>
      </w:pPr>
      <w:r w:rsidRPr="00CD6CDE">
        <w:rPr>
          <w:bCs/>
          <w:vertAlign w:val="superscript"/>
        </w:rPr>
        <w:t xml:space="preserve">d </w:t>
      </w:r>
      <w:r w:rsidRPr="00CD6CDE">
        <w:rPr>
          <w:bCs/>
        </w:rPr>
        <w:t>Osaline suuõõne haavandite ravivastus</w:t>
      </w:r>
      <w:r w:rsidR="008E65E9" w:rsidRPr="00CD6CDE">
        <w:rPr>
          <w:bCs/>
        </w:rPr>
        <w:t> = </w:t>
      </w:r>
      <w:r w:rsidRPr="00CD6CDE">
        <w:rPr>
          <w:bCs/>
        </w:rPr>
        <w:t>suuõõne haavandite arv vähenenud ≥</w:t>
      </w:r>
      <w:r w:rsidR="005B27E6" w:rsidRPr="00CD6CDE">
        <w:rPr>
          <w:bCs/>
        </w:rPr>
        <w:t> </w:t>
      </w:r>
      <w:r w:rsidRPr="00CD6CDE">
        <w:rPr>
          <w:bCs/>
        </w:rPr>
        <w:t>50% pärast algväärtust (uurimuslik analüüs); nominaalne p-väärtus – &lt; 0,0001.</w:t>
      </w:r>
    </w:p>
    <w:p w14:paraId="571469D7" w14:textId="77777777" w:rsidR="00BB7261" w:rsidRPr="00CD6CDE" w:rsidRDefault="00BB7261" w:rsidP="00BB7261">
      <w:pPr>
        <w:numPr>
          <w:ilvl w:val="12"/>
          <w:numId w:val="0"/>
        </w:numPr>
        <w:spacing w:line="240" w:lineRule="auto"/>
        <w:ind w:right="-2"/>
      </w:pPr>
    </w:p>
    <w:p w14:paraId="452D5451" w14:textId="278DBC24" w:rsidR="00BB7261" w:rsidRPr="00CD6CDE" w:rsidRDefault="00BB7261" w:rsidP="00BB7261">
      <w:pPr>
        <w:numPr>
          <w:ilvl w:val="12"/>
          <w:numId w:val="0"/>
        </w:numPr>
        <w:spacing w:line="240" w:lineRule="auto"/>
        <w:ind w:right="-2"/>
      </w:pPr>
      <w:r w:rsidRPr="00CD6CDE">
        <w:t>104 patsiendist, kes algselt randomiseeriti rühma, kellele manustati apremilasti 30</w:t>
      </w:r>
      <w:r w:rsidR="008E65E9" w:rsidRPr="00CD6CDE">
        <w:t> mg</w:t>
      </w:r>
      <w:r w:rsidRPr="00CD6CDE">
        <w:t xml:space="preserve"> kaks korda ööpäevas, jätkas ravi 64. ravinädalal ravi 75</w:t>
      </w:r>
      <w:r w:rsidR="005B27E6" w:rsidRPr="00CD6CDE">
        <w:t> </w:t>
      </w:r>
      <w:r w:rsidRPr="00CD6CDE">
        <w:t>patsienti (ligikaudu 72%). Suuõõne haavandite keskmise arvu ja suuõõne haavandite valu olulist vähenemist täheldati apremilasti 30</w:t>
      </w:r>
      <w:r w:rsidR="008E65E9" w:rsidRPr="00CD6CDE">
        <w:t> mg</w:t>
      </w:r>
      <w:r w:rsidRPr="00CD6CDE">
        <w:t xml:space="preserve"> kaks korda ööpäevas manustavas ravirühmas võrreldes platseeborühmaga igal visiidil alates 1.</w:t>
      </w:r>
      <w:r w:rsidR="005B27E6" w:rsidRPr="00CD6CDE">
        <w:t> </w:t>
      </w:r>
      <w:r w:rsidRPr="00CD6CDE">
        <w:t>nädalast kuni 12.</w:t>
      </w:r>
      <w:r w:rsidR="005B27E6" w:rsidRPr="00CD6CDE">
        <w:t> </w:t>
      </w:r>
      <w:r w:rsidRPr="00CD6CDE">
        <w:t>nädalani suuõõne haavandite arvu (p</w:t>
      </w:r>
      <w:r w:rsidR="005B27E6" w:rsidRPr="00CD6CDE">
        <w:t> </w:t>
      </w:r>
      <w:r w:rsidRPr="00CD6CDE">
        <w:t>≤ 0,0015) ja suuõõne haavandite valu puhul (p</w:t>
      </w:r>
      <w:r w:rsidR="005B27E6" w:rsidRPr="00CD6CDE">
        <w:t> </w:t>
      </w:r>
      <w:r w:rsidRPr="00CD6CDE">
        <w:t>≤</w:t>
      </w:r>
      <w:r w:rsidR="005B27E6" w:rsidRPr="00CD6CDE">
        <w:t> </w:t>
      </w:r>
      <w:r w:rsidRPr="00CD6CDE">
        <w:t>0,0035). Patsientidel, kes said pidevat ravi apremilastiga ja jäid edasi uuringusse, püsis suuõõne haavandite paranemine ja suuõõne haavandite valu vähenemine 64.</w:t>
      </w:r>
      <w:r w:rsidR="005B27E6" w:rsidRPr="00CD6CDE">
        <w:t> </w:t>
      </w:r>
      <w:r w:rsidRPr="00CD6CDE">
        <w:t>nädalal (joonised</w:t>
      </w:r>
      <w:r w:rsidR="005B27E6" w:rsidRPr="00CD6CDE">
        <w:t> </w:t>
      </w:r>
      <w:r w:rsidR="00DB5E14" w:rsidRPr="00CD6CDE">
        <w:t>3</w:t>
      </w:r>
      <w:r w:rsidRPr="00CD6CDE">
        <w:t xml:space="preserve"> ja</w:t>
      </w:r>
      <w:r w:rsidR="005B27E6" w:rsidRPr="00CD6CDE">
        <w:t> </w:t>
      </w:r>
      <w:r w:rsidR="00DB5E14" w:rsidRPr="00CD6CDE">
        <w:t>4</w:t>
      </w:r>
      <w:r w:rsidRPr="00CD6CDE">
        <w:t>).</w:t>
      </w:r>
    </w:p>
    <w:p w14:paraId="770880E3" w14:textId="77777777" w:rsidR="00BB7261" w:rsidRPr="00CD6CDE" w:rsidRDefault="00BB7261" w:rsidP="00BB7261">
      <w:pPr>
        <w:numPr>
          <w:ilvl w:val="12"/>
          <w:numId w:val="0"/>
        </w:numPr>
        <w:spacing w:line="240" w:lineRule="auto"/>
        <w:ind w:right="-2"/>
      </w:pPr>
    </w:p>
    <w:p w14:paraId="1C458006" w14:textId="17B4E1C0" w:rsidR="00BB7261" w:rsidRPr="00CD6CDE" w:rsidRDefault="00BB7261" w:rsidP="00BB7261">
      <w:pPr>
        <w:numPr>
          <w:ilvl w:val="12"/>
          <w:numId w:val="0"/>
        </w:numPr>
        <w:spacing w:line="240" w:lineRule="auto"/>
        <w:ind w:right="-2"/>
        <w:rPr>
          <w:b/>
        </w:rPr>
      </w:pPr>
      <w:r w:rsidRPr="00CD6CDE">
        <w:t>Uuringusse edasi jäänud apremilasti 30</w:t>
      </w:r>
      <w:r w:rsidR="008E65E9" w:rsidRPr="00CD6CDE">
        <w:t> mg</w:t>
      </w:r>
      <w:r w:rsidRPr="00CD6CDE">
        <w:t xml:space="preserve"> kaks korda ööpäevas saavatel algselt randomiseeritud patsientidel püsis suuõõne haavandite täieliku ja osalise ravivastusega patsientide osakaal 64.</w:t>
      </w:r>
      <w:r w:rsidR="005B27E6" w:rsidRPr="00CD6CDE">
        <w:t> </w:t>
      </w:r>
      <w:r w:rsidRPr="00CD6CDE">
        <w:t>nädalal (vastavalt 53,3% ja 76,0%).</w:t>
      </w:r>
    </w:p>
    <w:p w14:paraId="314D2DE3" w14:textId="114530D6" w:rsidR="00BB7261" w:rsidRPr="00CD6CDE" w:rsidRDefault="00BB7261" w:rsidP="00BB7261">
      <w:pPr>
        <w:numPr>
          <w:ilvl w:val="12"/>
          <w:numId w:val="0"/>
        </w:numPr>
        <w:spacing w:line="240" w:lineRule="auto"/>
        <w:ind w:right="-2"/>
      </w:pPr>
    </w:p>
    <w:p w14:paraId="31EA6843" w14:textId="0377678E" w:rsidR="00BB7261" w:rsidRPr="00CD6CDE" w:rsidRDefault="00BB7261" w:rsidP="00BB7261">
      <w:pPr>
        <w:numPr>
          <w:ilvl w:val="12"/>
          <w:numId w:val="0"/>
        </w:numPr>
        <w:spacing w:line="240" w:lineRule="auto"/>
        <w:ind w:right="-2"/>
      </w:pPr>
      <w:r w:rsidRPr="00CD6CDE">
        <w:rPr>
          <w:b/>
          <w:bCs/>
        </w:rPr>
        <w:t>Joonis</w:t>
      </w:r>
      <w:r w:rsidR="005B27E6" w:rsidRPr="00CD6CDE">
        <w:rPr>
          <w:b/>
          <w:bCs/>
        </w:rPr>
        <w:t> </w:t>
      </w:r>
      <w:r w:rsidR="00DB5E14" w:rsidRPr="00CD6CDE">
        <w:rPr>
          <w:b/>
          <w:bCs/>
        </w:rPr>
        <w:t>3</w:t>
      </w:r>
      <w:r w:rsidRPr="00CD6CDE">
        <w:rPr>
          <w:b/>
          <w:bCs/>
        </w:rPr>
        <w:t>. Suuõõne haavandite keskmine arv ajapunktides kuni 64.</w:t>
      </w:r>
      <w:r w:rsidR="005B27E6" w:rsidRPr="00CD6CDE">
        <w:rPr>
          <w:b/>
          <w:bCs/>
        </w:rPr>
        <w:t> </w:t>
      </w:r>
      <w:r w:rsidRPr="00CD6CDE">
        <w:rPr>
          <w:b/>
          <w:bCs/>
        </w:rPr>
        <w:t>nädalani (ravikavatsuslik populatsioon; vaadeldud andmed)</w:t>
      </w:r>
    </w:p>
    <w:p w14:paraId="08AE92B5" w14:textId="0796E227" w:rsidR="00BB7261" w:rsidRPr="00CD6CDE" w:rsidRDefault="00616A18" w:rsidP="00BB7261">
      <w:pPr>
        <w:numPr>
          <w:ilvl w:val="12"/>
          <w:numId w:val="0"/>
        </w:numPr>
        <w:spacing w:line="240" w:lineRule="auto"/>
        <w:ind w:right="-2"/>
        <w:rPr>
          <w:bCs/>
        </w:rPr>
      </w:pPr>
      <w:r w:rsidRPr="000D3B45">
        <w:rPr>
          <w:bCs/>
          <w:noProof/>
          <w:lang w:eastAsia="en-US" w:bidi="ar-SA"/>
        </w:rPr>
        <mc:AlternateContent>
          <mc:Choice Requires="wps">
            <w:drawing>
              <wp:anchor distT="0" distB="0" distL="63500" distR="63500" simplePos="0" relativeHeight="251658241" behindDoc="0" locked="0" layoutInCell="1" allowOverlap="1" wp14:anchorId="61C94B69" wp14:editId="24C4291A">
                <wp:simplePos x="0" y="0"/>
                <wp:positionH relativeFrom="margin">
                  <wp:posOffset>4371128</wp:posOffset>
                </wp:positionH>
                <wp:positionV relativeFrom="margin">
                  <wp:posOffset>1742863</wp:posOffset>
                </wp:positionV>
                <wp:extent cx="904875" cy="21082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10820"/>
                        </a:xfrm>
                        <a:prstGeom prst="rect">
                          <a:avLst/>
                        </a:prstGeom>
                        <a:solidFill>
                          <a:sysClr val="window" lastClr="FFFFFF"/>
                        </a:solidFill>
                        <a:ln>
                          <a:noFill/>
                        </a:ln>
                      </wps:spPr>
                      <wps:txbx>
                        <w:txbxContent>
                          <w:p w14:paraId="3DA6DF3D" w14:textId="77777777" w:rsidR="00BB7261" w:rsidRDefault="00BB7261" w:rsidP="00BB7261">
                            <w:pPr>
                              <w:rPr>
                                <w:rFonts w:ascii="Arial" w:hAnsi="Arial"/>
                                <w:sz w:val="14"/>
                                <w:szCs w:val="14"/>
                              </w:rPr>
                            </w:pPr>
                            <w:bookmarkStart w:id="9" w:name="_Hlk156144232"/>
                            <w:bookmarkStart w:id="10" w:name="_Hlk156144233"/>
                            <w:bookmarkStart w:id="11" w:name="_Hlk156144234"/>
                            <w:bookmarkStart w:id="12" w:name="_Hlk156144235"/>
                            <w:r>
                              <w:rPr>
                                <w:rFonts w:ascii="Arial" w:eastAsia="Arial" w:hAnsi="Arial" w:cs="Arial"/>
                                <w:color w:val="000000"/>
                                <w:sz w:val="14"/>
                                <w:szCs w:val="14"/>
                                <w:lang w:eastAsia="en-US" w:bidi="en-US"/>
                              </w:rPr>
                              <w:t>APR 30 kaks korda ööpäevas</w:t>
                            </w:r>
                            <w:bookmarkEnd w:id="9"/>
                            <w:bookmarkEnd w:id="10"/>
                            <w:bookmarkEnd w:id="11"/>
                            <w:bookmarkEnd w:id="1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C94B69" id="Text Box 10" o:spid="_x0000_s1040" type="#_x0000_t202" style="position:absolute;margin-left:344.2pt;margin-top:137.25pt;width:71.25pt;height:16.6pt;z-index:25165824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" fillcolor="window" stroked="f">
                <v:textbox style="mso-fit-shape-to-text:t" inset="0,0,0,0">
                  <w:txbxContent>
                    <w:p w14:paraId="3DA6DF3D" w14:textId="77777777" w:rsidR="00BB7261" w:rsidRDefault="00BB7261" w:rsidP="00BB7261">
                      <w:pPr>
                        <w:rPr>
                          <w:rFonts w:ascii="Arial" w:hAnsi="Arial"/>
                          <w:sz w:val="14"/>
                          <w:szCs w:val="14"/>
                        </w:rPr>
                      </w:pPr>
                      <w:bookmarkStart w:id="14" w:name="_Hlk156144232"/>
                      <w:bookmarkStart w:id="15" w:name="_Hlk156144233"/>
                      <w:bookmarkStart w:id="16" w:name="_Hlk156144234"/>
                      <w:bookmarkStart w:id="17" w:name="_Hlk156144235"/>
                      <w:r>
                        <w:rPr>
                          <w:rFonts w:ascii="Arial" w:eastAsia="Arial" w:hAnsi="Arial" w:cs="Arial"/>
                          <w:color w:val="000000"/>
                          <w:sz w:val="14"/>
                          <w:szCs w:val="14"/>
                          <w:lang w:eastAsia="en-US" w:bidi="en-US"/>
                        </w:rPr>
                        <w:t>APR 30 kaks korda ööpäevas</w:t>
                      </w:r>
                      <w:bookmarkEnd w:id="14"/>
                      <w:bookmarkEnd w:id="15"/>
                      <w:bookmarkEnd w:id="16"/>
                      <w:bookmarkEnd w:id="17"/>
                    </w:p>
                  </w:txbxContent>
                </v:textbox>
                <w10:wrap anchorx="margin" anchory="margin"/>
              </v:shape>
            </w:pict>
          </mc:Fallback>
        </mc:AlternateContent>
      </w:r>
    </w:p>
    <w:p w14:paraId="584E4BD3" w14:textId="30F75CC1" w:rsidR="005B27E6" w:rsidRPr="00CD6CDE" w:rsidRDefault="00457CF7" w:rsidP="00BB7261">
      <w:pPr>
        <w:numPr>
          <w:ilvl w:val="12"/>
          <w:numId w:val="0"/>
        </w:numPr>
        <w:spacing w:line="240" w:lineRule="auto"/>
        <w:ind w:right="-2"/>
      </w:pPr>
      <w:r w:rsidRPr="00CD6CDE">
        <w:rPr>
          <w:noProof/>
        </w:rPr>
        <w:lastRenderedPageBreak/>
        <w:drawing>
          <wp:inline distT="0" distB="0" distL="0" distR="0" wp14:anchorId="64F02FD1" wp14:editId="54B2B51A">
            <wp:extent cx="5760085" cy="3119120"/>
            <wp:effectExtent l="0" t="0" r="0" b="5080"/>
            <wp:docPr id="81595110"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5110" name="Picture 1" descr="A graph with numbers and lines&#10;&#10;Description automatically generated"/>
                    <pic:cNvPicPr/>
                  </pic:nvPicPr>
                  <pic:blipFill>
                    <a:blip r:embed="rId17"/>
                    <a:stretch>
                      <a:fillRect/>
                    </a:stretch>
                  </pic:blipFill>
                  <pic:spPr>
                    <a:xfrm>
                      <a:off x="0" y="0"/>
                      <a:ext cx="5760085" cy="3119120"/>
                    </a:xfrm>
                    <a:prstGeom prst="rect">
                      <a:avLst/>
                    </a:prstGeom>
                  </pic:spPr>
                </pic:pic>
              </a:graphicData>
            </a:graphic>
          </wp:inline>
        </w:drawing>
      </w:r>
      <w:r w:rsidR="00616A18" w:rsidRPr="00CD6CDE">
        <w:rPr>
          <w:noProof/>
          <w:lang w:eastAsia="en-US" w:bidi="ar-SA"/>
        </w:rPr>
        <mc:AlternateContent>
          <mc:Choice Requires="wps">
            <w:drawing>
              <wp:anchor distT="0" distB="0" distL="63500" distR="63500" simplePos="0" relativeHeight="251658240" behindDoc="0" locked="0" layoutInCell="1" allowOverlap="1" wp14:anchorId="0EBB2F94" wp14:editId="79EC4D87">
                <wp:simplePos x="0" y="0"/>
                <wp:positionH relativeFrom="margin">
                  <wp:posOffset>3445933</wp:posOffset>
                </wp:positionH>
                <wp:positionV relativeFrom="margin">
                  <wp:posOffset>1853776</wp:posOffset>
                </wp:positionV>
                <wp:extent cx="657860" cy="172720"/>
                <wp:effectExtent l="0" t="0" r="889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72720"/>
                        </a:xfrm>
                        <a:prstGeom prst="rect">
                          <a:avLst/>
                        </a:prstGeom>
                        <a:solidFill>
                          <a:sysClr val="window" lastClr="FFFFFF"/>
                        </a:solidFill>
                        <a:ln>
                          <a:noFill/>
                        </a:ln>
                      </wps:spPr>
                      <wps:txbx>
                        <w:txbxContent>
                          <w:p w14:paraId="2E32F388" w14:textId="77777777" w:rsidR="00BB7261" w:rsidRDefault="00BB7261" w:rsidP="00BB7261">
                            <w:pPr>
                              <w:ind w:right="300"/>
                              <w:jc w:val="center"/>
                              <w:rPr>
                                <w:rFonts w:ascii="Arial" w:hAnsi="Arial"/>
                                <w:sz w:val="14"/>
                                <w:szCs w:val="14"/>
                              </w:rPr>
                            </w:pPr>
                            <w:r>
                              <w:rPr>
                                <w:rFonts w:ascii="Arial" w:eastAsia="Arial" w:hAnsi="Arial" w:cs="Arial"/>
                                <w:color w:val="000000"/>
                                <w:sz w:val="14"/>
                                <w:szCs w:val="14"/>
                                <w:lang w:eastAsia="en-US" w:bidi="en-US"/>
                              </w:rPr>
                              <w:t>Platseebo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B2F94" id="Text Box 9" o:spid="_x0000_s1041" type="#_x0000_t202" style="position:absolute;margin-left:271.35pt;margin-top:145.95pt;width:51.8pt;height:13.6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" fillcolor="window" stroked="f">
                <v:textbox inset="0,0,0,0">
                  <w:txbxContent>
                    <w:p w14:paraId="2E32F388" w14:textId="77777777" w:rsidR="00BB7261" w:rsidRDefault="00BB7261" w:rsidP="00BB7261">
                      <w:pPr>
                        <w:ind w:right="300"/>
                        <w:jc w:val="center"/>
                        <w:rPr>
                          <w:rFonts w:ascii="Arial" w:hAnsi="Arial"/>
                          <w:sz w:val="14"/>
                          <w:szCs w:val="14"/>
                        </w:rPr>
                      </w:pPr>
                      <w:r>
                        <w:rPr>
                          <w:rFonts w:ascii="Arial" w:eastAsia="Arial" w:hAnsi="Arial" w:cs="Arial"/>
                          <w:color w:val="000000"/>
                          <w:sz w:val="14"/>
                          <w:szCs w:val="14"/>
                          <w:lang w:eastAsia="en-US" w:bidi="en-US"/>
                        </w:rPr>
                        <w:t>Platseebo</w:t>
                      </w:r>
                    </w:p>
                  </w:txbxContent>
                </v:textbox>
                <w10:wrap anchorx="margin" anchory="margin"/>
              </v:shape>
            </w:pict>
          </mc:Fallback>
        </mc:AlternateContent>
      </w:r>
    </w:p>
    <w:p w14:paraId="2C3EDE5B" w14:textId="17099FD3" w:rsidR="00BB7261" w:rsidRPr="00CD6CDE" w:rsidRDefault="00BB7261" w:rsidP="00BB7261">
      <w:pPr>
        <w:numPr>
          <w:ilvl w:val="12"/>
          <w:numId w:val="0"/>
        </w:numPr>
        <w:spacing w:line="240" w:lineRule="auto"/>
        <w:ind w:right="-2"/>
        <w:rPr>
          <w:sz w:val="16"/>
          <w:szCs w:val="16"/>
        </w:rPr>
      </w:pPr>
      <w:r w:rsidRPr="00CD6CDE">
        <w:rPr>
          <w:sz w:val="16"/>
          <w:szCs w:val="16"/>
        </w:rPr>
        <w:t>ITT</w:t>
      </w:r>
      <w:r w:rsidR="008E65E9" w:rsidRPr="00CD6CDE">
        <w:rPr>
          <w:sz w:val="16"/>
          <w:szCs w:val="16"/>
        </w:rPr>
        <w:t> = </w:t>
      </w:r>
      <w:r w:rsidRPr="00CD6CDE">
        <w:rPr>
          <w:sz w:val="16"/>
          <w:szCs w:val="16"/>
        </w:rPr>
        <w:t>ravikavatsuslik; DAO</w:t>
      </w:r>
      <w:r w:rsidR="008E65E9" w:rsidRPr="00CD6CDE">
        <w:rPr>
          <w:sz w:val="16"/>
          <w:szCs w:val="16"/>
        </w:rPr>
        <w:t> = </w:t>
      </w:r>
      <w:r w:rsidRPr="00CD6CDE">
        <w:rPr>
          <w:sz w:val="16"/>
          <w:szCs w:val="16"/>
        </w:rPr>
        <w:t>vaadeldud andmed.</w:t>
      </w:r>
    </w:p>
    <w:p w14:paraId="02E5102B" w14:textId="530B969D" w:rsidR="00BB7261" w:rsidRPr="00CD6CDE" w:rsidRDefault="00BB7261" w:rsidP="00BB7261">
      <w:pPr>
        <w:numPr>
          <w:ilvl w:val="12"/>
          <w:numId w:val="0"/>
        </w:numPr>
        <w:spacing w:line="240" w:lineRule="auto"/>
        <w:ind w:right="-2"/>
        <w:rPr>
          <w:sz w:val="16"/>
          <w:szCs w:val="16"/>
        </w:rPr>
      </w:pPr>
      <w:r w:rsidRPr="00CD6CDE">
        <w:rPr>
          <w:sz w:val="16"/>
          <w:szCs w:val="16"/>
        </w:rPr>
        <w:t>APR 30 BID</w:t>
      </w:r>
      <w:r w:rsidR="008E65E9" w:rsidRPr="00CD6CDE">
        <w:rPr>
          <w:sz w:val="16"/>
          <w:szCs w:val="16"/>
        </w:rPr>
        <w:t> = </w:t>
      </w:r>
      <w:r w:rsidRPr="00CD6CDE">
        <w:rPr>
          <w:sz w:val="16"/>
          <w:szCs w:val="16"/>
        </w:rPr>
        <w:t>apremilast 30</w:t>
      </w:r>
      <w:r w:rsidR="008E65E9" w:rsidRPr="00CD6CDE">
        <w:rPr>
          <w:sz w:val="16"/>
          <w:szCs w:val="16"/>
        </w:rPr>
        <w:t> mg</w:t>
      </w:r>
      <w:r w:rsidRPr="00CD6CDE">
        <w:rPr>
          <w:sz w:val="16"/>
          <w:szCs w:val="16"/>
        </w:rPr>
        <w:t xml:space="preserve"> kaks korda ööpäevas.</w:t>
      </w:r>
    </w:p>
    <w:p w14:paraId="28AA038F" w14:textId="5972FE32" w:rsidR="00BB7261" w:rsidRPr="00CD6CDE" w:rsidRDefault="00BB7261" w:rsidP="00BB7261">
      <w:pPr>
        <w:numPr>
          <w:ilvl w:val="12"/>
          <w:numId w:val="0"/>
        </w:numPr>
        <w:spacing w:line="240" w:lineRule="auto"/>
        <w:ind w:right="-2"/>
        <w:rPr>
          <w:sz w:val="16"/>
          <w:szCs w:val="16"/>
        </w:rPr>
      </w:pPr>
      <w:r w:rsidRPr="00CD6CDE">
        <w:rPr>
          <w:sz w:val="16"/>
          <w:szCs w:val="16"/>
        </w:rPr>
        <w:t>Märkus. Platseebo või APR</w:t>
      </w:r>
      <w:r w:rsidR="00BD5195" w:rsidRPr="00CD6CDE">
        <w:rPr>
          <w:sz w:val="16"/>
          <w:szCs w:val="16"/>
        </w:rPr>
        <w:t> </w:t>
      </w:r>
      <w:r w:rsidRPr="00CD6CDE">
        <w:rPr>
          <w:sz w:val="16"/>
          <w:szCs w:val="16"/>
        </w:rPr>
        <w:t>30</w:t>
      </w:r>
      <w:r w:rsidR="008E65E9" w:rsidRPr="00CD6CDE">
        <w:rPr>
          <w:sz w:val="16"/>
          <w:szCs w:val="16"/>
        </w:rPr>
        <w:t> mg</w:t>
      </w:r>
      <w:r w:rsidRPr="00CD6CDE">
        <w:rPr>
          <w:sz w:val="16"/>
          <w:szCs w:val="16"/>
        </w:rPr>
        <w:t xml:space="preserve"> kaks korda ööpäevas näitab ravirühma, kuhu patsiendid randomiseeriti. Platseeborühma patsiendid viidi üle APR</w:t>
      </w:r>
      <w:r w:rsidR="00BD5195" w:rsidRPr="00CD6CDE">
        <w:rPr>
          <w:sz w:val="16"/>
          <w:szCs w:val="16"/>
        </w:rPr>
        <w:t> </w:t>
      </w:r>
      <w:r w:rsidRPr="00CD6CDE">
        <w:rPr>
          <w:sz w:val="16"/>
          <w:szCs w:val="16"/>
        </w:rPr>
        <w:t>30-le kaks korda ööpäevas 12.</w:t>
      </w:r>
      <w:r w:rsidR="00BD5195" w:rsidRPr="00CD6CDE">
        <w:rPr>
          <w:sz w:val="16"/>
          <w:szCs w:val="16"/>
        </w:rPr>
        <w:t> </w:t>
      </w:r>
      <w:r w:rsidRPr="00CD6CDE">
        <w:rPr>
          <w:sz w:val="16"/>
          <w:szCs w:val="16"/>
        </w:rPr>
        <w:t>nädalal.</w:t>
      </w:r>
    </w:p>
    <w:p w14:paraId="1D5758CC" w14:textId="5893FDCC" w:rsidR="00BB7261" w:rsidRPr="00CD6CDE" w:rsidRDefault="00BB7261" w:rsidP="00BB7261">
      <w:pPr>
        <w:numPr>
          <w:ilvl w:val="12"/>
          <w:numId w:val="0"/>
        </w:numPr>
        <w:spacing w:line="240" w:lineRule="auto"/>
        <w:ind w:right="-2"/>
        <w:rPr>
          <w:sz w:val="16"/>
          <w:szCs w:val="16"/>
        </w:rPr>
      </w:pPr>
      <w:r w:rsidRPr="00CD6CDE">
        <w:rPr>
          <w:sz w:val="16"/>
          <w:szCs w:val="16"/>
        </w:rPr>
        <w:t>Järelkontrolli kestus oli 4</w:t>
      </w:r>
      <w:r w:rsidR="00BD5195" w:rsidRPr="00CD6CDE">
        <w:rPr>
          <w:sz w:val="16"/>
          <w:szCs w:val="16"/>
        </w:rPr>
        <w:t> </w:t>
      </w:r>
      <w:r w:rsidRPr="00CD6CDE">
        <w:rPr>
          <w:sz w:val="16"/>
          <w:szCs w:val="16"/>
        </w:rPr>
        <w:t>nädalat pärast seda, kui patsiendid olid lõpetanud 64.</w:t>
      </w:r>
      <w:r w:rsidR="00BD5195" w:rsidRPr="00CD6CDE">
        <w:rPr>
          <w:sz w:val="16"/>
          <w:szCs w:val="16"/>
        </w:rPr>
        <w:t> </w:t>
      </w:r>
      <w:r w:rsidRPr="00CD6CDE">
        <w:rPr>
          <w:sz w:val="16"/>
          <w:szCs w:val="16"/>
        </w:rPr>
        <w:t>nädala, või 4</w:t>
      </w:r>
      <w:r w:rsidR="00BD5195" w:rsidRPr="00CD6CDE">
        <w:rPr>
          <w:sz w:val="16"/>
          <w:szCs w:val="16"/>
        </w:rPr>
        <w:t> </w:t>
      </w:r>
      <w:r w:rsidRPr="00CD6CDE">
        <w:rPr>
          <w:sz w:val="16"/>
          <w:szCs w:val="16"/>
        </w:rPr>
        <w:t>nädalat pärast seda, kui patsiendid katkestasid ravi enne 64.</w:t>
      </w:r>
      <w:r w:rsidR="00BD5195" w:rsidRPr="00CD6CDE">
        <w:rPr>
          <w:sz w:val="16"/>
          <w:szCs w:val="16"/>
        </w:rPr>
        <w:t> </w:t>
      </w:r>
      <w:r w:rsidRPr="00CD6CDE">
        <w:rPr>
          <w:sz w:val="16"/>
          <w:szCs w:val="16"/>
        </w:rPr>
        <w:t>nädalat.</w:t>
      </w:r>
    </w:p>
    <w:p w14:paraId="3AF65E68" w14:textId="70E5318A" w:rsidR="00BB7261" w:rsidRPr="00CD6CDE" w:rsidRDefault="00BB7261" w:rsidP="00BB7261">
      <w:pPr>
        <w:numPr>
          <w:ilvl w:val="12"/>
          <w:numId w:val="0"/>
        </w:numPr>
        <w:spacing w:line="240" w:lineRule="auto"/>
        <w:ind w:right="-2"/>
      </w:pPr>
    </w:p>
    <w:p w14:paraId="18907C86" w14:textId="773AC8B8" w:rsidR="00BB7261" w:rsidRPr="00CD6CDE" w:rsidRDefault="00BB7261" w:rsidP="00423708">
      <w:pPr>
        <w:numPr>
          <w:ilvl w:val="12"/>
          <w:numId w:val="0"/>
        </w:numPr>
        <w:tabs>
          <w:tab w:val="clear" w:pos="567"/>
          <w:tab w:val="left" w:pos="993"/>
        </w:tabs>
        <w:spacing w:line="240" w:lineRule="auto"/>
        <w:ind w:left="851" w:right="-2" w:hanging="851"/>
        <w:rPr>
          <w:b/>
        </w:rPr>
      </w:pPr>
      <w:r w:rsidRPr="00CD6CDE">
        <w:rPr>
          <w:b/>
          <w:bCs/>
        </w:rPr>
        <w:t>Joonis</w:t>
      </w:r>
      <w:r w:rsidR="00BD5195" w:rsidRPr="00CD6CDE">
        <w:rPr>
          <w:b/>
          <w:bCs/>
        </w:rPr>
        <w:t> </w:t>
      </w:r>
      <w:r w:rsidR="00DB5E14" w:rsidRPr="00CD6CDE">
        <w:rPr>
          <w:b/>
          <w:bCs/>
        </w:rPr>
        <w:t>4</w:t>
      </w:r>
      <w:r w:rsidRPr="00CD6CDE">
        <w:rPr>
          <w:b/>
          <w:bCs/>
        </w:rPr>
        <w:t>. Suuõõne haavandi valu keskmine muutus algtasemest visuaalsel analoogskaalal ajapunktide kaupa 64.</w:t>
      </w:r>
      <w:r w:rsidR="00BD5195" w:rsidRPr="00CD6CDE">
        <w:rPr>
          <w:b/>
          <w:bCs/>
        </w:rPr>
        <w:t> </w:t>
      </w:r>
      <w:r w:rsidRPr="00CD6CDE">
        <w:rPr>
          <w:b/>
          <w:bCs/>
        </w:rPr>
        <w:t>nädala jooksul (ravikavatsuslik populatsioon; vaadeldud andmed)</w:t>
      </w:r>
    </w:p>
    <w:p w14:paraId="78E48353" w14:textId="77777777" w:rsidR="00BB7261" w:rsidRPr="000D3B45" w:rsidRDefault="00BB7261" w:rsidP="00BB7261">
      <w:pPr>
        <w:numPr>
          <w:ilvl w:val="12"/>
          <w:numId w:val="0"/>
        </w:numPr>
        <w:spacing w:line="240" w:lineRule="auto"/>
        <w:ind w:right="-2"/>
      </w:pPr>
    </w:p>
    <w:p w14:paraId="3ADDA530" w14:textId="651F0892" w:rsidR="00BD5195" w:rsidRPr="000D3B45" w:rsidRDefault="00DB5E14" w:rsidP="00BD5195">
      <w:pPr>
        <w:tabs>
          <w:tab w:val="clear" w:pos="567"/>
        </w:tabs>
        <w:autoSpaceDE w:val="0"/>
        <w:autoSpaceDN w:val="0"/>
        <w:adjustRightInd w:val="0"/>
        <w:spacing w:line="240" w:lineRule="auto"/>
        <w:rPr>
          <w:rFonts w:eastAsia="SimSun"/>
          <w:szCs w:val="22"/>
          <w:lang w:eastAsia="en-US" w:bidi="ar-SA"/>
        </w:rPr>
      </w:pPr>
      <w:r w:rsidRPr="000D3B45">
        <w:rPr>
          <w:rFonts w:eastAsia="SimSun"/>
          <w:noProof/>
          <w:szCs w:val="22"/>
          <w:lang w:eastAsia="en-US" w:bidi="ar-SA"/>
        </w:rPr>
        <mc:AlternateContent>
          <mc:Choice Requires="wps">
            <w:drawing>
              <wp:anchor distT="0" distB="0" distL="114300" distR="114300" simplePos="0" relativeHeight="251658248" behindDoc="0" locked="0" layoutInCell="1" allowOverlap="1" wp14:anchorId="4B86ADEA" wp14:editId="1A65A7EE">
                <wp:simplePos x="0" y="0"/>
                <wp:positionH relativeFrom="column">
                  <wp:posOffset>26670</wp:posOffset>
                </wp:positionH>
                <wp:positionV relativeFrom="paragraph">
                  <wp:posOffset>1464945</wp:posOffset>
                </wp:positionV>
                <wp:extent cx="581527" cy="320842"/>
                <wp:effectExtent l="0" t="0" r="28575" b="22225"/>
                <wp:wrapNone/>
                <wp:docPr id="589314718" name="Text Box 21"/>
                <wp:cNvGraphicFramePr/>
                <a:graphic xmlns:a="http://schemas.openxmlformats.org/drawingml/2006/main">
                  <a:graphicData uri="http://schemas.microsoft.com/office/word/2010/wordprocessingShape">
                    <wps:wsp>
                      <wps:cNvSpPr txBox="1"/>
                      <wps:spPr>
                        <a:xfrm>
                          <a:off x="0" y="0"/>
                          <a:ext cx="581527" cy="320842"/>
                        </a:xfrm>
                        <a:prstGeom prst="rect">
                          <a:avLst/>
                        </a:prstGeom>
                        <a:solidFill>
                          <a:schemeClr val="lt1"/>
                        </a:solidFill>
                        <a:ln w="6350">
                          <a:solidFill>
                            <a:prstClr val="black"/>
                          </a:solidFill>
                        </a:ln>
                      </wps:spPr>
                      <wps:txbx>
                        <w:txbxContent>
                          <w:p w14:paraId="6E9C5C26" w14:textId="62E61477" w:rsidR="00B0006F" w:rsidRPr="00423708" w:rsidRDefault="00B0006F">
                            <w:pPr>
                              <w:rPr>
                                <w:sz w:val="16"/>
                                <w:szCs w:val="16"/>
                              </w:rPr>
                            </w:pPr>
                            <w:r>
                              <w:rPr>
                                <w:sz w:val="16"/>
                                <w:szCs w:val="16"/>
                              </w:rPr>
                              <w:t>Nädalad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86ADEA" id="Text Box 21" o:spid="_x0000_s1042" type="#_x0000_t202" style="position:absolute;margin-left:2.1pt;margin-top:115.35pt;width:45.8pt;height:25.2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" fillcolor="white [3201]" strokeweight=".5pt">
                <v:textbox>
                  <w:txbxContent>
                    <w:p w14:paraId="6E9C5C26" w14:textId="62E61477" w:rsidR="00B0006F" w:rsidRPr="00423708" w:rsidRDefault="00B0006F">
                      <w:pPr>
                        <w:rPr>
                          <w:sz w:val="16"/>
                          <w:szCs w:val="16"/>
                        </w:rPr>
                      </w:pPr>
                      <w:r>
                        <w:rPr>
                          <w:sz w:val="16"/>
                          <w:szCs w:val="16"/>
                        </w:rPr>
                        <w:t>Nädalad</w:t>
                      </w:r>
                    </w:p>
                  </w:txbxContent>
                </v:textbox>
              </v:shape>
            </w:pict>
          </mc:Fallback>
        </mc:AlternateContent>
      </w:r>
      <w:r w:rsidRPr="000D3B45">
        <w:rPr>
          <w:rFonts w:eastAsia="SimSun"/>
          <w:noProof/>
          <w:szCs w:val="22"/>
          <w:lang w:eastAsia="en-US" w:bidi="ar-SA"/>
        </w:rPr>
        <mc:AlternateContent>
          <mc:Choice Requires="wps">
            <w:drawing>
              <wp:anchor distT="0" distB="0" distL="114300" distR="114300" simplePos="0" relativeHeight="251658252" behindDoc="0" locked="0" layoutInCell="1" allowOverlap="1" wp14:anchorId="3F83A577" wp14:editId="189AB0E6">
                <wp:simplePos x="0" y="0"/>
                <wp:positionH relativeFrom="column">
                  <wp:posOffset>-160655</wp:posOffset>
                </wp:positionH>
                <wp:positionV relativeFrom="paragraph">
                  <wp:posOffset>1824355</wp:posOffset>
                </wp:positionV>
                <wp:extent cx="6430761" cy="758190"/>
                <wp:effectExtent l="0" t="0" r="27305" b="22860"/>
                <wp:wrapNone/>
                <wp:docPr id="621235312" name="Text Box 28"/>
                <wp:cNvGraphicFramePr/>
                <a:graphic xmlns:a="http://schemas.openxmlformats.org/drawingml/2006/main">
                  <a:graphicData uri="http://schemas.microsoft.com/office/word/2010/wordprocessingShape">
                    <wps:wsp>
                      <wps:cNvSpPr txBox="1"/>
                      <wps:spPr>
                        <a:xfrm>
                          <a:off x="0" y="0"/>
                          <a:ext cx="6430761" cy="758190"/>
                        </a:xfrm>
                        <a:prstGeom prst="rect">
                          <a:avLst/>
                        </a:prstGeom>
                        <a:solidFill>
                          <a:schemeClr val="lt1"/>
                        </a:solidFill>
                        <a:ln w="6350">
                          <a:solidFill>
                            <a:prstClr val="black"/>
                          </a:solidFill>
                        </a:ln>
                      </wps:spPr>
                      <wps:txbx>
                        <w:txbxContent>
                          <w:p w14:paraId="67F71E2C" w14:textId="28F535C5" w:rsidR="004D0C26" w:rsidRPr="004D0C26" w:rsidRDefault="007D54F3" w:rsidP="004D0C26">
                            <w:pPr>
                              <w:rPr>
                                <w:rFonts w:eastAsia="SimSun"/>
                                <w:sz w:val="10"/>
                                <w:szCs w:val="10"/>
                              </w:rPr>
                            </w:pPr>
                            <w:r>
                              <w:rPr>
                                <w:rFonts w:eastAsia="SimSun"/>
                                <w:sz w:val="10"/>
                                <w:szCs w:val="10"/>
                              </w:rPr>
                              <w:t>Platseebo, n (keskmine)</w:t>
                            </w:r>
                            <w:r>
                              <w:rPr>
                                <w:rFonts w:eastAsia="SimSun"/>
                                <w:sz w:val="10"/>
                                <w:szCs w:val="10"/>
                              </w:rPr>
                              <w:tab/>
                            </w:r>
                            <w:r>
                              <w:rPr>
                                <w:rFonts w:eastAsia="SimSun"/>
                                <w:sz w:val="10"/>
                                <w:szCs w:val="10"/>
                              </w:rPr>
                              <w:tab/>
                            </w:r>
                            <w:r w:rsidR="004D0C26" w:rsidRPr="004D0C26">
                              <w:rPr>
                                <w:rFonts w:eastAsia="SimSun"/>
                                <w:sz w:val="10"/>
                                <w:szCs w:val="10"/>
                              </w:rPr>
                              <w:t xml:space="preserve">    95       96       91       90        85      82       81</w:t>
                            </w:r>
                            <w:r w:rsidR="004D0C26" w:rsidRPr="004D0C26">
                              <w:rPr>
                                <w:rFonts w:eastAsia="SimSun"/>
                                <w:sz w:val="10"/>
                                <w:szCs w:val="10"/>
                              </w:rPr>
                              <w:tab/>
                              <w:t>82</w:t>
                            </w:r>
                            <w:r w:rsidR="004D0C26" w:rsidRPr="004D0C26">
                              <w:rPr>
                                <w:rFonts w:eastAsia="SimSun"/>
                                <w:sz w:val="10"/>
                                <w:szCs w:val="10"/>
                              </w:rPr>
                              <w:tab/>
                              <w:t>77</w:t>
                            </w:r>
                            <w:r w:rsidR="004D0C26" w:rsidRPr="004D0C26">
                              <w:rPr>
                                <w:rFonts w:eastAsia="SimSun"/>
                                <w:sz w:val="10"/>
                                <w:szCs w:val="10"/>
                              </w:rPr>
                              <w:tab/>
                              <w:t>73</w:t>
                            </w:r>
                            <w:r w:rsidR="004D0C26" w:rsidRPr="004D0C26">
                              <w:rPr>
                                <w:rFonts w:eastAsia="SimSun"/>
                                <w:sz w:val="10"/>
                                <w:szCs w:val="10"/>
                              </w:rPr>
                              <w:tab/>
                              <w:t>70</w:t>
                            </w:r>
                            <w:r w:rsidR="004D0C26" w:rsidRPr="004D0C26">
                              <w:rPr>
                                <w:rFonts w:eastAsia="SimSun"/>
                                <w:sz w:val="10"/>
                                <w:szCs w:val="10"/>
                              </w:rPr>
                              <w:tab/>
                              <w:t xml:space="preserve">         68                     81</w:t>
                            </w:r>
                          </w:p>
                          <w:p w14:paraId="28EF8637" w14:textId="4B71D9B6" w:rsidR="007D54F3" w:rsidRPr="00684A57" w:rsidRDefault="004D0C26" w:rsidP="004D0C26">
                            <w:pPr>
                              <w:rPr>
                                <w:sz w:val="16"/>
                                <w:szCs w:val="16"/>
                              </w:rPr>
                            </w:pPr>
                            <w:r w:rsidRPr="004D0C26">
                              <w:rPr>
                                <w:rFonts w:eastAsia="SimSun"/>
                                <w:sz w:val="10"/>
                                <w:szCs w:val="10"/>
                              </w:rPr>
                              <w:tab/>
                            </w:r>
                            <w:r>
                              <w:rPr>
                                <w:rFonts w:eastAsia="SimSun"/>
                                <w:sz w:val="10"/>
                                <w:szCs w:val="10"/>
                              </w:rPr>
                              <w:tab/>
                            </w:r>
                            <w:r>
                              <w:rPr>
                                <w:rFonts w:eastAsia="SimSun"/>
                                <w:sz w:val="10"/>
                                <w:szCs w:val="10"/>
                              </w:rPr>
                              <w:tab/>
                            </w:r>
                            <w:r>
                              <w:rPr>
                                <w:rFonts w:eastAsia="SimSun"/>
                                <w:sz w:val="10"/>
                                <w:szCs w:val="10"/>
                              </w:rPr>
                              <w:tab/>
                            </w:r>
                            <w:r w:rsidRPr="004D0C26">
                              <w:rPr>
                                <w:rFonts w:eastAsia="SimSun"/>
                                <w:sz w:val="10"/>
                                <w:szCs w:val="10"/>
                              </w:rPr>
                              <w:t>(-15,5)(-17,0)(-16,3)(-14,9)(-20,9)(-24,3)(-19,1)</w:t>
                            </w:r>
                            <w:r w:rsidRPr="004D0C26">
                              <w:rPr>
                                <w:rFonts w:eastAsia="SimSun"/>
                                <w:sz w:val="10"/>
                                <w:szCs w:val="10"/>
                              </w:rPr>
                              <w:tab/>
                              <w:t>(-44,8)</w:t>
                            </w:r>
                            <w:r w:rsidRPr="004D0C26">
                              <w:rPr>
                                <w:rFonts w:eastAsia="SimSun"/>
                                <w:sz w:val="10"/>
                                <w:szCs w:val="10"/>
                              </w:rPr>
                              <w:tab/>
                              <w:t>(-40,6)</w:t>
                            </w:r>
                            <w:r w:rsidRPr="004D0C26">
                              <w:rPr>
                                <w:rFonts w:eastAsia="SimSun"/>
                                <w:sz w:val="10"/>
                                <w:szCs w:val="10"/>
                              </w:rPr>
                              <w:tab/>
                              <w:t>(-39,8)</w:t>
                            </w:r>
                            <w:r w:rsidRPr="004D0C26">
                              <w:rPr>
                                <w:rFonts w:eastAsia="SimSun"/>
                                <w:sz w:val="10"/>
                                <w:szCs w:val="10"/>
                              </w:rPr>
                              <w:tab/>
                              <w:t>(-38,3)</w:t>
                            </w:r>
                            <w:r w:rsidRPr="004D0C26">
                              <w:rPr>
                                <w:rFonts w:eastAsia="SimSun"/>
                                <w:sz w:val="10"/>
                                <w:szCs w:val="10"/>
                              </w:rPr>
                              <w:tab/>
                              <w:t xml:space="preserve">      (-41,0)              (-19,7)</w:t>
                            </w:r>
                          </w:p>
                          <w:p w14:paraId="36C4944A" w14:textId="020DAB40" w:rsidR="00CB3FED" w:rsidRPr="00CB3FED" w:rsidRDefault="00CB3FED" w:rsidP="00CB3FED">
                            <w:pPr>
                              <w:rPr>
                                <w:sz w:val="12"/>
                                <w:szCs w:val="12"/>
                              </w:rPr>
                            </w:pPr>
                            <w:r w:rsidRPr="00CB3FED">
                              <w:rPr>
                                <w:sz w:val="12"/>
                                <w:szCs w:val="12"/>
                              </w:rPr>
                              <w:t>APR 30 kaks korda ööpäevas n (keskmine)</w:t>
                            </w:r>
                            <w:r w:rsidRPr="00CB3FED">
                              <w:rPr>
                                <w:sz w:val="12"/>
                                <w:szCs w:val="12"/>
                              </w:rPr>
                              <w:tab/>
                              <w:t xml:space="preserve">    95       97       99        97      92       93       </w:t>
                            </w:r>
                            <w:r w:rsidR="004D0C26">
                              <w:rPr>
                                <w:sz w:val="12"/>
                                <w:szCs w:val="12"/>
                              </w:rPr>
                              <w:t xml:space="preserve">  </w:t>
                            </w:r>
                            <w:r w:rsidRPr="00CB3FED">
                              <w:rPr>
                                <w:sz w:val="12"/>
                                <w:szCs w:val="12"/>
                              </w:rPr>
                              <w:t>95</w:t>
                            </w:r>
                            <w:r>
                              <w:rPr>
                                <w:sz w:val="12"/>
                                <w:szCs w:val="12"/>
                              </w:rPr>
                              <w:t xml:space="preserve">      </w:t>
                            </w:r>
                            <w:r w:rsidR="007D54F3">
                              <w:rPr>
                                <w:sz w:val="12"/>
                                <w:szCs w:val="12"/>
                              </w:rPr>
                              <w:t xml:space="preserve">    </w:t>
                            </w:r>
                            <w:r w:rsidR="004D0C26">
                              <w:rPr>
                                <w:sz w:val="12"/>
                                <w:szCs w:val="12"/>
                              </w:rPr>
                              <w:t xml:space="preserve">      </w:t>
                            </w:r>
                            <w:r w:rsidR="007D54F3">
                              <w:rPr>
                                <w:sz w:val="12"/>
                                <w:szCs w:val="12"/>
                              </w:rPr>
                              <w:t xml:space="preserve">   </w:t>
                            </w:r>
                            <w:r>
                              <w:rPr>
                                <w:sz w:val="12"/>
                                <w:szCs w:val="12"/>
                              </w:rPr>
                              <w:t xml:space="preserve"> </w:t>
                            </w:r>
                            <w:r w:rsidRPr="00CB3FED">
                              <w:rPr>
                                <w:sz w:val="12"/>
                                <w:szCs w:val="12"/>
                              </w:rPr>
                              <w:t>94</w:t>
                            </w:r>
                            <w:r w:rsidR="007D54F3">
                              <w:rPr>
                                <w:sz w:val="12"/>
                                <w:szCs w:val="12"/>
                              </w:rPr>
                              <w:t xml:space="preserve">              </w:t>
                            </w:r>
                            <w:r w:rsidRPr="00CB3FED">
                              <w:rPr>
                                <w:sz w:val="12"/>
                                <w:szCs w:val="12"/>
                              </w:rPr>
                              <w:t>91</w:t>
                            </w:r>
                            <w:r w:rsidR="007D54F3">
                              <w:rPr>
                                <w:sz w:val="12"/>
                                <w:szCs w:val="12"/>
                              </w:rPr>
                              <w:t xml:space="preserve">              </w:t>
                            </w:r>
                            <w:r w:rsidRPr="00CB3FED">
                              <w:rPr>
                                <w:sz w:val="12"/>
                                <w:szCs w:val="12"/>
                              </w:rPr>
                              <w:t>84</w:t>
                            </w:r>
                            <w:r w:rsidR="007D54F3">
                              <w:rPr>
                                <w:sz w:val="12"/>
                                <w:szCs w:val="12"/>
                              </w:rPr>
                              <w:t xml:space="preserve">              </w:t>
                            </w:r>
                            <w:r>
                              <w:rPr>
                                <w:sz w:val="12"/>
                                <w:szCs w:val="12"/>
                              </w:rPr>
                              <w:t>78</w:t>
                            </w:r>
                            <w:r w:rsidR="007D54F3">
                              <w:rPr>
                                <w:sz w:val="12"/>
                                <w:szCs w:val="12"/>
                              </w:rPr>
                              <w:t xml:space="preserve">             </w:t>
                            </w:r>
                            <w:r w:rsidR="004D0C26">
                              <w:rPr>
                                <w:sz w:val="12"/>
                                <w:szCs w:val="12"/>
                              </w:rPr>
                              <w:t xml:space="preserve">        </w:t>
                            </w:r>
                            <w:r w:rsidR="007D54F3">
                              <w:rPr>
                                <w:sz w:val="12"/>
                                <w:szCs w:val="12"/>
                              </w:rPr>
                              <w:t xml:space="preserve"> </w:t>
                            </w:r>
                            <w:r>
                              <w:rPr>
                                <w:sz w:val="12"/>
                                <w:szCs w:val="12"/>
                              </w:rPr>
                              <w:t>75</w:t>
                            </w:r>
                            <w:r w:rsidR="007D54F3">
                              <w:rPr>
                                <w:sz w:val="12"/>
                                <w:szCs w:val="12"/>
                              </w:rPr>
                              <w:t xml:space="preserve">              </w:t>
                            </w:r>
                            <w:r>
                              <w:rPr>
                                <w:sz w:val="12"/>
                                <w:szCs w:val="12"/>
                              </w:rPr>
                              <w:t>84</w:t>
                            </w:r>
                          </w:p>
                          <w:p w14:paraId="63E135E1" w14:textId="66709EFC" w:rsidR="00CB3FED" w:rsidRPr="00423708" w:rsidRDefault="00CB3FED" w:rsidP="00CB3FED">
                            <w:pPr>
                              <w:rPr>
                                <w:sz w:val="12"/>
                                <w:szCs w:val="12"/>
                              </w:rPr>
                            </w:pPr>
                            <w:r>
                              <w:rPr>
                                <w:sz w:val="12"/>
                                <w:szCs w:val="12"/>
                              </w:rPr>
                              <w:tab/>
                            </w:r>
                            <w:r>
                              <w:rPr>
                                <w:sz w:val="12"/>
                                <w:szCs w:val="12"/>
                              </w:rPr>
                              <w:tab/>
                            </w:r>
                            <w:r>
                              <w:rPr>
                                <w:sz w:val="12"/>
                                <w:szCs w:val="12"/>
                              </w:rPr>
                              <w:tab/>
                            </w:r>
                            <w:r>
                              <w:rPr>
                                <w:sz w:val="12"/>
                                <w:szCs w:val="12"/>
                              </w:rPr>
                              <w:tab/>
                            </w:r>
                            <w:r w:rsidRPr="00CB3FED">
                              <w:rPr>
                                <w:sz w:val="12"/>
                                <w:szCs w:val="12"/>
                              </w:rPr>
                              <w:t>(-26,1)(-39,4)(-40,7)(-36,8)(-41,0)(-43,4)(-42,5)</w:t>
                            </w:r>
                            <w:r>
                              <w:rPr>
                                <w:sz w:val="12"/>
                                <w:szCs w:val="12"/>
                              </w:rPr>
                              <w:t xml:space="preserve">       </w:t>
                            </w:r>
                            <w:r w:rsidR="004D0C26">
                              <w:rPr>
                                <w:sz w:val="12"/>
                                <w:szCs w:val="12"/>
                              </w:rPr>
                              <w:t xml:space="preserve">        </w:t>
                            </w:r>
                            <w:r>
                              <w:rPr>
                                <w:sz w:val="12"/>
                                <w:szCs w:val="12"/>
                              </w:rPr>
                              <w:t xml:space="preserve"> </w:t>
                            </w:r>
                            <w:r w:rsidRPr="00CB3FED">
                              <w:rPr>
                                <w:sz w:val="12"/>
                                <w:szCs w:val="12"/>
                              </w:rPr>
                              <w:t>(-42,1)</w:t>
                            </w:r>
                            <w:r w:rsidR="007D54F3">
                              <w:rPr>
                                <w:sz w:val="12"/>
                                <w:szCs w:val="12"/>
                              </w:rPr>
                              <w:t xml:space="preserve">        </w:t>
                            </w:r>
                            <w:r w:rsidRPr="00CB3FED">
                              <w:rPr>
                                <w:sz w:val="12"/>
                                <w:szCs w:val="12"/>
                              </w:rPr>
                              <w:t>(-41,9)</w:t>
                            </w:r>
                            <w:r w:rsidR="007D54F3">
                              <w:rPr>
                                <w:sz w:val="12"/>
                                <w:szCs w:val="12"/>
                              </w:rPr>
                              <w:t xml:space="preserve">        </w:t>
                            </w:r>
                            <w:r w:rsidRPr="00CB3FED">
                              <w:rPr>
                                <w:sz w:val="12"/>
                                <w:szCs w:val="12"/>
                              </w:rPr>
                              <w:t>(-43,5)</w:t>
                            </w:r>
                            <w:r w:rsidR="007D54F3">
                              <w:rPr>
                                <w:sz w:val="12"/>
                                <w:szCs w:val="12"/>
                              </w:rPr>
                              <w:t xml:space="preserve">      </w:t>
                            </w:r>
                            <w:r w:rsidRPr="00CB3FED">
                              <w:rPr>
                                <w:sz w:val="12"/>
                                <w:szCs w:val="12"/>
                              </w:rPr>
                              <w:t>(-42,4)</w:t>
                            </w:r>
                            <w:r w:rsidR="007D54F3">
                              <w:rPr>
                                <w:sz w:val="12"/>
                                <w:szCs w:val="12"/>
                              </w:rPr>
                              <w:t xml:space="preserve">     </w:t>
                            </w:r>
                            <w:r w:rsidR="004D0C26">
                              <w:rPr>
                                <w:sz w:val="12"/>
                                <w:szCs w:val="12"/>
                              </w:rPr>
                              <w:t xml:space="preserve">       </w:t>
                            </w:r>
                            <w:r w:rsidR="007D54F3">
                              <w:rPr>
                                <w:sz w:val="12"/>
                                <w:szCs w:val="12"/>
                              </w:rPr>
                              <w:t xml:space="preserve">  </w:t>
                            </w:r>
                            <w:r w:rsidRPr="00CB3FED">
                              <w:rPr>
                                <w:sz w:val="12"/>
                                <w:szCs w:val="12"/>
                              </w:rPr>
                              <w:t>(-34,3)</w:t>
                            </w:r>
                            <w:r w:rsidR="007D54F3">
                              <w:rPr>
                                <w:sz w:val="12"/>
                                <w:szCs w:val="12"/>
                              </w:rPr>
                              <w:t xml:space="preserve">         </w:t>
                            </w:r>
                            <w:r w:rsidRPr="00CB3FED">
                              <w:rPr>
                                <w:sz w:val="12"/>
                                <w:szCs w:val="12"/>
                              </w:rPr>
                              <w:t>(-19,3)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3A577" id="Text Box 28" o:spid="_x0000_s1043" type="#_x0000_t202" style="position:absolute;margin-left:-12.65pt;margin-top:143.65pt;width:506.35pt;height:59.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7ZOwIAAIQ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" fillcolor="white [3201]" strokeweight=".5pt">
                <v:textbox>
                  <w:txbxContent>
                    <w:p w14:paraId="67F71E2C" w14:textId="28F535C5" w:rsidR="004D0C26" w:rsidRPr="004D0C26" w:rsidRDefault="007D54F3" w:rsidP="004D0C26">
                      <w:pPr>
                        <w:rPr>
                          <w:rFonts w:eastAsia="SimSun"/>
                          <w:sz w:val="10"/>
                          <w:szCs w:val="10"/>
                        </w:rPr>
                      </w:pPr>
                      <w:r>
                        <w:rPr>
                          <w:rFonts w:eastAsia="SimSun"/>
                          <w:sz w:val="10"/>
                          <w:szCs w:val="10"/>
                        </w:rPr>
                        <w:t>Platseebo, n (keskmine)</w:t>
                      </w:r>
                      <w:r>
                        <w:rPr>
                          <w:rFonts w:eastAsia="SimSun"/>
                          <w:sz w:val="10"/>
                          <w:szCs w:val="10"/>
                        </w:rPr>
                        <w:tab/>
                      </w:r>
                      <w:r>
                        <w:rPr>
                          <w:rFonts w:eastAsia="SimSun"/>
                          <w:sz w:val="10"/>
                          <w:szCs w:val="10"/>
                        </w:rPr>
                        <w:tab/>
                      </w:r>
                      <w:r w:rsidR="004D0C26" w:rsidRPr="004D0C26">
                        <w:rPr>
                          <w:rFonts w:eastAsia="SimSun"/>
                          <w:sz w:val="10"/>
                          <w:szCs w:val="10"/>
                        </w:rPr>
                        <w:t xml:space="preserve">    95       96       91       90        85      82       81</w:t>
                      </w:r>
                      <w:r w:rsidR="004D0C26" w:rsidRPr="004D0C26">
                        <w:rPr>
                          <w:rFonts w:eastAsia="SimSun"/>
                          <w:sz w:val="10"/>
                          <w:szCs w:val="10"/>
                        </w:rPr>
                        <w:tab/>
                        <w:t>82</w:t>
                      </w:r>
                      <w:r w:rsidR="004D0C26" w:rsidRPr="004D0C26">
                        <w:rPr>
                          <w:rFonts w:eastAsia="SimSun"/>
                          <w:sz w:val="10"/>
                          <w:szCs w:val="10"/>
                        </w:rPr>
                        <w:tab/>
                        <w:t>77</w:t>
                      </w:r>
                      <w:r w:rsidR="004D0C26" w:rsidRPr="004D0C26">
                        <w:rPr>
                          <w:rFonts w:eastAsia="SimSun"/>
                          <w:sz w:val="10"/>
                          <w:szCs w:val="10"/>
                        </w:rPr>
                        <w:tab/>
                        <w:t>73</w:t>
                      </w:r>
                      <w:r w:rsidR="004D0C26" w:rsidRPr="004D0C26">
                        <w:rPr>
                          <w:rFonts w:eastAsia="SimSun"/>
                          <w:sz w:val="10"/>
                          <w:szCs w:val="10"/>
                        </w:rPr>
                        <w:tab/>
                        <w:t>70</w:t>
                      </w:r>
                      <w:r w:rsidR="004D0C26" w:rsidRPr="004D0C26">
                        <w:rPr>
                          <w:rFonts w:eastAsia="SimSun"/>
                          <w:sz w:val="10"/>
                          <w:szCs w:val="10"/>
                        </w:rPr>
                        <w:tab/>
                        <w:t xml:space="preserve">         68                     81</w:t>
                      </w:r>
                    </w:p>
                    <w:p w14:paraId="28EF8637" w14:textId="4B71D9B6" w:rsidR="007D54F3" w:rsidRPr="00684A57" w:rsidRDefault="004D0C26" w:rsidP="004D0C26">
                      <w:pPr>
                        <w:rPr>
                          <w:sz w:val="16"/>
                          <w:szCs w:val="16"/>
                        </w:rPr>
                      </w:pPr>
                      <w:r w:rsidRPr="004D0C26">
                        <w:rPr>
                          <w:rFonts w:eastAsia="SimSun"/>
                          <w:sz w:val="10"/>
                          <w:szCs w:val="10"/>
                        </w:rPr>
                        <w:tab/>
                      </w:r>
                      <w:r>
                        <w:rPr>
                          <w:rFonts w:eastAsia="SimSun"/>
                          <w:sz w:val="10"/>
                          <w:szCs w:val="10"/>
                        </w:rPr>
                        <w:tab/>
                      </w:r>
                      <w:r>
                        <w:rPr>
                          <w:rFonts w:eastAsia="SimSun"/>
                          <w:sz w:val="10"/>
                          <w:szCs w:val="10"/>
                        </w:rPr>
                        <w:tab/>
                      </w:r>
                      <w:r>
                        <w:rPr>
                          <w:rFonts w:eastAsia="SimSun"/>
                          <w:sz w:val="10"/>
                          <w:szCs w:val="10"/>
                        </w:rPr>
                        <w:tab/>
                      </w:r>
                      <w:r w:rsidRPr="004D0C26">
                        <w:rPr>
                          <w:rFonts w:eastAsia="SimSun"/>
                          <w:sz w:val="10"/>
                          <w:szCs w:val="10"/>
                        </w:rPr>
                        <w:t>(-15,5)(-17,0)(-16,3)(-14,9)(-20,9)(-24,3)(-19,1)</w:t>
                      </w:r>
                      <w:r w:rsidRPr="004D0C26">
                        <w:rPr>
                          <w:rFonts w:eastAsia="SimSun"/>
                          <w:sz w:val="10"/>
                          <w:szCs w:val="10"/>
                        </w:rPr>
                        <w:tab/>
                        <w:t>(-44,8)</w:t>
                      </w:r>
                      <w:r w:rsidRPr="004D0C26">
                        <w:rPr>
                          <w:rFonts w:eastAsia="SimSun"/>
                          <w:sz w:val="10"/>
                          <w:szCs w:val="10"/>
                        </w:rPr>
                        <w:tab/>
                        <w:t>(-40,6)</w:t>
                      </w:r>
                      <w:r w:rsidRPr="004D0C26">
                        <w:rPr>
                          <w:rFonts w:eastAsia="SimSun"/>
                          <w:sz w:val="10"/>
                          <w:szCs w:val="10"/>
                        </w:rPr>
                        <w:tab/>
                        <w:t>(-39,8)</w:t>
                      </w:r>
                      <w:r w:rsidRPr="004D0C26">
                        <w:rPr>
                          <w:rFonts w:eastAsia="SimSun"/>
                          <w:sz w:val="10"/>
                          <w:szCs w:val="10"/>
                        </w:rPr>
                        <w:tab/>
                        <w:t>(-38,3)</w:t>
                      </w:r>
                      <w:r w:rsidRPr="004D0C26">
                        <w:rPr>
                          <w:rFonts w:eastAsia="SimSun"/>
                          <w:sz w:val="10"/>
                          <w:szCs w:val="10"/>
                        </w:rPr>
                        <w:tab/>
                        <w:t xml:space="preserve">      (-41,0)              (-19,7)</w:t>
                      </w:r>
                    </w:p>
                    <w:p w14:paraId="36C4944A" w14:textId="020DAB40" w:rsidR="00CB3FED" w:rsidRPr="00CB3FED" w:rsidRDefault="00CB3FED" w:rsidP="00CB3FED">
                      <w:pPr>
                        <w:rPr>
                          <w:sz w:val="12"/>
                          <w:szCs w:val="12"/>
                        </w:rPr>
                      </w:pPr>
                      <w:r w:rsidRPr="00CB3FED">
                        <w:rPr>
                          <w:sz w:val="12"/>
                          <w:szCs w:val="12"/>
                        </w:rPr>
                        <w:t>APR 30 kaks korda ööpäevas n (keskmine)</w:t>
                      </w:r>
                      <w:r w:rsidRPr="00CB3FED">
                        <w:rPr>
                          <w:sz w:val="12"/>
                          <w:szCs w:val="12"/>
                        </w:rPr>
                        <w:tab/>
                        <w:t xml:space="preserve">    95       97       99        97      92       93       </w:t>
                      </w:r>
                      <w:r w:rsidR="004D0C26">
                        <w:rPr>
                          <w:sz w:val="12"/>
                          <w:szCs w:val="12"/>
                        </w:rPr>
                        <w:t xml:space="preserve">  </w:t>
                      </w:r>
                      <w:r w:rsidRPr="00CB3FED">
                        <w:rPr>
                          <w:sz w:val="12"/>
                          <w:szCs w:val="12"/>
                        </w:rPr>
                        <w:t>95</w:t>
                      </w:r>
                      <w:r>
                        <w:rPr>
                          <w:sz w:val="12"/>
                          <w:szCs w:val="12"/>
                        </w:rPr>
                        <w:t xml:space="preserve">      </w:t>
                      </w:r>
                      <w:r w:rsidR="007D54F3">
                        <w:rPr>
                          <w:sz w:val="12"/>
                          <w:szCs w:val="12"/>
                        </w:rPr>
                        <w:t xml:space="preserve">    </w:t>
                      </w:r>
                      <w:r w:rsidR="004D0C26">
                        <w:rPr>
                          <w:sz w:val="12"/>
                          <w:szCs w:val="12"/>
                        </w:rPr>
                        <w:t xml:space="preserve">      </w:t>
                      </w:r>
                      <w:r w:rsidR="007D54F3">
                        <w:rPr>
                          <w:sz w:val="12"/>
                          <w:szCs w:val="12"/>
                        </w:rPr>
                        <w:t xml:space="preserve">   </w:t>
                      </w:r>
                      <w:r>
                        <w:rPr>
                          <w:sz w:val="12"/>
                          <w:szCs w:val="12"/>
                        </w:rPr>
                        <w:t xml:space="preserve"> </w:t>
                      </w:r>
                      <w:r w:rsidRPr="00CB3FED">
                        <w:rPr>
                          <w:sz w:val="12"/>
                          <w:szCs w:val="12"/>
                        </w:rPr>
                        <w:t>94</w:t>
                      </w:r>
                      <w:r w:rsidR="007D54F3">
                        <w:rPr>
                          <w:sz w:val="12"/>
                          <w:szCs w:val="12"/>
                        </w:rPr>
                        <w:t xml:space="preserve">              </w:t>
                      </w:r>
                      <w:r w:rsidRPr="00CB3FED">
                        <w:rPr>
                          <w:sz w:val="12"/>
                          <w:szCs w:val="12"/>
                        </w:rPr>
                        <w:t>91</w:t>
                      </w:r>
                      <w:r w:rsidR="007D54F3">
                        <w:rPr>
                          <w:sz w:val="12"/>
                          <w:szCs w:val="12"/>
                        </w:rPr>
                        <w:t xml:space="preserve">              </w:t>
                      </w:r>
                      <w:r w:rsidRPr="00CB3FED">
                        <w:rPr>
                          <w:sz w:val="12"/>
                          <w:szCs w:val="12"/>
                        </w:rPr>
                        <w:t>84</w:t>
                      </w:r>
                      <w:r w:rsidR="007D54F3">
                        <w:rPr>
                          <w:sz w:val="12"/>
                          <w:szCs w:val="12"/>
                        </w:rPr>
                        <w:t xml:space="preserve">              </w:t>
                      </w:r>
                      <w:r>
                        <w:rPr>
                          <w:sz w:val="12"/>
                          <w:szCs w:val="12"/>
                        </w:rPr>
                        <w:t>78</w:t>
                      </w:r>
                      <w:r w:rsidR="007D54F3">
                        <w:rPr>
                          <w:sz w:val="12"/>
                          <w:szCs w:val="12"/>
                        </w:rPr>
                        <w:t xml:space="preserve">             </w:t>
                      </w:r>
                      <w:r w:rsidR="004D0C26">
                        <w:rPr>
                          <w:sz w:val="12"/>
                          <w:szCs w:val="12"/>
                        </w:rPr>
                        <w:t xml:space="preserve">        </w:t>
                      </w:r>
                      <w:r w:rsidR="007D54F3">
                        <w:rPr>
                          <w:sz w:val="12"/>
                          <w:szCs w:val="12"/>
                        </w:rPr>
                        <w:t xml:space="preserve"> </w:t>
                      </w:r>
                      <w:r>
                        <w:rPr>
                          <w:sz w:val="12"/>
                          <w:szCs w:val="12"/>
                        </w:rPr>
                        <w:t>75</w:t>
                      </w:r>
                      <w:r w:rsidR="007D54F3">
                        <w:rPr>
                          <w:sz w:val="12"/>
                          <w:szCs w:val="12"/>
                        </w:rPr>
                        <w:t xml:space="preserve">              </w:t>
                      </w:r>
                      <w:r>
                        <w:rPr>
                          <w:sz w:val="12"/>
                          <w:szCs w:val="12"/>
                        </w:rPr>
                        <w:t>84</w:t>
                      </w:r>
                    </w:p>
                    <w:p w14:paraId="63E135E1" w14:textId="66709EFC" w:rsidR="00CB3FED" w:rsidRPr="00423708" w:rsidRDefault="00CB3FED" w:rsidP="00CB3FED">
                      <w:pPr>
                        <w:rPr>
                          <w:sz w:val="12"/>
                          <w:szCs w:val="12"/>
                        </w:rPr>
                      </w:pPr>
                      <w:r>
                        <w:rPr>
                          <w:sz w:val="12"/>
                          <w:szCs w:val="12"/>
                        </w:rPr>
                        <w:tab/>
                      </w:r>
                      <w:r>
                        <w:rPr>
                          <w:sz w:val="12"/>
                          <w:szCs w:val="12"/>
                        </w:rPr>
                        <w:tab/>
                      </w:r>
                      <w:r>
                        <w:rPr>
                          <w:sz w:val="12"/>
                          <w:szCs w:val="12"/>
                        </w:rPr>
                        <w:tab/>
                      </w:r>
                      <w:r>
                        <w:rPr>
                          <w:sz w:val="12"/>
                          <w:szCs w:val="12"/>
                        </w:rPr>
                        <w:tab/>
                      </w:r>
                      <w:r w:rsidRPr="00CB3FED">
                        <w:rPr>
                          <w:sz w:val="12"/>
                          <w:szCs w:val="12"/>
                        </w:rPr>
                        <w:t>(-26,1)(-39,4)(-40,7)(-36,8)(-41,0)(-43,4)(-42,5)</w:t>
                      </w:r>
                      <w:r>
                        <w:rPr>
                          <w:sz w:val="12"/>
                          <w:szCs w:val="12"/>
                        </w:rPr>
                        <w:t xml:space="preserve">       </w:t>
                      </w:r>
                      <w:r w:rsidR="004D0C26">
                        <w:rPr>
                          <w:sz w:val="12"/>
                          <w:szCs w:val="12"/>
                        </w:rPr>
                        <w:t xml:space="preserve">        </w:t>
                      </w:r>
                      <w:r>
                        <w:rPr>
                          <w:sz w:val="12"/>
                          <w:szCs w:val="12"/>
                        </w:rPr>
                        <w:t xml:space="preserve"> </w:t>
                      </w:r>
                      <w:r w:rsidRPr="00CB3FED">
                        <w:rPr>
                          <w:sz w:val="12"/>
                          <w:szCs w:val="12"/>
                        </w:rPr>
                        <w:t>(-42,1)</w:t>
                      </w:r>
                      <w:r w:rsidR="007D54F3">
                        <w:rPr>
                          <w:sz w:val="12"/>
                          <w:szCs w:val="12"/>
                        </w:rPr>
                        <w:t xml:space="preserve">        </w:t>
                      </w:r>
                      <w:r w:rsidRPr="00CB3FED">
                        <w:rPr>
                          <w:sz w:val="12"/>
                          <w:szCs w:val="12"/>
                        </w:rPr>
                        <w:t>(-41,9)</w:t>
                      </w:r>
                      <w:r w:rsidR="007D54F3">
                        <w:rPr>
                          <w:sz w:val="12"/>
                          <w:szCs w:val="12"/>
                        </w:rPr>
                        <w:t xml:space="preserve">        </w:t>
                      </w:r>
                      <w:r w:rsidRPr="00CB3FED">
                        <w:rPr>
                          <w:sz w:val="12"/>
                          <w:szCs w:val="12"/>
                        </w:rPr>
                        <w:t>(-43,5)</w:t>
                      </w:r>
                      <w:r w:rsidR="007D54F3">
                        <w:rPr>
                          <w:sz w:val="12"/>
                          <w:szCs w:val="12"/>
                        </w:rPr>
                        <w:t xml:space="preserve">      </w:t>
                      </w:r>
                      <w:r w:rsidRPr="00CB3FED">
                        <w:rPr>
                          <w:sz w:val="12"/>
                          <w:szCs w:val="12"/>
                        </w:rPr>
                        <w:t>(-42,4)</w:t>
                      </w:r>
                      <w:r w:rsidR="007D54F3">
                        <w:rPr>
                          <w:sz w:val="12"/>
                          <w:szCs w:val="12"/>
                        </w:rPr>
                        <w:t xml:space="preserve">     </w:t>
                      </w:r>
                      <w:r w:rsidR="004D0C26">
                        <w:rPr>
                          <w:sz w:val="12"/>
                          <w:szCs w:val="12"/>
                        </w:rPr>
                        <w:t xml:space="preserve">       </w:t>
                      </w:r>
                      <w:r w:rsidR="007D54F3">
                        <w:rPr>
                          <w:sz w:val="12"/>
                          <w:szCs w:val="12"/>
                        </w:rPr>
                        <w:t xml:space="preserve">  </w:t>
                      </w:r>
                      <w:r w:rsidRPr="00CB3FED">
                        <w:rPr>
                          <w:sz w:val="12"/>
                          <w:szCs w:val="12"/>
                        </w:rPr>
                        <w:t>(-34,3)</w:t>
                      </w:r>
                      <w:r w:rsidR="007D54F3">
                        <w:rPr>
                          <w:sz w:val="12"/>
                          <w:szCs w:val="12"/>
                        </w:rPr>
                        <w:t xml:space="preserve">         </w:t>
                      </w:r>
                      <w:r w:rsidRPr="00CB3FED">
                        <w:rPr>
                          <w:sz w:val="12"/>
                          <w:szCs w:val="12"/>
                        </w:rPr>
                        <w:t>(-19,3)</w:t>
                      </w:r>
                    </w:p>
                  </w:txbxContent>
                </v:textbox>
              </v:shape>
            </w:pict>
          </mc:Fallback>
        </mc:AlternateContent>
      </w:r>
      <w:r w:rsidR="004B110D" w:rsidRPr="000D3B45">
        <w:rPr>
          <w:rFonts w:eastAsia="SimSun"/>
          <w:noProof/>
          <w:szCs w:val="22"/>
          <w:lang w:eastAsia="en-US" w:bidi="ar-SA"/>
        </w:rPr>
        <mc:AlternateContent>
          <mc:Choice Requires="wps">
            <w:drawing>
              <wp:anchor distT="0" distB="0" distL="114300" distR="114300" simplePos="0" relativeHeight="251658251" behindDoc="0" locked="0" layoutInCell="1" allowOverlap="1" wp14:anchorId="57106A95" wp14:editId="1F2CCABD">
                <wp:simplePos x="0" y="0"/>
                <wp:positionH relativeFrom="column">
                  <wp:posOffset>5336425</wp:posOffset>
                </wp:positionH>
                <wp:positionV relativeFrom="paragraph">
                  <wp:posOffset>1781637</wp:posOffset>
                </wp:positionV>
                <wp:extent cx="739589" cy="295835"/>
                <wp:effectExtent l="0" t="0" r="22860" b="28575"/>
                <wp:wrapNone/>
                <wp:docPr id="299653234" name="Text Box 24"/>
                <wp:cNvGraphicFramePr/>
                <a:graphic xmlns:a="http://schemas.openxmlformats.org/drawingml/2006/main">
                  <a:graphicData uri="http://schemas.microsoft.com/office/word/2010/wordprocessingShape">
                    <wps:wsp>
                      <wps:cNvSpPr txBox="1"/>
                      <wps:spPr>
                        <a:xfrm>
                          <a:off x="0" y="0"/>
                          <a:ext cx="739589" cy="295835"/>
                        </a:xfrm>
                        <a:prstGeom prst="rect">
                          <a:avLst/>
                        </a:prstGeom>
                        <a:solidFill>
                          <a:schemeClr val="lt1"/>
                        </a:solidFill>
                        <a:ln w="6350">
                          <a:solidFill>
                            <a:prstClr val="black"/>
                          </a:solidFill>
                        </a:ln>
                      </wps:spPr>
                      <wps:txbx>
                        <w:txbxContent>
                          <w:p w14:paraId="2B94A838" w14:textId="77777777" w:rsidR="00B0006F" w:rsidRDefault="00B0006F" w:rsidP="00B0006F">
                            <w:r w:rsidRPr="00684A57">
                              <w:rPr>
                                <w:sz w:val="16"/>
                                <w:szCs w:val="16"/>
                              </w:rPr>
                              <w:t>Järelkontro</w:t>
                            </w:r>
                            <w:r>
                              <w:rPr>
                                <w:sz w:val="16"/>
                                <w:szCs w:val="16"/>
                              </w:rPr>
                              <w:t>ll</w:t>
                            </w:r>
                          </w:p>
                          <w:p w14:paraId="79C46379" w14:textId="77777777" w:rsidR="00B0006F" w:rsidRDefault="00B00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106A95" id="Text Box 24" o:spid="_x0000_s1044" type="#_x0000_t202" style="position:absolute;margin-left:420.2pt;margin-top:140.3pt;width:58.25pt;height:23.3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" fillcolor="white [3201]" strokeweight=".5pt">
                <v:textbox>
                  <w:txbxContent>
                    <w:p w14:paraId="2B94A838" w14:textId="77777777" w:rsidR="00B0006F" w:rsidRDefault="00B0006F" w:rsidP="00B0006F">
                      <w:r w:rsidRPr="00684A57">
                        <w:rPr>
                          <w:sz w:val="16"/>
                          <w:szCs w:val="16"/>
                        </w:rPr>
                        <w:t>Järelkontro</w:t>
                      </w:r>
                      <w:r>
                        <w:rPr>
                          <w:sz w:val="16"/>
                          <w:szCs w:val="16"/>
                        </w:rPr>
                        <w:t>ll</w:t>
                      </w:r>
                    </w:p>
                    <w:p w14:paraId="79C46379" w14:textId="77777777" w:rsidR="00B0006F" w:rsidRDefault="00B0006F"/>
                  </w:txbxContent>
                </v:textbox>
              </v:shape>
            </w:pict>
          </mc:Fallback>
        </mc:AlternateContent>
      </w:r>
      <w:r w:rsidR="004B110D" w:rsidRPr="000D3B45">
        <w:rPr>
          <w:rFonts w:eastAsia="SimSun"/>
          <w:noProof/>
          <w:szCs w:val="22"/>
          <w:lang w:eastAsia="en-US" w:bidi="ar-SA"/>
        </w:rPr>
        <mc:AlternateContent>
          <mc:Choice Requires="wps">
            <w:drawing>
              <wp:anchor distT="0" distB="0" distL="114300" distR="114300" simplePos="0" relativeHeight="251658250" behindDoc="0" locked="0" layoutInCell="1" allowOverlap="1" wp14:anchorId="18A74A11" wp14:editId="54BCA378">
                <wp:simplePos x="0" y="0"/>
                <wp:positionH relativeFrom="column">
                  <wp:posOffset>5187604</wp:posOffset>
                </wp:positionH>
                <wp:positionV relativeFrom="paragraph">
                  <wp:posOffset>1405659</wp:posOffset>
                </wp:positionV>
                <wp:extent cx="739588" cy="300317"/>
                <wp:effectExtent l="0" t="0" r="22860" b="24130"/>
                <wp:wrapNone/>
                <wp:docPr id="434436075" name="Text Box 23"/>
                <wp:cNvGraphicFramePr/>
                <a:graphic xmlns:a="http://schemas.openxmlformats.org/drawingml/2006/main">
                  <a:graphicData uri="http://schemas.microsoft.com/office/word/2010/wordprocessingShape">
                    <wps:wsp>
                      <wps:cNvSpPr txBox="1"/>
                      <wps:spPr>
                        <a:xfrm>
                          <a:off x="0" y="0"/>
                          <a:ext cx="739588" cy="300317"/>
                        </a:xfrm>
                        <a:prstGeom prst="rect">
                          <a:avLst/>
                        </a:prstGeom>
                        <a:solidFill>
                          <a:schemeClr val="lt1"/>
                        </a:solidFill>
                        <a:ln w="6350">
                          <a:solidFill>
                            <a:prstClr val="black"/>
                          </a:solidFill>
                        </a:ln>
                      </wps:spPr>
                      <wps:txbx>
                        <w:txbxContent>
                          <w:p w14:paraId="7DB809D5" w14:textId="3F450855" w:rsidR="00B0006F" w:rsidRDefault="00B0006F">
                            <w:r w:rsidRPr="00684A57">
                              <w:rPr>
                                <w:sz w:val="16"/>
                                <w:szCs w:val="16"/>
                              </w:rPr>
                              <w:t>Järelkontro</w:t>
                            </w:r>
                            <w:r>
                              <w:rPr>
                                <w:sz w:val="16"/>
                                <w:szCs w:val="16"/>
                              </w:rPr>
                              <w:t>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4A11" id="Text Box 23" o:spid="_x0000_s1045" type="#_x0000_t202" style="position:absolute;margin-left:408.45pt;margin-top:110.7pt;width:58.25pt;height:23.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" fillcolor="white [3201]" strokeweight=".5pt">
                <v:textbox>
                  <w:txbxContent>
                    <w:p w14:paraId="7DB809D5" w14:textId="3F450855" w:rsidR="00B0006F" w:rsidRDefault="00B0006F">
                      <w:r w:rsidRPr="00684A57">
                        <w:rPr>
                          <w:sz w:val="16"/>
                          <w:szCs w:val="16"/>
                        </w:rPr>
                        <w:t>Järelkontro</w:t>
                      </w:r>
                      <w:r>
                        <w:rPr>
                          <w:sz w:val="16"/>
                          <w:szCs w:val="16"/>
                        </w:rPr>
                        <w:t>ll</w:t>
                      </w:r>
                    </w:p>
                  </w:txbxContent>
                </v:textbox>
              </v:shape>
            </w:pict>
          </mc:Fallback>
        </mc:AlternateContent>
      </w:r>
      <w:r w:rsidR="004B110D" w:rsidRPr="000D3B45">
        <w:rPr>
          <w:rFonts w:eastAsia="SimSun"/>
          <w:noProof/>
          <w:szCs w:val="22"/>
          <w:lang w:eastAsia="en-US" w:bidi="ar-SA"/>
        </w:rPr>
        <mc:AlternateContent>
          <mc:Choice Requires="wps">
            <w:drawing>
              <wp:anchor distT="0" distB="0" distL="114300" distR="114300" simplePos="0" relativeHeight="251658249" behindDoc="0" locked="0" layoutInCell="1" allowOverlap="1" wp14:anchorId="529043C4" wp14:editId="43EBF107">
                <wp:simplePos x="0" y="0"/>
                <wp:positionH relativeFrom="column">
                  <wp:posOffset>2659553</wp:posOffset>
                </wp:positionH>
                <wp:positionV relativeFrom="paragraph">
                  <wp:posOffset>1590444</wp:posOffset>
                </wp:positionV>
                <wp:extent cx="959224" cy="300318"/>
                <wp:effectExtent l="0" t="0" r="12700" b="24130"/>
                <wp:wrapNone/>
                <wp:docPr id="583673550" name="Text Box 22"/>
                <wp:cNvGraphicFramePr/>
                <a:graphic xmlns:a="http://schemas.openxmlformats.org/drawingml/2006/main">
                  <a:graphicData uri="http://schemas.microsoft.com/office/word/2010/wordprocessingShape">
                    <wps:wsp>
                      <wps:cNvSpPr txBox="1"/>
                      <wps:spPr>
                        <a:xfrm>
                          <a:off x="0" y="0"/>
                          <a:ext cx="959224" cy="300318"/>
                        </a:xfrm>
                        <a:prstGeom prst="rect">
                          <a:avLst/>
                        </a:prstGeom>
                        <a:solidFill>
                          <a:schemeClr val="lt1"/>
                        </a:solidFill>
                        <a:ln w="6350">
                          <a:solidFill>
                            <a:prstClr val="black"/>
                          </a:solidFill>
                        </a:ln>
                      </wps:spPr>
                      <wps:txbx>
                        <w:txbxContent>
                          <w:p w14:paraId="41E4DFB1" w14:textId="77777777" w:rsidR="00B0006F" w:rsidRPr="00684A57" w:rsidRDefault="00B0006F" w:rsidP="00B0006F">
                            <w:pPr>
                              <w:rPr>
                                <w:sz w:val="16"/>
                                <w:szCs w:val="16"/>
                              </w:rPr>
                            </w:pPr>
                            <w:r w:rsidRPr="00684A57">
                              <w:rPr>
                                <w:b/>
                                <w:bCs/>
                                <w:sz w:val="16"/>
                                <w:szCs w:val="16"/>
                              </w:rPr>
                              <w:t>Aeg (nädalates)</w:t>
                            </w:r>
                          </w:p>
                          <w:p w14:paraId="4A090DD6" w14:textId="77777777" w:rsidR="00B0006F" w:rsidRPr="00423708" w:rsidRDefault="00B0006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043C4" id="Text Box 22" o:spid="_x0000_s1046" type="#_x0000_t202" style="position:absolute;margin-left:209.4pt;margin-top:125.25pt;width:75.55pt;height:23.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" fillcolor="white [3201]" strokeweight=".5pt">
                <v:textbox>
                  <w:txbxContent>
                    <w:p w14:paraId="41E4DFB1" w14:textId="77777777" w:rsidR="00B0006F" w:rsidRPr="00684A57" w:rsidRDefault="00B0006F" w:rsidP="00B0006F">
                      <w:pPr>
                        <w:rPr>
                          <w:sz w:val="16"/>
                          <w:szCs w:val="16"/>
                        </w:rPr>
                      </w:pPr>
                      <w:r w:rsidRPr="00684A57">
                        <w:rPr>
                          <w:b/>
                          <w:bCs/>
                          <w:sz w:val="16"/>
                          <w:szCs w:val="16"/>
                        </w:rPr>
                        <w:t>Aeg (nädalates)</w:t>
                      </w:r>
                    </w:p>
                    <w:p w14:paraId="4A090DD6" w14:textId="77777777" w:rsidR="00B0006F" w:rsidRPr="00423708" w:rsidRDefault="00B0006F">
                      <w:pPr>
                        <w:rPr>
                          <w:sz w:val="16"/>
                          <w:szCs w:val="16"/>
                        </w:rPr>
                      </w:pPr>
                    </w:p>
                  </w:txbxContent>
                </v:textbox>
              </v:shape>
            </w:pict>
          </mc:Fallback>
        </mc:AlternateContent>
      </w:r>
      <w:r w:rsidR="00B0006F" w:rsidRPr="000D3B45">
        <w:rPr>
          <w:rFonts w:eastAsia="SimSun"/>
          <w:noProof/>
          <w:szCs w:val="22"/>
          <w:lang w:eastAsia="en-US" w:bidi="ar-SA"/>
        </w:rPr>
        <mc:AlternateContent>
          <mc:Choice Requires="wps">
            <w:drawing>
              <wp:anchor distT="0" distB="0" distL="114300" distR="114300" simplePos="0" relativeHeight="251658245" behindDoc="0" locked="0" layoutInCell="1" allowOverlap="1" wp14:anchorId="3207E654" wp14:editId="05BAB96F">
                <wp:simplePos x="0" y="0"/>
                <wp:positionH relativeFrom="column">
                  <wp:posOffset>103617</wp:posOffset>
                </wp:positionH>
                <wp:positionV relativeFrom="paragraph">
                  <wp:posOffset>73548</wp:posOffset>
                </wp:positionV>
                <wp:extent cx="587562" cy="1443318"/>
                <wp:effectExtent l="0" t="0" r="22225" b="24130"/>
                <wp:wrapNone/>
                <wp:docPr id="1760340445" name="Text Box 18"/>
                <wp:cNvGraphicFramePr/>
                <a:graphic xmlns:a="http://schemas.openxmlformats.org/drawingml/2006/main">
                  <a:graphicData uri="http://schemas.microsoft.com/office/word/2010/wordprocessingShape">
                    <wps:wsp>
                      <wps:cNvSpPr txBox="1"/>
                      <wps:spPr>
                        <a:xfrm>
                          <a:off x="0" y="0"/>
                          <a:ext cx="587562" cy="1443318"/>
                        </a:xfrm>
                        <a:prstGeom prst="rect">
                          <a:avLst/>
                        </a:prstGeom>
                        <a:solidFill>
                          <a:schemeClr val="lt1"/>
                        </a:solidFill>
                        <a:ln w="6350">
                          <a:solidFill>
                            <a:prstClr val="black"/>
                          </a:solidFill>
                        </a:ln>
                      </wps:spPr>
                      <wps:txbx>
                        <w:txbxContent>
                          <w:p w14:paraId="2762C7B3" w14:textId="77777777" w:rsidR="00B0006F" w:rsidRPr="00423708" w:rsidRDefault="00B0006F" w:rsidP="00B0006F">
                            <w:pPr>
                              <w:rPr>
                                <w:sz w:val="16"/>
                                <w:szCs w:val="16"/>
                              </w:rPr>
                            </w:pPr>
                            <w:r w:rsidRPr="00423708">
                              <w:rPr>
                                <w:sz w:val="16"/>
                                <w:szCs w:val="16"/>
                              </w:rPr>
                              <w:t>Suuõõne haavandi valu keskmine muutus algtasemest</w:t>
                            </w:r>
                          </w:p>
                          <w:p w14:paraId="0EB2F050" w14:textId="77777777" w:rsidR="00B0006F" w:rsidRPr="00423708" w:rsidRDefault="00B0006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7E654" id="Text Box 18" o:spid="_x0000_s1047" type="#_x0000_t202" style="position:absolute;margin-left:8.15pt;margin-top:5.8pt;width:46.25pt;height:113.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06I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" fillcolor="white [3201]" strokeweight=".5pt">
                <v:textbox>
                  <w:txbxContent>
                    <w:p w14:paraId="2762C7B3" w14:textId="77777777" w:rsidR="00B0006F" w:rsidRPr="00423708" w:rsidRDefault="00B0006F" w:rsidP="00B0006F">
                      <w:pPr>
                        <w:rPr>
                          <w:sz w:val="16"/>
                          <w:szCs w:val="16"/>
                        </w:rPr>
                      </w:pPr>
                      <w:r w:rsidRPr="00423708">
                        <w:rPr>
                          <w:sz w:val="16"/>
                          <w:szCs w:val="16"/>
                        </w:rPr>
                        <w:t>Suuõõne haavandi valu keskmine muutus algtasemest</w:t>
                      </w:r>
                    </w:p>
                    <w:p w14:paraId="0EB2F050" w14:textId="77777777" w:rsidR="00B0006F" w:rsidRPr="00423708" w:rsidRDefault="00B0006F">
                      <w:pPr>
                        <w:rPr>
                          <w:sz w:val="16"/>
                          <w:szCs w:val="16"/>
                        </w:rPr>
                      </w:pPr>
                    </w:p>
                  </w:txbxContent>
                </v:textbox>
              </v:shape>
            </w:pict>
          </mc:Fallback>
        </mc:AlternateContent>
      </w:r>
      <w:r w:rsidR="00B0006F" w:rsidRPr="000D3B45">
        <w:rPr>
          <w:rFonts w:eastAsia="SimSun"/>
          <w:noProof/>
          <w:szCs w:val="22"/>
          <w:lang w:eastAsia="en-US" w:bidi="ar-SA"/>
        </w:rPr>
        <mc:AlternateContent>
          <mc:Choice Requires="wps">
            <w:drawing>
              <wp:anchor distT="0" distB="0" distL="114300" distR="114300" simplePos="0" relativeHeight="251658247" behindDoc="0" locked="0" layoutInCell="1" allowOverlap="1" wp14:anchorId="2FF6FC49" wp14:editId="3578E9F9">
                <wp:simplePos x="0" y="0"/>
                <wp:positionH relativeFrom="column">
                  <wp:posOffset>4369402</wp:posOffset>
                </wp:positionH>
                <wp:positionV relativeFrom="paragraph">
                  <wp:posOffset>99027</wp:posOffset>
                </wp:positionV>
                <wp:extent cx="938463" cy="441157"/>
                <wp:effectExtent l="0" t="0" r="14605" b="16510"/>
                <wp:wrapNone/>
                <wp:docPr id="1594693476" name="Text Box 20"/>
                <wp:cNvGraphicFramePr/>
                <a:graphic xmlns:a="http://schemas.openxmlformats.org/drawingml/2006/main">
                  <a:graphicData uri="http://schemas.microsoft.com/office/word/2010/wordprocessingShape">
                    <wps:wsp>
                      <wps:cNvSpPr txBox="1"/>
                      <wps:spPr>
                        <a:xfrm>
                          <a:off x="0" y="0"/>
                          <a:ext cx="938463" cy="441157"/>
                        </a:xfrm>
                        <a:prstGeom prst="rect">
                          <a:avLst/>
                        </a:prstGeom>
                        <a:solidFill>
                          <a:schemeClr val="lt1"/>
                        </a:solidFill>
                        <a:ln w="6350">
                          <a:solidFill>
                            <a:prstClr val="black"/>
                          </a:solidFill>
                        </a:ln>
                      </wps:spPr>
                      <wps:txbx>
                        <w:txbxContent>
                          <w:p w14:paraId="59AB2E28" w14:textId="77777777" w:rsidR="00B0006F" w:rsidRPr="00BD5195" w:rsidRDefault="00B0006F" w:rsidP="00B0006F">
                            <w:pPr>
                              <w:rPr>
                                <w:sz w:val="16"/>
                                <w:szCs w:val="16"/>
                              </w:rPr>
                            </w:pPr>
                            <w:r w:rsidRPr="00BD5195">
                              <w:rPr>
                                <w:sz w:val="16"/>
                                <w:szCs w:val="16"/>
                              </w:rPr>
                              <w:t>APR</w:t>
                            </w:r>
                            <w:r>
                              <w:rPr>
                                <w:sz w:val="16"/>
                                <w:szCs w:val="16"/>
                              </w:rPr>
                              <w:t> </w:t>
                            </w:r>
                            <w:r w:rsidRPr="00BD5195">
                              <w:rPr>
                                <w:sz w:val="16"/>
                                <w:szCs w:val="16"/>
                              </w:rPr>
                              <w:t>30 kaks korda ööpäevas</w:t>
                            </w:r>
                          </w:p>
                          <w:p w14:paraId="6E1C589D" w14:textId="77777777" w:rsidR="00B0006F" w:rsidRDefault="00B00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6FC49" id="Text Box 20" o:spid="_x0000_s1048" type="#_x0000_t202" style="position:absolute;margin-left:344.05pt;margin-top:7.8pt;width:73.9pt;height:3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" fillcolor="white [3201]" strokeweight=".5pt">
                <v:textbox>
                  <w:txbxContent>
                    <w:p w14:paraId="59AB2E28" w14:textId="77777777" w:rsidR="00B0006F" w:rsidRPr="00BD5195" w:rsidRDefault="00B0006F" w:rsidP="00B0006F">
                      <w:pPr>
                        <w:rPr>
                          <w:sz w:val="16"/>
                          <w:szCs w:val="16"/>
                        </w:rPr>
                      </w:pPr>
                      <w:r w:rsidRPr="00BD5195">
                        <w:rPr>
                          <w:sz w:val="16"/>
                          <w:szCs w:val="16"/>
                        </w:rPr>
                        <w:t>APR</w:t>
                      </w:r>
                      <w:r>
                        <w:rPr>
                          <w:sz w:val="16"/>
                          <w:szCs w:val="16"/>
                        </w:rPr>
                        <w:t> </w:t>
                      </w:r>
                      <w:r w:rsidRPr="00BD5195">
                        <w:rPr>
                          <w:sz w:val="16"/>
                          <w:szCs w:val="16"/>
                        </w:rPr>
                        <w:t>30 kaks korda ööpäevas</w:t>
                      </w:r>
                    </w:p>
                    <w:p w14:paraId="6E1C589D" w14:textId="77777777" w:rsidR="00B0006F" w:rsidRDefault="00B0006F"/>
                  </w:txbxContent>
                </v:textbox>
              </v:shape>
            </w:pict>
          </mc:Fallback>
        </mc:AlternateContent>
      </w:r>
      <w:r w:rsidR="00B0006F" w:rsidRPr="000D3B45">
        <w:rPr>
          <w:rFonts w:eastAsia="SimSun"/>
          <w:noProof/>
          <w:szCs w:val="22"/>
          <w:lang w:eastAsia="en-US" w:bidi="ar-SA"/>
        </w:rPr>
        <mc:AlternateContent>
          <mc:Choice Requires="wps">
            <w:drawing>
              <wp:anchor distT="0" distB="0" distL="114300" distR="114300" simplePos="0" relativeHeight="251658246" behindDoc="0" locked="0" layoutInCell="1" allowOverlap="1" wp14:anchorId="12C4B79D" wp14:editId="0AC9252F">
                <wp:simplePos x="0" y="0"/>
                <wp:positionH relativeFrom="column">
                  <wp:posOffset>3442970</wp:posOffset>
                </wp:positionH>
                <wp:positionV relativeFrom="paragraph">
                  <wp:posOffset>34858</wp:posOffset>
                </wp:positionV>
                <wp:extent cx="609600" cy="232611"/>
                <wp:effectExtent l="0" t="0" r="19050" b="15240"/>
                <wp:wrapNone/>
                <wp:docPr id="75996964" name="Text Box 19"/>
                <wp:cNvGraphicFramePr/>
                <a:graphic xmlns:a="http://schemas.openxmlformats.org/drawingml/2006/main">
                  <a:graphicData uri="http://schemas.microsoft.com/office/word/2010/wordprocessingShape">
                    <wps:wsp>
                      <wps:cNvSpPr txBox="1"/>
                      <wps:spPr>
                        <a:xfrm>
                          <a:off x="0" y="0"/>
                          <a:ext cx="609600" cy="232611"/>
                        </a:xfrm>
                        <a:prstGeom prst="rect">
                          <a:avLst/>
                        </a:prstGeom>
                        <a:solidFill>
                          <a:schemeClr val="lt1"/>
                        </a:solidFill>
                        <a:ln w="6350">
                          <a:solidFill>
                            <a:prstClr val="black"/>
                          </a:solidFill>
                        </a:ln>
                      </wps:spPr>
                      <wps:txbx>
                        <w:txbxContent>
                          <w:p w14:paraId="0E42E96A" w14:textId="6A45DC49" w:rsidR="00B0006F" w:rsidRPr="00423708" w:rsidRDefault="00B0006F">
                            <w:pPr>
                              <w:rPr>
                                <w:sz w:val="16"/>
                                <w:szCs w:val="16"/>
                              </w:rPr>
                            </w:pPr>
                            <w:r>
                              <w:rPr>
                                <w:sz w:val="16"/>
                                <w:szCs w:val="16"/>
                              </w:rPr>
                              <w:t>Platseebo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C4B79D" id="Text Box 19" o:spid="_x0000_s1049" type="#_x0000_t202" style="position:absolute;margin-left:271.1pt;margin-top:2.75pt;width:48pt;height:18.3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" fillcolor="white [3201]" strokeweight=".5pt">
                <v:textbox>
                  <w:txbxContent>
                    <w:p w14:paraId="0E42E96A" w14:textId="6A45DC49" w:rsidR="00B0006F" w:rsidRPr="00423708" w:rsidRDefault="00B0006F">
                      <w:pPr>
                        <w:rPr>
                          <w:sz w:val="16"/>
                          <w:szCs w:val="16"/>
                        </w:rPr>
                      </w:pPr>
                      <w:r>
                        <w:rPr>
                          <w:sz w:val="16"/>
                          <w:szCs w:val="16"/>
                        </w:rPr>
                        <w:t>Platseebo</w:t>
                      </w:r>
                    </w:p>
                  </w:txbxContent>
                </v:textbox>
              </v:shape>
            </w:pict>
          </mc:Fallback>
        </mc:AlternateContent>
      </w:r>
      <w:r w:rsidR="00BD5195" w:rsidRPr="000D3B45">
        <w:rPr>
          <w:rFonts w:eastAsia="SimSun"/>
          <w:noProof/>
          <w:szCs w:val="22"/>
          <w:lang w:eastAsia="en-US" w:bidi="ar-SA"/>
        </w:rPr>
        <w:drawing>
          <wp:inline distT="0" distB="0" distL="0" distR="0" wp14:anchorId="6416E353" wp14:editId="5D1BE388">
            <wp:extent cx="5770880" cy="2553111"/>
            <wp:effectExtent l="0" t="0" r="1270" b="0"/>
            <wp:docPr id="771218599" name="Picture 77121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0880" cy="2553111"/>
                    </a:xfrm>
                    <a:prstGeom prst="rect">
                      <a:avLst/>
                    </a:prstGeom>
                    <a:noFill/>
                    <a:ln>
                      <a:noFill/>
                    </a:ln>
                  </pic:spPr>
                </pic:pic>
              </a:graphicData>
            </a:graphic>
          </wp:inline>
        </w:drawing>
      </w:r>
    </w:p>
    <w:p w14:paraId="54682BD8" w14:textId="5C418D2B" w:rsidR="00BD5195" w:rsidRPr="000D3B45" w:rsidRDefault="00BD5195" w:rsidP="00BB7261">
      <w:pPr>
        <w:numPr>
          <w:ilvl w:val="12"/>
          <w:numId w:val="0"/>
        </w:numPr>
        <w:spacing w:line="240" w:lineRule="auto"/>
        <w:ind w:right="-2"/>
      </w:pPr>
    </w:p>
    <w:p w14:paraId="718F016F" w14:textId="3883FF62" w:rsidR="00BB7261" w:rsidRPr="000D3B45" w:rsidRDefault="00BB7261" w:rsidP="00423708">
      <w:pPr>
        <w:numPr>
          <w:ilvl w:val="12"/>
          <w:numId w:val="0"/>
        </w:numPr>
        <w:tabs>
          <w:tab w:val="clear" w:pos="567"/>
          <w:tab w:val="left" w:pos="0"/>
        </w:tabs>
        <w:spacing w:line="240" w:lineRule="auto"/>
        <w:ind w:right="-2"/>
        <w:rPr>
          <w:sz w:val="16"/>
          <w:szCs w:val="16"/>
        </w:rPr>
      </w:pPr>
      <w:r w:rsidRPr="00CD6CDE">
        <w:rPr>
          <w:sz w:val="16"/>
          <w:szCs w:val="16"/>
        </w:rPr>
        <w:t>APR</w:t>
      </w:r>
      <w:r w:rsidR="009F3A14" w:rsidRPr="00CD6CDE">
        <w:rPr>
          <w:sz w:val="16"/>
          <w:szCs w:val="16"/>
        </w:rPr>
        <w:t> </w:t>
      </w:r>
      <w:r w:rsidRPr="00CD6CDE">
        <w:rPr>
          <w:sz w:val="16"/>
          <w:szCs w:val="16"/>
        </w:rPr>
        <w:t>30 BID</w:t>
      </w:r>
      <w:r w:rsidR="008E65E9" w:rsidRPr="00CD6CDE">
        <w:rPr>
          <w:sz w:val="16"/>
          <w:szCs w:val="16"/>
        </w:rPr>
        <w:t> = </w:t>
      </w:r>
      <w:r w:rsidRPr="00CD6CDE">
        <w:rPr>
          <w:sz w:val="16"/>
          <w:szCs w:val="16"/>
        </w:rPr>
        <w:t>apremilast kaks korda ööpäevas; ITT</w:t>
      </w:r>
      <w:r w:rsidR="008E65E9" w:rsidRPr="00CD6CDE">
        <w:rPr>
          <w:sz w:val="16"/>
          <w:szCs w:val="16"/>
        </w:rPr>
        <w:t> = </w:t>
      </w:r>
      <w:r w:rsidRPr="00CD6CDE">
        <w:rPr>
          <w:sz w:val="16"/>
          <w:szCs w:val="16"/>
        </w:rPr>
        <w:t>ravikavatsuslik; DAO</w:t>
      </w:r>
      <w:r w:rsidR="008E65E9" w:rsidRPr="00CD6CDE">
        <w:rPr>
          <w:sz w:val="16"/>
          <w:szCs w:val="16"/>
        </w:rPr>
        <w:t> = </w:t>
      </w:r>
      <w:r w:rsidRPr="00CD6CDE">
        <w:rPr>
          <w:sz w:val="16"/>
          <w:szCs w:val="16"/>
        </w:rPr>
        <w:t>vaadeldud andmed</w:t>
      </w:r>
    </w:p>
    <w:p w14:paraId="1636E9F3" w14:textId="1C5E4019" w:rsidR="00BB7261" w:rsidRPr="00CD6CDE" w:rsidRDefault="00BB7261" w:rsidP="00423708">
      <w:pPr>
        <w:numPr>
          <w:ilvl w:val="12"/>
          <w:numId w:val="0"/>
        </w:numPr>
        <w:tabs>
          <w:tab w:val="clear" w:pos="567"/>
          <w:tab w:val="left" w:pos="0"/>
        </w:tabs>
        <w:spacing w:line="240" w:lineRule="auto"/>
        <w:ind w:right="-2"/>
        <w:rPr>
          <w:sz w:val="16"/>
          <w:szCs w:val="16"/>
        </w:rPr>
      </w:pPr>
      <w:r w:rsidRPr="00CD6CDE">
        <w:rPr>
          <w:sz w:val="16"/>
          <w:szCs w:val="16"/>
        </w:rPr>
        <w:t>Märkus. Platseebo või APR</w:t>
      </w:r>
      <w:r w:rsidR="009F3A14" w:rsidRPr="00CD6CDE">
        <w:rPr>
          <w:sz w:val="16"/>
          <w:szCs w:val="16"/>
        </w:rPr>
        <w:t> </w:t>
      </w:r>
      <w:r w:rsidRPr="00CD6CDE">
        <w:rPr>
          <w:sz w:val="16"/>
          <w:szCs w:val="16"/>
        </w:rPr>
        <w:t>30</w:t>
      </w:r>
      <w:r w:rsidR="008E65E9" w:rsidRPr="00CD6CDE">
        <w:rPr>
          <w:sz w:val="16"/>
          <w:szCs w:val="16"/>
        </w:rPr>
        <w:t> mg</w:t>
      </w:r>
      <w:r w:rsidRPr="00CD6CDE">
        <w:rPr>
          <w:sz w:val="16"/>
          <w:szCs w:val="16"/>
        </w:rPr>
        <w:t xml:space="preserve"> kaks korda ööpäevas näitab ravirühma, kuhu patsiendid randomiseeriti. </w:t>
      </w:r>
      <w:r w:rsidR="00DB5E14" w:rsidRPr="000D3B45">
        <w:rPr>
          <w:sz w:val="16"/>
          <w:szCs w:val="16"/>
        </w:rPr>
        <w:t>Platseeborühma patsiendid viidi üle APR 30</w:t>
      </w:r>
      <w:r w:rsidR="00DB5E14" w:rsidRPr="000D3B45">
        <w:rPr>
          <w:sz w:val="16"/>
          <w:szCs w:val="16"/>
        </w:rPr>
        <w:noBreakHyphen/>
        <w:t>le kaks korda ööpäevas 12. nädalal</w:t>
      </w:r>
      <w:r w:rsidRPr="00CD6CDE">
        <w:rPr>
          <w:sz w:val="16"/>
          <w:szCs w:val="16"/>
        </w:rPr>
        <w:t>.</w:t>
      </w:r>
    </w:p>
    <w:p w14:paraId="53B9D509" w14:textId="178732FE" w:rsidR="00BB7261" w:rsidRPr="00CD6CDE" w:rsidRDefault="00BB7261" w:rsidP="00423708">
      <w:pPr>
        <w:numPr>
          <w:ilvl w:val="12"/>
          <w:numId w:val="0"/>
        </w:numPr>
        <w:tabs>
          <w:tab w:val="clear" w:pos="567"/>
          <w:tab w:val="left" w:pos="0"/>
        </w:tabs>
        <w:spacing w:line="240" w:lineRule="auto"/>
        <w:ind w:right="-2"/>
        <w:rPr>
          <w:sz w:val="16"/>
          <w:szCs w:val="16"/>
        </w:rPr>
      </w:pPr>
      <w:r w:rsidRPr="00CD6CDE">
        <w:rPr>
          <w:sz w:val="16"/>
          <w:szCs w:val="16"/>
        </w:rPr>
        <w:t>Järelkontrolli kestus oli 4</w:t>
      </w:r>
      <w:r w:rsidR="009F3A14" w:rsidRPr="00CD6CDE">
        <w:rPr>
          <w:sz w:val="16"/>
          <w:szCs w:val="16"/>
        </w:rPr>
        <w:t> </w:t>
      </w:r>
      <w:r w:rsidRPr="00CD6CDE">
        <w:rPr>
          <w:sz w:val="16"/>
          <w:szCs w:val="16"/>
        </w:rPr>
        <w:t>nädalat pärast seda, kui patsiendid olid lõpetanud 64.</w:t>
      </w:r>
      <w:r w:rsidR="009F3A14" w:rsidRPr="00CD6CDE">
        <w:rPr>
          <w:sz w:val="16"/>
          <w:szCs w:val="16"/>
        </w:rPr>
        <w:t> </w:t>
      </w:r>
      <w:r w:rsidRPr="00CD6CDE">
        <w:rPr>
          <w:sz w:val="16"/>
          <w:szCs w:val="16"/>
        </w:rPr>
        <w:t>nädala, või</w:t>
      </w:r>
      <w:r w:rsidR="009F3A14" w:rsidRPr="00CD6CDE">
        <w:rPr>
          <w:sz w:val="16"/>
          <w:szCs w:val="16"/>
        </w:rPr>
        <w:t> </w:t>
      </w:r>
      <w:r w:rsidRPr="00CD6CDE">
        <w:rPr>
          <w:sz w:val="16"/>
          <w:szCs w:val="16"/>
        </w:rPr>
        <w:t>4 nädalat pärast seda, kui patsiendid katkestasid ravi enne 64.</w:t>
      </w:r>
      <w:r w:rsidR="009F3A14" w:rsidRPr="00CD6CDE">
        <w:rPr>
          <w:sz w:val="16"/>
          <w:szCs w:val="16"/>
        </w:rPr>
        <w:t> </w:t>
      </w:r>
      <w:r w:rsidRPr="00CD6CDE">
        <w:rPr>
          <w:sz w:val="16"/>
          <w:szCs w:val="16"/>
        </w:rPr>
        <w:t>nädalat.</w:t>
      </w:r>
    </w:p>
    <w:p w14:paraId="1B2E983B" w14:textId="77777777" w:rsidR="00BB7261" w:rsidRPr="00CD6CDE" w:rsidRDefault="00BB7261" w:rsidP="00BB7261">
      <w:pPr>
        <w:numPr>
          <w:ilvl w:val="12"/>
          <w:numId w:val="0"/>
        </w:numPr>
        <w:spacing w:line="240" w:lineRule="auto"/>
        <w:ind w:right="-2"/>
        <w:rPr>
          <w:u w:val="single"/>
        </w:rPr>
      </w:pPr>
    </w:p>
    <w:p w14:paraId="6592E0BB" w14:textId="77777777" w:rsidR="00BB7261" w:rsidRPr="00CD6CDE" w:rsidRDefault="00BB7261" w:rsidP="00BB7261">
      <w:pPr>
        <w:numPr>
          <w:ilvl w:val="12"/>
          <w:numId w:val="0"/>
        </w:numPr>
        <w:spacing w:line="240" w:lineRule="auto"/>
        <w:ind w:right="-2"/>
        <w:rPr>
          <w:u w:val="single"/>
        </w:rPr>
      </w:pPr>
      <w:r w:rsidRPr="00CD6CDE">
        <w:rPr>
          <w:u w:val="single"/>
        </w:rPr>
        <w:t>Behçeti tõve üldise aktiivsuse vähenemine</w:t>
      </w:r>
    </w:p>
    <w:p w14:paraId="4EC442D8" w14:textId="77777777" w:rsidR="00BB7261" w:rsidRPr="00CD6CDE" w:rsidRDefault="00BB7261" w:rsidP="00BB7261">
      <w:pPr>
        <w:numPr>
          <w:ilvl w:val="12"/>
          <w:numId w:val="0"/>
        </w:numPr>
        <w:spacing w:line="240" w:lineRule="auto"/>
        <w:ind w:right="-2"/>
        <w:rPr>
          <w:u w:val="single"/>
        </w:rPr>
      </w:pPr>
    </w:p>
    <w:p w14:paraId="5A453B4C" w14:textId="090C5530" w:rsidR="00BB7261" w:rsidRPr="00CD6CDE" w:rsidRDefault="00BB7261" w:rsidP="00BB7261">
      <w:pPr>
        <w:numPr>
          <w:ilvl w:val="12"/>
          <w:numId w:val="0"/>
        </w:numPr>
        <w:spacing w:line="240" w:lineRule="auto"/>
        <w:ind w:right="-2"/>
      </w:pPr>
      <w:r w:rsidRPr="00CD6CDE">
        <w:t xml:space="preserve">Kaks korda ööpäevas </w:t>
      </w:r>
      <w:r w:rsidR="00591706" w:rsidRPr="00CD6CDE">
        <w:t xml:space="preserve">30 mg </w:t>
      </w:r>
      <w:r w:rsidRPr="00CD6CDE">
        <w:t>apremilast</w:t>
      </w:r>
      <w:r w:rsidR="00591706" w:rsidRPr="00CD6CDE">
        <w:t>i manustamine</w:t>
      </w:r>
      <w:r w:rsidRPr="00CD6CDE">
        <w:t xml:space="preserve"> põhjustas platseeboga võrreldes haiguse üldise aktiivsuse olulist vähenemist, mida näitas BSAS-i (p &lt; 0,0001) ja BDCAF-i (BDCAI, patsiendi poolt tajutav haiguse aktiivsus, ja arsti üldhinnang haiguse aktiivsusele; p-väärtused ≤ 0,0335 kõigi kolme komponendi puhul) keskmine muutus algtasemest 12.</w:t>
      </w:r>
      <w:r w:rsidR="006B7633" w:rsidRPr="00CD6CDE">
        <w:t> </w:t>
      </w:r>
      <w:r w:rsidRPr="00CD6CDE">
        <w:t>nädalal.</w:t>
      </w:r>
    </w:p>
    <w:p w14:paraId="2D00C2DA" w14:textId="77777777" w:rsidR="00BB7261" w:rsidRPr="00CD6CDE" w:rsidRDefault="00BB7261" w:rsidP="00BB7261">
      <w:pPr>
        <w:numPr>
          <w:ilvl w:val="12"/>
          <w:numId w:val="0"/>
        </w:numPr>
        <w:spacing w:line="240" w:lineRule="auto"/>
        <w:ind w:right="-2"/>
      </w:pPr>
    </w:p>
    <w:p w14:paraId="114002C9" w14:textId="0E62F965" w:rsidR="00BB7261" w:rsidRPr="00CD6CDE" w:rsidRDefault="00BB7261" w:rsidP="00BB7261">
      <w:pPr>
        <w:numPr>
          <w:ilvl w:val="12"/>
          <w:numId w:val="0"/>
        </w:numPr>
        <w:spacing w:line="240" w:lineRule="auto"/>
        <w:ind w:right="-2"/>
      </w:pPr>
      <w:r w:rsidRPr="00CD6CDE">
        <w:lastRenderedPageBreak/>
        <w:t xml:space="preserve">Algselt uuringusse jäänud </w:t>
      </w:r>
      <w:r w:rsidR="00591706" w:rsidRPr="00CD6CDE">
        <w:t>30</w:t>
      </w:r>
      <w:r w:rsidR="00044472" w:rsidRPr="00CD6CDE">
        <w:t> </w:t>
      </w:r>
      <w:r w:rsidR="00591706" w:rsidRPr="00CD6CDE">
        <w:t xml:space="preserve">mg </w:t>
      </w:r>
      <w:r w:rsidRPr="00CD6CDE">
        <w:t>apremilasti kaks korda ööpäevas saavate patsientide rühma randomiseeritud patsientidel püsis 64.</w:t>
      </w:r>
      <w:r w:rsidR="006B7633" w:rsidRPr="00CD6CDE">
        <w:t> </w:t>
      </w:r>
      <w:r w:rsidRPr="00CD6CDE">
        <w:t>nädalal nii BSAS-i kui ka BDCAF-i näitajate paranemine (keskmine muutus algväärtusest).</w:t>
      </w:r>
    </w:p>
    <w:p w14:paraId="5FB78779" w14:textId="77777777" w:rsidR="00BB7261" w:rsidRPr="00CD6CDE" w:rsidRDefault="00BB7261" w:rsidP="00BB7261">
      <w:pPr>
        <w:numPr>
          <w:ilvl w:val="12"/>
          <w:numId w:val="0"/>
        </w:numPr>
        <w:spacing w:line="240" w:lineRule="auto"/>
        <w:ind w:right="-2"/>
      </w:pPr>
    </w:p>
    <w:p w14:paraId="1ED51E7A" w14:textId="77777777" w:rsidR="00BB7261" w:rsidRPr="00CD6CDE" w:rsidRDefault="00BB7261" w:rsidP="00BB7261">
      <w:pPr>
        <w:numPr>
          <w:ilvl w:val="12"/>
          <w:numId w:val="0"/>
        </w:numPr>
        <w:spacing w:line="240" w:lineRule="auto"/>
        <w:ind w:right="-2"/>
        <w:rPr>
          <w:u w:val="single"/>
        </w:rPr>
      </w:pPr>
      <w:r w:rsidRPr="00CD6CDE">
        <w:rPr>
          <w:u w:val="single"/>
        </w:rPr>
        <w:t>Elukvaliteedi paranemine</w:t>
      </w:r>
    </w:p>
    <w:p w14:paraId="70FEE8E9" w14:textId="77777777" w:rsidR="00BB7261" w:rsidRPr="00CD6CDE" w:rsidRDefault="00BB7261" w:rsidP="00BB7261">
      <w:pPr>
        <w:numPr>
          <w:ilvl w:val="12"/>
          <w:numId w:val="0"/>
        </w:numPr>
        <w:spacing w:line="240" w:lineRule="auto"/>
        <w:ind w:right="-2"/>
        <w:rPr>
          <w:bCs/>
        </w:rPr>
      </w:pPr>
    </w:p>
    <w:p w14:paraId="7E3A347E" w14:textId="3C27EF27" w:rsidR="00BB7261" w:rsidRPr="00CD6CDE" w:rsidRDefault="00BB7261" w:rsidP="00BB7261">
      <w:pPr>
        <w:numPr>
          <w:ilvl w:val="12"/>
          <w:numId w:val="0"/>
        </w:numPr>
        <w:spacing w:line="240" w:lineRule="auto"/>
        <w:ind w:right="-2"/>
        <w:rPr>
          <w:bCs/>
        </w:rPr>
      </w:pPr>
      <w:r w:rsidRPr="00CD6CDE">
        <w:rPr>
          <w:bCs/>
        </w:rPr>
        <w:t xml:space="preserve">Kaks korda ööpäevas </w:t>
      </w:r>
      <w:r w:rsidR="00591706" w:rsidRPr="00CD6CDE">
        <w:rPr>
          <w:bCs/>
        </w:rPr>
        <w:t xml:space="preserve">30 mg apremilasti </w:t>
      </w:r>
      <w:r w:rsidRPr="00CD6CDE">
        <w:rPr>
          <w:bCs/>
        </w:rPr>
        <w:t>manusta</w:t>
      </w:r>
      <w:r w:rsidR="00591706" w:rsidRPr="00CD6CDE">
        <w:rPr>
          <w:bCs/>
        </w:rPr>
        <w:t>mine</w:t>
      </w:r>
      <w:r w:rsidRPr="00CD6CDE">
        <w:rPr>
          <w:bCs/>
        </w:rPr>
        <w:t xml:space="preserve"> parandas platseeboga võrreldes 12.</w:t>
      </w:r>
      <w:r w:rsidR="006B7633" w:rsidRPr="00CD6CDE">
        <w:rPr>
          <w:bCs/>
        </w:rPr>
        <w:t> </w:t>
      </w:r>
      <w:r w:rsidRPr="00CD6CDE">
        <w:rPr>
          <w:bCs/>
        </w:rPr>
        <w:t>nädalal märkimisväärselt elukvaliteeti (QoL), nagu näitas Behçeti tõve QoL küsimustik (p</w:t>
      </w:r>
      <w:r w:rsidR="008E65E9" w:rsidRPr="00CD6CDE">
        <w:rPr>
          <w:bCs/>
        </w:rPr>
        <w:t> = </w:t>
      </w:r>
      <w:r w:rsidRPr="00CD6CDE">
        <w:rPr>
          <w:bCs/>
        </w:rPr>
        <w:t>0,0003).</w:t>
      </w:r>
    </w:p>
    <w:p w14:paraId="19FCBDBC" w14:textId="77777777" w:rsidR="00BB7261" w:rsidRPr="00CD6CDE" w:rsidRDefault="00BB7261" w:rsidP="00BB7261">
      <w:pPr>
        <w:numPr>
          <w:ilvl w:val="12"/>
          <w:numId w:val="0"/>
        </w:numPr>
        <w:spacing w:line="240" w:lineRule="auto"/>
        <w:ind w:right="-2"/>
      </w:pPr>
    </w:p>
    <w:p w14:paraId="1196F1A9" w14:textId="534FD3DB" w:rsidR="005C5D63" w:rsidRPr="00CD6CDE" w:rsidRDefault="00BB7261">
      <w:pPr>
        <w:numPr>
          <w:ilvl w:val="12"/>
          <w:numId w:val="0"/>
        </w:numPr>
        <w:spacing w:line="240" w:lineRule="auto"/>
        <w:ind w:right="-2"/>
      </w:pPr>
      <w:r w:rsidRPr="00CD6CDE">
        <w:t>Algselt uuringus apremilasti 30</w:t>
      </w:r>
      <w:r w:rsidR="008E65E9" w:rsidRPr="00CD6CDE">
        <w:t> mg</w:t>
      </w:r>
      <w:r w:rsidRPr="00CD6CDE">
        <w:t xml:space="preserve"> kaks korda ööpäevas saanud randomiseeritud patsientidel püsis Behçeti tõve QoL paranemine 64.</w:t>
      </w:r>
      <w:r w:rsidR="006B7633" w:rsidRPr="00CD6CDE">
        <w:t> </w:t>
      </w:r>
      <w:r w:rsidRPr="00CD6CDE">
        <w:t>nädalal.</w:t>
      </w:r>
    </w:p>
    <w:p w14:paraId="0CE5F14E" w14:textId="77777777" w:rsidR="00827D10" w:rsidRPr="00CD6CDE" w:rsidRDefault="00827D10" w:rsidP="00827D10">
      <w:pPr>
        <w:autoSpaceDE w:val="0"/>
        <w:autoSpaceDN w:val="0"/>
        <w:adjustRightInd w:val="0"/>
        <w:rPr>
          <w:szCs w:val="24"/>
          <w:lang w:eastAsia="ja-JP"/>
        </w:rPr>
      </w:pPr>
    </w:p>
    <w:p w14:paraId="6C66E2F3" w14:textId="77777777" w:rsidR="00827D10" w:rsidRPr="00CD6CDE" w:rsidRDefault="00827D10" w:rsidP="00827D10">
      <w:pPr>
        <w:pStyle w:val="Styleunderline"/>
        <w:keepNext/>
      </w:pPr>
      <w:r w:rsidRPr="00CD6CDE">
        <w:t>Lapsed</w:t>
      </w:r>
    </w:p>
    <w:p w14:paraId="421D6529" w14:textId="77777777" w:rsidR="00827D10" w:rsidRPr="00CD6CDE" w:rsidRDefault="00827D10" w:rsidP="00827D10">
      <w:pPr>
        <w:keepNext/>
        <w:autoSpaceDE w:val="0"/>
        <w:autoSpaceDN w:val="0"/>
        <w:adjustRightInd w:val="0"/>
        <w:rPr>
          <w:szCs w:val="24"/>
          <w:lang w:eastAsia="ja-JP"/>
        </w:rPr>
      </w:pPr>
    </w:p>
    <w:p w14:paraId="1F28B4DF" w14:textId="7CBEAA7C" w:rsidR="00BB7261" w:rsidRPr="00CD6CDE" w:rsidRDefault="00827D10" w:rsidP="00827D10">
      <w:pPr>
        <w:numPr>
          <w:ilvl w:val="12"/>
          <w:numId w:val="0"/>
        </w:numPr>
        <w:spacing w:line="240" w:lineRule="auto"/>
        <w:ind w:right="-2"/>
      </w:pPr>
      <w:r w:rsidRPr="00CD6CDE">
        <w:t>Euroopa Ravimiamet on peatanud kohustuse esitada apremilastiga läbi viidud uuringute tulemused Behçeti tõve ja psoriaatilise artriidiga laste ühe või mitme alarühma kohta (teavet lastel kasutamise kohta vt lõik 4.2).</w:t>
      </w:r>
    </w:p>
    <w:p w14:paraId="23178D2A" w14:textId="77777777" w:rsidR="00827D10" w:rsidRPr="00CD6CDE" w:rsidRDefault="00827D10" w:rsidP="00827D10">
      <w:pPr>
        <w:numPr>
          <w:ilvl w:val="12"/>
          <w:numId w:val="0"/>
        </w:numPr>
        <w:spacing w:line="240" w:lineRule="auto"/>
        <w:ind w:right="-2"/>
      </w:pPr>
    </w:p>
    <w:p w14:paraId="66C18B67" w14:textId="77777777" w:rsidR="00CB01E4" w:rsidRPr="00CD6CDE" w:rsidRDefault="0035063F" w:rsidP="00FC0C8E">
      <w:pPr>
        <w:keepNext/>
        <w:numPr>
          <w:ilvl w:val="1"/>
          <w:numId w:val="6"/>
        </w:numPr>
        <w:spacing w:line="240" w:lineRule="auto"/>
        <w:outlineLvl w:val="0"/>
        <w:rPr>
          <w:b/>
        </w:rPr>
      </w:pPr>
      <w:r w:rsidRPr="00CD6CDE">
        <w:rPr>
          <w:b/>
        </w:rPr>
        <w:t>Farmakokineetilised omadused</w:t>
      </w:r>
    </w:p>
    <w:p w14:paraId="2A0DD24D" w14:textId="77777777" w:rsidR="00CB01E4" w:rsidRPr="000D3B45" w:rsidRDefault="00CB01E4" w:rsidP="009C3083">
      <w:pPr>
        <w:keepNext/>
        <w:spacing w:line="240" w:lineRule="auto"/>
        <w:ind w:left="567" w:hanging="567"/>
        <w:outlineLvl w:val="0"/>
        <w:rPr>
          <w:bCs/>
        </w:rPr>
      </w:pPr>
    </w:p>
    <w:p w14:paraId="039BEC53" w14:textId="77777777" w:rsidR="00C40EAA" w:rsidRPr="00CD6CDE" w:rsidRDefault="00C40EAA" w:rsidP="00C40EAA">
      <w:pPr>
        <w:numPr>
          <w:ilvl w:val="12"/>
          <w:numId w:val="0"/>
        </w:numPr>
        <w:spacing w:line="240" w:lineRule="auto"/>
        <w:ind w:right="-2"/>
        <w:rPr>
          <w:u w:val="single"/>
        </w:rPr>
      </w:pPr>
      <w:r w:rsidRPr="00CD6CDE">
        <w:rPr>
          <w:u w:val="single"/>
        </w:rPr>
        <w:t>Imendumine</w:t>
      </w:r>
    </w:p>
    <w:p w14:paraId="0FC5E181" w14:textId="77777777" w:rsidR="00C40EAA" w:rsidRPr="00CD6CDE" w:rsidRDefault="00C40EAA" w:rsidP="00C40EAA">
      <w:pPr>
        <w:numPr>
          <w:ilvl w:val="12"/>
          <w:numId w:val="0"/>
        </w:numPr>
        <w:spacing w:line="240" w:lineRule="auto"/>
        <w:ind w:right="-2"/>
      </w:pPr>
    </w:p>
    <w:p w14:paraId="3568D1EE" w14:textId="66CDC4EA" w:rsidR="00C40EAA" w:rsidRPr="00CD6CDE" w:rsidRDefault="00C40EAA" w:rsidP="00C40EAA">
      <w:pPr>
        <w:numPr>
          <w:ilvl w:val="12"/>
          <w:numId w:val="0"/>
        </w:numPr>
        <w:spacing w:line="240" w:lineRule="auto"/>
        <w:ind w:right="-2"/>
        <w:rPr>
          <w:u w:val="single"/>
        </w:rPr>
      </w:pPr>
      <w:r w:rsidRPr="00CD6CDE">
        <w:t>Apremilast imendub hästi; absoluutne suukaudne biosaadavus on ligikaudu 73%, maksimaalne kontsentratsioon (C</w:t>
      </w:r>
      <w:r w:rsidRPr="00CD6CDE">
        <w:rPr>
          <w:vertAlign w:val="subscript"/>
        </w:rPr>
        <w:t>max</w:t>
      </w:r>
      <w:r w:rsidRPr="00CD6CDE">
        <w:t>) vereplasmas tekib mediaanajaga (t</w:t>
      </w:r>
      <w:r w:rsidRPr="00CD6CDE">
        <w:rPr>
          <w:vertAlign w:val="subscript"/>
        </w:rPr>
        <w:t>max</w:t>
      </w:r>
      <w:r w:rsidRPr="00CD6CDE">
        <w:t>) ligikaudu 2,5 tundi. Apremilasti farmakokineetika on lineaarne, süsteemne saadavus suureneb proportsionaalselt annusega annusvahemikus 10 kuni 100</w:t>
      </w:r>
      <w:r w:rsidR="008E65E9" w:rsidRPr="00CD6CDE">
        <w:t> mg</w:t>
      </w:r>
      <w:r w:rsidRPr="00CD6CDE">
        <w:t xml:space="preserve"> ööpäevas. Apremilasti manustamisel üks kord ööpäevas on akumulatsioon minimaalne ning manustamisel kaks korda ööpäevas on tervetel uuritavatel ligikaudu 53% ja psoriaasiga patsientidel 68%. Toiduga koosmanustamine ei mõjuta biosaadavust, mistõttu apremilasti võib manustada koos toiduga või ilma.</w:t>
      </w:r>
    </w:p>
    <w:p w14:paraId="114A568E" w14:textId="77777777" w:rsidR="00C40EAA" w:rsidRPr="00CD6CDE" w:rsidRDefault="00C40EAA" w:rsidP="00C40EAA">
      <w:pPr>
        <w:numPr>
          <w:ilvl w:val="12"/>
          <w:numId w:val="0"/>
        </w:numPr>
        <w:spacing w:line="240" w:lineRule="auto"/>
        <w:ind w:right="-2"/>
        <w:rPr>
          <w:u w:val="single"/>
        </w:rPr>
      </w:pPr>
    </w:p>
    <w:p w14:paraId="6BE736D0" w14:textId="77777777" w:rsidR="00C40EAA" w:rsidRPr="00CD6CDE" w:rsidRDefault="00C40EAA" w:rsidP="00C40EAA">
      <w:pPr>
        <w:numPr>
          <w:ilvl w:val="12"/>
          <w:numId w:val="0"/>
        </w:numPr>
        <w:spacing w:line="240" w:lineRule="auto"/>
        <w:ind w:right="-2"/>
        <w:rPr>
          <w:u w:val="single"/>
        </w:rPr>
      </w:pPr>
      <w:r w:rsidRPr="00CD6CDE">
        <w:rPr>
          <w:u w:val="single"/>
        </w:rPr>
        <w:t>Jaotumine</w:t>
      </w:r>
    </w:p>
    <w:p w14:paraId="202EB05E" w14:textId="77777777" w:rsidR="00C40EAA" w:rsidRPr="00CD6CDE" w:rsidRDefault="00C40EAA" w:rsidP="00C40EAA">
      <w:pPr>
        <w:numPr>
          <w:ilvl w:val="12"/>
          <w:numId w:val="0"/>
        </w:numPr>
        <w:spacing w:line="240" w:lineRule="auto"/>
        <w:ind w:right="-2"/>
      </w:pPr>
    </w:p>
    <w:p w14:paraId="3A30C1B8" w14:textId="77777777" w:rsidR="00C40EAA" w:rsidRPr="00CD6CDE" w:rsidRDefault="00C40EAA" w:rsidP="00C40EAA">
      <w:pPr>
        <w:numPr>
          <w:ilvl w:val="12"/>
          <w:numId w:val="0"/>
        </w:numPr>
        <w:spacing w:line="240" w:lineRule="auto"/>
        <w:ind w:right="-2"/>
        <w:rPr>
          <w:u w:val="single"/>
        </w:rPr>
      </w:pPr>
      <w:r w:rsidRPr="00CD6CDE">
        <w:t>Apremilast seondub inimese vereplasma valkudega ligikaudu 68%. Keskmine jaotusruumala (Vd) on 87 l, mis viitab ekstravaskulaarsele jaotumisele.</w:t>
      </w:r>
    </w:p>
    <w:p w14:paraId="7B8472D4" w14:textId="77777777" w:rsidR="00C40EAA" w:rsidRPr="00CD6CDE" w:rsidRDefault="00C40EAA" w:rsidP="00C40EAA">
      <w:pPr>
        <w:numPr>
          <w:ilvl w:val="12"/>
          <w:numId w:val="0"/>
        </w:numPr>
        <w:spacing w:line="240" w:lineRule="auto"/>
        <w:ind w:right="-2"/>
        <w:rPr>
          <w:u w:val="single"/>
        </w:rPr>
      </w:pPr>
    </w:p>
    <w:p w14:paraId="233617B1" w14:textId="77777777" w:rsidR="00C40EAA" w:rsidRPr="00CD6CDE" w:rsidRDefault="00C40EAA" w:rsidP="00C40EAA">
      <w:pPr>
        <w:numPr>
          <w:ilvl w:val="12"/>
          <w:numId w:val="0"/>
        </w:numPr>
        <w:spacing w:line="240" w:lineRule="auto"/>
        <w:ind w:right="-2"/>
        <w:rPr>
          <w:u w:val="single"/>
        </w:rPr>
      </w:pPr>
      <w:r w:rsidRPr="00CD6CDE">
        <w:rPr>
          <w:u w:val="single"/>
        </w:rPr>
        <w:t>Biotransformatsioon</w:t>
      </w:r>
    </w:p>
    <w:p w14:paraId="6D37B1B2" w14:textId="77777777" w:rsidR="00C40EAA" w:rsidRPr="00CD6CDE" w:rsidRDefault="00C40EAA" w:rsidP="00C40EAA">
      <w:pPr>
        <w:numPr>
          <w:ilvl w:val="12"/>
          <w:numId w:val="0"/>
        </w:numPr>
        <w:spacing w:line="240" w:lineRule="auto"/>
        <w:ind w:right="-2"/>
      </w:pPr>
    </w:p>
    <w:p w14:paraId="0CA8F60C" w14:textId="77777777" w:rsidR="00C40EAA" w:rsidRPr="00CD6CDE" w:rsidRDefault="00C40EAA" w:rsidP="00C40EAA">
      <w:pPr>
        <w:numPr>
          <w:ilvl w:val="12"/>
          <w:numId w:val="0"/>
        </w:numPr>
        <w:spacing w:line="240" w:lineRule="auto"/>
        <w:ind w:right="-2"/>
      </w:pPr>
      <w:r w:rsidRPr="00CD6CDE">
        <w:t xml:space="preserve">Apremilast metaboliseerub ulatuslikult nii CYP-vahendatud kui ka mitte-CYP vahendatud radade, sealhulgas oksüdatsiooni, hüdrolüüsi ja konjugatsiooni teel, mis näitab, et ühe eliminatsioonitee pärssimine ei tekita tõenäoliselt märgatavat ravimite koostoimet. Apremilasti oksüdatiivset metabolismi vahendab eelkõige CYP3A4 ning CYP1A2 ja CYP2A6 osalus on väiksem. Apremilast on pärast suukaudset manustamist põhiline vereringes sisalduv komponent. Apremilast metaboliseerub ulatuslikult; uriiniga eritub ainult 3% ja väljaheitega vastavalt 7% manustatud lähteühendist. Peamine vereringes sisalduv inaktiivne metaboliit on apremilasti </w:t>
      </w:r>
      <w:r w:rsidRPr="00CD6CDE">
        <w:rPr>
          <w:i/>
          <w:iCs/>
        </w:rPr>
        <w:t>O</w:t>
      </w:r>
      <w:r w:rsidRPr="00CD6CDE">
        <w:t>-demetüülitud glükuroniidkonjugaat (M12). Apremilast on CYP3A4 substraat, mistõttu samaaegsel manustamisel CYP3A4 tugeva indutseerija, rifampitsiiniga, apremilasti süsteemne saaadavus väheneb.</w:t>
      </w:r>
    </w:p>
    <w:p w14:paraId="48F3F1EA" w14:textId="77777777" w:rsidR="00C40EAA" w:rsidRPr="00CD6CDE" w:rsidRDefault="00C40EAA" w:rsidP="00C40EAA">
      <w:pPr>
        <w:numPr>
          <w:ilvl w:val="12"/>
          <w:numId w:val="0"/>
        </w:numPr>
        <w:spacing w:line="240" w:lineRule="auto"/>
        <w:ind w:right="-2"/>
      </w:pPr>
    </w:p>
    <w:p w14:paraId="519489C1" w14:textId="77777777" w:rsidR="00C40EAA" w:rsidRPr="00CD6CDE" w:rsidRDefault="00C40EAA" w:rsidP="00C40EAA">
      <w:pPr>
        <w:numPr>
          <w:ilvl w:val="12"/>
          <w:numId w:val="0"/>
        </w:numPr>
        <w:spacing w:line="240" w:lineRule="auto"/>
        <w:ind w:right="-2"/>
      </w:pPr>
      <w:r w:rsidRPr="00CD6CDE">
        <w:rPr>
          <w:i/>
        </w:rPr>
        <w:t>In vitro</w:t>
      </w:r>
      <w:r w:rsidRPr="00CD6CDE">
        <w:t xml:space="preserve"> ei ole apremilast tsütokroom P450 ensüümide inhibiitor ega indutseerija. Seega apremilasti manustamine samaaegselt CYP ensüümide substraatidega tõenäoliselt ei mõjuta CYP-ensüümide vahendusel metaboliseeritavate toimeainete kliirensit ega süsteemset saadavust.</w:t>
      </w:r>
    </w:p>
    <w:p w14:paraId="4A759298" w14:textId="77777777" w:rsidR="00C40EAA" w:rsidRPr="00CD6CDE" w:rsidRDefault="00C40EAA" w:rsidP="00C40EAA">
      <w:pPr>
        <w:numPr>
          <w:ilvl w:val="12"/>
          <w:numId w:val="0"/>
        </w:numPr>
        <w:spacing w:line="240" w:lineRule="auto"/>
        <w:ind w:right="-2"/>
      </w:pPr>
    </w:p>
    <w:p w14:paraId="1B85B720" w14:textId="77777777" w:rsidR="00C40EAA" w:rsidRPr="00CD6CDE" w:rsidRDefault="00C40EAA" w:rsidP="00C40EAA">
      <w:pPr>
        <w:numPr>
          <w:ilvl w:val="12"/>
          <w:numId w:val="0"/>
        </w:numPr>
        <w:spacing w:line="240" w:lineRule="auto"/>
        <w:ind w:right="-2"/>
      </w:pPr>
      <w:r w:rsidRPr="00CD6CDE">
        <w:rPr>
          <w:i/>
        </w:rPr>
        <w:t>In vitro</w:t>
      </w:r>
      <w:r w:rsidRPr="00CD6CDE">
        <w:t xml:space="preserve"> on apremilast P-glükoproteiini substraat ja nõrk inhibiitor (IC</w:t>
      </w:r>
      <w:r w:rsidRPr="00CD6CDE">
        <w:rPr>
          <w:vertAlign w:val="subscript"/>
        </w:rPr>
        <w:t>50</w:t>
      </w:r>
      <w:r w:rsidRPr="00CD6CDE">
        <w:t> &gt; 50 µM), kuid kliiniliselt olulisi P-gp poolt vahendatud ravimite koostoimeid eeldatavasti ei teki.</w:t>
      </w:r>
    </w:p>
    <w:p w14:paraId="73CEFB4C" w14:textId="77777777" w:rsidR="00C40EAA" w:rsidRPr="00CD6CDE" w:rsidRDefault="00C40EAA" w:rsidP="00C40EAA">
      <w:pPr>
        <w:numPr>
          <w:ilvl w:val="12"/>
          <w:numId w:val="0"/>
        </w:numPr>
        <w:spacing w:line="240" w:lineRule="auto"/>
        <w:ind w:right="-2"/>
      </w:pPr>
    </w:p>
    <w:p w14:paraId="668B870C" w14:textId="77777777" w:rsidR="00C40EAA" w:rsidRPr="00CD6CDE" w:rsidRDefault="00C40EAA" w:rsidP="00C40EAA">
      <w:pPr>
        <w:numPr>
          <w:ilvl w:val="12"/>
          <w:numId w:val="0"/>
        </w:numPr>
        <w:spacing w:line="240" w:lineRule="auto"/>
        <w:ind w:right="-2"/>
        <w:rPr>
          <w:u w:val="single"/>
        </w:rPr>
      </w:pPr>
      <w:r w:rsidRPr="00CD6CDE">
        <w:rPr>
          <w:i/>
        </w:rPr>
        <w:t>In vitro</w:t>
      </w:r>
      <w:r w:rsidRPr="00CD6CDE">
        <w:t xml:space="preserve"> puudub apremilastil toime või on vähene inhibeeriv toime (IC</w:t>
      </w:r>
      <w:r w:rsidRPr="00CD6CDE">
        <w:rPr>
          <w:vertAlign w:val="subscript"/>
        </w:rPr>
        <w:t>50</w:t>
      </w:r>
      <w:r w:rsidRPr="00CD6CDE">
        <w:t xml:space="preserve"> &gt; 10 µM) orgaaniliste anioonide transporteritele (OAT)1 ja OAT3, orgaaniliste katioonide transporterile (OCT)2, orgaanilisi anioone transportivatele polüpeptiididele (OATP)1B1 ja OATP1B3 või rinnavähi resistentsusvalgule </w:t>
      </w:r>
      <w:r w:rsidRPr="00CD6CDE">
        <w:lastRenderedPageBreak/>
        <w:t>(BCRP) ning see ei ole nende transporterite substraat. Seega on apremilasti manustamisel koos ravimitega, mis on nende transporterite substraadid või inhibiitorid, kliiniliselt oluliste ravimite koostoimete tekkimine ebatõenäoline.</w:t>
      </w:r>
    </w:p>
    <w:p w14:paraId="11C8BBB1" w14:textId="77777777" w:rsidR="00C40EAA" w:rsidRPr="00CD6CDE" w:rsidRDefault="00C40EAA" w:rsidP="00C40EAA">
      <w:pPr>
        <w:numPr>
          <w:ilvl w:val="12"/>
          <w:numId w:val="0"/>
        </w:numPr>
        <w:spacing w:line="240" w:lineRule="auto"/>
        <w:ind w:right="-2"/>
        <w:rPr>
          <w:u w:val="single"/>
        </w:rPr>
      </w:pPr>
    </w:p>
    <w:p w14:paraId="5CD53118" w14:textId="77777777" w:rsidR="00C40EAA" w:rsidRPr="00CD6CDE" w:rsidRDefault="00C40EAA" w:rsidP="00C40EAA">
      <w:pPr>
        <w:numPr>
          <w:ilvl w:val="12"/>
          <w:numId w:val="0"/>
        </w:numPr>
        <w:spacing w:line="240" w:lineRule="auto"/>
        <w:ind w:right="-2"/>
        <w:rPr>
          <w:u w:val="single"/>
        </w:rPr>
      </w:pPr>
      <w:r w:rsidRPr="00CD6CDE">
        <w:rPr>
          <w:u w:val="single"/>
        </w:rPr>
        <w:t>Eritumine</w:t>
      </w:r>
    </w:p>
    <w:p w14:paraId="79C93D9B" w14:textId="77777777" w:rsidR="00C40EAA" w:rsidRPr="00CD6CDE" w:rsidRDefault="00C40EAA" w:rsidP="00C40EAA">
      <w:pPr>
        <w:numPr>
          <w:ilvl w:val="12"/>
          <w:numId w:val="0"/>
        </w:numPr>
        <w:spacing w:line="240" w:lineRule="auto"/>
        <w:ind w:right="-2"/>
      </w:pPr>
    </w:p>
    <w:p w14:paraId="384D65FC" w14:textId="77777777" w:rsidR="00C40EAA" w:rsidRPr="00CD6CDE" w:rsidRDefault="00C40EAA" w:rsidP="00C40EAA">
      <w:pPr>
        <w:numPr>
          <w:ilvl w:val="12"/>
          <w:numId w:val="0"/>
        </w:numPr>
        <w:spacing w:line="240" w:lineRule="auto"/>
        <w:ind w:right="-2"/>
      </w:pPr>
      <w:r w:rsidRPr="00CD6CDE">
        <w:t>Apremilasti keskmine plasmakliirens tervetel uuritavatel on ligikaudu 10 l tunnis ning eliminatsiooni lõplik poolväärtusaeg ligikaudu 9 tundi. Pärast radiomärgistatud apremilasti suukaudset manustamist väljub vastavalt ligikaudu 58% radioaktiivsusest uriiniga ja 39% väljaheitega ning manustatud radioaktiivsest annusest eritub apremilastina uriiniga ligikaudu 3% ja väljaheitega vastavalt 7%.</w:t>
      </w:r>
    </w:p>
    <w:p w14:paraId="0C4E45FF" w14:textId="77777777" w:rsidR="00C40EAA" w:rsidRPr="00CD6CDE" w:rsidRDefault="00C40EAA" w:rsidP="00C40EAA">
      <w:pPr>
        <w:numPr>
          <w:ilvl w:val="12"/>
          <w:numId w:val="0"/>
        </w:numPr>
        <w:spacing w:line="240" w:lineRule="auto"/>
        <w:ind w:right="-2"/>
        <w:rPr>
          <w:i/>
          <w:u w:val="single"/>
        </w:rPr>
      </w:pPr>
    </w:p>
    <w:p w14:paraId="31E00C1F" w14:textId="77777777" w:rsidR="00C40EAA" w:rsidRPr="00CD6CDE" w:rsidRDefault="00C40EAA" w:rsidP="00C40EAA">
      <w:pPr>
        <w:numPr>
          <w:ilvl w:val="12"/>
          <w:numId w:val="0"/>
        </w:numPr>
        <w:spacing w:line="240" w:lineRule="auto"/>
        <w:ind w:right="-2"/>
        <w:rPr>
          <w:u w:val="single"/>
        </w:rPr>
      </w:pPr>
      <w:r w:rsidRPr="00CD6CDE">
        <w:rPr>
          <w:u w:val="single"/>
        </w:rPr>
        <w:t>Eakad patsiendid</w:t>
      </w:r>
    </w:p>
    <w:p w14:paraId="7B3DDBD9" w14:textId="77777777" w:rsidR="00C40EAA" w:rsidRPr="00CD6CDE" w:rsidRDefault="00C40EAA" w:rsidP="00C40EAA">
      <w:pPr>
        <w:numPr>
          <w:ilvl w:val="12"/>
          <w:numId w:val="0"/>
        </w:numPr>
        <w:spacing w:line="240" w:lineRule="auto"/>
        <w:ind w:right="-2"/>
      </w:pPr>
    </w:p>
    <w:p w14:paraId="0F2804D4" w14:textId="5FBDE3F1" w:rsidR="00C40EAA" w:rsidRPr="00CD6CDE" w:rsidRDefault="00C40EAA" w:rsidP="00C40EAA">
      <w:pPr>
        <w:numPr>
          <w:ilvl w:val="12"/>
          <w:numId w:val="0"/>
        </w:numPr>
        <w:spacing w:line="240" w:lineRule="auto"/>
        <w:ind w:right="-2"/>
      </w:pPr>
      <w:r w:rsidRPr="00CD6CDE">
        <w:t>Apremilasti uuriti noortel ja eakatel tervetel uuritavatel. Eakatel uuritavatel (vanuses 65 kuni 85</w:t>
      </w:r>
      <w:r w:rsidR="008E65E9" w:rsidRPr="00CD6CDE">
        <w:t> aasta</w:t>
      </w:r>
      <w:r w:rsidRPr="00CD6CDE">
        <w:t>t) on apremilasti AUC ligikaudu 13% suurem ja C</w:t>
      </w:r>
      <w:r w:rsidRPr="00CD6CDE">
        <w:rPr>
          <w:vertAlign w:val="subscript"/>
        </w:rPr>
        <w:t>max</w:t>
      </w:r>
      <w:r w:rsidRPr="00CD6CDE">
        <w:t xml:space="preserve"> ligikaudu 6% suurem kui noortel uuritavatel (vanuses 18 kuni 55</w:t>
      </w:r>
      <w:r w:rsidR="008E65E9" w:rsidRPr="00CD6CDE">
        <w:t> aasta</w:t>
      </w:r>
      <w:r w:rsidRPr="00CD6CDE">
        <w:t>t). Üle 75</w:t>
      </w:r>
      <w:r w:rsidR="008E65E9" w:rsidRPr="00CD6CDE">
        <w:t> aasta</w:t>
      </w:r>
      <w:r w:rsidRPr="00CD6CDE">
        <w:t xml:space="preserve"> vanuste isikute kohta on vähe kliiniliste uuringute farmakokineetilisi andmeid. Eakatel patsientidel ei ole annuse kohandamine vajalik.</w:t>
      </w:r>
    </w:p>
    <w:p w14:paraId="48B33448" w14:textId="77777777" w:rsidR="00827D10" w:rsidRPr="00CD6CDE" w:rsidRDefault="00827D10" w:rsidP="00827D10"/>
    <w:p w14:paraId="25CAB403" w14:textId="77777777" w:rsidR="00827D10" w:rsidRPr="00CD6CDE" w:rsidRDefault="00827D10" w:rsidP="00827D10">
      <w:pPr>
        <w:pStyle w:val="Styleunderline"/>
        <w:keepNext/>
      </w:pPr>
      <w:r w:rsidRPr="00CD6CDE">
        <w:t>Lapsed</w:t>
      </w:r>
    </w:p>
    <w:p w14:paraId="6C68B0A0" w14:textId="77777777" w:rsidR="00827D10" w:rsidRPr="00CD6CDE" w:rsidRDefault="00827D10" w:rsidP="00827D10">
      <w:pPr>
        <w:keepNext/>
        <w:rPr>
          <w:u w:val="single"/>
        </w:rPr>
      </w:pPr>
    </w:p>
    <w:p w14:paraId="0D4DE933" w14:textId="3F24EB64" w:rsidR="00C40EAA" w:rsidRPr="00CD6CDE" w:rsidRDefault="00827D10" w:rsidP="00827D10">
      <w:pPr>
        <w:numPr>
          <w:ilvl w:val="12"/>
          <w:numId w:val="0"/>
        </w:numPr>
        <w:spacing w:line="240" w:lineRule="auto"/>
        <w:ind w:right="-2"/>
      </w:pPr>
      <w:r w:rsidRPr="00CD6CDE">
        <w:t>Apremilasti farmakokineetikat hinnati kliinilises uuringus mõõduka või raske naastulise psoriaasiga uuritavatel vanuses 6...17 aastat lastele soovitatava annustamisskeemi korral (vt lõik 5.1). Populatsioonifarmakokineetika analüüs näitas, et apremilasti ekspositsioon tasakaalukontsentratsiooni korral (AUC ja C</w:t>
      </w:r>
      <w:r w:rsidRPr="00CD6CDE">
        <w:rPr>
          <w:vertAlign w:val="subscript"/>
        </w:rPr>
        <w:t>max</w:t>
      </w:r>
      <w:r w:rsidRPr="00CD6CDE">
        <w:t>) lastel, kes said ravi laste annustamisskeemi kohaselt (olenevalt kehakaalust 20 mg või 30 mg kaks korda ööpäevas) oli tasakaalukontsentratsiooni korral sarnane ekspositsiooniga täiskasvanutel, kes said 30 mg kaks korda ööpäevas.</w:t>
      </w:r>
    </w:p>
    <w:p w14:paraId="01DD752A" w14:textId="77777777" w:rsidR="00827D10" w:rsidRPr="00CD6CDE" w:rsidRDefault="00827D10" w:rsidP="00827D10">
      <w:pPr>
        <w:numPr>
          <w:ilvl w:val="12"/>
          <w:numId w:val="0"/>
        </w:numPr>
        <w:spacing w:line="240" w:lineRule="auto"/>
        <w:ind w:right="-2"/>
      </w:pPr>
    </w:p>
    <w:p w14:paraId="00F7F524" w14:textId="77777777" w:rsidR="00C40EAA" w:rsidRPr="00CD6CDE" w:rsidRDefault="00C40EAA" w:rsidP="00C40EAA">
      <w:pPr>
        <w:numPr>
          <w:ilvl w:val="12"/>
          <w:numId w:val="0"/>
        </w:numPr>
        <w:spacing w:line="240" w:lineRule="auto"/>
        <w:ind w:right="-2"/>
        <w:rPr>
          <w:u w:val="single"/>
        </w:rPr>
      </w:pPr>
      <w:r w:rsidRPr="00CD6CDE">
        <w:rPr>
          <w:u w:val="single"/>
        </w:rPr>
        <w:t>Neerukahjustus</w:t>
      </w:r>
    </w:p>
    <w:p w14:paraId="43840E9D" w14:textId="77777777" w:rsidR="00C40EAA" w:rsidRPr="00CD6CDE" w:rsidRDefault="00C40EAA" w:rsidP="00C40EAA">
      <w:pPr>
        <w:numPr>
          <w:ilvl w:val="12"/>
          <w:numId w:val="0"/>
        </w:numPr>
        <w:spacing w:line="240" w:lineRule="auto"/>
        <w:ind w:right="-2"/>
      </w:pPr>
    </w:p>
    <w:p w14:paraId="62FEAF49" w14:textId="77777777" w:rsidR="00827D10" w:rsidRPr="00CD6CDE" w:rsidRDefault="00C40EAA" w:rsidP="00C40EAA">
      <w:pPr>
        <w:numPr>
          <w:ilvl w:val="12"/>
          <w:numId w:val="0"/>
        </w:numPr>
        <w:spacing w:line="240" w:lineRule="auto"/>
        <w:ind w:right="-2"/>
      </w:pPr>
      <w:r w:rsidRPr="00CD6CDE">
        <w:t xml:space="preserve">Apremilasti farmakokineetika </w:t>
      </w:r>
      <w:r w:rsidR="00827D10" w:rsidRPr="00CD6CDE">
        <w:t xml:space="preserve">täiskasvanud </w:t>
      </w:r>
      <w:r w:rsidRPr="00CD6CDE">
        <w:t>kerge või mõõduka neerukahjustusega uuritavatel ja sarnaste andmetega tervetel uuritavatel (mõlemad N</w:t>
      </w:r>
      <w:r w:rsidR="008E65E9" w:rsidRPr="00CD6CDE">
        <w:t> = </w:t>
      </w:r>
      <w:r w:rsidRPr="00CD6CDE">
        <w:t>8) oluliselt ei erinenud. Tulemuste kohaselt ei ole kerge või mõõduka neerukahjustusega patsientidel annuse kohandamine vajalik.</w:t>
      </w:r>
    </w:p>
    <w:p w14:paraId="556E27CA" w14:textId="77777777" w:rsidR="00827D10" w:rsidRPr="00CD6CDE" w:rsidRDefault="00827D10" w:rsidP="00C40EAA">
      <w:pPr>
        <w:numPr>
          <w:ilvl w:val="12"/>
          <w:numId w:val="0"/>
        </w:numPr>
        <w:spacing w:line="240" w:lineRule="auto"/>
        <w:ind w:right="-2"/>
      </w:pPr>
    </w:p>
    <w:p w14:paraId="3C318124" w14:textId="57F87150" w:rsidR="00C40EAA" w:rsidRPr="00CD6CDE" w:rsidRDefault="00827D10" w:rsidP="00C40EAA">
      <w:pPr>
        <w:numPr>
          <w:ilvl w:val="12"/>
          <w:numId w:val="0"/>
        </w:numPr>
        <w:spacing w:line="240" w:lineRule="auto"/>
        <w:ind w:right="-2"/>
      </w:pPr>
      <w:r w:rsidRPr="00CD6CDE">
        <w:t>8 raske neerukahjustusega uuritaval, kellele manustati apremilasti ühekordne annus 30 mg, suurenesid apremilasti AUC ja C</w:t>
      </w:r>
      <w:r w:rsidRPr="00CD6CDE">
        <w:rPr>
          <w:vertAlign w:val="subscript"/>
        </w:rPr>
        <w:t>max</w:t>
      </w:r>
      <w:r w:rsidRPr="00CD6CDE">
        <w:t xml:space="preserve"> vastavalt ligikaudu 89% ja 42%.</w:t>
      </w:r>
      <w:r w:rsidR="00C40EAA" w:rsidRPr="00CD6CDE">
        <w:t xml:space="preserve"> Raske neerukahjustusega </w:t>
      </w:r>
      <w:r w:rsidRPr="00CD6CDE">
        <w:t xml:space="preserve">täiskasvanud </w:t>
      </w:r>
      <w:r w:rsidR="00C40EAA" w:rsidRPr="00CD6CDE">
        <w:t>patsientidel (eGFR vähem kui 30</w:t>
      </w:r>
      <w:r w:rsidR="008E65E9" w:rsidRPr="00CD6CDE">
        <w:t> ml</w:t>
      </w:r>
      <w:r w:rsidR="00C40EAA" w:rsidRPr="00CD6CDE">
        <w:t>/min/1,73 m</w:t>
      </w:r>
      <w:r w:rsidR="00C40EAA" w:rsidRPr="00CD6CDE">
        <w:rPr>
          <w:vertAlign w:val="superscript"/>
        </w:rPr>
        <w:t>2</w:t>
      </w:r>
      <w:r w:rsidR="00C40EAA" w:rsidRPr="00CD6CDE">
        <w:t xml:space="preserve"> või kreatiniini kliirens &lt; 30</w:t>
      </w:r>
      <w:r w:rsidR="008E65E9" w:rsidRPr="00CD6CDE">
        <w:t> ml</w:t>
      </w:r>
      <w:r w:rsidR="00C40EAA" w:rsidRPr="00CD6CDE">
        <w:t>/min) tuleb apremilasti annust vähendada 30</w:t>
      </w:r>
      <w:r w:rsidR="008E65E9" w:rsidRPr="00CD6CDE">
        <w:t> mg</w:t>
      </w:r>
      <w:r w:rsidR="00C40EAA" w:rsidRPr="00CD6CDE">
        <w:t>-ni üks kord ööpäevas..</w:t>
      </w:r>
    </w:p>
    <w:p w14:paraId="6C378192" w14:textId="1B6D2A9C" w:rsidR="00827D10" w:rsidRPr="00CD6CDE" w:rsidRDefault="00827D10" w:rsidP="00C40EAA">
      <w:pPr>
        <w:numPr>
          <w:ilvl w:val="12"/>
          <w:numId w:val="0"/>
        </w:numPr>
        <w:spacing w:line="240" w:lineRule="auto"/>
        <w:ind w:right="-2"/>
      </w:pPr>
      <w:r w:rsidRPr="00CD6CDE">
        <w:t>Raske neerukahjustusega 6</w:t>
      </w:r>
      <w:r w:rsidRPr="00CD6CDE">
        <w:noBreakHyphen/>
        <w:t>aastaste ja vanemate laste puhul tuleb annust vähendada 30 mg</w:t>
      </w:r>
      <w:r w:rsidRPr="00CD6CDE">
        <w:noBreakHyphen/>
        <w:t>ni üks kord ööpäevas lastel, kes kaaluvad vähemalt 50 kg, ja 20 mg</w:t>
      </w:r>
      <w:r w:rsidRPr="00CD6CDE">
        <w:noBreakHyphen/>
        <w:t>ni üks kord ööpäevas lastel, kes kaaluvad 20 kg kuni alla 50 kg (vt lõik 4.2).</w:t>
      </w:r>
    </w:p>
    <w:p w14:paraId="52341ACB" w14:textId="77777777" w:rsidR="00C40EAA" w:rsidRPr="00CD6CDE" w:rsidRDefault="00C40EAA" w:rsidP="00C40EAA">
      <w:pPr>
        <w:numPr>
          <w:ilvl w:val="12"/>
          <w:numId w:val="0"/>
        </w:numPr>
        <w:spacing w:line="240" w:lineRule="auto"/>
        <w:ind w:right="-2"/>
        <w:rPr>
          <w:u w:val="single"/>
        </w:rPr>
      </w:pPr>
    </w:p>
    <w:p w14:paraId="33F4B9FC" w14:textId="77777777" w:rsidR="00C40EAA" w:rsidRPr="00CD6CDE" w:rsidRDefault="00C40EAA" w:rsidP="00C40EAA">
      <w:pPr>
        <w:numPr>
          <w:ilvl w:val="12"/>
          <w:numId w:val="0"/>
        </w:numPr>
        <w:spacing w:line="240" w:lineRule="auto"/>
        <w:ind w:right="-2"/>
        <w:rPr>
          <w:u w:val="single"/>
        </w:rPr>
      </w:pPr>
      <w:r w:rsidRPr="00CD6CDE">
        <w:rPr>
          <w:u w:val="single"/>
        </w:rPr>
        <w:t>Maksakahjustus</w:t>
      </w:r>
    </w:p>
    <w:p w14:paraId="4E8FC306" w14:textId="77777777" w:rsidR="00C40EAA" w:rsidRPr="00CD6CDE" w:rsidRDefault="00C40EAA" w:rsidP="00C40EAA">
      <w:pPr>
        <w:numPr>
          <w:ilvl w:val="12"/>
          <w:numId w:val="0"/>
        </w:numPr>
        <w:spacing w:line="240" w:lineRule="auto"/>
        <w:ind w:right="-2"/>
      </w:pPr>
    </w:p>
    <w:p w14:paraId="14FFA417" w14:textId="67474A18" w:rsidR="00CB01E4" w:rsidRPr="00CD6CDE" w:rsidRDefault="00C40EAA">
      <w:pPr>
        <w:numPr>
          <w:ilvl w:val="12"/>
          <w:numId w:val="0"/>
        </w:numPr>
        <w:spacing w:line="240" w:lineRule="auto"/>
        <w:ind w:right="-2"/>
        <w:rPr>
          <w:u w:val="single"/>
        </w:rPr>
      </w:pPr>
      <w:r w:rsidRPr="00CD6CDE">
        <w:t>Mõõdukas või raske maksakahjustus ei mõjuta apremilasti ja selle põhilise metaboliidi M12 farmakokineetikat. Seetõttu ei ole annuse kohandamine maksakahjustusega patsientidel vajalik.</w:t>
      </w:r>
    </w:p>
    <w:p w14:paraId="471B88DA" w14:textId="77777777" w:rsidR="00C40EAA" w:rsidRPr="00CD6CDE" w:rsidRDefault="00C40EAA">
      <w:pPr>
        <w:numPr>
          <w:ilvl w:val="12"/>
          <w:numId w:val="0"/>
        </w:numPr>
        <w:spacing w:line="240" w:lineRule="auto"/>
        <w:ind w:right="-2"/>
      </w:pPr>
    </w:p>
    <w:p w14:paraId="2E46C91E" w14:textId="77777777" w:rsidR="00CB01E4" w:rsidRPr="00CD6CDE" w:rsidRDefault="0035063F" w:rsidP="00FC0C8E">
      <w:pPr>
        <w:keepNext/>
        <w:numPr>
          <w:ilvl w:val="1"/>
          <w:numId w:val="6"/>
        </w:numPr>
        <w:spacing w:line="240" w:lineRule="auto"/>
        <w:outlineLvl w:val="0"/>
      </w:pPr>
      <w:r w:rsidRPr="00CD6CDE">
        <w:rPr>
          <w:b/>
        </w:rPr>
        <w:t>Prekliinilised ohutusandmed</w:t>
      </w:r>
    </w:p>
    <w:p w14:paraId="6C9E57AA" w14:textId="77777777" w:rsidR="00CB01E4" w:rsidRPr="00CD6CDE" w:rsidRDefault="00CB01E4" w:rsidP="009C3083">
      <w:pPr>
        <w:keepNext/>
        <w:spacing w:line="240" w:lineRule="auto"/>
      </w:pPr>
    </w:p>
    <w:p w14:paraId="7C36EECF" w14:textId="77777777" w:rsidR="00C40EAA" w:rsidRPr="00CD6CDE" w:rsidRDefault="00C40EAA" w:rsidP="00C40EAA">
      <w:pPr>
        <w:spacing w:line="240" w:lineRule="auto"/>
      </w:pPr>
      <w:r w:rsidRPr="00CD6CDE">
        <w:t>Farmakoloogilise ohutuse ja korduvtoksilisuse mittekliinilised uuringud ei ole näidanud kahjulikku toimet inimesele. Immunotoksilisuse, dermaalse ärritava toime või potentsiaalse fototoksilisuse kohta tõendid puuduvad.</w:t>
      </w:r>
    </w:p>
    <w:p w14:paraId="627467D8" w14:textId="77777777" w:rsidR="00C40EAA" w:rsidRPr="00CD6CDE" w:rsidRDefault="00C40EAA" w:rsidP="00C40EAA">
      <w:pPr>
        <w:spacing w:line="240" w:lineRule="auto"/>
      </w:pPr>
    </w:p>
    <w:p w14:paraId="26C0B1FF" w14:textId="77777777" w:rsidR="00C40EAA" w:rsidRPr="00CD6CDE" w:rsidRDefault="00C40EAA" w:rsidP="00C40EAA">
      <w:pPr>
        <w:spacing w:line="240" w:lineRule="auto"/>
        <w:rPr>
          <w:u w:val="single"/>
        </w:rPr>
      </w:pPr>
      <w:r w:rsidRPr="00CD6CDE">
        <w:rPr>
          <w:u w:val="single"/>
        </w:rPr>
        <w:t>Fertiilsus ja varane embrüonaalne areng</w:t>
      </w:r>
    </w:p>
    <w:p w14:paraId="49794606" w14:textId="77777777" w:rsidR="00C40EAA" w:rsidRPr="00CD6CDE" w:rsidRDefault="00C40EAA" w:rsidP="00C40EAA">
      <w:pPr>
        <w:spacing w:line="240" w:lineRule="auto"/>
      </w:pPr>
    </w:p>
    <w:p w14:paraId="4C802B79" w14:textId="58A65790" w:rsidR="00C40EAA" w:rsidRPr="00CD6CDE" w:rsidRDefault="00C40EAA" w:rsidP="00C40EAA">
      <w:pPr>
        <w:spacing w:line="240" w:lineRule="auto"/>
      </w:pPr>
      <w:r w:rsidRPr="00CD6CDE">
        <w:t>Hiirtel tehtud isasloomade fertiilsuse uuringutes ei mõjutanud apremilast suukaudsetes annustes</w:t>
      </w:r>
      <w:r w:rsidR="006B7633" w:rsidRPr="00CD6CDE">
        <w:t> </w:t>
      </w:r>
      <w:r w:rsidRPr="00CD6CDE">
        <w:t>1,</w:t>
      </w:r>
      <w:r w:rsidR="006B7633" w:rsidRPr="00CD6CDE">
        <w:t> </w:t>
      </w:r>
      <w:r w:rsidRPr="00CD6CDE">
        <w:t>10,</w:t>
      </w:r>
      <w:r w:rsidR="006B7633" w:rsidRPr="00CD6CDE">
        <w:t> </w:t>
      </w:r>
      <w:r w:rsidRPr="00CD6CDE">
        <w:t>25 ja 50</w:t>
      </w:r>
      <w:r w:rsidR="008E65E9" w:rsidRPr="00CD6CDE">
        <w:t> mg</w:t>
      </w:r>
      <w:r w:rsidRPr="00CD6CDE">
        <w:t xml:space="preserve">/kg ööpäevas isasloomade fertiilsust; isasloomade fertiilsusele täheldatud </w:t>
      </w:r>
      <w:r w:rsidRPr="00CD6CDE">
        <w:lastRenderedPageBreak/>
        <w:t>kõrvaltoimeteta tase (NOAEL) oli suurem kui 50</w:t>
      </w:r>
      <w:r w:rsidR="008E65E9" w:rsidRPr="00CD6CDE">
        <w:t> mg</w:t>
      </w:r>
      <w:r w:rsidRPr="00CD6CDE">
        <w:t xml:space="preserve">/kg ööpäevas (3-kordne kliiniline süsteemne saadavus). </w:t>
      </w:r>
    </w:p>
    <w:p w14:paraId="6C108BE2" w14:textId="77777777" w:rsidR="00C40EAA" w:rsidRPr="00CD6CDE" w:rsidRDefault="00C40EAA" w:rsidP="00C40EAA">
      <w:pPr>
        <w:spacing w:line="240" w:lineRule="auto"/>
      </w:pPr>
    </w:p>
    <w:p w14:paraId="51D34F84" w14:textId="21DD80E9" w:rsidR="00C40EAA" w:rsidRPr="00CD6CDE" w:rsidRDefault="00C40EAA" w:rsidP="00C40EAA">
      <w:pPr>
        <w:spacing w:line="240" w:lineRule="auto"/>
      </w:pPr>
      <w:r w:rsidRPr="00CD6CDE">
        <w:t>Hiirtel tehtud emasloomade kombineeritud fertiilsuse ja embrüo-loote arengutoksilisuse uuringutes täheldati suukaudsete annustega</w:t>
      </w:r>
      <w:r w:rsidR="006B7633" w:rsidRPr="00CD6CDE">
        <w:t> </w:t>
      </w:r>
      <w:r w:rsidRPr="00CD6CDE">
        <w:t>10,</w:t>
      </w:r>
      <w:r w:rsidR="006B7633" w:rsidRPr="00CD6CDE">
        <w:t> </w:t>
      </w:r>
      <w:r w:rsidRPr="00CD6CDE">
        <w:t>20,</w:t>
      </w:r>
      <w:r w:rsidR="006B7633" w:rsidRPr="00CD6CDE">
        <w:t> </w:t>
      </w:r>
      <w:r w:rsidRPr="00CD6CDE">
        <w:t>40 ja 80</w:t>
      </w:r>
      <w:r w:rsidR="008E65E9" w:rsidRPr="00CD6CDE">
        <w:t> mg</w:t>
      </w:r>
      <w:r w:rsidRPr="00CD6CDE">
        <w:t>/kg ööpäevas innatsüklite ja paaritumiseni kuluva aja pikenemist annuses 20</w:t>
      </w:r>
      <w:r w:rsidR="008E65E9" w:rsidRPr="00CD6CDE">
        <w:t> mg</w:t>
      </w:r>
      <w:r w:rsidRPr="00CD6CDE">
        <w:t>/kg ööpäevas ja rohkem; samas ei mõjutanud see hiirte paaritumise ja tiinestumise sagedusi. Täheldatud kõrvaltoimeteta tase (NOEL) emasloomade fertiilsusele oli 10</w:t>
      </w:r>
      <w:r w:rsidR="008E65E9" w:rsidRPr="00CD6CDE">
        <w:t> mg</w:t>
      </w:r>
      <w:r w:rsidRPr="00CD6CDE">
        <w:t>/kg ööpäevas (1,0-kordne kliiniline süsteemne saadavus).</w:t>
      </w:r>
    </w:p>
    <w:p w14:paraId="329E62E1" w14:textId="77777777" w:rsidR="00C40EAA" w:rsidRPr="00CD6CDE" w:rsidRDefault="00C40EAA" w:rsidP="00C40EAA">
      <w:pPr>
        <w:spacing w:line="240" w:lineRule="auto"/>
      </w:pPr>
    </w:p>
    <w:p w14:paraId="0144291C" w14:textId="77777777" w:rsidR="00C40EAA" w:rsidRPr="00CD6CDE" w:rsidRDefault="00C40EAA" w:rsidP="00C40EAA">
      <w:pPr>
        <w:spacing w:line="240" w:lineRule="auto"/>
        <w:rPr>
          <w:u w:val="single"/>
        </w:rPr>
      </w:pPr>
      <w:r w:rsidRPr="00CD6CDE">
        <w:rPr>
          <w:u w:val="single"/>
        </w:rPr>
        <w:t>Embrüo ja loote areng</w:t>
      </w:r>
    </w:p>
    <w:p w14:paraId="2EE9C2B5" w14:textId="77777777" w:rsidR="00C40EAA" w:rsidRPr="00CD6CDE" w:rsidRDefault="00C40EAA" w:rsidP="00C40EAA">
      <w:pPr>
        <w:spacing w:line="240" w:lineRule="auto"/>
      </w:pPr>
    </w:p>
    <w:p w14:paraId="58DF61AF" w14:textId="630E8874" w:rsidR="00C40EAA" w:rsidRPr="00CD6CDE" w:rsidRDefault="00C40EAA" w:rsidP="00C40EAA">
      <w:pPr>
        <w:spacing w:line="240" w:lineRule="auto"/>
      </w:pPr>
      <w:r w:rsidRPr="00CD6CDE">
        <w:t>Hiirtel tehtud emasloomade kombineeritud fertiilsuse ja embrüo-loote arengutoksilisuse uuringutes emaste hiirtega täheldati suukaudsete annustega</w:t>
      </w:r>
      <w:r w:rsidR="006B7633" w:rsidRPr="00CD6CDE">
        <w:t> </w:t>
      </w:r>
      <w:r w:rsidRPr="00CD6CDE">
        <w:t>10,</w:t>
      </w:r>
      <w:r w:rsidR="006B7633" w:rsidRPr="00CD6CDE">
        <w:t> </w:t>
      </w:r>
      <w:r w:rsidRPr="00CD6CDE">
        <w:t>20,</w:t>
      </w:r>
      <w:r w:rsidR="006B7633" w:rsidRPr="00CD6CDE">
        <w:t> </w:t>
      </w:r>
      <w:r w:rsidRPr="00CD6CDE">
        <w:t>40 ja 80</w:t>
      </w:r>
      <w:r w:rsidR="008E65E9" w:rsidRPr="00CD6CDE">
        <w:t> mg</w:t>
      </w:r>
      <w:r w:rsidRPr="00CD6CDE">
        <w:t>/kg ööpäevas emasloomade südame kaalu absoluutset ja/või suhtelist suurenemist annuste korral</w:t>
      </w:r>
      <w:r w:rsidR="006B7633" w:rsidRPr="00CD6CDE">
        <w:t> </w:t>
      </w:r>
      <w:r w:rsidRPr="00CD6CDE">
        <w:t>20,</w:t>
      </w:r>
      <w:r w:rsidR="006B7633" w:rsidRPr="00CD6CDE">
        <w:t> </w:t>
      </w:r>
      <w:r w:rsidRPr="00CD6CDE">
        <w:t>40 ja 80</w:t>
      </w:r>
      <w:r w:rsidR="008E65E9" w:rsidRPr="00CD6CDE">
        <w:t> mg</w:t>
      </w:r>
      <w:r w:rsidRPr="00CD6CDE">
        <w:t>/kg ööpäevas. Annuste korral</w:t>
      </w:r>
      <w:r w:rsidR="006B7633" w:rsidRPr="00CD6CDE">
        <w:t> </w:t>
      </w:r>
      <w:r w:rsidRPr="00CD6CDE">
        <w:t>20,</w:t>
      </w:r>
      <w:r w:rsidR="006B7633" w:rsidRPr="00CD6CDE">
        <w:t> </w:t>
      </w:r>
      <w:r w:rsidRPr="00CD6CDE">
        <w:t>40 ja 80</w:t>
      </w:r>
      <w:r w:rsidR="008E65E9" w:rsidRPr="00CD6CDE">
        <w:t> mg</w:t>
      </w:r>
      <w:r w:rsidRPr="00CD6CDE">
        <w:t>/kg ööpäevas täheldati varaste resorptsioonide arvu kasvu ja luustunud pöiapärade arvu vähenemist. Annuste korral</w:t>
      </w:r>
      <w:r w:rsidR="006B7633" w:rsidRPr="00CD6CDE">
        <w:t> </w:t>
      </w:r>
      <w:r w:rsidRPr="00CD6CDE">
        <w:t>40 ja 80</w:t>
      </w:r>
      <w:r w:rsidR="008E65E9" w:rsidRPr="00CD6CDE">
        <w:t> mg</w:t>
      </w:r>
      <w:r w:rsidRPr="00CD6CDE">
        <w:t>/kg ööpäevas täheldati loote kaalu vähenemist ja kuklapealse koljuluu hilinenud luustumist. Emasloomadele ja arengule täheldatud kõrvaltoimeteta tase (NOEL) oli hiirtel 10</w:t>
      </w:r>
      <w:r w:rsidR="008E65E9" w:rsidRPr="00CD6CDE">
        <w:t> mg</w:t>
      </w:r>
      <w:r w:rsidRPr="00CD6CDE">
        <w:t>/kg</w:t>
      </w:r>
      <w:r w:rsidR="008E65E9" w:rsidRPr="00CD6CDE">
        <w:t> päev</w:t>
      </w:r>
      <w:r w:rsidRPr="00CD6CDE">
        <w:t>as (1,3-kordne kliiniline süsteemne saadavus).</w:t>
      </w:r>
    </w:p>
    <w:p w14:paraId="0CB36A4E" w14:textId="77777777" w:rsidR="00C40EAA" w:rsidRPr="00CD6CDE" w:rsidRDefault="00C40EAA" w:rsidP="00C40EAA">
      <w:pPr>
        <w:spacing w:line="240" w:lineRule="auto"/>
      </w:pPr>
    </w:p>
    <w:p w14:paraId="5A01E789" w14:textId="711FE1E0" w:rsidR="00C40EAA" w:rsidRPr="00CD6CDE" w:rsidRDefault="00C40EAA" w:rsidP="00C40EAA">
      <w:pPr>
        <w:spacing w:line="240" w:lineRule="auto"/>
      </w:pPr>
      <w:r w:rsidRPr="00CD6CDE">
        <w:t>Embrüo ja loote arengutoksilisuse loomkatses ahvidega suurenes suukaudsete annuste</w:t>
      </w:r>
      <w:r w:rsidR="006B7633" w:rsidRPr="00CD6CDE">
        <w:t> </w:t>
      </w:r>
      <w:r w:rsidRPr="00CD6CDE">
        <w:t>20,</w:t>
      </w:r>
      <w:r w:rsidR="006B7633" w:rsidRPr="00CD6CDE">
        <w:t> </w:t>
      </w:r>
      <w:r w:rsidRPr="00CD6CDE">
        <w:t>50, 200</w:t>
      </w:r>
      <w:r w:rsidR="006B7633" w:rsidRPr="00CD6CDE">
        <w:t> </w:t>
      </w:r>
      <w:r w:rsidRPr="00CD6CDE">
        <w:t>ja 1000</w:t>
      </w:r>
      <w:r w:rsidR="008E65E9" w:rsidRPr="00CD6CDE">
        <w:t> mg</w:t>
      </w:r>
      <w:r w:rsidRPr="00CD6CDE">
        <w:t>/kg ööpäevas manustamisel tiinuse sünnieelse katkemise sagedus korrelatsioonis annuse suurenemisega alates annusest 50</w:t>
      </w:r>
      <w:r w:rsidR="008E65E9" w:rsidRPr="00CD6CDE">
        <w:t> mg</w:t>
      </w:r>
      <w:r w:rsidRPr="00CD6CDE">
        <w:t>/kg ööpäevas; annuse korral 20</w:t>
      </w:r>
      <w:r w:rsidR="008E65E9" w:rsidRPr="00CD6CDE">
        <w:t> mg</w:t>
      </w:r>
      <w:r w:rsidRPr="00CD6CDE">
        <w:t>/kg ööpäevas (1,4-kordne kliiniline süsteemne saadavus) uuritava ravimiga seotud tiinuse katkemist ei täheldatud.</w:t>
      </w:r>
    </w:p>
    <w:p w14:paraId="161C4B43" w14:textId="77777777" w:rsidR="00C40EAA" w:rsidRPr="00CD6CDE" w:rsidRDefault="00C40EAA" w:rsidP="00C40EAA">
      <w:pPr>
        <w:spacing w:line="240" w:lineRule="auto"/>
      </w:pPr>
    </w:p>
    <w:p w14:paraId="568010AC" w14:textId="77777777" w:rsidR="00C40EAA" w:rsidRPr="00CD6CDE" w:rsidRDefault="00C40EAA" w:rsidP="00C40EAA">
      <w:pPr>
        <w:spacing w:line="240" w:lineRule="auto"/>
        <w:rPr>
          <w:u w:val="single"/>
        </w:rPr>
      </w:pPr>
      <w:r w:rsidRPr="00CD6CDE">
        <w:rPr>
          <w:u w:val="single"/>
        </w:rPr>
        <w:t>Sünnieelne ja -järgne areng</w:t>
      </w:r>
    </w:p>
    <w:p w14:paraId="0A0C6D54" w14:textId="77777777" w:rsidR="00C40EAA" w:rsidRPr="00CD6CDE" w:rsidRDefault="00C40EAA" w:rsidP="00C40EAA">
      <w:pPr>
        <w:spacing w:line="240" w:lineRule="auto"/>
      </w:pPr>
    </w:p>
    <w:p w14:paraId="19CAF700" w14:textId="6FEB8A9E" w:rsidR="00C40EAA" w:rsidRPr="00CD6CDE" w:rsidRDefault="00C40EAA" w:rsidP="00C40EAA">
      <w:pPr>
        <w:spacing w:line="240" w:lineRule="auto"/>
      </w:pPr>
      <w:r w:rsidRPr="00CD6CDE">
        <w:t>Sünnieelse ja -järgse arengu loomkatses manustati tiinetele emastele hiirtele apremilasti suukaudselt annustes</w:t>
      </w:r>
      <w:r w:rsidR="006B7633" w:rsidRPr="00CD6CDE">
        <w:t> </w:t>
      </w:r>
      <w:r w:rsidRPr="00CD6CDE">
        <w:t>10,</w:t>
      </w:r>
      <w:r w:rsidR="006B7633" w:rsidRPr="00CD6CDE">
        <w:t> </w:t>
      </w:r>
      <w:r w:rsidRPr="00CD6CDE">
        <w:t>80 ja 300</w:t>
      </w:r>
      <w:r w:rsidR="008E65E9" w:rsidRPr="00CD6CDE">
        <w:t> mg</w:t>
      </w:r>
      <w:r w:rsidRPr="00CD6CDE">
        <w:t>/kg ööpäevas alates 6.</w:t>
      </w:r>
      <w:r w:rsidR="006B7633" w:rsidRPr="00CD6CDE">
        <w:t> </w:t>
      </w:r>
      <w:r w:rsidRPr="00CD6CDE">
        <w:t>tiinusepäevast kuni 20. laktatsioonipäevani. Emaslooma kehamassi ja kaaluiibe vähenemist ja üht surmajuhtumit seoses poegimisraskustega täheldati annusega 300</w:t>
      </w:r>
      <w:r w:rsidR="008E65E9" w:rsidRPr="00CD6CDE">
        <w:t> mg</w:t>
      </w:r>
      <w:r w:rsidRPr="00CD6CDE">
        <w:t>/kg ööpäevas. Annustega</w:t>
      </w:r>
      <w:r w:rsidR="006B7633" w:rsidRPr="00CD6CDE">
        <w:t> </w:t>
      </w:r>
      <w:r w:rsidRPr="00CD6CDE">
        <w:t>80 ja 300</w:t>
      </w:r>
      <w:r w:rsidR="008E65E9" w:rsidRPr="00CD6CDE">
        <w:t> mg</w:t>
      </w:r>
      <w:r w:rsidRPr="00CD6CDE">
        <w:t>/kg ööpäevas täheldati kummalgi juhul ühel emasloomal avalduva toksilisuse füüsilisi tunnuseid seoses poegimisega. Annustega ≥ 80</w:t>
      </w:r>
      <w:r w:rsidR="008E65E9" w:rsidRPr="00CD6CDE">
        <w:t> mg</w:t>
      </w:r>
      <w:r w:rsidRPr="00CD6CDE">
        <w:t>/kg ööpäevas (≥ 4,0-kordne kliiniline süsteemne saadavus) täheldati järglaste sagedamat suremust sünni ajal ja järel ning nende kehamassi vähenemist esimesel laktatsiooninädalal. Apremilastiga seotud toimeid tiinuse kestusele, tiinete hiirte arvule tiinuse lõpuks, poegivate hiirte arvule ega toimeid järglaste arengule pärast 7. sünnijärgset</w:t>
      </w:r>
      <w:r w:rsidR="008E65E9" w:rsidRPr="00CD6CDE">
        <w:t> päev</w:t>
      </w:r>
      <w:r w:rsidRPr="00CD6CDE">
        <w:t>a ei täheldatud. Esimesel sünnijärgsel nädalal täheldatud toimed järglaste arengule olid ilmselt põhjustatud järglastel avalduva apremilastiga seotud toksilisusega (järglaste kehamassi ja elujõulisuse vähenemine) ja/või emapoolse hoolitsuse puudumisega (piima sagedam puudumine järglaste maos). Kõiki toimeid arengule täheldati sünnijärgse perioodi esimesel nädalal; muul võõrutuseelsel ja -järgsel perioodil, sealhulgas soolise küpsemise, käitumise, paaritumise, fertiilsuse ja emaka parameetrites apremilastiga seotud toimeid ei esinenud. Emasloomadele avalduva toksilisuse ja F1 põlvkonna osas oli täheldatud kõrvaltoimeteta tase (NOEL) hiirtel 10</w:t>
      </w:r>
      <w:r w:rsidR="008E65E9" w:rsidRPr="00CD6CDE">
        <w:t> mg</w:t>
      </w:r>
      <w:r w:rsidRPr="00CD6CDE">
        <w:t>/kg ööpäevas (1,3-kordne kliiniline AUC).</w:t>
      </w:r>
    </w:p>
    <w:p w14:paraId="1A72796B" w14:textId="77777777" w:rsidR="00C40EAA" w:rsidRPr="00CD6CDE" w:rsidRDefault="00C40EAA" w:rsidP="00C40EAA">
      <w:pPr>
        <w:spacing w:line="240" w:lineRule="auto"/>
      </w:pPr>
    </w:p>
    <w:p w14:paraId="34A8BD1D" w14:textId="77777777" w:rsidR="00C40EAA" w:rsidRPr="00CD6CDE" w:rsidRDefault="00C40EAA" w:rsidP="00C40EAA">
      <w:pPr>
        <w:spacing w:line="240" w:lineRule="auto"/>
        <w:rPr>
          <w:u w:val="single"/>
        </w:rPr>
      </w:pPr>
      <w:r w:rsidRPr="00CD6CDE">
        <w:rPr>
          <w:u w:val="single"/>
        </w:rPr>
        <w:t>Kantserogeensuse uuringud</w:t>
      </w:r>
    </w:p>
    <w:p w14:paraId="486BC0B3" w14:textId="77777777" w:rsidR="00C40EAA" w:rsidRPr="00CD6CDE" w:rsidRDefault="00C40EAA" w:rsidP="00C40EAA">
      <w:pPr>
        <w:spacing w:line="240" w:lineRule="auto"/>
      </w:pPr>
    </w:p>
    <w:p w14:paraId="68CC7196" w14:textId="3A31CBA1" w:rsidR="00C40EAA" w:rsidRPr="00CD6CDE" w:rsidRDefault="00C40EAA" w:rsidP="00C40EAA">
      <w:pPr>
        <w:spacing w:line="240" w:lineRule="auto"/>
      </w:pPr>
      <w:r w:rsidRPr="00CD6CDE">
        <w:t>Kantserogeensuse loomkatsetes hiirte ja rottidega ei leitud tõendeid apremilasti kantserogeensuse kohta.</w:t>
      </w:r>
    </w:p>
    <w:p w14:paraId="062E6A2D" w14:textId="77777777" w:rsidR="00C40EAA" w:rsidRPr="00CD6CDE" w:rsidRDefault="00C40EAA" w:rsidP="00C40EAA">
      <w:pPr>
        <w:spacing w:line="240" w:lineRule="auto"/>
      </w:pPr>
    </w:p>
    <w:p w14:paraId="3DABFC4A" w14:textId="77777777" w:rsidR="00C40EAA" w:rsidRPr="00CD6CDE" w:rsidRDefault="00C40EAA" w:rsidP="00C40EAA">
      <w:pPr>
        <w:spacing w:line="240" w:lineRule="auto"/>
        <w:rPr>
          <w:u w:val="single"/>
        </w:rPr>
      </w:pPr>
      <w:r w:rsidRPr="00CD6CDE">
        <w:rPr>
          <w:u w:val="single"/>
        </w:rPr>
        <w:t>Genotoksilisuse uuringud</w:t>
      </w:r>
    </w:p>
    <w:p w14:paraId="09FA88B7" w14:textId="77777777" w:rsidR="00C40EAA" w:rsidRPr="00CD6CDE" w:rsidRDefault="00C40EAA" w:rsidP="00C40EAA">
      <w:pPr>
        <w:spacing w:line="240" w:lineRule="auto"/>
      </w:pPr>
    </w:p>
    <w:p w14:paraId="6B5B822F" w14:textId="235DBFA0" w:rsidR="00C40EAA" w:rsidRPr="00CD6CDE" w:rsidRDefault="00C40EAA" w:rsidP="00C40EAA">
      <w:pPr>
        <w:spacing w:line="240" w:lineRule="auto"/>
      </w:pPr>
      <w:r w:rsidRPr="00CD6CDE">
        <w:t xml:space="preserve">Apremilast ei ole genotoksiline. Apremilast ei põhjustanud mutatsioone Amesi testis ega kromosoomide aberratsioone inimese perifeerse vere lümfotsüütide kultuuris metaboolse aktiveerimisega või ilma. Apremilast ei olnud klastogeenne </w:t>
      </w:r>
      <w:r w:rsidRPr="00CD6CDE">
        <w:rPr>
          <w:i/>
        </w:rPr>
        <w:t>in vivo</w:t>
      </w:r>
      <w:r w:rsidRPr="00CD6CDE">
        <w:t xml:space="preserve"> hiirte mikrotuumade analüüsis annustes kuni 2000</w:t>
      </w:r>
      <w:r w:rsidR="008E65E9" w:rsidRPr="00CD6CDE">
        <w:t> mg</w:t>
      </w:r>
      <w:r w:rsidRPr="00CD6CDE">
        <w:t>/kg ööpäevas.</w:t>
      </w:r>
    </w:p>
    <w:p w14:paraId="309E3DA3" w14:textId="77777777" w:rsidR="00C40EAA" w:rsidRPr="00CD6CDE" w:rsidRDefault="00C40EAA" w:rsidP="00C40EAA">
      <w:pPr>
        <w:spacing w:line="240" w:lineRule="auto"/>
      </w:pPr>
    </w:p>
    <w:p w14:paraId="41AF53BB" w14:textId="77777777" w:rsidR="00C40EAA" w:rsidRPr="00CD6CDE" w:rsidRDefault="00C40EAA" w:rsidP="00C40EAA">
      <w:pPr>
        <w:spacing w:line="240" w:lineRule="auto"/>
        <w:rPr>
          <w:u w:val="single"/>
        </w:rPr>
      </w:pPr>
      <w:r w:rsidRPr="00CD6CDE">
        <w:rPr>
          <w:u w:val="single"/>
        </w:rPr>
        <w:t>Muud uuringud</w:t>
      </w:r>
    </w:p>
    <w:p w14:paraId="7E2C0BA4" w14:textId="77777777" w:rsidR="00C40EAA" w:rsidRPr="00CD6CDE" w:rsidRDefault="00C40EAA" w:rsidP="00C40EAA">
      <w:pPr>
        <w:spacing w:line="240" w:lineRule="auto"/>
      </w:pPr>
    </w:p>
    <w:p w14:paraId="1C203AD2" w14:textId="5E8D1253" w:rsidR="00CB01E4" w:rsidRPr="00CD6CDE" w:rsidRDefault="00C40EAA">
      <w:pPr>
        <w:spacing w:line="240" w:lineRule="auto"/>
      </w:pPr>
      <w:r w:rsidRPr="00CD6CDE">
        <w:lastRenderedPageBreak/>
        <w:t>Immunotoksilisuse, dermaalse ärritava toime või potentsiaalse fototoksilisuse kohta tõendid puuduvad.</w:t>
      </w:r>
    </w:p>
    <w:p w14:paraId="1B7D4C61" w14:textId="77777777" w:rsidR="00CB01E4" w:rsidRPr="00CD6CDE" w:rsidRDefault="00CB01E4">
      <w:pPr>
        <w:spacing w:line="240" w:lineRule="auto"/>
      </w:pPr>
    </w:p>
    <w:p w14:paraId="4D028648" w14:textId="77777777" w:rsidR="00616A18" w:rsidRPr="00CD6CDE" w:rsidRDefault="00616A18">
      <w:pPr>
        <w:spacing w:line="240" w:lineRule="auto"/>
      </w:pPr>
    </w:p>
    <w:p w14:paraId="30E7E0A8" w14:textId="77777777" w:rsidR="00CB01E4" w:rsidRPr="00CD6CDE" w:rsidRDefault="0035063F" w:rsidP="00FC0C8E">
      <w:pPr>
        <w:keepNext/>
        <w:numPr>
          <w:ilvl w:val="0"/>
          <w:numId w:val="6"/>
        </w:numPr>
        <w:suppressAutoHyphens/>
        <w:spacing w:line="240" w:lineRule="auto"/>
        <w:rPr>
          <w:b/>
        </w:rPr>
      </w:pPr>
      <w:r w:rsidRPr="00CD6CDE">
        <w:rPr>
          <w:b/>
        </w:rPr>
        <w:t>FARMATSEUTILISED ANDMED</w:t>
      </w:r>
    </w:p>
    <w:p w14:paraId="4AA26872" w14:textId="77777777" w:rsidR="00CB01E4" w:rsidRPr="00CD6CDE" w:rsidRDefault="00CB01E4" w:rsidP="00A21A26">
      <w:pPr>
        <w:keepNext/>
        <w:spacing w:line="240" w:lineRule="auto"/>
      </w:pPr>
    </w:p>
    <w:p w14:paraId="538DA7F8" w14:textId="77777777" w:rsidR="00CB01E4" w:rsidRPr="00CD6CDE" w:rsidRDefault="0035063F" w:rsidP="00FC0C8E">
      <w:pPr>
        <w:keepNext/>
        <w:numPr>
          <w:ilvl w:val="1"/>
          <w:numId w:val="6"/>
        </w:numPr>
        <w:spacing w:line="240" w:lineRule="auto"/>
        <w:outlineLvl w:val="0"/>
      </w:pPr>
      <w:r w:rsidRPr="00CD6CDE">
        <w:rPr>
          <w:b/>
        </w:rPr>
        <w:t>Abiainete loetelu</w:t>
      </w:r>
    </w:p>
    <w:p w14:paraId="7C71A4AA" w14:textId="77777777" w:rsidR="00CB01E4" w:rsidRPr="00CD6CDE" w:rsidRDefault="00CB01E4" w:rsidP="00A21A26">
      <w:pPr>
        <w:keepNext/>
        <w:spacing w:line="240" w:lineRule="auto"/>
        <w:rPr>
          <w:i/>
        </w:rPr>
      </w:pPr>
    </w:p>
    <w:p w14:paraId="0E0AECF4" w14:textId="77777777" w:rsidR="00C40EAA" w:rsidRPr="00CD6CDE" w:rsidRDefault="00C40EAA" w:rsidP="00C40EAA">
      <w:pPr>
        <w:spacing w:line="240" w:lineRule="auto"/>
        <w:rPr>
          <w:u w:val="single"/>
        </w:rPr>
      </w:pPr>
      <w:r w:rsidRPr="00CD6CDE">
        <w:rPr>
          <w:u w:val="single"/>
        </w:rPr>
        <w:t>Tableti tuum</w:t>
      </w:r>
    </w:p>
    <w:p w14:paraId="5431182B" w14:textId="77777777" w:rsidR="00C40EAA" w:rsidRPr="00CD6CDE" w:rsidRDefault="00C40EAA" w:rsidP="00C40EAA">
      <w:pPr>
        <w:spacing w:line="240" w:lineRule="auto"/>
      </w:pPr>
    </w:p>
    <w:p w14:paraId="7A79070E" w14:textId="3F95A973" w:rsidR="00C40EAA" w:rsidRPr="00CD6CDE" w:rsidRDefault="00591706" w:rsidP="00C40EAA">
      <w:pPr>
        <w:spacing w:line="240" w:lineRule="auto"/>
      </w:pPr>
      <w:r w:rsidRPr="00CD6CDE">
        <w:t>M</w:t>
      </w:r>
      <w:r w:rsidR="00C40EAA" w:rsidRPr="00CD6CDE">
        <w:t>ikrokristalliline</w:t>
      </w:r>
      <w:r w:rsidR="004E130B" w:rsidRPr="00CD6CDE">
        <w:t xml:space="preserve"> </w:t>
      </w:r>
      <w:r w:rsidRPr="00CD6CDE">
        <w:t xml:space="preserve">tselluloos </w:t>
      </w:r>
      <w:r w:rsidR="004E130B" w:rsidRPr="000D3B45">
        <w:rPr>
          <w:rFonts w:eastAsia="SimSun"/>
          <w:szCs w:val="22"/>
          <w:lang w:eastAsia="en-GB"/>
        </w:rPr>
        <w:t>(E460)</w:t>
      </w:r>
    </w:p>
    <w:p w14:paraId="10109156" w14:textId="6B927C6A" w:rsidR="00C40EAA" w:rsidRPr="00CD6CDE" w:rsidRDefault="00591706" w:rsidP="00C40EAA">
      <w:pPr>
        <w:spacing w:line="240" w:lineRule="auto"/>
      </w:pPr>
      <w:r w:rsidRPr="00CD6CDE">
        <w:t>L</w:t>
      </w:r>
      <w:r w:rsidR="00C40EAA" w:rsidRPr="00CD6CDE">
        <w:t>aktoosmonohüdraat</w:t>
      </w:r>
    </w:p>
    <w:p w14:paraId="66A43D6C" w14:textId="6DBBCDF7" w:rsidR="00C40EAA" w:rsidRPr="00CD6CDE" w:rsidRDefault="00591706" w:rsidP="00C40EAA">
      <w:pPr>
        <w:spacing w:line="240" w:lineRule="auto"/>
      </w:pPr>
      <w:r w:rsidRPr="00CD6CDE">
        <w:t>N</w:t>
      </w:r>
      <w:r w:rsidR="00C40EAA" w:rsidRPr="00CD6CDE">
        <w:t>aatriumkroskarmelloos</w:t>
      </w:r>
      <w:r w:rsidR="004E130B" w:rsidRPr="00CD6CDE">
        <w:t xml:space="preserve"> </w:t>
      </w:r>
      <w:r w:rsidR="004E130B" w:rsidRPr="000D3B45">
        <w:rPr>
          <w:rFonts w:eastAsia="SimSun"/>
          <w:szCs w:val="22"/>
          <w:lang w:eastAsia="en-GB"/>
        </w:rPr>
        <w:t>(E468)</w:t>
      </w:r>
    </w:p>
    <w:p w14:paraId="45D54661" w14:textId="58D96674" w:rsidR="00C40EAA" w:rsidRPr="00CD6CDE" w:rsidRDefault="00591706" w:rsidP="00C40EAA">
      <w:pPr>
        <w:spacing w:line="240" w:lineRule="auto"/>
        <w:rPr>
          <w:u w:val="single"/>
        </w:rPr>
      </w:pPr>
      <w:r w:rsidRPr="00CD6CDE">
        <w:t>M</w:t>
      </w:r>
      <w:r w:rsidR="00C40EAA" w:rsidRPr="00CD6CDE">
        <w:t>agneesiumstearaat</w:t>
      </w:r>
      <w:r w:rsidR="004E130B" w:rsidRPr="00CD6CDE">
        <w:t xml:space="preserve"> </w:t>
      </w:r>
      <w:r w:rsidR="004E130B" w:rsidRPr="000D3B45">
        <w:rPr>
          <w:rFonts w:eastAsia="SimSun"/>
          <w:szCs w:val="22"/>
          <w:lang w:eastAsia="en-GB"/>
        </w:rPr>
        <w:t>(E572)</w:t>
      </w:r>
    </w:p>
    <w:p w14:paraId="5432756F" w14:textId="273C555F" w:rsidR="004E130B" w:rsidRPr="000D3B45" w:rsidRDefault="00591706" w:rsidP="004E130B">
      <w:pPr>
        <w:spacing w:line="240" w:lineRule="auto"/>
        <w:rPr>
          <w:rFonts w:eastAsia="SimSun"/>
          <w:szCs w:val="22"/>
          <w:lang w:eastAsia="en-GB"/>
        </w:rPr>
      </w:pPr>
      <w:r w:rsidRPr="00CD6CDE">
        <w:t>K</w:t>
      </w:r>
      <w:r w:rsidR="004E130B" w:rsidRPr="00CD6CDE">
        <w:t xml:space="preserve">olloidne veevaba ränidioksiid </w:t>
      </w:r>
      <w:r w:rsidR="004E130B" w:rsidRPr="000D3B45">
        <w:rPr>
          <w:rFonts w:eastAsia="SimSun"/>
          <w:szCs w:val="22"/>
          <w:lang w:eastAsia="en-GB"/>
        </w:rPr>
        <w:t>(E551)</w:t>
      </w:r>
    </w:p>
    <w:p w14:paraId="21F9D187" w14:textId="2ECFF2E6" w:rsidR="00C40EAA" w:rsidRPr="00CD6CDE" w:rsidRDefault="00C40EAA" w:rsidP="00C40EAA">
      <w:pPr>
        <w:spacing w:line="240" w:lineRule="auto"/>
      </w:pPr>
    </w:p>
    <w:p w14:paraId="07E7FD2A" w14:textId="77777777" w:rsidR="00C40EAA" w:rsidRPr="00CD6CDE" w:rsidRDefault="00C40EAA" w:rsidP="00C40EAA">
      <w:pPr>
        <w:spacing w:line="240" w:lineRule="auto"/>
        <w:rPr>
          <w:u w:val="single"/>
        </w:rPr>
      </w:pPr>
      <w:r w:rsidRPr="00CD6CDE">
        <w:rPr>
          <w:u w:val="single"/>
        </w:rPr>
        <w:t>Õhuke polümeerikate</w:t>
      </w:r>
    </w:p>
    <w:p w14:paraId="69E7F4EB" w14:textId="77777777" w:rsidR="00C40EAA" w:rsidRPr="00CD6CDE" w:rsidRDefault="00C40EAA" w:rsidP="00C40EAA">
      <w:pPr>
        <w:spacing w:line="240" w:lineRule="auto"/>
      </w:pPr>
    </w:p>
    <w:p w14:paraId="5B1B0CE0" w14:textId="50A3E032" w:rsidR="004E130B" w:rsidRPr="00CD6CDE" w:rsidRDefault="00591706" w:rsidP="00C40EAA">
      <w:pPr>
        <w:spacing w:line="240" w:lineRule="auto"/>
      </w:pPr>
      <w:r w:rsidRPr="00CD6CDE">
        <w:t>H</w:t>
      </w:r>
      <w:r w:rsidR="004E130B" w:rsidRPr="00CD6CDE">
        <w:t xml:space="preserve">üpromelloos </w:t>
      </w:r>
      <w:r w:rsidR="004E130B" w:rsidRPr="000D3B45">
        <w:rPr>
          <w:rFonts w:eastAsia="SimSun"/>
          <w:szCs w:val="22"/>
          <w:lang w:eastAsia="en-GB"/>
        </w:rPr>
        <w:t>(E464)</w:t>
      </w:r>
    </w:p>
    <w:p w14:paraId="14AC183E" w14:textId="39DCD154" w:rsidR="00C40EAA" w:rsidRPr="00CD6CDE" w:rsidRDefault="00591706" w:rsidP="00C40EAA">
      <w:pPr>
        <w:spacing w:line="240" w:lineRule="auto"/>
      </w:pPr>
      <w:r w:rsidRPr="00CD6CDE">
        <w:t>T</w:t>
      </w:r>
      <w:r w:rsidR="00C40EAA" w:rsidRPr="00CD6CDE">
        <w:t>itaandioksiid (E171)</w:t>
      </w:r>
    </w:p>
    <w:p w14:paraId="72EA3798" w14:textId="67576452" w:rsidR="004E130B" w:rsidRPr="00CD6CDE" w:rsidRDefault="00591706" w:rsidP="00C40EAA">
      <w:pPr>
        <w:spacing w:line="240" w:lineRule="auto"/>
      </w:pPr>
      <w:r w:rsidRPr="00CD6CDE">
        <w:t>D</w:t>
      </w:r>
      <w:r w:rsidR="004E130B" w:rsidRPr="00CD6CDE">
        <w:t xml:space="preserve">iatsetüülitud monoglütseriidid </w:t>
      </w:r>
      <w:r w:rsidR="004E130B" w:rsidRPr="000D3B45">
        <w:rPr>
          <w:rFonts w:eastAsia="SimSun"/>
          <w:szCs w:val="22"/>
          <w:lang w:eastAsia="en-GB"/>
        </w:rPr>
        <w:t>(E472a)</w:t>
      </w:r>
    </w:p>
    <w:p w14:paraId="3EC405E2" w14:textId="1EB091B5" w:rsidR="00C40EAA" w:rsidRPr="00CD6CDE" w:rsidRDefault="00591706" w:rsidP="00C40EAA">
      <w:pPr>
        <w:spacing w:line="240" w:lineRule="auto"/>
        <w:rPr>
          <w:b/>
        </w:rPr>
      </w:pPr>
      <w:r w:rsidRPr="00CD6CDE">
        <w:t>P</w:t>
      </w:r>
      <w:r w:rsidR="00C40EAA" w:rsidRPr="00CD6CDE">
        <w:t>unane raudoksiid (E172)</w:t>
      </w:r>
    </w:p>
    <w:p w14:paraId="0122813A" w14:textId="77777777" w:rsidR="00C40EAA" w:rsidRPr="00CD6CDE" w:rsidRDefault="00C40EAA" w:rsidP="00C40EAA">
      <w:pPr>
        <w:spacing w:line="240" w:lineRule="auto"/>
        <w:rPr>
          <w:u w:val="single"/>
        </w:rPr>
      </w:pPr>
    </w:p>
    <w:p w14:paraId="23C4448C" w14:textId="590D7924" w:rsidR="00C40EAA" w:rsidRPr="00CD6CDE" w:rsidRDefault="00C40EAA" w:rsidP="00C40EAA">
      <w:pPr>
        <w:spacing w:line="240" w:lineRule="auto"/>
      </w:pPr>
      <w:r w:rsidRPr="00CD6CDE">
        <w:t>20</w:t>
      </w:r>
      <w:r w:rsidR="008E65E9" w:rsidRPr="00CD6CDE">
        <w:t> mg</w:t>
      </w:r>
      <w:r w:rsidRPr="00CD6CDE">
        <w:t xml:space="preserve"> tabletid sisaldavad kollast raudoksiidi (E172).</w:t>
      </w:r>
    </w:p>
    <w:p w14:paraId="3B86645C" w14:textId="77777777" w:rsidR="00C40EAA" w:rsidRPr="000D3B45" w:rsidRDefault="00C40EAA" w:rsidP="00C40EAA">
      <w:pPr>
        <w:spacing w:line="240" w:lineRule="auto"/>
        <w:rPr>
          <w:bCs/>
        </w:rPr>
      </w:pPr>
    </w:p>
    <w:p w14:paraId="2DC4F6ED" w14:textId="4B048F02" w:rsidR="00C40EAA" w:rsidRPr="00CD6CDE" w:rsidRDefault="00C40EAA" w:rsidP="00C40EAA">
      <w:pPr>
        <w:spacing w:line="240" w:lineRule="auto"/>
      </w:pPr>
      <w:r w:rsidRPr="00CD6CDE">
        <w:t>30</w:t>
      </w:r>
      <w:r w:rsidR="008E65E9" w:rsidRPr="00CD6CDE">
        <w:t> mg</w:t>
      </w:r>
      <w:r w:rsidRPr="00CD6CDE">
        <w:t xml:space="preserve"> tabletid sisaldavad kollast raudoksiidi (E172) ja musta raudoksiidi (E172).</w:t>
      </w:r>
    </w:p>
    <w:p w14:paraId="24DFAE95" w14:textId="77777777" w:rsidR="00CB01E4" w:rsidRPr="00CD6CDE" w:rsidRDefault="00CB01E4">
      <w:pPr>
        <w:spacing w:line="240" w:lineRule="auto"/>
      </w:pPr>
    </w:p>
    <w:p w14:paraId="3439525C" w14:textId="77777777" w:rsidR="00CB01E4" w:rsidRPr="00CD6CDE" w:rsidRDefault="0035063F" w:rsidP="00FC0C8E">
      <w:pPr>
        <w:keepNext/>
        <w:numPr>
          <w:ilvl w:val="1"/>
          <w:numId w:val="6"/>
        </w:numPr>
        <w:spacing w:line="240" w:lineRule="auto"/>
        <w:outlineLvl w:val="0"/>
      </w:pPr>
      <w:r w:rsidRPr="00CD6CDE">
        <w:rPr>
          <w:b/>
        </w:rPr>
        <w:t>Sobimatus</w:t>
      </w:r>
    </w:p>
    <w:p w14:paraId="16197129" w14:textId="77777777" w:rsidR="00CB01E4" w:rsidRPr="00CD6CDE" w:rsidRDefault="00CB01E4" w:rsidP="00A21A26">
      <w:pPr>
        <w:keepNext/>
        <w:spacing w:line="240" w:lineRule="auto"/>
      </w:pPr>
    </w:p>
    <w:p w14:paraId="6916EE49" w14:textId="62B9D32E" w:rsidR="00CB01E4" w:rsidRPr="00CD6CDE" w:rsidRDefault="0035063F">
      <w:pPr>
        <w:spacing w:line="240" w:lineRule="auto"/>
      </w:pPr>
      <w:r w:rsidRPr="00CD6CDE">
        <w:t>Ei kohaldata.</w:t>
      </w:r>
    </w:p>
    <w:p w14:paraId="251E0BB1" w14:textId="77777777" w:rsidR="00CB01E4" w:rsidRPr="00CD6CDE" w:rsidRDefault="00CB01E4">
      <w:pPr>
        <w:spacing w:line="240" w:lineRule="auto"/>
      </w:pPr>
    </w:p>
    <w:p w14:paraId="0CB35AF3" w14:textId="77777777" w:rsidR="00CB01E4" w:rsidRPr="00CD6CDE" w:rsidRDefault="0035063F" w:rsidP="00FC0C8E">
      <w:pPr>
        <w:keepNext/>
        <w:numPr>
          <w:ilvl w:val="1"/>
          <w:numId w:val="6"/>
        </w:numPr>
        <w:spacing w:line="240" w:lineRule="auto"/>
        <w:outlineLvl w:val="0"/>
      </w:pPr>
      <w:r w:rsidRPr="00CD6CDE">
        <w:rPr>
          <w:b/>
        </w:rPr>
        <w:t>Kõlblikkusaeg</w:t>
      </w:r>
    </w:p>
    <w:p w14:paraId="57B4C0FE" w14:textId="77777777" w:rsidR="00CB01E4" w:rsidRPr="00CD6CDE" w:rsidRDefault="00CB01E4" w:rsidP="00A21A26">
      <w:pPr>
        <w:keepNext/>
        <w:spacing w:line="240" w:lineRule="auto"/>
      </w:pPr>
    </w:p>
    <w:p w14:paraId="4C5CAA43" w14:textId="15CA3255" w:rsidR="00CB01E4" w:rsidRPr="00CD6CDE" w:rsidRDefault="004E130B">
      <w:pPr>
        <w:spacing w:line="240" w:lineRule="auto"/>
      </w:pPr>
      <w:del w:id="13" w:author="Author" w:date="2026-04-22T14:20:00Z" w16du:dateUtc="2026-04-22T11:20:00Z">
        <w:r w:rsidRPr="00CD6CDE" w:rsidDel="00BF4F2D">
          <w:delText>2</w:delText>
        </w:r>
      </w:del>
      <w:ins w:id="14" w:author="Author" w:date="2026-04-22T14:20:00Z" w16du:dateUtc="2026-04-22T11:20:00Z">
        <w:r w:rsidR="00BF4F2D">
          <w:t>3</w:t>
        </w:r>
      </w:ins>
      <w:r w:rsidR="008E65E9" w:rsidRPr="00CD6CDE">
        <w:t> aasta</w:t>
      </w:r>
      <w:r w:rsidR="0035063F" w:rsidRPr="00CD6CDE">
        <w:t>t</w:t>
      </w:r>
      <w:r w:rsidR="00C40EAA" w:rsidRPr="00CD6CDE">
        <w:t>.</w:t>
      </w:r>
    </w:p>
    <w:p w14:paraId="19FCABF3" w14:textId="77777777" w:rsidR="00CB01E4" w:rsidRPr="00CD6CDE" w:rsidRDefault="00CB01E4">
      <w:pPr>
        <w:spacing w:line="240" w:lineRule="auto"/>
      </w:pPr>
    </w:p>
    <w:p w14:paraId="0D5D5A6E" w14:textId="77777777" w:rsidR="00CB01E4" w:rsidRPr="00CD6CDE" w:rsidRDefault="0035063F" w:rsidP="00FC0C8E">
      <w:pPr>
        <w:keepNext/>
        <w:numPr>
          <w:ilvl w:val="1"/>
          <w:numId w:val="6"/>
        </w:numPr>
        <w:spacing w:line="240" w:lineRule="auto"/>
        <w:outlineLvl w:val="0"/>
        <w:rPr>
          <w:b/>
        </w:rPr>
      </w:pPr>
      <w:r w:rsidRPr="00CD6CDE">
        <w:rPr>
          <w:b/>
        </w:rPr>
        <w:t>Säilitamise eritingimused</w:t>
      </w:r>
    </w:p>
    <w:p w14:paraId="5162D692" w14:textId="77777777" w:rsidR="00CB01E4" w:rsidRPr="00CD6CDE" w:rsidRDefault="00CB01E4" w:rsidP="009C3083">
      <w:pPr>
        <w:keepNext/>
        <w:spacing w:line="240" w:lineRule="auto"/>
        <w:ind w:left="567" w:hanging="567"/>
        <w:outlineLvl w:val="0"/>
      </w:pPr>
    </w:p>
    <w:p w14:paraId="299543AB" w14:textId="6CCF202D" w:rsidR="00CB01E4" w:rsidRPr="00CD6CDE" w:rsidRDefault="004E130B">
      <w:pPr>
        <w:spacing w:line="240" w:lineRule="auto"/>
      </w:pPr>
      <w:r w:rsidRPr="00CD6CDE">
        <w:t>See ravimpreparaat ei vaja säilitamisel eritingimusi.</w:t>
      </w:r>
    </w:p>
    <w:p w14:paraId="4C647652" w14:textId="77777777" w:rsidR="004E130B" w:rsidRPr="00CD6CDE" w:rsidRDefault="004E130B">
      <w:pPr>
        <w:spacing w:line="240" w:lineRule="auto"/>
      </w:pPr>
    </w:p>
    <w:p w14:paraId="5E51B563" w14:textId="2113172F" w:rsidR="00CB01E4" w:rsidRPr="00CD6CDE" w:rsidRDefault="0035063F" w:rsidP="00FC0C8E">
      <w:pPr>
        <w:keepNext/>
        <w:numPr>
          <w:ilvl w:val="1"/>
          <w:numId w:val="6"/>
        </w:numPr>
        <w:spacing w:line="240" w:lineRule="auto"/>
        <w:ind w:left="567" w:hanging="567"/>
        <w:outlineLvl w:val="0"/>
        <w:rPr>
          <w:b/>
        </w:rPr>
      </w:pPr>
      <w:r w:rsidRPr="00CD6CDE">
        <w:rPr>
          <w:b/>
        </w:rPr>
        <w:t>Pakendi iseloomustus ja sisu</w:t>
      </w:r>
    </w:p>
    <w:p w14:paraId="7FA86EA1" w14:textId="77777777" w:rsidR="00CB01E4" w:rsidRPr="000D3B45" w:rsidRDefault="00CB01E4" w:rsidP="009C3083">
      <w:pPr>
        <w:keepNext/>
        <w:spacing w:line="240" w:lineRule="auto"/>
        <w:outlineLvl w:val="0"/>
        <w:rPr>
          <w:bCs/>
        </w:rPr>
      </w:pPr>
    </w:p>
    <w:p w14:paraId="445ECCBC" w14:textId="7F24A0B5" w:rsidR="00C40EAA" w:rsidRPr="00CD6CDE" w:rsidRDefault="008E65E9" w:rsidP="00C40EAA">
      <w:pPr>
        <w:spacing w:line="240" w:lineRule="auto"/>
      </w:pPr>
      <w:r w:rsidRPr="00CD6CDE">
        <w:rPr>
          <w:u w:val="single"/>
        </w:rPr>
        <w:t>Apremilast Accord</w:t>
      </w:r>
      <w:r w:rsidR="00C40EAA" w:rsidRPr="00CD6CDE">
        <w:t xml:space="preserve"> ravi alustamise pakend</w:t>
      </w:r>
      <w:r w:rsidR="00827D10" w:rsidRPr="00CD6CDE">
        <w:t>id</w:t>
      </w:r>
    </w:p>
    <w:p w14:paraId="03E12F41" w14:textId="77777777" w:rsidR="00C40EAA" w:rsidRPr="00CD6CDE" w:rsidRDefault="00C40EAA" w:rsidP="00C40EAA">
      <w:pPr>
        <w:spacing w:line="240" w:lineRule="auto"/>
        <w:rPr>
          <w:u w:val="single"/>
        </w:rPr>
      </w:pPr>
    </w:p>
    <w:p w14:paraId="2B4FA6EE" w14:textId="782F9CC7" w:rsidR="00827D10" w:rsidRPr="00CD6CDE" w:rsidRDefault="00827D10" w:rsidP="00C40EAA">
      <w:pPr>
        <w:spacing w:line="240" w:lineRule="auto"/>
      </w:pPr>
      <w:r w:rsidRPr="00CD6CDE">
        <w:t>PVC</w:t>
      </w:r>
      <w:r w:rsidR="00771589">
        <w:t>-</w:t>
      </w:r>
      <w:r w:rsidRPr="00CD6CDE">
        <w:t>/</w:t>
      </w:r>
      <w:r w:rsidR="00771589" w:rsidRPr="00771589">
        <w:rPr>
          <w:szCs w:val="22"/>
        </w:rPr>
        <w:t xml:space="preserve"> </w:t>
      </w:r>
      <w:r w:rsidR="00771589" w:rsidRPr="0032606B">
        <w:rPr>
          <w:szCs w:val="22"/>
        </w:rPr>
        <w:t>PVDC-</w:t>
      </w:r>
      <w:r w:rsidRPr="00CD6CDE">
        <w:t>alumiiniumfooliumist blistrid, milles on 27 õhukese polümeerikattega tabletti (4 × 10 mg, 23 × 20 mg.</w:t>
      </w:r>
    </w:p>
    <w:p w14:paraId="70DE73C1" w14:textId="2687302B" w:rsidR="00C40EAA" w:rsidRPr="00CD6CDE" w:rsidRDefault="00C40EAA" w:rsidP="00C40EAA">
      <w:pPr>
        <w:spacing w:line="240" w:lineRule="auto"/>
      </w:pPr>
      <w:r w:rsidRPr="00CD6CDE">
        <w:t>PVC-/</w:t>
      </w:r>
      <w:r w:rsidR="004E130B" w:rsidRPr="000D3B45">
        <w:rPr>
          <w:szCs w:val="22"/>
        </w:rPr>
        <w:t>PVDC</w:t>
      </w:r>
      <w:r w:rsidR="008618EF" w:rsidRPr="000D3B45">
        <w:rPr>
          <w:szCs w:val="22"/>
        </w:rPr>
        <w:t>-</w:t>
      </w:r>
      <w:r w:rsidRPr="00CD6CDE">
        <w:t>alumiiniumfooliumist blistrid, milles on 27</w:t>
      </w:r>
      <w:r w:rsidR="00A639FC" w:rsidRPr="00CD6CDE">
        <w:t> </w:t>
      </w:r>
      <w:r w:rsidRPr="00CD6CDE">
        <w:t>õhukese polümeerikattega tabletti (4</w:t>
      </w:r>
      <w:r w:rsidR="00A639FC" w:rsidRPr="00CD6CDE">
        <w:t> </w:t>
      </w:r>
      <w:r w:rsidRPr="00CD6CDE">
        <w:t>x 10</w:t>
      </w:r>
      <w:r w:rsidR="008E65E9" w:rsidRPr="00CD6CDE">
        <w:t> mg</w:t>
      </w:r>
      <w:r w:rsidRPr="00CD6CDE">
        <w:t>, 4 x 20</w:t>
      </w:r>
      <w:r w:rsidR="008E65E9" w:rsidRPr="00CD6CDE">
        <w:t> mg</w:t>
      </w:r>
      <w:r w:rsidRPr="00CD6CDE">
        <w:t>, 19</w:t>
      </w:r>
      <w:r w:rsidR="00A639FC" w:rsidRPr="00CD6CDE">
        <w:t> </w:t>
      </w:r>
      <w:r w:rsidRPr="00CD6CDE">
        <w:t>x</w:t>
      </w:r>
      <w:r w:rsidR="00A639FC" w:rsidRPr="00CD6CDE">
        <w:t> </w:t>
      </w:r>
      <w:r w:rsidRPr="00CD6CDE">
        <w:t>30</w:t>
      </w:r>
      <w:r w:rsidR="008E65E9" w:rsidRPr="00CD6CDE">
        <w:t> mg</w:t>
      </w:r>
      <w:r w:rsidRPr="00CD6CDE">
        <w:t>).</w:t>
      </w:r>
    </w:p>
    <w:p w14:paraId="380B4239" w14:textId="77777777" w:rsidR="00827D10" w:rsidRPr="00CD6CDE" w:rsidRDefault="00827D10" w:rsidP="00827D10">
      <w:pPr>
        <w:pStyle w:val="Styleunderline"/>
        <w:keepNext/>
      </w:pPr>
    </w:p>
    <w:p w14:paraId="231B6808" w14:textId="4B21AC60" w:rsidR="00827D10" w:rsidRPr="00CD6CDE" w:rsidRDefault="00827D10" w:rsidP="00827D10">
      <w:pPr>
        <w:pStyle w:val="Styleunderline"/>
        <w:keepNext/>
      </w:pPr>
      <w:r w:rsidRPr="00CD6CDE">
        <w:t>Apremilast Accord 20 mg pakendid</w:t>
      </w:r>
    </w:p>
    <w:p w14:paraId="6D72BCD7" w14:textId="77777777" w:rsidR="00827D10" w:rsidRPr="00CD6CDE" w:rsidRDefault="00827D10" w:rsidP="00827D10">
      <w:pPr>
        <w:keepNext/>
        <w:widowControl w:val="0"/>
        <w:rPr>
          <w:noProof/>
        </w:rPr>
      </w:pPr>
    </w:p>
    <w:p w14:paraId="65C37E50" w14:textId="590CBDBA" w:rsidR="00827D10" w:rsidRPr="00CD6CDE" w:rsidRDefault="00827D10" w:rsidP="00827D10">
      <w:pPr>
        <w:widowControl w:val="0"/>
        <w:rPr>
          <w:noProof/>
        </w:rPr>
      </w:pPr>
      <w:r w:rsidRPr="00CD6CDE">
        <w:t>PVC</w:t>
      </w:r>
      <w:r w:rsidRPr="00CD6CDE">
        <w:noBreakHyphen/>
        <w:t>/</w:t>
      </w:r>
      <w:r w:rsidR="00771589" w:rsidRPr="00771589">
        <w:rPr>
          <w:szCs w:val="22"/>
        </w:rPr>
        <w:t xml:space="preserve"> </w:t>
      </w:r>
      <w:r w:rsidR="00771589" w:rsidRPr="0032606B">
        <w:rPr>
          <w:szCs w:val="22"/>
        </w:rPr>
        <w:t>PVDC-</w:t>
      </w:r>
      <w:r w:rsidRPr="00CD6CDE">
        <w:t>alumiiniumfooliumist blistrid, milles on 14 õhukese polümeerikattega tabletti, pakendi suurus 56 tabletti.</w:t>
      </w:r>
    </w:p>
    <w:p w14:paraId="2F0418FF" w14:textId="454FE08B" w:rsidR="00771589" w:rsidRPr="00771589" w:rsidRDefault="00771589" w:rsidP="00771589">
      <w:pPr>
        <w:spacing w:line="240" w:lineRule="auto"/>
      </w:pPr>
      <w:r w:rsidRPr="00771589">
        <w:t>PVC-/PVDC-alumiiniumfooliumist perforeeritud üh</w:t>
      </w:r>
      <w:r w:rsidR="00844144">
        <w:t>e</w:t>
      </w:r>
      <w:r w:rsidRPr="00771589">
        <w:t>annuseli</w:t>
      </w:r>
      <w:r w:rsidR="00B374C4">
        <w:t>s</w:t>
      </w:r>
      <w:r w:rsidRPr="00771589">
        <w:t>e</w:t>
      </w:r>
      <w:r w:rsidR="00B374C4">
        <w:t>d</w:t>
      </w:r>
      <w:r w:rsidRPr="00771589">
        <w:t xml:space="preserve"> blistr</w:t>
      </w:r>
      <w:r w:rsidR="00B374C4">
        <w:t>id</w:t>
      </w:r>
      <w:r w:rsidRPr="00771589">
        <w:t>, milles on 14 x 1</w:t>
      </w:r>
      <w:r w:rsidR="00844144">
        <w:t> </w:t>
      </w:r>
      <w:r w:rsidRPr="00771589">
        <w:t>õhukese polümeerikattega tabletti, pakendi suurus 56 x 1 tabletti.</w:t>
      </w:r>
    </w:p>
    <w:p w14:paraId="544211C4" w14:textId="2A3AD772" w:rsidR="00C40EAA" w:rsidRPr="00CD6CDE" w:rsidRDefault="008E65E9" w:rsidP="00C40EAA">
      <w:pPr>
        <w:spacing w:line="240" w:lineRule="auto"/>
        <w:rPr>
          <w:u w:val="single"/>
        </w:rPr>
      </w:pPr>
      <w:r w:rsidRPr="00CD6CDE">
        <w:rPr>
          <w:u w:val="single"/>
        </w:rPr>
        <w:t>Apremilast Accord</w:t>
      </w:r>
      <w:r w:rsidR="00C40EAA" w:rsidRPr="00CD6CDE">
        <w:rPr>
          <w:u w:val="single"/>
        </w:rPr>
        <w:t xml:space="preserve"> 30</w:t>
      </w:r>
      <w:r w:rsidRPr="00CD6CDE">
        <w:rPr>
          <w:u w:val="single"/>
        </w:rPr>
        <w:t> mg</w:t>
      </w:r>
      <w:r w:rsidR="00C40EAA" w:rsidRPr="00CD6CDE">
        <w:rPr>
          <w:u w:val="single"/>
        </w:rPr>
        <w:t xml:space="preserve"> </w:t>
      </w:r>
      <w:r w:rsidR="00827D10" w:rsidRPr="00CD6CDE">
        <w:rPr>
          <w:u w:val="single"/>
        </w:rPr>
        <w:t>pakendid</w:t>
      </w:r>
    </w:p>
    <w:p w14:paraId="05B07BDA" w14:textId="77777777" w:rsidR="00C40EAA" w:rsidRPr="00CD6CDE" w:rsidRDefault="00C40EAA" w:rsidP="00C40EAA">
      <w:pPr>
        <w:spacing w:line="240" w:lineRule="auto"/>
        <w:rPr>
          <w:u w:val="single"/>
        </w:rPr>
      </w:pPr>
    </w:p>
    <w:p w14:paraId="5E8C0008" w14:textId="5056338F" w:rsidR="00C40EAA" w:rsidRPr="00CD6CDE" w:rsidRDefault="00C40EAA" w:rsidP="00C40EAA">
      <w:pPr>
        <w:spacing w:line="240" w:lineRule="auto"/>
      </w:pPr>
      <w:r w:rsidRPr="00CD6CDE">
        <w:lastRenderedPageBreak/>
        <w:t>PVC-/</w:t>
      </w:r>
      <w:r w:rsidR="00A639FC" w:rsidRPr="000D3B45">
        <w:rPr>
          <w:szCs w:val="22"/>
        </w:rPr>
        <w:t>PVDC</w:t>
      </w:r>
      <w:r w:rsidR="009D634A" w:rsidRPr="00CD6CDE">
        <w:t>-</w:t>
      </w:r>
      <w:r w:rsidRPr="00CD6CDE">
        <w:t>alumiiniumblistrid, milles on 14 õhukese polümeerikattega tabletti, pakendi</w:t>
      </w:r>
      <w:r w:rsidR="00B374C4">
        <w:t xml:space="preserve"> </w:t>
      </w:r>
      <w:r w:rsidRPr="00CD6CDE">
        <w:t>s</w:t>
      </w:r>
      <w:r w:rsidR="00B374C4">
        <w:t>uurus</w:t>
      </w:r>
      <w:r w:rsidRPr="00CD6CDE">
        <w:t xml:space="preserve"> 56 tabletti </w:t>
      </w:r>
      <w:r w:rsidR="00C431BB" w:rsidRPr="00CD6CDE">
        <w:t>või</w:t>
      </w:r>
      <w:r w:rsidRPr="00CD6CDE">
        <w:t xml:space="preserve"> </w:t>
      </w:r>
      <w:r w:rsidR="00BF519D" w:rsidRPr="00CD6CDE">
        <w:t xml:space="preserve">mitmikpakendis </w:t>
      </w:r>
      <w:r w:rsidRPr="00CD6CDE">
        <w:t>168 </w:t>
      </w:r>
      <w:r w:rsidR="009D634A" w:rsidRPr="00CD6CDE">
        <w:t xml:space="preserve">õhukese polümeerikattega </w:t>
      </w:r>
      <w:r w:rsidRPr="00CD6CDE">
        <w:t>tabletti</w:t>
      </w:r>
      <w:r w:rsidR="00C431BB" w:rsidRPr="00CD6CDE">
        <w:t xml:space="preserve"> </w:t>
      </w:r>
      <w:r w:rsidR="009D634A" w:rsidRPr="00CD6CDE">
        <w:t>(3 </w:t>
      </w:r>
      <w:r w:rsidR="00591706" w:rsidRPr="00CD6CDE">
        <w:t>pakendit</w:t>
      </w:r>
      <w:r w:rsidR="009D634A" w:rsidRPr="00CD6CDE">
        <w:t xml:space="preserve">, igas </w:t>
      </w:r>
      <w:r w:rsidR="00591706" w:rsidRPr="00CD6CDE">
        <w:t>pakendis</w:t>
      </w:r>
      <w:r w:rsidR="009D634A" w:rsidRPr="00CD6CDE">
        <w:t xml:space="preserve"> on 56 tabletti)</w:t>
      </w:r>
      <w:r w:rsidRPr="00CD6CDE">
        <w:t>.</w:t>
      </w:r>
    </w:p>
    <w:p w14:paraId="3AFD7DA1" w14:textId="77777777" w:rsidR="009D634A" w:rsidRPr="00CD6CDE" w:rsidRDefault="009D634A" w:rsidP="00C40EAA">
      <w:pPr>
        <w:spacing w:line="240" w:lineRule="auto"/>
      </w:pPr>
    </w:p>
    <w:p w14:paraId="3BEA28B2" w14:textId="2E77CB69" w:rsidR="00C40EAA" w:rsidRPr="00CD6CDE" w:rsidRDefault="00423708" w:rsidP="00C40EAA">
      <w:pPr>
        <w:spacing w:line="240" w:lineRule="auto"/>
      </w:pPr>
      <w:r w:rsidRPr="00CD6CDE">
        <w:t>PVC</w:t>
      </w:r>
      <w:r w:rsidR="008618EF" w:rsidRPr="00CD6CDE">
        <w:t>-</w:t>
      </w:r>
      <w:r w:rsidRPr="00CD6CDE">
        <w:t>/PVDC</w:t>
      </w:r>
      <w:r w:rsidR="008618EF" w:rsidRPr="00CD6CDE">
        <w:t>-</w:t>
      </w:r>
      <w:r w:rsidRPr="00CD6CDE">
        <w:t>alumiiniumist perforeeritud üheannuseli</w:t>
      </w:r>
      <w:r w:rsidR="00B374C4">
        <w:t>s</w:t>
      </w:r>
      <w:r w:rsidRPr="00CD6CDE">
        <w:t>e</w:t>
      </w:r>
      <w:r w:rsidR="00B374C4">
        <w:t>d</w:t>
      </w:r>
      <w:r w:rsidRPr="00CD6CDE">
        <w:t xml:space="preserve"> blistr</w:t>
      </w:r>
      <w:r w:rsidR="00B374C4">
        <w:t>id</w:t>
      </w:r>
      <w:r w:rsidRPr="00CD6CDE">
        <w:t>, mis sisalda</w:t>
      </w:r>
      <w:r w:rsidR="00B374C4">
        <w:t>vad</w:t>
      </w:r>
      <w:r w:rsidRPr="00CD6CDE">
        <w:t xml:space="preserve"> 14</w:t>
      </w:r>
      <w:r w:rsidR="00844144">
        <w:t> </w:t>
      </w:r>
      <w:r w:rsidRPr="00CD6CDE">
        <w:t>x</w:t>
      </w:r>
      <w:r w:rsidR="00844144">
        <w:t> </w:t>
      </w:r>
      <w:r w:rsidRPr="00CD6CDE">
        <w:t>1</w:t>
      </w:r>
      <w:r w:rsidR="00844144">
        <w:t> </w:t>
      </w:r>
      <w:r w:rsidRPr="00CD6CDE">
        <w:t xml:space="preserve">õhukese polümeerikattega tabletti, </w:t>
      </w:r>
      <w:r w:rsidR="00B374C4">
        <w:t xml:space="preserve">pakendi suurus </w:t>
      </w:r>
      <w:r w:rsidRPr="00CD6CDE">
        <w:t>56</w:t>
      </w:r>
      <w:r w:rsidR="00844144">
        <w:t> </w:t>
      </w:r>
      <w:r w:rsidRPr="00CD6CDE">
        <w:t>x</w:t>
      </w:r>
      <w:r w:rsidR="00844144">
        <w:t> </w:t>
      </w:r>
      <w:r w:rsidRPr="00CD6CDE">
        <w:t>1</w:t>
      </w:r>
      <w:r w:rsidR="00844144">
        <w:t> </w:t>
      </w:r>
      <w:r w:rsidRPr="00CD6CDE">
        <w:t>tabletti.</w:t>
      </w:r>
    </w:p>
    <w:p w14:paraId="43B1C4A5" w14:textId="77777777" w:rsidR="00423708" w:rsidRPr="00CD6CDE" w:rsidRDefault="00423708" w:rsidP="00C40EAA">
      <w:pPr>
        <w:spacing w:line="240" w:lineRule="auto"/>
      </w:pPr>
    </w:p>
    <w:p w14:paraId="2127FCD2" w14:textId="77777777" w:rsidR="00C40EAA" w:rsidRPr="00CD6CDE" w:rsidRDefault="00C40EAA" w:rsidP="00C40EAA">
      <w:pPr>
        <w:spacing w:line="240" w:lineRule="auto"/>
      </w:pPr>
      <w:r w:rsidRPr="00CD6CDE">
        <w:t>Kõik pakendi suurused ei pruugi olla müügil.</w:t>
      </w:r>
    </w:p>
    <w:p w14:paraId="1E1535DD" w14:textId="77777777" w:rsidR="00CB01E4" w:rsidRPr="00CD6CDE" w:rsidRDefault="00CB01E4">
      <w:pPr>
        <w:spacing w:line="240" w:lineRule="auto"/>
      </w:pPr>
    </w:p>
    <w:p w14:paraId="2EC029B1" w14:textId="498E70BF" w:rsidR="00CB01E4" w:rsidRPr="00CD6CDE" w:rsidRDefault="0035063F" w:rsidP="00A21A26">
      <w:pPr>
        <w:keepNext/>
        <w:spacing w:line="240" w:lineRule="auto"/>
        <w:outlineLvl w:val="0"/>
      </w:pPr>
      <w:bookmarkStart w:id="15" w:name="OLE_LINK1"/>
      <w:r w:rsidRPr="00CD6CDE">
        <w:rPr>
          <w:b/>
        </w:rPr>
        <w:t>6.6</w:t>
      </w:r>
      <w:r w:rsidRPr="00CD6CDE">
        <w:rPr>
          <w:b/>
        </w:rPr>
        <w:tab/>
        <w:t>Erihoiatused ravimpreparaadi hävitamiseks</w:t>
      </w:r>
    </w:p>
    <w:p w14:paraId="00C040A6" w14:textId="77777777" w:rsidR="00CB01E4" w:rsidRPr="00CD6CDE" w:rsidRDefault="00CB01E4">
      <w:pPr>
        <w:spacing w:line="240" w:lineRule="auto"/>
      </w:pPr>
    </w:p>
    <w:p w14:paraId="6A7CD055" w14:textId="2C414AAC" w:rsidR="00CB01E4" w:rsidRPr="00CD6CDE" w:rsidRDefault="0035063F">
      <w:pPr>
        <w:spacing w:line="240" w:lineRule="auto"/>
      </w:pPr>
      <w:r w:rsidRPr="00CD6CDE">
        <w:t>Kasutamata ravimpreparaat või jäätmematerjal tuleb hävitada vastavalt kohalikele nõuetele.</w:t>
      </w:r>
    </w:p>
    <w:bookmarkEnd w:id="15"/>
    <w:p w14:paraId="515142C7" w14:textId="77777777" w:rsidR="00CB01E4" w:rsidRPr="00CD6CDE" w:rsidRDefault="00CB01E4">
      <w:pPr>
        <w:spacing w:line="240" w:lineRule="auto"/>
      </w:pPr>
    </w:p>
    <w:p w14:paraId="357B9B1E" w14:textId="77777777" w:rsidR="00CB01E4" w:rsidRPr="00CD6CDE" w:rsidRDefault="00CB01E4">
      <w:pPr>
        <w:spacing w:line="240" w:lineRule="auto"/>
      </w:pPr>
    </w:p>
    <w:p w14:paraId="61FAAB08" w14:textId="77777777" w:rsidR="00CB01E4" w:rsidRPr="00CD6CDE" w:rsidRDefault="0035063F" w:rsidP="00FC0C8E">
      <w:pPr>
        <w:keepNext/>
        <w:numPr>
          <w:ilvl w:val="0"/>
          <w:numId w:val="6"/>
        </w:numPr>
        <w:spacing w:line="240" w:lineRule="auto"/>
      </w:pPr>
      <w:r w:rsidRPr="00CD6CDE">
        <w:rPr>
          <w:b/>
        </w:rPr>
        <w:t>MÜÜGILOA HOIDJA</w:t>
      </w:r>
    </w:p>
    <w:p w14:paraId="688049A4" w14:textId="77777777" w:rsidR="00CB01E4" w:rsidRPr="00CD6CDE" w:rsidRDefault="00CB01E4" w:rsidP="00A21A26">
      <w:pPr>
        <w:keepNext/>
        <w:spacing w:line="240" w:lineRule="auto"/>
      </w:pPr>
    </w:p>
    <w:p w14:paraId="2695D1FC" w14:textId="77777777" w:rsidR="006D5F66" w:rsidRPr="00CD6CDE" w:rsidRDefault="006D5F66" w:rsidP="006D5F66">
      <w:pPr>
        <w:spacing w:line="240" w:lineRule="auto"/>
        <w:rPr>
          <w:szCs w:val="22"/>
        </w:rPr>
      </w:pPr>
      <w:r w:rsidRPr="00CD6CDE">
        <w:rPr>
          <w:szCs w:val="22"/>
        </w:rPr>
        <w:t>Accord Healthcare S.L.U.</w:t>
      </w:r>
    </w:p>
    <w:p w14:paraId="5CA56AC4" w14:textId="44C346F9" w:rsidR="006D5F66" w:rsidRPr="00CD6CDE" w:rsidRDefault="006D5F66" w:rsidP="006D5F66">
      <w:pPr>
        <w:spacing w:line="240" w:lineRule="auto"/>
        <w:rPr>
          <w:szCs w:val="22"/>
        </w:rPr>
      </w:pPr>
      <w:r w:rsidRPr="00CD6CDE">
        <w:rPr>
          <w:szCs w:val="22"/>
        </w:rPr>
        <w:t>World Trade Center, Moll de Barcelona, s/n</w:t>
      </w:r>
    </w:p>
    <w:p w14:paraId="50FDC036" w14:textId="12869168" w:rsidR="006D5F66" w:rsidRPr="00CD6CDE" w:rsidRDefault="006D5F66" w:rsidP="006D5F66">
      <w:pPr>
        <w:spacing w:line="240" w:lineRule="auto"/>
        <w:rPr>
          <w:szCs w:val="22"/>
        </w:rPr>
      </w:pPr>
      <w:r w:rsidRPr="00CD6CDE">
        <w:rPr>
          <w:szCs w:val="22"/>
        </w:rPr>
        <w:t>Edifici Est, 6</w:t>
      </w:r>
      <w:r w:rsidRPr="00CD6CDE">
        <w:rPr>
          <w:szCs w:val="22"/>
          <w:vertAlign w:val="superscript"/>
        </w:rPr>
        <w:t>a</w:t>
      </w:r>
      <w:r w:rsidRPr="00CD6CDE">
        <w:rPr>
          <w:szCs w:val="22"/>
        </w:rPr>
        <w:t xml:space="preserve"> Planta</w:t>
      </w:r>
    </w:p>
    <w:p w14:paraId="31C3BDBF" w14:textId="4F84F92E" w:rsidR="006D5F66" w:rsidRPr="00CD6CDE" w:rsidRDefault="006D5F66" w:rsidP="006D5F66">
      <w:pPr>
        <w:spacing w:line="240" w:lineRule="auto"/>
        <w:rPr>
          <w:szCs w:val="22"/>
        </w:rPr>
      </w:pPr>
      <w:r w:rsidRPr="00CD6CDE">
        <w:rPr>
          <w:szCs w:val="22"/>
        </w:rPr>
        <w:t>08039 Barcelona</w:t>
      </w:r>
    </w:p>
    <w:p w14:paraId="3D5311F7" w14:textId="145C5C45" w:rsidR="006D5F66" w:rsidRPr="00CD6CDE" w:rsidRDefault="006D5F66" w:rsidP="006D5F66">
      <w:pPr>
        <w:spacing w:line="240" w:lineRule="auto"/>
        <w:rPr>
          <w:szCs w:val="22"/>
        </w:rPr>
      </w:pPr>
      <w:r w:rsidRPr="00CD6CDE">
        <w:rPr>
          <w:szCs w:val="22"/>
        </w:rPr>
        <w:t>Hispaania</w:t>
      </w:r>
    </w:p>
    <w:p w14:paraId="4E590080" w14:textId="77777777" w:rsidR="00CB01E4" w:rsidRPr="00CD6CDE" w:rsidRDefault="00CB01E4">
      <w:pPr>
        <w:spacing w:line="240" w:lineRule="auto"/>
      </w:pPr>
    </w:p>
    <w:p w14:paraId="4774FB87" w14:textId="77777777" w:rsidR="00CB01E4" w:rsidRPr="00CD6CDE" w:rsidRDefault="00CB01E4">
      <w:pPr>
        <w:spacing w:line="240" w:lineRule="auto"/>
      </w:pPr>
    </w:p>
    <w:p w14:paraId="6DE23964" w14:textId="77777777" w:rsidR="00CB01E4" w:rsidRPr="00CD6CDE" w:rsidRDefault="0035063F" w:rsidP="00FC0C8E">
      <w:pPr>
        <w:keepNext/>
        <w:numPr>
          <w:ilvl w:val="0"/>
          <w:numId w:val="6"/>
        </w:numPr>
        <w:spacing w:line="240" w:lineRule="auto"/>
        <w:rPr>
          <w:b/>
        </w:rPr>
      </w:pPr>
      <w:r w:rsidRPr="00CD6CDE">
        <w:rPr>
          <w:b/>
        </w:rPr>
        <w:t xml:space="preserve">MÜÜGILOA NUMBER (NUMBRID) </w:t>
      </w:r>
    </w:p>
    <w:p w14:paraId="1AC098E2" w14:textId="77777777" w:rsidR="00CB01E4" w:rsidRPr="00CD6CDE" w:rsidRDefault="00CB01E4" w:rsidP="00A21A26">
      <w:pPr>
        <w:keepNext/>
        <w:spacing w:line="240" w:lineRule="auto"/>
      </w:pPr>
    </w:p>
    <w:p w14:paraId="164753F7" w14:textId="5B249994" w:rsidR="00827D10" w:rsidRPr="000D3B45" w:rsidRDefault="00827D10" w:rsidP="00827D10">
      <w:pPr>
        <w:pStyle w:val="Default"/>
        <w:rPr>
          <w:sz w:val="22"/>
          <w:szCs w:val="22"/>
          <w:u w:val="single"/>
          <w:lang w:val="et-EE"/>
        </w:rPr>
      </w:pPr>
      <w:r w:rsidRPr="000D3B45">
        <w:rPr>
          <w:sz w:val="22"/>
          <w:szCs w:val="22"/>
          <w:u w:val="single"/>
          <w:lang w:val="et-EE"/>
        </w:rPr>
        <w:t>Apremilast Accord</w:t>
      </w:r>
      <w:r w:rsidR="005E0DE1">
        <w:rPr>
          <w:sz w:val="22"/>
          <w:szCs w:val="22"/>
          <w:u w:val="single"/>
          <w:lang w:val="et-EE"/>
        </w:rPr>
        <w:t xml:space="preserve"> </w:t>
      </w:r>
      <w:r w:rsidR="005E0DE1" w:rsidRPr="00E42D59">
        <w:rPr>
          <w:sz w:val="22"/>
          <w:szCs w:val="22"/>
          <w:u w:val="single"/>
          <w:lang w:val="et-EE"/>
        </w:rPr>
        <w:t>10 mg, 20 mg</w:t>
      </w:r>
      <w:r w:rsidRPr="000D3B45">
        <w:rPr>
          <w:sz w:val="22"/>
          <w:szCs w:val="22"/>
          <w:u w:val="single"/>
          <w:lang w:val="et-EE"/>
        </w:rPr>
        <w:t xml:space="preserve"> </w:t>
      </w:r>
      <w:r w:rsidR="00453789" w:rsidRPr="000D3B45">
        <w:rPr>
          <w:sz w:val="22"/>
          <w:szCs w:val="22"/>
          <w:u w:val="single"/>
          <w:lang w:val="et-EE"/>
        </w:rPr>
        <w:t>õhukese polümeerikattega tabletid (ravi alustamise pakend)</w:t>
      </w:r>
    </w:p>
    <w:p w14:paraId="496CDA16" w14:textId="77777777" w:rsidR="00827D10" w:rsidRPr="000D3B45" w:rsidRDefault="00827D10" w:rsidP="00827D10">
      <w:pPr>
        <w:pStyle w:val="Default"/>
        <w:rPr>
          <w:sz w:val="22"/>
          <w:szCs w:val="22"/>
          <w:u w:val="single"/>
          <w:lang w:val="et-EE"/>
        </w:rPr>
      </w:pPr>
    </w:p>
    <w:p w14:paraId="6FF75009" w14:textId="1DF28B28" w:rsidR="00827D10" w:rsidRPr="000D3B45" w:rsidRDefault="00827D10" w:rsidP="00827D10">
      <w:pPr>
        <w:pStyle w:val="Default"/>
        <w:rPr>
          <w:sz w:val="22"/>
          <w:szCs w:val="22"/>
          <w:lang w:val="et-EE"/>
        </w:rPr>
      </w:pPr>
      <w:r w:rsidRPr="000D3B45">
        <w:rPr>
          <w:sz w:val="22"/>
          <w:szCs w:val="22"/>
          <w:lang w:val="et-EE"/>
        </w:rPr>
        <w:t>EU/1/24/1781/</w:t>
      </w:r>
      <w:r w:rsidR="00771589">
        <w:rPr>
          <w:sz w:val="22"/>
          <w:szCs w:val="22"/>
          <w:lang w:val="et-EE"/>
        </w:rPr>
        <w:t>005</w:t>
      </w:r>
    </w:p>
    <w:p w14:paraId="7DC6657F" w14:textId="77777777" w:rsidR="00827D10" w:rsidRPr="000D3B45" w:rsidRDefault="00827D10" w:rsidP="00827D10">
      <w:pPr>
        <w:pStyle w:val="Default"/>
        <w:rPr>
          <w:sz w:val="22"/>
          <w:szCs w:val="22"/>
          <w:lang w:val="et-EE"/>
        </w:rPr>
      </w:pPr>
    </w:p>
    <w:p w14:paraId="3F30BFA2" w14:textId="42C847EC" w:rsidR="00827D10" w:rsidRPr="000D3B45" w:rsidRDefault="00827D10" w:rsidP="00827D10">
      <w:pPr>
        <w:pStyle w:val="Default"/>
        <w:rPr>
          <w:sz w:val="22"/>
          <w:szCs w:val="22"/>
          <w:u w:val="single"/>
          <w:lang w:val="et-EE"/>
        </w:rPr>
      </w:pPr>
      <w:r w:rsidRPr="000D3B45">
        <w:rPr>
          <w:sz w:val="22"/>
          <w:szCs w:val="22"/>
          <w:u w:val="single"/>
          <w:lang w:val="et-EE"/>
        </w:rPr>
        <w:t xml:space="preserve">Apremilast Accord 10 mg, 20 mg, 30 mg </w:t>
      </w:r>
      <w:r w:rsidR="0060205A" w:rsidRPr="00194C6A">
        <w:rPr>
          <w:sz w:val="22"/>
          <w:szCs w:val="22"/>
          <w:u w:val="single"/>
          <w:lang w:val="et-EE"/>
        </w:rPr>
        <w:t>õhukese polümeerikattega tabletid (ravi alustamise pakend</w:t>
      </w:r>
      <w:r w:rsidRPr="000D3B45">
        <w:rPr>
          <w:sz w:val="22"/>
          <w:szCs w:val="22"/>
          <w:u w:val="single"/>
          <w:lang w:val="et-EE"/>
        </w:rPr>
        <w:t>)</w:t>
      </w:r>
    </w:p>
    <w:p w14:paraId="6A7B3553" w14:textId="77777777" w:rsidR="00827D10" w:rsidRPr="00C672F1" w:rsidRDefault="00827D10" w:rsidP="00423708">
      <w:pPr>
        <w:pStyle w:val="Default"/>
        <w:rPr>
          <w:sz w:val="22"/>
          <w:szCs w:val="22"/>
          <w:lang w:val="et-EE"/>
        </w:rPr>
      </w:pPr>
    </w:p>
    <w:p w14:paraId="4D4978A7" w14:textId="3B582E9B" w:rsidR="00423708" w:rsidRPr="000D3B45" w:rsidRDefault="00423708" w:rsidP="00423708">
      <w:pPr>
        <w:pStyle w:val="Default"/>
        <w:rPr>
          <w:sz w:val="22"/>
          <w:szCs w:val="22"/>
          <w:lang w:val="et-EE"/>
        </w:rPr>
      </w:pPr>
      <w:r w:rsidRPr="000D3B45">
        <w:rPr>
          <w:sz w:val="22"/>
          <w:szCs w:val="22"/>
          <w:lang w:val="et-EE"/>
        </w:rPr>
        <w:t>EU/1/24/1796/001</w:t>
      </w:r>
    </w:p>
    <w:p w14:paraId="7D10F427" w14:textId="77777777" w:rsidR="00827D10" w:rsidRPr="000D3B45" w:rsidRDefault="00827D10" w:rsidP="00827D10">
      <w:pPr>
        <w:spacing w:line="240" w:lineRule="auto"/>
        <w:rPr>
          <w:szCs w:val="22"/>
          <w:u w:val="single"/>
        </w:rPr>
      </w:pPr>
    </w:p>
    <w:p w14:paraId="5A8132B5" w14:textId="4266948A" w:rsidR="00827D10" w:rsidRPr="000D3B45" w:rsidRDefault="00827D10" w:rsidP="00827D10">
      <w:pPr>
        <w:spacing w:line="240" w:lineRule="auto"/>
        <w:rPr>
          <w:szCs w:val="22"/>
          <w:u w:val="single"/>
        </w:rPr>
      </w:pPr>
      <w:r w:rsidRPr="000D3B45">
        <w:rPr>
          <w:szCs w:val="22"/>
          <w:u w:val="single"/>
        </w:rPr>
        <w:t xml:space="preserve">Apremilast Accord 20 mg </w:t>
      </w:r>
      <w:r w:rsidR="00453789" w:rsidRPr="000D3B45">
        <w:rPr>
          <w:szCs w:val="22"/>
          <w:u w:val="single"/>
        </w:rPr>
        <w:t>õhukese polümeerikattega</w:t>
      </w:r>
      <w:r w:rsidRPr="000D3B45">
        <w:rPr>
          <w:szCs w:val="22"/>
          <w:u w:val="single"/>
        </w:rPr>
        <w:t xml:space="preserve"> tablet</w:t>
      </w:r>
      <w:r w:rsidR="00453789" w:rsidRPr="000D3B45">
        <w:rPr>
          <w:szCs w:val="22"/>
          <w:u w:val="single"/>
        </w:rPr>
        <w:t>id</w:t>
      </w:r>
    </w:p>
    <w:p w14:paraId="29833CEC" w14:textId="77777777" w:rsidR="00827D10" w:rsidRPr="000D3B45" w:rsidRDefault="00827D10" w:rsidP="00827D10">
      <w:pPr>
        <w:spacing w:line="240" w:lineRule="auto"/>
        <w:rPr>
          <w:szCs w:val="22"/>
          <w:u w:val="single"/>
        </w:rPr>
      </w:pPr>
    </w:p>
    <w:p w14:paraId="5158436A" w14:textId="77777777" w:rsidR="00771589" w:rsidRPr="00771589" w:rsidRDefault="00771589" w:rsidP="00771589">
      <w:pPr>
        <w:spacing w:line="240" w:lineRule="auto"/>
        <w:rPr>
          <w:szCs w:val="22"/>
        </w:rPr>
      </w:pPr>
      <w:r w:rsidRPr="00771589">
        <w:rPr>
          <w:szCs w:val="22"/>
        </w:rPr>
        <w:t>EU/1/24/1796/006</w:t>
      </w:r>
    </w:p>
    <w:p w14:paraId="5E728643" w14:textId="421F10CD" w:rsidR="00827D10" w:rsidRDefault="00771589" w:rsidP="00771589">
      <w:pPr>
        <w:spacing w:line="240" w:lineRule="auto"/>
        <w:rPr>
          <w:szCs w:val="22"/>
        </w:rPr>
      </w:pPr>
      <w:r w:rsidRPr="00771589">
        <w:rPr>
          <w:szCs w:val="22"/>
        </w:rPr>
        <w:t>EU/1/24/1796/007</w:t>
      </w:r>
    </w:p>
    <w:p w14:paraId="6B2173D1" w14:textId="77777777" w:rsidR="00771589" w:rsidRPr="000D3B45" w:rsidRDefault="00771589" w:rsidP="00771589">
      <w:pPr>
        <w:spacing w:line="240" w:lineRule="auto"/>
        <w:rPr>
          <w:szCs w:val="22"/>
        </w:rPr>
      </w:pPr>
    </w:p>
    <w:p w14:paraId="6A95921A" w14:textId="377F9CC4" w:rsidR="00827D10" w:rsidRPr="000D3B45" w:rsidRDefault="00827D10" w:rsidP="00827D10">
      <w:pPr>
        <w:spacing w:line="240" w:lineRule="auto"/>
        <w:rPr>
          <w:szCs w:val="22"/>
        </w:rPr>
      </w:pPr>
      <w:r w:rsidRPr="000D3B45">
        <w:rPr>
          <w:szCs w:val="22"/>
          <w:u w:val="single"/>
        </w:rPr>
        <w:t xml:space="preserve">Apremilast Accord 30 mg </w:t>
      </w:r>
      <w:r w:rsidR="00453789" w:rsidRPr="000D3B45">
        <w:rPr>
          <w:szCs w:val="22"/>
          <w:u w:val="single"/>
        </w:rPr>
        <w:t>õhukese polümeerikattega tabletid</w:t>
      </w:r>
    </w:p>
    <w:p w14:paraId="0712E084" w14:textId="77777777" w:rsidR="00827D10" w:rsidRPr="000D3B45" w:rsidRDefault="00827D10" w:rsidP="00827D10">
      <w:pPr>
        <w:spacing w:line="240" w:lineRule="auto"/>
        <w:rPr>
          <w:szCs w:val="22"/>
        </w:rPr>
      </w:pPr>
    </w:p>
    <w:p w14:paraId="7A3BDF19" w14:textId="77777777" w:rsidR="00827D10" w:rsidRPr="000D3B45" w:rsidRDefault="00827D10" w:rsidP="00827D10">
      <w:pPr>
        <w:spacing w:line="240" w:lineRule="auto"/>
      </w:pPr>
      <w:r w:rsidRPr="000D3B45">
        <w:t>EU/1/24/1796/002</w:t>
      </w:r>
    </w:p>
    <w:p w14:paraId="65EAB64B" w14:textId="77777777" w:rsidR="00827D10" w:rsidRPr="000D3B45" w:rsidRDefault="00827D10" w:rsidP="00827D10">
      <w:pPr>
        <w:spacing w:line="240" w:lineRule="auto"/>
      </w:pPr>
      <w:r w:rsidRPr="000D3B45">
        <w:t>EU/1/24/1796/003</w:t>
      </w:r>
    </w:p>
    <w:p w14:paraId="336D94F2" w14:textId="1757975B" w:rsidR="00CD6CDE" w:rsidRPr="000D3B45" w:rsidRDefault="00CD6CDE" w:rsidP="00827D10">
      <w:pPr>
        <w:spacing w:line="240" w:lineRule="auto"/>
      </w:pPr>
      <w:r w:rsidRPr="000D3B45">
        <w:t>EU/1/24/1796/004</w:t>
      </w:r>
    </w:p>
    <w:p w14:paraId="69B5CAC6" w14:textId="3AB087E2" w:rsidR="00CB01E4" w:rsidRPr="00CD6CDE" w:rsidRDefault="00CB01E4">
      <w:pPr>
        <w:spacing w:line="240" w:lineRule="auto"/>
      </w:pPr>
    </w:p>
    <w:p w14:paraId="2159B156" w14:textId="77777777" w:rsidR="00423708" w:rsidRPr="00CD6CDE" w:rsidRDefault="00423708">
      <w:pPr>
        <w:spacing w:line="240" w:lineRule="auto"/>
      </w:pPr>
    </w:p>
    <w:p w14:paraId="7E31025D" w14:textId="77777777" w:rsidR="00CB01E4" w:rsidRPr="00CD6CDE" w:rsidRDefault="0035063F" w:rsidP="00FC0C8E">
      <w:pPr>
        <w:keepNext/>
        <w:numPr>
          <w:ilvl w:val="0"/>
          <w:numId w:val="6"/>
        </w:numPr>
        <w:spacing w:line="240" w:lineRule="auto"/>
      </w:pPr>
      <w:r w:rsidRPr="00CD6CDE">
        <w:rPr>
          <w:b/>
        </w:rPr>
        <w:t>ESMASE MÜÜGILOA VÄLJASTAMISE/MÜÜGILOA UUENDAMISE KUUPÄEV</w:t>
      </w:r>
    </w:p>
    <w:p w14:paraId="3934B454" w14:textId="77777777" w:rsidR="00CB01E4" w:rsidRPr="00CD6CDE" w:rsidRDefault="00CB01E4" w:rsidP="009C3083">
      <w:pPr>
        <w:keepNext/>
        <w:spacing w:line="240" w:lineRule="auto"/>
        <w:rPr>
          <w:i/>
        </w:rPr>
      </w:pPr>
    </w:p>
    <w:p w14:paraId="7FFB902F" w14:textId="0997B353" w:rsidR="00C40EAA" w:rsidRPr="00CD6CDE" w:rsidRDefault="00C40EAA" w:rsidP="006D5F66">
      <w:pPr>
        <w:spacing w:line="240" w:lineRule="auto"/>
      </w:pPr>
      <w:r w:rsidRPr="00CD6CDE">
        <w:t>Müügiloa esmase väljastamise kuupäev:</w:t>
      </w:r>
      <w:r w:rsidR="00E151A2" w:rsidRPr="00CD6CDE">
        <w:t xml:space="preserve"> </w:t>
      </w:r>
      <w:r w:rsidR="001A4E07" w:rsidRPr="00CD6CDE">
        <w:t>19</w:t>
      </w:r>
      <w:r w:rsidR="00844144">
        <w:t>.</w:t>
      </w:r>
      <w:r w:rsidR="00E151A2" w:rsidRPr="00CD6CDE">
        <w:t xml:space="preserve"> aprill 2024</w:t>
      </w:r>
    </w:p>
    <w:p w14:paraId="45F2DB6A" w14:textId="77777777" w:rsidR="00CB01E4" w:rsidRPr="00CD6CDE" w:rsidRDefault="00CB01E4">
      <w:pPr>
        <w:spacing w:line="240" w:lineRule="auto"/>
      </w:pPr>
    </w:p>
    <w:p w14:paraId="10D84A60" w14:textId="77777777" w:rsidR="00CB01E4" w:rsidRPr="00CD6CDE" w:rsidRDefault="00CB01E4">
      <w:pPr>
        <w:spacing w:line="240" w:lineRule="auto"/>
      </w:pPr>
    </w:p>
    <w:p w14:paraId="54AA08AF" w14:textId="77777777" w:rsidR="00CB01E4" w:rsidRPr="00CD6CDE" w:rsidRDefault="0035063F" w:rsidP="00FC0C8E">
      <w:pPr>
        <w:keepNext/>
        <w:numPr>
          <w:ilvl w:val="0"/>
          <w:numId w:val="6"/>
        </w:numPr>
        <w:spacing w:line="240" w:lineRule="auto"/>
        <w:rPr>
          <w:b/>
        </w:rPr>
      </w:pPr>
      <w:r w:rsidRPr="00CD6CDE">
        <w:rPr>
          <w:b/>
        </w:rPr>
        <w:t>TEKSTI LÄBIVAATAMISE KUUPÄEV</w:t>
      </w:r>
    </w:p>
    <w:p w14:paraId="75785A89" w14:textId="77777777" w:rsidR="00CB01E4" w:rsidRPr="00CD6CDE" w:rsidRDefault="00CB01E4">
      <w:pPr>
        <w:numPr>
          <w:ilvl w:val="12"/>
          <w:numId w:val="0"/>
        </w:numPr>
        <w:spacing w:line="240" w:lineRule="auto"/>
        <w:ind w:right="-2"/>
      </w:pPr>
    </w:p>
    <w:p w14:paraId="25362CB6" w14:textId="08843982" w:rsidR="00CB01E4" w:rsidRPr="00CD6CDE" w:rsidRDefault="0035063F">
      <w:pPr>
        <w:numPr>
          <w:ilvl w:val="12"/>
          <w:numId w:val="0"/>
        </w:numPr>
        <w:spacing w:line="240" w:lineRule="auto"/>
        <w:ind w:right="-2"/>
      </w:pPr>
      <w:r w:rsidRPr="00CD6CDE">
        <w:t xml:space="preserve">Täpne teave selle ravimpreparaadi kohta on Euroopa Ravimiameti kodulehel: </w:t>
      </w:r>
      <w:hyperlink r:id="rId19" w:history="1">
        <w:r w:rsidR="00912BBA" w:rsidRPr="00912BBA">
          <w:rPr>
            <w:rStyle w:val="Hyperlink"/>
            <w:noProof/>
          </w:rPr>
          <w:t>https://www.ema.europa.eu</w:t>
        </w:r>
      </w:hyperlink>
      <w:r w:rsidR="00C40EAA" w:rsidRPr="00CD6CDE">
        <w:t>.</w:t>
      </w:r>
    </w:p>
    <w:p w14:paraId="2A5E0E2C" w14:textId="77777777" w:rsidR="00CB01E4" w:rsidRPr="00CD6CDE" w:rsidRDefault="00CB01E4">
      <w:pPr>
        <w:numPr>
          <w:ilvl w:val="12"/>
          <w:numId w:val="0"/>
        </w:numPr>
        <w:spacing w:line="240" w:lineRule="auto"/>
        <w:ind w:right="-2"/>
      </w:pPr>
    </w:p>
    <w:p w14:paraId="75526F78" w14:textId="77777777" w:rsidR="00CB01E4" w:rsidRPr="00CD6CDE" w:rsidRDefault="0035063F" w:rsidP="009C3083">
      <w:pPr>
        <w:numPr>
          <w:ilvl w:val="12"/>
          <w:numId w:val="0"/>
        </w:numPr>
        <w:spacing w:line="240" w:lineRule="auto"/>
        <w:ind w:right="-2"/>
      </w:pPr>
      <w:r w:rsidRPr="00CD6CDE">
        <w:br w:type="page"/>
      </w:r>
    </w:p>
    <w:p w14:paraId="768B455A" w14:textId="77777777" w:rsidR="00CB01E4" w:rsidRPr="00CD6CDE" w:rsidRDefault="00CB01E4" w:rsidP="009C3083">
      <w:pPr>
        <w:spacing w:line="240" w:lineRule="auto"/>
      </w:pPr>
    </w:p>
    <w:p w14:paraId="57F08A26" w14:textId="77777777" w:rsidR="00CB01E4" w:rsidRPr="00CD6CDE" w:rsidRDefault="00CB01E4" w:rsidP="009C3083">
      <w:pPr>
        <w:spacing w:line="240" w:lineRule="auto"/>
      </w:pPr>
    </w:p>
    <w:p w14:paraId="41F0C8C5" w14:textId="77777777" w:rsidR="00CB01E4" w:rsidRPr="00CD6CDE" w:rsidRDefault="00CB01E4" w:rsidP="009C3083">
      <w:pPr>
        <w:spacing w:line="240" w:lineRule="auto"/>
      </w:pPr>
    </w:p>
    <w:p w14:paraId="4D52F5CC" w14:textId="77777777" w:rsidR="00CB01E4" w:rsidRPr="00CD6CDE" w:rsidRDefault="00CB01E4" w:rsidP="009C3083">
      <w:pPr>
        <w:spacing w:line="240" w:lineRule="auto"/>
      </w:pPr>
    </w:p>
    <w:p w14:paraId="02AC70D9" w14:textId="77777777" w:rsidR="00CB01E4" w:rsidRPr="00CD6CDE" w:rsidRDefault="00CB01E4" w:rsidP="009C3083">
      <w:pPr>
        <w:spacing w:line="240" w:lineRule="auto"/>
      </w:pPr>
    </w:p>
    <w:p w14:paraId="2C71F13A" w14:textId="77777777" w:rsidR="00CB01E4" w:rsidRPr="00CD6CDE" w:rsidRDefault="00CB01E4" w:rsidP="009C3083">
      <w:pPr>
        <w:spacing w:line="240" w:lineRule="auto"/>
      </w:pPr>
    </w:p>
    <w:p w14:paraId="2A4000FC" w14:textId="77777777" w:rsidR="00CB01E4" w:rsidRPr="00CD6CDE" w:rsidRDefault="00CB01E4" w:rsidP="009C3083">
      <w:pPr>
        <w:spacing w:line="240" w:lineRule="auto"/>
      </w:pPr>
    </w:p>
    <w:p w14:paraId="747295E4" w14:textId="77777777" w:rsidR="00CB01E4" w:rsidRPr="00CD6CDE" w:rsidRDefault="00CB01E4" w:rsidP="009C3083">
      <w:pPr>
        <w:spacing w:line="240" w:lineRule="auto"/>
      </w:pPr>
    </w:p>
    <w:p w14:paraId="6AED3D91" w14:textId="77777777" w:rsidR="00CB01E4" w:rsidRPr="00CD6CDE" w:rsidRDefault="00CB01E4" w:rsidP="009C3083">
      <w:pPr>
        <w:spacing w:line="240" w:lineRule="auto"/>
      </w:pPr>
    </w:p>
    <w:p w14:paraId="2A5FD9B1" w14:textId="77777777" w:rsidR="00CB01E4" w:rsidRPr="00CD6CDE" w:rsidRDefault="00CB01E4" w:rsidP="009C3083">
      <w:pPr>
        <w:spacing w:line="240" w:lineRule="auto"/>
      </w:pPr>
    </w:p>
    <w:p w14:paraId="3A2F1213" w14:textId="77777777" w:rsidR="00CB01E4" w:rsidRPr="00CD6CDE" w:rsidRDefault="00CB01E4" w:rsidP="009C3083">
      <w:pPr>
        <w:spacing w:line="240" w:lineRule="auto"/>
      </w:pPr>
    </w:p>
    <w:p w14:paraId="3AD53446" w14:textId="77777777" w:rsidR="00CB01E4" w:rsidRPr="00CD6CDE" w:rsidRDefault="00CB01E4" w:rsidP="009C3083">
      <w:pPr>
        <w:spacing w:line="240" w:lineRule="auto"/>
      </w:pPr>
    </w:p>
    <w:p w14:paraId="20434550" w14:textId="77777777" w:rsidR="00CB01E4" w:rsidRPr="00CD6CDE" w:rsidRDefault="00CB01E4" w:rsidP="009C3083">
      <w:pPr>
        <w:spacing w:line="240" w:lineRule="auto"/>
      </w:pPr>
    </w:p>
    <w:p w14:paraId="4FC6C668" w14:textId="77777777" w:rsidR="00CB01E4" w:rsidRPr="00CD6CDE" w:rsidRDefault="00CB01E4" w:rsidP="009C3083">
      <w:pPr>
        <w:spacing w:line="240" w:lineRule="auto"/>
      </w:pPr>
    </w:p>
    <w:p w14:paraId="17B67467" w14:textId="77777777" w:rsidR="00CB01E4" w:rsidRPr="00CD6CDE" w:rsidRDefault="00CB01E4" w:rsidP="009C3083">
      <w:pPr>
        <w:spacing w:line="240" w:lineRule="auto"/>
      </w:pPr>
    </w:p>
    <w:p w14:paraId="4D9C471E" w14:textId="77777777" w:rsidR="00CB01E4" w:rsidRPr="00CD6CDE" w:rsidRDefault="00CB01E4" w:rsidP="009C3083">
      <w:pPr>
        <w:spacing w:line="240" w:lineRule="auto"/>
      </w:pPr>
    </w:p>
    <w:p w14:paraId="7F613079" w14:textId="77777777" w:rsidR="00CB01E4" w:rsidRPr="00CD6CDE" w:rsidRDefault="00CB01E4" w:rsidP="009C3083">
      <w:pPr>
        <w:spacing w:line="240" w:lineRule="auto"/>
      </w:pPr>
    </w:p>
    <w:p w14:paraId="4E8D8559" w14:textId="77777777" w:rsidR="00CB01E4" w:rsidRPr="00CD6CDE" w:rsidRDefault="00CB01E4" w:rsidP="009C3083">
      <w:pPr>
        <w:spacing w:line="240" w:lineRule="auto"/>
      </w:pPr>
    </w:p>
    <w:p w14:paraId="264176AF" w14:textId="77777777" w:rsidR="00CB01E4" w:rsidRPr="00CD6CDE" w:rsidRDefault="00CB01E4" w:rsidP="009C3083">
      <w:pPr>
        <w:spacing w:line="240" w:lineRule="auto"/>
      </w:pPr>
    </w:p>
    <w:p w14:paraId="3872D8C3" w14:textId="77777777" w:rsidR="00CB01E4" w:rsidRPr="00CD6CDE" w:rsidRDefault="00CB01E4" w:rsidP="009C3083">
      <w:pPr>
        <w:spacing w:line="240" w:lineRule="auto"/>
      </w:pPr>
    </w:p>
    <w:p w14:paraId="28F28BBB" w14:textId="77777777" w:rsidR="00CB01E4" w:rsidRPr="00CD6CDE" w:rsidRDefault="00CB01E4" w:rsidP="009C3083">
      <w:pPr>
        <w:spacing w:line="240" w:lineRule="auto"/>
      </w:pPr>
    </w:p>
    <w:p w14:paraId="7BE74512" w14:textId="77777777" w:rsidR="00CB01E4" w:rsidRPr="00CD6CDE" w:rsidRDefault="00CB01E4" w:rsidP="009C3083">
      <w:pPr>
        <w:spacing w:line="240" w:lineRule="auto"/>
      </w:pPr>
    </w:p>
    <w:p w14:paraId="2B842AFB" w14:textId="77777777" w:rsidR="00EA35CC" w:rsidRPr="00CD6CDE" w:rsidRDefault="00EA35CC">
      <w:pPr>
        <w:spacing w:line="240" w:lineRule="auto"/>
        <w:jc w:val="center"/>
        <w:rPr>
          <w:b/>
        </w:rPr>
      </w:pPr>
    </w:p>
    <w:p w14:paraId="7251AFF5" w14:textId="095F63CB" w:rsidR="00CB01E4" w:rsidRPr="00CD6CDE" w:rsidRDefault="0035063F">
      <w:pPr>
        <w:spacing w:line="240" w:lineRule="auto"/>
        <w:jc w:val="center"/>
      </w:pPr>
      <w:r w:rsidRPr="00CD6CDE">
        <w:rPr>
          <w:b/>
        </w:rPr>
        <w:t>II</w:t>
      </w:r>
      <w:r w:rsidRPr="00CD6CDE">
        <w:rPr>
          <w:b/>
          <w:noProof/>
        </w:rPr>
        <w:t> </w:t>
      </w:r>
      <w:r w:rsidRPr="00CD6CDE">
        <w:rPr>
          <w:b/>
        </w:rPr>
        <w:t>LISA</w:t>
      </w:r>
    </w:p>
    <w:p w14:paraId="42D843EA" w14:textId="77777777" w:rsidR="00CB01E4" w:rsidRPr="00CD6CDE" w:rsidRDefault="00CB01E4">
      <w:pPr>
        <w:spacing w:line="240" w:lineRule="auto"/>
        <w:ind w:right="1416"/>
      </w:pPr>
    </w:p>
    <w:p w14:paraId="7DB22FDC" w14:textId="7EF1B016" w:rsidR="00CB01E4" w:rsidRPr="00CD6CDE" w:rsidRDefault="0035063F" w:rsidP="00FC0C8E">
      <w:pPr>
        <w:numPr>
          <w:ilvl w:val="0"/>
          <w:numId w:val="7"/>
        </w:numPr>
        <w:tabs>
          <w:tab w:val="left" w:pos="1701"/>
        </w:tabs>
        <w:spacing w:line="240" w:lineRule="auto"/>
        <w:ind w:right="1418"/>
        <w:rPr>
          <w:b/>
        </w:rPr>
      </w:pPr>
      <w:r w:rsidRPr="00CD6CDE">
        <w:rPr>
          <w:b/>
        </w:rPr>
        <w:t>RAVIMIPARTII KASUTAMISEKS VABASTAMISE EEST VASTUTAV(AD) TOOTJA(D)</w:t>
      </w:r>
    </w:p>
    <w:p w14:paraId="37E3128B" w14:textId="77777777" w:rsidR="00CB01E4" w:rsidRPr="00CD6CDE" w:rsidRDefault="00CB01E4">
      <w:pPr>
        <w:spacing w:line="240" w:lineRule="auto"/>
        <w:ind w:left="567" w:hanging="567"/>
      </w:pPr>
    </w:p>
    <w:p w14:paraId="1D4B2FA5" w14:textId="77777777" w:rsidR="00CB01E4" w:rsidRPr="00CD6CDE" w:rsidRDefault="0035063F" w:rsidP="00FC0C8E">
      <w:pPr>
        <w:numPr>
          <w:ilvl w:val="0"/>
          <w:numId w:val="7"/>
        </w:numPr>
        <w:tabs>
          <w:tab w:val="left" w:pos="1701"/>
        </w:tabs>
        <w:spacing w:line="240" w:lineRule="auto"/>
        <w:ind w:right="1418"/>
        <w:rPr>
          <w:b/>
        </w:rPr>
      </w:pPr>
      <w:r w:rsidRPr="00CD6CDE">
        <w:rPr>
          <w:b/>
        </w:rPr>
        <w:t>HANKE- JA KASUTUSTINGIMUSED VÕI PIIRANGUD</w:t>
      </w:r>
    </w:p>
    <w:p w14:paraId="686F9BEA" w14:textId="77777777" w:rsidR="00CB01E4" w:rsidRPr="00CD6CDE" w:rsidRDefault="00CB01E4" w:rsidP="00A21A26">
      <w:pPr>
        <w:spacing w:line="240" w:lineRule="auto"/>
        <w:ind w:left="567" w:hanging="567"/>
      </w:pPr>
    </w:p>
    <w:p w14:paraId="1CBD4B15" w14:textId="77777777" w:rsidR="00CB01E4" w:rsidRPr="00CD6CDE" w:rsidRDefault="0035063F" w:rsidP="00FC0C8E">
      <w:pPr>
        <w:numPr>
          <w:ilvl w:val="0"/>
          <w:numId w:val="7"/>
        </w:numPr>
        <w:tabs>
          <w:tab w:val="left" w:pos="1701"/>
        </w:tabs>
        <w:spacing w:line="240" w:lineRule="auto"/>
        <w:ind w:right="1418"/>
        <w:rPr>
          <w:b/>
        </w:rPr>
      </w:pPr>
      <w:r w:rsidRPr="00CD6CDE">
        <w:rPr>
          <w:b/>
        </w:rPr>
        <w:t>MÜÜGILOA MUUD TINGIMUSED JA NÕUDED</w:t>
      </w:r>
    </w:p>
    <w:p w14:paraId="24F62DC3" w14:textId="77777777" w:rsidR="00CB01E4" w:rsidRPr="00CD6CDE" w:rsidRDefault="00CB01E4" w:rsidP="00A21A26">
      <w:pPr>
        <w:spacing w:line="240" w:lineRule="auto"/>
        <w:ind w:right="1558"/>
        <w:rPr>
          <w:b/>
        </w:rPr>
      </w:pPr>
    </w:p>
    <w:p w14:paraId="1346501C" w14:textId="77777777" w:rsidR="00CB01E4" w:rsidRPr="00CD6CDE" w:rsidRDefault="0035063F" w:rsidP="00FC0C8E">
      <w:pPr>
        <w:numPr>
          <w:ilvl w:val="0"/>
          <w:numId w:val="7"/>
        </w:numPr>
        <w:tabs>
          <w:tab w:val="left" w:pos="1701"/>
        </w:tabs>
        <w:spacing w:line="240" w:lineRule="auto"/>
        <w:ind w:right="1418"/>
        <w:rPr>
          <w:b/>
        </w:rPr>
      </w:pPr>
      <w:r w:rsidRPr="00CD6CDE">
        <w:rPr>
          <w:b/>
          <w:caps/>
        </w:rPr>
        <w:t>RAVIMPREPARAADI OHUTU JA EFEKTIIVSE KASUTAMISE TINGIMUSED JA PIIRANGUD</w:t>
      </w:r>
    </w:p>
    <w:p w14:paraId="6563FB61" w14:textId="1E2DDE36" w:rsidR="00CB01E4" w:rsidRPr="00CD6CDE" w:rsidRDefault="0035063F" w:rsidP="00FC0C8E">
      <w:pPr>
        <w:keepNext/>
        <w:numPr>
          <w:ilvl w:val="0"/>
          <w:numId w:val="8"/>
        </w:numPr>
        <w:spacing w:line="240" w:lineRule="auto"/>
        <w:ind w:left="567" w:hanging="567"/>
      </w:pPr>
      <w:r w:rsidRPr="00CD6CDE">
        <w:br w:type="page"/>
      </w:r>
      <w:r w:rsidRPr="00CD6CDE">
        <w:rPr>
          <w:b/>
        </w:rPr>
        <w:lastRenderedPageBreak/>
        <w:t>RAVIMIPARTII KASUTAMISEKS VABASTAMISE EEST VASTUTAV(AD) TOOTJA(D)</w:t>
      </w:r>
    </w:p>
    <w:p w14:paraId="7422F740" w14:textId="77777777" w:rsidR="00CB01E4" w:rsidRPr="00CD6CDE" w:rsidRDefault="00CB01E4">
      <w:pPr>
        <w:spacing w:line="240" w:lineRule="auto"/>
      </w:pPr>
    </w:p>
    <w:p w14:paraId="7C7449C2" w14:textId="77777777" w:rsidR="00CB01E4" w:rsidRPr="00CD6CDE" w:rsidRDefault="0035063F">
      <w:pPr>
        <w:spacing w:line="240" w:lineRule="auto"/>
        <w:outlineLvl w:val="0"/>
      </w:pPr>
      <w:r w:rsidRPr="00CD6CDE">
        <w:rPr>
          <w:u w:val="single"/>
        </w:rPr>
        <w:t>Ravimipartii kasutamiseks vabastamise eest vastutava(te) tootja(te) nimi ja aadress</w:t>
      </w:r>
    </w:p>
    <w:p w14:paraId="143E8CE4" w14:textId="77777777" w:rsidR="00CB01E4" w:rsidRPr="00CD6CDE" w:rsidRDefault="00CB01E4">
      <w:pPr>
        <w:spacing w:line="240" w:lineRule="auto"/>
      </w:pPr>
    </w:p>
    <w:p w14:paraId="7E887CD6" w14:textId="77777777" w:rsidR="006D5F66" w:rsidRPr="00CD6CDE" w:rsidRDefault="006D5F66" w:rsidP="006D5F66">
      <w:pPr>
        <w:widowControl w:val="0"/>
        <w:autoSpaceDE w:val="0"/>
        <w:autoSpaceDN w:val="0"/>
        <w:adjustRightInd w:val="0"/>
        <w:spacing w:line="240" w:lineRule="auto"/>
        <w:contextualSpacing/>
      </w:pPr>
      <w:r w:rsidRPr="00CD6CDE">
        <w:t>Accord Healthcare Polska Sp. z.o.o.</w:t>
      </w:r>
    </w:p>
    <w:p w14:paraId="552A21FD" w14:textId="4100C26E" w:rsidR="006D5F66" w:rsidRPr="00CD6CDE" w:rsidRDefault="006D5F66" w:rsidP="006D5F66">
      <w:pPr>
        <w:widowControl w:val="0"/>
        <w:autoSpaceDE w:val="0"/>
        <w:autoSpaceDN w:val="0"/>
        <w:adjustRightInd w:val="0"/>
        <w:spacing w:line="240" w:lineRule="auto"/>
        <w:contextualSpacing/>
      </w:pPr>
      <w:r w:rsidRPr="00CD6CDE">
        <w:t>ul. Lutomierska 50</w:t>
      </w:r>
    </w:p>
    <w:p w14:paraId="4C66D7AD" w14:textId="68697D85" w:rsidR="006D5F66" w:rsidRPr="00CD6CDE" w:rsidRDefault="006D5F66" w:rsidP="006D5F66">
      <w:pPr>
        <w:widowControl w:val="0"/>
        <w:autoSpaceDE w:val="0"/>
        <w:autoSpaceDN w:val="0"/>
        <w:adjustRightInd w:val="0"/>
        <w:spacing w:line="240" w:lineRule="auto"/>
        <w:contextualSpacing/>
      </w:pPr>
      <w:r w:rsidRPr="00CD6CDE">
        <w:t>95-200, Pabianice, Poola</w:t>
      </w:r>
    </w:p>
    <w:p w14:paraId="206CEFDA" w14:textId="77777777" w:rsidR="006D5F66" w:rsidRPr="00CD6CDE" w:rsidRDefault="006D5F66" w:rsidP="006D5F66">
      <w:pPr>
        <w:widowControl w:val="0"/>
        <w:autoSpaceDE w:val="0"/>
        <w:autoSpaceDN w:val="0"/>
        <w:adjustRightInd w:val="0"/>
        <w:spacing w:line="240" w:lineRule="auto"/>
        <w:contextualSpacing/>
      </w:pPr>
    </w:p>
    <w:p w14:paraId="0E3A362C" w14:textId="77777777" w:rsidR="006D5F66" w:rsidRPr="00CD6CDE" w:rsidRDefault="006D5F66" w:rsidP="006D5F66">
      <w:pPr>
        <w:widowControl w:val="0"/>
        <w:autoSpaceDE w:val="0"/>
        <w:autoSpaceDN w:val="0"/>
        <w:adjustRightInd w:val="0"/>
        <w:spacing w:line="240" w:lineRule="auto"/>
        <w:contextualSpacing/>
      </w:pPr>
      <w:r w:rsidRPr="00CD6CDE">
        <w:t>Pharmadox Healthcare Limited</w:t>
      </w:r>
    </w:p>
    <w:p w14:paraId="6A3CDD65" w14:textId="552FD2CC" w:rsidR="006D5F66" w:rsidRPr="00CD6CDE" w:rsidRDefault="006D5F66" w:rsidP="006D5F66">
      <w:pPr>
        <w:widowControl w:val="0"/>
        <w:autoSpaceDE w:val="0"/>
        <w:autoSpaceDN w:val="0"/>
        <w:adjustRightInd w:val="0"/>
        <w:spacing w:line="240" w:lineRule="auto"/>
        <w:contextualSpacing/>
      </w:pPr>
      <w:r w:rsidRPr="00CD6CDE">
        <w:t>KW20A Kordin Industrial Park</w:t>
      </w:r>
    </w:p>
    <w:p w14:paraId="3C065A5C" w14:textId="3FC82749" w:rsidR="006D5F66" w:rsidRPr="00CD6CDE" w:rsidRDefault="006D5F66" w:rsidP="006D5F66">
      <w:pPr>
        <w:widowControl w:val="0"/>
        <w:spacing w:line="240" w:lineRule="auto"/>
      </w:pPr>
      <w:r w:rsidRPr="00CD6CDE">
        <w:t>Paola PLA 3000, Malta</w:t>
      </w:r>
    </w:p>
    <w:p w14:paraId="5AC56020" w14:textId="77777777" w:rsidR="006D5F66" w:rsidRPr="00CD6CDE" w:rsidRDefault="006D5F66" w:rsidP="006D5F66">
      <w:pPr>
        <w:widowControl w:val="0"/>
        <w:spacing w:line="240" w:lineRule="auto"/>
      </w:pPr>
    </w:p>
    <w:p w14:paraId="61058A42" w14:textId="77777777" w:rsidR="006D5F66" w:rsidRPr="00CD6CDE" w:rsidRDefault="006D5F66" w:rsidP="00423708">
      <w:pPr>
        <w:widowControl w:val="0"/>
        <w:spacing w:line="240" w:lineRule="auto"/>
      </w:pPr>
      <w:r w:rsidRPr="00CD6CDE">
        <w:t>Accord Healthcare B.V.</w:t>
      </w:r>
    </w:p>
    <w:p w14:paraId="602B6750" w14:textId="26B6B7F9" w:rsidR="008A11F4" w:rsidRPr="00CD6CDE" w:rsidRDefault="008A11F4" w:rsidP="008A11F4">
      <w:pPr>
        <w:spacing w:line="240" w:lineRule="auto"/>
      </w:pPr>
      <w:r w:rsidRPr="00CD6CDE">
        <w:t xml:space="preserve">Winthontlaan </w:t>
      </w:r>
      <w:r w:rsidR="006D5F66" w:rsidRPr="00CD6CDE">
        <w:t>200</w:t>
      </w:r>
    </w:p>
    <w:p w14:paraId="7C275D52" w14:textId="48012852" w:rsidR="008A11F4" w:rsidRPr="00CD6CDE" w:rsidRDefault="008A11F4" w:rsidP="008A11F4">
      <w:pPr>
        <w:spacing w:line="240" w:lineRule="auto"/>
      </w:pPr>
      <w:r w:rsidRPr="00CD6CDE">
        <w:t>3526 KV Utrecht</w:t>
      </w:r>
    </w:p>
    <w:p w14:paraId="0D341D43" w14:textId="77777777" w:rsidR="008A11F4" w:rsidRPr="00CD6CDE" w:rsidRDefault="008A11F4" w:rsidP="008A11F4">
      <w:pPr>
        <w:spacing w:line="240" w:lineRule="auto"/>
      </w:pPr>
      <w:r w:rsidRPr="00CD6CDE">
        <w:t>Holland</w:t>
      </w:r>
    </w:p>
    <w:p w14:paraId="3C0850E5" w14:textId="77777777" w:rsidR="00CB01E4" w:rsidRPr="00CD6CDE" w:rsidRDefault="00CB01E4">
      <w:pPr>
        <w:spacing w:line="240" w:lineRule="auto"/>
      </w:pPr>
    </w:p>
    <w:p w14:paraId="68FA2B3F" w14:textId="4986D3A1" w:rsidR="006D5F66" w:rsidRPr="00CD6CDE" w:rsidRDefault="006D5F66">
      <w:pPr>
        <w:spacing w:line="240" w:lineRule="auto"/>
      </w:pPr>
      <w:r w:rsidRPr="00CD6CDE">
        <w:t>Ravimi trükitud pakendi infolehel peab olema vastava ravimipartii kasutamiseks vabastamise eest vastutava tootja nimi ja aadress.</w:t>
      </w:r>
    </w:p>
    <w:p w14:paraId="2B84F534" w14:textId="77777777" w:rsidR="006D5F66" w:rsidRPr="00CD6CDE" w:rsidRDefault="006D5F66">
      <w:pPr>
        <w:spacing w:line="240" w:lineRule="auto"/>
      </w:pPr>
    </w:p>
    <w:p w14:paraId="26143DCE" w14:textId="77777777" w:rsidR="00CB01E4" w:rsidRPr="00CD6CDE" w:rsidRDefault="00CB01E4">
      <w:pPr>
        <w:spacing w:line="240" w:lineRule="auto"/>
      </w:pPr>
    </w:p>
    <w:p w14:paraId="7193CECA" w14:textId="77777777" w:rsidR="00CB01E4" w:rsidRPr="00CD6CDE" w:rsidRDefault="0035063F" w:rsidP="00FC0C8E">
      <w:pPr>
        <w:keepNext/>
        <w:numPr>
          <w:ilvl w:val="0"/>
          <w:numId w:val="8"/>
        </w:numPr>
        <w:spacing w:line="240" w:lineRule="auto"/>
        <w:ind w:left="567" w:hanging="567"/>
        <w:rPr>
          <w:b/>
        </w:rPr>
      </w:pPr>
      <w:r w:rsidRPr="00CD6CDE">
        <w:rPr>
          <w:b/>
        </w:rPr>
        <w:t>HANKE- JA KASUTUSTINGIMUSED VÕI PIIRANGUD</w:t>
      </w:r>
      <w:r w:rsidRPr="00CD6CDE">
        <w:rPr>
          <w:b/>
          <w:noProof/>
        </w:rPr>
        <w:t xml:space="preserve"> </w:t>
      </w:r>
    </w:p>
    <w:p w14:paraId="4E711C1C" w14:textId="77777777" w:rsidR="00CB01E4" w:rsidRPr="00CD6CDE" w:rsidRDefault="00CB01E4" w:rsidP="009C3083">
      <w:pPr>
        <w:keepNext/>
        <w:spacing w:line="240" w:lineRule="auto"/>
      </w:pPr>
    </w:p>
    <w:p w14:paraId="2F83B239" w14:textId="6F749C7E" w:rsidR="00CB01E4" w:rsidRPr="00CD6CDE" w:rsidRDefault="0035063F">
      <w:pPr>
        <w:numPr>
          <w:ilvl w:val="12"/>
          <w:numId w:val="0"/>
        </w:numPr>
        <w:spacing w:line="240" w:lineRule="auto"/>
      </w:pPr>
      <w:r w:rsidRPr="00CD6CDE">
        <w:t>Piiratud tingimustel väljastatav retseptiravim (vt I</w:t>
      </w:r>
      <w:r w:rsidR="006D5F66" w:rsidRPr="00CD6CDE">
        <w:t> </w:t>
      </w:r>
      <w:r w:rsidRPr="00CD6CDE">
        <w:t>lisa: Ravimi omaduste kokkuvõte, lõik 4.2).</w:t>
      </w:r>
    </w:p>
    <w:p w14:paraId="74DDAA8C" w14:textId="77777777" w:rsidR="00CB01E4" w:rsidRPr="00CD6CDE" w:rsidRDefault="00CB01E4">
      <w:pPr>
        <w:numPr>
          <w:ilvl w:val="12"/>
          <w:numId w:val="0"/>
        </w:numPr>
        <w:spacing w:line="240" w:lineRule="auto"/>
      </w:pPr>
    </w:p>
    <w:p w14:paraId="2B9F6470" w14:textId="77777777" w:rsidR="00CB01E4" w:rsidRPr="00CD6CDE" w:rsidRDefault="00CB01E4">
      <w:pPr>
        <w:numPr>
          <w:ilvl w:val="12"/>
          <w:numId w:val="0"/>
        </w:numPr>
        <w:spacing w:line="240" w:lineRule="auto"/>
      </w:pPr>
    </w:p>
    <w:p w14:paraId="1CDCD93B" w14:textId="77777777" w:rsidR="00CB01E4" w:rsidRPr="00CD6CDE" w:rsidRDefault="0035063F" w:rsidP="00FC0C8E">
      <w:pPr>
        <w:keepNext/>
        <w:numPr>
          <w:ilvl w:val="0"/>
          <w:numId w:val="8"/>
        </w:numPr>
        <w:spacing w:line="240" w:lineRule="auto"/>
        <w:ind w:left="567" w:hanging="567"/>
        <w:rPr>
          <w:b/>
        </w:rPr>
      </w:pPr>
      <w:r w:rsidRPr="00CD6CDE">
        <w:rPr>
          <w:b/>
        </w:rPr>
        <w:t>MÜÜGILOA MUUD TINGIMUSED JA NÕUDED</w:t>
      </w:r>
    </w:p>
    <w:p w14:paraId="5F867D48" w14:textId="77777777" w:rsidR="00CB01E4" w:rsidRPr="00CD6CDE" w:rsidRDefault="00CB01E4" w:rsidP="009C3083">
      <w:pPr>
        <w:keepNext/>
        <w:spacing w:line="240" w:lineRule="auto"/>
        <w:ind w:right="-1"/>
        <w:rPr>
          <w:u w:val="single"/>
        </w:rPr>
      </w:pPr>
    </w:p>
    <w:p w14:paraId="45810C9F" w14:textId="77777777" w:rsidR="00CB01E4" w:rsidRPr="00CD6CDE" w:rsidRDefault="0035063F" w:rsidP="00FC0C8E">
      <w:pPr>
        <w:keepNext/>
        <w:numPr>
          <w:ilvl w:val="0"/>
          <w:numId w:val="5"/>
        </w:numPr>
        <w:spacing w:line="240" w:lineRule="auto"/>
        <w:ind w:right="-1" w:hanging="720"/>
        <w:rPr>
          <w:b/>
        </w:rPr>
      </w:pPr>
      <w:r w:rsidRPr="00CD6CDE">
        <w:rPr>
          <w:b/>
        </w:rPr>
        <w:t>Perioodilised ohutusaruanded</w:t>
      </w:r>
    </w:p>
    <w:p w14:paraId="02CE04F6" w14:textId="77777777" w:rsidR="00FD2FF3" w:rsidRPr="00CD6CDE" w:rsidRDefault="00FD2FF3" w:rsidP="009C3083">
      <w:pPr>
        <w:keepNext/>
        <w:tabs>
          <w:tab w:val="left" w:pos="0"/>
        </w:tabs>
        <w:spacing w:line="240" w:lineRule="auto"/>
        <w:ind w:right="567"/>
      </w:pPr>
    </w:p>
    <w:p w14:paraId="3126660A" w14:textId="423D1F5C" w:rsidR="00CB01E4" w:rsidRPr="00CD6CDE" w:rsidRDefault="0035063F" w:rsidP="009C3083">
      <w:pPr>
        <w:tabs>
          <w:tab w:val="left" w:pos="0"/>
        </w:tabs>
        <w:spacing w:line="240" w:lineRule="auto"/>
        <w:ind w:right="567"/>
      </w:pPr>
      <w:r w:rsidRPr="00CD6CDE">
        <w:t>Nõuded asjaomase ravimi perioodiliste ohutusaruannete esitamiseks on sätestatud direktiivi 2001/83/EÜ artikli 107c punkti 7 kohaselt liidu kontrollpäevade loetelus (EURD loetelu) ja iga hilisem uuendus avaldatakse Euroopa ravimite veebiportaalis.</w:t>
      </w:r>
    </w:p>
    <w:p w14:paraId="29256AD8" w14:textId="77777777" w:rsidR="00CB01E4" w:rsidRPr="00CD6CDE" w:rsidRDefault="00CB01E4" w:rsidP="009C3083">
      <w:pPr>
        <w:tabs>
          <w:tab w:val="left" w:pos="0"/>
        </w:tabs>
        <w:spacing w:line="240" w:lineRule="auto"/>
        <w:ind w:right="567"/>
      </w:pPr>
    </w:p>
    <w:p w14:paraId="65E3E216" w14:textId="77777777" w:rsidR="00CB01E4" w:rsidRPr="00CD6CDE" w:rsidRDefault="00CB01E4" w:rsidP="009C3083">
      <w:pPr>
        <w:spacing w:line="240" w:lineRule="auto"/>
        <w:ind w:right="-1"/>
        <w:rPr>
          <w:u w:val="single"/>
        </w:rPr>
      </w:pPr>
    </w:p>
    <w:p w14:paraId="72655316" w14:textId="67A48249" w:rsidR="00CB01E4" w:rsidRPr="00CD6CDE" w:rsidRDefault="0035063F" w:rsidP="00FC0C8E">
      <w:pPr>
        <w:keepNext/>
        <w:numPr>
          <w:ilvl w:val="0"/>
          <w:numId w:val="8"/>
        </w:numPr>
        <w:spacing w:line="240" w:lineRule="auto"/>
        <w:ind w:left="567" w:hanging="567"/>
        <w:rPr>
          <w:b/>
        </w:rPr>
      </w:pPr>
      <w:r w:rsidRPr="00CD6CDE">
        <w:rPr>
          <w:b/>
        </w:rPr>
        <w:t>RAVIMPREPARAADI OHUTU JA EFEKTIIVSE KASUTAMISE TINGIMUSED JA PIIRANGUD</w:t>
      </w:r>
    </w:p>
    <w:p w14:paraId="34315ED1" w14:textId="77777777" w:rsidR="00CB01E4" w:rsidRPr="00CD6CDE" w:rsidRDefault="00CB01E4" w:rsidP="009C3083">
      <w:pPr>
        <w:keepNext/>
        <w:spacing w:line="240" w:lineRule="auto"/>
        <w:ind w:right="-1"/>
        <w:rPr>
          <w:u w:val="single"/>
        </w:rPr>
      </w:pPr>
    </w:p>
    <w:p w14:paraId="650F3A16" w14:textId="77777777" w:rsidR="00CB01E4" w:rsidRPr="00CD6CDE" w:rsidRDefault="0035063F" w:rsidP="00FC0C8E">
      <w:pPr>
        <w:keepNext/>
        <w:numPr>
          <w:ilvl w:val="0"/>
          <w:numId w:val="5"/>
        </w:numPr>
        <w:spacing w:line="240" w:lineRule="auto"/>
        <w:ind w:right="-1" w:hanging="720"/>
        <w:rPr>
          <w:b/>
        </w:rPr>
      </w:pPr>
      <w:r w:rsidRPr="00CD6CDE">
        <w:rPr>
          <w:b/>
        </w:rPr>
        <w:t>Riskijuhtimiskava</w:t>
      </w:r>
    </w:p>
    <w:p w14:paraId="143446BF" w14:textId="77777777" w:rsidR="00CB01E4" w:rsidRPr="000D3B45" w:rsidRDefault="00CB01E4" w:rsidP="000D3B45">
      <w:pPr>
        <w:keepNext/>
        <w:spacing w:line="240" w:lineRule="auto"/>
        <w:ind w:right="-1"/>
        <w:rPr>
          <w:bCs/>
        </w:rPr>
      </w:pPr>
    </w:p>
    <w:p w14:paraId="348ABE51" w14:textId="77777777" w:rsidR="00CB01E4" w:rsidRPr="00CD6CDE" w:rsidRDefault="0035063F">
      <w:pPr>
        <w:tabs>
          <w:tab w:val="left" w:pos="0"/>
        </w:tabs>
        <w:spacing w:line="240" w:lineRule="auto"/>
        <w:ind w:right="567"/>
      </w:pPr>
      <w:r w:rsidRPr="00CD6CDE">
        <w:t>Müügiloa hoidja peab nõutavad ravimiohutuse toimingud ja sekkumismeetmed läbi viima vastavalt müügiloa taotluse moodulis 1.8.2 esitatud kokkulepitud riskijuhtimiskavale ja mis tahes järgmistele ajakohastatud riskijuhtimiskavadele.</w:t>
      </w:r>
    </w:p>
    <w:p w14:paraId="49B3F45B" w14:textId="77777777" w:rsidR="00CB01E4" w:rsidRPr="00CD6CDE" w:rsidRDefault="00CB01E4">
      <w:pPr>
        <w:spacing w:line="240" w:lineRule="auto"/>
        <w:ind w:right="-1"/>
      </w:pPr>
    </w:p>
    <w:p w14:paraId="17B2131D" w14:textId="77777777" w:rsidR="00CB01E4" w:rsidRPr="00CD6CDE" w:rsidRDefault="0035063F">
      <w:pPr>
        <w:spacing w:line="240" w:lineRule="auto"/>
        <w:ind w:right="-1"/>
      </w:pPr>
      <w:r w:rsidRPr="00CD6CDE">
        <w:t>Ajakohastatud riskijuhtimiskava tuleb esitada:</w:t>
      </w:r>
    </w:p>
    <w:p w14:paraId="25940106" w14:textId="77777777" w:rsidR="00CB01E4" w:rsidRPr="00CD6CDE" w:rsidRDefault="0035063F" w:rsidP="00FC0C8E">
      <w:pPr>
        <w:numPr>
          <w:ilvl w:val="0"/>
          <w:numId w:val="2"/>
        </w:numPr>
        <w:spacing w:line="240" w:lineRule="auto"/>
        <w:ind w:right="-1"/>
      </w:pPr>
      <w:r w:rsidRPr="00CD6CDE">
        <w:t>Euroopa Ravimiameti nõudel;</w:t>
      </w:r>
    </w:p>
    <w:p w14:paraId="39F81394" w14:textId="77777777" w:rsidR="00CB01E4" w:rsidRPr="00CD6CDE" w:rsidRDefault="0035063F" w:rsidP="00FC0C8E">
      <w:pPr>
        <w:numPr>
          <w:ilvl w:val="0"/>
          <w:numId w:val="2"/>
        </w:numPr>
        <w:tabs>
          <w:tab w:val="clear" w:pos="567"/>
          <w:tab w:val="clear" w:pos="720"/>
        </w:tabs>
        <w:spacing w:line="240" w:lineRule="auto"/>
        <w:ind w:left="567" w:right="-1" w:hanging="207"/>
      </w:pPr>
      <w:r w:rsidRPr="00CD6CDE">
        <w:t>kui muudetakse riskijuhtimissüsteemi, eriti kui saadakse uut teavet, mis võib oluliselt mõjutada riski/kasu suhet, või kui saavutatakse oluline (ravimiohutuse või riski minimeerimise) eesmärk.</w:t>
      </w:r>
    </w:p>
    <w:p w14:paraId="7D13EAC8" w14:textId="77777777" w:rsidR="00CB01E4" w:rsidRPr="00CD6CDE" w:rsidRDefault="00CB01E4">
      <w:pPr>
        <w:spacing w:line="240" w:lineRule="auto"/>
        <w:ind w:right="-1"/>
      </w:pPr>
    </w:p>
    <w:p w14:paraId="0B882D78" w14:textId="77777777" w:rsidR="00CB01E4" w:rsidRPr="00CD6CDE" w:rsidRDefault="0035063F">
      <w:pPr>
        <w:spacing w:line="240" w:lineRule="auto"/>
        <w:ind w:right="566"/>
      </w:pPr>
      <w:r w:rsidRPr="00CD6CDE">
        <w:br w:type="page"/>
      </w:r>
    </w:p>
    <w:p w14:paraId="02451C9B" w14:textId="77777777" w:rsidR="00CB01E4" w:rsidRPr="00CD6CDE" w:rsidRDefault="00CB01E4">
      <w:pPr>
        <w:spacing w:line="240" w:lineRule="auto"/>
      </w:pPr>
    </w:p>
    <w:p w14:paraId="306708C7" w14:textId="77777777" w:rsidR="00CB01E4" w:rsidRPr="00CD6CDE" w:rsidRDefault="00CB01E4">
      <w:pPr>
        <w:spacing w:line="240" w:lineRule="auto"/>
      </w:pPr>
    </w:p>
    <w:p w14:paraId="7BC8830C" w14:textId="77777777" w:rsidR="00CB01E4" w:rsidRPr="00CD6CDE" w:rsidRDefault="00CB01E4">
      <w:pPr>
        <w:spacing w:line="240" w:lineRule="auto"/>
      </w:pPr>
    </w:p>
    <w:p w14:paraId="56586283" w14:textId="77777777" w:rsidR="00CB01E4" w:rsidRPr="00CD6CDE" w:rsidRDefault="00CB01E4">
      <w:pPr>
        <w:spacing w:line="240" w:lineRule="auto"/>
      </w:pPr>
    </w:p>
    <w:p w14:paraId="17C81EDF" w14:textId="77777777" w:rsidR="00CB01E4" w:rsidRPr="00CD6CDE" w:rsidRDefault="00CB01E4">
      <w:pPr>
        <w:spacing w:line="240" w:lineRule="auto"/>
      </w:pPr>
    </w:p>
    <w:p w14:paraId="73551E56" w14:textId="77777777" w:rsidR="00CB01E4" w:rsidRPr="00CD6CDE" w:rsidRDefault="00CB01E4">
      <w:pPr>
        <w:spacing w:line="240" w:lineRule="auto"/>
      </w:pPr>
    </w:p>
    <w:p w14:paraId="2379B477" w14:textId="77777777" w:rsidR="00CB01E4" w:rsidRPr="00CD6CDE" w:rsidRDefault="00CB01E4">
      <w:pPr>
        <w:spacing w:line="240" w:lineRule="auto"/>
      </w:pPr>
    </w:p>
    <w:p w14:paraId="0F0D1060" w14:textId="77777777" w:rsidR="00CB01E4" w:rsidRPr="00CD6CDE" w:rsidRDefault="00CB01E4">
      <w:pPr>
        <w:spacing w:line="240" w:lineRule="auto"/>
      </w:pPr>
    </w:p>
    <w:p w14:paraId="0339EFDF" w14:textId="77777777" w:rsidR="00CB01E4" w:rsidRPr="00CD6CDE" w:rsidRDefault="00CB01E4">
      <w:pPr>
        <w:spacing w:line="240" w:lineRule="auto"/>
      </w:pPr>
    </w:p>
    <w:p w14:paraId="60B3EBF1" w14:textId="77777777" w:rsidR="00CB01E4" w:rsidRPr="00CD6CDE" w:rsidRDefault="00CB01E4">
      <w:pPr>
        <w:spacing w:line="240" w:lineRule="auto"/>
      </w:pPr>
    </w:p>
    <w:p w14:paraId="716F63A7" w14:textId="77777777" w:rsidR="00CB01E4" w:rsidRPr="00CD6CDE" w:rsidRDefault="00CB01E4">
      <w:pPr>
        <w:spacing w:line="240" w:lineRule="auto"/>
      </w:pPr>
    </w:p>
    <w:p w14:paraId="594EEC1C" w14:textId="77777777" w:rsidR="00CB01E4" w:rsidRPr="00CD6CDE" w:rsidRDefault="00CB01E4">
      <w:pPr>
        <w:spacing w:line="240" w:lineRule="auto"/>
      </w:pPr>
    </w:p>
    <w:p w14:paraId="43C4E47C" w14:textId="77777777" w:rsidR="00CB01E4" w:rsidRPr="00CD6CDE" w:rsidRDefault="00CB01E4">
      <w:pPr>
        <w:spacing w:line="240" w:lineRule="auto"/>
      </w:pPr>
    </w:p>
    <w:p w14:paraId="737E3B9D" w14:textId="77777777" w:rsidR="00CB01E4" w:rsidRPr="00CD6CDE" w:rsidRDefault="00CB01E4">
      <w:pPr>
        <w:spacing w:line="240" w:lineRule="auto"/>
      </w:pPr>
    </w:p>
    <w:p w14:paraId="4CC1FCAE" w14:textId="77777777" w:rsidR="00CB01E4" w:rsidRPr="00CD6CDE" w:rsidRDefault="00CB01E4">
      <w:pPr>
        <w:spacing w:line="240" w:lineRule="auto"/>
      </w:pPr>
    </w:p>
    <w:p w14:paraId="490788C9" w14:textId="77777777" w:rsidR="00CB01E4" w:rsidRPr="00CD6CDE" w:rsidRDefault="00CB01E4">
      <w:pPr>
        <w:spacing w:line="240" w:lineRule="auto"/>
      </w:pPr>
    </w:p>
    <w:p w14:paraId="41175E3C" w14:textId="77777777" w:rsidR="00CB01E4" w:rsidRPr="00CD6CDE" w:rsidRDefault="00CB01E4">
      <w:pPr>
        <w:spacing w:line="240" w:lineRule="auto"/>
        <w:outlineLvl w:val="0"/>
        <w:rPr>
          <w:b/>
        </w:rPr>
      </w:pPr>
    </w:p>
    <w:p w14:paraId="38870E1F" w14:textId="77777777" w:rsidR="00CB01E4" w:rsidRPr="00CD6CDE" w:rsidRDefault="00CB01E4">
      <w:pPr>
        <w:spacing w:line="240" w:lineRule="auto"/>
        <w:outlineLvl w:val="0"/>
        <w:rPr>
          <w:b/>
        </w:rPr>
      </w:pPr>
    </w:p>
    <w:p w14:paraId="30358B70" w14:textId="77777777" w:rsidR="00CB01E4" w:rsidRPr="00CD6CDE" w:rsidRDefault="00CB01E4">
      <w:pPr>
        <w:spacing w:line="240" w:lineRule="auto"/>
        <w:outlineLvl w:val="0"/>
        <w:rPr>
          <w:b/>
        </w:rPr>
      </w:pPr>
    </w:p>
    <w:p w14:paraId="113308CE" w14:textId="77777777" w:rsidR="00CB01E4" w:rsidRPr="00CD6CDE" w:rsidRDefault="00CB01E4">
      <w:pPr>
        <w:spacing w:line="240" w:lineRule="auto"/>
        <w:outlineLvl w:val="0"/>
        <w:rPr>
          <w:b/>
        </w:rPr>
      </w:pPr>
    </w:p>
    <w:p w14:paraId="6DE57464" w14:textId="77777777" w:rsidR="00CB01E4" w:rsidRPr="00CD6CDE" w:rsidRDefault="00CB01E4">
      <w:pPr>
        <w:spacing w:line="240" w:lineRule="auto"/>
        <w:outlineLvl w:val="0"/>
        <w:rPr>
          <w:b/>
        </w:rPr>
      </w:pPr>
    </w:p>
    <w:p w14:paraId="16AF0AF4" w14:textId="77777777" w:rsidR="00CB01E4" w:rsidRPr="00CD6CDE" w:rsidRDefault="00CB01E4">
      <w:pPr>
        <w:spacing w:line="240" w:lineRule="auto"/>
        <w:outlineLvl w:val="0"/>
        <w:rPr>
          <w:b/>
        </w:rPr>
      </w:pPr>
    </w:p>
    <w:p w14:paraId="6DD28DF7" w14:textId="77777777" w:rsidR="00EA35CC" w:rsidRPr="00CD6CDE" w:rsidRDefault="00EA35CC">
      <w:pPr>
        <w:spacing w:line="240" w:lineRule="auto"/>
        <w:jc w:val="center"/>
        <w:outlineLvl w:val="0"/>
        <w:rPr>
          <w:b/>
        </w:rPr>
      </w:pPr>
    </w:p>
    <w:p w14:paraId="5443F866" w14:textId="382B3D11" w:rsidR="00CB01E4" w:rsidRPr="00CD6CDE" w:rsidRDefault="0035063F">
      <w:pPr>
        <w:spacing w:line="240" w:lineRule="auto"/>
        <w:jc w:val="center"/>
        <w:outlineLvl w:val="0"/>
        <w:rPr>
          <w:b/>
        </w:rPr>
      </w:pPr>
      <w:r w:rsidRPr="00CD6CDE">
        <w:rPr>
          <w:b/>
        </w:rPr>
        <w:t>III</w:t>
      </w:r>
      <w:r w:rsidRPr="00CD6CDE">
        <w:rPr>
          <w:b/>
          <w:noProof/>
        </w:rPr>
        <w:t> </w:t>
      </w:r>
      <w:r w:rsidRPr="00CD6CDE">
        <w:rPr>
          <w:b/>
        </w:rPr>
        <w:t>LISA</w:t>
      </w:r>
    </w:p>
    <w:p w14:paraId="4E9D3F04" w14:textId="77777777" w:rsidR="00CB01E4" w:rsidRPr="00CD6CDE" w:rsidRDefault="00CB01E4">
      <w:pPr>
        <w:spacing w:line="240" w:lineRule="auto"/>
        <w:jc w:val="center"/>
        <w:rPr>
          <w:b/>
        </w:rPr>
      </w:pPr>
    </w:p>
    <w:p w14:paraId="01874DC1" w14:textId="77777777" w:rsidR="00CB01E4" w:rsidRPr="00CD6CDE" w:rsidRDefault="0035063F">
      <w:pPr>
        <w:spacing w:line="240" w:lineRule="auto"/>
        <w:jc w:val="center"/>
        <w:outlineLvl w:val="0"/>
        <w:rPr>
          <w:b/>
        </w:rPr>
      </w:pPr>
      <w:r w:rsidRPr="00CD6CDE">
        <w:rPr>
          <w:b/>
        </w:rPr>
        <w:t>PAKENDI MÄRGISTUS JA INFOLEHT</w:t>
      </w:r>
    </w:p>
    <w:p w14:paraId="3EBE9BA9" w14:textId="77777777" w:rsidR="00CB01E4" w:rsidRPr="00CD6CDE" w:rsidRDefault="0035063F" w:rsidP="009C3083">
      <w:pPr>
        <w:spacing w:line="240" w:lineRule="auto"/>
        <w:rPr>
          <w:b/>
        </w:rPr>
      </w:pPr>
      <w:r w:rsidRPr="00CD6CDE">
        <w:br w:type="page"/>
      </w:r>
    </w:p>
    <w:p w14:paraId="3166853A" w14:textId="77777777" w:rsidR="00CB01E4" w:rsidRPr="00CD6CDE" w:rsidRDefault="00CB01E4">
      <w:pPr>
        <w:spacing w:line="240" w:lineRule="auto"/>
        <w:outlineLvl w:val="0"/>
        <w:rPr>
          <w:b/>
        </w:rPr>
      </w:pPr>
    </w:p>
    <w:p w14:paraId="4511D76A" w14:textId="77777777" w:rsidR="00CB01E4" w:rsidRPr="00CD6CDE" w:rsidRDefault="00CB01E4">
      <w:pPr>
        <w:spacing w:line="240" w:lineRule="auto"/>
        <w:outlineLvl w:val="0"/>
        <w:rPr>
          <w:b/>
        </w:rPr>
      </w:pPr>
    </w:p>
    <w:p w14:paraId="5881D313" w14:textId="77777777" w:rsidR="00CB01E4" w:rsidRPr="00CD6CDE" w:rsidRDefault="00CB01E4">
      <w:pPr>
        <w:spacing w:line="240" w:lineRule="auto"/>
        <w:outlineLvl w:val="0"/>
        <w:rPr>
          <w:b/>
        </w:rPr>
      </w:pPr>
    </w:p>
    <w:p w14:paraId="078B6A61" w14:textId="77777777" w:rsidR="00CB01E4" w:rsidRPr="00CD6CDE" w:rsidRDefault="00CB01E4">
      <w:pPr>
        <w:spacing w:line="240" w:lineRule="auto"/>
        <w:outlineLvl w:val="0"/>
        <w:rPr>
          <w:b/>
        </w:rPr>
      </w:pPr>
    </w:p>
    <w:p w14:paraId="0A7CC2FD" w14:textId="77777777" w:rsidR="00CB01E4" w:rsidRPr="00CD6CDE" w:rsidRDefault="00CB01E4">
      <w:pPr>
        <w:spacing w:line="240" w:lineRule="auto"/>
        <w:outlineLvl w:val="0"/>
        <w:rPr>
          <w:b/>
        </w:rPr>
      </w:pPr>
    </w:p>
    <w:p w14:paraId="6F511CC7" w14:textId="77777777" w:rsidR="00CB01E4" w:rsidRPr="00CD6CDE" w:rsidRDefault="00CB01E4">
      <w:pPr>
        <w:spacing w:line="240" w:lineRule="auto"/>
        <w:outlineLvl w:val="0"/>
        <w:rPr>
          <w:b/>
        </w:rPr>
      </w:pPr>
    </w:p>
    <w:p w14:paraId="15C9F954" w14:textId="77777777" w:rsidR="00CB01E4" w:rsidRPr="00CD6CDE" w:rsidRDefault="00CB01E4">
      <w:pPr>
        <w:spacing w:line="240" w:lineRule="auto"/>
        <w:outlineLvl w:val="0"/>
        <w:rPr>
          <w:b/>
        </w:rPr>
      </w:pPr>
    </w:p>
    <w:p w14:paraId="006EC8E3" w14:textId="77777777" w:rsidR="00CB01E4" w:rsidRPr="00CD6CDE" w:rsidRDefault="00CB01E4">
      <w:pPr>
        <w:spacing w:line="240" w:lineRule="auto"/>
        <w:outlineLvl w:val="0"/>
        <w:rPr>
          <w:b/>
        </w:rPr>
      </w:pPr>
    </w:p>
    <w:p w14:paraId="351D56E0" w14:textId="77777777" w:rsidR="00CB01E4" w:rsidRPr="00CD6CDE" w:rsidRDefault="00CB01E4">
      <w:pPr>
        <w:spacing w:line="240" w:lineRule="auto"/>
        <w:outlineLvl w:val="0"/>
        <w:rPr>
          <w:b/>
        </w:rPr>
      </w:pPr>
    </w:p>
    <w:p w14:paraId="419AA1DF" w14:textId="77777777" w:rsidR="00CB01E4" w:rsidRPr="00CD6CDE" w:rsidRDefault="00CB01E4">
      <w:pPr>
        <w:spacing w:line="240" w:lineRule="auto"/>
        <w:outlineLvl w:val="0"/>
        <w:rPr>
          <w:b/>
        </w:rPr>
      </w:pPr>
    </w:p>
    <w:p w14:paraId="6440CCD3" w14:textId="77777777" w:rsidR="00CB01E4" w:rsidRPr="00CD6CDE" w:rsidRDefault="00CB01E4">
      <w:pPr>
        <w:spacing w:line="240" w:lineRule="auto"/>
        <w:outlineLvl w:val="0"/>
        <w:rPr>
          <w:b/>
        </w:rPr>
      </w:pPr>
    </w:p>
    <w:p w14:paraId="24FEB6E3" w14:textId="77777777" w:rsidR="00CB01E4" w:rsidRPr="00CD6CDE" w:rsidRDefault="00CB01E4">
      <w:pPr>
        <w:spacing w:line="240" w:lineRule="auto"/>
        <w:outlineLvl w:val="0"/>
        <w:rPr>
          <w:b/>
        </w:rPr>
      </w:pPr>
    </w:p>
    <w:p w14:paraId="5ABADC15" w14:textId="77777777" w:rsidR="00CB01E4" w:rsidRPr="00CD6CDE" w:rsidRDefault="00CB01E4">
      <w:pPr>
        <w:spacing w:line="240" w:lineRule="auto"/>
        <w:outlineLvl w:val="0"/>
        <w:rPr>
          <w:b/>
        </w:rPr>
      </w:pPr>
    </w:p>
    <w:p w14:paraId="4D9A059E" w14:textId="77777777" w:rsidR="00CB01E4" w:rsidRPr="00CD6CDE" w:rsidRDefault="00CB01E4">
      <w:pPr>
        <w:spacing w:line="240" w:lineRule="auto"/>
        <w:outlineLvl w:val="0"/>
        <w:rPr>
          <w:b/>
        </w:rPr>
      </w:pPr>
    </w:p>
    <w:p w14:paraId="28D65F22" w14:textId="77777777" w:rsidR="00CB01E4" w:rsidRPr="00CD6CDE" w:rsidRDefault="00CB01E4">
      <w:pPr>
        <w:spacing w:line="240" w:lineRule="auto"/>
        <w:outlineLvl w:val="0"/>
        <w:rPr>
          <w:b/>
        </w:rPr>
      </w:pPr>
    </w:p>
    <w:p w14:paraId="430C61EF" w14:textId="77777777" w:rsidR="00CB01E4" w:rsidRPr="00CD6CDE" w:rsidRDefault="00CB01E4">
      <w:pPr>
        <w:spacing w:line="240" w:lineRule="auto"/>
        <w:outlineLvl w:val="0"/>
        <w:rPr>
          <w:b/>
        </w:rPr>
      </w:pPr>
    </w:p>
    <w:p w14:paraId="4D15EBB5" w14:textId="77777777" w:rsidR="00CB01E4" w:rsidRPr="00CD6CDE" w:rsidRDefault="00CB01E4">
      <w:pPr>
        <w:spacing w:line="240" w:lineRule="auto"/>
        <w:outlineLvl w:val="0"/>
        <w:rPr>
          <w:b/>
        </w:rPr>
      </w:pPr>
    </w:p>
    <w:p w14:paraId="5D006F72" w14:textId="77777777" w:rsidR="00CB01E4" w:rsidRPr="00CD6CDE" w:rsidRDefault="00CB01E4">
      <w:pPr>
        <w:spacing w:line="240" w:lineRule="auto"/>
        <w:outlineLvl w:val="0"/>
        <w:rPr>
          <w:b/>
        </w:rPr>
      </w:pPr>
    </w:p>
    <w:p w14:paraId="74C04971" w14:textId="77777777" w:rsidR="00CB01E4" w:rsidRPr="00CD6CDE" w:rsidRDefault="00CB01E4">
      <w:pPr>
        <w:spacing w:line="240" w:lineRule="auto"/>
        <w:outlineLvl w:val="0"/>
        <w:rPr>
          <w:b/>
        </w:rPr>
      </w:pPr>
    </w:p>
    <w:p w14:paraId="0FCE7CE0" w14:textId="77777777" w:rsidR="00CB01E4" w:rsidRPr="00CD6CDE" w:rsidRDefault="00CB01E4">
      <w:pPr>
        <w:spacing w:line="240" w:lineRule="auto"/>
        <w:outlineLvl w:val="0"/>
        <w:rPr>
          <w:b/>
        </w:rPr>
      </w:pPr>
    </w:p>
    <w:p w14:paraId="7F99448F" w14:textId="77777777" w:rsidR="00CB01E4" w:rsidRPr="00CD6CDE" w:rsidRDefault="00CB01E4">
      <w:pPr>
        <w:spacing w:line="240" w:lineRule="auto"/>
        <w:outlineLvl w:val="0"/>
        <w:rPr>
          <w:b/>
        </w:rPr>
      </w:pPr>
    </w:p>
    <w:p w14:paraId="35E82214" w14:textId="77777777" w:rsidR="00CB01E4" w:rsidRPr="00CD6CDE" w:rsidRDefault="00CB01E4">
      <w:pPr>
        <w:spacing w:line="240" w:lineRule="auto"/>
        <w:outlineLvl w:val="0"/>
        <w:rPr>
          <w:b/>
        </w:rPr>
      </w:pPr>
    </w:p>
    <w:p w14:paraId="2CA9016F" w14:textId="77777777" w:rsidR="00EA35CC" w:rsidRPr="00CD6CDE" w:rsidRDefault="00EA35CC">
      <w:pPr>
        <w:spacing w:line="240" w:lineRule="auto"/>
        <w:jc w:val="center"/>
        <w:outlineLvl w:val="0"/>
        <w:rPr>
          <w:rStyle w:val="DoNotTranslateExternal1"/>
        </w:rPr>
      </w:pPr>
    </w:p>
    <w:p w14:paraId="2570241F" w14:textId="772A4BC0" w:rsidR="00CB01E4" w:rsidRPr="00CD6CDE" w:rsidRDefault="0035063F">
      <w:pPr>
        <w:spacing w:line="240" w:lineRule="auto"/>
        <w:jc w:val="center"/>
        <w:outlineLvl w:val="0"/>
      </w:pPr>
      <w:r w:rsidRPr="00CD6CDE">
        <w:rPr>
          <w:rStyle w:val="DoNotTranslateExternal1"/>
        </w:rPr>
        <w:t>A.</w:t>
      </w:r>
      <w:r w:rsidRPr="00CD6CDE">
        <w:rPr>
          <w:b/>
        </w:rPr>
        <w:t xml:space="preserve"> PAKENDI MÄRGISTUS</w:t>
      </w:r>
    </w:p>
    <w:p w14:paraId="78324515" w14:textId="77777777" w:rsidR="00AF24F6" w:rsidRPr="00CD6CDE" w:rsidRDefault="0035063F" w:rsidP="00AF24F6">
      <w:pPr>
        <w:pStyle w:val="Stylebold"/>
        <w:pBdr>
          <w:top w:val="single" w:sz="4" w:space="1" w:color="auto"/>
          <w:left w:val="single" w:sz="4" w:space="4" w:color="auto"/>
          <w:bottom w:val="single" w:sz="4" w:space="1" w:color="auto"/>
          <w:right w:val="single" w:sz="4" w:space="4" w:color="auto"/>
        </w:pBdr>
      </w:pPr>
      <w:r w:rsidRPr="00CD6CDE">
        <w:br w:type="page"/>
      </w:r>
      <w:r w:rsidR="00AF24F6" w:rsidRPr="00CD6CDE">
        <w:lastRenderedPageBreak/>
        <w:t>VÄLISPAKENDIL PEAVAD OLEMA JÄRGMISED ANDMED</w:t>
      </w:r>
    </w:p>
    <w:p w14:paraId="3B9128BF"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pPr>
    </w:p>
    <w:p w14:paraId="4AD4F370"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pPr>
      <w:r w:rsidRPr="00CD6CDE">
        <w:t>Blistertasku 2</w:t>
      </w:r>
      <w:r w:rsidRPr="00CD6CDE">
        <w:noBreakHyphen/>
        <w:t>nädalase ravi alustamise pakendiga</w:t>
      </w:r>
    </w:p>
    <w:p w14:paraId="668BF789" w14:textId="77777777" w:rsidR="00AF24F6" w:rsidRPr="00CD6CDE" w:rsidRDefault="00AF24F6" w:rsidP="00AF24F6">
      <w:pPr>
        <w:keepNext/>
      </w:pPr>
    </w:p>
    <w:p w14:paraId="22A43988" w14:textId="77777777" w:rsidR="00AF24F6" w:rsidRPr="00CD6CDE" w:rsidRDefault="00AF24F6" w:rsidP="00AF24F6"/>
    <w:p w14:paraId="113FEC6D"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w:t>
      </w:r>
      <w:r w:rsidRPr="00CD6CDE">
        <w:tab/>
        <w:t>RAVIMPREPARAADI NIMETUS</w:t>
      </w:r>
    </w:p>
    <w:p w14:paraId="5C5DD927" w14:textId="77777777" w:rsidR="00AF24F6" w:rsidRPr="00CD6CDE" w:rsidRDefault="00AF24F6" w:rsidP="00AF24F6">
      <w:pPr>
        <w:keepNext/>
      </w:pPr>
    </w:p>
    <w:p w14:paraId="176098EB" w14:textId="3E6713F0" w:rsidR="00AF24F6" w:rsidRPr="00354422" w:rsidRDefault="00AF24F6" w:rsidP="00AF24F6">
      <w:pPr>
        <w:keepNext/>
      </w:pPr>
      <w:r w:rsidRPr="00354422">
        <w:t>Apremilast Accord</w:t>
      </w:r>
      <w:r w:rsidRPr="000D3B45">
        <w:t xml:space="preserve"> </w:t>
      </w:r>
      <w:r w:rsidRPr="00354422">
        <w:t>10 mg õhukese polümeerikattega tabletid</w:t>
      </w:r>
    </w:p>
    <w:p w14:paraId="6FD72A7D" w14:textId="04CE8762" w:rsidR="00AF24F6" w:rsidRPr="00354422" w:rsidRDefault="00AF24F6" w:rsidP="00AF24F6">
      <w:pPr>
        <w:keepNext/>
      </w:pPr>
      <w:r w:rsidRPr="00354422">
        <w:t>Apremilast Accord</w:t>
      </w:r>
      <w:r w:rsidRPr="000D3B45">
        <w:t xml:space="preserve"> </w:t>
      </w:r>
      <w:r w:rsidRPr="00354422">
        <w:t>20 mg õhukese polümeerikattega tabletid</w:t>
      </w:r>
    </w:p>
    <w:p w14:paraId="276E4F1A" w14:textId="7421116E" w:rsidR="00AF24F6" w:rsidRPr="00CD6CDE" w:rsidRDefault="0020559D" w:rsidP="00AF24F6">
      <w:r w:rsidRPr="00CD6CDE">
        <w:rPr>
          <w:bCs/>
          <w:i/>
          <w:iCs/>
        </w:rPr>
        <w:t>apremilastum</w:t>
      </w:r>
    </w:p>
    <w:p w14:paraId="4DDD6685" w14:textId="77777777" w:rsidR="00AF24F6" w:rsidRPr="00CD6CDE" w:rsidRDefault="00AF24F6" w:rsidP="00AF24F6"/>
    <w:p w14:paraId="41B2E07F"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2.</w:t>
      </w:r>
      <w:r w:rsidRPr="00CD6CDE">
        <w:tab/>
        <w:t>TOIMEAINE(TE) SISALDUS</w:t>
      </w:r>
    </w:p>
    <w:p w14:paraId="065B3C5C" w14:textId="77777777" w:rsidR="00AF24F6" w:rsidRPr="00CD6CDE" w:rsidRDefault="00AF24F6" w:rsidP="00AF24F6">
      <w:pPr>
        <w:keepNext/>
        <w:rPr>
          <w:iCs/>
        </w:rPr>
      </w:pPr>
    </w:p>
    <w:p w14:paraId="75274F30" w14:textId="77777777" w:rsidR="00AF24F6" w:rsidRPr="00CD6CDE" w:rsidRDefault="00AF24F6" w:rsidP="00AF24F6">
      <w:pPr>
        <w:widowControl w:val="0"/>
      </w:pPr>
      <w:r w:rsidRPr="00CD6CDE">
        <w:t>Üks õhukese polümeerikattega tablett sisaldab 10 mg või 20 mg apremilasti.</w:t>
      </w:r>
    </w:p>
    <w:p w14:paraId="0015E65E" w14:textId="77777777" w:rsidR="00AF24F6" w:rsidRPr="00CD6CDE" w:rsidRDefault="00AF24F6" w:rsidP="00AF24F6"/>
    <w:p w14:paraId="6333566C" w14:textId="77777777" w:rsidR="00AF24F6" w:rsidRPr="00CD6CDE" w:rsidRDefault="00AF24F6" w:rsidP="00AF24F6"/>
    <w:p w14:paraId="438768DE"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3.</w:t>
      </w:r>
      <w:r w:rsidRPr="00CD6CDE">
        <w:tab/>
        <w:t>ABIAINED</w:t>
      </w:r>
    </w:p>
    <w:p w14:paraId="3CCEE8E3" w14:textId="77777777" w:rsidR="00AF24F6" w:rsidRPr="00CD6CDE" w:rsidRDefault="00AF24F6" w:rsidP="00AF24F6">
      <w:pPr>
        <w:keepNext/>
      </w:pPr>
    </w:p>
    <w:p w14:paraId="68C916F1" w14:textId="77777777" w:rsidR="00AF24F6" w:rsidRPr="00CD6CDE" w:rsidRDefault="00AF24F6" w:rsidP="00AF24F6">
      <w:r w:rsidRPr="00CD6CDE">
        <w:t>Sisaldab laktoosi. Täpsem teave on esitatud pakendi infolehel.</w:t>
      </w:r>
    </w:p>
    <w:p w14:paraId="05820A86" w14:textId="77777777" w:rsidR="00AF24F6" w:rsidRPr="00CD6CDE" w:rsidRDefault="00AF24F6" w:rsidP="00AF24F6"/>
    <w:p w14:paraId="68DA6A87" w14:textId="77777777" w:rsidR="00AF24F6" w:rsidRPr="00CD6CDE" w:rsidRDefault="00AF24F6" w:rsidP="00AF24F6"/>
    <w:p w14:paraId="1E35B18F"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4.</w:t>
      </w:r>
      <w:r w:rsidRPr="00CD6CDE">
        <w:tab/>
        <w:t>RAVIMVORM JA PAKENDI SUURUS</w:t>
      </w:r>
    </w:p>
    <w:p w14:paraId="0CE97FBD" w14:textId="77777777" w:rsidR="00AF24F6" w:rsidRPr="00CD6CDE" w:rsidRDefault="00AF24F6" w:rsidP="00AF24F6">
      <w:pPr>
        <w:keepNext/>
      </w:pPr>
    </w:p>
    <w:p w14:paraId="74D61F64" w14:textId="77777777" w:rsidR="00AF24F6" w:rsidRPr="00CD6CDE" w:rsidRDefault="00AF24F6" w:rsidP="00AF24F6">
      <w:pPr>
        <w:keepNext/>
      </w:pPr>
      <w:r w:rsidRPr="00071F57">
        <w:rPr>
          <w:highlight w:val="lightGray"/>
        </w:rPr>
        <w:t>Õhukese polümeerikattega tablett</w:t>
      </w:r>
    </w:p>
    <w:p w14:paraId="557F4633" w14:textId="77777777" w:rsidR="00AF24F6" w:rsidRPr="00CD6CDE" w:rsidRDefault="00AF24F6" w:rsidP="00AF24F6">
      <w:r w:rsidRPr="00CD6CDE">
        <w:t>Ravi alustamise pakend</w:t>
      </w:r>
    </w:p>
    <w:p w14:paraId="0EB4EA92" w14:textId="77777777" w:rsidR="00AF24F6" w:rsidRPr="00CD6CDE" w:rsidRDefault="00AF24F6" w:rsidP="00AF24F6"/>
    <w:p w14:paraId="4D97A6EC" w14:textId="77777777" w:rsidR="00AF24F6" w:rsidRPr="00CD6CDE" w:rsidRDefault="00AF24F6" w:rsidP="00AF24F6">
      <w:pPr>
        <w:keepNext/>
      </w:pPr>
      <w:r w:rsidRPr="00CD6CDE">
        <w:t>Üks pakend 27 õhukese polümeerikattega tabletiga 2</w:t>
      </w:r>
      <w:r w:rsidRPr="00CD6CDE">
        <w:noBreakHyphen/>
        <w:t>nädalase raviskeemi jaoks sisaldab:</w:t>
      </w:r>
    </w:p>
    <w:p w14:paraId="4DEB9B4D" w14:textId="77777777" w:rsidR="00AF24F6" w:rsidRPr="00CD6CDE" w:rsidRDefault="00AF24F6" w:rsidP="00AF24F6">
      <w:pPr>
        <w:keepNext/>
      </w:pPr>
      <w:r w:rsidRPr="00CD6CDE">
        <w:t>4 õhukese polümeerikattega 10 mg tabletti</w:t>
      </w:r>
    </w:p>
    <w:p w14:paraId="62B1C491" w14:textId="77777777" w:rsidR="00AF24F6" w:rsidRPr="00CD6CDE" w:rsidRDefault="00AF24F6" w:rsidP="00AF24F6">
      <w:r w:rsidRPr="00CD6CDE">
        <w:t>23 õhukese polümeerikattega 20 mg tabletti</w:t>
      </w:r>
    </w:p>
    <w:p w14:paraId="58CEE895" w14:textId="77777777" w:rsidR="00AF24F6" w:rsidRPr="00CD6CDE" w:rsidRDefault="00AF24F6" w:rsidP="00AF24F6"/>
    <w:p w14:paraId="14BD8A47" w14:textId="77777777" w:rsidR="00AF24F6" w:rsidRPr="00CD6CDE" w:rsidRDefault="00AF24F6" w:rsidP="00AF24F6">
      <w:pPr>
        <w:rPr>
          <w:rFonts w:eastAsia="SimSun"/>
          <w:noProof/>
          <w:lang w:eastAsia="zh-CN"/>
        </w:rPr>
      </w:pPr>
    </w:p>
    <w:p w14:paraId="466E79B8"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5.</w:t>
      </w:r>
      <w:r w:rsidRPr="00CD6CDE">
        <w:tab/>
        <w:t>MANUSTAMISVIIS JA -TEE(D)</w:t>
      </w:r>
    </w:p>
    <w:p w14:paraId="17405CF7" w14:textId="77777777" w:rsidR="00AF24F6" w:rsidRPr="00CD6CDE" w:rsidRDefault="00AF24F6" w:rsidP="00AF24F6">
      <w:pPr>
        <w:keepNext/>
      </w:pPr>
    </w:p>
    <w:p w14:paraId="1B3B3065" w14:textId="77777777" w:rsidR="00AF24F6" w:rsidRPr="00CD6CDE" w:rsidRDefault="00AF24F6" w:rsidP="00AF24F6">
      <w:pPr>
        <w:keepNext/>
      </w:pPr>
      <w:r w:rsidRPr="00CD6CDE">
        <w:rPr>
          <w:highlight w:val="lightGray"/>
        </w:rPr>
        <w:t>Enne ravimi kasutamist lugege pakendi infolehte.</w:t>
      </w:r>
    </w:p>
    <w:p w14:paraId="48BC632A" w14:textId="77777777" w:rsidR="00AF24F6" w:rsidRPr="00CD6CDE" w:rsidRDefault="00AF24F6" w:rsidP="00AF24F6">
      <w:pPr>
        <w:keepNext/>
        <w:rPr>
          <w:rFonts w:eastAsia="SimSun"/>
          <w:noProof/>
        </w:rPr>
      </w:pPr>
      <w:r w:rsidRPr="00CD6CDE">
        <w:t>Suukaudne.</w:t>
      </w:r>
    </w:p>
    <w:p w14:paraId="7E351F3E" w14:textId="77777777" w:rsidR="00AF24F6" w:rsidRPr="00CD6CDE" w:rsidRDefault="00AF24F6" w:rsidP="00AF24F6">
      <w:pPr>
        <w:keepNext/>
        <w:autoSpaceDE w:val="0"/>
        <w:autoSpaceDN w:val="0"/>
        <w:adjustRightInd w:val="0"/>
      </w:pPr>
      <w:r w:rsidRPr="00CD6CDE">
        <w:t>1. nädal</w:t>
      </w:r>
    </w:p>
    <w:p w14:paraId="56FC7752" w14:textId="77777777" w:rsidR="00AF24F6" w:rsidRPr="00CD6CDE" w:rsidRDefault="00AF24F6" w:rsidP="00AF24F6">
      <w:pPr>
        <w:keepNext/>
        <w:autoSpaceDE w:val="0"/>
        <w:autoSpaceDN w:val="0"/>
        <w:adjustRightInd w:val="0"/>
      </w:pPr>
      <w:r w:rsidRPr="00CD6CDE">
        <w:t>2. nädal</w:t>
      </w:r>
    </w:p>
    <w:p w14:paraId="2E7A70E9" w14:textId="4ABC9975" w:rsidR="00AF24F6" w:rsidRPr="00CD6CDE" w:rsidRDefault="00AF24F6" w:rsidP="00AF24F6">
      <w:pPr>
        <w:keepNext/>
        <w:autoSpaceDE w:val="0"/>
        <w:autoSpaceDN w:val="0"/>
        <w:adjustRightInd w:val="0"/>
        <w:rPr>
          <w:b/>
        </w:rPr>
      </w:pPr>
      <w:r w:rsidRPr="00CD6CDE">
        <w:t xml:space="preserve">1. päev </w:t>
      </w:r>
      <w:r w:rsidRPr="00CD6CDE">
        <w:tab/>
        <w:t xml:space="preserve"> 8. päev</w:t>
      </w:r>
    </w:p>
    <w:p w14:paraId="2A4A789B" w14:textId="4057FAB7" w:rsidR="00AF24F6" w:rsidRPr="00CD6CDE" w:rsidRDefault="00AF24F6" w:rsidP="00AF24F6">
      <w:pPr>
        <w:keepNext/>
        <w:autoSpaceDE w:val="0"/>
        <w:autoSpaceDN w:val="0"/>
        <w:adjustRightInd w:val="0"/>
        <w:rPr>
          <w:b/>
        </w:rPr>
      </w:pPr>
      <w:r w:rsidRPr="00CD6CDE">
        <w:t xml:space="preserve">2. päev </w:t>
      </w:r>
      <w:r w:rsidRPr="00CD6CDE">
        <w:tab/>
        <w:t xml:space="preserve"> 9. päev</w:t>
      </w:r>
    </w:p>
    <w:p w14:paraId="0601A39C" w14:textId="0A3A16D3" w:rsidR="00AF24F6" w:rsidRPr="00CD6CDE" w:rsidRDefault="00AF24F6" w:rsidP="00AF24F6">
      <w:pPr>
        <w:keepNext/>
        <w:autoSpaceDE w:val="0"/>
        <w:autoSpaceDN w:val="0"/>
        <w:adjustRightInd w:val="0"/>
        <w:rPr>
          <w:b/>
        </w:rPr>
      </w:pPr>
      <w:r w:rsidRPr="00CD6CDE">
        <w:t xml:space="preserve">3. päev </w:t>
      </w:r>
      <w:r w:rsidRPr="00CD6CDE">
        <w:tab/>
        <w:t xml:space="preserve"> 10. päev</w:t>
      </w:r>
    </w:p>
    <w:p w14:paraId="07EE4E39" w14:textId="718A560B" w:rsidR="00AF24F6" w:rsidRPr="00CD6CDE" w:rsidRDefault="00AF24F6" w:rsidP="00AF24F6">
      <w:pPr>
        <w:keepNext/>
        <w:autoSpaceDE w:val="0"/>
        <w:autoSpaceDN w:val="0"/>
        <w:adjustRightInd w:val="0"/>
        <w:rPr>
          <w:b/>
        </w:rPr>
      </w:pPr>
      <w:r w:rsidRPr="00CD6CDE">
        <w:t xml:space="preserve">4. päev </w:t>
      </w:r>
      <w:r w:rsidRPr="00CD6CDE">
        <w:tab/>
        <w:t xml:space="preserve"> 11. päev</w:t>
      </w:r>
    </w:p>
    <w:p w14:paraId="5C3B9D2C" w14:textId="6313E971" w:rsidR="00AF24F6" w:rsidRPr="00CD6CDE" w:rsidRDefault="00AF24F6" w:rsidP="00AF24F6">
      <w:pPr>
        <w:keepNext/>
        <w:autoSpaceDE w:val="0"/>
        <w:autoSpaceDN w:val="0"/>
        <w:adjustRightInd w:val="0"/>
        <w:rPr>
          <w:b/>
        </w:rPr>
      </w:pPr>
      <w:r w:rsidRPr="00CD6CDE">
        <w:t xml:space="preserve">5. päev </w:t>
      </w:r>
      <w:r w:rsidRPr="00CD6CDE">
        <w:tab/>
        <w:t xml:space="preserve"> 12. päev</w:t>
      </w:r>
    </w:p>
    <w:p w14:paraId="76099139" w14:textId="0DEF813A" w:rsidR="00AF24F6" w:rsidRPr="00CD6CDE" w:rsidRDefault="00AF24F6" w:rsidP="00AF24F6">
      <w:pPr>
        <w:keepNext/>
        <w:autoSpaceDE w:val="0"/>
        <w:autoSpaceDN w:val="0"/>
        <w:adjustRightInd w:val="0"/>
        <w:rPr>
          <w:b/>
        </w:rPr>
      </w:pPr>
      <w:r w:rsidRPr="00CD6CDE">
        <w:t xml:space="preserve">6. päev </w:t>
      </w:r>
      <w:r w:rsidRPr="00CD6CDE">
        <w:tab/>
        <w:t xml:space="preserve"> 13. päev</w:t>
      </w:r>
    </w:p>
    <w:p w14:paraId="68153BA7" w14:textId="383D3422" w:rsidR="00AF24F6" w:rsidRPr="00CD6CDE" w:rsidRDefault="00AF24F6" w:rsidP="00AF24F6">
      <w:pPr>
        <w:keepNext/>
        <w:autoSpaceDE w:val="0"/>
        <w:autoSpaceDN w:val="0"/>
        <w:adjustRightInd w:val="0"/>
        <w:rPr>
          <w:b/>
        </w:rPr>
      </w:pPr>
      <w:r w:rsidRPr="00CD6CDE">
        <w:t xml:space="preserve">7. päev </w:t>
      </w:r>
      <w:r w:rsidRPr="00CD6CDE">
        <w:tab/>
        <w:t xml:space="preserve"> 14. päev</w:t>
      </w:r>
    </w:p>
    <w:p w14:paraId="119E70EE" w14:textId="77777777" w:rsidR="00AF24F6" w:rsidRPr="00CD6CDE" w:rsidRDefault="00AF24F6" w:rsidP="00AF24F6">
      <w:pPr>
        <w:pStyle w:val="StyleItalic"/>
      </w:pPr>
      <w:r w:rsidRPr="00CD6CDE">
        <w:t>Päikese sümbol hommikuse annuse jaoks</w:t>
      </w:r>
    </w:p>
    <w:p w14:paraId="065F0639" w14:textId="77777777" w:rsidR="00AF24F6" w:rsidRPr="00CD6CDE" w:rsidRDefault="00AF24F6" w:rsidP="00AF24F6">
      <w:pPr>
        <w:pStyle w:val="StyleItalic"/>
      </w:pPr>
      <w:r w:rsidRPr="00CD6CDE">
        <w:t>Kuu sümbol õhtuse annuse jaoks</w:t>
      </w:r>
    </w:p>
    <w:p w14:paraId="067E6F2F" w14:textId="77777777" w:rsidR="00AF24F6" w:rsidRPr="00CD6CDE" w:rsidRDefault="00AF24F6" w:rsidP="00AF24F6">
      <w:pPr>
        <w:keepNext/>
      </w:pPr>
      <w:r w:rsidRPr="00CD6CDE">
        <w:rPr>
          <w:highlight w:val="lightGray"/>
        </w:rPr>
        <w:t>Ööpäevast annust vt blistertaskult</w:t>
      </w:r>
    </w:p>
    <w:p w14:paraId="3B7C1393" w14:textId="77777777" w:rsidR="00AF24F6" w:rsidRPr="00CD6CDE" w:rsidRDefault="00AF24F6" w:rsidP="00AF24F6">
      <w:pPr>
        <w:keepNext/>
        <w:autoSpaceDE w:val="0"/>
        <w:autoSpaceDN w:val="0"/>
        <w:adjustRightInd w:val="0"/>
      </w:pPr>
    </w:p>
    <w:p w14:paraId="7EC514C5" w14:textId="77777777" w:rsidR="00AF24F6" w:rsidRPr="00CD6CDE" w:rsidRDefault="00AF24F6" w:rsidP="00AF24F6">
      <w:pPr>
        <w:autoSpaceDE w:val="0"/>
        <w:autoSpaceDN w:val="0"/>
        <w:adjustRightInd w:val="0"/>
      </w:pPr>
    </w:p>
    <w:p w14:paraId="69BACF03"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6.</w:t>
      </w:r>
      <w:r w:rsidRPr="00CD6CDE">
        <w:tab/>
        <w:t>ERIHOIATUS, ET RAVIMIT TULEB HOIDA LASTE EEST VARJATUD JA KÄTTESAAMATUS KOHAS</w:t>
      </w:r>
    </w:p>
    <w:p w14:paraId="3EA49343" w14:textId="77777777" w:rsidR="00AF24F6" w:rsidRPr="00CD6CDE" w:rsidRDefault="00AF24F6" w:rsidP="00AF24F6">
      <w:pPr>
        <w:keepNext/>
      </w:pPr>
    </w:p>
    <w:p w14:paraId="4AB23DC4" w14:textId="77777777" w:rsidR="00AF24F6" w:rsidRPr="00CD6CDE" w:rsidRDefault="00AF24F6" w:rsidP="00AF24F6">
      <w:pPr>
        <w:autoSpaceDE w:val="0"/>
        <w:autoSpaceDN w:val="0"/>
        <w:adjustRightInd w:val="0"/>
      </w:pPr>
      <w:r w:rsidRPr="00CD6CDE">
        <w:t>Hoida laste eest varjatud ja kättesaamatus kohas.</w:t>
      </w:r>
    </w:p>
    <w:p w14:paraId="32F86C89" w14:textId="77777777" w:rsidR="00AF24F6" w:rsidRPr="00CD6CDE" w:rsidRDefault="00AF24F6" w:rsidP="00AF24F6"/>
    <w:p w14:paraId="7F687F8F" w14:textId="77777777" w:rsidR="00AF24F6" w:rsidRPr="00CD6CDE" w:rsidRDefault="00AF24F6" w:rsidP="00AF24F6"/>
    <w:p w14:paraId="66F28F34"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7.</w:t>
      </w:r>
      <w:r w:rsidRPr="00CD6CDE">
        <w:tab/>
        <w:t>TEISED ERIHOIATUSED (VAJADUSEL)</w:t>
      </w:r>
    </w:p>
    <w:p w14:paraId="026C9A48" w14:textId="77777777" w:rsidR="00AF24F6" w:rsidRPr="00CD6CDE" w:rsidRDefault="00AF24F6" w:rsidP="00AF24F6">
      <w:pPr>
        <w:keepNext/>
        <w:tabs>
          <w:tab w:val="left" w:pos="749"/>
        </w:tabs>
      </w:pPr>
    </w:p>
    <w:p w14:paraId="1B676E36" w14:textId="77777777" w:rsidR="00AF24F6" w:rsidRPr="00CD6CDE" w:rsidRDefault="00AF24F6" w:rsidP="00AF24F6">
      <w:pPr>
        <w:tabs>
          <w:tab w:val="left" w:pos="749"/>
        </w:tabs>
      </w:pPr>
    </w:p>
    <w:p w14:paraId="69FBCDFB"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8.</w:t>
      </w:r>
      <w:r w:rsidRPr="00CD6CDE">
        <w:tab/>
        <w:t>KÕLBLIKKUSAEG</w:t>
      </w:r>
    </w:p>
    <w:p w14:paraId="7C1A0825" w14:textId="77777777" w:rsidR="00AF24F6" w:rsidRPr="00CD6CDE" w:rsidRDefault="00AF24F6" w:rsidP="00AF24F6">
      <w:pPr>
        <w:keepNext/>
      </w:pPr>
    </w:p>
    <w:p w14:paraId="0DB77E36" w14:textId="77777777" w:rsidR="00AF24F6" w:rsidRPr="00CD6CDE" w:rsidRDefault="00AF24F6" w:rsidP="00AF24F6">
      <w:r w:rsidRPr="00CD6CDE">
        <w:t>EXP</w:t>
      </w:r>
    </w:p>
    <w:p w14:paraId="5371A061" w14:textId="77777777" w:rsidR="00AF24F6" w:rsidRPr="00CD6CDE" w:rsidRDefault="00AF24F6" w:rsidP="00AF24F6"/>
    <w:p w14:paraId="49227D02" w14:textId="77777777" w:rsidR="00AF24F6" w:rsidRPr="00CD6CDE" w:rsidRDefault="00AF24F6" w:rsidP="00AF24F6">
      <w:pPr>
        <w:rPr>
          <w:rFonts w:eastAsia="SimSun"/>
          <w:noProof/>
          <w:lang w:eastAsia="zh-CN"/>
        </w:rPr>
      </w:pPr>
    </w:p>
    <w:p w14:paraId="4B22926A"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9.</w:t>
      </w:r>
      <w:r w:rsidRPr="00CD6CDE">
        <w:tab/>
        <w:t>SÄILITAMISE ERITINGIMUSED</w:t>
      </w:r>
    </w:p>
    <w:p w14:paraId="0857BA70" w14:textId="77777777" w:rsidR="00AF24F6" w:rsidRPr="00CD6CDE" w:rsidRDefault="00AF24F6" w:rsidP="00AF24F6">
      <w:pPr>
        <w:keepNext/>
      </w:pPr>
    </w:p>
    <w:p w14:paraId="2DCED31A" w14:textId="77777777" w:rsidR="00AF24F6" w:rsidRPr="00CD6CDE" w:rsidRDefault="00AF24F6" w:rsidP="00AF24F6">
      <w:pPr>
        <w:ind w:left="567" w:hanging="567"/>
      </w:pPr>
    </w:p>
    <w:p w14:paraId="728548C3"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10.</w:t>
      </w:r>
      <w:r w:rsidRPr="00CD6CDE">
        <w:tab/>
        <w:t>ERINÕUDED KASUTAMATA JÄÄNUD RAVIMPREPARAADI VÕI SELLEST TEKKINUD JÄÄTMEMATERJALI HÄVITAMISEKS, VASTAVALT VAJADUSELE</w:t>
      </w:r>
    </w:p>
    <w:p w14:paraId="7E454324" w14:textId="77777777" w:rsidR="00AF24F6" w:rsidRPr="00CD6CDE" w:rsidRDefault="00AF24F6" w:rsidP="00AF24F6">
      <w:pPr>
        <w:keepNext/>
      </w:pPr>
    </w:p>
    <w:p w14:paraId="422DC845" w14:textId="77777777" w:rsidR="00AF24F6" w:rsidRPr="00CD6CDE" w:rsidRDefault="00AF24F6" w:rsidP="00AF24F6">
      <w:pPr>
        <w:rPr>
          <w:rFonts w:eastAsia="SimSun"/>
          <w:noProof/>
          <w:lang w:eastAsia="zh-CN"/>
        </w:rPr>
      </w:pPr>
    </w:p>
    <w:p w14:paraId="7168D335"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11.</w:t>
      </w:r>
      <w:r w:rsidRPr="00CD6CDE">
        <w:tab/>
        <w:t>MÜÜGILOA HOIDJA NIMI JA AADRESS</w:t>
      </w:r>
    </w:p>
    <w:p w14:paraId="5D7B97C8" w14:textId="77777777" w:rsidR="00AF24F6" w:rsidRPr="00CD6CDE" w:rsidRDefault="00AF24F6" w:rsidP="00AF24F6">
      <w:pPr>
        <w:keepNext/>
      </w:pPr>
    </w:p>
    <w:p w14:paraId="5C6D6F2A" w14:textId="77777777" w:rsidR="00AF24F6" w:rsidRPr="000D3B45" w:rsidRDefault="00AF24F6" w:rsidP="00AF24F6">
      <w:r w:rsidRPr="000D3B45">
        <w:t>Accord Healthcare S.L.U.</w:t>
      </w:r>
    </w:p>
    <w:p w14:paraId="6D4E8847" w14:textId="77777777" w:rsidR="00AF24F6" w:rsidRPr="000D3B45" w:rsidRDefault="00AF24F6" w:rsidP="00AF24F6">
      <w:r w:rsidRPr="000D3B45">
        <w:t>World Trade Center, Moll de Barcelona, s/n,</w:t>
      </w:r>
    </w:p>
    <w:p w14:paraId="78CF0CD1" w14:textId="77777777" w:rsidR="00AF24F6" w:rsidRPr="000D3B45" w:rsidRDefault="00AF24F6" w:rsidP="00AF24F6">
      <w:r w:rsidRPr="000D3B45">
        <w:t>Edifici Est, 6</w:t>
      </w:r>
      <w:r w:rsidRPr="000D3B45">
        <w:rPr>
          <w:vertAlign w:val="superscript"/>
        </w:rPr>
        <w:t>a</w:t>
      </w:r>
      <w:r w:rsidRPr="000D3B45">
        <w:t xml:space="preserve"> Planta,</w:t>
      </w:r>
    </w:p>
    <w:p w14:paraId="3A2BA609" w14:textId="77777777" w:rsidR="00AF24F6" w:rsidRPr="000D3B45" w:rsidRDefault="00AF24F6" w:rsidP="00AF24F6">
      <w:r w:rsidRPr="000D3B45">
        <w:t>08039 Barcelona,</w:t>
      </w:r>
    </w:p>
    <w:p w14:paraId="378D87B4" w14:textId="1E4C1172" w:rsidR="00AF24F6" w:rsidRPr="000D3B45" w:rsidRDefault="00196093" w:rsidP="00AF24F6">
      <w:r>
        <w:t>Hispaania</w:t>
      </w:r>
    </w:p>
    <w:p w14:paraId="02ED59E8" w14:textId="77777777" w:rsidR="00AF24F6" w:rsidRPr="00CD6CDE" w:rsidRDefault="00AF24F6" w:rsidP="00AF24F6"/>
    <w:p w14:paraId="669EC018" w14:textId="77777777" w:rsidR="00AF24F6" w:rsidRPr="00CD6CDE" w:rsidRDefault="00AF24F6" w:rsidP="00AF24F6"/>
    <w:p w14:paraId="733C3601"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12.</w:t>
      </w:r>
      <w:r w:rsidRPr="00CD6CDE">
        <w:tab/>
        <w:t>MÜÜGILOA NUMBER (NUMBRID)</w:t>
      </w:r>
    </w:p>
    <w:p w14:paraId="67F0BAAC" w14:textId="77777777" w:rsidR="00AF24F6" w:rsidRPr="00CD6CDE" w:rsidRDefault="00AF24F6" w:rsidP="00AF24F6">
      <w:pPr>
        <w:keepNext/>
      </w:pPr>
    </w:p>
    <w:p w14:paraId="1936517F" w14:textId="5A8E432D" w:rsidR="00AF24F6" w:rsidRPr="00CD6CDE" w:rsidRDefault="00AF24F6" w:rsidP="00AF24F6">
      <w:r w:rsidRPr="000D3B45">
        <w:t>EU/1/24/1796/</w:t>
      </w:r>
      <w:r w:rsidR="00196093">
        <w:t>005</w:t>
      </w:r>
    </w:p>
    <w:p w14:paraId="53E13606" w14:textId="77777777" w:rsidR="00AF24F6" w:rsidRPr="00CD6CDE" w:rsidRDefault="00AF24F6" w:rsidP="00AF24F6"/>
    <w:p w14:paraId="01E26990" w14:textId="77777777" w:rsidR="00AF24F6" w:rsidRPr="00CD6CDE" w:rsidRDefault="00AF24F6" w:rsidP="00AF24F6"/>
    <w:p w14:paraId="65F86392"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13.</w:t>
      </w:r>
      <w:r w:rsidRPr="00CD6CDE">
        <w:tab/>
        <w:t>PARTII NUMBER</w:t>
      </w:r>
    </w:p>
    <w:p w14:paraId="0510C2F8" w14:textId="77777777" w:rsidR="00AF24F6" w:rsidRPr="00CD6CDE" w:rsidRDefault="00AF24F6" w:rsidP="00AF24F6">
      <w:pPr>
        <w:keepNext/>
        <w:rPr>
          <w:i/>
        </w:rPr>
      </w:pPr>
    </w:p>
    <w:p w14:paraId="6F144FED" w14:textId="77777777" w:rsidR="00AF24F6" w:rsidRPr="00CD6CDE" w:rsidRDefault="00AF24F6" w:rsidP="00AF24F6">
      <w:r w:rsidRPr="00CD6CDE">
        <w:t>Lot</w:t>
      </w:r>
    </w:p>
    <w:p w14:paraId="794B1AE6" w14:textId="77777777" w:rsidR="00AF24F6" w:rsidRPr="00CD6CDE" w:rsidRDefault="00AF24F6" w:rsidP="00AF24F6"/>
    <w:p w14:paraId="5153E7A9" w14:textId="77777777" w:rsidR="00AF24F6" w:rsidRPr="00CD6CDE" w:rsidRDefault="00AF24F6" w:rsidP="00AF24F6">
      <w:pPr>
        <w:rPr>
          <w:rFonts w:eastAsia="SimSun"/>
          <w:noProof/>
          <w:lang w:eastAsia="zh-CN"/>
        </w:rPr>
      </w:pPr>
    </w:p>
    <w:p w14:paraId="1AEB0CD9"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14.</w:t>
      </w:r>
      <w:r w:rsidRPr="00CD6CDE">
        <w:tab/>
        <w:t>RAVIMI VÄLJASTAMISTINGIMUSED</w:t>
      </w:r>
    </w:p>
    <w:p w14:paraId="46589B20" w14:textId="77777777" w:rsidR="00AF24F6" w:rsidRPr="00CD6CDE" w:rsidRDefault="00AF24F6" w:rsidP="00AF24F6">
      <w:pPr>
        <w:keepNext/>
        <w:rPr>
          <w:iCs/>
        </w:rPr>
      </w:pPr>
    </w:p>
    <w:p w14:paraId="5044009A" w14:textId="77777777" w:rsidR="00AF24F6" w:rsidRPr="00CD6CDE" w:rsidRDefault="00AF24F6" w:rsidP="00AF24F6"/>
    <w:p w14:paraId="5BD7F5F3"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15.</w:t>
      </w:r>
      <w:r w:rsidRPr="00CD6CDE">
        <w:tab/>
        <w:t>KASUTUSJUHEND</w:t>
      </w:r>
    </w:p>
    <w:p w14:paraId="07035B99" w14:textId="77777777" w:rsidR="00AF24F6" w:rsidRPr="00CD6CDE" w:rsidRDefault="00AF24F6" w:rsidP="00AF24F6">
      <w:pPr>
        <w:keepNext/>
      </w:pPr>
    </w:p>
    <w:p w14:paraId="26DDBAC6" w14:textId="77777777" w:rsidR="00AF24F6" w:rsidRPr="00CD6CDE" w:rsidRDefault="00AF24F6" w:rsidP="00AF24F6"/>
    <w:p w14:paraId="23530EA1"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16.</w:t>
      </w:r>
      <w:r w:rsidRPr="00CD6CDE">
        <w:tab/>
        <w:t>TEAVE BRAILLE’ KIRJAS (PUNKTKIRJAS)</w:t>
      </w:r>
    </w:p>
    <w:p w14:paraId="44650204" w14:textId="77777777" w:rsidR="00AF24F6" w:rsidRPr="00CD6CDE" w:rsidRDefault="00AF24F6" w:rsidP="00AF24F6">
      <w:pPr>
        <w:keepNext/>
      </w:pPr>
    </w:p>
    <w:p w14:paraId="720B30E3" w14:textId="12394B2F" w:rsidR="00AF24F6" w:rsidRPr="005E0DE1" w:rsidRDefault="0020559D" w:rsidP="00AF24F6">
      <w:pPr>
        <w:keepNext/>
      </w:pPr>
      <w:r w:rsidRPr="000D3B45">
        <w:t xml:space="preserve">Apremilast </w:t>
      </w:r>
      <w:r w:rsidRPr="00FC3405">
        <w:t>Accord</w:t>
      </w:r>
      <w:r w:rsidRPr="000D3B45">
        <w:t xml:space="preserve"> </w:t>
      </w:r>
      <w:r w:rsidR="00AF24F6" w:rsidRPr="005E0DE1">
        <w:t>10 mg</w:t>
      </w:r>
    </w:p>
    <w:p w14:paraId="325F61B6" w14:textId="1562FA65" w:rsidR="00AF24F6" w:rsidRPr="005E0DE1" w:rsidRDefault="0020559D" w:rsidP="00AF24F6">
      <w:r w:rsidRPr="000D3B45">
        <w:t xml:space="preserve">Apremilast </w:t>
      </w:r>
      <w:r w:rsidRPr="00FC3405">
        <w:t>Accord</w:t>
      </w:r>
      <w:r w:rsidRPr="000D3B45">
        <w:t xml:space="preserve"> </w:t>
      </w:r>
      <w:r w:rsidR="00AF24F6" w:rsidRPr="005E0DE1">
        <w:t>20 mg</w:t>
      </w:r>
    </w:p>
    <w:p w14:paraId="103456AA" w14:textId="77777777" w:rsidR="00AF24F6" w:rsidRPr="00CD6CDE" w:rsidRDefault="00AF24F6" w:rsidP="00AF24F6">
      <w:pPr>
        <w:tabs>
          <w:tab w:val="clear" w:pos="567"/>
        </w:tabs>
      </w:pPr>
    </w:p>
    <w:p w14:paraId="42ED7F8A" w14:textId="77777777" w:rsidR="00AF24F6" w:rsidRPr="00CD6CDE" w:rsidRDefault="00AF24F6" w:rsidP="00AF24F6"/>
    <w:p w14:paraId="2C42AB6C"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t>17.</w:t>
      </w:r>
      <w:r w:rsidRPr="00CD6CDE">
        <w:tab/>
        <w:t>AINULAADNE IDENTIFIKAATOR – 2D</w:t>
      </w:r>
      <w:r w:rsidRPr="00CD6CDE">
        <w:noBreakHyphen/>
        <w:t>vöötkood</w:t>
      </w:r>
    </w:p>
    <w:p w14:paraId="14B7235B" w14:textId="77777777" w:rsidR="00AF24F6" w:rsidRPr="00CD6CDE" w:rsidRDefault="00AF24F6" w:rsidP="00AF24F6">
      <w:pPr>
        <w:keepNext/>
      </w:pPr>
    </w:p>
    <w:p w14:paraId="50D41AB9" w14:textId="77777777" w:rsidR="00AF24F6" w:rsidRPr="00CD6CDE" w:rsidRDefault="00AF24F6" w:rsidP="00AF24F6">
      <w:r w:rsidRPr="00CD6CDE">
        <w:rPr>
          <w:highlight w:val="lightGray"/>
        </w:rPr>
        <w:t>Lisatud on 2D</w:t>
      </w:r>
      <w:r w:rsidRPr="00CD6CDE">
        <w:rPr>
          <w:highlight w:val="lightGray"/>
        </w:rPr>
        <w:noBreakHyphen/>
        <w:t>vöötkood, mis sisaldab ainulaadset identifikaatorit.</w:t>
      </w:r>
    </w:p>
    <w:p w14:paraId="7411FBAD" w14:textId="77777777" w:rsidR="00AF24F6" w:rsidRPr="00CD6CDE" w:rsidRDefault="00AF24F6" w:rsidP="00AF24F6"/>
    <w:p w14:paraId="70F11F32" w14:textId="77777777" w:rsidR="00AF24F6" w:rsidRPr="00CD6CDE" w:rsidRDefault="00AF24F6" w:rsidP="00AF24F6"/>
    <w:p w14:paraId="6D46AB09" w14:textId="77777777" w:rsidR="00AF24F6" w:rsidRPr="00CD6CDE" w:rsidRDefault="00AF24F6" w:rsidP="00AF24F6">
      <w:pPr>
        <w:pStyle w:val="Stylebold"/>
        <w:pBdr>
          <w:top w:val="single" w:sz="4" w:space="1" w:color="auto"/>
          <w:left w:val="single" w:sz="4" w:space="4" w:color="auto"/>
          <w:bottom w:val="single" w:sz="4" w:space="1" w:color="auto"/>
          <w:right w:val="single" w:sz="4" w:space="4" w:color="auto"/>
        </w:pBdr>
        <w:ind w:left="567" w:hanging="567"/>
      </w:pPr>
      <w:r w:rsidRPr="00CD6CDE">
        <w:lastRenderedPageBreak/>
        <w:t>18.</w:t>
      </w:r>
      <w:r w:rsidRPr="00CD6CDE">
        <w:tab/>
        <w:t>AINULAADNE IDENTIFIKAATOR – INIMLOETAVAD ANDMED</w:t>
      </w:r>
    </w:p>
    <w:p w14:paraId="4B1C6B6F" w14:textId="77777777" w:rsidR="00AF24F6" w:rsidRPr="00CD6CDE" w:rsidRDefault="00AF24F6" w:rsidP="00AF24F6">
      <w:pPr>
        <w:keepNext/>
      </w:pPr>
    </w:p>
    <w:p w14:paraId="1C526236" w14:textId="77777777" w:rsidR="00AF24F6" w:rsidRPr="00CD6CDE" w:rsidRDefault="00AF24F6" w:rsidP="00AF24F6">
      <w:r w:rsidRPr="00CD6CDE">
        <w:t>PC</w:t>
      </w:r>
    </w:p>
    <w:p w14:paraId="1F8E5FC6" w14:textId="77777777" w:rsidR="00AF24F6" w:rsidRPr="00CD6CDE" w:rsidRDefault="00AF24F6" w:rsidP="00AF24F6">
      <w:r w:rsidRPr="00CD6CDE">
        <w:t>SN</w:t>
      </w:r>
    </w:p>
    <w:p w14:paraId="5A267E58" w14:textId="2E978C85" w:rsidR="0020559D" w:rsidRPr="00CD6CDE" w:rsidRDefault="00AF24F6" w:rsidP="00AF24F6">
      <w:pPr>
        <w:shd w:val="clear" w:color="auto" w:fill="FFFFFF"/>
        <w:spacing w:line="240" w:lineRule="auto"/>
      </w:pPr>
      <w:r w:rsidRPr="00CD6CDE">
        <w:t>NN</w:t>
      </w:r>
    </w:p>
    <w:p w14:paraId="06F6A2E3" w14:textId="77777777" w:rsidR="0020559D" w:rsidRPr="00CD6CDE" w:rsidRDefault="0020559D">
      <w:pPr>
        <w:tabs>
          <w:tab w:val="clear" w:pos="567"/>
        </w:tabs>
        <w:spacing w:line="240" w:lineRule="auto"/>
      </w:pPr>
      <w:r w:rsidRPr="00CD6CDE">
        <w:br w:type="page"/>
      </w:r>
    </w:p>
    <w:p w14:paraId="07FDCC69" w14:textId="77777777" w:rsidR="00CB01E4" w:rsidRPr="00CD6CDE" w:rsidRDefault="00CB01E4" w:rsidP="00AF24F6">
      <w:pPr>
        <w:shd w:val="clear" w:color="auto" w:fill="FFFFFF"/>
        <w:spacing w:line="240" w:lineRule="auto"/>
      </w:pPr>
    </w:p>
    <w:p w14:paraId="101991CD"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VÄLISPAKENDIL PEAVAD OLEMA JÄRGMISED ANDMED</w:t>
      </w:r>
    </w:p>
    <w:p w14:paraId="3FFB30B3"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p>
    <w:p w14:paraId="22882AF4"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Blistertasku 2-nädalase ravi alustamise pakendiga</w:t>
      </w:r>
    </w:p>
    <w:p w14:paraId="5CE4AA01" w14:textId="77777777" w:rsidR="007840AC" w:rsidRPr="00CD6CDE" w:rsidRDefault="007840AC" w:rsidP="007840AC">
      <w:pPr>
        <w:spacing w:line="240" w:lineRule="auto"/>
        <w:ind w:right="113"/>
        <w:rPr>
          <w:bCs/>
        </w:rPr>
      </w:pPr>
    </w:p>
    <w:p w14:paraId="4B5AE09F" w14:textId="77777777" w:rsidR="007840AC" w:rsidRPr="00CD6CDE" w:rsidRDefault="007840AC" w:rsidP="007840AC">
      <w:pPr>
        <w:spacing w:line="240" w:lineRule="auto"/>
        <w:ind w:right="113"/>
        <w:rPr>
          <w:bCs/>
        </w:rPr>
      </w:pPr>
    </w:p>
    <w:p w14:paraId="7868220E"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w:t>
      </w:r>
      <w:r w:rsidRPr="00CD6CDE">
        <w:rPr>
          <w:b/>
        </w:rPr>
        <w:tab/>
        <w:t>RAVIMPREPARAADI NIMETUS</w:t>
      </w:r>
    </w:p>
    <w:p w14:paraId="4DEF5B50" w14:textId="77777777" w:rsidR="007840AC" w:rsidRPr="00CD6CDE" w:rsidRDefault="007840AC" w:rsidP="007840AC">
      <w:pPr>
        <w:spacing w:line="240" w:lineRule="auto"/>
        <w:ind w:right="113"/>
        <w:rPr>
          <w:bCs/>
        </w:rPr>
      </w:pPr>
    </w:p>
    <w:p w14:paraId="728ED903" w14:textId="1422DBBF" w:rsidR="007840AC" w:rsidRPr="00CD6CDE" w:rsidRDefault="008E65E9" w:rsidP="007840AC">
      <w:pPr>
        <w:spacing w:line="240" w:lineRule="auto"/>
        <w:ind w:right="113"/>
        <w:rPr>
          <w:bCs/>
        </w:rPr>
      </w:pPr>
      <w:r w:rsidRPr="00CD6CDE">
        <w:rPr>
          <w:bCs/>
        </w:rPr>
        <w:t>Apremilast Accord</w:t>
      </w:r>
      <w:r w:rsidR="007840AC" w:rsidRPr="00CD6CDE">
        <w:rPr>
          <w:bCs/>
        </w:rPr>
        <w:t xml:space="preserve"> 10</w:t>
      </w:r>
      <w:r w:rsidRPr="00CD6CDE">
        <w:rPr>
          <w:bCs/>
        </w:rPr>
        <w:t> mg</w:t>
      </w:r>
      <w:r w:rsidR="007840AC" w:rsidRPr="00CD6CDE">
        <w:rPr>
          <w:bCs/>
        </w:rPr>
        <w:t xml:space="preserve"> õhukese polümeerikattega tabletid</w:t>
      </w:r>
    </w:p>
    <w:p w14:paraId="6D2836D5" w14:textId="40E33079" w:rsidR="007840AC" w:rsidRPr="00CD6CDE" w:rsidRDefault="008E65E9" w:rsidP="007840AC">
      <w:pPr>
        <w:spacing w:line="240" w:lineRule="auto"/>
        <w:ind w:right="113"/>
        <w:rPr>
          <w:bCs/>
        </w:rPr>
      </w:pPr>
      <w:r w:rsidRPr="00CD6CDE">
        <w:rPr>
          <w:bCs/>
        </w:rPr>
        <w:t>Apremilast Accord</w:t>
      </w:r>
      <w:r w:rsidR="007840AC" w:rsidRPr="00CD6CDE">
        <w:rPr>
          <w:bCs/>
        </w:rPr>
        <w:t xml:space="preserve"> 20</w:t>
      </w:r>
      <w:r w:rsidRPr="00CD6CDE">
        <w:rPr>
          <w:bCs/>
        </w:rPr>
        <w:t> mg</w:t>
      </w:r>
      <w:r w:rsidR="007840AC" w:rsidRPr="00CD6CDE">
        <w:rPr>
          <w:bCs/>
        </w:rPr>
        <w:t xml:space="preserve"> õhukese polümeerikattega tabletid</w:t>
      </w:r>
    </w:p>
    <w:p w14:paraId="3ACC7534" w14:textId="7B6E6360" w:rsidR="007840AC" w:rsidRPr="00CD6CDE" w:rsidRDefault="008E65E9" w:rsidP="007840AC">
      <w:pPr>
        <w:spacing w:line="240" w:lineRule="auto"/>
        <w:ind w:right="113"/>
        <w:rPr>
          <w:bCs/>
        </w:rPr>
      </w:pPr>
      <w:r w:rsidRPr="00CD6CDE">
        <w:rPr>
          <w:bCs/>
        </w:rPr>
        <w:t>Apremilast Accord</w:t>
      </w:r>
      <w:r w:rsidR="007840AC" w:rsidRPr="00CD6CDE">
        <w:rPr>
          <w:bCs/>
        </w:rPr>
        <w:t xml:space="preserve"> 30</w:t>
      </w:r>
      <w:r w:rsidRPr="00CD6CDE">
        <w:rPr>
          <w:bCs/>
        </w:rPr>
        <w:t> mg</w:t>
      </w:r>
      <w:r w:rsidR="007840AC" w:rsidRPr="00CD6CDE">
        <w:rPr>
          <w:bCs/>
        </w:rPr>
        <w:t xml:space="preserve"> õhukese polümeerikattega tabletid</w:t>
      </w:r>
    </w:p>
    <w:p w14:paraId="50B90E0D" w14:textId="0E9EB7E5" w:rsidR="007840AC" w:rsidRPr="00CD6CDE" w:rsidRDefault="007840AC" w:rsidP="007840AC">
      <w:pPr>
        <w:spacing w:line="240" w:lineRule="auto"/>
        <w:ind w:right="113"/>
        <w:rPr>
          <w:bCs/>
          <w:i/>
          <w:iCs/>
        </w:rPr>
      </w:pPr>
      <w:r w:rsidRPr="00CD6CDE">
        <w:rPr>
          <w:bCs/>
          <w:i/>
          <w:iCs/>
        </w:rPr>
        <w:t>apremilast</w:t>
      </w:r>
      <w:r w:rsidR="00327FE0" w:rsidRPr="00CD6CDE">
        <w:rPr>
          <w:bCs/>
          <w:i/>
          <w:iCs/>
        </w:rPr>
        <w:t>um</w:t>
      </w:r>
    </w:p>
    <w:p w14:paraId="665CF178" w14:textId="77777777" w:rsidR="007840AC" w:rsidRPr="00CD6CDE" w:rsidRDefault="007840AC" w:rsidP="007840AC">
      <w:pPr>
        <w:spacing w:line="240" w:lineRule="auto"/>
        <w:ind w:right="113"/>
        <w:rPr>
          <w:bCs/>
        </w:rPr>
      </w:pPr>
    </w:p>
    <w:p w14:paraId="16A88640" w14:textId="77777777" w:rsidR="007840AC" w:rsidRPr="00CD6CDE" w:rsidRDefault="007840AC" w:rsidP="007840AC">
      <w:pPr>
        <w:spacing w:line="240" w:lineRule="auto"/>
        <w:ind w:right="113"/>
        <w:rPr>
          <w:bCs/>
        </w:rPr>
      </w:pPr>
    </w:p>
    <w:p w14:paraId="5A33102D"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2.</w:t>
      </w:r>
      <w:r w:rsidRPr="00CD6CDE">
        <w:rPr>
          <w:b/>
        </w:rPr>
        <w:tab/>
        <w:t>TOIMEAINE(TE) SISALDUS</w:t>
      </w:r>
    </w:p>
    <w:p w14:paraId="740080C3" w14:textId="77777777" w:rsidR="007840AC" w:rsidRPr="00CD6CDE" w:rsidRDefault="007840AC" w:rsidP="007840AC">
      <w:pPr>
        <w:spacing w:line="240" w:lineRule="auto"/>
        <w:ind w:right="113"/>
        <w:rPr>
          <w:bCs/>
          <w:i/>
        </w:rPr>
      </w:pPr>
    </w:p>
    <w:p w14:paraId="5258A0B1" w14:textId="78277C55" w:rsidR="007840AC" w:rsidRPr="00CD6CDE" w:rsidRDefault="007840AC" w:rsidP="007840AC">
      <w:pPr>
        <w:spacing w:line="240" w:lineRule="auto"/>
        <w:ind w:right="113"/>
        <w:rPr>
          <w:bCs/>
        </w:rPr>
      </w:pPr>
      <w:r w:rsidRPr="00CD6CDE">
        <w:rPr>
          <w:bCs/>
        </w:rPr>
        <w:t>Üks õhukese polümeerikattega tablett sisaldab 10</w:t>
      </w:r>
      <w:r w:rsidR="008E65E9" w:rsidRPr="00CD6CDE">
        <w:rPr>
          <w:bCs/>
        </w:rPr>
        <w:t> mg</w:t>
      </w:r>
      <w:r w:rsidRPr="00CD6CDE">
        <w:rPr>
          <w:bCs/>
        </w:rPr>
        <w:t>, 20</w:t>
      </w:r>
      <w:r w:rsidR="008E65E9" w:rsidRPr="00CD6CDE">
        <w:rPr>
          <w:bCs/>
        </w:rPr>
        <w:t> mg</w:t>
      </w:r>
      <w:r w:rsidRPr="00CD6CDE">
        <w:rPr>
          <w:bCs/>
        </w:rPr>
        <w:t xml:space="preserve"> või 30</w:t>
      </w:r>
      <w:r w:rsidR="008E65E9" w:rsidRPr="00CD6CDE">
        <w:rPr>
          <w:bCs/>
        </w:rPr>
        <w:t> mg</w:t>
      </w:r>
      <w:r w:rsidRPr="00CD6CDE">
        <w:rPr>
          <w:bCs/>
        </w:rPr>
        <w:t xml:space="preserve"> apremilasti.</w:t>
      </w:r>
    </w:p>
    <w:p w14:paraId="2D1976DA" w14:textId="77777777" w:rsidR="007840AC" w:rsidRPr="00CD6CDE" w:rsidRDefault="007840AC" w:rsidP="007840AC">
      <w:pPr>
        <w:spacing w:line="240" w:lineRule="auto"/>
        <w:ind w:right="113"/>
        <w:rPr>
          <w:bCs/>
        </w:rPr>
      </w:pPr>
    </w:p>
    <w:p w14:paraId="44F146C9" w14:textId="77777777" w:rsidR="007840AC" w:rsidRPr="00CD6CDE" w:rsidRDefault="007840AC" w:rsidP="007840AC">
      <w:pPr>
        <w:spacing w:line="240" w:lineRule="auto"/>
        <w:ind w:right="113"/>
        <w:rPr>
          <w:bCs/>
        </w:rPr>
      </w:pPr>
    </w:p>
    <w:p w14:paraId="773572B2"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3.</w:t>
      </w:r>
      <w:r w:rsidRPr="00CD6CDE">
        <w:rPr>
          <w:b/>
        </w:rPr>
        <w:tab/>
        <w:t>ABIAINED</w:t>
      </w:r>
    </w:p>
    <w:p w14:paraId="587E0329" w14:textId="77777777" w:rsidR="007840AC" w:rsidRPr="00CD6CDE" w:rsidRDefault="007840AC" w:rsidP="007840AC">
      <w:pPr>
        <w:spacing w:line="240" w:lineRule="auto"/>
        <w:ind w:right="113"/>
        <w:rPr>
          <w:bCs/>
        </w:rPr>
      </w:pPr>
    </w:p>
    <w:p w14:paraId="754C1654" w14:textId="1DD9BAC6" w:rsidR="007840AC" w:rsidRPr="00CD6CDE" w:rsidRDefault="007840AC" w:rsidP="007840AC">
      <w:pPr>
        <w:spacing w:line="240" w:lineRule="auto"/>
        <w:ind w:right="113"/>
        <w:rPr>
          <w:bCs/>
        </w:rPr>
      </w:pPr>
      <w:r w:rsidRPr="00CD6CDE">
        <w:rPr>
          <w:bCs/>
        </w:rPr>
        <w:t>Sisaldab laktoosi. Täpsem teave on esitatud pakendi infolehel.</w:t>
      </w:r>
    </w:p>
    <w:p w14:paraId="03019DF0" w14:textId="77777777" w:rsidR="007840AC" w:rsidRPr="00CD6CDE" w:rsidRDefault="007840AC" w:rsidP="007840AC">
      <w:pPr>
        <w:spacing w:line="240" w:lineRule="auto"/>
        <w:ind w:right="113"/>
        <w:rPr>
          <w:bCs/>
        </w:rPr>
      </w:pPr>
    </w:p>
    <w:p w14:paraId="7014B8C1" w14:textId="77777777" w:rsidR="007840AC" w:rsidRPr="00CD6CDE" w:rsidRDefault="007840AC" w:rsidP="007840AC">
      <w:pPr>
        <w:spacing w:line="240" w:lineRule="auto"/>
        <w:ind w:right="113"/>
        <w:rPr>
          <w:bCs/>
        </w:rPr>
      </w:pPr>
    </w:p>
    <w:p w14:paraId="6600C9A3"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4.</w:t>
      </w:r>
      <w:r w:rsidRPr="00CD6CDE">
        <w:rPr>
          <w:b/>
        </w:rPr>
        <w:tab/>
        <w:t>RAVIMVORM JA PAKENDI SUURUS</w:t>
      </w:r>
    </w:p>
    <w:p w14:paraId="474456FE" w14:textId="77777777" w:rsidR="007840AC" w:rsidRPr="00CD6CDE" w:rsidRDefault="007840AC" w:rsidP="007840AC">
      <w:pPr>
        <w:spacing w:line="240" w:lineRule="auto"/>
        <w:ind w:right="113"/>
        <w:rPr>
          <w:bCs/>
        </w:rPr>
      </w:pPr>
    </w:p>
    <w:p w14:paraId="23CA33E1" w14:textId="44DEF501" w:rsidR="007840AC" w:rsidRPr="00CD6CDE" w:rsidRDefault="007840AC" w:rsidP="007840AC">
      <w:pPr>
        <w:spacing w:line="240" w:lineRule="auto"/>
        <w:ind w:right="113"/>
        <w:rPr>
          <w:bCs/>
        </w:rPr>
      </w:pPr>
      <w:r w:rsidRPr="00CD6CDE">
        <w:rPr>
          <w:bCs/>
          <w:highlight w:val="lightGray"/>
        </w:rPr>
        <w:t>Õhukese polümeerikattega tablett</w:t>
      </w:r>
    </w:p>
    <w:p w14:paraId="1F34FDE8" w14:textId="3869EE3F" w:rsidR="007840AC" w:rsidRPr="00CD6CDE" w:rsidRDefault="007840AC" w:rsidP="007840AC">
      <w:pPr>
        <w:spacing w:line="240" w:lineRule="auto"/>
        <w:ind w:right="113"/>
        <w:rPr>
          <w:bCs/>
        </w:rPr>
      </w:pPr>
      <w:r w:rsidRPr="00CD6CDE">
        <w:rPr>
          <w:bCs/>
        </w:rPr>
        <w:t>Pakend ravi alustamiseks</w:t>
      </w:r>
    </w:p>
    <w:p w14:paraId="4EFD657A" w14:textId="77777777" w:rsidR="007840AC" w:rsidRPr="00CD6CDE" w:rsidRDefault="007840AC" w:rsidP="007840AC">
      <w:pPr>
        <w:spacing w:line="240" w:lineRule="auto"/>
        <w:ind w:right="113"/>
        <w:rPr>
          <w:bCs/>
        </w:rPr>
      </w:pPr>
    </w:p>
    <w:p w14:paraId="6A2ADC00" w14:textId="77777777" w:rsidR="007840AC" w:rsidRPr="00CD6CDE" w:rsidRDefault="007840AC" w:rsidP="007840AC">
      <w:pPr>
        <w:spacing w:line="240" w:lineRule="auto"/>
        <w:ind w:right="113"/>
        <w:rPr>
          <w:bCs/>
        </w:rPr>
      </w:pPr>
      <w:r w:rsidRPr="00CD6CDE">
        <w:rPr>
          <w:bCs/>
        </w:rPr>
        <w:t>Iga pakend 27 õhukese polümeerikattega tabletiga 2</w:t>
      </w:r>
      <w:r w:rsidRPr="00CD6CDE">
        <w:rPr>
          <w:bCs/>
        </w:rPr>
        <w:noBreakHyphen/>
        <w:t>nädalaseks raviskeemiks sisaldab:</w:t>
      </w:r>
    </w:p>
    <w:p w14:paraId="0946CE4F" w14:textId="52E5BA48" w:rsidR="007840AC" w:rsidRPr="00CD6CDE" w:rsidRDefault="007840AC" w:rsidP="007840AC">
      <w:pPr>
        <w:spacing w:line="240" w:lineRule="auto"/>
        <w:ind w:right="113"/>
        <w:rPr>
          <w:bCs/>
        </w:rPr>
      </w:pPr>
      <w:r w:rsidRPr="00CD6CDE">
        <w:rPr>
          <w:bCs/>
        </w:rPr>
        <w:t>4 õhukese polümeerikattega tabletti 10</w:t>
      </w:r>
      <w:r w:rsidR="008E65E9" w:rsidRPr="00CD6CDE">
        <w:rPr>
          <w:bCs/>
        </w:rPr>
        <w:t> mg</w:t>
      </w:r>
    </w:p>
    <w:p w14:paraId="7C656C29" w14:textId="52283C5D" w:rsidR="007840AC" w:rsidRPr="00CD6CDE" w:rsidRDefault="007840AC" w:rsidP="007840AC">
      <w:pPr>
        <w:spacing w:line="240" w:lineRule="auto"/>
        <w:ind w:right="113"/>
        <w:rPr>
          <w:bCs/>
        </w:rPr>
      </w:pPr>
      <w:r w:rsidRPr="00CD6CDE">
        <w:rPr>
          <w:bCs/>
        </w:rPr>
        <w:t>4 õhukese polümeerikattega tabletti 20</w:t>
      </w:r>
      <w:r w:rsidR="008E65E9" w:rsidRPr="00CD6CDE">
        <w:rPr>
          <w:bCs/>
        </w:rPr>
        <w:t> mg</w:t>
      </w:r>
    </w:p>
    <w:p w14:paraId="59F35B53" w14:textId="6CA09E50" w:rsidR="007840AC" w:rsidRPr="00CD6CDE" w:rsidRDefault="007840AC" w:rsidP="007840AC">
      <w:pPr>
        <w:spacing w:line="240" w:lineRule="auto"/>
        <w:ind w:right="113"/>
        <w:rPr>
          <w:bCs/>
        </w:rPr>
      </w:pPr>
      <w:r w:rsidRPr="00CD6CDE">
        <w:rPr>
          <w:bCs/>
        </w:rPr>
        <w:t>19 õhukese polümeerikattega tabletti 30</w:t>
      </w:r>
      <w:r w:rsidR="008E65E9" w:rsidRPr="00CD6CDE">
        <w:rPr>
          <w:bCs/>
        </w:rPr>
        <w:t> mg</w:t>
      </w:r>
    </w:p>
    <w:p w14:paraId="680377DC" w14:textId="77777777" w:rsidR="007840AC" w:rsidRPr="00CD6CDE" w:rsidRDefault="007840AC" w:rsidP="007840AC">
      <w:pPr>
        <w:spacing w:line="240" w:lineRule="auto"/>
        <w:ind w:right="113"/>
        <w:rPr>
          <w:bCs/>
        </w:rPr>
      </w:pPr>
    </w:p>
    <w:p w14:paraId="681A24A9" w14:textId="77777777" w:rsidR="007840AC" w:rsidRPr="00CD6CDE" w:rsidRDefault="007840AC" w:rsidP="007840AC">
      <w:pPr>
        <w:spacing w:line="240" w:lineRule="auto"/>
        <w:ind w:right="113"/>
        <w:rPr>
          <w:bCs/>
        </w:rPr>
      </w:pPr>
    </w:p>
    <w:p w14:paraId="4DFD5D42"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5.</w:t>
      </w:r>
      <w:r w:rsidRPr="00CD6CDE">
        <w:rPr>
          <w:b/>
        </w:rPr>
        <w:tab/>
        <w:t>MANUSTAMISVIIS JA -TEE(D)</w:t>
      </w:r>
    </w:p>
    <w:p w14:paraId="0BEF7C1B" w14:textId="77777777" w:rsidR="007840AC" w:rsidRPr="00CD6CDE" w:rsidRDefault="007840AC" w:rsidP="007840AC">
      <w:pPr>
        <w:spacing w:line="240" w:lineRule="auto"/>
        <w:ind w:right="113"/>
        <w:rPr>
          <w:bCs/>
        </w:rPr>
      </w:pPr>
    </w:p>
    <w:p w14:paraId="7D78C416" w14:textId="77777777" w:rsidR="007840AC" w:rsidRPr="00CD6CDE" w:rsidRDefault="007840AC" w:rsidP="007840AC">
      <w:pPr>
        <w:spacing w:line="240" w:lineRule="auto"/>
        <w:ind w:right="113"/>
        <w:rPr>
          <w:bCs/>
        </w:rPr>
      </w:pPr>
      <w:r w:rsidRPr="00CD6CDE">
        <w:rPr>
          <w:bCs/>
          <w:highlight w:val="lightGray"/>
        </w:rPr>
        <w:t>Enne ravimi kasutamist lugege pakendi infolehte.</w:t>
      </w:r>
    </w:p>
    <w:p w14:paraId="1D078D9C" w14:textId="77777777" w:rsidR="007840AC" w:rsidRPr="00CD6CDE" w:rsidRDefault="007840AC" w:rsidP="007840AC">
      <w:pPr>
        <w:spacing w:line="240" w:lineRule="auto"/>
        <w:ind w:right="113"/>
        <w:rPr>
          <w:bCs/>
        </w:rPr>
      </w:pPr>
      <w:r w:rsidRPr="00CD6CDE">
        <w:rPr>
          <w:bCs/>
        </w:rPr>
        <w:t>Suukaudne.</w:t>
      </w:r>
    </w:p>
    <w:p w14:paraId="45D058D6" w14:textId="77777777" w:rsidR="007840AC" w:rsidRPr="00CD6CDE" w:rsidRDefault="007840AC" w:rsidP="007840AC">
      <w:pPr>
        <w:spacing w:line="240" w:lineRule="auto"/>
        <w:ind w:right="113"/>
        <w:rPr>
          <w:bCs/>
        </w:rPr>
      </w:pPr>
      <w:r w:rsidRPr="00CD6CDE">
        <w:rPr>
          <w:bCs/>
        </w:rPr>
        <w:t>1. nädal</w:t>
      </w:r>
    </w:p>
    <w:p w14:paraId="64ECE84D" w14:textId="77777777" w:rsidR="007840AC" w:rsidRPr="00CD6CDE" w:rsidRDefault="007840AC" w:rsidP="007840AC">
      <w:pPr>
        <w:spacing w:line="240" w:lineRule="auto"/>
        <w:ind w:right="113"/>
        <w:rPr>
          <w:bCs/>
        </w:rPr>
      </w:pPr>
      <w:r w:rsidRPr="00CD6CDE">
        <w:rPr>
          <w:bCs/>
        </w:rPr>
        <w:t>2. nädal</w:t>
      </w:r>
    </w:p>
    <w:p w14:paraId="4EB951E2" w14:textId="1F05E0AF" w:rsidR="0020559D" w:rsidRPr="00CD6CDE" w:rsidRDefault="0020559D" w:rsidP="0020559D">
      <w:pPr>
        <w:suppressLineNumbers/>
        <w:autoSpaceDE w:val="0"/>
        <w:autoSpaceDN w:val="0"/>
        <w:adjustRightInd w:val="0"/>
        <w:rPr>
          <w:b/>
        </w:rPr>
      </w:pPr>
      <w:r w:rsidRPr="00CD6CDE">
        <w:t xml:space="preserve">1. päev </w:t>
      </w:r>
      <w:r w:rsidRPr="00CD6CDE">
        <w:tab/>
        <w:t xml:space="preserve"> 8. päev</w:t>
      </w:r>
    </w:p>
    <w:p w14:paraId="36872D8F" w14:textId="3F89555E" w:rsidR="0020559D" w:rsidRPr="00CD6CDE" w:rsidRDefault="0020559D" w:rsidP="0020559D">
      <w:pPr>
        <w:suppressLineNumbers/>
        <w:autoSpaceDE w:val="0"/>
        <w:autoSpaceDN w:val="0"/>
        <w:adjustRightInd w:val="0"/>
        <w:rPr>
          <w:b/>
        </w:rPr>
      </w:pPr>
      <w:r w:rsidRPr="00CD6CDE">
        <w:t xml:space="preserve">2. päev </w:t>
      </w:r>
      <w:r w:rsidRPr="00CD6CDE">
        <w:tab/>
        <w:t xml:space="preserve"> 9. päev</w:t>
      </w:r>
    </w:p>
    <w:p w14:paraId="7AEB9459" w14:textId="129CCF0B" w:rsidR="0020559D" w:rsidRPr="00CD6CDE" w:rsidRDefault="0020559D" w:rsidP="0020559D">
      <w:pPr>
        <w:suppressLineNumbers/>
        <w:autoSpaceDE w:val="0"/>
        <w:autoSpaceDN w:val="0"/>
        <w:adjustRightInd w:val="0"/>
        <w:rPr>
          <w:b/>
        </w:rPr>
      </w:pPr>
      <w:r w:rsidRPr="00CD6CDE">
        <w:t xml:space="preserve">3. päev </w:t>
      </w:r>
      <w:r w:rsidRPr="00CD6CDE">
        <w:tab/>
        <w:t xml:space="preserve"> 10. päev</w:t>
      </w:r>
    </w:p>
    <w:p w14:paraId="3AA70C86" w14:textId="24BF8EF2" w:rsidR="0020559D" w:rsidRPr="00CD6CDE" w:rsidRDefault="0020559D" w:rsidP="0020559D">
      <w:pPr>
        <w:suppressLineNumbers/>
        <w:autoSpaceDE w:val="0"/>
        <w:autoSpaceDN w:val="0"/>
        <w:adjustRightInd w:val="0"/>
        <w:rPr>
          <w:b/>
        </w:rPr>
      </w:pPr>
      <w:r w:rsidRPr="00CD6CDE">
        <w:t xml:space="preserve">4. päev </w:t>
      </w:r>
      <w:r w:rsidRPr="00CD6CDE">
        <w:tab/>
        <w:t xml:space="preserve"> 11. päev</w:t>
      </w:r>
    </w:p>
    <w:p w14:paraId="359843A0" w14:textId="63DBAB5C" w:rsidR="0020559D" w:rsidRPr="00CD6CDE" w:rsidRDefault="0020559D" w:rsidP="0020559D">
      <w:pPr>
        <w:suppressLineNumbers/>
        <w:autoSpaceDE w:val="0"/>
        <w:autoSpaceDN w:val="0"/>
        <w:adjustRightInd w:val="0"/>
        <w:rPr>
          <w:b/>
        </w:rPr>
      </w:pPr>
      <w:r w:rsidRPr="00CD6CDE">
        <w:t xml:space="preserve">5. päev </w:t>
      </w:r>
      <w:r w:rsidRPr="00CD6CDE">
        <w:tab/>
        <w:t xml:space="preserve"> 12. päev</w:t>
      </w:r>
    </w:p>
    <w:p w14:paraId="2D672DE3" w14:textId="7D49D344" w:rsidR="0020559D" w:rsidRPr="00CD6CDE" w:rsidRDefault="0020559D" w:rsidP="0020559D">
      <w:pPr>
        <w:suppressLineNumbers/>
        <w:autoSpaceDE w:val="0"/>
        <w:autoSpaceDN w:val="0"/>
        <w:adjustRightInd w:val="0"/>
        <w:rPr>
          <w:b/>
        </w:rPr>
      </w:pPr>
      <w:r w:rsidRPr="00CD6CDE">
        <w:t xml:space="preserve">6. päev </w:t>
      </w:r>
      <w:r w:rsidRPr="00CD6CDE">
        <w:tab/>
        <w:t xml:space="preserve"> 13. päev</w:t>
      </w:r>
    </w:p>
    <w:p w14:paraId="50574CF9" w14:textId="5AF66382" w:rsidR="007840AC" w:rsidRPr="00CD6CDE" w:rsidRDefault="0020559D" w:rsidP="007840AC">
      <w:pPr>
        <w:spacing w:line="240" w:lineRule="auto"/>
        <w:ind w:right="113"/>
        <w:rPr>
          <w:bCs/>
        </w:rPr>
      </w:pPr>
      <w:r w:rsidRPr="00CD6CDE">
        <w:t xml:space="preserve">7. päev </w:t>
      </w:r>
      <w:r w:rsidRPr="00CD6CDE">
        <w:tab/>
        <w:t xml:space="preserve"> 14. päev</w:t>
      </w:r>
    </w:p>
    <w:p w14:paraId="4030D249" w14:textId="77777777" w:rsidR="007840AC" w:rsidRPr="00CD6CDE" w:rsidRDefault="007840AC" w:rsidP="007840AC">
      <w:pPr>
        <w:spacing w:line="240" w:lineRule="auto"/>
        <w:ind w:right="113"/>
        <w:rPr>
          <w:bCs/>
          <w:i/>
        </w:rPr>
      </w:pPr>
      <w:r w:rsidRPr="00CD6CDE">
        <w:rPr>
          <w:bCs/>
          <w:i/>
        </w:rPr>
        <w:t>Päikese sümbol hommikuse annuse jaoks</w:t>
      </w:r>
    </w:p>
    <w:p w14:paraId="2C000E97" w14:textId="0A7EE036" w:rsidR="007840AC" w:rsidRPr="00CD6CDE" w:rsidRDefault="007840AC" w:rsidP="007840AC">
      <w:pPr>
        <w:spacing w:line="240" w:lineRule="auto"/>
        <w:ind w:right="113"/>
        <w:rPr>
          <w:bCs/>
          <w:i/>
        </w:rPr>
      </w:pPr>
      <w:r w:rsidRPr="00CD6CDE">
        <w:rPr>
          <w:bCs/>
          <w:i/>
        </w:rPr>
        <w:t>Kuu sümbol õhtuse annuse jaoks</w:t>
      </w:r>
      <w:r w:rsidR="00E50FEF" w:rsidRPr="00CD6CDE">
        <w:rPr>
          <w:bCs/>
          <w:i/>
        </w:rPr>
        <w:t>.</w:t>
      </w:r>
    </w:p>
    <w:p w14:paraId="193C890E" w14:textId="43B7C637" w:rsidR="007840AC" w:rsidRPr="00CD6CDE" w:rsidRDefault="007840AC" w:rsidP="007840AC">
      <w:pPr>
        <w:spacing w:line="240" w:lineRule="auto"/>
        <w:ind w:right="113"/>
        <w:rPr>
          <w:bCs/>
        </w:rPr>
      </w:pPr>
      <w:r w:rsidRPr="00CD6CDE">
        <w:rPr>
          <w:bCs/>
          <w:highlight w:val="lightGray"/>
        </w:rPr>
        <w:t>Ööpäevast annust vt blistertaskult</w:t>
      </w:r>
      <w:r w:rsidR="0022316E" w:rsidRPr="00CD6CDE">
        <w:rPr>
          <w:bCs/>
        </w:rPr>
        <w:t>.</w:t>
      </w:r>
    </w:p>
    <w:p w14:paraId="14283E62" w14:textId="77777777" w:rsidR="007840AC" w:rsidRPr="00CD6CDE" w:rsidRDefault="007840AC" w:rsidP="007840AC">
      <w:pPr>
        <w:spacing w:line="240" w:lineRule="auto"/>
        <w:ind w:right="113"/>
        <w:rPr>
          <w:bCs/>
        </w:rPr>
      </w:pPr>
    </w:p>
    <w:p w14:paraId="66EDF969" w14:textId="77777777" w:rsidR="007840AC" w:rsidRPr="00CD6CDE" w:rsidRDefault="007840AC" w:rsidP="007840AC">
      <w:pPr>
        <w:spacing w:line="240" w:lineRule="auto"/>
        <w:ind w:right="113"/>
        <w:rPr>
          <w:bCs/>
        </w:rPr>
      </w:pPr>
    </w:p>
    <w:p w14:paraId="528619BE"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6.</w:t>
      </w:r>
      <w:r w:rsidRPr="00CD6CDE">
        <w:rPr>
          <w:b/>
        </w:rPr>
        <w:tab/>
        <w:t>ERIHOIATUS, ET RAVIMIT TULEB HOIDA LASTE EEST VARJATUD JA KÄTTESAAMATUS KOHAS</w:t>
      </w:r>
    </w:p>
    <w:p w14:paraId="7D967DBD" w14:textId="77777777" w:rsidR="007840AC" w:rsidRPr="00CD6CDE" w:rsidRDefault="007840AC" w:rsidP="007840AC">
      <w:pPr>
        <w:spacing w:line="240" w:lineRule="auto"/>
        <w:ind w:right="113"/>
        <w:rPr>
          <w:bCs/>
        </w:rPr>
      </w:pPr>
    </w:p>
    <w:p w14:paraId="1162B532" w14:textId="77777777" w:rsidR="007840AC" w:rsidRPr="00CD6CDE" w:rsidRDefault="007840AC" w:rsidP="007840AC">
      <w:pPr>
        <w:spacing w:line="240" w:lineRule="auto"/>
        <w:ind w:right="113"/>
        <w:rPr>
          <w:bCs/>
        </w:rPr>
      </w:pPr>
      <w:r w:rsidRPr="00CD6CDE">
        <w:rPr>
          <w:bCs/>
        </w:rPr>
        <w:t>Hoida laste eest varjatud ja kättesaamatus kohas.</w:t>
      </w:r>
    </w:p>
    <w:p w14:paraId="12CE0A9F" w14:textId="77777777" w:rsidR="007840AC" w:rsidRPr="00CD6CDE" w:rsidRDefault="007840AC" w:rsidP="007840AC">
      <w:pPr>
        <w:spacing w:line="240" w:lineRule="auto"/>
        <w:ind w:right="113"/>
        <w:rPr>
          <w:bCs/>
        </w:rPr>
      </w:pPr>
    </w:p>
    <w:p w14:paraId="057A25DF" w14:textId="77777777" w:rsidR="007840AC" w:rsidRPr="00CD6CDE" w:rsidRDefault="007840AC" w:rsidP="007840AC">
      <w:pPr>
        <w:spacing w:line="240" w:lineRule="auto"/>
        <w:ind w:right="113"/>
        <w:rPr>
          <w:b/>
        </w:rPr>
      </w:pPr>
    </w:p>
    <w:p w14:paraId="3A0B80A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7.</w:t>
      </w:r>
      <w:r w:rsidRPr="00CD6CDE">
        <w:rPr>
          <w:b/>
        </w:rPr>
        <w:tab/>
        <w:t>TEISED ERIHOIATUSED (VAJADUSEL)</w:t>
      </w:r>
    </w:p>
    <w:p w14:paraId="665359B0" w14:textId="77777777" w:rsidR="007840AC" w:rsidRPr="00CD6CDE" w:rsidRDefault="007840AC" w:rsidP="007840AC">
      <w:pPr>
        <w:spacing w:line="240" w:lineRule="auto"/>
        <w:ind w:right="113"/>
        <w:rPr>
          <w:bCs/>
        </w:rPr>
      </w:pPr>
    </w:p>
    <w:p w14:paraId="26A498AB" w14:textId="77777777" w:rsidR="007840AC" w:rsidRPr="00CD6CDE" w:rsidRDefault="007840AC" w:rsidP="007840AC">
      <w:pPr>
        <w:spacing w:line="240" w:lineRule="auto"/>
        <w:ind w:right="113"/>
        <w:rPr>
          <w:bCs/>
        </w:rPr>
      </w:pPr>
    </w:p>
    <w:p w14:paraId="1381A8E6"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8.</w:t>
      </w:r>
      <w:r w:rsidRPr="00CD6CDE">
        <w:rPr>
          <w:b/>
        </w:rPr>
        <w:tab/>
        <w:t>KÕLBLIKKUSAEG</w:t>
      </w:r>
    </w:p>
    <w:p w14:paraId="70392BAF" w14:textId="77777777" w:rsidR="007840AC" w:rsidRPr="00CD6CDE" w:rsidRDefault="007840AC" w:rsidP="007840AC">
      <w:pPr>
        <w:spacing w:line="240" w:lineRule="auto"/>
        <w:ind w:right="113"/>
        <w:rPr>
          <w:bCs/>
        </w:rPr>
      </w:pPr>
    </w:p>
    <w:p w14:paraId="5C4DD840" w14:textId="77777777" w:rsidR="007840AC" w:rsidRPr="00CD6CDE" w:rsidRDefault="007840AC" w:rsidP="007840AC">
      <w:pPr>
        <w:spacing w:line="240" w:lineRule="auto"/>
        <w:ind w:right="113"/>
        <w:rPr>
          <w:bCs/>
        </w:rPr>
      </w:pPr>
      <w:r w:rsidRPr="00CD6CDE">
        <w:rPr>
          <w:bCs/>
        </w:rPr>
        <w:t>EXP</w:t>
      </w:r>
    </w:p>
    <w:p w14:paraId="316DFCDF" w14:textId="77777777" w:rsidR="007840AC" w:rsidRPr="00CD6CDE" w:rsidRDefault="007840AC" w:rsidP="007840AC">
      <w:pPr>
        <w:spacing w:line="240" w:lineRule="auto"/>
        <w:ind w:right="113"/>
        <w:rPr>
          <w:bCs/>
        </w:rPr>
      </w:pPr>
    </w:p>
    <w:p w14:paraId="638AC6E2" w14:textId="77777777" w:rsidR="007840AC" w:rsidRPr="00CD6CDE" w:rsidRDefault="007840AC" w:rsidP="007840AC">
      <w:pPr>
        <w:spacing w:line="240" w:lineRule="auto"/>
        <w:ind w:right="113"/>
        <w:rPr>
          <w:bCs/>
        </w:rPr>
      </w:pPr>
    </w:p>
    <w:p w14:paraId="5DFCBE11"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9.</w:t>
      </w:r>
      <w:r w:rsidRPr="00CD6CDE">
        <w:rPr>
          <w:b/>
        </w:rPr>
        <w:tab/>
        <w:t>SÄILITAMISE ERITINGIMUSED</w:t>
      </w:r>
    </w:p>
    <w:p w14:paraId="4560A299" w14:textId="77777777" w:rsidR="007840AC" w:rsidRPr="00CD6CDE" w:rsidRDefault="007840AC" w:rsidP="007840AC">
      <w:pPr>
        <w:spacing w:line="240" w:lineRule="auto"/>
        <w:ind w:right="113"/>
        <w:rPr>
          <w:bCs/>
        </w:rPr>
      </w:pPr>
    </w:p>
    <w:p w14:paraId="274AA445" w14:textId="77777777" w:rsidR="007840AC" w:rsidRPr="00CD6CDE" w:rsidRDefault="007840AC" w:rsidP="007840AC">
      <w:pPr>
        <w:spacing w:line="240" w:lineRule="auto"/>
        <w:ind w:right="113"/>
        <w:rPr>
          <w:bCs/>
        </w:rPr>
      </w:pPr>
    </w:p>
    <w:p w14:paraId="758CB8FD"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10.</w:t>
      </w:r>
      <w:r w:rsidRPr="00CD6CDE">
        <w:rPr>
          <w:b/>
        </w:rPr>
        <w:tab/>
        <w:t>ERINÕUDED KASUTAMATA JÄÄNUD RAVIMPREPARAADI VÕI SELLEST TEKKINUD JÄÄTMEMATERJALI HÄVITAMISEKS, VASTAVALT VAJADUSELE</w:t>
      </w:r>
    </w:p>
    <w:p w14:paraId="32A1BE84" w14:textId="77777777" w:rsidR="007840AC" w:rsidRPr="00CD6CDE" w:rsidRDefault="007840AC" w:rsidP="007840AC">
      <w:pPr>
        <w:spacing w:line="240" w:lineRule="auto"/>
        <w:ind w:right="113"/>
        <w:rPr>
          <w:bCs/>
        </w:rPr>
      </w:pPr>
    </w:p>
    <w:p w14:paraId="0216AA7E" w14:textId="77777777" w:rsidR="007840AC" w:rsidRPr="00CD6CDE" w:rsidRDefault="007840AC" w:rsidP="007840AC">
      <w:pPr>
        <w:spacing w:line="240" w:lineRule="auto"/>
        <w:ind w:right="113"/>
        <w:rPr>
          <w:bCs/>
        </w:rPr>
      </w:pPr>
    </w:p>
    <w:p w14:paraId="3A9763C3"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11.</w:t>
      </w:r>
      <w:r w:rsidRPr="00CD6CDE">
        <w:rPr>
          <w:b/>
        </w:rPr>
        <w:tab/>
        <w:t>MÜÜGILOA HOIDJA NIMI JA AADRESS</w:t>
      </w:r>
    </w:p>
    <w:p w14:paraId="5CDB0E53" w14:textId="77777777" w:rsidR="007840AC" w:rsidRPr="00CD6CDE" w:rsidRDefault="007840AC" w:rsidP="007840AC">
      <w:pPr>
        <w:spacing w:line="240" w:lineRule="auto"/>
        <w:ind w:right="113"/>
        <w:rPr>
          <w:bCs/>
        </w:rPr>
      </w:pPr>
    </w:p>
    <w:p w14:paraId="48775DE3" w14:textId="77777777" w:rsidR="00E50FEF" w:rsidRPr="00CD6CDE" w:rsidRDefault="00E50FEF" w:rsidP="00E50FEF">
      <w:pPr>
        <w:keepNext/>
        <w:spacing w:line="240" w:lineRule="auto"/>
        <w:rPr>
          <w:szCs w:val="22"/>
        </w:rPr>
      </w:pPr>
      <w:r w:rsidRPr="00CD6CDE">
        <w:rPr>
          <w:szCs w:val="22"/>
        </w:rPr>
        <w:t>Accord Healthcare S.L.U.</w:t>
      </w:r>
    </w:p>
    <w:p w14:paraId="26599D7D" w14:textId="77777777" w:rsidR="00E50FEF" w:rsidRPr="00CD6CDE" w:rsidRDefault="00E50FEF" w:rsidP="00E50FEF">
      <w:pPr>
        <w:spacing w:line="240" w:lineRule="auto"/>
        <w:rPr>
          <w:szCs w:val="22"/>
        </w:rPr>
      </w:pPr>
      <w:r w:rsidRPr="00CD6CDE">
        <w:rPr>
          <w:szCs w:val="22"/>
        </w:rPr>
        <w:t>World Trade Center, Moll de Barcelona, s/n,</w:t>
      </w:r>
    </w:p>
    <w:p w14:paraId="56FB9DF3" w14:textId="77777777" w:rsidR="00E50FEF" w:rsidRPr="00CD6CDE" w:rsidRDefault="00E50FEF" w:rsidP="00E50FEF">
      <w:pPr>
        <w:spacing w:line="240" w:lineRule="auto"/>
        <w:rPr>
          <w:szCs w:val="22"/>
        </w:rPr>
      </w:pPr>
      <w:r w:rsidRPr="00CD6CDE">
        <w:rPr>
          <w:szCs w:val="22"/>
        </w:rPr>
        <w:t>Edifici Est, 6</w:t>
      </w:r>
      <w:r w:rsidRPr="00CD6CDE">
        <w:rPr>
          <w:szCs w:val="22"/>
          <w:vertAlign w:val="superscript"/>
        </w:rPr>
        <w:t>a</w:t>
      </w:r>
      <w:r w:rsidRPr="00CD6CDE">
        <w:rPr>
          <w:szCs w:val="22"/>
        </w:rPr>
        <w:t xml:space="preserve"> Planta,</w:t>
      </w:r>
    </w:p>
    <w:p w14:paraId="0DE74F71" w14:textId="77777777" w:rsidR="00E50FEF" w:rsidRPr="00CD6CDE" w:rsidRDefault="00E50FEF" w:rsidP="00E50FEF">
      <w:pPr>
        <w:spacing w:line="240" w:lineRule="auto"/>
        <w:rPr>
          <w:szCs w:val="22"/>
        </w:rPr>
      </w:pPr>
      <w:r w:rsidRPr="00CD6CDE">
        <w:rPr>
          <w:szCs w:val="22"/>
        </w:rPr>
        <w:t>08039 Barcelona,</w:t>
      </w:r>
    </w:p>
    <w:p w14:paraId="7DDF658F" w14:textId="1937EEE8" w:rsidR="00E50FEF" w:rsidRPr="00CD6CDE" w:rsidRDefault="00E50FEF" w:rsidP="00E50FEF">
      <w:pPr>
        <w:spacing w:line="240" w:lineRule="auto"/>
        <w:rPr>
          <w:szCs w:val="22"/>
        </w:rPr>
      </w:pPr>
      <w:r w:rsidRPr="00CD6CDE">
        <w:rPr>
          <w:szCs w:val="22"/>
        </w:rPr>
        <w:t>Hispaania</w:t>
      </w:r>
    </w:p>
    <w:p w14:paraId="6D2A2D92" w14:textId="77777777" w:rsidR="007840AC" w:rsidRPr="00CD6CDE" w:rsidRDefault="007840AC" w:rsidP="007840AC">
      <w:pPr>
        <w:spacing w:line="240" w:lineRule="auto"/>
        <w:ind w:right="113"/>
        <w:rPr>
          <w:bCs/>
        </w:rPr>
      </w:pPr>
    </w:p>
    <w:p w14:paraId="0623202C" w14:textId="77777777" w:rsidR="007840AC" w:rsidRPr="00CD6CDE" w:rsidRDefault="007840AC" w:rsidP="007840AC">
      <w:pPr>
        <w:spacing w:line="240" w:lineRule="auto"/>
        <w:ind w:right="113"/>
        <w:rPr>
          <w:bCs/>
        </w:rPr>
      </w:pPr>
    </w:p>
    <w:p w14:paraId="0C95DB4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12.</w:t>
      </w:r>
      <w:r w:rsidRPr="00CD6CDE">
        <w:rPr>
          <w:b/>
        </w:rPr>
        <w:tab/>
        <w:t xml:space="preserve">MÜÜGILOA NUMBER (NUMBRID) </w:t>
      </w:r>
    </w:p>
    <w:p w14:paraId="06ED5930" w14:textId="5493F8DB" w:rsidR="007840AC" w:rsidRPr="00CD6CDE" w:rsidRDefault="007840AC" w:rsidP="007840AC">
      <w:pPr>
        <w:spacing w:line="240" w:lineRule="auto"/>
        <w:ind w:right="113"/>
        <w:rPr>
          <w:bCs/>
        </w:rPr>
      </w:pPr>
    </w:p>
    <w:p w14:paraId="4C7EC950" w14:textId="77777777" w:rsidR="00423708" w:rsidRPr="00CD6CDE" w:rsidRDefault="00423708" w:rsidP="00423708">
      <w:pPr>
        <w:spacing w:line="240" w:lineRule="auto"/>
        <w:rPr>
          <w:rFonts w:cs="Verdana"/>
          <w:color w:val="000000"/>
        </w:rPr>
      </w:pPr>
      <w:r w:rsidRPr="00CD6CDE">
        <w:rPr>
          <w:color w:val="000000"/>
        </w:rPr>
        <w:t>EU/1/24/1796</w:t>
      </w:r>
      <w:r w:rsidRPr="00CD6CDE">
        <w:rPr>
          <w:rFonts w:cs="Verdana"/>
          <w:color w:val="000080"/>
        </w:rPr>
        <w:t>/</w:t>
      </w:r>
      <w:r w:rsidRPr="00CD6CDE">
        <w:rPr>
          <w:rFonts w:cs="Verdana"/>
          <w:color w:val="000000"/>
        </w:rPr>
        <w:t>001</w:t>
      </w:r>
    </w:p>
    <w:p w14:paraId="4BBECA37" w14:textId="77777777" w:rsidR="00423708" w:rsidRPr="00CD6CDE" w:rsidRDefault="00423708" w:rsidP="007840AC">
      <w:pPr>
        <w:spacing w:line="240" w:lineRule="auto"/>
        <w:ind w:right="113"/>
        <w:rPr>
          <w:bCs/>
        </w:rPr>
      </w:pPr>
    </w:p>
    <w:p w14:paraId="5A832C33" w14:textId="77777777" w:rsidR="007840AC" w:rsidRPr="00CD6CDE" w:rsidRDefault="007840AC" w:rsidP="007840AC">
      <w:pPr>
        <w:spacing w:line="240" w:lineRule="auto"/>
        <w:ind w:right="113"/>
        <w:rPr>
          <w:bCs/>
        </w:rPr>
      </w:pPr>
    </w:p>
    <w:p w14:paraId="75438F58"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13.</w:t>
      </w:r>
      <w:r w:rsidRPr="00CD6CDE">
        <w:rPr>
          <w:b/>
        </w:rPr>
        <w:tab/>
        <w:t>PARTII NUMBER</w:t>
      </w:r>
    </w:p>
    <w:p w14:paraId="3BDF159C" w14:textId="77777777" w:rsidR="007840AC" w:rsidRPr="00CD6CDE" w:rsidRDefault="007840AC" w:rsidP="007840AC">
      <w:pPr>
        <w:spacing w:line="240" w:lineRule="auto"/>
        <w:ind w:right="113"/>
        <w:rPr>
          <w:bCs/>
          <w:i/>
        </w:rPr>
      </w:pPr>
    </w:p>
    <w:p w14:paraId="784CD836" w14:textId="77777777" w:rsidR="007840AC" w:rsidRPr="00CD6CDE" w:rsidRDefault="007840AC" w:rsidP="007840AC">
      <w:pPr>
        <w:spacing w:line="240" w:lineRule="auto"/>
        <w:ind w:right="113"/>
        <w:rPr>
          <w:bCs/>
        </w:rPr>
      </w:pPr>
      <w:r w:rsidRPr="00CD6CDE">
        <w:rPr>
          <w:bCs/>
        </w:rPr>
        <w:t>Lot</w:t>
      </w:r>
    </w:p>
    <w:p w14:paraId="370F87F4" w14:textId="77777777" w:rsidR="007840AC" w:rsidRPr="00CD6CDE" w:rsidRDefault="007840AC" w:rsidP="007840AC">
      <w:pPr>
        <w:spacing w:line="240" w:lineRule="auto"/>
        <w:ind w:right="113"/>
        <w:rPr>
          <w:bCs/>
        </w:rPr>
      </w:pPr>
    </w:p>
    <w:p w14:paraId="69DF6AB0" w14:textId="77777777" w:rsidR="007840AC" w:rsidRPr="00CD6CDE" w:rsidRDefault="007840AC" w:rsidP="007840AC">
      <w:pPr>
        <w:spacing w:line="240" w:lineRule="auto"/>
        <w:ind w:right="113"/>
        <w:rPr>
          <w:bCs/>
        </w:rPr>
      </w:pPr>
    </w:p>
    <w:p w14:paraId="3B0CD3FB"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14.</w:t>
      </w:r>
      <w:r w:rsidRPr="00CD6CDE">
        <w:rPr>
          <w:b/>
        </w:rPr>
        <w:tab/>
        <w:t>RAVIMI VÄLJASTAMISTINGIMUSED</w:t>
      </w:r>
    </w:p>
    <w:p w14:paraId="762D0931" w14:textId="77777777" w:rsidR="007840AC" w:rsidRPr="00CD6CDE" w:rsidRDefault="007840AC" w:rsidP="007840AC">
      <w:pPr>
        <w:spacing w:line="240" w:lineRule="auto"/>
        <w:ind w:right="113"/>
        <w:rPr>
          <w:bCs/>
        </w:rPr>
      </w:pPr>
    </w:p>
    <w:p w14:paraId="38C681CE" w14:textId="77777777" w:rsidR="007840AC" w:rsidRPr="00CD6CDE" w:rsidRDefault="007840AC" w:rsidP="007840AC">
      <w:pPr>
        <w:spacing w:line="240" w:lineRule="auto"/>
        <w:ind w:right="113"/>
        <w:rPr>
          <w:bCs/>
        </w:rPr>
      </w:pPr>
    </w:p>
    <w:p w14:paraId="326E8FFB"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15.</w:t>
      </w:r>
      <w:r w:rsidRPr="00CD6CDE">
        <w:rPr>
          <w:b/>
        </w:rPr>
        <w:tab/>
        <w:t>KASUTUSJUHEND</w:t>
      </w:r>
    </w:p>
    <w:p w14:paraId="56966959" w14:textId="77777777" w:rsidR="007840AC" w:rsidRPr="00CD6CDE" w:rsidRDefault="007840AC" w:rsidP="007840AC">
      <w:pPr>
        <w:spacing w:line="240" w:lineRule="auto"/>
        <w:ind w:right="113"/>
        <w:rPr>
          <w:bCs/>
          <w:i/>
        </w:rPr>
      </w:pPr>
    </w:p>
    <w:p w14:paraId="63545B03" w14:textId="77777777" w:rsidR="007840AC" w:rsidRPr="00CD6CDE" w:rsidRDefault="007840AC" w:rsidP="007840AC">
      <w:pPr>
        <w:spacing w:line="240" w:lineRule="auto"/>
        <w:ind w:right="113"/>
        <w:rPr>
          <w:bCs/>
        </w:rPr>
      </w:pPr>
    </w:p>
    <w:p w14:paraId="36348092"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16.</w:t>
      </w:r>
      <w:r w:rsidRPr="00CD6CDE">
        <w:rPr>
          <w:b/>
        </w:rPr>
        <w:tab/>
        <w:t>TEAVE BRAILLE’ KIRJAS (PUNKTKIRJAS)</w:t>
      </w:r>
    </w:p>
    <w:p w14:paraId="17352BE5" w14:textId="77777777" w:rsidR="007840AC" w:rsidRPr="00CD6CDE" w:rsidRDefault="007840AC" w:rsidP="007840AC">
      <w:pPr>
        <w:spacing w:line="240" w:lineRule="auto"/>
        <w:ind w:right="113"/>
        <w:rPr>
          <w:bCs/>
        </w:rPr>
      </w:pPr>
    </w:p>
    <w:p w14:paraId="6DE1B546" w14:textId="66A7C3DC" w:rsidR="007840AC" w:rsidRPr="00CD6CDE" w:rsidRDefault="008E65E9" w:rsidP="007840AC">
      <w:pPr>
        <w:spacing w:line="240" w:lineRule="auto"/>
        <w:ind w:right="113"/>
        <w:rPr>
          <w:bCs/>
        </w:rPr>
      </w:pPr>
      <w:bookmarkStart w:id="16" w:name="_Hlk159613902"/>
      <w:r w:rsidRPr="00CD6CDE">
        <w:rPr>
          <w:bCs/>
        </w:rPr>
        <w:t xml:space="preserve">Apremilast </w:t>
      </w:r>
      <w:r w:rsidRPr="004436EE">
        <w:rPr>
          <w:bCs/>
        </w:rPr>
        <w:t>Accord</w:t>
      </w:r>
      <w:r w:rsidR="007840AC" w:rsidRPr="00CD6CDE">
        <w:rPr>
          <w:bCs/>
        </w:rPr>
        <w:t xml:space="preserve"> 10</w:t>
      </w:r>
      <w:r w:rsidRPr="00CD6CDE">
        <w:rPr>
          <w:bCs/>
        </w:rPr>
        <w:t> mg</w:t>
      </w:r>
    </w:p>
    <w:p w14:paraId="06F42A68" w14:textId="3D190942" w:rsidR="007840AC" w:rsidRPr="00CD6CDE" w:rsidRDefault="008E65E9" w:rsidP="007840AC">
      <w:pPr>
        <w:spacing w:line="240" w:lineRule="auto"/>
        <w:ind w:right="113"/>
        <w:rPr>
          <w:bCs/>
        </w:rPr>
      </w:pPr>
      <w:r w:rsidRPr="00CD6CDE">
        <w:rPr>
          <w:bCs/>
        </w:rPr>
        <w:t xml:space="preserve">Apremilast </w:t>
      </w:r>
      <w:r w:rsidRPr="004436EE">
        <w:rPr>
          <w:bCs/>
        </w:rPr>
        <w:t>Accord</w:t>
      </w:r>
      <w:r w:rsidR="007840AC" w:rsidRPr="00CD6CDE">
        <w:rPr>
          <w:bCs/>
        </w:rPr>
        <w:t xml:space="preserve"> 20</w:t>
      </w:r>
      <w:r w:rsidRPr="00CD6CDE">
        <w:rPr>
          <w:bCs/>
        </w:rPr>
        <w:t> mg</w:t>
      </w:r>
    </w:p>
    <w:p w14:paraId="600B8184" w14:textId="7C2ED016" w:rsidR="007840AC" w:rsidRPr="00CD6CDE" w:rsidRDefault="008E65E9" w:rsidP="007840AC">
      <w:pPr>
        <w:spacing w:line="240" w:lineRule="auto"/>
        <w:ind w:right="113"/>
        <w:rPr>
          <w:bCs/>
        </w:rPr>
      </w:pPr>
      <w:r w:rsidRPr="00CD6CDE">
        <w:rPr>
          <w:bCs/>
        </w:rPr>
        <w:t xml:space="preserve">Apremilast </w:t>
      </w:r>
      <w:r w:rsidRPr="004436EE">
        <w:rPr>
          <w:bCs/>
        </w:rPr>
        <w:t>Accord</w:t>
      </w:r>
      <w:r w:rsidR="007840AC" w:rsidRPr="00CD6CDE">
        <w:rPr>
          <w:bCs/>
        </w:rPr>
        <w:t xml:space="preserve"> 30</w:t>
      </w:r>
      <w:r w:rsidRPr="00CD6CDE">
        <w:rPr>
          <w:bCs/>
        </w:rPr>
        <w:t> mg</w:t>
      </w:r>
    </w:p>
    <w:bookmarkEnd w:id="16"/>
    <w:p w14:paraId="34748576" w14:textId="77777777" w:rsidR="007840AC" w:rsidRPr="00CD6CDE" w:rsidRDefault="007840AC" w:rsidP="007840AC">
      <w:pPr>
        <w:spacing w:line="240" w:lineRule="auto"/>
        <w:ind w:right="113"/>
        <w:rPr>
          <w:bCs/>
        </w:rPr>
      </w:pPr>
    </w:p>
    <w:p w14:paraId="7530D7E8" w14:textId="77777777" w:rsidR="007840AC" w:rsidRPr="00CD6CDE" w:rsidRDefault="007840AC" w:rsidP="007840AC">
      <w:pPr>
        <w:spacing w:line="240" w:lineRule="auto"/>
        <w:ind w:right="113"/>
        <w:rPr>
          <w:bCs/>
        </w:rPr>
      </w:pPr>
    </w:p>
    <w:p w14:paraId="6DD7C98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i/>
        </w:rPr>
      </w:pPr>
      <w:r w:rsidRPr="00CD6CDE">
        <w:rPr>
          <w:b/>
        </w:rPr>
        <w:t>17.</w:t>
      </w:r>
      <w:r w:rsidRPr="00CD6CDE">
        <w:rPr>
          <w:b/>
        </w:rPr>
        <w:tab/>
        <w:t>AINULAADNE IDENTIFIKAATOR – 2D-vöötkood</w:t>
      </w:r>
    </w:p>
    <w:p w14:paraId="0A5B2FC4" w14:textId="77777777" w:rsidR="007840AC" w:rsidRPr="00CD6CDE" w:rsidRDefault="007840AC" w:rsidP="007840AC">
      <w:pPr>
        <w:spacing w:line="240" w:lineRule="auto"/>
        <w:ind w:right="113"/>
        <w:rPr>
          <w:bCs/>
        </w:rPr>
      </w:pPr>
    </w:p>
    <w:p w14:paraId="67441F15" w14:textId="77777777" w:rsidR="007840AC" w:rsidRPr="00CD6CDE" w:rsidRDefault="007840AC" w:rsidP="007840AC">
      <w:pPr>
        <w:spacing w:line="240" w:lineRule="auto"/>
        <w:ind w:right="113"/>
        <w:rPr>
          <w:bCs/>
        </w:rPr>
      </w:pPr>
      <w:r w:rsidRPr="00CD6CDE">
        <w:rPr>
          <w:bCs/>
          <w:highlight w:val="lightGray"/>
        </w:rPr>
        <w:t>Lisatud on 2D-vöötkood, mis sisaldab ainulaadset identifikaatorit.</w:t>
      </w:r>
    </w:p>
    <w:p w14:paraId="3B696144" w14:textId="77777777" w:rsidR="007840AC" w:rsidRPr="00CD6CDE" w:rsidRDefault="007840AC" w:rsidP="007840AC">
      <w:pPr>
        <w:spacing w:line="240" w:lineRule="auto"/>
        <w:ind w:right="113"/>
        <w:rPr>
          <w:bCs/>
        </w:rPr>
      </w:pPr>
    </w:p>
    <w:p w14:paraId="54C5321D" w14:textId="77777777" w:rsidR="007840AC" w:rsidRPr="00CD6CDE" w:rsidRDefault="007840AC" w:rsidP="007840AC">
      <w:pPr>
        <w:spacing w:line="240" w:lineRule="auto"/>
        <w:ind w:right="113"/>
        <w:rPr>
          <w:bCs/>
        </w:rPr>
      </w:pPr>
    </w:p>
    <w:p w14:paraId="2C205628"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i/>
        </w:rPr>
      </w:pPr>
      <w:r w:rsidRPr="00CD6CDE">
        <w:rPr>
          <w:b/>
        </w:rPr>
        <w:t>18.</w:t>
      </w:r>
      <w:r w:rsidRPr="00CD6CDE">
        <w:rPr>
          <w:b/>
        </w:rPr>
        <w:tab/>
        <w:t>AINULAADNE IDENTIFIKAATOR – INIMLOETAVAD ANDMED</w:t>
      </w:r>
    </w:p>
    <w:p w14:paraId="6F960B47" w14:textId="77777777" w:rsidR="007840AC" w:rsidRPr="00CD6CDE" w:rsidRDefault="007840AC" w:rsidP="007840AC">
      <w:pPr>
        <w:spacing w:line="240" w:lineRule="auto"/>
        <w:ind w:right="113"/>
        <w:rPr>
          <w:bCs/>
        </w:rPr>
      </w:pPr>
    </w:p>
    <w:p w14:paraId="6A3B9F52" w14:textId="77777777" w:rsidR="007840AC" w:rsidRPr="00CD6CDE" w:rsidRDefault="007840AC" w:rsidP="007840AC">
      <w:pPr>
        <w:spacing w:line="240" w:lineRule="auto"/>
        <w:ind w:right="113"/>
        <w:rPr>
          <w:bCs/>
        </w:rPr>
      </w:pPr>
      <w:r w:rsidRPr="00CD6CDE">
        <w:rPr>
          <w:bCs/>
        </w:rPr>
        <w:t>PC</w:t>
      </w:r>
    </w:p>
    <w:p w14:paraId="0C5C08CD" w14:textId="77777777" w:rsidR="007840AC" w:rsidRPr="00CD6CDE" w:rsidRDefault="007840AC" w:rsidP="007840AC">
      <w:pPr>
        <w:spacing w:line="240" w:lineRule="auto"/>
        <w:ind w:right="113"/>
        <w:rPr>
          <w:bCs/>
        </w:rPr>
      </w:pPr>
      <w:r w:rsidRPr="00CD6CDE">
        <w:rPr>
          <w:bCs/>
        </w:rPr>
        <w:t>SN</w:t>
      </w:r>
    </w:p>
    <w:p w14:paraId="41CA4530" w14:textId="1DDC415C" w:rsidR="0020559D" w:rsidRPr="00CD6CDE" w:rsidRDefault="007840AC" w:rsidP="007840AC">
      <w:pPr>
        <w:spacing w:line="240" w:lineRule="auto"/>
        <w:ind w:right="113"/>
        <w:rPr>
          <w:bCs/>
        </w:rPr>
      </w:pPr>
      <w:r w:rsidRPr="00CD6CDE">
        <w:rPr>
          <w:bCs/>
        </w:rPr>
        <w:t>NN</w:t>
      </w:r>
    </w:p>
    <w:p w14:paraId="25C42BF5" w14:textId="77777777" w:rsidR="0020559D" w:rsidRPr="00CD6CDE" w:rsidRDefault="0020559D">
      <w:pPr>
        <w:tabs>
          <w:tab w:val="clear" w:pos="567"/>
        </w:tabs>
        <w:spacing w:line="240" w:lineRule="auto"/>
        <w:rPr>
          <w:bCs/>
        </w:rPr>
      </w:pPr>
      <w:r w:rsidRPr="00CD6CDE">
        <w:rPr>
          <w:bCs/>
        </w:rPr>
        <w:br w:type="page"/>
      </w:r>
    </w:p>
    <w:p w14:paraId="17366C0F" w14:textId="77777777" w:rsidR="007840AC" w:rsidRPr="00CD6CDE" w:rsidRDefault="007840AC" w:rsidP="007840AC">
      <w:pPr>
        <w:spacing w:line="240" w:lineRule="auto"/>
        <w:ind w:right="113"/>
        <w:rPr>
          <w:bCs/>
        </w:rPr>
      </w:pPr>
    </w:p>
    <w:p w14:paraId="4635FD0E"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pPr>
      <w:r w:rsidRPr="00CD6CDE">
        <w:t>MINIMAALSED ANDMED, MIS PEAVAD OLEMA BLISTER- VÕI RIBAPAKENDIL</w:t>
      </w:r>
    </w:p>
    <w:p w14:paraId="2039CD8A"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pPr>
    </w:p>
    <w:p w14:paraId="648EFD99" w14:textId="249D55A2" w:rsidR="0020559D" w:rsidRPr="00CD6CDE" w:rsidRDefault="00FD44BB" w:rsidP="0020559D">
      <w:pPr>
        <w:pStyle w:val="Stylebold"/>
        <w:pBdr>
          <w:top w:val="single" w:sz="4" w:space="1" w:color="auto"/>
          <w:left w:val="single" w:sz="4" w:space="4" w:color="auto"/>
          <w:bottom w:val="single" w:sz="4" w:space="1" w:color="auto"/>
          <w:right w:val="single" w:sz="4" w:space="4" w:color="auto"/>
        </w:pBdr>
      </w:pPr>
      <w:r>
        <w:rPr>
          <w:highlight w:val="lightGray"/>
        </w:rPr>
        <w:t>Suletud blistertasku, mille sees on b</w:t>
      </w:r>
      <w:r w:rsidR="0020559D" w:rsidRPr="00CD6CDE">
        <w:rPr>
          <w:highlight w:val="lightGray"/>
        </w:rPr>
        <w:t>lister</w:t>
      </w:r>
    </w:p>
    <w:p w14:paraId="5CA3C7F2" w14:textId="77777777" w:rsidR="0020559D" w:rsidRPr="00CD6CDE" w:rsidRDefault="0020559D" w:rsidP="0020559D">
      <w:pPr>
        <w:keepNext/>
      </w:pPr>
    </w:p>
    <w:p w14:paraId="123A884D" w14:textId="77777777" w:rsidR="0020559D" w:rsidRPr="00CD6CDE" w:rsidRDefault="0020559D" w:rsidP="0020559D"/>
    <w:p w14:paraId="6A8BAF56"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w:t>
      </w:r>
      <w:r w:rsidRPr="00CD6CDE">
        <w:tab/>
        <w:t>RAVIMPREPARAADI NIMETUS</w:t>
      </w:r>
    </w:p>
    <w:p w14:paraId="0BD26D62" w14:textId="77777777" w:rsidR="0020559D" w:rsidRPr="00CD6CDE" w:rsidRDefault="0020559D" w:rsidP="0020559D">
      <w:pPr>
        <w:keepNext/>
      </w:pPr>
    </w:p>
    <w:p w14:paraId="701B24AC" w14:textId="77777777" w:rsidR="00196093" w:rsidRPr="00071F57" w:rsidRDefault="00196093" w:rsidP="00196093">
      <w:pPr>
        <w:rPr>
          <w:highlight w:val="lightGray"/>
        </w:rPr>
      </w:pPr>
      <w:r w:rsidRPr="00071F57">
        <w:rPr>
          <w:highlight w:val="lightGray"/>
        </w:rPr>
        <w:t>Apremilast Accord 10 mg tabletid</w:t>
      </w:r>
    </w:p>
    <w:p w14:paraId="5C5AC21C" w14:textId="77777777" w:rsidR="00196093" w:rsidRPr="00071F57" w:rsidRDefault="00196093" w:rsidP="00196093">
      <w:pPr>
        <w:rPr>
          <w:highlight w:val="lightGray"/>
        </w:rPr>
      </w:pPr>
      <w:r w:rsidRPr="00071F57">
        <w:rPr>
          <w:highlight w:val="lightGray"/>
        </w:rPr>
        <w:t>Apremilast Accord 20 mg tabletid</w:t>
      </w:r>
    </w:p>
    <w:p w14:paraId="195894BD" w14:textId="3BB964CC" w:rsidR="0020559D" w:rsidRPr="000D3B45" w:rsidRDefault="00196093" w:rsidP="00196093">
      <w:pPr>
        <w:rPr>
          <w:i/>
          <w:iCs/>
        </w:rPr>
      </w:pPr>
      <w:r w:rsidRPr="00071F57">
        <w:rPr>
          <w:i/>
          <w:iCs/>
          <w:highlight w:val="lightGray"/>
        </w:rPr>
        <w:t>apremilastum</w:t>
      </w:r>
    </w:p>
    <w:p w14:paraId="764ED094" w14:textId="77777777" w:rsidR="0020559D" w:rsidRPr="00CD6CDE" w:rsidRDefault="0020559D" w:rsidP="0020559D"/>
    <w:p w14:paraId="48A4A744"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2.</w:t>
      </w:r>
      <w:r w:rsidRPr="00CD6CDE">
        <w:tab/>
        <w:t>MÜÜGILOA HOIDJA NIMI</w:t>
      </w:r>
    </w:p>
    <w:p w14:paraId="6FB1ABF3" w14:textId="77777777" w:rsidR="0020559D" w:rsidRPr="00CD6CDE" w:rsidRDefault="0020559D" w:rsidP="0020559D">
      <w:pPr>
        <w:keepNext/>
      </w:pPr>
    </w:p>
    <w:p w14:paraId="0E1E77BA" w14:textId="667F9CCC" w:rsidR="0020559D" w:rsidRPr="00CD6CDE" w:rsidRDefault="0020559D" w:rsidP="0020559D">
      <w:r w:rsidRPr="00071F57">
        <w:rPr>
          <w:highlight w:val="lightGray"/>
        </w:rPr>
        <w:t>Accord</w:t>
      </w:r>
    </w:p>
    <w:p w14:paraId="41E3C428" w14:textId="77777777" w:rsidR="0020559D" w:rsidRPr="00CD6CDE" w:rsidRDefault="0020559D" w:rsidP="0020559D"/>
    <w:p w14:paraId="59E9051A" w14:textId="77777777" w:rsidR="0020559D" w:rsidRPr="00CD6CDE" w:rsidRDefault="0020559D" w:rsidP="0020559D"/>
    <w:p w14:paraId="5B7596BA"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3.</w:t>
      </w:r>
      <w:r w:rsidRPr="00CD6CDE">
        <w:tab/>
        <w:t>KÕLBLIKKUSAEG</w:t>
      </w:r>
    </w:p>
    <w:p w14:paraId="49244712" w14:textId="77777777" w:rsidR="0020559D" w:rsidRPr="00CD6CDE" w:rsidRDefault="0020559D" w:rsidP="0020559D">
      <w:pPr>
        <w:keepNext/>
      </w:pPr>
    </w:p>
    <w:p w14:paraId="6C000676" w14:textId="25F2FB77" w:rsidR="0020559D" w:rsidRPr="00CD6CDE" w:rsidRDefault="00196093" w:rsidP="0020559D">
      <w:r w:rsidRPr="00071F57">
        <w:rPr>
          <w:highlight w:val="lightGray"/>
        </w:rPr>
        <w:t>EXP</w:t>
      </w:r>
    </w:p>
    <w:p w14:paraId="5804D307" w14:textId="77777777" w:rsidR="0020559D" w:rsidRDefault="0020559D" w:rsidP="0020559D">
      <w:pPr>
        <w:rPr>
          <w:rFonts w:eastAsia="SimSun"/>
          <w:noProof/>
          <w:lang w:eastAsia="zh-CN"/>
        </w:rPr>
      </w:pPr>
    </w:p>
    <w:p w14:paraId="3BDC0D3D" w14:textId="77777777" w:rsidR="00196093" w:rsidRPr="00CD6CDE" w:rsidRDefault="00196093" w:rsidP="0020559D">
      <w:pPr>
        <w:rPr>
          <w:rFonts w:eastAsia="SimSun"/>
          <w:noProof/>
          <w:lang w:eastAsia="zh-CN"/>
        </w:rPr>
      </w:pPr>
    </w:p>
    <w:p w14:paraId="4C209E9D"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4.</w:t>
      </w:r>
      <w:r w:rsidRPr="00CD6CDE">
        <w:tab/>
        <w:t>PARTII NUMBER</w:t>
      </w:r>
    </w:p>
    <w:p w14:paraId="1A71DC88" w14:textId="77777777" w:rsidR="0020559D" w:rsidRPr="00CD6CDE" w:rsidRDefault="0020559D" w:rsidP="0020559D">
      <w:pPr>
        <w:keepNext/>
      </w:pPr>
    </w:p>
    <w:p w14:paraId="579A9D26" w14:textId="30C6CC2C" w:rsidR="0020559D" w:rsidRPr="00CD6CDE" w:rsidRDefault="00196093" w:rsidP="0020559D">
      <w:r w:rsidRPr="00071F57">
        <w:rPr>
          <w:highlight w:val="lightGray"/>
        </w:rPr>
        <w:t>Lot</w:t>
      </w:r>
    </w:p>
    <w:p w14:paraId="618BA893" w14:textId="77777777" w:rsidR="0020559D" w:rsidRDefault="0020559D" w:rsidP="0020559D"/>
    <w:p w14:paraId="69EC2CD0" w14:textId="77777777" w:rsidR="00196093" w:rsidRPr="00CD6CDE" w:rsidRDefault="00196093" w:rsidP="0020559D"/>
    <w:p w14:paraId="45CEED36"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5.</w:t>
      </w:r>
      <w:r w:rsidRPr="00CD6CDE">
        <w:tab/>
        <w:t>MUU</w:t>
      </w:r>
    </w:p>
    <w:p w14:paraId="2E6F1A58" w14:textId="77777777" w:rsidR="0020559D" w:rsidRPr="00CD6CDE" w:rsidRDefault="0020559D" w:rsidP="0020559D">
      <w:pPr>
        <w:keepNext/>
        <w:rPr>
          <w:rFonts w:eastAsia="Calibri"/>
        </w:rPr>
      </w:pPr>
    </w:p>
    <w:p w14:paraId="775260C1" w14:textId="77777777" w:rsidR="0020559D" w:rsidRPr="00CD6CDE" w:rsidRDefault="0020559D" w:rsidP="0020559D">
      <w:pPr>
        <w:rPr>
          <w:rFonts w:eastAsia="Calibri"/>
        </w:rPr>
      </w:pPr>
    </w:p>
    <w:p w14:paraId="17AD3B37" w14:textId="77777777" w:rsidR="004D14BF" w:rsidRPr="00CD6CDE" w:rsidRDefault="004D14BF">
      <w:pPr>
        <w:tabs>
          <w:tab w:val="clear" w:pos="567"/>
        </w:tabs>
        <w:spacing w:line="240" w:lineRule="auto"/>
        <w:rPr>
          <w:b/>
        </w:rPr>
      </w:pPr>
      <w:r w:rsidRPr="00CD6CDE">
        <w:rPr>
          <w:b/>
        </w:rPr>
        <w:br w:type="page"/>
      </w:r>
    </w:p>
    <w:p w14:paraId="3015EBAB" w14:textId="77777777" w:rsidR="004D14BF" w:rsidRPr="00CD6CDE" w:rsidRDefault="004D14BF" w:rsidP="004D14BF">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lastRenderedPageBreak/>
        <w:t>MINIMAALSED ANDMED, MIS PEAVAD OLEMA BLISTER- VÕI RIBAPAKENDIL</w:t>
      </w:r>
    </w:p>
    <w:p w14:paraId="53FEDAFB" w14:textId="77777777" w:rsidR="004D14BF" w:rsidRPr="00CD6CDE" w:rsidRDefault="004D14BF" w:rsidP="004D14BF">
      <w:pPr>
        <w:pBdr>
          <w:top w:val="single" w:sz="4" w:space="1" w:color="auto"/>
          <w:left w:val="single" w:sz="4" w:space="1" w:color="auto"/>
          <w:bottom w:val="single" w:sz="4" w:space="1" w:color="auto"/>
          <w:right w:val="single" w:sz="4" w:space="1" w:color="auto"/>
        </w:pBdr>
        <w:spacing w:line="240" w:lineRule="auto"/>
        <w:ind w:right="113"/>
        <w:rPr>
          <w:b/>
        </w:rPr>
      </w:pPr>
    </w:p>
    <w:p w14:paraId="7323C38B" w14:textId="4917BE3A" w:rsidR="004D14BF" w:rsidRPr="00CD6CDE" w:rsidRDefault="00A27C40" w:rsidP="004D14BF">
      <w:pPr>
        <w:pBdr>
          <w:top w:val="single" w:sz="4" w:space="1" w:color="auto"/>
          <w:left w:val="single" w:sz="4" w:space="1" w:color="auto"/>
          <w:bottom w:val="single" w:sz="4" w:space="1" w:color="auto"/>
          <w:right w:val="single" w:sz="4" w:space="1" w:color="auto"/>
        </w:pBdr>
        <w:spacing w:line="240" w:lineRule="auto"/>
        <w:ind w:right="113"/>
        <w:rPr>
          <w:b/>
        </w:rPr>
      </w:pPr>
      <w:r w:rsidRPr="00071F57">
        <w:rPr>
          <w:b/>
          <w:bCs/>
          <w:highlight w:val="lightGray"/>
        </w:rPr>
        <w:t>Suletud blistertasku, mille sees on</w:t>
      </w:r>
      <w:r>
        <w:rPr>
          <w:highlight w:val="lightGray"/>
        </w:rPr>
        <w:t xml:space="preserve"> </w:t>
      </w:r>
      <w:r>
        <w:rPr>
          <w:b/>
          <w:highlight w:val="lightGray"/>
        </w:rPr>
        <w:t>b</w:t>
      </w:r>
      <w:r w:rsidR="004D14BF" w:rsidRPr="00071F57">
        <w:rPr>
          <w:b/>
          <w:highlight w:val="lightGray"/>
        </w:rPr>
        <w:t>lister</w:t>
      </w:r>
    </w:p>
    <w:p w14:paraId="3E11AF12" w14:textId="77777777" w:rsidR="004D14BF" w:rsidRPr="00CD6CDE" w:rsidRDefault="004D14BF" w:rsidP="004D14BF">
      <w:pPr>
        <w:spacing w:line="240" w:lineRule="auto"/>
        <w:ind w:right="113"/>
        <w:rPr>
          <w:bCs/>
          <w:vanish/>
        </w:rPr>
      </w:pPr>
    </w:p>
    <w:p w14:paraId="47761DE1" w14:textId="77777777" w:rsidR="004D14BF" w:rsidRPr="00CD6CDE" w:rsidRDefault="004D14BF" w:rsidP="004D14BF">
      <w:pPr>
        <w:spacing w:line="240" w:lineRule="auto"/>
        <w:ind w:right="113"/>
        <w:rPr>
          <w:bCs/>
        </w:rPr>
      </w:pPr>
    </w:p>
    <w:p w14:paraId="19652080" w14:textId="77777777" w:rsidR="004D14BF" w:rsidRPr="00CD6CDE" w:rsidRDefault="004D14BF" w:rsidP="004D14BF">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w:t>
      </w:r>
      <w:r w:rsidRPr="00CD6CDE">
        <w:rPr>
          <w:b/>
        </w:rPr>
        <w:tab/>
        <w:t>RAVIMPREPARAADI NIMETUS</w:t>
      </w:r>
    </w:p>
    <w:p w14:paraId="579C8738" w14:textId="77777777" w:rsidR="004D14BF" w:rsidRPr="00CD6CDE" w:rsidRDefault="004D14BF" w:rsidP="004D14BF">
      <w:pPr>
        <w:spacing w:line="240" w:lineRule="auto"/>
        <w:ind w:right="113"/>
        <w:rPr>
          <w:bCs/>
        </w:rPr>
      </w:pPr>
    </w:p>
    <w:p w14:paraId="209F70DD" w14:textId="20D2294E" w:rsidR="004D14BF" w:rsidRPr="00071F57" w:rsidRDefault="004D14BF" w:rsidP="004D14BF">
      <w:pPr>
        <w:spacing w:line="240" w:lineRule="auto"/>
        <w:ind w:right="113"/>
        <w:rPr>
          <w:bCs/>
          <w:highlight w:val="lightGray"/>
        </w:rPr>
      </w:pPr>
      <w:r w:rsidRPr="00071F57">
        <w:rPr>
          <w:bCs/>
          <w:highlight w:val="lightGray"/>
        </w:rPr>
        <w:t>Apremilast Accord 10 mg tabletid</w:t>
      </w:r>
    </w:p>
    <w:p w14:paraId="1FB9880F" w14:textId="5F13675B" w:rsidR="004D14BF" w:rsidRPr="00071F57" w:rsidRDefault="004D14BF" w:rsidP="004D14BF">
      <w:pPr>
        <w:spacing w:line="240" w:lineRule="auto"/>
        <w:ind w:right="113"/>
        <w:rPr>
          <w:bCs/>
          <w:highlight w:val="lightGray"/>
        </w:rPr>
      </w:pPr>
      <w:r w:rsidRPr="00071F57">
        <w:rPr>
          <w:bCs/>
          <w:highlight w:val="lightGray"/>
        </w:rPr>
        <w:t>Apremilast Accord 20 mg tabletid</w:t>
      </w:r>
    </w:p>
    <w:p w14:paraId="2BA55CA6" w14:textId="3A9097A9" w:rsidR="004D14BF" w:rsidRPr="00071F57" w:rsidRDefault="004D14BF" w:rsidP="004D14BF">
      <w:pPr>
        <w:spacing w:line="240" w:lineRule="auto"/>
        <w:ind w:right="113"/>
        <w:rPr>
          <w:bCs/>
          <w:highlight w:val="lightGray"/>
        </w:rPr>
      </w:pPr>
      <w:r w:rsidRPr="00071F57">
        <w:rPr>
          <w:bCs/>
          <w:highlight w:val="lightGray"/>
        </w:rPr>
        <w:t>Apremilast Accord 30 mg tabletid</w:t>
      </w:r>
    </w:p>
    <w:p w14:paraId="2E732083" w14:textId="20DC370D" w:rsidR="004D14BF" w:rsidRPr="00CD6CDE" w:rsidRDefault="004D14BF" w:rsidP="004D14BF">
      <w:pPr>
        <w:spacing w:line="240" w:lineRule="auto"/>
        <w:ind w:right="113"/>
        <w:rPr>
          <w:bCs/>
          <w:i/>
          <w:iCs/>
        </w:rPr>
      </w:pPr>
      <w:r w:rsidRPr="00071F57">
        <w:rPr>
          <w:bCs/>
          <w:i/>
          <w:iCs/>
          <w:highlight w:val="lightGray"/>
        </w:rPr>
        <w:t>apremilast</w:t>
      </w:r>
      <w:r w:rsidR="00327FE0" w:rsidRPr="00071F57">
        <w:rPr>
          <w:bCs/>
          <w:i/>
          <w:iCs/>
          <w:highlight w:val="lightGray"/>
        </w:rPr>
        <w:t>um</w:t>
      </w:r>
    </w:p>
    <w:p w14:paraId="11B303AE" w14:textId="77777777" w:rsidR="004D14BF" w:rsidRPr="00CD6CDE" w:rsidRDefault="004D14BF" w:rsidP="004D14BF">
      <w:pPr>
        <w:spacing w:line="240" w:lineRule="auto"/>
        <w:ind w:right="113"/>
        <w:rPr>
          <w:bCs/>
        </w:rPr>
      </w:pPr>
    </w:p>
    <w:p w14:paraId="1BA0E5A2" w14:textId="77777777" w:rsidR="004D14BF" w:rsidRPr="00CD6CDE" w:rsidRDefault="004D14BF" w:rsidP="004D14BF">
      <w:pPr>
        <w:spacing w:line="240" w:lineRule="auto"/>
        <w:ind w:right="113"/>
        <w:rPr>
          <w:bCs/>
        </w:rPr>
      </w:pPr>
    </w:p>
    <w:p w14:paraId="06962CE8" w14:textId="77777777" w:rsidR="004D14BF" w:rsidRPr="00CD6CDE" w:rsidRDefault="004D14BF" w:rsidP="004D14BF">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2.</w:t>
      </w:r>
      <w:r w:rsidRPr="00CD6CDE">
        <w:rPr>
          <w:b/>
        </w:rPr>
        <w:tab/>
        <w:t>MÜÜGILOA HOIDJA NIMI</w:t>
      </w:r>
    </w:p>
    <w:p w14:paraId="4A456479" w14:textId="77777777" w:rsidR="004D14BF" w:rsidRPr="00CD6CDE" w:rsidRDefault="004D14BF" w:rsidP="004D14BF">
      <w:pPr>
        <w:spacing w:line="240" w:lineRule="auto"/>
        <w:ind w:right="113"/>
        <w:rPr>
          <w:bCs/>
        </w:rPr>
      </w:pPr>
    </w:p>
    <w:p w14:paraId="632C4587" w14:textId="77777777" w:rsidR="004D14BF" w:rsidRPr="00CD6CDE" w:rsidRDefault="004D14BF" w:rsidP="004D14BF">
      <w:pPr>
        <w:spacing w:line="240" w:lineRule="auto"/>
        <w:rPr>
          <w:szCs w:val="22"/>
        </w:rPr>
      </w:pPr>
      <w:r w:rsidRPr="00071F57">
        <w:rPr>
          <w:szCs w:val="22"/>
          <w:highlight w:val="lightGray"/>
        </w:rPr>
        <w:t>Accord</w:t>
      </w:r>
    </w:p>
    <w:p w14:paraId="34744880" w14:textId="77777777" w:rsidR="004D14BF" w:rsidRPr="00CD6CDE" w:rsidRDefault="004D14BF" w:rsidP="004D14BF">
      <w:pPr>
        <w:spacing w:line="240" w:lineRule="auto"/>
        <w:ind w:right="113"/>
        <w:rPr>
          <w:bCs/>
        </w:rPr>
      </w:pPr>
    </w:p>
    <w:p w14:paraId="6C0E2506" w14:textId="77777777" w:rsidR="004D14BF" w:rsidRPr="00CD6CDE" w:rsidRDefault="004D14BF" w:rsidP="004D14BF">
      <w:pPr>
        <w:spacing w:line="240" w:lineRule="auto"/>
        <w:ind w:right="113"/>
        <w:rPr>
          <w:bCs/>
        </w:rPr>
      </w:pPr>
    </w:p>
    <w:p w14:paraId="75AF3ECD" w14:textId="77777777" w:rsidR="004D14BF" w:rsidRPr="00CD6CDE" w:rsidRDefault="004D14BF" w:rsidP="004D14BF">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3.</w:t>
      </w:r>
      <w:r w:rsidRPr="00CD6CDE">
        <w:rPr>
          <w:b/>
        </w:rPr>
        <w:tab/>
        <w:t>KÕLBLIKKUSAEG</w:t>
      </w:r>
    </w:p>
    <w:p w14:paraId="5F0946C4" w14:textId="77777777" w:rsidR="004D14BF" w:rsidRPr="00CD6CDE" w:rsidRDefault="004D14BF" w:rsidP="004D14BF">
      <w:pPr>
        <w:spacing w:line="240" w:lineRule="auto"/>
        <w:ind w:right="113"/>
        <w:rPr>
          <w:bCs/>
        </w:rPr>
      </w:pPr>
    </w:p>
    <w:p w14:paraId="01ECB6A2" w14:textId="77777777" w:rsidR="004D14BF" w:rsidRPr="00CD6CDE" w:rsidRDefault="004D14BF" w:rsidP="004D14BF">
      <w:pPr>
        <w:spacing w:line="240" w:lineRule="auto"/>
        <w:ind w:right="113"/>
        <w:rPr>
          <w:bCs/>
        </w:rPr>
      </w:pPr>
      <w:r w:rsidRPr="00071F57">
        <w:rPr>
          <w:bCs/>
          <w:highlight w:val="lightGray"/>
        </w:rPr>
        <w:t>EXP</w:t>
      </w:r>
    </w:p>
    <w:p w14:paraId="712707C4" w14:textId="77777777" w:rsidR="004D14BF" w:rsidRPr="00CD6CDE" w:rsidRDefault="004D14BF" w:rsidP="004D14BF">
      <w:pPr>
        <w:spacing w:line="240" w:lineRule="auto"/>
        <w:ind w:right="113"/>
        <w:rPr>
          <w:bCs/>
        </w:rPr>
      </w:pPr>
    </w:p>
    <w:p w14:paraId="0161DCC6" w14:textId="77777777" w:rsidR="004D14BF" w:rsidRPr="00CD6CDE" w:rsidRDefault="004D14BF" w:rsidP="004D14BF">
      <w:pPr>
        <w:spacing w:line="240" w:lineRule="auto"/>
        <w:ind w:right="113"/>
        <w:rPr>
          <w:bCs/>
        </w:rPr>
      </w:pPr>
    </w:p>
    <w:p w14:paraId="225F57FF" w14:textId="77777777" w:rsidR="004D14BF" w:rsidRPr="00CD6CDE" w:rsidRDefault="004D14BF" w:rsidP="004D14BF">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4.</w:t>
      </w:r>
      <w:r w:rsidRPr="00CD6CDE">
        <w:rPr>
          <w:b/>
        </w:rPr>
        <w:tab/>
        <w:t>PARTII NUMBER</w:t>
      </w:r>
    </w:p>
    <w:p w14:paraId="3EBF90BA" w14:textId="77777777" w:rsidR="004D14BF" w:rsidRPr="00CD6CDE" w:rsidRDefault="004D14BF" w:rsidP="004D14BF">
      <w:pPr>
        <w:spacing w:line="240" w:lineRule="auto"/>
        <w:ind w:right="113"/>
        <w:rPr>
          <w:bCs/>
        </w:rPr>
      </w:pPr>
    </w:p>
    <w:p w14:paraId="562012A9" w14:textId="77777777" w:rsidR="004D14BF" w:rsidRPr="00CD6CDE" w:rsidRDefault="004D14BF" w:rsidP="004D14BF">
      <w:pPr>
        <w:spacing w:line="240" w:lineRule="auto"/>
        <w:ind w:right="113"/>
        <w:rPr>
          <w:bCs/>
        </w:rPr>
      </w:pPr>
      <w:r w:rsidRPr="00071F57">
        <w:rPr>
          <w:bCs/>
          <w:highlight w:val="lightGray"/>
        </w:rPr>
        <w:t>Lot</w:t>
      </w:r>
    </w:p>
    <w:p w14:paraId="2778D2E2" w14:textId="77777777" w:rsidR="004D14BF" w:rsidRPr="00CD6CDE" w:rsidRDefault="004D14BF" w:rsidP="004D14BF">
      <w:pPr>
        <w:spacing w:line="240" w:lineRule="auto"/>
        <w:ind w:right="113"/>
        <w:rPr>
          <w:bCs/>
        </w:rPr>
      </w:pPr>
    </w:p>
    <w:p w14:paraId="613EFABF" w14:textId="77777777" w:rsidR="004D14BF" w:rsidRPr="00CD6CDE" w:rsidRDefault="004D14BF" w:rsidP="004D14BF">
      <w:pPr>
        <w:spacing w:line="240" w:lineRule="auto"/>
        <w:ind w:right="113"/>
        <w:rPr>
          <w:bCs/>
        </w:rPr>
      </w:pPr>
    </w:p>
    <w:p w14:paraId="482658A3" w14:textId="77777777" w:rsidR="004D14BF" w:rsidRPr="00CD6CDE" w:rsidRDefault="004D14BF" w:rsidP="004D14BF">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5.</w:t>
      </w:r>
      <w:r w:rsidRPr="00CD6CDE">
        <w:rPr>
          <w:b/>
        </w:rPr>
        <w:tab/>
        <w:t>MUU</w:t>
      </w:r>
    </w:p>
    <w:p w14:paraId="30DC1808" w14:textId="77777777" w:rsidR="004D14BF" w:rsidRPr="00CD6CDE" w:rsidRDefault="004D14BF" w:rsidP="004D14BF">
      <w:pPr>
        <w:spacing w:line="240" w:lineRule="auto"/>
        <w:ind w:right="113"/>
        <w:rPr>
          <w:bCs/>
        </w:rPr>
      </w:pPr>
    </w:p>
    <w:p w14:paraId="0692BD1B" w14:textId="68DF7110" w:rsidR="0020559D" w:rsidRPr="00CD6CDE" w:rsidRDefault="0020559D">
      <w:pPr>
        <w:tabs>
          <w:tab w:val="clear" w:pos="567"/>
        </w:tabs>
        <w:spacing w:line="240" w:lineRule="auto"/>
        <w:rPr>
          <w:bCs/>
        </w:rPr>
      </w:pPr>
      <w:r w:rsidRPr="00CD6CDE">
        <w:rPr>
          <w:bCs/>
        </w:rPr>
        <w:br w:type="page"/>
      </w:r>
    </w:p>
    <w:p w14:paraId="1DE42CFA"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pPr>
      <w:r w:rsidRPr="00CD6CDE">
        <w:lastRenderedPageBreak/>
        <w:t>VÄLISPAKENDIL PEAVAD OLEMA JÄRGMISED ANDMED</w:t>
      </w:r>
    </w:p>
    <w:p w14:paraId="559E3595"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pPr>
    </w:p>
    <w:p w14:paraId="317A68E6"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pPr>
      <w:r w:rsidRPr="00CD6CDE">
        <w:t>Karp</w:t>
      </w:r>
    </w:p>
    <w:p w14:paraId="40171C3E" w14:textId="77777777" w:rsidR="0020559D" w:rsidRPr="00CD6CDE" w:rsidRDefault="0020559D" w:rsidP="0020559D">
      <w:pPr>
        <w:keepNext/>
      </w:pPr>
    </w:p>
    <w:p w14:paraId="51A34473" w14:textId="77777777" w:rsidR="0020559D" w:rsidRPr="00CD6CDE" w:rsidRDefault="0020559D" w:rsidP="0020559D"/>
    <w:p w14:paraId="7F85C604"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w:t>
      </w:r>
      <w:r w:rsidRPr="00CD6CDE">
        <w:tab/>
        <w:t>RAVIMPREPARAADI NIMETUS</w:t>
      </w:r>
    </w:p>
    <w:p w14:paraId="4A0A8A47" w14:textId="77777777" w:rsidR="0020559D" w:rsidRPr="00CD6CDE" w:rsidRDefault="0020559D" w:rsidP="0020559D">
      <w:pPr>
        <w:keepNext/>
      </w:pPr>
    </w:p>
    <w:p w14:paraId="1167A554" w14:textId="608CECB0" w:rsidR="0020559D" w:rsidRPr="00CD6CDE" w:rsidRDefault="0020559D" w:rsidP="0020559D">
      <w:pPr>
        <w:keepNext/>
      </w:pPr>
      <w:r w:rsidRPr="000D3B45">
        <w:t xml:space="preserve">Apremilast Accord </w:t>
      </w:r>
      <w:r w:rsidRPr="00CD6CDE">
        <w:t>20 mg õhukese polümeerikattega tabletid</w:t>
      </w:r>
    </w:p>
    <w:p w14:paraId="503E51B2" w14:textId="602147FB" w:rsidR="0020559D" w:rsidRPr="000D3B45" w:rsidRDefault="0020559D" w:rsidP="0020559D">
      <w:pPr>
        <w:rPr>
          <w:i/>
          <w:iCs/>
        </w:rPr>
      </w:pPr>
      <w:r w:rsidRPr="000D3B45">
        <w:rPr>
          <w:i/>
          <w:iCs/>
        </w:rPr>
        <w:t>apremilastum</w:t>
      </w:r>
    </w:p>
    <w:p w14:paraId="01D0ECC3" w14:textId="77777777" w:rsidR="0020559D" w:rsidRPr="00CD6CDE" w:rsidRDefault="0020559D" w:rsidP="0020559D"/>
    <w:p w14:paraId="4717B92D" w14:textId="77777777" w:rsidR="0020559D" w:rsidRPr="00CD6CDE" w:rsidRDefault="0020559D" w:rsidP="0020559D"/>
    <w:p w14:paraId="7427C000"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2.</w:t>
      </w:r>
      <w:r w:rsidRPr="00CD6CDE">
        <w:tab/>
        <w:t>TOIMEAINE(TE) SISALDUS</w:t>
      </w:r>
    </w:p>
    <w:p w14:paraId="33FDA9E0" w14:textId="77777777" w:rsidR="0020559D" w:rsidRPr="00CD6CDE" w:rsidRDefault="0020559D" w:rsidP="0020559D">
      <w:pPr>
        <w:keepNext/>
        <w:rPr>
          <w:i/>
        </w:rPr>
      </w:pPr>
    </w:p>
    <w:p w14:paraId="256AC32E" w14:textId="77777777" w:rsidR="0020559D" w:rsidRPr="00CD6CDE" w:rsidRDefault="0020559D" w:rsidP="0020559D">
      <w:pPr>
        <w:widowControl w:val="0"/>
      </w:pPr>
      <w:r w:rsidRPr="00CD6CDE">
        <w:t>Üks õhukese polümeerikattega tablett sisaldab 20 mg apremilasti.</w:t>
      </w:r>
    </w:p>
    <w:p w14:paraId="0BCE7629" w14:textId="77777777" w:rsidR="0020559D" w:rsidRPr="00CD6CDE" w:rsidRDefault="0020559D" w:rsidP="0020559D"/>
    <w:p w14:paraId="0A97AA16" w14:textId="77777777" w:rsidR="0020559D" w:rsidRPr="00CD6CDE" w:rsidRDefault="0020559D" w:rsidP="0020559D"/>
    <w:p w14:paraId="7764C164"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3.</w:t>
      </w:r>
      <w:r w:rsidRPr="00CD6CDE">
        <w:tab/>
        <w:t>ABIAINED</w:t>
      </w:r>
    </w:p>
    <w:p w14:paraId="6F5C0A64" w14:textId="77777777" w:rsidR="0020559D" w:rsidRPr="00CD6CDE" w:rsidRDefault="0020559D" w:rsidP="0020559D">
      <w:pPr>
        <w:keepNext/>
      </w:pPr>
    </w:p>
    <w:p w14:paraId="3907A247" w14:textId="77777777" w:rsidR="0020559D" w:rsidRPr="00CD6CDE" w:rsidRDefault="0020559D" w:rsidP="0020559D">
      <w:pPr>
        <w:widowControl w:val="0"/>
      </w:pPr>
      <w:r w:rsidRPr="00CD6CDE">
        <w:t>Sisaldab laktoosi. Lisateabe saamiseks lugege pakendi infolehte.</w:t>
      </w:r>
    </w:p>
    <w:p w14:paraId="74E952AF" w14:textId="77777777" w:rsidR="0020559D" w:rsidRPr="00CD6CDE" w:rsidRDefault="0020559D" w:rsidP="0020559D"/>
    <w:p w14:paraId="3615FC0F" w14:textId="77777777" w:rsidR="0020559D" w:rsidRPr="00CD6CDE" w:rsidRDefault="0020559D" w:rsidP="0020559D"/>
    <w:p w14:paraId="0473A84A"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4.</w:t>
      </w:r>
      <w:r w:rsidRPr="00CD6CDE">
        <w:tab/>
        <w:t>RAVIMVORM JA PAKENDI SUURUS</w:t>
      </w:r>
    </w:p>
    <w:p w14:paraId="640BD461" w14:textId="77777777" w:rsidR="0020559D" w:rsidRPr="00CD6CDE" w:rsidRDefault="0020559D" w:rsidP="0020559D">
      <w:pPr>
        <w:keepNext/>
      </w:pPr>
    </w:p>
    <w:p w14:paraId="34DF819A" w14:textId="77777777" w:rsidR="0020559D" w:rsidRPr="00CD6CDE" w:rsidRDefault="0020559D" w:rsidP="0020559D">
      <w:pPr>
        <w:keepNext/>
      </w:pPr>
      <w:r w:rsidRPr="00CD6CDE">
        <w:rPr>
          <w:highlight w:val="lightGray"/>
        </w:rPr>
        <w:t>Õhukese polümeerikattega tablett</w:t>
      </w:r>
    </w:p>
    <w:p w14:paraId="7D7BCE27" w14:textId="77777777" w:rsidR="0020559D" w:rsidRPr="00CD6CDE" w:rsidRDefault="0020559D" w:rsidP="0020559D">
      <w:r w:rsidRPr="00CD6CDE">
        <w:t>56 õhukese polümeerikattega tabletti</w:t>
      </w:r>
    </w:p>
    <w:p w14:paraId="4C7D3916" w14:textId="69B9B24C" w:rsidR="00196093" w:rsidRDefault="00196093" w:rsidP="00196093">
      <w:r w:rsidRPr="000D3B45">
        <w:rPr>
          <w:highlight w:val="lightGray"/>
        </w:rPr>
        <w:t>56 x 1 õhukese polümeerikattega tabletti</w:t>
      </w:r>
    </w:p>
    <w:p w14:paraId="7DB0649C" w14:textId="77777777" w:rsidR="00196093" w:rsidRPr="00CD6CDE" w:rsidRDefault="00196093" w:rsidP="00196093"/>
    <w:p w14:paraId="5C14C6D8" w14:textId="77777777" w:rsidR="0020559D" w:rsidRPr="00CD6CDE" w:rsidRDefault="0020559D" w:rsidP="0020559D">
      <w:pPr>
        <w:rPr>
          <w:rFonts w:eastAsia="SimSun"/>
          <w:noProof/>
          <w:lang w:eastAsia="zh-CN"/>
        </w:rPr>
      </w:pPr>
    </w:p>
    <w:p w14:paraId="241D3286"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5.</w:t>
      </w:r>
      <w:r w:rsidRPr="00CD6CDE">
        <w:tab/>
        <w:t>MANUSTAMISVIIS JA -TEE(D)</w:t>
      </w:r>
    </w:p>
    <w:p w14:paraId="0F28014B" w14:textId="77777777" w:rsidR="0020559D" w:rsidRPr="00CD6CDE" w:rsidRDefault="0020559D" w:rsidP="0020559D">
      <w:pPr>
        <w:keepNext/>
      </w:pPr>
    </w:p>
    <w:p w14:paraId="0CC66015" w14:textId="77777777" w:rsidR="0020559D" w:rsidRPr="00CD6CDE" w:rsidRDefault="0020559D" w:rsidP="0020559D">
      <w:pPr>
        <w:keepNext/>
      </w:pPr>
      <w:r w:rsidRPr="00CD6CDE">
        <w:rPr>
          <w:highlight w:val="lightGray"/>
        </w:rPr>
        <w:t>Enne ravimi kasutamist lugege pakendi infolehte.</w:t>
      </w:r>
    </w:p>
    <w:p w14:paraId="3160C432" w14:textId="77777777" w:rsidR="0020559D" w:rsidRPr="00CD6CDE" w:rsidRDefault="0020559D" w:rsidP="0020559D">
      <w:pPr>
        <w:rPr>
          <w:rFonts w:eastAsia="SimSun"/>
          <w:noProof/>
        </w:rPr>
      </w:pPr>
      <w:r w:rsidRPr="00CD6CDE">
        <w:t>Suukaudne.</w:t>
      </w:r>
    </w:p>
    <w:p w14:paraId="68A1CD5A" w14:textId="77777777" w:rsidR="0020559D" w:rsidRPr="00CD6CDE" w:rsidRDefault="0020559D" w:rsidP="0020559D">
      <w:pPr>
        <w:autoSpaceDE w:val="0"/>
        <w:autoSpaceDN w:val="0"/>
        <w:adjustRightInd w:val="0"/>
      </w:pPr>
    </w:p>
    <w:p w14:paraId="224FD528" w14:textId="77777777" w:rsidR="0020559D" w:rsidRPr="00CD6CDE" w:rsidRDefault="0020559D" w:rsidP="0020559D">
      <w:pPr>
        <w:autoSpaceDE w:val="0"/>
        <w:autoSpaceDN w:val="0"/>
        <w:adjustRightInd w:val="0"/>
      </w:pPr>
    </w:p>
    <w:p w14:paraId="6BB122BD"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6.</w:t>
      </w:r>
      <w:r w:rsidRPr="00CD6CDE">
        <w:tab/>
        <w:t>ERIHOIATUS, ET RAVIMIT TULEB HOIDA LASTE EEST VARJATUD JA KÄTTESAAMATUS KOHAS</w:t>
      </w:r>
    </w:p>
    <w:p w14:paraId="058EAA3E" w14:textId="77777777" w:rsidR="0020559D" w:rsidRPr="00CD6CDE" w:rsidRDefault="0020559D" w:rsidP="0020559D">
      <w:pPr>
        <w:keepNext/>
      </w:pPr>
    </w:p>
    <w:p w14:paraId="4D25D07C" w14:textId="77777777" w:rsidR="0020559D" w:rsidRPr="00CD6CDE" w:rsidRDefault="0020559D" w:rsidP="0020559D">
      <w:pPr>
        <w:rPr>
          <w:rFonts w:eastAsia="SimSun"/>
          <w:noProof/>
        </w:rPr>
      </w:pPr>
      <w:r w:rsidRPr="00CD6CDE">
        <w:t>Hoida laste eest varjatud ja kättesaamatus kohas.</w:t>
      </w:r>
    </w:p>
    <w:p w14:paraId="3EBBF538" w14:textId="77777777" w:rsidR="0020559D" w:rsidRPr="00CD6CDE" w:rsidRDefault="0020559D" w:rsidP="0020559D"/>
    <w:p w14:paraId="4BBB4CD2" w14:textId="77777777" w:rsidR="0020559D" w:rsidRPr="00CD6CDE" w:rsidRDefault="0020559D" w:rsidP="0020559D"/>
    <w:p w14:paraId="6B7EE835"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7.</w:t>
      </w:r>
      <w:r w:rsidRPr="00CD6CDE">
        <w:tab/>
        <w:t>TEISED ERIHOIATUSED (VAJADUSEL)</w:t>
      </w:r>
    </w:p>
    <w:p w14:paraId="7E9F23E0" w14:textId="77777777" w:rsidR="0020559D" w:rsidRPr="00CD6CDE" w:rsidRDefault="0020559D" w:rsidP="0020559D">
      <w:pPr>
        <w:keepNext/>
      </w:pPr>
    </w:p>
    <w:p w14:paraId="3A30347F" w14:textId="77777777" w:rsidR="0020559D" w:rsidRPr="00CD6CDE" w:rsidRDefault="0020559D" w:rsidP="0020559D">
      <w:pPr>
        <w:tabs>
          <w:tab w:val="left" w:pos="749"/>
        </w:tabs>
      </w:pPr>
    </w:p>
    <w:p w14:paraId="665ACA2B"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8.</w:t>
      </w:r>
      <w:r w:rsidRPr="00CD6CDE">
        <w:tab/>
        <w:t>KÕLBLIKKUSAEG</w:t>
      </w:r>
    </w:p>
    <w:p w14:paraId="440AD240" w14:textId="77777777" w:rsidR="0020559D" w:rsidRPr="00CD6CDE" w:rsidRDefault="0020559D" w:rsidP="0020559D">
      <w:pPr>
        <w:keepNext/>
      </w:pPr>
    </w:p>
    <w:p w14:paraId="6E30BA0A" w14:textId="77777777" w:rsidR="0020559D" w:rsidRPr="00CD6CDE" w:rsidRDefault="0020559D" w:rsidP="0020559D">
      <w:r w:rsidRPr="00CD6CDE">
        <w:t>EXP</w:t>
      </w:r>
    </w:p>
    <w:p w14:paraId="5E5DF4D6" w14:textId="77777777" w:rsidR="0020559D" w:rsidRPr="00CD6CDE" w:rsidRDefault="0020559D" w:rsidP="0020559D"/>
    <w:p w14:paraId="5586A276" w14:textId="77777777" w:rsidR="0020559D" w:rsidRPr="00CD6CDE" w:rsidRDefault="0020559D" w:rsidP="0020559D">
      <w:pPr>
        <w:rPr>
          <w:rFonts w:eastAsia="SimSun"/>
          <w:noProof/>
          <w:lang w:eastAsia="zh-CN"/>
        </w:rPr>
      </w:pPr>
    </w:p>
    <w:p w14:paraId="29137836"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9.</w:t>
      </w:r>
      <w:r w:rsidRPr="00CD6CDE">
        <w:tab/>
        <w:t>SÄILITAMISE ERITINGIMUSED</w:t>
      </w:r>
    </w:p>
    <w:p w14:paraId="6AF7864F" w14:textId="77777777" w:rsidR="0020559D" w:rsidRPr="00CD6CDE" w:rsidRDefault="0020559D" w:rsidP="0020559D">
      <w:pPr>
        <w:keepNext/>
      </w:pPr>
    </w:p>
    <w:p w14:paraId="0D502A5F" w14:textId="77777777" w:rsidR="0020559D" w:rsidRPr="00CD6CDE" w:rsidRDefault="0020559D" w:rsidP="0020559D">
      <w:pPr>
        <w:ind w:left="567" w:hanging="567"/>
      </w:pPr>
    </w:p>
    <w:p w14:paraId="577644B8"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lastRenderedPageBreak/>
        <w:t>10.</w:t>
      </w:r>
      <w:r w:rsidRPr="00CD6CDE">
        <w:tab/>
        <w:t>ERINÕUDED KASUTAMATA JÄÄNUD RAVIMPREPARAADI VÕI SELLEST TEKKINUD JÄÄTMEMATERJALI HÄVITAMISEKS, VASTAVALT VAJADUSELE</w:t>
      </w:r>
    </w:p>
    <w:p w14:paraId="6F37283F" w14:textId="77777777" w:rsidR="0020559D" w:rsidRPr="00CD6CDE" w:rsidRDefault="0020559D" w:rsidP="0020559D">
      <w:pPr>
        <w:keepNext/>
      </w:pPr>
    </w:p>
    <w:p w14:paraId="320FFE2F" w14:textId="77777777" w:rsidR="0020559D" w:rsidRPr="00CD6CDE" w:rsidRDefault="0020559D" w:rsidP="0020559D">
      <w:pPr>
        <w:rPr>
          <w:rFonts w:eastAsia="SimSun"/>
          <w:noProof/>
          <w:lang w:eastAsia="zh-CN"/>
        </w:rPr>
      </w:pPr>
    </w:p>
    <w:p w14:paraId="2A97304F"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11.</w:t>
      </w:r>
      <w:r w:rsidRPr="00CD6CDE">
        <w:tab/>
        <w:t>MÜÜGILOA HOIDJA NIMI JA AADRESS</w:t>
      </w:r>
    </w:p>
    <w:p w14:paraId="05251B5F" w14:textId="77777777" w:rsidR="0020559D" w:rsidRPr="00CD6CDE" w:rsidRDefault="0020559D" w:rsidP="0020559D">
      <w:pPr>
        <w:keepNext/>
      </w:pPr>
    </w:p>
    <w:p w14:paraId="7972F9F8" w14:textId="77777777" w:rsidR="0020559D" w:rsidRPr="000D3B45" w:rsidRDefault="0020559D" w:rsidP="0020559D">
      <w:r w:rsidRPr="000D3B45">
        <w:t>Accord Healthcare S.L.U.</w:t>
      </w:r>
    </w:p>
    <w:p w14:paraId="4AECA67D" w14:textId="77777777" w:rsidR="0020559D" w:rsidRPr="000D3B45" w:rsidRDefault="0020559D" w:rsidP="0020559D">
      <w:r w:rsidRPr="000D3B45">
        <w:t>World Trade Center, Moll de Barcelona, s/n,</w:t>
      </w:r>
    </w:p>
    <w:p w14:paraId="73BBEBF0" w14:textId="77777777" w:rsidR="0020559D" w:rsidRPr="000D3B45" w:rsidRDefault="0020559D" w:rsidP="0020559D">
      <w:r w:rsidRPr="000D3B45">
        <w:t>Edifici Est, 6</w:t>
      </w:r>
      <w:r w:rsidRPr="000D3B45">
        <w:rPr>
          <w:vertAlign w:val="superscript"/>
        </w:rPr>
        <w:t>a</w:t>
      </w:r>
      <w:r w:rsidRPr="000D3B45">
        <w:t xml:space="preserve"> Planta,</w:t>
      </w:r>
    </w:p>
    <w:p w14:paraId="0B5750EC" w14:textId="77777777" w:rsidR="0020559D" w:rsidRPr="000D3B45" w:rsidRDefault="0020559D" w:rsidP="0020559D">
      <w:r w:rsidRPr="000D3B45">
        <w:t>08039 Barcelona,</w:t>
      </w:r>
    </w:p>
    <w:p w14:paraId="3C89A217" w14:textId="4251C89D" w:rsidR="0020559D" w:rsidRPr="000D3B45" w:rsidRDefault="0020559D" w:rsidP="0020559D">
      <w:r w:rsidRPr="000D3B45">
        <w:t>Hispaania</w:t>
      </w:r>
    </w:p>
    <w:p w14:paraId="08DC6439" w14:textId="77777777" w:rsidR="0020559D" w:rsidRPr="00CD6CDE" w:rsidRDefault="0020559D" w:rsidP="0020559D"/>
    <w:p w14:paraId="09FD8B11" w14:textId="77777777" w:rsidR="0020559D" w:rsidRPr="00CD6CDE" w:rsidRDefault="0020559D" w:rsidP="0020559D"/>
    <w:p w14:paraId="5ECCD308"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12.</w:t>
      </w:r>
      <w:r w:rsidRPr="00CD6CDE">
        <w:tab/>
        <w:t>MÜÜGILOA NUMBER (NUMBRID)</w:t>
      </w:r>
    </w:p>
    <w:p w14:paraId="72C8BB29" w14:textId="77777777" w:rsidR="0020559D" w:rsidRPr="00CD6CDE" w:rsidRDefault="0020559D" w:rsidP="0020559D">
      <w:pPr>
        <w:keepNext/>
        <w:rPr>
          <w:rFonts w:eastAsia="SimSun"/>
          <w:noProof/>
          <w:lang w:eastAsia="zh-CN"/>
        </w:rPr>
      </w:pPr>
    </w:p>
    <w:p w14:paraId="6C037AC7" w14:textId="1BA309F2" w:rsidR="00EF1701" w:rsidRDefault="00EF1701" w:rsidP="00EF1701">
      <w:pPr>
        <w:spacing w:line="240" w:lineRule="auto"/>
        <w:rPr>
          <w:noProof/>
          <w:szCs w:val="22"/>
        </w:rPr>
      </w:pPr>
      <w:r w:rsidRPr="00CD6CDE">
        <w:rPr>
          <w:noProof/>
          <w:szCs w:val="22"/>
        </w:rPr>
        <w:t>EU/1/24/1796/00</w:t>
      </w:r>
      <w:r w:rsidR="00196093">
        <w:rPr>
          <w:noProof/>
          <w:szCs w:val="22"/>
        </w:rPr>
        <w:t>6</w:t>
      </w:r>
    </w:p>
    <w:p w14:paraId="6A63CA7D" w14:textId="63F87300" w:rsidR="00196093" w:rsidRDefault="00196093" w:rsidP="00196093">
      <w:pPr>
        <w:spacing w:line="240" w:lineRule="auto"/>
        <w:rPr>
          <w:noProof/>
          <w:szCs w:val="22"/>
        </w:rPr>
      </w:pPr>
      <w:r w:rsidRPr="00071F57">
        <w:rPr>
          <w:noProof/>
          <w:szCs w:val="22"/>
          <w:highlight w:val="lightGray"/>
        </w:rPr>
        <w:t>EU/1/24/1796/007</w:t>
      </w:r>
    </w:p>
    <w:p w14:paraId="1DD9A417" w14:textId="77777777" w:rsidR="0020559D" w:rsidRPr="00CD6CDE" w:rsidRDefault="0020559D" w:rsidP="0020559D"/>
    <w:p w14:paraId="4178DA47" w14:textId="77777777" w:rsidR="0020559D" w:rsidRPr="00CD6CDE" w:rsidRDefault="0020559D" w:rsidP="0020559D"/>
    <w:p w14:paraId="545A9A0D"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13.</w:t>
      </w:r>
      <w:r w:rsidRPr="00CD6CDE">
        <w:tab/>
        <w:t>PARTII NUMBER</w:t>
      </w:r>
    </w:p>
    <w:p w14:paraId="32D4D0C5" w14:textId="77777777" w:rsidR="0020559D" w:rsidRPr="00CD6CDE" w:rsidRDefault="0020559D" w:rsidP="0020559D">
      <w:pPr>
        <w:keepNext/>
        <w:rPr>
          <w:i/>
        </w:rPr>
      </w:pPr>
    </w:p>
    <w:p w14:paraId="2959EC8F" w14:textId="77777777" w:rsidR="0020559D" w:rsidRPr="00CD6CDE" w:rsidRDefault="0020559D" w:rsidP="0020559D">
      <w:r w:rsidRPr="00CD6CDE">
        <w:t>Lot</w:t>
      </w:r>
    </w:p>
    <w:p w14:paraId="79D4FF5D" w14:textId="77777777" w:rsidR="0020559D" w:rsidRPr="00CD6CDE" w:rsidRDefault="0020559D" w:rsidP="0020559D"/>
    <w:p w14:paraId="7B5595AE" w14:textId="77777777" w:rsidR="0020559D" w:rsidRPr="00CD6CDE" w:rsidRDefault="0020559D" w:rsidP="0020559D">
      <w:pPr>
        <w:rPr>
          <w:rFonts w:eastAsia="SimSun"/>
          <w:noProof/>
          <w:lang w:eastAsia="zh-CN"/>
        </w:rPr>
      </w:pPr>
    </w:p>
    <w:p w14:paraId="1D5C4101"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14.</w:t>
      </w:r>
      <w:r w:rsidRPr="00CD6CDE">
        <w:tab/>
        <w:t>RAVIMI VÄLJASTAMISTINGIMUSED</w:t>
      </w:r>
    </w:p>
    <w:p w14:paraId="77368286" w14:textId="77777777" w:rsidR="0020559D" w:rsidRPr="00CD6CDE" w:rsidRDefault="0020559D" w:rsidP="0020559D">
      <w:pPr>
        <w:keepNext/>
        <w:rPr>
          <w:iCs/>
        </w:rPr>
      </w:pPr>
    </w:p>
    <w:p w14:paraId="013A539B" w14:textId="77777777" w:rsidR="0020559D" w:rsidRPr="00CD6CDE" w:rsidRDefault="0020559D" w:rsidP="0020559D"/>
    <w:p w14:paraId="35A61DC7"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15.</w:t>
      </w:r>
      <w:r w:rsidRPr="00CD6CDE">
        <w:tab/>
        <w:t>KASUTUSJUHEND</w:t>
      </w:r>
    </w:p>
    <w:p w14:paraId="40D1252C" w14:textId="77777777" w:rsidR="0020559D" w:rsidRPr="00CD6CDE" w:rsidRDefault="0020559D" w:rsidP="0020559D">
      <w:pPr>
        <w:keepNext/>
      </w:pPr>
    </w:p>
    <w:p w14:paraId="328BF209" w14:textId="77777777" w:rsidR="0020559D" w:rsidRPr="00CD6CDE" w:rsidRDefault="0020559D" w:rsidP="0020559D"/>
    <w:p w14:paraId="3DD11012"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16.</w:t>
      </w:r>
      <w:r w:rsidRPr="00CD6CDE">
        <w:tab/>
        <w:t>TEAVE BRAILLE’ KIRJAS (PUNKTKIRJAS)</w:t>
      </w:r>
    </w:p>
    <w:p w14:paraId="18626359" w14:textId="77777777" w:rsidR="0020559D" w:rsidRPr="00CD6CDE" w:rsidRDefault="0020559D" w:rsidP="0020559D">
      <w:pPr>
        <w:keepNext/>
      </w:pPr>
    </w:p>
    <w:p w14:paraId="118A1AE3" w14:textId="6DB14A9A" w:rsidR="0020559D" w:rsidRPr="00CD6CDE" w:rsidRDefault="0020559D" w:rsidP="0020559D">
      <w:r w:rsidRPr="00CD6CDE">
        <w:t>Apremilast Accord 20 mg</w:t>
      </w:r>
    </w:p>
    <w:p w14:paraId="7A3629DD" w14:textId="77777777" w:rsidR="0020559D" w:rsidRPr="00CD6CDE" w:rsidRDefault="0020559D" w:rsidP="0020559D"/>
    <w:p w14:paraId="0AF0F45B" w14:textId="77777777" w:rsidR="0020559D" w:rsidRPr="00CD6CDE" w:rsidRDefault="0020559D" w:rsidP="0020559D"/>
    <w:p w14:paraId="58DAFE48"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17.</w:t>
      </w:r>
      <w:r w:rsidRPr="00CD6CDE">
        <w:tab/>
        <w:t>AINULAADNE IDENTIFIKAATOR – 2D</w:t>
      </w:r>
      <w:r w:rsidRPr="00CD6CDE">
        <w:noBreakHyphen/>
        <w:t>vöötkood</w:t>
      </w:r>
    </w:p>
    <w:p w14:paraId="6459E4F9" w14:textId="77777777" w:rsidR="0020559D" w:rsidRPr="00CD6CDE" w:rsidRDefault="0020559D" w:rsidP="0020559D">
      <w:pPr>
        <w:keepNext/>
      </w:pPr>
    </w:p>
    <w:p w14:paraId="67B215F9" w14:textId="77777777" w:rsidR="0020559D" w:rsidRPr="00CD6CDE" w:rsidRDefault="0020559D" w:rsidP="0020559D">
      <w:r w:rsidRPr="00CD6CDE">
        <w:rPr>
          <w:highlight w:val="lightGray"/>
        </w:rPr>
        <w:t>Lisatud on 2D</w:t>
      </w:r>
      <w:r w:rsidRPr="00CD6CDE">
        <w:rPr>
          <w:highlight w:val="lightGray"/>
        </w:rPr>
        <w:noBreakHyphen/>
        <w:t>vöötkood, mis sisaldab ainulaadset identifikaatorit.</w:t>
      </w:r>
    </w:p>
    <w:p w14:paraId="3601D26A" w14:textId="77777777" w:rsidR="0020559D" w:rsidRPr="00CD6CDE" w:rsidRDefault="0020559D" w:rsidP="0020559D"/>
    <w:p w14:paraId="7EF207FE" w14:textId="77777777" w:rsidR="0020559D" w:rsidRPr="00CD6CDE" w:rsidRDefault="0020559D" w:rsidP="0020559D"/>
    <w:p w14:paraId="26299329" w14:textId="77777777" w:rsidR="0020559D" w:rsidRPr="00CD6CDE" w:rsidRDefault="0020559D" w:rsidP="0020559D">
      <w:pPr>
        <w:pStyle w:val="Stylebold"/>
        <w:pBdr>
          <w:top w:val="single" w:sz="4" w:space="1" w:color="auto"/>
          <w:left w:val="single" w:sz="4" w:space="4" w:color="auto"/>
          <w:bottom w:val="single" w:sz="4" w:space="1" w:color="auto"/>
          <w:right w:val="single" w:sz="4" w:space="4" w:color="auto"/>
        </w:pBdr>
        <w:ind w:left="567" w:hanging="567"/>
      </w:pPr>
      <w:r w:rsidRPr="00CD6CDE">
        <w:t>18.</w:t>
      </w:r>
      <w:r w:rsidRPr="00CD6CDE">
        <w:tab/>
        <w:t>AINULAADNE IDENTIFIKAATOR – INIMLOETAVAD ANDMED</w:t>
      </w:r>
    </w:p>
    <w:p w14:paraId="23FF5759" w14:textId="77777777" w:rsidR="0020559D" w:rsidRPr="00CD6CDE" w:rsidRDefault="0020559D" w:rsidP="0020559D">
      <w:pPr>
        <w:keepNext/>
      </w:pPr>
    </w:p>
    <w:p w14:paraId="15C6C7CD" w14:textId="77777777" w:rsidR="0020559D" w:rsidRPr="00CD6CDE" w:rsidRDefault="0020559D" w:rsidP="0020559D">
      <w:r w:rsidRPr="00CD6CDE">
        <w:t>PC</w:t>
      </w:r>
    </w:p>
    <w:p w14:paraId="05EBCE7B" w14:textId="77777777" w:rsidR="0020559D" w:rsidRPr="00CD6CDE" w:rsidRDefault="0020559D" w:rsidP="0020559D">
      <w:r w:rsidRPr="00CD6CDE">
        <w:t>SN</w:t>
      </w:r>
    </w:p>
    <w:p w14:paraId="425CF157" w14:textId="77777777" w:rsidR="0020559D" w:rsidRPr="00CD6CDE" w:rsidRDefault="0020559D" w:rsidP="0020559D">
      <w:r w:rsidRPr="00CD6CDE">
        <w:t>NN</w:t>
      </w:r>
    </w:p>
    <w:p w14:paraId="5F015BA3" w14:textId="588EFE4F" w:rsidR="004D14BF" w:rsidRPr="00CD6CDE" w:rsidRDefault="004D14BF" w:rsidP="0020559D">
      <w:pPr>
        <w:spacing w:line="240" w:lineRule="auto"/>
        <w:ind w:right="113"/>
        <w:rPr>
          <w:bCs/>
        </w:rPr>
      </w:pPr>
    </w:p>
    <w:p w14:paraId="48DB4614" w14:textId="5B926067" w:rsidR="007840AC" w:rsidRPr="00CD6CDE" w:rsidRDefault="004D14BF" w:rsidP="00E50FEF">
      <w:pPr>
        <w:pBdr>
          <w:top w:val="single" w:sz="4" w:space="1" w:color="auto"/>
          <w:left w:val="single" w:sz="4" w:space="1" w:color="auto"/>
          <w:bottom w:val="single" w:sz="4" w:space="1" w:color="auto"/>
          <w:right w:val="single" w:sz="4" w:space="1" w:color="auto"/>
        </w:pBdr>
        <w:spacing w:line="240" w:lineRule="auto"/>
        <w:ind w:right="113"/>
        <w:rPr>
          <w:b/>
          <w:bCs/>
        </w:rPr>
      </w:pPr>
      <w:r w:rsidRPr="00CD6CDE">
        <w:br w:type="page"/>
      </w:r>
      <w:r w:rsidR="007840AC" w:rsidRPr="00CD6CDE">
        <w:rPr>
          <w:b/>
          <w:bCs/>
        </w:rPr>
        <w:lastRenderedPageBreak/>
        <w:t>VÄLISPAKENDIL PEAVAD OLEMA JÄRGMISED ANDMED</w:t>
      </w:r>
    </w:p>
    <w:p w14:paraId="1F1C4AC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p>
    <w:p w14:paraId="1B6D8225"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Karp</w:t>
      </w:r>
    </w:p>
    <w:p w14:paraId="532694B7" w14:textId="77777777" w:rsidR="007840AC" w:rsidRPr="00CD6CDE" w:rsidRDefault="007840AC" w:rsidP="007840AC">
      <w:pPr>
        <w:spacing w:line="240" w:lineRule="auto"/>
        <w:ind w:right="113"/>
        <w:rPr>
          <w:bCs/>
        </w:rPr>
      </w:pPr>
    </w:p>
    <w:p w14:paraId="0A241111" w14:textId="77777777" w:rsidR="007840AC" w:rsidRPr="00CD6CDE" w:rsidRDefault="007840AC" w:rsidP="007840AC">
      <w:pPr>
        <w:spacing w:line="240" w:lineRule="auto"/>
        <w:ind w:right="113"/>
        <w:rPr>
          <w:bCs/>
        </w:rPr>
      </w:pPr>
    </w:p>
    <w:p w14:paraId="24AF71D3"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w:t>
      </w:r>
      <w:r w:rsidRPr="00CD6CDE">
        <w:rPr>
          <w:b/>
        </w:rPr>
        <w:tab/>
        <w:t>RAVIMPREPARAADI NIMETUS</w:t>
      </w:r>
    </w:p>
    <w:p w14:paraId="79AE6B6A" w14:textId="77777777" w:rsidR="007840AC" w:rsidRPr="00CD6CDE" w:rsidRDefault="007840AC" w:rsidP="007840AC">
      <w:pPr>
        <w:spacing w:line="240" w:lineRule="auto"/>
        <w:ind w:right="113"/>
        <w:rPr>
          <w:bCs/>
        </w:rPr>
      </w:pPr>
    </w:p>
    <w:p w14:paraId="335BB174" w14:textId="208D2F2E" w:rsidR="007840AC" w:rsidRPr="00CD6CDE" w:rsidRDefault="008E65E9" w:rsidP="007840AC">
      <w:pPr>
        <w:spacing w:line="240" w:lineRule="auto"/>
        <w:ind w:right="113"/>
        <w:rPr>
          <w:bCs/>
        </w:rPr>
      </w:pPr>
      <w:r w:rsidRPr="00CD6CDE">
        <w:rPr>
          <w:bCs/>
        </w:rPr>
        <w:t>Apremilast Accord</w:t>
      </w:r>
      <w:r w:rsidR="007840AC" w:rsidRPr="00CD6CDE">
        <w:rPr>
          <w:bCs/>
        </w:rPr>
        <w:t xml:space="preserve"> 30</w:t>
      </w:r>
      <w:r w:rsidRPr="00CD6CDE">
        <w:rPr>
          <w:bCs/>
        </w:rPr>
        <w:t> mg</w:t>
      </w:r>
      <w:r w:rsidR="007840AC" w:rsidRPr="00CD6CDE">
        <w:rPr>
          <w:bCs/>
        </w:rPr>
        <w:t xml:space="preserve"> õhukese polümeerikattega tabletid</w:t>
      </w:r>
    </w:p>
    <w:p w14:paraId="5FB37100" w14:textId="3AC6D08C" w:rsidR="007840AC" w:rsidRPr="00CD6CDE" w:rsidRDefault="007840AC" w:rsidP="007840AC">
      <w:pPr>
        <w:spacing w:line="240" w:lineRule="auto"/>
        <w:ind w:right="113"/>
        <w:rPr>
          <w:bCs/>
          <w:i/>
          <w:iCs/>
        </w:rPr>
      </w:pPr>
      <w:r w:rsidRPr="00CD6CDE">
        <w:rPr>
          <w:bCs/>
          <w:i/>
          <w:iCs/>
        </w:rPr>
        <w:t>apremilast</w:t>
      </w:r>
      <w:r w:rsidR="00327FE0" w:rsidRPr="00CD6CDE">
        <w:rPr>
          <w:bCs/>
          <w:i/>
          <w:iCs/>
        </w:rPr>
        <w:t>um</w:t>
      </w:r>
    </w:p>
    <w:p w14:paraId="0203003E" w14:textId="77777777" w:rsidR="007840AC" w:rsidRPr="00CD6CDE" w:rsidRDefault="007840AC" w:rsidP="007840AC">
      <w:pPr>
        <w:spacing w:line="240" w:lineRule="auto"/>
        <w:ind w:right="113"/>
        <w:rPr>
          <w:bCs/>
        </w:rPr>
      </w:pPr>
    </w:p>
    <w:p w14:paraId="482D0BF0" w14:textId="77777777" w:rsidR="007840AC" w:rsidRPr="00CD6CDE" w:rsidRDefault="007840AC" w:rsidP="007840AC">
      <w:pPr>
        <w:spacing w:line="240" w:lineRule="auto"/>
        <w:ind w:right="113"/>
        <w:rPr>
          <w:bCs/>
        </w:rPr>
      </w:pPr>
    </w:p>
    <w:p w14:paraId="032FBFA0"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2.</w:t>
      </w:r>
      <w:r w:rsidRPr="00CD6CDE">
        <w:rPr>
          <w:b/>
        </w:rPr>
        <w:tab/>
        <w:t>TOIMEAINE(TE) SISALDUS</w:t>
      </w:r>
    </w:p>
    <w:p w14:paraId="59D7018A" w14:textId="77777777" w:rsidR="007840AC" w:rsidRPr="00CD6CDE" w:rsidRDefault="007840AC" w:rsidP="007840AC">
      <w:pPr>
        <w:spacing w:line="240" w:lineRule="auto"/>
        <w:ind w:right="113"/>
        <w:rPr>
          <w:bCs/>
          <w:i/>
        </w:rPr>
      </w:pPr>
    </w:p>
    <w:p w14:paraId="2862EF9E" w14:textId="3A9BE511" w:rsidR="007840AC" w:rsidRPr="00CD6CDE" w:rsidRDefault="007840AC" w:rsidP="007840AC">
      <w:pPr>
        <w:spacing w:line="240" w:lineRule="auto"/>
        <w:ind w:right="113"/>
        <w:rPr>
          <w:bCs/>
        </w:rPr>
      </w:pPr>
      <w:r w:rsidRPr="00CD6CDE">
        <w:rPr>
          <w:bCs/>
        </w:rPr>
        <w:t>Üks õhukese polümeerikattega tablett sisaldab 30</w:t>
      </w:r>
      <w:r w:rsidR="008E65E9" w:rsidRPr="00CD6CDE">
        <w:rPr>
          <w:bCs/>
        </w:rPr>
        <w:t> mg</w:t>
      </w:r>
      <w:r w:rsidRPr="00CD6CDE">
        <w:rPr>
          <w:bCs/>
        </w:rPr>
        <w:t xml:space="preserve"> apremilasti.</w:t>
      </w:r>
    </w:p>
    <w:p w14:paraId="768F3AC4" w14:textId="77777777" w:rsidR="007840AC" w:rsidRPr="00CD6CDE" w:rsidRDefault="007840AC" w:rsidP="007840AC">
      <w:pPr>
        <w:spacing w:line="240" w:lineRule="auto"/>
        <w:ind w:right="113"/>
        <w:rPr>
          <w:bCs/>
        </w:rPr>
      </w:pPr>
    </w:p>
    <w:p w14:paraId="6FCE5E25" w14:textId="77777777" w:rsidR="007840AC" w:rsidRPr="00CD6CDE" w:rsidRDefault="007840AC" w:rsidP="007840AC">
      <w:pPr>
        <w:spacing w:line="240" w:lineRule="auto"/>
        <w:ind w:right="113"/>
        <w:rPr>
          <w:bCs/>
        </w:rPr>
      </w:pPr>
    </w:p>
    <w:p w14:paraId="5AFEB5D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3.</w:t>
      </w:r>
      <w:r w:rsidRPr="00CD6CDE">
        <w:rPr>
          <w:b/>
        </w:rPr>
        <w:tab/>
        <w:t>ABIAINED</w:t>
      </w:r>
    </w:p>
    <w:p w14:paraId="7892D171" w14:textId="77777777" w:rsidR="007840AC" w:rsidRPr="00CD6CDE" w:rsidRDefault="007840AC" w:rsidP="007840AC">
      <w:pPr>
        <w:spacing w:line="240" w:lineRule="auto"/>
        <w:ind w:right="113"/>
        <w:rPr>
          <w:bCs/>
        </w:rPr>
      </w:pPr>
    </w:p>
    <w:p w14:paraId="3379E22C" w14:textId="09AFA1F5" w:rsidR="007840AC" w:rsidRPr="00CD6CDE" w:rsidRDefault="007840AC" w:rsidP="007840AC">
      <w:pPr>
        <w:spacing w:line="240" w:lineRule="auto"/>
        <w:ind w:right="113"/>
        <w:rPr>
          <w:bCs/>
        </w:rPr>
      </w:pPr>
      <w:r w:rsidRPr="00CD6CDE">
        <w:rPr>
          <w:bCs/>
        </w:rPr>
        <w:t>Sisaldab laktoosi. Täpsem teave on esitatud pakendi infolehel.</w:t>
      </w:r>
    </w:p>
    <w:p w14:paraId="65E69137" w14:textId="77777777" w:rsidR="007840AC" w:rsidRPr="00CD6CDE" w:rsidRDefault="007840AC" w:rsidP="007840AC">
      <w:pPr>
        <w:spacing w:line="240" w:lineRule="auto"/>
        <w:ind w:right="113"/>
        <w:rPr>
          <w:bCs/>
        </w:rPr>
      </w:pPr>
    </w:p>
    <w:p w14:paraId="595DE603" w14:textId="77777777" w:rsidR="007840AC" w:rsidRPr="00CD6CDE" w:rsidRDefault="007840AC" w:rsidP="007840AC">
      <w:pPr>
        <w:spacing w:line="240" w:lineRule="auto"/>
        <w:ind w:right="113"/>
        <w:rPr>
          <w:bCs/>
        </w:rPr>
      </w:pPr>
    </w:p>
    <w:p w14:paraId="024DE4AC"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4.</w:t>
      </w:r>
      <w:r w:rsidRPr="00CD6CDE">
        <w:rPr>
          <w:b/>
        </w:rPr>
        <w:tab/>
        <w:t>RAVIMVORM JA PAKENDI SUURUS</w:t>
      </w:r>
    </w:p>
    <w:p w14:paraId="014A5D53" w14:textId="77777777" w:rsidR="007840AC" w:rsidRPr="00CD6CDE" w:rsidRDefault="007840AC" w:rsidP="007840AC">
      <w:pPr>
        <w:spacing w:line="240" w:lineRule="auto"/>
        <w:ind w:right="113"/>
        <w:rPr>
          <w:bCs/>
        </w:rPr>
      </w:pPr>
    </w:p>
    <w:p w14:paraId="1CEAED88" w14:textId="31E4F33F" w:rsidR="007840AC" w:rsidRPr="000D3B45" w:rsidRDefault="007840AC" w:rsidP="007840AC">
      <w:pPr>
        <w:spacing w:line="240" w:lineRule="auto"/>
        <w:ind w:right="113"/>
        <w:rPr>
          <w:bCs/>
        </w:rPr>
      </w:pPr>
      <w:r w:rsidRPr="00071F57">
        <w:rPr>
          <w:bCs/>
          <w:highlight w:val="lightGray"/>
        </w:rPr>
        <w:t>Õhukese polümeerikattega tablett</w:t>
      </w:r>
    </w:p>
    <w:p w14:paraId="7BA7439A" w14:textId="3754770D" w:rsidR="007840AC" w:rsidRPr="00CD6CDE" w:rsidRDefault="007840AC" w:rsidP="007840AC">
      <w:pPr>
        <w:spacing w:line="240" w:lineRule="auto"/>
        <w:ind w:right="113"/>
        <w:rPr>
          <w:bCs/>
        </w:rPr>
      </w:pPr>
      <w:r w:rsidRPr="00CD6CDE">
        <w:rPr>
          <w:bCs/>
        </w:rPr>
        <w:t>56 õhukese polümeerikattega tabletti</w:t>
      </w:r>
    </w:p>
    <w:p w14:paraId="5AD969C3" w14:textId="3E680C48" w:rsidR="007840AC" w:rsidRPr="00CD6CDE" w:rsidRDefault="00E50FEF" w:rsidP="007840AC">
      <w:pPr>
        <w:spacing w:line="240" w:lineRule="auto"/>
        <w:ind w:right="113"/>
        <w:rPr>
          <w:bCs/>
          <w:highlight w:val="lightGray"/>
        </w:rPr>
      </w:pPr>
      <w:r w:rsidRPr="00CD6CDE">
        <w:rPr>
          <w:bCs/>
          <w:highlight w:val="lightGray"/>
        </w:rPr>
        <w:t>56 x 1</w:t>
      </w:r>
      <w:r w:rsidR="007840AC" w:rsidRPr="00CD6CDE">
        <w:rPr>
          <w:bCs/>
          <w:highlight w:val="lightGray"/>
        </w:rPr>
        <w:t> õhukese polümeerikattega tabletti</w:t>
      </w:r>
    </w:p>
    <w:p w14:paraId="61BB34FB" w14:textId="77777777" w:rsidR="007840AC" w:rsidRPr="00CD6CDE" w:rsidRDefault="007840AC" w:rsidP="007840AC">
      <w:pPr>
        <w:spacing w:line="240" w:lineRule="auto"/>
        <w:ind w:right="113"/>
        <w:rPr>
          <w:bCs/>
        </w:rPr>
      </w:pPr>
    </w:p>
    <w:p w14:paraId="65EC6489" w14:textId="77777777" w:rsidR="007840AC" w:rsidRPr="00CD6CDE" w:rsidRDefault="007840AC" w:rsidP="007840AC">
      <w:pPr>
        <w:spacing w:line="240" w:lineRule="auto"/>
        <w:ind w:right="113"/>
        <w:rPr>
          <w:bCs/>
        </w:rPr>
      </w:pPr>
    </w:p>
    <w:p w14:paraId="38D9D66E"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5.</w:t>
      </w:r>
      <w:r w:rsidRPr="00CD6CDE">
        <w:rPr>
          <w:b/>
        </w:rPr>
        <w:tab/>
        <w:t>MANUSTAMISVIIS JA -TEE(D)</w:t>
      </w:r>
    </w:p>
    <w:p w14:paraId="1803FAB4" w14:textId="77777777" w:rsidR="007840AC" w:rsidRPr="00CD6CDE" w:rsidRDefault="007840AC" w:rsidP="007840AC">
      <w:pPr>
        <w:spacing w:line="240" w:lineRule="auto"/>
        <w:ind w:right="113"/>
        <w:rPr>
          <w:bCs/>
        </w:rPr>
      </w:pPr>
    </w:p>
    <w:p w14:paraId="6BB57C77" w14:textId="77777777" w:rsidR="007840AC" w:rsidRPr="00CD6CDE" w:rsidRDefault="007840AC" w:rsidP="007840AC">
      <w:pPr>
        <w:spacing w:line="240" w:lineRule="auto"/>
        <w:ind w:right="113"/>
        <w:rPr>
          <w:bCs/>
        </w:rPr>
      </w:pPr>
      <w:r w:rsidRPr="00CD6CDE">
        <w:rPr>
          <w:bCs/>
          <w:highlight w:val="lightGray"/>
        </w:rPr>
        <w:t>Enne ravimi kasutamist lugege pakendi infolehte.</w:t>
      </w:r>
    </w:p>
    <w:p w14:paraId="2C74E076" w14:textId="77777777" w:rsidR="007840AC" w:rsidRPr="00CD6CDE" w:rsidRDefault="007840AC" w:rsidP="007840AC">
      <w:pPr>
        <w:spacing w:line="240" w:lineRule="auto"/>
        <w:ind w:right="113"/>
        <w:rPr>
          <w:bCs/>
        </w:rPr>
      </w:pPr>
      <w:r w:rsidRPr="00CD6CDE">
        <w:rPr>
          <w:bCs/>
        </w:rPr>
        <w:t>Suukaudne.</w:t>
      </w:r>
    </w:p>
    <w:p w14:paraId="7041B3ED" w14:textId="77777777" w:rsidR="007840AC" w:rsidRPr="00CD6CDE" w:rsidRDefault="007840AC" w:rsidP="007840AC">
      <w:pPr>
        <w:spacing w:line="240" w:lineRule="auto"/>
        <w:ind w:right="113"/>
        <w:rPr>
          <w:bCs/>
        </w:rPr>
      </w:pPr>
    </w:p>
    <w:p w14:paraId="23A075B9" w14:textId="77777777" w:rsidR="007840AC" w:rsidRPr="00CD6CDE" w:rsidRDefault="007840AC" w:rsidP="007840AC">
      <w:pPr>
        <w:spacing w:line="240" w:lineRule="auto"/>
        <w:ind w:right="113"/>
        <w:rPr>
          <w:bCs/>
        </w:rPr>
      </w:pPr>
    </w:p>
    <w:p w14:paraId="5DD0FFF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6.</w:t>
      </w:r>
      <w:r w:rsidRPr="00CD6CDE">
        <w:rPr>
          <w:b/>
        </w:rPr>
        <w:tab/>
        <w:t>ERIHOIATUS, ET RAVIMIT TULEB HOIDA LASTE EEST VARJATUD JA KÄTTESAAMATUS KOHAS</w:t>
      </w:r>
    </w:p>
    <w:p w14:paraId="35F884B1" w14:textId="77777777" w:rsidR="007840AC" w:rsidRPr="00CD6CDE" w:rsidRDefault="007840AC" w:rsidP="007840AC">
      <w:pPr>
        <w:spacing w:line="240" w:lineRule="auto"/>
        <w:ind w:right="113"/>
        <w:rPr>
          <w:bCs/>
        </w:rPr>
      </w:pPr>
    </w:p>
    <w:p w14:paraId="1A074B9A" w14:textId="77777777" w:rsidR="007840AC" w:rsidRPr="00CD6CDE" w:rsidRDefault="007840AC" w:rsidP="007840AC">
      <w:pPr>
        <w:spacing w:line="240" w:lineRule="auto"/>
        <w:ind w:right="113"/>
        <w:rPr>
          <w:bCs/>
        </w:rPr>
      </w:pPr>
      <w:r w:rsidRPr="00CD6CDE">
        <w:rPr>
          <w:bCs/>
        </w:rPr>
        <w:t>Hoida laste eest varjatud ja kättesaamatus kohas.</w:t>
      </w:r>
    </w:p>
    <w:p w14:paraId="24EC097F" w14:textId="77777777" w:rsidR="007840AC" w:rsidRPr="00CD6CDE" w:rsidRDefault="007840AC" w:rsidP="007840AC">
      <w:pPr>
        <w:spacing w:line="240" w:lineRule="auto"/>
        <w:ind w:right="113"/>
        <w:rPr>
          <w:bCs/>
        </w:rPr>
      </w:pPr>
    </w:p>
    <w:p w14:paraId="0E35099B" w14:textId="77777777" w:rsidR="007840AC" w:rsidRPr="00CD6CDE" w:rsidRDefault="007840AC" w:rsidP="007840AC">
      <w:pPr>
        <w:spacing w:line="240" w:lineRule="auto"/>
        <w:ind w:right="113"/>
        <w:rPr>
          <w:bCs/>
        </w:rPr>
      </w:pPr>
    </w:p>
    <w:p w14:paraId="23BE4931"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7.</w:t>
      </w:r>
      <w:r w:rsidRPr="00CD6CDE">
        <w:rPr>
          <w:b/>
        </w:rPr>
        <w:tab/>
        <w:t>TEISED ERIHOIATUSED (VAJADUSEL)</w:t>
      </w:r>
    </w:p>
    <w:p w14:paraId="560A9406" w14:textId="77777777" w:rsidR="007840AC" w:rsidRPr="00CD6CDE" w:rsidRDefault="007840AC" w:rsidP="007840AC">
      <w:pPr>
        <w:spacing w:line="240" w:lineRule="auto"/>
        <w:ind w:right="113"/>
        <w:rPr>
          <w:bCs/>
        </w:rPr>
      </w:pPr>
    </w:p>
    <w:p w14:paraId="6EDD7EFF" w14:textId="77777777" w:rsidR="007840AC" w:rsidRPr="00CD6CDE" w:rsidRDefault="007840AC" w:rsidP="007840AC">
      <w:pPr>
        <w:spacing w:line="240" w:lineRule="auto"/>
        <w:ind w:right="113"/>
        <w:rPr>
          <w:bCs/>
        </w:rPr>
      </w:pPr>
    </w:p>
    <w:p w14:paraId="425DEE2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8.</w:t>
      </w:r>
      <w:r w:rsidRPr="00CD6CDE">
        <w:rPr>
          <w:b/>
        </w:rPr>
        <w:tab/>
        <w:t>KÕLBLIKKUSAEG</w:t>
      </w:r>
    </w:p>
    <w:p w14:paraId="28862F34" w14:textId="77777777" w:rsidR="007840AC" w:rsidRPr="00CD6CDE" w:rsidRDefault="007840AC" w:rsidP="007840AC">
      <w:pPr>
        <w:spacing w:line="240" w:lineRule="auto"/>
        <w:ind w:right="113"/>
        <w:rPr>
          <w:bCs/>
        </w:rPr>
      </w:pPr>
    </w:p>
    <w:p w14:paraId="3ECD99FC" w14:textId="77777777" w:rsidR="007840AC" w:rsidRPr="00CD6CDE" w:rsidRDefault="007840AC" w:rsidP="007840AC">
      <w:pPr>
        <w:spacing w:line="240" w:lineRule="auto"/>
        <w:ind w:right="113"/>
        <w:rPr>
          <w:bCs/>
        </w:rPr>
      </w:pPr>
      <w:r w:rsidRPr="00CD6CDE">
        <w:rPr>
          <w:bCs/>
        </w:rPr>
        <w:t>EXP</w:t>
      </w:r>
    </w:p>
    <w:p w14:paraId="709925F2" w14:textId="77777777" w:rsidR="007840AC" w:rsidRPr="00CD6CDE" w:rsidRDefault="007840AC" w:rsidP="007840AC">
      <w:pPr>
        <w:spacing w:line="240" w:lineRule="auto"/>
        <w:ind w:right="113"/>
        <w:rPr>
          <w:bCs/>
        </w:rPr>
      </w:pPr>
    </w:p>
    <w:p w14:paraId="3E51A71B" w14:textId="77777777" w:rsidR="007840AC" w:rsidRPr="00CD6CDE" w:rsidRDefault="007840AC" w:rsidP="007840AC">
      <w:pPr>
        <w:spacing w:line="240" w:lineRule="auto"/>
        <w:ind w:right="113"/>
        <w:rPr>
          <w:bCs/>
        </w:rPr>
      </w:pPr>
    </w:p>
    <w:p w14:paraId="5D8489C1"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9.</w:t>
      </w:r>
      <w:r w:rsidRPr="00CD6CDE">
        <w:rPr>
          <w:b/>
        </w:rPr>
        <w:tab/>
        <w:t>SÄILITAMISE ERITINGIMUSED</w:t>
      </w:r>
    </w:p>
    <w:p w14:paraId="0C2AEC31" w14:textId="77777777" w:rsidR="007840AC" w:rsidRPr="00CD6CDE" w:rsidRDefault="007840AC" w:rsidP="007840AC">
      <w:pPr>
        <w:spacing w:line="240" w:lineRule="auto"/>
        <w:ind w:right="113"/>
        <w:rPr>
          <w:bCs/>
        </w:rPr>
      </w:pPr>
    </w:p>
    <w:p w14:paraId="65B3CA46" w14:textId="77777777" w:rsidR="007840AC" w:rsidRPr="00CD6CDE" w:rsidRDefault="007840AC" w:rsidP="007840AC">
      <w:pPr>
        <w:spacing w:line="240" w:lineRule="auto"/>
        <w:ind w:right="113"/>
        <w:rPr>
          <w:bCs/>
        </w:rPr>
      </w:pPr>
    </w:p>
    <w:p w14:paraId="3D63BB4B"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10.</w:t>
      </w:r>
      <w:r w:rsidRPr="00CD6CDE">
        <w:rPr>
          <w:b/>
        </w:rPr>
        <w:tab/>
        <w:t>ERINÕUDED KASUTAMATA JÄÄNUD RAVIMPREPARAADI VÕI SELLEST TEKKINUD JÄÄTMEMATERJALI HÄVITAMISEKS, VASTAVALT VAJADUSELE</w:t>
      </w:r>
    </w:p>
    <w:p w14:paraId="3614FA3F" w14:textId="77777777" w:rsidR="007840AC" w:rsidRPr="00CD6CDE" w:rsidRDefault="007840AC" w:rsidP="007840AC">
      <w:pPr>
        <w:spacing w:line="240" w:lineRule="auto"/>
        <w:ind w:right="113"/>
        <w:rPr>
          <w:bCs/>
        </w:rPr>
      </w:pPr>
    </w:p>
    <w:p w14:paraId="3AC9376C"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lastRenderedPageBreak/>
        <w:t>11.</w:t>
      </w:r>
      <w:r w:rsidRPr="00CD6CDE">
        <w:rPr>
          <w:b/>
        </w:rPr>
        <w:tab/>
        <w:t>MÜÜGILOA HOIDJA NIMI JA AADRESS</w:t>
      </w:r>
    </w:p>
    <w:p w14:paraId="546009FE" w14:textId="77777777" w:rsidR="007840AC" w:rsidRPr="00CD6CDE" w:rsidRDefault="007840AC" w:rsidP="007840AC">
      <w:pPr>
        <w:spacing w:line="240" w:lineRule="auto"/>
        <w:ind w:right="113"/>
        <w:rPr>
          <w:bCs/>
        </w:rPr>
      </w:pPr>
    </w:p>
    <w:p w14:paraId="626E4F23" w14:textId="77777777" w:rsidR="00E50FEF" w:rsidRPr="00CD6CDE" w:rsidRDefault="00E50FEF" w:rsidP="00E50FEF">
      <w:pPr>
        <w:keepNext/>
        <w:spacing w:line="240" w:lineRule="auto"/>
        <w:rPr>
          <w:szCs w:val="22"/>
        </w:rPr>
      </w:pPr>
      <w:r w:rsidRPr="00CD6CDE">
        <w:rPr>
          <w:szCs w:val="22"/>
        </w:rPr>
        <w:t>Accord Healthcare S.L.U.</w:t>
      </w:r>
    </w:p>
    <w:p w14:paraId="3CDEE82D" w14:textId="77777777" w:rsidR="00E50FEF" w:rsidRPr="00CD6CDE" w:rsidRDefault="00E50FEF" w:rsidP="00E50FEF">
      <w:pPr>
        <w:spacing w:line="240" w:lineRule="auto"/>
        <w:rPr>
          <w:szCs w:val="22"/>
        </w:rPr>
      </w:pPr>
      <w:r w:rsidRPr="00CD6CDE">
        <w:rPr>
          <w:szCs w:val="22"/>
        </w:rPr>
        <w:t>World Trade Center, Moll de Barcelona, s/n,</w:t>
      </w:r>
    </w:p>
    <w:p w14:paraId="4E7DE6DB" w14:textId="77777777" w:rsidR="00E50FEF" w:rsidRPr="00CD6CDE" w:rsidRDefault="00E50FEF" w:rsidP="00E50FEF">
      <w:pPr>
        <w:spacing w:line="240" w:lineRule="auto"/>
        <w:rPr>
          <w:szCs w:val="22"/>
        </w:rPr>
      </w:pPr>
      <w:r w:rsidRPr="00CD6CDE">
        <w:rPr>
          <w:szCs w:val="22"/>
        </w:rPr>
        <w:t>Edifici Est, 6</w:t>
      </w:r>
      <w:r w:rsidRPr="00CD6CDE">
        <w:rPr>
          <w:szCs w:val="22"/>
          <w:vertAlign w:val="superscript"/>
        </w:rPr>
        <w:t>a</w:t>
      </w:r>
      <w:r w:rsidRPr="00CD6CDE">
        <w:rPr>
          <w:szCs w:val="22"/>
        </w:rPr>
        <w:t xml:space="preserve"> Planta,</w:t>
      </w:r>
    </w:p>
    <w:p w14:paraId="4F0E3799" w14:textId="77777777" w:rsidR="00E50FEF" w:rsidRPr="00CD6CDE" w:rsidRDefault="00E50FEF" w:rsidP="00E50FEF">
      <w:pPr>
        <w:spacing w:line="240" w:lineRule="auto"/>
        <w:rPr>
          <w:szCs w:val="22"/>
        </w:rPr>
      </w:pPr>
      <w:r w:rsidRPr="00CD6CDE">
        <w:rPr>
          <w:szCs w:val="22"/>
        </w:rPr>
        <w:t>08039 Barcelona,</w:t>
      </w:r>
    </w:p>
    <w:p w14:paraId="6F77D2D4" w14:textId="3DEF9A98" w:rsidR="00E50FEF" w:rsidRPr="00CD6CDE" w:rsidRDefault="00E50FEF" w:rsidP="00E50FEF">
      <w:pPr>
        <w:spacing w:line="240" w:lineRule="auto"/>
        <w:rPr>
          <w:szCs w:val="22"/>
        </w:rPr>
      </w:pPr>
      <w:r w:rsidRPr="00CD6CDE">
        <w:rPr>
          <w:szCs w:val="22"/>
        </w:rPr>
        <w:t>Hispaania</w:t>
      </w:r>
    </w:p>
    <w:p w14:paraId="6CB65433" w14:textId="77777777" w:rsidR="007840AC" w:rsidRPr="00CD6CDE" w:rsidRDefault="007840AC" w:rsidP="007840AC">
      <w:pPr>
        <w:spacing w:line="240" w:lineRule="auto"/>
        <w:ind w:right="113"/>
        <w:rPr>
          <w:bCs/>
        </w:rPr>
      </w:pPr>
    </w:p>
    <w:p w14:paraId="29C92A4E" w14:textId="77777777" w:rsidR="007840AC" w:rsidRPr="00CD6CDE" w:rsidRDefault="007840AC" w:rsidP="007840AC">
      <w:pPr>
        <w:spacing w:line="240" w:lineRule="auto"/>
        <w:ind w:right="113"/>
        <w:rPr>
          <w:bCs/>
        </w:rPr>
      </w:pPr>
    </w:p>
    <w:p w14:paraId="2568BCE4"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12.</w:t>
      </w:r>
      <w:r w:rsidRPr="00CD6CDE">
        <w:rPr>
          <w:b/>
        </w:rPr>
        <w:tab/>
        <w:t xml:space="preserve">MÜÜGILOA NUMBER (NUMBRID) </w:t>
      </w:r>
    </w:p>
    <w:p w14:paraId="3E234667" w14:textId="77777777" w:rsidR="007840AC" w:rsidRPr="00CD6CDE" w:rsidRDefault="007840AC" w:rsidP="007840AC">
      <w:pPr>
        <w:spacing w:line="240" w:lineRule="auto"/>
        <w:ind w:right="113"/>
        <w:rPr>
          <w:bCs/>
        </w:rPr>
      </w:pPr>
    </w:p>
    <w:p w14:paraId="4CEE9646" w14:textId="77777777" w:rsidR="00423708" w:rsidRPr="00CD6CDE" w:rsidRDefault="00423708" w:rsidP="00423708">
      <w:pPr>
        <w:spacing w:line="240" w:lineRule="auto"/>
        <w:rPr>
          <w:noProof/>
          <w:szCs w:val="22"/>
        </w:rPr>
      </w:pPr>
      <w:r w:rsidRPr="00CD6CDE">
        <w:rPr>
          <w:noProof/>
          <w:szCs w:val="22"/>
        </w:rPr>
        <w:t>EU/1/24/1796/002</w:t>
      </w:r>
    </w:p>
    <w:p w14:paraId="7807E4A0" w14:textId="77777777" w:rsidR="00423708" w:rsidRPr="00CD6CDE" w:rsidRDefault="00423708" w:rsidP="00423708">
      <w:pPr>
        <w:spacing w:line="240" w:lineRule="auto"/>
        <w:rPr>
          <w:noProof/>
          <w:szCs w:val="22"/>
        </w:rPr>
      </w:pPr>
      <w:r w:rsidRPr="00CD6CDE">
        <w:rPr>
          <w:noProof/>
          <w:szCs w:val="22"/>
          <w:highlight w:val="lightGray"/>
        </w:rPr>
        <w:t>EU/1/24/1796/003</w:t>
      </w:r>
    </w:p>
    <w:p w14:paraId="60FD7B29" w14:textId="77777777" w:rsidR="007840AC" w:rsidRPr="00CD6CDE" w:rsidRDefault="007840AC" w:rsidP="007840AC">
      <w:pPr>
        <w:spacing w:line="240" w:lineRule="auto"/>
        <w:ind w:right="113"/>
        <w:rPr>
          <w:bCs/>
        </w:rPr>
      </w:pPr>
    </w:p>
    <w:p w14:paraId="776AB5BF" w14:textId="77777777" w:rsidR="007840AC" w:rsidRPr="00CD6CDE" w:rsidRDefault="007840AC" w:rsidP="007840AC">
      <w:pPr>
        <w:spacing w:line="240" w:lineRule="auto"/>
        <w:ind w:right="113"/>
        <w:rPr>
          <w:bCs/>
        </w:rPr>
      </w:pPr>
    </w:p>
    <w:p w14:paraId="53CB6921"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13.</w:t>
      </w:r>
      <w:r w:rsidRPr="00CD6CDE">
        <w:rPr>
          <w:b/>
        </w:rPr>
        <w:tab/>
        <w:t>PARTII NUMBER</w:t>
      </w:r>
    </w:p>
    <w:p w14:paraId="3D8D03DC" w14:textId="77777777" w:rsidR="007840AC" w:rsidRPr="00CD6CDE" w:rsidRDefault="007840AC" w:rsidP="007840AC">
      <w:pPr>
        <w:spacing w:line="240" w:lineRule="auto"/>
        <w:ind w:right="113"/>
        <w:rPr>
          <w:bCs/>
          <w:i/>
        </w:rPr>
      </w:pPr>
    </w:p>
    <w:p w14:paraId="65D9E5D6" w14:textId="77777777" w:rsidR="007840AC" w:rsidRPr="00CD6CDE" w:rsidRDefault="007840AC" w:rsidP="007840AC">
      <w:pPr>
        <w:spacing w:line="240" w:lineRule="auto"/>
        <w:ind w:right="113"/>
        <w:rPr>
          <w:bCs/>
        </w:rPr>
      </w:pPr>
      <w:r w:rsidRPr="00CD6CDE">
        <w:rPr>
          <w:bCs/>
        </w:rPr>
        <w:t>Lot</w:t>
      </w:r>
    </w:p>
    <w:p w14:paraId="7353378D" w14:textId="77777777" w:rsidR="007840AC" w:rsidRPr="00CD6CDE" w:rsidRDefault="007840AC" w:rsidP="007840AC">
      <w:pPr>
        <w:spacing w:line="240" w:lineRule="auto"/>
        <w:ind w:right="113"/>
        <w:rPr>
          <w:bCs/>
        </w:rPr>
      </w:pPr>
    </w:p>
    <w:p w14:paraId="5A87233E" w14:textId="77777777" w:rsidR="007840AC" w:rsidRPr="00CD6CDE" w:rsidRDefault="007840AC" w:rsidP="007840AC">
      <w:pPr>
        <w:spacing w:line="240" w:lineRule="auto"/>
        <w:ind w:right="113"/>
        <w:rPr>
          <w:bCs/>
        </w:rPr>
      </w:pPr>
    </w:p>
    <w:p w14:paraId="0D5FE7A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14.</w:t>
      </w:r>
      <w:r w:rsidRPr="00CD6CDE">
        <w:rPr>
          <w:b/>
        </w:rPr>
        <w:tab/>
        <w:t>RAVIMI VÄLJASTAMISTINGIMUSED</w:t>
      </w:r>
    </w:p>
    <w:p w14:paraId="3346BB40" w14:textId="77777777" w:rsidR="007840AC" w:rsidRPr="00CD6CDE" w:rsidRDefault="007840AC" w:rsidP="007840AC">
      <w:pPr>
        <w:spacing w:line="240" w:lineRule="auto"/>
        <w:ind w:right="113"/>
        <w:rPr>
          <w:bCs/>
        </w:rPr>
      </w:pPr>
    </w:p>
    <w:p w14:paraId="3B8A47F6" w14:textId="77777777" w:rsidR="007840AC" w:rsidRPr="00CD6CDE" w:rsidRDefault="007840AC" w:rsidP="007840AC">
      <w:pPr>
        <w:spacing w:line="240" w:lineRule="auto"/>
        <w:ind w:right="113"/>
        <w:rPr>
          <w:bCs/>
        </w:rPr>
      </w:pPr>
    </w:p>
    <w:p w14:paraId="42F78DAC"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15.</w:t>
      </w:r>
      <w:r w:rsidRPr="00CD6CDE">
        <w:rPr>
          <w:b/>
        </w:rPr>
        <w:tab/>
        <w:t>KASUTUSJUHEND</w:t>
      </w:r>
    </w:p>
    <w:p w14:paraId="2E02C924" w14:textId="77777777" w:rsidR="007840AC" w:rsidRPr="00CD6CDE" w:rsidRDefault="007840AC" w:rsidP="007840AC">
      <w:pPr>
        <w:spacing w:line="240" w:lineRule="auto"/>
        <w:ind w:right="113"/>
        <w:rPr>
          <w:bCs/>
        </w:rPr>
      </w:pPr>
    </w:p>
    <w:p w14:paraId="3BEB32C2" w14:textId="77777777" w:rsidR="007840AC" w:rsidRPr="00CD6CDE" w:rsidRDefault="007840AC" w:rsidP="007840AC">
      <w:pPr>
        <w:spacing w:line="240" w:lineRule="auto"/>
        <w:ind w:right="113"/>
        <w:rPr>
          <w:bCs/>
        </w:rPr>
      </w:pPr>
    </w:p>
    <w:p w14:paraId="49071DA9"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16.</w:t>
      </w:r>
      <w:r w:rsidRPr="00CD6CDE">
        <w:rPr>
          <w:b/>
        </w:rPr>
        <w:tab/>
        <w:t>TEAVE BRAILLE’ KIRJAS (PUNKTKIRJAS)</w:t>
      </w:r>
    </w:p>
    <w:p w14:paraId="3109A66D" w14:textId="77777777" w:rsidR="007840AC" w:rsidRPr="00CD6CDE" w:rsidRDefault="007840AC" w:rsidP="007840AC">
      <w:pPr>
        <w:spacing w:line="240" w:lineRule="auto"/>
        <w:ind w:right="113"/>
        <w:rPr>
          <w:bCs/>
        </w:rPr>
      </w:pPr>
    </w:p>
    <w:p w14:paraId="5A4268C1" w14:textId="0E224BBE" w:rsidR="007840AC" w:rsidRPr="00CD6CDE" w:rsidRDefault="008E65E9" w:rsidP="007840AC">
      <w:pPr>
        <w:spacing w:line="240" w:lineRule="auto"/>
        <w:ind w:right="113"/>
        <w:rPr>
          <w:bCs/>
        </w:rPr>
      </w:pPr>
      <w:r w:rsidRPr="00CD6CDE">
        <w:rPr>
          <w:bCs/>
        </w:rPr>
        <w:t>Apremilast Accord</w:t>
      </w:r>
      <w:r w:rsidR="007840AC" w:rsidRPr="00CD6CDE">
        <w:rPr>
          <w:bCs/>
        </w:rPr>
        <w:t xml:space="preserve"> 30</w:t>
      </w:r>
      <w:r w:rsidRPr="00CD6CDE">
        <w:rPr>
          <w:bCs/>
        </w:rPr>
        <w:t> mg</w:t>
      </w:r>
    </w:p>
    <w:p w14:paraId="40B9A70E" w14:textId="77777777" w:rsidR="007840AC" w:rsidRPr="00CD6CDE" w:rsidRDefault="007840AC" w:rsidP="007840AC">
      <w:pPr>
        <w:spacing w:line="240" w:lineRule="auto"/>
        <w:ind w:right="113"/>
        <w:rPr>
          <w:bCs/>
        </w:rPr>
      </w:pPr>
    </w:p>
    <w:p w14:paraId="2D4A8FFD" w14:textId="77777777" w:rsidR="007840AC" w:rsidRPr="00CD6CDE" w:rsidRDefault="007840AC" w:rsidP="007840AC">
      <w:pPr>
        <w:spacing w:line="240" w:lineRule="auto"/>
        <w:ind w:right="113"/>
        <w:rPr>
          <w:bCs/>
        </w:rPr>
      </w:pPr>
    </w:p>
    <w:p w14:paraId="2082B6D4"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i/>
        </w:rPr>
      </w:pPr>
      <w:r w:rsidRPr="00CD6CDE">
        <w:rPr>
          <w:b/>
        </w:rPr>
        <w:t>17.</w:t>
      </w:r>
      <w:r w:rsidRPr="00CD6CDE">
        <w:rPr>
          <w:b/>
        </w:rPr>
        <w:tab/>
        <w:t>AINULAADNE IDENTIFIKAATOR – 2D-vöötkood</w:t>
      </w:r>
    </w:p>
    <w:p w14:paraId="51AC954B" w14:textId="77777777" w:rsidR="007840AC" w:rsidRPr="00CD6CDE" w:rsidRDefault="007840AC" w:rsidP="007840AC">
      <w:pPr>
        <w:spacing w:line="240" w:lineRule="auto"/>
        <w:ind w:right="113"/>
        <w:rPr>
          <w:bCs/>
        </w:rPr>
      </w:pPr>
    </w:p>
    <w:p w14:paraId="64E83383" w14:textId="77777777" w:rsidR="007840AC" w:rsidRPr="00CD6CDE" w:rsidRDefault="007840AC" w:rsidP="007840AC">
      <w:pPr>
        <w:spacing w:line="240" w:lineRule="auto"/>
        <w:ind w:right="113"/>
        <w:rPr>
          <w:bCs/>
        </w:rPr>
      </w:pPr>
      <w:r w:rsidRPr="00CD6CDE">
        <w:rPr>
          <w:bCs/>
          <w:highlight w:val="lightGray"/>
        </w:rPr>
        <w:t>Lisatud on 2D-vöötkood, mis sisaldab ainulaadset identifikaatorit.</w:t>
      </w:r>
    </w:p>
    <w:p w14:paraId="3B0D1D8E" w14:textId="77777777" w:rsidR="007840AC" w:rsidRPr="00CD6CDE" w:rsidRDefault="007840AC" w:rsidP="007840AC">
      <w:pPr>
        <w:spacing w:line="240" w:lineRule="auto"/>
        <w:ind w:right="113"/>
        <w:rPr>
          <w:bCs/>
        </w:rPr>
      </w:pPr>
    </w:p>
    <w:p w14:paraId="013398D2" w14:textId="77777777" w:rsidR="007840AC" w:rsidRPr="00CD6CDE" w:rsidRDefault="007840AC" w:rsidP="007840AC">
      <w:pPr>
        <w:spacing w:line="240" w:lineRule="auto"/>
        <w:ind w:right="113"/>
        <w:rPr>
          <w:bCs/>
        </w:rPr>
      </w:pPr>
    </w:p>
    <w:p w14:paraId="337A67AA" w14:textId="54C0607C"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i/>
        </w:rPr>
      </w:pPr>
      <w:r w:rsidRPr="00CD6CDE">
        <w:rPr>
          <w:b/>
        </w:rPr>
        <w:t>18.</w:t>
      </w:r>
      <w:r w:rsidRPr="00CD6CDE">
        <w:rPr>
          <w:b/>
        </w:rPr>
        <w:tab/>
        <w:t>AINULAADNE IDENTIFIKAATOR – INIMLOETAVAD ANDMED</w:t>
      </w:r>
    </w:p>
    <w:p w14:paraId="79E7A126" w14:textId="77777777" w:rsidR="007840AC" w:rsidRPr="00CD6CDE" w:rsidRDefault="007840AC" w:rsidP="007840AC">
      <w:pPr>
        <w:spacing w:line="240" w:lineRule="auto"/>
        <w:ind w:right="113"/>
        <w:rPr>
          <w:bCs/>
        </w:rPr>
      </w:pPr>
    </w:p>
    <w:p w14:paraId="461E2395" w14:textId="77777777" w:rsidR="007840AC" w:rsidRPr="00CD6CDE" w:rsidRDefault="007840AC" w:rsidP="007840AC">
      <w:pPr>
        <w:spacing w:line="240" w:lineRule="auto"/>
        <w:ind w:right="113"/>
        <w:rPr>
          <w:bCs/>
        </w:rPr>
      </w:pPr>
      <w:r w:rsidRPr="00CD6CDE">
        <w:rPr>
          <w:bCs/>
        </w:rPr>
        <w:t>PC</w:t>
      </w:r>
    </w:p>
    <w:p w14:paraId="0D47D53D" w14:textId="77777777" w:rsidR="007840AC" w:rsidRPr="00CD6CDE" w:rsidRDefault="007840AC" w:rsidP="007840AC">
      <w:pPr>
        <w:spacing w:line="240" w:lineRule="auto"/>
        <w:ind w:right="113"/>
        <w:rPr>
          <w:bCs/>
        </w:rPr>
      </w:pPr>
      <w:r w:rsidRPr="00CD6CDE">
        <w:rPr>
          <w:bCs/>
        </w:rPr>
        <w:t>SN</w:t>
      </w:r>
    </w:p>
    <w:p w14:paraId="17CC2AED" w14:textId="77777777" w:rsidR="007840AC" w:rsidRPr="00CD6CDE" w:rsidRDefault="007840AC" w:rsidP="007840AC">
      <w:pPr>
        <w:spacing w:line="240" w:lineRule="auto"/>
        <w:ind w:right="113"/>
        <w:rPr>
          <w:bCs/>
        </w:rPr>
      </w:pPr>
      <w:r w:rsidRPr="00CD6CDE">
        <w:rPr>
          <w:bCs/>
        </w:rPr>
        <w:t>NN</w:t>
      </w:r>
    </w:p>
    <w:p w14:paraId="0E978E8F" w14:textId="77777777" w:rsidR="007840AC" w:rsidRPr="00CD6CDE" w:rsidRDefault="007840AC" w:rsidP="007840AC">
      <w:pPr>
        <w:spacing w:line="240" w:lineRule="auto"/>
        <w:ind w:right="113"/>
        <w:rPr>
          <w:bCs/>
        </w:rPr>
      </w:pPr>
    </w:p>
    <w:p w14:paraId="6744A9DC" w14:textId="6F50B3CA" w:rsidR="00FD245A" w:rsidRPr="00CD6CDE" w:rsidRDefault="00FD245A">
      <w:pPr>
        <w:tabs>
          <w:tab w:val="clear" w:pos="567"/>
        </w:tabs>
        <w:spacing w:line="240" w:lineRule="auto"/>
        <w:rPr>
          <w:bCs/>
        </w:rPr>
      </w:pPr>
      <w:r w:rsidRPr="00CD6CDE">
        <w:rPr>
          <w:bCs/>
        </w:rPr>
        <w:br w:type="page"/>
      </w:r>
    </w:p>
    <w:p w14:paraId="1B0473FC"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bCs/>
        </w:rPr>
      </w:pPr>
      <w:r w:rsidRPr="00CD6CDE">
        <w:rPr>
          <w:b/>
          <w:bCs/>
        </w:rPr>
        <w:lastRenderedPageBreak/>
        <w:t>VÄLISPAKENDIL PEAVAD OLEMA JÄRGMISED ANDMED</w:t>
      </w:r>
    </w:p>
    <w:p w14:paraId="14E2504F"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p>
    <w:p w14:paraId="492F9E4C" w14:textId="684C4E63"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VÄLISPAKEND (</w:t>
      </w:r>
      <w:r w:rsidR="0076383E" w:rsidRPr="00CD6CDE">
        <w:rPr>
          <w:b/>
        </w:rPr>
        <w:t xml:space="preserve">sinise </w:t>
      </w:r>
      <w:r w:rsidR="00F9450C" w:rsidRPr="00CD6CDE">
        <w:rPr>
          <w:b/>
        </w:rPr>
        <w:t>raamiga</w:t>
      </w:r>
      <w:r w:rsidR="00645005" w:rsidRPr="00CD6CDE">
        <w:rPr>
          <w:b/>
        </w:rPr>
        <w:t>)</w:t>
      </w:r>
    </w:p>
    <w:p w14:paraId="42D89AE8" w14:textId="77777777" w:rsidR="00FD245A" w:rsidRPr="00CD6CDE" w:rsidRDefault="00FD245A" w:rsidP="00FD245A">
      <w:pPr>
        <w:spacing w:line="240" w:lineRule="auto"/>
        <w:ind w:right="113"/>
        <w:rPr>
          <w:bCs/>
        </w:rPr>
      </w:pPr>
    </w:p>
    <w:p w14:paraId="0ABB9332" w14:textId="77777777" w:rsidR="00FD245A" w:rsidRPr="00CD6CDE" w:rsidRDefault="00FD245A" w:rsidP="00FD245A">
      <w:pPr>
        <w:spacing w:line="240" w:lineRule="auto"/>
        <w:ind w:right="113"/>
        <w:rPr>
          <w:bCs/>
        </w:rPr>
      </w:pPr>
    </w:p>
    <w:p w14:paraId="590AA1A1"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w:t>
      </w:r>
      <w:r w:rsidRPr="00CD6CDE">
        <w:rPr>
          <w:b/>
        </w:rPr>
        <w:tab/>
        <w:t>RAVIMPREPARAADI NIMETUS</w:t>
      </w:r>
    </w:p>
    <w:p w14:paraId="07E78DBC" w14:textId="77777777" w:rsidR="00FD245A" w:rsidRPr="00CD6CDE" w:rsidRDefault="00FD245A" w:rsidP="00FD245A">
      <w:pPr>
        <w:spacing w:line="240" w:lineRule="auto"/>
        <w:ind w:right="113"/>
        <w:rPr>
          <w:bCs/>
        </w:rPr>
      </w:pPr>
    </w:p>
    <w:p w14:paraId="59351C85" w14:textId="77777777" w:rsidR="00FD245A" w:rsidRPr="00CD6CDE" w:rsidRDefault="00FD245A" w:rsidP="00FD245A">
      <w:pPr>
        <w:spacing w:line="240" w:lineRule="auto"/>
        <w:ind w:right="113"/>
        <w:rPr>
          <w:bCs/>
        </w:rPr>
      </w:pPr>
      <w:r w:rsidRPr="00CD6CDE">
        <w:rPr>
          <w:bCs/>
        </w:rPr>
        <w:t>Apremilast Accord 30 mg õhukese polümeerikattega tabletid</w:t>
      </w:r>
    </w:p>
    <w:p w14:paraId="6593EF22" w14:textId="59A4B2F5" w:rsidR="00FD245A" w:rsidRPr="00CD6CDE" w:rsidRDefault="00FD245A" w:rsidP="00FD245A">
      <w:pPr>
        <w:spacing w:line="240" w:lineRule="auto"/>
        <w:ind w:right="113"/>
        <w:rPr>
          <w:bCs/>
          <w:i/>
          <w:iCs/>
        </w:rPr>
      </w:pPr>
      <w:r w:rsidRPr="00CD6CDE">
        <w:rPr>
          <w:bCs/>
          <w:i/>
          <w:iCs/>
        </w:rPr>
        <w:t>apremilast</w:t>
      </w:r>
      <w:r w:rsidR="00327FE0" w:rsidRPr="00CD6CDE">
        <w:rPr>
          <w:bCs/>
          <w:i/>
          <w:iCs/>
        </w:rPr>
        <w:t>um</w:t>
      </w:r>
    </w:p>
    <w:p w14:paraId="7749DCDD" w14:textId="77777777" w:rsidR="00FD245A" w:rsidRPr="00CD6CDE" w:rsidRDefault="00FD245A" w:rsidP="00FD245A">
      <w:pPr>
        <w:spacing w:line="240" w:lineRule="auto"/>
        <w:ind w:right="113"/>
        <w:rPr>
          <w:bCs/>
        </w:rPr>
      </w:pPr>
    </w:p>
    <w:p w14:paraId="67AB119B" w14:textId="77777777" w:rsidR="00FD245A" w:rsidRPr="00CD6CDE" w:rsidRDefault="00FD245A" w:rsidP="00FD245A">
      <w:pPr>
        <w:spacing w:line="240" w:lineRule="auto"/>
        <w:ind w:right="113"/>
        <w:rPr>
          <w:bCs/>
        </w:rPr>
      </w:pPr>
    </w:p>
    <w:p w14:paraId="28CF42F3"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2.</w:t>
      </w:r>
      <w:r w:rsidRPr="00CD6CDE">
        <w:rPr>
          <w:b/>
        </w:rPr>
        <w:tab/>
        <w:t>TOIMEAINE(TE) SISALDUS</w:t>
      </w:r>
    </w:p>
    <w:p w14:paraId="32481D60" w14:textId="77777777" w:rsidR="00FD245A" w:rsidRPr="00CD6CDE" w:rsidRDefault="00FD245A" w:rsidP="00FD245A">
      <w:pPr>
        <w:spacing w:line="240" w:lineRule="auto"/>
        <w:ind w:right="113"/>
        <w:rPr>
          <w:bCs/>
          <w:i/>
        </w:rPr>
      </w:pPr>
    </w:p>
    <w:p w14:paraId="139BAF17" w14:textId="77777777" w:rsidR="00FD245A" w:rsidRPr="00CD6CDE" w:rsidRDefault="00FD245A" w:rsidP="00FD245A">
      <w:pPr>
        <w:spacing w:line="240" w:lineRule="auto"/>
        <w:ind w:right="113"/>
        <w:rPr>
          <w:bCs/>
        </w:rPr>
      </w:pPr>
      <w:r w:rsidRPr="00CD6CDE">
        <w:rPr>
          <w:bCs/>
        </w:rPr>
        <w:t>Üks õhukese polümeerikattega tablett sisaldab 30 mg apremilasti.</w:t>
      </w:r>
    </w:p>
    <w:p w14:paraId="5698B635" w14:textId="77777777" w:rsidR="00FD245A" w:rsidRPr="00CD6CDE" w:rsidRDefault="00FD245A" w:rsidP="00FD245A">
      <w:pPr>
        <w:spacing w:line="240" w:lineRule="auto"/>
        <w:ind w:right="113"/>
        <w:rPr>
          <w:bCs/>
        </w:rPr>
      </w:pPr>
    </w:p>
    <w:p w14:paraId="3B92F994" w14:textId="77777777" w:rsidR="00FD245A" w:rsidRPr="00CD6CDE" w:rsidRDefault="00FD245A" w:rsidP="00FD245A">
      <w:pPr>
        <w:spacing w:line="240" w:lineRule="auto"/>
        <w:ind w:right="113"/>
        <w:rPr>
          <w:bCs/>
        </w:rPr>
      </w:pPr>
    </w:p>
    <w:p w14:paraId="107D72F1"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3.</w:t>
      </w:r>
      <w:r w:rsidRPr="00CD6CDE">
        <w:rPr>
          <w:b/>
        </w:rPr>
        <w:tab/>
        <w:t>ABIAINED</w:t>
      </w:r>
    </w:p>
    <w:p w14:paraId="37AF48AA" w14:textId="77777777" w:rsidR="00FD245A" w:rsidRPr="00CD6CDE" w:rsidRDefault="00FD245A" w:rsidP="00FD245A">
      <w:pPr>
        <w:spacing w:line="240" w:lineRule="auto"/>
        <w:ind w:right="113"/>
        <w:rPr>
          <w:bCs/>
        </w:rPr>
      </w:pPr>
    </w:p>
    <w:p w14:paraId="5A8375AD" w14:textId="77777777" w:rsidR="00FD245A" w:rsidRPr="00CD6CDE" w:rsidRDefault="00FD245A" w:rsidP="00FD245A">
      <w:pPr>
        <w:spacing w:line="240" w:lineRule="auto"/>
        <w:ind w:right="113"/>
        <w:rPr>
          <w:bCs/>
        </w:rPr>
      </w:pPr>
      <w:r w:rsidRPr="00CD6CDE">
        <w:rPr>
          <w:bCs/>
        </w:rPr>
        <w:t>Sisaldab laktoosi. Täpsem teave on esitatud pakendi infolehel.</w:t>
      </w:r>
    </w:p>
    <w:p w14:paraId="0046587A" w14:textId="77777777" w:rsidR="00FD245A" w:rsidRPr="00CD6CDE" w:rsidRDefault="00FD245A" w:rsidP="00FD245A">
      <w:pPr>
        <w:spacing w:line="240" w:lineRule="auto"/>
        <w:ind w:right="113"/>
        <w:rPr>
          <w:bCs/>
        </w:rPr>
      </w:pPr>
    </w:p>
    <w:p w14:paraId="25BCDFA4" w14:textId="77777777" w:rsidR="00FD245A" w:rsidRPr="00CD6CDE" w:rsidRDefault="00FD245A" w:rsidP="00FD245A">
      <w:pPr>
        <w:spacing w:line="240" w:lineRule="auto"/>
        <w:ind w:right="113"/>
        <w:rPr>
          <w:bCs/>
        </w:rPr>
      </w:pPr>
    </w:p>
    <w:p w14:paraId="59DC6D92"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4.</w:t>
      </w:r>
      <w:r w:rsidRPr="00CD6CDE">
        <w:rPr>
          <w:b/>
        </w:rPr>
        <w:tab/>
        <w:t>RAVIMVORM JA PAKENDI SUURUS</w:t>
      </w:r>
    </w:p>
    <w:p w14:paraId="78645DD7" w14:textId="77777777" w:rsidR="00FD245A" w:rsidRPr="00CD6CDE" w:rsidRDefault="00FD245A" w:rsidP="00FD245A">
      <w:pPr>
        <w:spacing w:line="240" w:lineRule="auto"/>
        <w:ind w:right="113"/>
        <w:rPr>
          <w:bCs/>
        </w:rPr>
      </w:pPr>
    </w:p>
    <w:p w14:paraId="3D70FF36" w14:textId="77777777" w:rsidR="00FD245A" w:rsidRPr="00CD6CDE" w:rsidRDefault="00FD245A" w:rsidP="00FD245A">
      <w:pPr>
        <w:spacing w:line="240" w:lineRule="auto"/>
        <w:ind w:right="113"/>
        <w:rPr>
          <w:bCs/>
        </w:rPr>
      </w:pPr>
      <w:r w:rsidRPr="000D3B45">
        <w:rPr>
          <w:bCs/>
          <w:highlight w:val="lightGray"/>
        </w:rPr>
        <w:t>Õhukese polümeerikattega tablett</w:t>
      </w:r>
    </w:p>
    <w:p w14:paraId="3C3ED30F" w14:textId="77777777" w:rsidR="00645005" w:rsidRPr="00CD6CDE" w:rsidRDefault="00645005" w:rsidP="00FD245A">
      <w:pPr>
        <w:spacing w:line="240" w:lineRule="auto"/>
        <w:ind w:right="113"/>
        <w:rPr>
          <w:bCs/>
          <w:highlight w:val="lightGray"/>
        </w:rPr>
      </w:pPr>
    </w:p>
    <w:p w14:paraId="32FB8911" w14:textId="1C9D7D3B" w:rsidR="00FD245A" w:rsidRPr="00CD6CDE" w:rsidRDefault="00645005" w:rsidP="00FD245A">
      <w:pPr>
        <w:spacing w:line="240" w:lineRule="auto"/>
        <w:ind w:right="113"/>
        <w:rPr>
          <w:bCs/>
        </w:rPr>
      </w:pPr>
      <w:r w:rsidRPr="00CD6CDE">
        <w:rPr>
          <w:bCs/>
        </w:rPr>
        <w:t>M</w:t>
      </w:r>
      <w:r w:rsidR="00F9450C" w:rsidRPr="00CD6CDE">
        <w:rPr>
          <w:bCs/>
        </w:rPr>
        <w:t>itmik</w:t>
      </w:r>
      <w:r w:rsidRPr="00CD6CDE">
        <w:rPr>
          <w:bCs/>
        </w:rPr>
        <w:t>pakend: 168</w:t>
      </w:r>
      <w:r w:rsidR="00FD245A" w:rsidRPr="00CD6CDE">
        <w:rPr>
          <w:bCs/>
        </w:rPr>
        <w:t> õhukese polümeerikattega tabletti</w:t>
      </w:r>
      <w:r w:rsidRPr="00CD6CDE">
        <w:rPr>
          <w:bCs/>
        </w:rPr>
        <w:t xml:space="preserve"> (</w:t>
      </w:r>
      <w:r w:rsidRPr="00CD6CDE">
        <w:t>3 </w:t>
      </w:r>
      <w:r w:rsidR="00F9450C" w:rsidRPr="00CD6CDE">
        <w:t>pakendit</w:t>
      </w:r>
      <w:r w:rsidRPr="00CD6CDE">
        <w:t>,</w:t>
      </w:r>
      <w:r w:rsidR="0022316E" w:rsidRPr="00CD6CDE">
        <w:t xml:space="preserve"> </w:t>
      </w:r>
      <w:r w:rsidRPr="00CD6CDE">
        <w:t xml:space="preserve">igas </w:t>
      </w:r>
      <w:r w:rsidR="00F9450C" w:rsidRPr="00CD6CDE">
        <w:t>pakendis</w:t>
      </w:r>
      <w:r w:rsidRPr="00CD6CDE">
        <w:t xml:space="preserve"> 56 tabletti)</w:t>
      </w:r>
    </w:p>
    <w:p w14:paraId="2C729E5C" w14:textId="77777777" w:rsidR="00FD245A" w:rsidRPr="00CD6CDE" w:rsidRDefault="00FD245A" w:rsidP="00FD245A">
      <w:pPr>
        <w:spacing w:line="240" w:lineRule="auto"/>
        <w:ind w:right="113"/>
        <w:rPr>
          <w:bCs/>
        </w:rPr>
      </w:pPr>
    </w:p>
    <w:p w14:paraId="4431EB24" w14:textId="77777777" w:rsidR="00FD245A" w:rsidRPr="00CD6CDE" w:rsidRDefault="00FD245A" w:rsidP="00FD245A">
      <w:pPr>
        <w:spacing w:line="240" w:lineRule="auto"/>
        <w:ind w:right="113"/>
        <w:rPr>
          <w:bCs/>
        </w:rPr>
      </w:pPr>
    </w:p>
    <w:p w14:paraId="4A169500"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5.</w:t>
      </w:r>
      <w:r w:rsidRPr="00CD6CDE">
        <w:rPr>
          <w:b/>
        </w:rPr>
        <w:tab/>
        <w:t>MANUSTAMISVIIS JA -TEE(D)</w:t>
      </w:r>
    </w:p>
    <w:p w14:paraId="5F5F016E" w14:textId="77777777" w:rsidR="00FD245A" w:rsidRPr="00CD6CDE" w:rsidRDefault="00FD245A" w:rsidP="00FD245A">
      <w:pPr>
        <w:spacing w:line="240" w:lineRule="auto"/>
        <w:ind w:right="113"/>
        <w:rPr>
          <w:bCs/>
        </w:rPr>
      </w:pPr>
    </w:p>
    <w:p w14:paraId="5AC6D065" w14:textId="77777777" w:rsidR="00FD245A" w:rsidRPr="00CD6CDE" w:rsidRDefault="00FD245A" w:rsidP="00FD245A">
      <w:pPr>
        <w:spacing w:line="240" w:lineRule="auto"/>
        <w:ind w:right="113"/>
        <w:rPr>
          <w:bCs/>
        </w:rPr>
      </w:pPr>
      <w:r w:rsidRPr="00CD6CDE">
        <w:rPr>
          <w:bCs/>
          <w:highlight w:val="lightGray"/>
        </w:rPr>
        <w:t>Enne ravimi kasutamist lugege pakendi infolehte.</w:t>
      </w:r>
    </w:p>
    <w:p w14:paraId="1835A110" w14:textId="77777777" w:rsidR="00FD245A" w:rsidRPr="00CD6CDE" w:rsidRDefault="00FD245A" w:rsidP="00FD245A">
      <w:pPr>
        <w:spacing w:line="240" w:lineRule="auto"/>
        <w:ind w:right="113"/>
        <w:rPr>
          <w:bCs/>
        </w:rPr>
      </w:pPr>
      <w:r w:rsidRPr="00CD6CDE">
        <w:rPr>
          <w:bCs/>
        </w:rPr>
        <w:t>Suukaudne.</w:t>
      </w:r>
    </w:p>
    <w:p w14:paraId="5C70ABA4" w14:textId="77777777" w:rsidR="00FD245A" w:rsidRPr="00CD6CDE" w:rsidRDefault="00FD245A" w:rsidP="00FD245A">
      <w:pPr>
        <w:spacing w:line="240" w:lineRule="auto"/>
        <w:ind w:right="113"/>
        <w:rPr>
          <w:bCs/>
        </w:rPr>
      </w:pPr>
    </w:p>
    <w:p w14:paraId="6975A1B2" w14:textId="77777777" w:rsidR="00FD245A" w:rsidRPr="00CD6CDE" w:rsidRDefault="00FD245A" w:rsidP="00FD245A">
      <w:pPr>
        <w:spacing w:line="240" w:lineRule="auto"/>
        <w:ind w:right="113"/>
        <w:rPr>
          <w:bCs/>
        </w:rPr>
      </w:pPr>
    </w:p>
    <w:p w14:paraId="60C911D0"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6.</w:t>
      </w:r>
      <w:r w:rsidRPr="00CD6CDE">
        <w:rPr>
          <w:b/>
        </w:rPr>
        <w:tab/>
        <w:t>ERIHOIATUS, ET RAVIMIT TULEB HOIDA LASTE EEST VARJATUD JA KÄTTESAAMATUS KOHAS</w:t>
      </w:r>
    </w:p>
    <w:p w14:paraId="1CBD44D6" w14:textId="77777777" w:rsidR="00FD245A" w:rsidRPr="00CD6CDE" w:rsidRDefault="00FD245A" w:rsidP="00FD245A">
      <w:pPr>
        <w:spacing w:line="240" w:lineRule="auto"/>
        <w:ind w:right="113"/>
        <w:rPr>
          <w:bCs/>
        </w:rPr>
      </w:pPr>
    </w:p>
    <w:p w14:paraId="24068B47" w14:textId="77777777" w:rsidR="00FD245A" w:rsidRPr="00CD6CDE" w:rsidRDefault="00FD245A" w:rsidP="00FD245A">
      <w:pPr>
        <w:spacing w:line="240" w:lineRule="auto"/>
        <w:ind w:right="113"/>
        <w:rPr>
          <w:bCs/>
        </w:rPr>
      </w:pPr>
      <w:r w:rsidRPr="00CD6CDE">
        <w:rPr>
          <w:bCs/>
        </w:rPr>
        <w:t>Hoida laste eest varjatud ja kättesaamatus kohas.</w:t>
      </w:r>
    </w:p>
    <w:p w14:paraId="2A19EBDA" w14:textId="77777777" w:rsidR="00FD245A" w:rsidRPr="00CD6CDE" w:rsidRDefault="00FD245A" w:rsidP="00FD245A">
      <w:pPr>
        <w:spacing w:line="240" w:lineRule="auto"/>
        <w:ind w:right="113"/>
        <w:rPr>
          <w:bCs/>
        </w:rPr>
      </w:pPr>
    </w:p>
    <w:p w14:paraId="3F79C17E" w14:textId="77777777" w:rsidR="00FD245A" w:rsidRPr="00CD6CDE" w:rsidRDefault="00FD245A" w:rsidP="00FD245A">
      <w:pPr>
        <w:spacing w:line="240" w:lineRule="auto"/>
        <w:ind w:right="113"/>
        <w:rPr>
          <w:bCs/>
        </w:rPr>
      </w:pPr>
    </w:p>
    <w:p w14:paraId="3D00DA90"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7.</w:t>
      </w:r>
      <w:r w:rsidRPr="00CD6CDE">
        <w:rPr>
          <w:b/>
        </w:rPr>
        <w:tab/>
        <w:t>TEISED ERIHOIATUSED (VAJADUSEL)</w:t>
      </w:r>
    </w:p>
    <w:p w14:paraId="64CD8D58" w14:textId="77777777" w:rsidR="00FD245A" w:rsidRPr="00CD6CDE" w:rsidRDefault="00FD245A" w:rsidP="00FD245A">
      <w:pPr>
        <w:spacing w:line="240" w:lineRule="auto"/>
        <w:ind w:right="113"/>
        <w:rPr>
          <w:bCs/>
        </w:rPr>
      </w:pPr>
    </w:p>
    <w:p w14:paraId="3CB44A4D" w14:textId="77777777" w:rsidR="00FD245A" w:rsidRPr="00CD6CDE" w:rsidRDefault="00FD245A" w:rsidP="00FD245A">
      <w:pPr>
        <w:spacing w:line="240" w:lineRule="auto"/>
        <w:ind w:right="113"/>
        <w:rPr>
          <w:bCs/>
        </w:rPr>
      </w:pPr>
    </w:p>
    <w:p w14:paraId="6B9343F0"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8.</w:t>
      </w:r>
      <w:r w:rsidRPr="00CD6CDE">
        <w:rPr>
          <w:b/>
        </w:rPr>
        <w:tab/>
        <w:t>KÕLBLIKKUSAEG</w:t>
      </w:r>
    </w:p>
    <w:p w14:paraId="0BA23179" w14:textId="77777777" w:rsidR="00FD245A" w:rsidRPr="00CD6CDE" w:rsidRDefault="00FD245A" w:rsidP="00FD245A">
      <w:pPr>
        <w:spacing w:line="240" w:lineRule="auto"/>
        <w:ind w:right="113"/>
        <w:rPr>
          <w:bCs/>
        </w:rPr>
      </w:pPr>
    </w:p>
    <w:p w14:paraId="685095FE" w14:textId="77777777" w:rsidR="00FD245A" w:rsidRPr="00CD6CDE" w:rsidRDefault="00FD245A" w:rsidP="00FD245A">
      <w:pPr>
        <w:spacing w:line="240" w:lineRule="auto"/>
        <w:ind w:right="113"/>
        <w:rPr>
          <w:bCs/>
        </w:rPr>
      </w:pPr>
      <w:r w:rsidRPr="00CD6CDE">
        <w:rPr>
          <w:bCs/>
        </w:rPr>
        <w:t>EXP</w:t>
      </w:r>
    </w:p>
    <w:p w14:paraId="76972376" w14:textId="77777777" w:rsidR="00FD245A" w:rsidRPr="00CD6CDE" w:rsidRDefault="00FD245A" w:rsidP="00FD245A">
      <w:pPr>
        <w:spacing w:line="240" w:lineRule="auto"/>
        <w:ind w:right="113"/>
        <w:rPr>
          <w:bCs/>
        </w:rPr>
      </w:pPr>
    </w:p>
    <w:p w14:paraId="1F385F2E" w14:textId="77777777" w:rsidR="00FD245A" w:rsidRPr="00CD6CDE" w:rsidRDefault="00FD245A" w:rsidP="00FD245A">
      <w:pPr>
        <w:spacing w:line="240" w:lineRule="auto"/>
        <w:ind w:right="113"/>
        <w:rPr>
          <w:bCs/>
        </w:rPr>
      </w:pPr>
    </w:p>
    <w:p w14:paraId="50A81E2F"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9.</w:t>
      </w:r>
      <w:r w:rsidRPr="00CD6CDE">
        <w:rPr>
          <w:b/>
        </w:rPr>
        <w:tab/>
        <w:t>SÄILITAMISE ERITINGIMUSED</w:t>
      </w:r>
    </w:p>
    <w:p w14:paraId="5C9ACCEF" w14:textId="77777777" w:rsidR="00FD245A" w:rsidRPr="00CD6CDE" w:rsidRDefault="00FD245A" w:rsidP="00FD245A">
      <w:pPr>
        <w:spacing w:line="240" w:lineRule="auto"/>
        <w:ind w:right="113"/>
        <w:rPr>
          <w:bCs/>
        </w:rPr>
      </w:pPr>
    </w:p>
    <w:p w14:paraId="07F79145" w14:textId="180517BD" w:rsidR="0043297D" w:rsidRPr="00CD6CDE" w:rsidRDefault="0043297D" w:rsidP="00FD245A">
      <w:pPr>
        <w:spacing w:line="240" w:lineRule="auto"/>
        <w:ind w:right="113"/>
        <w:rPr>
          <w:bCs/>
        </w:rPr>
      </w:pPr>
    </w:p>
    <w:p w14:paraId="39B4E130" w14:textId="77777777" w:rsidR="00FD245A" w:rsidRPr="00CD6CDE" w:rsidRDefault="00FD245A" w:rsidP="00FD245A">
      <w:pPr>
        <w:spacing w:line="240" w:lineRule="auto"/>
        <w:ind w:right="113"/>
        <w:rPr>
          <w:bCs/>
        </w:rPr>
      </w:pPr>
    </w:p>
    <w:p w14:paraId="6B2FCBA5"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10.</w:t>
      </w:r>
      <w:r w:rsidRPr="00CD6CDE">
        <w:rPr>
          <w:b/>
        </w:rPr>
        <w:tab/>
        <w:t>ERINÕUDED KASUTAMATA JÄÄNUD RAVIMPREPARAADI VÕI SELLEST TEKKINUD JÄÄTMEMATERJALI HÄVITAMISEKS, VASTAVALT VAJADUSELE</w:t>
      </w:r>
    </w:p>
    <w:p w14:paraId="23A477A6" w14:textId="77777777" w:rsidR="00FD245A" w:rsidRPr="00CD6CDE" w:rsidRDefault="00FD245A" w:rsidP="00FD245A">
      <w:pPr>
        <w:spacing w:line="240" w:lineRule="auto"/>
        <w:ind w:right="113"/>
        <w:rPr>
          <w:bCs/>
        </w:rPr>
      </w:pPr>
    </w:p>
    <w:p w14:paraId="778ED4C6" w14:textId="77777777" w:rsidR="00FD245A" w:rsidRPr="00CD6CDE" w:rsidRDefault="00FD245A" w:rsidP="00FD245A">
      <w:pPr>
        <w:spacing w:line="240" w:lineRule="auto"/>
        <w:ind w:right="113"/>
        <w:rPr>
          <w:bCs/>
        </w:rPr>
      </w:pPr>
    </w:p>
    <w:p w14:paraId="3D8595FC"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11.</w:t>
      </w:r>
      <w:r w:rsidRPr="00CD6CDE">
        <w:rPr>
          <w:b/>
        </w:rPr>
        <w:tab/>
        <w:t>MÜÜGILOA HOIDJA NIMI JA AADRESS</w:t>
      </w:r>
    </w:p>
    <w:p w14:paraId="48D7A74F" w14:textId="77777777" w:rsidR="00FD245A" w:rsidRPr="00CD6CDE" w:rsidRDefault="00FD245A" w:rsidP="00FD245A">
      <w:pPr>
        <w:spacing w:line="240" w:lineRule="auto"/>
        <w:ind w:right="113"/>
        <w:rPr>
          <w:bCs/>
        </w:rPr>
      </w:pPr>
    </w:p>
    <w:p w14:paraId="143A5579" w14:textId="77777777" w:rsidR="00FD245A" w:rsidRPr="00CD6CDE" w:rsidRDefault="00FD245A" w:rsidP="00FD245A">
      <w:pPr>
        <w:keepNext/>
        <w:spacing w:line="240" w:lineRule="auto"/>
        <w:rPr>
          <w:szCs w:val="22"/>
        </w:rPr>
      </w:pPr>
      <w:r w:rsidRPr="00CD6CDE">
        <w:rPr>
          <w:szCs w:val="22"/>
        </w:rPr>
        <w:t>Accord Healthcare S.L.U.</w:t>
      </w:r>
    </w:p>
    <w:p w14:paraId="1CEDB948" w14:textId="77777777" w:rsidR="00FD245A" w:rsidRPr="00CD6CDE" w:rsidRDefault="00FD245A" w:rsidP="00FD245A">
      <w:pPr>
        <w:spacing w:line="240" w:lineRule="auto"/>
        <w:rPr>
          <w:szCs w:val="22"/>
        </w:rPr>
      </w:pPr>
      <w:r w:rsidRPr="00CD6CDE">
        <w:rPr>
          <w:szCs w:val="22"/>
        </w:rPr>
        <w:t>World Trade Center, Moll de Barcelona, s/n,</w:t>
      </w:r>
    </w:p>
    <w:p w14:paraId="66E9CD14" w14:textId="77777777" w:rsidR="00FD245A" w:rsidRPr="00CD6CDE" w:rsidRDefault="00FD245A" w:rsidP="00FD245A">
      <w:pPr>
        <w:spacing w:line="240" w:lineRule="auto"/>
        <w:rPr>
          <w:szCs w:val="22"/>
        </w:rPr>
      </w:pPr>
      <w:r w:rsidRPr="00CD6CDE">
        <w:rPr>
          <w:szCs w:val="22"/>
        </w:rPr>
        <w:t>Edifici Est, 6</w:t>
      </w:r>
      <w:r w:rsidRPr="00CD6CDE">
        <w:rPr>
          <w:szCs w:val="22"/>
          <w:vertAlign w:val="superscript"/>
        </w:rPr>
        <w:t>a</w:t>
      </w:r>
      <w:r w:rsidRPr="00CD6CDE">
        <w:rPr>
          <w:szCs w:val="22"/>
        </w:rPr>
        <w:t xml:space="preserve"> Planta,</w:t>
      </w:r>
    </w:p>
    <w:p w14:paraId="326D74DF" w14:textId="77777777" w:rsidR="00FD245A" w:rsidRPr="00CD6CDE" w:rsidRDefault="00FD245A" w:rsidP="00FD245A">
      <w:pPr>
        <w:spacing w:line="240" w:lineRule="auto"/>
        <w:rPr>
          <w:szCs w:val="22"/>
        </w:rPr>
      </w:pPr>
      <w:r w:rsidRPr="00CD6CDE">
        <w:rPr>
          <w:szCs w:val="22"/>
        </w:rPr>
        <w:t>08039 Barcelona,</w:t>
      </w:r>
    </w:p>
    <w:p w14:paraId="2C296B7A" w14:textId="77777777" w:rsidR="00FD245A" w:rsidRPr="00CD6CDE" w:rsidRDefault="00FD245A" w:rsidP="00FD245A">
      <w:pPr>
        <w:spacing w:line="240" w:lineRule="auto"/>
        <w:rPr>
          <w:szCs w:val="22"/>
        </w:rPr>
      </w:pPr>
      <w:r w:rsidRPr="00CD6CDE">
        <w:rPr>
          <w:szCs w:val="22"/>
        </w:rPr>
        <w:t>Hispaania</w:t>
      </w:r>
    </w:p>
    <w:p w14:paraId="4C0CE057" w14:textId="77777777" w:rsidR="00FD245A" w:rsidRPr="00CD6CDE" w:rsidRDefault="00FD245A" w:rsidP="00FD245A">
      <w:pPr>
        <w:spacing w:line="240" w:lineRule="auto"/>
        <w:ind w:right="113"/>
        <w:rPr>
          <w:bCs/>
        </w:rPr>
      </w:pPr>
    </w:p>
    <w:p w14:paraId="25074C37" w14:textId="77777777" w:rsidR="00FD245A" w:rsidRPr="00CD6CDE" w:rsidRDefault="00FD245A" w:rsidP="00FD245A">
      <w:pPr>
        <w:spacing w:line="240" w:lineRule="auto"/>
        <w:ind w:right="113"/>
        <w:rPr>
          <w:bCs/>
        </w:rPr>
      </w:pPr>
    </w:p>
    <w:p w14:paraId="24038EF5"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12.</w:t>
      </w:r>
      <w:r w:rsidRPr="00CD6CDE">
        <w:rPr>
          <w:b/>
        </w:rPr>
        <w:tab/>
        <w:t xml:space="preserve">MÜÜGILOA NUMBER (NUMBRID) </w:t>
      </w:r>
    </w:p>
    <w:p w14:paraId="37901097" w14:textId="77777777" w:rsidR="00FD245A" w:rsidRPr="00CD6CDE" w:rsidRDefault="00FD245A" w:rsidP="00FD245A">
      <w:pPr>
        <w:spacing w:line="240" w:lineRule="auto"/>
        <w:ind w:right="113"/>
        <w:rPr>
          <w:bCs/>
        </w:rPr>
      </w:pPr>
    </w:p>
    <w:p w14:paraId="797EC68C" w14:textId="77777777" w:rsidR="00423708" w:rsidRPr="000D3B45" w:rsidRDefault="00423708" w:rsidP="00423708">
      <w:pPr>
        <w:spacing w:line="240" w:lineRule="auto"/>
        <w:rPr>
          <w:rFonts w:eastAsia="SimSun"/>
          <w:color w:val="000000" w:themeColor="text1"/>
          <w:szCs w:val="22"/>
          <w:lang w:eastAsia="en-GB"/>
        </w:rPr>
      </w:pPr>
      <w:r w:rsidRPr="000D3B45">
        <w:rPr>
          <w:rFonts w:eastAsia="SimSun"/>
          <w:color w:val="000000" w:themeColor="text1"/>
          <w:szCs w:val="22"/>
          <w:lang w:eastAsia="en-GB"/>
        </w:rPr>
        <w:t>EU/1/24/1796/004</w:t>
      </w:r>
    </w:p>
    <w:p w14:paraId="5AD5B199" w14:textId="77777777" w:rsidR="00FD245A" w:rsidRPr="00CD6CDE" w:rsidRDefault="00FD245A" w:rsidP="00FD245A">
      <w:pPr>
        <w:spacing w:line="240" w:lineRule="auto"/>
        <w:ind w:right="113"/>
        <w:rPr>
          <w:bCs/>
        </w:rPr>
      </w:pPr>
    </w:p>
    <w:p w14:paraId="530B1073" w14:textId="77777777" w:rsidR="00FD245A" w:rsidRPr="00CD6CDE" w:rsidRDefault="00FD245A" w:rsidP="00FD245A">
      <w:pPr>
        <w:spacing w:line="240" w:lineRule="auto"/>
        <w:ind w:right="113"/>
        <w:rPr>
          <w:bCs/>
        </w:rPr>
      </w:pPr>
    </w:p>
    <w:p w14:paraId="6A82EBC2"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13.</w:t>
      </w:r>
      <w:r w:rsidRPr="00CD6CDE">
        <w:rPr>
          <w:b/>
        </w:rPr>
        <w:tab/>
        <w:t>PARTII NUMBER</w:t>
      </w:r>
    </w:p>
    <w:p w14:paraId="3B9B6577" w14:textId="77777777" w:rsidR="00FD245A" w:rsidRPr="00CD6CDE" w:rsidRDefault="00FD245A" w:rsidP="00FD245A">
      <w:pPr>
        <w:spacing w:line="240" w:lineRule="auto"/>
        <w:ind w:right="113"/>
        <w:rPr>
          <w:bCs/>
          <w:i/>
        </w:rPr>
      </w:pPr>
    </w:p>
    <w:p w14:paraId="539066F6" w14:textId="77777777" w:rsidR="00FD245A" w:rsidRPr="00CD6CDE" w:rsidRDefault="00FD245A" w:rsidP="00FD245A">
      <w:pPr>
        <w:spacing w:line="240" w:lineRule="auto"/>
        <w:ind w:right="113"/>
        <w:rPr>
          <w:bCs/>
        </w:rPr>
      </w:pPr>
      <w:r w:rsidRPr="00CD6CDE">
        <w:rPr>
          <w:bCs/>
        </w:rPr>
        <w:t>Lot</w:t>
      </w:r>
    </w:p>
    <w:p w14:paraId="65CAD850" w14:textId="77777777" w:rsidR="00FD245A" w:rsidRPr="00CD6CDE" w:rsidRDefault="00FD245A" w:rsidP="00FD245A">
      <w:pPr>
        <w:spacing w:line="240" w:lineRule="auto"/>
        <w:ind w:right="113"/>
        <w:rPr>
          <w:bCs/>
        </w:rPr>
      </w:pPr>
    </w:p>
    <w:p w14:paraId="31D952F3" w14:textId="77777777" w:rsidR="00FD245A" w:rsidRPr="00CD6CDE" w:rsidRDefault="00FD245A" w:rsidP="00FD245A">
      <w:pPr>
        <w:spacing w:line="240" w:lineRule="auto"/>
        <w:ind w:right="113"/>
        <w:rPr>
          <w:bCs/>
        </w:rPr>
      </w:pPr>
    </w:p>
    <w:p w14:paraId="794FFE9A"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14.</w:t>
      </w:r>
      <w:r w:rsidRPr="00CD6CDE">
        <w:rPr>
          <w:b/>
        </w:rPr>
        <w:tab/>
        <w:t>RAVIMI VÄLJASTAMISTINGIMUSED</w:t>
      </w:r>
    </w:p>
    <w:p w14:paraId="0CE76158" w14:textId="77777777" w:rsidR="00FD245A" w:rsidRPr="00CD6CDE" w:rsidRDefault="00FD245A" w:rsidP="00FD245A">
      <w:pPr>
        <w:spacing w:line="240" w:lineRule="auto"/>
        <w:ind w:right="113"/>
        <w:rPr>
          <w:bCs/>
        </w:rPr>
      </w:pPr>
    </w:p>
    <w:p w14:paraId="238E2923" w14:textId="77777777" w:rsidR="00FD245A" w:rsidRPr="00CD6CDE" w:rsidRDefault="00FD245A" w:rsidP="00FD245A">
      <w:pPr>
        <w:spacing w:line="240" w:lineRule="auto"/>
        <w:ind w:right="113"/>
        <w:rPr>
          <w:bCs/>
        </w:rPr>
      </w:pPr>
    </w:p>
    <w:p w14:paraId="1FCCF816"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15.</w:t>
      </w:r>
      <w:r w:rsidRPr="00CD6CDE">
        <w:rPr>
          <w:b/>
        </w:rPr>
        <w:tab/>
        <w:t>KASUTUSJUHEND</w:t>
      </w:r>
    </w:p>
    <w:p w14:paraId="15562BB4" w14:textId="77777777" w:rsidR="00FD245A" w:rsidRPr="00CD6CDE" w:rsidRDefault="00FD245A" w:rsidP="00FD245A">
      <w:pPr>
        <w:spacing w:line="240" w:lineRule="auto"/>
        <w:ind w:right="113"/>
        <w:rPr>
          <w:bCs/>
        </w:rPr>
      </w:pPr>
    </w:p>
    <w:p w14:paraId="25D74559" w14:textId="77777777" w:rsidR="00FD245A" w:rsidRPr="00CD6CDE" w:rsidRDefault="00FD245A" w:rsidP="00FD245A">
      <w:pPr>
        <w:spacing w:line="240" w:lineRule="auto"/>
        <w:ind w:right="113"/>
        <w:rPr>
          <w:bCs/>
        </w:rPr>
      </w:pPr>
    </w:p>
    <w:p w14:paraId="4E8C4092"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16.</w:t>
      </w:r>
      <w:r w:rsidRPr="00CD6CDE">
        <w:rPr>
          <w:b/>
        </w:rPr>
        <w:tab/>
        <w:t>TEAVE BRAILLE’ KIRJAS (PUNKTKIRJAS)</w:t>
      </w:r>
    </w:p>
    <w:p w14:paraId="759607B0" w14:textId="77777777" w:rsidR="00FD245A" w:rsidRPr="00CD6CDE" w:rsidRDefault="00FD245A" w:rsidP="00FD245A">
      <w:pPr>
        <w:spacing w:line="240" w:lineRule="auto"/>
        <w:ind w:right="113"/>
        <w:rPr>
          <w:bCs/>
        </w:rPr>
      </w:pPr>
    </w:p>
    <w:p w14:paraId="17B1E54C" w14:textId="77777777" w:rsidR="00FD245A" w:rsidRPr="00CD6CDE" w:rsidRDefault="00FD245A" w:rsidP="00FD245A">
      <w:pPr>
        <w:spacing w:line="240" w:lineRule="auto"/>
        <w:ind w:right="113"/>
        <w:rPr>
          <w:bCs/>
        </w:rPr>
      </w:pPr>
      <w:r w:rsidRPr="00CD6CDE">
        <w:rPr>
          <w:bCs/>
        </w:rPr>
        <w:t>Apremilast Accord 30 mg</w:t>
      </w:r>
    </w:p>
    <w:p w14:paraId="1EB65FEA" w14:textId="77777777" w:rsidR="00FD245A" w:rsidRPr="00CD6CDE" w:rsidRDefault="00FD245A" w:rsidP="00FD245A">
      <w:pPr>
        <w:spacing w:line="240" w:lineRule="auto"/>
        <w:ind w:right="113"/>
        <w:rPr>
          <w:bCs/>
        </w:rPr>
      </w:pPr>
      <w:bookmarkStart w:id="17" w:name="_Hlk159614164"/>
    </w:p>
    <w:p w14:paraId="558A5C8A" w14:textId="77777777" w:rsidR="00FD245A" w:rsidRPr="00CD6CDE" w:rsidRDefault="00FD245A" w:rsidP="00FD245A">
      <w:pPr>
        <w:spacing w:line="240" w:lineRule="auto"/>
        <w:ind w:right="113"/>
        <w:rPr>
          <w:bCs/>
        </w:rPr>
      </w:pPr>
    </w:p>
    <w:p w14:paraId="380CED61"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i/>
        </w:rPr>
      </w:pPr>
      <w:r w:rsidRPr="00CD6CDE">
        <w:rPr>
          <w:b/>
        </w:rPr>
        <w:t>17.</w:t>
      </w:r>
      <w:r w:rsidRPr="00CD6CDE">
        <w:rPr>
          <w:b/>
        </w:rPr>
        <w:tab/>
        <w:t>AINULAADNE IDENTIFIKAATOR – 2D-vöötkood</w:t>
      </w:r>
    </w:p>
    <w:p w14:paraId="62FB7482" w14:textId="77777777" w:rsidR="00FD245A" w:rsidRPr="00CD6CDE" w:rsidRDefault="00FD245A" w:rsidP="00FD245A">
      <w:pPr>
        <w:spacing w:line="240" w:lineRule="auto"/>
        <w:ind w:right="113"/>
        <w:rPr>
          <w:bCs/>
        </w:rPr>
      </w:pPr>
    </w:p>
    <w:p w14:paraId="63B189FF" w14:textId="77777777" w:rsidR="00FD245A" w:rsidRPr="00CD6CDE" w:rsidRDefault="00FD245A" w:rsidP="00FD245A">
      <w:pPr>
        <w:spacing w:line="240" w:lineRule="auto"/>
        <w:ind w:right="113"/>
        <w:rPr>
          <w:bCs/>
        </w:rPr>
      </w:pPr>
      <w:r w:rsidRPr="00CD6CDE">
        <w:rPr>
          <w:bCs/>
          <w:highlight w:val="lightGray"/>
        </w:rPr>
        <w:t>Lisatud on 2D-vöötkood, mis sisaldab ainulaadset identifikaatorit.</w:t>
      </w:r>
    </w:p>
    <w:p w14:paraId="2D07F59F" w14:textId="77777777" w:rsidR="00FD245A" w:rsidRPr="00CD6CDE" w:rsidRDefault="00FD245A" w:rsidP="00FD245A">
      <w:pPr>
        <w:spacing w:line="240" w:lineRule="auto"/>
        <w:ind w:right="113"/>
        <w:rPr>
          <w:bCs/>
        </w:rPr>
      </w:pPr>
    </w:p>
    <w:p w14:paraId="2566A383" w14:textId="77777777" w:rsidR="00FD245A" w:rsidRPr="00CD6CDE" w:rsidRDefault="00FD245A" w:rsidP="00FD245A">
      <w:pPr>
        <w:spacing w:line="240" w:lineRule="auto"/>
        <w:ind w:right="113"/>
        <w:rPr>
          <w:bCs/>
        </w:rPr>
      </w:pPr>
    </w:p>
    <w:p w14:paraId="6D9BAEC1" w14:textId="77777777" w:rsidR="00FD245A" w:rsidRPr="00CD6CDE" w:rsidRDefault="00FD245A" w:rsidP="00FD245A">
      <w:pPr>
        <w:pBdr>
          <w:top w:val="single" w:sz="4" w:space="1" w:color="auto"/>
          <w:left w:val="single" w:sz="4" w:space="1" w:color="auto"/>
          <w:bottom w:val="single" w:sz="4" w:space="1" w:color="auto"/>
          <w:right w:val="single" w:sz="4" w:space="1" w:color="auto"/>
        </w:pBdr>
        <w:spacing w:line="240" w:lineRule="auto"/>
        <w:ind w:right="113"/>
        <w:rPr>
          <w:b/>
          <w:i/>
        </w:rPr>
      </w:pPr>
      <w:r w:rsidRPr="00CD6CDE">
        <w:rPr>
          <w:b/>
        </w:rPr>
        <w:t>18.</w:t>
      </w:r>
      <w:r w:rsidRPr="00CD6CDE">
        <w:rPr>
          <w:b/>
        </w:rPr>
        <w:tab/>
        <w:t>AINULAADNE IDENTIFIKAATOR – INIMLOETAVAD ANDMED</w:t>
      </w:r>
    </w:p>
    <w:p w14:paraId="088C1DF9" w14:textId="77777777" w:rsidR="00FD245A" w:rsidRPr="00CD6CDE" w:rsidRDefault="00FD245A" w:rsidP="00FD245A">
      <w:pPr>
        <w:spacing w:line="240" w:lineRule="auto"/>
        <w:ind w:right="113"/>
        <w:rPr>
          <w:bCs/>
        </w:rPr>
      </w:pPr>
    </w:p>
    <w:p w14:paraId="026696AD" w14:textId="77777777" w:rsidR="00FD245A" w:rsidRPr="00CD6CDE" w:rsidRDefault="00FD245A" w:rsidP="00FD245A">
      <w:pPr>
        <w:spacing w:line="240" w:lineRule="auto"/>
        <w:ind w:right="113"/>
        <w:rPr>
          <w:bCs/>
        </w:rPr>
      </w:pPr>
      <w:r w:rsidRPr="00CD6CDE">
        <w:rPr>
          <w:bCs/>
        </w:rPr>
        <w:t>PC</w:t>
      </w:r>
    </w:p>
    <w:p w14:paraId="34AF2DAF" w14:textId="77777777" w:rsidR="00FD245A" w:rsidRPr="00CD6CDE" w:rsidRDefault="00FD245A" w:rsidP="00FD245A">
      <w:pPr>
        <w:spacing w:line="240" w:lineRule="auto"/>
        <w:ind w:right="113"/>
        <w:rPr>
          <w:bCs/>
        </w:rPr>
      </w:pPr>
      <w:r w:rsidRPr="00CD6CDE">
        <w:rPr>
          <w:bCs/>
        </w:rPr>
        <w:t>SN</w:t>
      </w:r>
    </w:p>
    <w:p w14:paraId="3F786D51" w14:textId="77777777" w:rsidR="00FD245A" w:rsidRPr="00CD6CDE" w:rsidRDefault="00FD245A" w:rsidP="00FD245A">
      <w:pPr>
        <w:spacing w:line="240" w:lineRule="auto"/>
        <w:ind w:right="113"/>
        <w:rPr>
          <w:bCs/>
        </w:rPr>
      </w:pPr>
      <w:r w:rsidRPr="00CD6CDE">
        <w:rPr>
          <w:bCs/>
        </w:rPr>
        <w:t>NN</w:t>
      </w:r>
    </w:p>
    <w:p w14:paraId="0A0685A2" w14:textId="77777777" w:rsidR="00FD245A" w:rsidRPr="00CD6CDE" w:rsidRDefault="00FD245A" w:rsidP="00FD245A">
      <w:pPr>
        <w:spacing w:line="240" w:lineRule="auto"/>
        <w:ind w:right="113"/>
        <w:rPr>
          <w:bCs/>
        </w:rPr>
      </w:pPr>
    </w:p>
    <w:bookmarkEnd w:id="17"/>
    <w:p w14:paraId="18D82F74" w14:textId="69A35945" w:rsidR="0043297D" w:rsidRPr="00CD6CDE" w:rsidRDefault="0043297D">
      <w:pPr>
        <w:tabs>
          <w:tab w:val="clear" w:pos="567"/>
        </w:tabs>
        <w:spacing w:line="240" w:lineRule="auto"/>
        <w:rPr>
          <w:bCs/>
        </w:rPr>
      </w:pPr>
      <w:r w:rsidRPr="00CD6CDE">
        <w:rPr>
          <w:bCs/>
        </w:rPr>
        <w:br w:type="page"/>
      </w:r>
    </w:p>
    <w:p w14:paraId="2DBF88B0"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bCs/>
        </w:rPr>
      </w:pPr>
      <w:r w:rsidRPr="00CD6CDE">
        <w:rPr>
          <w:b/>
          <w:bCs/>
        </w:rPr>
        <w:lastRenderedPageBreak/>
        <w:t>VÄLISPAKENDIL PEAVAD OLEMA JÄRGMISED ANDMED</w:t>
      </w:r>
    </w:p>
    <w:p w14:paraId="27EB9FD5"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p>
    <w:p w14:paraId="155F6455" w14:textId="16555718" w:rsidR="0043297D" w:rsidRPr="00CD6CDE" w:rsidRDefault="00CF5CC1"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MITMIK</w:t>
      </w:r>
      <w:r w:rsidR="0043297D" w:rsidRPr="00CD6CDE">
        <w:rPr>
          <w:b/>
        </w:rPr>
        <w:t>PAKEND</w:t>
      </w:r>
      <w:r w:rsidRPr="00CD6CDE">
        <w:rPr>
          <w:b/>
        </w:rPr>
        <w:t>I SISEPAKEND</w:t>
      </w:r>
      <w:r w:rsidR="0037105A" w:rsidRPr="00CD6CDE">
        <w:rPr>
          <w:b/>
        </w:rPr>
        <w:t xml:space="preserve"> </w:t>
      </w:r>
      <w:r w:rsidR="0076383E" w:rsidRPr="00CD6CDE">
        <w:rPr>
          <w:b/>
        </w:rPr>
        <w:t>(</w:t>
      </w:r>
      <w:r w:rsidR="0037105A" w:rsidRPr="00CD6CDE">
        <w:rPr>
          <w:b/>
        </w:rPr>
        <w:t xml:space="preserve">ilma </w:t>
      </w:r>
      <w:r w:rsidR="0076383E" w:rsidRPr="00CD6CDE">
        <w:rPr>
          <w:b/>
        </w:rPr>
        <w:t>sinise karbita)</w:t>
      </w:r>
    </w:p>
    <w:p w14:paraId="0798BBF7" w14:textId="77777777" w:rsidR="0043297D" w:rsidRPr="00CD6CDE" w:rsidRDefault="0043297D" w:rsidP="0043297D">
      <w:pPr>
        <w:spacing w:line="240" w:lineRule="auto"/>
        <w:ind w:right="113"/>
        <w:rPr>
          <w:bCs/>
        </w:rPr>
      </w:pPr>
    </w:p>
    <w:p w14:paraId="096FB738" w14:textId="77777777" w:rsidR="0043297D" w:rsidRPr="00CD6CDE" w:rsidRDefault="0043297D" w:rsidP="0043297D">
      <w:pPr>
        <w:spacing w:line="240" w:lineRule="auto"/>
        <w:ind w:right="113"/>
        <w:rPr>
          <w:bCs/>
        </w:rPr>
      </w:pPr>
    </w:p>
    <w:p w14:paraId="1DD49392"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w:t>
      </w:r>
      <w:r w:rsidRPr="00CD6CDE">
        <w:rPr>
          <w:b/>
        </w:rPr>
        <w:tab/>
        <w:t>RAVIMPREPARAADI NIMETUS</w:t>
      </w:r>
    </w:p>
    <w:p w14:paraId="7F2E12AA" w14:textId="77777777" w:rsidR="0043297D" w:rsidRPr="00CD6CDE" w:rsidRDefault="0043297D" w:rsidP="0043297D">
      <w:pPr>
        <w:spacing w:line="240" w:lineRule="auto"/>
        <w:ind w:right="113"/>
        <w:rPr>
          <w:bCs/>
        </w:rPr>
      </w:pPr>
    </w:p>
    <w:p w14:paraId="258F00AA" w14:textId="77777777" w:rsidR="0043297D" w:rsidRPr="00CD6CDE" w:rsidRDefault="0043297D" w:rsidP="0043297D">
      <w:pPr>
        <w:spacing w:line="240" w:lineRule="auto"/>
        <w:ind w:right="113"/>
        <w:rPr>
          <w:bCs/>
        </w:rPr>
      </w:pPr>
      <w:r w:rsidRPr="00CD6CDE">
        <w:rPr>
          <w:bCs/>
        </w:rPr>
        <w:t>Apremilast Accord 30 mg õhukese polümeerikattega tabletid</w:t>
      </w:r>
    </w:p>
    <w:p w14:paraId="7A194BCD" w14:textId="3BF722D8" w:rsidR="0043297D" w:rsidRPr="00CD6CDE" w:rsidRDefault="0043297D" w:rsidP="0043297D">
      <w:pPr>
        <w:spacing w:line="240" w:lineRule="auto"/>
        <w:ind w:right="113"/>
        <w:rPr>
          <w:bCs/>
          <w:i/>
          <w:iCs/>
        </w:rPr>
      </w:pPr>
      <w:r w:rsidRPr="00CD6CDE">
        <w:rPr>
          <w:bCs/>
          <w:i/>
          <w:iCs/>
        </w:rPr>
        <w:t>apremilast</w:t>
      </w:r>
      <w:r w:rsidR="00327FE0" w:rsidRPr="00CD6CDE">
        <w:rPr>
          <w:bCs/>
          <w:i/>
          <w:iCs/>
        </w:rPr>
        <w:t>um</w:t>
      </w:r>
    </w:p>
    <w:p w14:paraId="377DF3B4" w14:textId="77777777" w:rsidR="0043297D" w:rsidRPr="00CD6CDE" w:rsidRDefault="0043297D" w:rsidP="0043297D">
      <w:pPr>
        <w:spacing w:line="240" w:lineRule="auto"/>
        <w:ind w:right="113"/>
        <w:rPr>
          <w:bCs/>
        </w:rPr>
      </w:pPr>
    </w:p>
    <w:p w14:paraId="75FB2085" w14:textId="77777777" w:rsidR="0043297D" w:rsidRPr="00CD6CDE" w:rsidRDefault="0043297D" w:rsidP="0043297D">
      <w:pPr>
        <w:spacing w:line="240" w:lineRule="auto"/>
        <w:ind w:right="113"/>
        <w:rPr>
          <w:bCs/>
        </w:rPr>
      </w:pPr>
    </w:p>
    <w:p w14:paraId="3E1B903E"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2.</w:t>
      </w:r>
      <w:r w:rsidRPr="00CD6CDE">
        <w:rPr>
          <w:b/>
        </w:rPr>
        <w:tab/>
        <w:t>TOIMEAINE(TE) SISALDUS</w:t>
      </w:r>
    </w:p>
    <w:p w14:paraId="4279732A" w14:textId="77777777" w:rsidR="0043297D" w:rsidRPr="00CD6CDE" w:rsidRDefault="0043297D" w:rsidP="0043297D">
      <w:pPr>
        <w:spacing w:line="240" w:lineRule="auto"/>
        <w:ind w:right="113"/>
        <w:rPr>
          <w:bCs/>
          <w:i/>
        </w:rPr>
      </w:pPr>
    </w:p>
    <w:p w14:paraId="4843E787" w14:textId="77777777" w:rsidR="0043297D" w:rsidRPr="00CD6CDE" w:rsidRDefault="0043297D" w:rsidP="0043297D">
      <w:pPr>
        <w:spacing w:line="240" w:lineRule="auto"/>
        <w:ind w:right="113"/>
        <w:rPr>
          <w:bCs/>
        </w:rPr>
      </w:pPr>
      <w:r w:rsidRPr="00CD6CDE">
        <w:rPr>
          <w:bCs/>
        </w:rPr>
        <w:t>Üks õhukese polümeerikattega tablett sisaldab 30 mg apremilasti.</w:t>
      </w:r>
    </w:p>
    <w:p w14:paraId="7015F4A4" w14:textId="77777777" w:rsidR="0043297D" w:rsidRPr="00CD6CDE" w:rsidRDefault="0043297D" w:rsidP="0043297D">
      <w:pPr>
        <w:spacing w:line="240" w:lineRule="auto"/>
        <w:ind w:right="113"/>
        <w:rPr>
          <w:bCs/>
        </w:rPr>
      </w:pPr>
    </w:p>
    <w:p w14:paraId="1557262D" w14:textId="77777777" w:rsidR="0043297D" w:rsidRPr="00CD6CDE" w:rsidRDefault="0043297D" w:rsidP="0043297D">
      <w:pPr>
        <w:spacing w:line="240" w:lineRule="auto"/>
        <w:ind w:right="113"/>
        <w:rPr>
          <w:bCs/>
        </w:rPr>
      </w:pPr>
    </w:p>
    <w:p w14:paraId="4B6043B8"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3.</w:t>
      </w:r>
      <w:r w:rsidRPr="00CD6CDE">
        <w:rPr>
          <w:b/>
        </w:rPr>
        <w:tab/>
        <w:t>ABIAINED</w:t>
      </w:r>
    </w:p>
    <w:p w14:paraId="4712CC99" w14:textId="77777777" w:rsidR="0043297D" w:rsidRPr="00CD6CDE" w:rsidRDefault="0043297D" w:rsidP="0043297D">
      <w:pPr>
        <w:spacing w:line="240" w:lineRule="auto"/>
        <w:ind w:right="113"/>
        <w:rPr>
          <w:bCs/>
        </w:rPr>
      </w:pPr>
    </w:p>
    <w:p w14:paraId="373FF2DB" w14:textId="77777777" w:rsidR="0043297D" w:rsidRPr="00CD6CDE" w:rsidRDefault="0043297D" w:rsidP="0043297D">
      <w:pPr>
        <w:spacing w:line="240" w:lineRule="auto"/>
        <w:ind w:right="113"/>
        <w:rPr>
          <w:bCs/>
        </w:rPr>
      </w:pPr>
      <w:r w:rsidRPr="00CD6CDE">
        <w:rPr>
          <w:bCs/>
        </w:rPr>
        <w:t>Sisaldab laktoosi. Täpsem teave on esitatud pakendi infolehel.</w:t>
      </w:r>
    </w:p>
    <w:p w14:paraId="2B549D44" w14:textId="77777777" w:rsidR="0043297D" w:rsidRPr="00CD6CDE" w:rsidRDefault="0043297D" w:rsidP="0043297D">
      <w:pPr>
        <w:spacing w:line="240" w:lineRule="auto"/>
        <w:ind w:right="113"/>
        <w:rPr>
          <w:bCs/>
        </w:rPr>
      </w:pPr>
    </w:p>
    <w:p w14:paraId="68220E25" w14:textId="77777777" w:rsidR="0043297D" w:rsidRPr="00CD6CDE" w:rsidRDefault="0043297D" w:rsidP="0043297D">
      <w:pPr>
        <w:spacing w:line="240" w:lineRule="auto"/>
        <w:ind w:right="113"/>
        <w:rPr>
          <w:bCs/>
        </w:rPr>
      </w:pPr>
    </w:p>
    <w:p w14:paraId="7D85967A"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4.</w:t>
      </w:r>
      <w:r w:rsidRPr="00CD6CDE">
        <w:rPr>
          <w:b/>
        </w:rPr>
        <w:tab/>
        <w:t>RAVIMVORM JA PAKENDI SUURUS</w:t>
      </w:r>
    </w:p>
    <w:p w14:paraId="08EABBE3" w14:textId="77777777" w:rsidR="0043297D" w:rsidRPr="00CD6CDE" w:rsidRDefault="0043297D" w:rsidP="0043297D">
      <w:pPr>
        <w:spacing w:line="240" w:lineRule="auto"/>
        <w:ind w:right="113"/>
        <w:rPr>
          <w:bCs/>
        </w:rPr>
      </w:pPr>
    </w:p>
    <w:p w14:paraId="3036A6CB" w14:textId="77777777" w:rsidR="0043297D" w:rsidRPr="00892B5C" w:rsidRDefault="0043297D" w:rsidP="0043297D">
      <w:pPr>
        <w:spacing w:line="240" w:lineRule="auto"/>
        <w:ind w:right="113"/>
        <w:rPr>
          <w:bCs/>
          <w:highlight w:val="lightGray"/>
        </w:rPr>
      </w:pPr>
      <w:r w:rsidRPr="00071F57">
        <w:rPr>
          <w:bCs/>
          <w:highlight w:val="lightGray"/>
        </w:rPr>
        <w:t>Õhukese polümeerikattega tablett</w:t>
      </w:r>
    </w:p>
    <w:p w14:paraId="3BA97D7B" w14:textId="77777777" w:rsidR="0043297D" w:rsidRPr="00CD6CDE" w:rsidRDefault="0043297D" w:rsidP="0043297D">
      <w:pPr>
        <w:spacing w:line="240" w:lineRule="auto"/>
        <w:ind w:right="113"/>
        <w:rPr>
          <w:bCs/>
          <w:highlight w:val="lightGray"/>
        </w:rPr>
      </w:pPr>
    </w:p>
    <w:p w14:paraId="703FB950" w14:textId="29E370D4" w:rsidR="0043297D" w:rsidRPr="00CD6CDE" w:rsidRDefault="0037105A" w:rsidP="0043297D">
      <w:pPr>
        <w:spacing w:line="240" w:lineRule="auto"/>
        <w:ind w:right="113"/>
        <w:rPr>
          <w:bCs/>
        </w:rPr>
      </w:pPr>
      <w:r w:rsidRPr="00CD6CDE">
        <w:rPr>
          <w:bCs/>
        </w:rPr>
        <w:t>56</w:t>
      </w:r>
      <w:r w:rsidR="0043297D" w:rsidRPr="00CD6CDE">
        <w:rPr>
          <w:bCs/>
        </w:rPr>
        <w:t> õhukese polümeerikattega tabletti</w:t>
      </w:r>
      <w:r w:rsidRPr="00CD6CDE">
        <w:rPr>
          <w:bCs/>
        </w:rPr>
        <w:t xml:space="preserve">. </w:t>
      </w:r>
      <w:r w:rsidR="00F9450C" w:rsidRPr="00CD6CDE">
        <w:rPr>
          <w:bCs/>
        </w:rPr>
        <w:t>M</w:t>
      </w:r>
      <w:r w:rsidRPr="00CD6CDE">
        <w:rPr>
          <w:bCs/>
        </w:rPr>
        <w:t>itmikpakendi</w:t>
      </w:r>
      <w:r w:rsidR="00F9450C" w:rsidRPr="00CD6CDE">
        <w:rPr>
          <w:bCs/>
        </w:rPr>
        <w:t xml:space="preserve"> osa</w:t>
      </w:r>
      <w:r w:rsidRPr="00CD6CDE">
        <w:rPr>
          <w:bCs/>
        </w:rPr>
        <w:t>, ei tohi müüa eraldi.</w:t>
      </w:r>
    </w:p>
    <w:p w14:paraId="5B7BE1DD" w14:textId="77777777" w:rsidR="0043297D" w:rsidRPr="00CD6CDE" w:rsidRDefault="0043297D" w:rsidP="0043297D">
      <w:pPr>
        <w:spacing w:line="240" w:lineRule="auto"/>
        <w:ind w:right="113"/>
        <w:rPr>
          <w:bCs/>
        </w:rPr>
      </w:pPr>
    </w:p>
    <w:p w14:paraId="3A94B80C" w14:textId="77777777" w:rsidR="0043297D" w:rsidRPr="00CD6CDE" w:rsidRDefault="0043297D" w:rsidP="0043297D">
      <w:pPr>
        <w:spacing w:line="240" w:lineRule="auto"/>
        <w:ind w:right="113"/>
        <w:rPr>
          <w:bCs/>
        </w:rPr>
      </w:pPr>
    </w:p>
    <w:p w14:paraId="76657940"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5.</w:t>
      </w:r>
      <w:r w:rsidRPr="00CD6CDE">
        <w:rPr>
          <w:b/>
        </w:rPr>
        <w:tab/>
        <w:t>MANUSTAMISVIIS JA -TEE(D)</w:t>
      </w:r>
    </w:p>
    <w:p w14:paraId="2DE984BC" w14:textId="77777777" w:rsidR="0043297D" w:rsidRPr="00CD6CDE" w:rsidRDefault="0043297D" w:rsidP="0043297D">
      <w:pPr>
        <w:spacing w:line="240" w:lineRule="auto"/>
        <w:ind w:right="113"/>
        <w:rPr>
          <w:bCs/>
        </w:rPr>
      </w:pPr>
    </w:p>
    <w:p w14:paraId="7295FD21" w14:textId="77777777" w:rsidR="0043297D" w:rsidRPr="00CD6CDE" w:rsidRDefault="0043297D" w:rsidP="0043297D">
      <w:pPr>
        <w:spacing w:line="240" w:lineRule="auto"/>
        <w:ind w:right="113"/>
        <w:rPr>
          <w:bCs/>
        </w:rPr>
      </w:pPr>
      <w:r w:rsidRPr="00CD6CDE">
        <w:rPr>
          <w:bCs/>
          <w:highlight w:val="lightGray"/>
        </w:rPr>
        <w:t>Enne ravimi kasutamist lugege pakendi infolehte.</w:t>
      </w:r>
    </w:p>
    <w:p w14:paraId="7F1CDD36" w14:textId="77777777" w:rsidR="0043297D" w:rsidRPr="00CD6CDE" w:rsidRDefault="0043297D" w:rsidP="0043297D">
      <w:pPr>
        <w:spacing w:line="240" w:lineRule="auto"/>
        <w:ind w:right="113"/>
        <w:rPr>
          <w:bCs/>
        </w:rPr>
      </w:pPr>
      <w:r w:rsidRPr="00CD6CDE">
        <w:rPr>
          <w:bCs/>
        </w:rPr>
        <w:t>Suukaudne.</w:t>
      </w:r>
    </w:p>
    <w:p w14:paraId="115F5522" w14:textId="77777777" w:rsidR="0043297D" w:rsidRPr="00CD6CDE" w:rsidRDefault="0043297D" w:rsidP="0043297D">
      <w:pPr>
        <w:spacing w:line="240" w:lineRule="auto"/>
        <w:ind w:right="113"/>
        <w:rPr>
          <w:bCs/>
        </w:rPr>
      </w:pPr>
    </w:p>
    <w:p w14:paraId="1151BE37" w14:textId="77777777" w:rsidR="0043297D" w:rsidRPr="00CD6CDE" w:rsidRDefault="0043297D" w:rsidP="0043297D">
      <w:pPr>
        <w:spacing w:line="240" w:lineRule="auto"/>
        <w:ind w:right="113"/>
        <w:rPr>
          <w:bCs/>
        </w:rPr>
      </w:pPr>
    </w:p>
    <w:p w14:paraId="07FAF4B0"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6.</w:t>
      </w:r>
      <w:r w:rsidRPr="00CD6CDE">
        <w:rPr>
          <w:b/>
        </w:rPr>
        <w:tab/>
        <w:t>ERIHOIATUS, ET RAVIMIT TULEB HOIDA LASTE EEST VARJATUD JA KÄTTESAAMATUS KOHAS</w:t>
      </w:r>
    </w:p>
    <w:p w14:paraId="4189B9F6" w14:textId="77777777" w:rsidR="0043297D" w:rsidRPr="00CD6CDE" w:rsidRDefault="0043297D" w:rsidP="0043297D">
      <w:pPr>
        <w:spacing w:line="240" w:lineRule="auto"/>
        <w:ind w:right="113"/>
        <w:rPr>
          <w:bCs/>
        </w:rPr>
      </w:pPr>
    </w:p>
    <w:p w14:paraId="5BAFEAC8" w14:textId="77777777" w:rsidR="0043297D" w:rsidRPr="00CD6CDE" w:rsidRDefault="0043297D" w:rsidP="0043297D">
      <w:pPr>
        <w:spacing w:line="240" w:lineRule="auto"/>
        <w:ind w:right="113"/>
        <w:rPr>
          <w:bCs/>
        </w:rPr>
      </w:pPr>
      <w:r w:rsidRPr="00CD6CDE">
        <w:rPr>
          <w:bCs/>
        </w:rPr>
        <w:t>Hoida laste eest varjatud ja kättesaamatus kohas.</w:t>
      </w:r>
    </w:p>
    <w:p w14:paraId="06CEE163" w14:textId="77777777" w:rsidR="0043297D" w:rsidRPr="00CD6CDE" w:rsidRDefault="0043297D" w:rsidP="0043297D">
      <w:pPr>
        <w:spacing w:line="240" w:lineRule="auto"/>
        <w:ind w:right="113"/>
        <w:rPr>
          <w:bCs/>
        </w:rPr>
      </w:pPr>
    </w:p>
    <w:p w14:paraId="49A94790" w14:textId="77777777" w:rsidR="0043297D" w:rsidRPr="00CD6CDE" w:rsidRDefault="0043297D" w:rsidP="0043297D">
      <w:pPr>
        <w:spacing w:line="240" w:lineRule="auto"/>
        <w:ind w:right="113"/>
        <w:rPr>
          <w:bCs/>
        </w:rPr>
      </w:pPr>
    </w:p>
    <w:p w14:paraId="7E2B4CC7"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7.</w:t>
      </w:r>
      <w:r w:rsidRPr="00CD6CDE">
        <w:rPr>
          <w:b/>
        </w:rPr>
        <w:tab/>
        <w:t>TEISED ERIHOIATUSED (VAJADUSEL)</w:t>
      </w:r>
    </w:p>
    <w:p w14:paraId="5E2D7CF4" w14:textId="77777777" w:rsidR="0043297D" w:rsidRPr="00CD6CDE" w:rsidRDefault="0043297D" w:rsidP="0043297D">
      <w:pPr>
        <w:spacing w:line="240" w:lineRule="auto"/>
        <w:ind w:right="113"/>
        <w:rPr>
          <w:bCs/>
        </w:rPr>
      </w:pPr>
    </w:p>
    <w:p w14:paraId="121F96DA" w14:textId="77777777" w:rsidR="0043297D" w:rsidRPr="00CD6CDE" w:rsidRDefault="0043297D" w:rsidP="0043297D">
      <w:pPr>
        <w:spacing w:line="240" w:lineRule="auto"/>
        <w:ind w:right="113"/>
        <w:rPr>
          <w:bCs/>
        </w:rPr>
      </w:pPr>
    </w:p>
    <w:p w14:paraId="60EAE67C"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8.</w:t>
      </w:r>
      <w:r w:rsidRPr="00CD6CDE">
        <w:rPr>
          <w:b/>
        </w:rPr>
        <w:tab/>
        <w:t>KÕLBLIKKUSAEG</w:t>
      </w:r>
    </w:p>
    <w:p w14:paraId="2E991337" w14:textId="77777777" w:rsidR="0043297D" w:rsidRPr="00CD6CDE" w:rsidRDefault="0043297D" w:rsidP="0043297D">
      <w:pPr>
        <w:spacing w:line="240" w:lineRule="auto"/>
        <w:ind w:right="113"/>
        <w:rPr>
          <w:bCs/>
        </w:rPr>
      </w:pPr>
    </w:p>
    <w:p w14:paraId="4182FB99" w14:textId="77777777" w:rsidR="0043297D" w:rsidRPr="00CD6CDE" w:rsidRDefault="0043297D" w:rsidP="0043297D">
      <w:pPr>
        <w:spacing w:line="240" w:lineRule="auto"/>
        <w:ind w:right="113"/>
        <w:rPr>
          <w:bCs/>
        </w:rPr>
      </w:pPr>
      <w:r w:rsidRPr="00CD6CDE">
        <w:rPr>
          <w:bCs/>
        </w:rPr>
        <w:t>EXP</w:t>
      </w:r>
    </w:p>
    <w:p w14:paraId="58FAF585" w14:textId="77777777" w:rsidR="0043297D" w:rsidRPr="00CD6CDE" w:rsidRDefault="0043297D" w:rsidP="0043297D">
      <w:pPr>
        <w:spacing w:line="240" w:lineRule="auto"/>
        <w:ind w:right="113"/>
        <w:rPr>
          <w:bCs/>
        </w:rPr>
      </w:pPr>
    </w:p>
    <w:p w14:paraId="2EA9E076" w14:textId="77777777" w:rsidR="0043297D" w:rsidRPr="00CD6CDE" w:rsidRDefault="0043297D" w:rsidP="0043297D">
      <w:pPr>
        <w:spacing w:line="240" w:lineRule="auto"/>
        <w:ind w:right="113"/>
        <w:rPr>
          <w:bCs/>
        </w:rPr>
      </w:pPr>
    </w:p>
    <w:p w14:paraId="4614CCFC"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9.</w:t>
      </w:r>
      <w:r w:rsidRPr="00CD6CDE">
        <w:rPr>
          <w:b/>
        </w:rPr>
        <w:tab/>
        <w:t>SÄILITAMISE ERITINGIMUSED</w:t>
      </w:r>
    </w:p>
    <w:p w14:paraId="2708A947" w14:textId="77777777" w:rsidR="0043297D" w:rsidRPr="00CD6CDE" w:rsidRDefault="0043297D" w:rsidP="0043297D">
      <w:pPr>
        <w:spacing w:line="240" w:lineRule="auto"/>
        <w:ind w:right="113"/>
        <w:rPr>
          <w:bCs/>
        </w:rPr>
      </w:pPr>
    </w:p>
    <w:p w14:paraId="0F46441D" w14:textId="77777777" w:rsidR="0043297D" w:rsidRPr="00CD6CDE" w:rsidRDefault="0043297D" w:rsidP="0043297D">
      <w:pPr>
        <w:spacing w:line="240" w:lineRule="auto"/>
        <w:ind w:right="113"/>
        <w:rPr>
          <w:bCs/>
        </w:rPr>
      </w:pPr>
    </w:p>
    <w:p w14:paraId="15AFD6F1" w14:textId="77777777" w:rsidR="0043297D" w:rsidRPr="00CD6CDE" w:rsidRDefault="0043297D" w:rsidP="0043297D">
      <w:pPr>
        <w:spacing w:line="240" w:lineRule="auto"/>
        <w:ind w:right="113"/>
        <w:rPr>
          <w:bCs/>
        </w:rPr>
      </w:pPr>
    </w:p>
    <w:p w14:paraId="15D59D31"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10.</w:t>
      </w:r>
      <w:r w:rsidRPr="00CD6CDE">
        <w:rPr>
          <w:b/>
        </w:rPr>
        <w:tab/>
        <w:t>ERINÕUDED KASUTAMATA JÄÄNUD RAVIMPREPARAADI VÕI SELLEST TEKKINUD JÄÄTMEMATERJALI HÄVITAMISEKS, VASTAVALT VAJADUSELE</w:t>
      </w:r>
    </w:p>
    <w:p w14:paraId="3EFC18C6" w14:textId="77777777" w:rsidR="0043297D" w:rsidRPr="00CD6CDE" w:rsidRDefault="0043297D" w:rsidP="0043297D">
      <w:pPr>
        <w:spacing w:line="240" w:lineRule="auto"/>
        <w:ind w:right="113"/>
        <w:rPr>
          <w:bCs/>
        </w:rPr>
      </w:pPr>
    </w:p>
    <w:p w14:paraId="684F31B4" w14:textId="77777777" w:rsidR="0043297D" w:rsidRPr="00CD6CDE" w:rsidRDefault="0043297D" w:rsidP="0043297D">
      <w:pPr>
        <w:spacing w:line="240" w:lineRule="auto"/>
        <w:ind w:right="113"/>
        <w:rPr>
          <w:bCs/>
        </w:rPr>
      </w:pPr>
    </w:p>
    <w:p w14:paraId="4132B50F"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11.</w:t>
      </w:r>
      <w:r w:rsidRPr="00CD6CDE">
        <w:rPr>
          <w:b/>
        </w:rPr>
        <w:tab/>
        <w:t>MÜÜGILOA HOIDJA NIMI JA AADRESS</w:t>
      </w:r>
    </w:p>
    <w:p w14:paraId="5158E527" w14:textId="77777777" w:rsidR="0043297D" w:rsidRPr="00CD6CDE" w:rsidRDefault="0043297D" w:rsidP="0043297D">
      <w:pPr>
        <w:spacing w:line="240" w:lineRule="auto"/>
        <w:ind w:right="113"/>
        <w:rPr>
          <w:bCs/>
        </w:rPr>
      </w:pPr>
    </w:p>
    <w:p w14:paraId="5A5BE7CD" w14:textId="77777777" w:rsidR="0043297D" w:rsidRPr="00CD6CDE" w:rsidRDefault="0043297D" w:rsidP="0043297D">
      <w:pPr>
        <w:keepNext/>
        <w:spacing w:line="240" w:lineRule="auto"/>
        <w:rPr>
          <w:szCs w:val="22"/>
        </w:rPr>
      </w:pPr>
      <w:r w:rsidRPr="00CD6CDE">
        <w:rPr>
          <w:szCs w:val="22"/>
        </w:rPr>
        <w:t>Accord Healthcare S.L.U.</w:t>
      </w:r>
    </w:p>
    <w:p w14:paraId="12D88D20" w14:textId="77777777" w:rsidR="0043297D" w:rsidRPr="00CD6CDE" w:rsidRDefault="0043297D" w:rsidP="0043297D">
      <w:pPr>
        <w:spacing w:line="240" w:lineRule="auto"/>
        <w:rPr>
          <w:szCs w:val="22"/>
        </w:rPr>
      </w:pPr>
      <w:r w:rsidRPr="00CD6CDE">
        <w:rPr>
          <w:szCs w:val="22"/>
        </w:rPr>
        <w:t>World Trade Center, Moll de Barcelona, s/n,</w:t>
      </w:r>
    </w:p>
    <w:p w14:paraId="18AABC73" w14:textId="77777777" w:rsidR="0043297D" w:rsidRPr="00CD6CDE" w:rsidRDefault="0043297D" w:rsidP="0043297D">
      <w:pPr>
        <w:spacing w:line="240" w:lineRule="auto"/>
        <w:rPr>
          <w:szCs w:val="22"/>
        </w:rPr>
      </w:pPr>
      <w:r w:rsidRPr="00CD6CDE">
        <w:rPr>
          <w:szCs w:val="22"/>
        </w:rPr>
        <w:t>Edifici Est, 6</w:t>
      </w:r>
      <w:r w:rsidRPr="00CD6CDE">
        <w:rPr>
          <w:szCs w:val="22"/>
          <w:vertAlign w:val="superscript"/>
        </w:rPr>
        <w:t>a</w:t>
      </w:r>
      <w:r w:rsidRPr="00CD6CDE">
        <w:rPr>
          <w:szCs w:val="22"/>
        </w:rPr>
        <w:t xml:space="preserve"> Planta,</w:t>
      </w:r>
    </w:p>
    <w:p w14:paraId="690C479D" w14:textId="77777777" w:rsidR="0043297D" w:rsidRPr="00CD6CDE" w:rsidRDefault="0043297D" w:rsidP="0043297D">
      <w:pPr>
        <w:spacing w:line="240" w:lineRule="auto"/>
        <w:rPr>
          <w:szCs w:val="22"/>
        </w:rPr>
      </w:pPr>
      <w:r w:rsidRPr="00CD6CDE">
        <w:rPr>
          <w:szCs w:val="22"/>
        </w:rPr>
        <w:t>08039 Barcelona,</w:t>
      </w:r>
    </w:p>
    <w:p w14:paraId="172448F3" w14:textId="77777777" w:rsidR="0043297D" w:rsidRPr="00CD6CDE" w:rsidRDefault="0043297D" w:rsidP="0043297D">
      <w:pPr>
        <w:spacing w:line="240" w:lineRule="auto"/>
        <w:rPr>
          <w:szCs w:val="22"/>
        </w:rPr>
      </w:pPr>
      <w:r w:rsidRPr="00CD6CDE">
        <w:rPr>
          <w:szCs w:val="22"/>
        </w:rPr>
        <w:t>Hispaania</w:t>
      </w:r>
    </w:p>
    <w:p w14:paraId="660F4FDE" w14:textId="77777777" w:rsidR="0043297D" w:rsidRPr="00CD6CDE" w:rsidRDefault="0043297D" w:rsidP="0043297D">
      <w:pPr>
        <w:spacing w:line="240" w:lineRule="auto"/>
        <w:ind w:right="113"/>
        <w:rPr>
          <w:bCs/>
        </w:rPr>
      </w:pPr>
    </w:p>
    <w:p w14:paraId="7477DD53" w14:textId="77777777" w:rsidR="0043297D" w:rsidRPr="00CD6CDE" w:rsidRDefault="0043297D" w:rsidP="0043297D">
      <w:pPr>
        <w:spacing w:line="240" w:lineRule="auto"/>
        <w:ind w:right="113"/>
        <w:rPr>
          <w:bCs/>
        </w:rPr>
      </w:pPr>
    </w:p>
    <w:p w14:paraId="3572A5A6"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12.</w:t>
      </w:r>
      <w:r w:rsidRPr="00CD6CDE">
        <w:rPr>
          <w:b/>
        </w:rPr>
        <w:tab/>
        <w:t xml:space="preserve">MÜÜGILOA NUMBER (NUMBRID) </w:t>
      </w:r>
    </w:p>
    <w:p w14:paraId="0A49ABBF" w14:textId="740122CE" w:rsidR="0043297D" w:rsidRPr="00CD6CDE" w:rsidRDefault="0043297D" w:rsidP="0043297D">
      <w:pPr>
        <w:spacing w:line="240" w:lineRule="auto"/>
        <w:ind w:right="113"/>
        <w:rPr>
          <w:bCs/>
        </w:rPr>
      </w:pPr>
    </w:p>
    <w:p w14:paraId="59C43898" w14:textId="77777777" w:rsidR="00423708" w:rsidRPr="000D3B45" w:rsidRDefault="00423708" w:rsidP="00423708">
      <w:pPr>
        <w:spacing w:line="240" w:lineRule="auto"/>
        <w:rPr>
          <w:rFonts w:eastAsia="SimSun"/>
          <w:color w:val="000000" w:themeColor="text1"/>
          <w:szCs w:val="22"/>
          <w:lang w:eastAsia="en-GB"/>
        </w:rPr>
      </w:pPr>
      <w:r w:rsidRPr="000D3B45">
        <w:rPr>
          <w:rFonts w:eastAsia="SimSun"/>
          <w:color w:val="000000" w:themeColor="text1"/>
          <w:szCs w:val="22"/>
          <w:lang w:eastAsia="en-GB"/>
        </w:rPr>
        <w:t>EU/1/24/1796/004</w:t>
      </w:r>
    </w:p>
    <w:p w14:paraId="6AA11BF7" w14:textId="77777777" w:rsidR="00423708" w:rsidRPr="00CD6CDE" w:rsidRDefault="00423708" w:rsidP="0043297D">
      <w:pPr>
        <w:spacing w:line="240" w:lineRule="auto"/>
        <w:ind w:right="113"/>
        <w:rPr>
          <w:bCs/>
        </w:rPr>
      </w:pPr>
    </w:p>
    <w:p w14:paraId="4E7BA5DB" w14:textId="77777777" w:rsidR="0043297D" w:rsidRPr="00CD6CDE" w:rsidRDefault="0043297D" w:rsidP="0043297D">
      <w:pPr>
        <w:spacing w:line="240" w:lineRule="auto"/>
        <w:ind w:right="113"/>
        <w:rPr>
          <w:bCs/>
        </w:rPr>
      </w:pPr>
    </w:p>
    <w:p w14:paraId="7896A995"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13.</w:t>
      </w:r>
      <w:r w:rsidRPr="00CD6CDE">
        <w:rPr>
          <w:b/>
        </w:rPr>
        <w:tab/>
        <w:t>PARTII NUMBER</w:t>
      </w:r>
    </w:p>
    <w:p w14:paraId="46F4AFF7" w14:textId="77777777" w:rsidR="0043297D" w:rsidRPr="00CD6CDE" w:rsidRDefault="0043297D" w:rsidP="0043297D">
      <w:pPr>
        <w:spacing w:line="240" w:lineRule="auto"/>
        <w:ind w:right="113"/>
        <w:rPr>
          <w:bCs/>
          <w:i/>
        </w:rPr>
      </w:pPr>
    </w:p>
    <w:p w14:paraId="340F73DE" w14:textId="77777777" w:rsidR="0043297D" w:rsidRPr="00CD6CDE" w:rsidRDefault="0043297D" w:rsidP="0043297D">
      <w:pPr>
        <w:spacing w:line="240" w:lineRule="auto"/>
        <w:ind w:right="113"/>
        <w:rPr>
          <w:bCs/>
        </w:rPr>
      </w:pPr>
      <w:r w:rsidRPr="00CD6CDE">
        <w:rPr>
          <w:bCs/>
        </w:rPr>
        <w:t>Lot</w:t>
      </w:r>
    </w:p>
    <w:p w14:paraId="4FDCDD05" w14:textId="77777777" w:rsidR="0043297D" w:rsidRPr="00CD6CDE" w:rsidRDefault="0043297D" w:rsidP="0043297D">
      <w:pPr>
        <w:spacing w:line="240" w:lineRule="auto"/>
        <w:ind w:right="113"/>
        <w:rPr>
          <w:bCs/>
        </w:rPr>
      </w:pPr>
    </w:p>
    <w:p w14:paraId="6717ECB2" w14:textId="77777777" w:rsidR="0043297D" w:rsidRPr="00CD6CDE" w:rsidRDefault="0043297D" w:rsidP="0043297D">
      <w:pPr>
        <w:spacing w:line="240" w:lineRule="auto"/>
        <w:ind w:right="113"/>
        <w:rPr>
          <w:bCs/>
        </w:rPr>
      </w:pPr>
    </w:p>
    <w:p w14:paraId="1BE04760"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14.</w:t>
      </w:r>
      <w:r w:rsidRPr="00CD6CDE">
        <w:rPr>
          <w:b/>
        </w:rPr>
        <w:tab/>
        <w:t>RAVIMI VÄLJASTAMISTINGIMUSED</w:t>
      </w:r>
    </w:p>
    <w:p w14:paraId="061EF822" w14:textId="77777777" w:rsidR="0043297D" w:rsidRPr="00CD6CDE" w:rsidRDefault="0043297D" w:rsidP="0043297D">
      <w:pPr>
        <w:spacing w:line="240" w:lineRule="auto"/>
        <w:ind w:right="113"/>
        <w:rPr>
          <w:bCs/>
        </w:rPr>
      </w:pPr>
    </w:p>
    <w:p w14:paraId="6D21E40D" w14:textId="77777777" w:rsidR="0043297D" w:rsidRPr="00CD6CDE" w:rsidRDefault="0043297D" w:rsidP="0043297D">
      <w:pPr>
        <w:spacing w:line="240" w:lineRule="auto"/>
        <w:ind w:right="113"/>
        <w:rPr>
          <w:bCs/>
        </w:rPr>
      </w:pPr>
    </w:p>
    <w:p w14:paraId="4836AD4D"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15.</w:t>
      </w:r>
      <w:r w:rsidRPr="00CD6CDE">
        <w:rPr>
          <w:b/>
        </w:rPr>
        <w:tab/>
        <w:t>KASUTUSJUHEND</w:t>
      </w:r>
    </w:p>
    <w:p w14:paraId="74A33012" w14:textId="77777777" w:rsidR="0043297D" w:rsidRPr="00CD6CDE" w:rsidRDefault="0043297D" w:rsidP="0043297D">
      <w:pPr>
        <w:spacing w:line="240" w:lineRule="auto"/>
        <w:ind w:right="113"/>
        <w:rPr>
          <w:bCs/>
        </w:rPr>
      </w:pPr>
    </w:p>
    <w:p w14:paraId="33781F39" w14:textId="77777777" w:rsidR="0043297D" w:rsidRPr="00CD6CDE" w:rsidRDefault="0043297D" w:rsidP="0043297D">
      <w:pPr>
        <w:spacing w:line="240" w:lineRule="auto"/>
        <w:ind w:right="113"/>
        <w:rPr>
          <w:bCs/>
        </w:rPr>
      </w:pPr>
    </w:p>
    <w:p w14:paraId="22528AC7" w14:textId="77777777" w:rsidR="0043297D" w:rsidRPr="00CD6CDE" w:rsidRDefault="0043297D" w:rsidP="0043297D">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16.</w:t>
      </w:r>
      <w:r w:rsidRPr="00CD6CDE">
        <w:rPr>
          <w:b/>
        </w:rPr>
        <w:tab/>
        <w:t>TEAVE BRAILLE’ KIRJAS (PUNKTKIRJAS)</w:t>
      </w:r>
    </w:p>
    <w:p w14:paraId="53A2A931" w14:textId="77777777" w:rsidR="0043297D" w:rsidRPr="00CD6CDE" w:rsidRDefault="0043297D" w:rsidP="0043297D">
      <w:pPr>
        <w:spacing w:line="240" w:lineRule="auto"/>
        <w:ind w:right="113"/>
        <w:rPr>
          <w:bCs/>
        </w:rPr>
      </w:pPr>
    </w:p>
    <w:p w14:paraId="22419FC8" w14:textId="77777777" w:rsidR="0043297D" w:rsidRPr="00CD6CDE" w:rsidRDefault="0043297D" w:rsidP="0043297D">
      <w:pPr>
        <w:spacing w:line="240" w:lineRule="auto"/>
        <w:ind w:right="113"/>
        <w:rPr>
          <w:bCs/>
        </w:rPr>
      </w:pPr>
      <w:r w:rsidRPr="00CD6CDE">
        <w:rPr>
          <w:bCs/>
        </w:rPr>
        <w:t>Apremilast Accord 30 mg</w:t>
      </w:r>
    </w:p>
    <w:p w14:paraId="73946532" w14:textId="77777777" w:rsidR="00FD245A" w:rsidRPr="00CD6CDE" w:rsidRDefault="00FD245A" w:rsidP="007840AC">
      <w:pPr>
        <w:spacing w:line="240" w:lineRule="auto"/>
        <w:ind w:right="113"/>
        <w:rPr>
          <w:bCs/>
        </w:rPr>
      </w:pPr>
    </w:p>
    <w:p w14:paraId="607001E1" w14:textId="77777777" w:rsidR="005A6E4B" w:rsidRPr="00CD6CDE" w:rsidRDefault="005A6E4B" w:rsidP="005A6E4B">
      <w:pPr>
        <w:spacing w:line="240" w:lineRule="auto"/>
        <w:ind w:right="113"/>
        <w:rPr>
          <w:bCs/>
        </w:rPr>
      </w:pPr>
    </w:p>
    <w:p w14:paraId="4404F326" w14:textId="77777777" w:rsidR="005A6E4B" w:rsidRPr="00CD6CDE" w:rsidRDefault="005A6E4B" w:rsidP="005A6E4B">
      <w:pPr>
        <w:pBdr>
          <w:top w:val="single" w:sz="4" w:space="1" w:color="auto"/>
          <w:left w:val="single" w:sz="4" w:space="1" w:color="auto"/>
          <w:bottom w:val="single" w:sz="4" w:space="1" w:color="auto"/>
          <w:right w:val="single" w:sz="4" w:space="1" w:color="auto"/>
        </w:pBdr>
        <w:spacing w:line="240" w:lineRule="auto"/>
        <w:ind w:right="113"/>
        <w:rPr>
          <w:b/>
          <w:i/>
        </w:rPr>
      </w:pPr>
      <w:r w:rsidRPr="00CD6CDE">
        <w:rPr>
          <w:b/>
        </w:rPr>
        <w:t>17.</w:t>
      </w:r>
      <w:r w:rsidRPr="00CD6CDE">
        <w:rPr>
          <w:b/>
        </w:rPr>
        <w:tab/>
        <w:t>AINULAADNE IDENTIFIKAATOR – 2D-vöötkood</w:t>
      </w:r>
    </w:p>
    <w:p w14:paraId="0CF0CD8D" w14:textId="77777777" w:rsidR="005A6E4B" w:rsidRPr="00CD6CDE" w:rsidRDefault="005A6E4B" w:rsidP="005A6E4B">
      <w:pPr>
        <w:spacing w:line="240" w:lineRule="auto"/>
        <w:ind w:right="113"/>
        <w:rPr>
          <w:bCs/>
        </w:rPr>
      </w:pPr>
    </w:p>
    <w:p w14:paraId="61D4A0DC" w14:textId="77777777" w:rsidR="005A6E4B" w:rsidRPr="00CD6CDE" w:rsidRDefault="005A6E4B" w:rsidP="005A6E4B">
      <w:pPr>
        <w:spacing w:line="240" w:lineRule="auto"/>
        <w:ind w:right="113"/>
        <w:rPr>
          <w:bCs/>
        </w:rPr>
      </w:pPr>
    </w:p>
    <w:p w14:paraId="352BF309" w14:textId="77777777" w:rsidR="005A6E4B" w:rsidRPr="00CD6CDE" w:rsidRDefault="005A6E4B" w:rsidP="005A6E4B">
      <w:pPr>
        <w:spacing w:line="240" w:lineRule="auto"/>
        <w:ind w:right="113"/>
        <w:rPr>
          <w:bCs/>
        </w:rPr>
      </w:pPr>
    </w:p>
    <w:p w14:paraId="7217754F" w14:textId="77777777" w:rsidR="005A6E4B" w:rsidRPr="00CD6CDE" w:rsidRDefault="005A6E4B" w:rsidP="005A6E4B">
      <w:pPr>
        <w:pBdr>
          <w:top w:val="single" w:sz="4" w:space="1" w:color="auto"/>
          <w:left w:val="single" w:sz="4" w:space="1" w:color="auto"/>
          <w:bottom w:val="single" w:sz="4" w:space="1" w:color="auto"/>
          <w:right w:val="single" w:sz="4" w:space="1" w:color="auto"/>
        </w:pBdr>
        <w:spacing w:line="240" w:lineRule="auto"/>
        <w:ind w:right="113"/>
        <w:rPr>
          <w:b/>
          <w:i/>
        </w:rPr>
      </w:pPr>
      <w:r w:rsidRPr="00CD6CDE">
        <w:rPr>
          <w:b/>
        </w:rPr>
        <w:t>18.</w:t>
      </w:r>
      <w:r w:rsidRPr="00CD6CDE">
        <w:rPr>
          <w:b/>
        </w:rPr>
        <w:tab/>
        <w:t>AINULAADNE IDENTIFIKAATOR – INIMLOETAVAD ANDMED</w:t>
      </w:r>
    </w:p>
    <w:p w14:paraId="08FC5E20" w14:textId="77777777" w:rsidR="005A6E4B" w:rsidRPr="00CD6CDE" w:rsidRDefault="005A6E4B" w:rsidP="005A6E4B">
      <w:pPr>
        <w:spacing w:line="240" w:lineRule="auto"/>
        <w:ind w:right="113"/>
        <w:rPr>
          <w:bCs/>
        </w:rPr>
      </w:pPr>
    </w:p>
    <w:p w14:paraId="3F68DF70" w14:textId="0AAC071A" w:rsidR="00EF1701" w:rsidRPr="00CD6CDE" w:rsidRDefault="00EF1701">
      <w:pPr>
        <w:tabs>
          <w:tab w:val="clear" w:pos="567"/>
        </w:tabs>
        <w:spacing w:line="240" w:lineRule="auto"/>
        <w:rPr>
          <w:bCs/>
        </w:rPr>
      </w:pPr>
      <w:r w:rsidRPr="00CD6CDE">
        <w:rPr>
          <w:bCs/>
        </w:rPr>
        <w:br w:type="page"/>
      </w:r>
    </w:p>
    <w:p w14:paraId="44437B4A" w14:textId="77777777" w:rsidR="00EF1701" w:rsidRPr="00CD6CDE" w:rsidRDefault="00EF1701" w:rsidP="00EF1701">
      <w:pPr>
        <w:pStyle w:val="Stylebold"/>
        <w:pBdr>
          <w:top w:val="single" w:sz="4" w:space="1" w:color="auto"/>
          <w:left w:val="single" w:sz="4" w:space="4" w:color="auto"/>
          <w:bottom w:val="single" w:sz="4" w:space="1" w:color="auto"/>
          <w:right w:val="single" w:sz="4" w:space="4" w:color="auto"/>
        </w:pBdr>
      </w:pPr>
      <w:r w:rsidRPr="00CD6CDE">
        <w:lastRenderedPageBreak/>
        <w:t>MINIMAALSED ANDMED, MIS PEAVAD OLEMA BLISTER- VÕI RIBAPAKENDIL</w:t>
      </w:r>
    </w:p>
    <w:p w14:paraId="6BDDA32B" w14:textId="77777777" w:rsidR="00EF1701" w:rsidRPr="00CD6CDE" w:rsidRDefault="00EF1701" w:rsidP="00EF1701">
      <w:pPr>
        <w:pStyle w:val="Stylebold"/>
        <w:pBdr>
          <w:top w:val="single" w:sz="4" w:space="1" w:color="auto"/>
          <w:left w:val="single" w:sz="4" w:space="4" w:color="auto"/>
          <w:bottom w:val="single" w:sz="4" w:space="1" w:color="auto"/>
          <w:right w:val="single" w:sz="4" w:space="4" w:color="auto"/>
        </w:pBdr>
      </w:pPr>
    </w:p>
    <w:p w14:paraId="30C987EE" w14:textId="77777777" w:rsidR="00EF1701" w:rsidRPr="00CD6CDE" w:rsidRDefault="00EF1701" w:rsidP="00EF1701">
      <w:pPr>
        <w:pStyle w:val="Stylebold"/>
        <w:pBdr>
          <w:top w:val="single" w:sz="4" w:space="1" w:color="auto"/>
          <w:left w:val="single" w:sz="4" w:space="4" w:color="auto"/>
          <w:bottom w:val="single" w:sz="4" w:space="1" w:color="auto"/>
          <w:right w:val="single" w:sz="4" w:space="4" w:color="auto"/>
        </w:pBdr>
      </w:pPr>
      <w:r w:rsidRPr="00CD6CDE">
        <w:t>BLISTER</w:t>
      </w:r>
    </w:p>
    <w:p w14:paraId="3E709119" w14:textId="77777777" w:rsidR="00EF1701" w:rsidRPr="00CD6CDE" w:rsidRDefault="00EF1701" w:rsidP="00EF1701">
      <w:pPr>
        <w:keepNext/>
      </w:pPr>
    </w:p>
    <w:p w14:paraId="7F7B4B8A" w14:textId="77777777" w:rsidR="00EF1701" w:rsidRPr="00CD6CDE" w:rsidRDefault="00EF1701" w:rsidP="00EF1701"/>
    <w:p w14:paraId="380DD6B5" w14:textId="77777777" w:rsidR="00EF1701" w:rsidRPr="00CD6CDE" w:rsidRDefault="00EF1701" w:rsidP="00EF1701">
      <w:pPr>
        <w:pStyle w:val="Stylebold"/>
        <w:pBdr>
          <w:top w:val="single" w:sz="4" w:space="1" w:color="auto"/>
          <w:left w:val="single" w:sz="4" w:space="4" w:color="auto"/>
          <w:bottom w:val="single" w:sz="4" w:space="1" w:color="auto"/>
          <w:right w:val="single" w:sz="4" w:space="4" w:color="auto"/>
        </w:pBdr>
        <w:ind w:left="567" w:hanging="567"/>
      </w:pPr>
      <w:r w:rsidRPr="00CD6CDE">
        <w:t>1.</w:t>
      </w:r>
      <w:r w:rsidRPr="00CD6CDE">
        <w:tab/>
        <w:t>RAVIMPREPARAADI NIMETUS</w:t>
      </w:r>
    </w:p>
    <w:p w14:paraId="05F2B50D" w14:textId="77777777" w:rsidR="00EF1701" w:rsidRPr="00CD6CDE" w:rsidRDefault="00EF1701" w:rsidP="00EF1701">
      <w:pPr>
        <w:keepNext/>
      </w:pPr>
    </w:p>
    <w:p w14:paraId="4B18584A" w14:textId="53D7E534" w:rsidR="00EF1701" w:rsidRPr="00CD6CDE" w:rsidRDefault="00EF1701" w:rsidP="00EF1701">
      <w:pPr>
        <w:keepNext/>
      </w:pPr>
      <w:r w:rsidRPr="000D3B45">
        <w:t xml:space="preserve">Apremilast Accord </w:t>
      </w:r>
      <w:r w:rsidRPr="00CD6CDE">
        <w:t>20 mg tabletid</w:t>
      </w:r>
    </w:p>
    <w:p w14:paraId="7FFFDAEE" w14:textId="29E96040" w:rsidR="00EF1701" w:rsidRPr="000D3B45" w:rsidRDefault="00EF1701" w:rsidP="00EF1701">
      <w:pPr>
        <w:rPr>
          <w:i/>
          <w:iCs/>
          <w:shd w:val="clear" w:color="auto" w:fill="CCCCCC"/>
        </w:rPr>
      </w:pPr>
      <w:r w:rsidRPr="000D3B45">
        <w:rPr>
          <w:i/>
          <w:iCs/>
        </w:rPr>
        <w:t>apremilastum</w:t>
      </w:r>
    </w:p>
    <w:p w14:paraId="157EEAAE" w14:textId="77777777" w:rsidR="00EF1701" w:rsidRPr="00CD6CDE" w:rsidRDefault="00EF1701" w:rsidP="00EF1701"/>
    <w:p w14:paraId="40FDBF65" w14:textId="77777777" w:rsidR="00EF1701" w:rsidRPr="00CD6CDE" w:rsidRDefault="00EF1701" w:rsidP="00EF1701"/>
    <w:p w14:paraId="61A469A5" w14:textId="77777777" w:rsidR="00EF1701" w:rsidRPr="00CD6CDE" w:rsidRDefault="00EF1701" w:rsidP="00EF1701">
      <w:pPr>
        <w:pStyle w:val="Stylebold"/>
        <w:pBdr>
          <w:top w:val="single" w:sz="4" w:space="1" w:color="auto"/>
          <w:left w:val="single" w:sz="4" w:space="4" w:color="auto"/>
          <w:bottom w:val="single" w:sz="4" w:space="1" w:color="auto"/>
          <w:right w:val="single" w:sz="4" w:space="4" w:color="auto"/>
        </w:pBdr>
        <w:ind w:left="567" w:hanging="567"/>
      </w:pPr>
      <w:r w:rsidRPr="00CD6CDE">
        <w:t>2.</w:t>
      </w:r>
      <w:r w:rsidRPr="00CD6CDE">
        <w:tab/>
        <w:t>MÜÜGILOA HOIDJA NIMI</w:t>
      </w:r>
    </w:p>
    <w:p w14:paraId="7B75C49E" w14:textId="77777777" w:rsidR="00EF1701" w:rsidRPr="00CD6CDE" w:rsidRDefault="00EF1701" w:rsidP="00EF1701">
      <w:pPr>
        <w:keepNext/>
      </w:pPr>
    </w:p>
    <w:p w14:paraId="7004CDE4" w14:textId="674AD909" w:rsidR="00EF1701" w:rsidRPr="00CD6CDE" w:rsidRDefault="00EF1701" w:rsidP="00EF1701">
      <w:r w:rsidRPr="000D3B45">
        <w:t>Accord</w:t>
      </w:r>
    </w:p>
    <w:p w14:paraId="035BA4A2" w14:textId="77777777" w:rsidR="00EF1701" w:rsidRPr="00CD6CDE" w:rsidRDefault="00EF1701" w:rsidP="00EF1701"/>
    <w:p w14:paraId="6DC7979E" w14:textId="77777777" w:rsidR="00EF1701" w:rsidRPr="00CD6CDE" w:rsidRDefault="00EF1701" w:rsidP="00EF1701"/>
    <w:p w14:paraId="1D106E27" w14:textId="77777777" w:rsidR="00EF1701" w:rsidRPr="00CD6CDE" w:rsidRDefault="00EF1701" w:rsidP="00EF1701">
      <w:pPr>
        <w:pStyle w:val="Stylebold"/>
        <w:pBdr>
          <w:top w:val="single" w:sz="4" w:space="1" w:color="auto"/>
          <w:left w:val="single" w:sz="4" w:space="4" w:color="auto"/>
          <w:bottom w:val="single" w:sz="4" w:space="1" w:color="auto"/>
          <w:right w:val="single" w:sz="4" w:space="4" w:color="auto"/>
        </w:pBdr>
        <w:ind w:left="567" w:hanging="567"/>
      </w:pPr>
      <w:r w:rsidRPr="00CD6CDE">
        <w:t>3.</w:t>
      </w:r>
      <w:r w:rsidRPr="00CD6CDE">
        <w:tab/>
        <w:t>KÕLBLIKKUSAEG</w:t>
      </w:r>
    </w:p>
    <w:p w14:paraId="1A5E9B6C" w14:textId="77777777" w:rsidR="00EF1701" w:rsidRPr="00CD6CDE" w:rsidRDefault="00EF1701" w:rsidP="00EF1701">
      <w:pPr>
        <w:keepNext/>
      </w:pPr>
    </w:p>
    <w:p w14:paraId="3A7D3C20" w14:textId="77777777" w:rsidR="00EF1701" w:rsidRPr="00CD6CDE" w:rsidRDefault="00EF1701" w:rsidP="00EF1701">
      <w:r w:rsidRPr="00CD6CDE">
        <w:t>EXP</w:t>
      </w:r>
    </w:p>
    <w:p w14:paraId="717872CF" w14:textId="77777777" w:rsidR="00EF1701" w:rsidRPr="00CD6CDE" w:rsidRDefault="00EF1701" w:rsidP="00EF1701"/>
    <w:p w14:paraId="34D97193" w14:textId="77777777" w:rsidR="00EF1701" w:rsidRPr="00CD6CDE" w:rsidRDefault="00EF1701" w:rsidP="00EF1701">
      <w:pPr>
        <w:rPr>
          <w:rFonts w:eastAsia="SimSun"/>
          <w:noProof/>
          <w:lang w:eastAsia="zh-CN"/>
        </w:rPr>
      </w:pPr>
    </w:p>
    <w:p w14:paraId="14E6F058" w14:textId="77777777" w:rsidR="00EF1701" w:rsidRPr="00CD6CDE" w:rsidRDefault="00EF1701" w:rsidP="00EF1701">
      <w:pPr>
        <w:pStyle w:val="Stylebold"/>
        <w:pBdr>
          <w:top w:val="single" w:sz="4" w:space="1" w:color="auto"/>
          <w:left w:val="single" w:sz="4" w:space="4" w:color="auto"/>
          <w:bottom w:val="single" w:sz="4" w:space="1" w:color="auto"/>
          <w:right w:val="single" w:sz="4" w:space="4" w:color="auto"/>
        </w:pBdr>
        <w:ind w:left="567" w:hanging="567"/>
      </w:pPr>
      <w:r w:rsidRPr="00CD6CDE">
        <w:t>4.</w:t>
      </w:r>
      <w:r w:rsidRPr="00CD6CDE">
        <w:tab/>
        <w:t>PARTII NUMBER</w:t>
      </w:r>
    </w:p>
    <w:p w14:paraId="7A9F0E92" w14:textId="77777777" w:rsidR="00EF1701" w:rsidRPr="00CD6CDE" w:rsidRDefault="00EF1701" w:rsidP="00EF1701">
      <w:pPr>
        <w:keepNext/>
      </w:pPr>
    </w:p>
    <w:p w14:paraId="42FEF67E" w14:textId="77777777" w:rsidR="00EF1701" w:rsidRPr="00CD6CDE" w:rsidRDefault="00EF1701" w:rsidP="00EF1701">
      <w:r w:rsidRPr="00CD6CDE">
        <w:t>Lot</w:t>
      </w:r>
    </w:p>
    <w:p w14:paraId="4A431890" w14:textId="77777777" w:rsidR="00EF1701" w:rsidRPr="00CD6CDE" w:rsidRDefault="00EF1701" w:rsidP="00EF1701"/>
    <w:p w14:paraId="0B122F85" w14:textId="77777777" w:rsidR="00EF1701" w:rsidRPr="00CD6CDE" w:rsidRDefault="00EF1701" w:rsidP="00EF1701"/>
    <w:p w14:paraId="53B5C7AC" w14:textId="77777777" w:rsidR="00EF1701" w:rsidRPr="00CD6CDE" w:rsidRDefault="00EF1701" w:rsidP="00EF1701">
      <w:pPr>
        <w:pStyle w:val="Stylebold"/>
        <w:pBdr>
          <w:top w:val="single" w:sz="4" w:space="1" w:color="auto"/>
          <w:left w:val="single" w:sz="4" w:space="4" w:color="auto"/>
          <w:bottom w:val="single" w:sz="4" w:space="1" w:color="auto"/>
          <w:right w:val="single" w:sz="4" w:space="4" w:color="auto"/>
        </w:pBdr>
        <w:ind w:left="567" w:hanging="567"/>
      </w:pPr>
      <w:r w:rsidRPr="00CD6CDE">
        <w:t>5.</w:t>
      </w:r>
      <w:r w:rsidRPr="00CD6CDE">
        <w:tab/>
        <w:t>MUU</w:t>
      </w:r>
    </w:p>
    <w:p w14:paraId="7FBA00D3" w14:textId="77777777" w:rsidR="00EF1701" w:rsidRPr="00CD6CDE" w:rsidRDefault="00EF1701" w:rsidP="00EF1701">
      <w:pPr>
        <w:keepNext/>
        <w:shd w:val="clear" w:color="auto" w:fill="FFFFFF"/>
        <w:rPr>
          <w:rFonts w:eastAsia="SimSun"/>
          <w:noProof/>
          <w:lang w:eastAsia="zh-CN"/>
        </w:rPr>
      </w:pPr>
    </w:p>
    <w:p w14:paraId="1DBE9BB6" w14:textId="45037EDD" w:rsidR="00EF1701" w:rsidRPr="00CD6CDE" w:rsidRDefault="00EF1701" w:rsidP="00EF1701">
      <w:pPr>
        <w:shd w:val="clear" w:color="auto" w:fill="FFFFFF"/>
        <w:rPr>
          <w:rFonts w:eastAsia="SimSun"/>
          <w:noProof/>
          <w:lang w:eastAsia="zh-CN"/>
        </w:rPr>
      </w:pPr>
      <w:r w:rsidRPr="000D3B45">
        <w:rPr>
          <w:rFonts w:eastAsia="SimSun"/>
          <w:noProof/>
          <w:highlight w:val="lightGray"/>
          <w:lang w:eastAsia="zh-CN"/>
        </w:rPr>
        <w:t>Suukaudne</w:t>
      </w:r>
      <w:r w:rsidR="00196093" w:rsidRPr="000D3B45">
        <w:rPr>
          <w:rFonts w:eastAsia="SimSun"/>
          <w:noProof/>
          <w:highlight w:val="lightGray"/>
          <w:lang w:eastAsia="zh-CN"/>
        </w:rPr>
        <w:t>.</w:t>
      </w:r>
    </w:p>
    <w:p w14:paraId="04991BE8" w14:textId="77777777" w:rsidR="005A6E4B" w:rsidRPr="00CD6CDE" w:rsidRDefault="005A6E4B" w:rsidP="007840AC">
      <w:pPr>
        <w:spacing w:line="240" w:lineRule="auto"/>
        <w:ind w:right="113"/>
        <w:rPr>
          <w:bCs/>
        </w:rPr>
      </w:pPr>
    </w:p>
    <w:p w14:paraId="503559AD"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br w:type="page"/>
      </w:r>
      <w:bookmarkStart w:id="18" w:name="_Hlk159613625"/>
      <w:r w:rsidRPr="00CD6CDE">
        <w:rPr>
          <w:b/>
        </w:rPr>
        <w:lastRenderedPageBreak/>
        <w:t>MINIMAALSED ANDMED, MIS PEAVAD OLEMA BLISTER- VÕI RIBAPAKENDIL</w:t>
      </w:r>
    </w:p>
    <w:p w14:paraId="29BE2C3F"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p>
    <w:p w14:paraId="7FB44406" w14:textId="1E56A6B3"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BLISTER</w:t>
      </w:r>
    </w:p>
    <w:p w14:paraId="41A2A3E6" w14:textId="77777777" w:rsidR="007840AC" w:rsidRPr="00CD6CDE" w:rsidRDefault="007840AC" w:rsidP="007840AC">
      <w:pPr>
        <w:spacing w:line="240" w:lineRule="auto"/>
        <w:ind w:right="113"/>
        <w:rPr>
          <w:bCs/>
          <w:vanish/>
        </w:rPr>
      </w:pPr>
    </w:p>
    <w:p w14:paraId="17768300" w14:textId="77777777" w:rsidR="007840AC" w:rsidRPr="00CD6CDE" w:rsidRDefault="007840AC" w:rsidP="007840AC">
      <w:pPr>
        <w:spacing w:line="240" w:lineRule="auto"/>
        <w:ind w:right="113"/>
        <w:rPr>
          <w:bCs/>
        </w:rPr>
      </w:pPr>
    </w:p>
    <w:p w14:paraId="388C65AD"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1.</w:t>
      </w:r>
      <w:r w:rsidRPr="00CD6CDE">
        <w:rPr>
          <w:b/>
        </w:rPr>
        <w:tab/>
        <w:t>RAVIMPREPARAADI NIMETUS</w:t>
      </w:r>
    </w:p>
    <w:p w14:paraId="7D256D0B" w14:textId="77777777" w:rsidR="007840AC" w:rsidRPr="00CD6CDE" w:rsidRDefault="007840AC" w:rsidP="007840AC">
      <w:pPr>
        <w:spacing w:line="240" w:lineRule="auto"/>
        <w:ind w:right="113"/>
        <w:rPr>
          <w:bCs/>
        </w:rPr>
      </w:pPr>
    </w:p>
    <w:p w14:paraId="1FD53EFA" w14:textId="7D23D171" w:rsidR="007840AC" w:rsidRPr="00CD6CDE" w:rsidRDefault="008E65E9" w:rsidP="007840AC">
      <w:pPr>
        <w:spacing w:line="240" w:lineRule="auto"/>
        <w:ind w:right="113"/>
        <w:rPr>
          <w:bCs/>
        </w:rPr>
      </w:pPr>
      <w:r w:rsidRPr="00CD6CDE">
        <w:rPr>
          <w:bCs/>
        </w:rPr>
        <w:t>Apremilast Accord</w:t>
      </w:r>
      <w:r w:rsidR="007840AC" w:rsidRPr="00CD6CDE">
        <w:rPr>
          <w:bCs/>
        </w:rPr>
        <w:t xml:space="preserve"> 30</w:t>
      </w:r>
      <w:r w:rsidRPr="00CD6CDE">
        <w:rPr>
          <w:bCs/>
        </w:rPr>
        <w:t> mg</w:t>
      </w:r>
      <w:r w:rsidR="007840AC" w:rsidRPr="00CD6CDE">
        <w:rPr>
          <w:bCs/>
        </w:rPr>
        <w:t xml:space="preserve"> tabletid</w:t>
      </w:r>
    </w:p>
    <w:p w14:paraId="52DDB996" w14:textId="52688ECA" w:rsidR="007840AC" w:rsidRPr="00CD6CDE" w:rsidRDefault="007840AC" w:rsidP="007840AC">
      <w:pPr>
        <w:spacing w:line="240" w:lineRule="auto"/>
        <w:ind w:right="113"/>
        <w:rPr>
          <w:bCs/>
          <w:i/>
          <w:iCs/>
        </w:rPr>
      </w:pPr>
      <w:r w:rsidRPr="00071F57">
        <w:rPr>
          <w:bCs/>
          <w:i/>
          <w:iCs/>
        </w:rPr>
        <w:t>apremilast</w:t>
      </w:r>
      <w:r w:rsidR="00327FE0" w:rsidRPr="00071F57">
        <w:rPr>
          <w:bCs/>
          <w:i/>
          <w:iCs/>
        </w:rPr>
        <w:t>um</w:t>
      </w:r>
    </w:p>
    <w:p w14:paraId="1F25953F" w14:textId="77777777" w:rsidR="007840AC" w:rsidRPr="00CD6CDE" w:rsidRDefault="007840AC" w:rsidP="007840AC">
      <w:pPr>
        <w:spacing w:line="240" w:lineRule="auto"/>
        <w:ind w:right="113"/>
        <w:rPr>
          <w:bCs/>
        </w:rPr>
      </w:pPr>
    </w:p>
    <w:p w14:paraId="7FDB5EFC" w14:textId="77777777" w:rsidR="007840AC" w:rsidRPr="00CD6CDE" w:rsidRDefault="007840AC" w:rsidP="007840AC">
      <w:pPr>
        <w:spacing w:line="240" w:lineRule="auto"/>
        <w:ind w:right="113"/>
        <w:rPr>
          <w:bCs/>
        </w:rPr>
      </w:pPr>
    </w:p>
    <w:p w14:paraId="1DD7E63B"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2.</w:t>
      </w:r>
      <w:r w:rsidRPr="00CD6CDE">
        <w:rPr>
          <w:b/>
        </w:rPr>
        <w:tab/>
        <w:t>MÜÜGILOA HOIDJA NIMI</w:t>
      </w:r>
    </w:p>
    <w:p w14:paraId="7EA8227F" w14:textId="77777777" w:rsidR="007840AC" w:rsidRPr="00CD6CDE" w:rsidRDefault="007840AC" w:rsidP="007840AC">
      <w:pPr>
        <w:spacing w:line="240" w:lineRule="auto"/>
        <w:ind w:right="113"/>
        <w:rPr>
          <w:bCs/>
        </w:rPr>
      </w:pPr>
    </w:p>
    <w:p w14:paraId="66FE72FA" w14:textId="77777777" w:rsidR="00B77B5E" w:rsidRPr="00CD6CDE" w:rsidRDefault="00B77B5E" w:rsidP="00B77B5E">
      <w:pPr>
        <w:spacing w:line="240" w:lineRule="auto"/>
        <w:rPr>
          <w:szCs w:val="22"/>
        </w:rPr>
      </w:pPr>
      <w:r w:rsidRPr="00CD6CDE">
        <w:rPr>
          <w:szCs w:val="22"/>
        </w:rPr>
        <w:t>Accord</w:t>
      </w:r>
    </w:p>
    <w:p w14:paraId="284012F9" w14:textId="77777777" w:rsidR="007840AC" w:rsidRPr="00CD6CDE" w:rsidRDefault="007840AC" w:rsidP="007840AC">
      <w:pPr>
        <w:spacing w:line="240" w:lineRule="auto"/>
        <w:ind w:right="113"/>
        <w:rPr>
          <w:bCs/>
        </w:rPr>
      </w:pPr>
    </w:p>
    <w:p w14:paraId="3D2499D9" w14:textId="77777777" w:rsidR="007840AC" w:rsidRPr="00CD6CDE" w:rsidRDefault="007840AC" w:rsidP="007840AC">
      <w:pPr>
        <w:spacing w:line="240" w:lineRule="auto"/>
        <w:ind w:right="113"/>
        <w:rPr>
          <w:bCs/>
        </w:rPr>
      </w:pPr>
    </w:p>
    <w:p w14:paraId="402EE6EF"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3.</w:t>
      </w:r>
      <w:r w:rsidRPr="00CD6CDE">
        <w:rPr>
          <w:b/>
        </w:rPr>
        <w:tab/>
        <w:t>KÕLBLIKKUSAEG</w:t>
      </w:r>
    </w:p>
    <w:p w14:paraId="625E3524" w14:textId="77777777" w:rsidR="007840AC" w:rsidRPr="00CD6CDE" w:rsidRDefault="007840AC" w:rsidP="007840AC">
      <w:pPr>
        <w:spacing w:line="240" w:lineRule="auto"/>
        <w:ind w:right="113"/>
        <w:rPr>
          <w:bCs/>
        </w:rPr>
      </w:pPr>
    </w:p>
    <w:p w14:paraId="53298982" w14:textId="77777777" w:rsidR="007840AC" w:rsidRPr="00CD6CDE" w:rsidRDefault="007840AC" w:rsidP="007840AC">
      <w:pPr>
        <w:spacing w:line="240" w:lineRule="auto"/>
        <w:ind w:right="113"/>
        <w:rPr>
          <w:bCs/>
        </w:rPr>
      </w:pPr>
      <w:r w:rsidRPr="00CD6CDE">
        <w:rPr>
          <w:bCs/>
        </w:rPr>
        <w:t>EXP</w:t>
      </w:r>
    </w:p>
    <w:p w14:paraId="7B8D1B7C" w14:textId="77777777" w:rsidR="007840AC" w:rsidRPr="00CD6CDE" w:rsidRDefault="007840AC" w:rsidP="007840AC">
      <w:pPr>
        <w:spacing w:line="240" w:lineRule="auto"/>
        <w:ind w:right="113"/>
        <w:rPr>
          <w:bCs/>
        </w:rPr>
      </w:pPr>
    </w:p>
    <w:p w14:paraId="6F646D63" w14:textId="77777777" w:rsidR="007840AC" w:rsidRPr="00CD6CDE" w:rsidRDefault="007840AC" w:rsidP="007840AC">
      <w:pPr>
        <w:spacing w:line="240" w:lineRule="auto"/>
        <w:ind w:right="113"/>
        <w:rPr>
          <w:bCs/>
        </w:rPr>
      </w:pPr>
    </w:p>
    <w:p w14:paraId="7AC56D37"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4.</w:t>
      </w:r>
      <w:r w:rsidRPr="00CD6CDE">
        <w:rPr>
          <w:b/>
        </w:rPr>
        <w:tab/>
        <w:t>PARTII NUMBER</w:t>
      </w:r>
    </w:p>
    <w:p w14:paraId="02FBD9BC" w14:textId="77777777" w:rsidR="007840AC" w:rsidRPr="00CD6CDE" w:rsidRDefault="007840AC" w:rsidP="007840AC">
      <w:pPr>
        <w:spacing w:line="240" w:lineRule="auto"/>
        <w:ind w:right="113"/>
        <w:rPr>
          <w:bCs/>
        </w:rPr>
      </w:pPr>
    </w:p>
    <w:p w14:paraId="12DCB36D" w14:textId="77777777" w:rsidR="007840AC" w:rsidRPr="00CD6CDE" w:rsidRDefault="007840AC" w:rsidP="007840AC">
      <w:pPr>
        <w:spacing w:line="240" w:lineRule="auto"/>
        <w:ind w:right="113"/>
        <w:rPr>
          <w:bCs/>
        </w:rPr>
      </w:pPr>
      <w:r w:rsidRPr="00CD6CDE">
        <w:rPr>
          <w:bCs/>
        </w:rPr>
        <w:t>Lot</w:t>
      </w:r>
    </w:p>
    <w:p w14:paraId="37DC23EF" w14:textId="77777777" w:rsidR="007840AC" w:rsidRPr="00CD6CDE" w:rsidRDefault="007840AC" w:rsidP="007840AC">
      <w:pPr>
        <w:spacing w:line="240" w:lineRule="auto"/>
        <w:ind w:right="113"/>
        <w:rPr>
          <w:bCs/>
        </w:rPr>
      </w:pPr>
    </w:p>
    <w:p w14:paraId="135B4F4F" w14:textId="77777777" w:rsidR="007840AC" w:rsidRPr="00CD6CDE" w:rsidRDefault="007840AC" w:rsidP="007840AC">
      <w:pPr>
        <w:spacing w:line="240" w:lineRule="auto"/>
        <w:ind w:right="113"/>
        <w:rPr>
          <w:bCs/>
        </w:rPr>
      </w:pPr>
    </w:p>
    <w:p w14:paraId="30FE481E" w14:textId="77777777" w:rsidR="007840AC" w:rsidRPr="00CD6CDE" w:rsidRDefault="007840AC" w:rsidP="00E7381E">
      <w:pPr>
        <w:pBdr>
          <w:top w:val="single" w:sz="4" w:space="1" w:color="auto"/>
          <w:left w:val="single" w:sz="4" w:space="1" w:color="auto"/>
          <w:bottom w:val="single" w:sz="4" w:space="1" w:color="auto"/>
          <w:right w:val="single" w:sz="4" w:space="1" w:color="auto"/>
        </w:pBdr>
        <w:spacing w:line="240" w:lineRule="auto"/>
        <w:ind w:right="113"/>
        <w:rPr>
          <w:b/>
        </w:rPr>
      </w:pPr>
      <w:r w:rsidRPr="00CD6CDE">
        <w:rPr>
          <w:b/>
        </w:rPr>
        <w:t>5.</w:t>
      </w:r>
      <w:r w:rsidRPr="00CD6CDE">
        <w:rPr>
          <w:b/>
        </w:rPr>
        <w:tab/>
        <w:t>MUU</w:t>
      </w:r>
    </w:p>
    <w:p w14:paraId="26216624" w14:textId="77777777" w:rsidR="007840AC" w:rsidRPr="00CD6CDE" w:rsidRDefault="007840AC" w:rsidP="007840AC">
      <w:pPr>
        <w:spacing w:line="240" w:lineRule="auto"/>
        <w:ind w:right="113"/>
        <w:rPr>
          <w:bCs/>
        </w:rPr>
      </w:pPr>
    </w:p>
    <w:p w14:paraId="20B047A5" w14:textId="63309881" w:rsidR="00CB01E4" w:rsidRPr="00CD6CDE" w:rsidRDefault="00B77B5E">
      <w:pPr>
        <w:spacing w:line="240" w:lineRule="auto"/>
        <w:ind w:right="113"/>
        <w:rPr>
          <w:bCs/>
        </w:rPr>
      </w:pPr>
      <w:r w:rsidRPr="00CD6CDE">
        <w:rPr>
          <w:bCs/>
          <w:highlight w:val="lightGray"/>
        </w:rPr>
        <w:t>Suukaudne.</w:t>
      </w:r>
    </w:p>
    <w:p w14:paraId="1292F6F3" w14:textId="77777777" w:rsidR="00B77B5E" w:rsidRPr="00CD6CDE" w:rsidRDefault="00B77B5E">
      <w:pPr>
        <w:spacing w:line="240" w:lineRule="auto"/>
        <w:ind w:right="113"/>
        <w:rPr>
          <w:bCs/>
        </w:rPr>
      </w:pPr>
    </w:p>
    <w:p w14:paraId="3309E23A" w14:textId="77777777" w:rsidR="00B77B5E" w:rsidRPr="00CD6CDE" w:rsidRDefault="00B77B5E">
      <w:pPr>
        <w:spacing w:line="240" w:lineRule="auto"/>
        <w:ind w:right="113"/>
        <w:rPr>
          <w:bCs/>
        </w:rPr>
      </w:pPr>
    </w:p>
    <w:p w14:paraId="25B95B8F" w14:textId="77777777" w:rsidR="00CB01E4" w:rsidRPr="00CD6CDE" w:rsidRDefault="0035063F" w:rsidP="009C3083">
      <w:pPr>
        <w:spacing w:line="240" w:lineRule="auto"/>
        <w:outlineLvl w:val="0"/>
        <w:rPr>
          <w:b/>
        </w:rPr>
      </w:pPr>
      <w:r w:rsidRPr="00CD6CDE">
        <w:br w:type="page"/>
      </w:r>
    </w:p>
    <w:bookmarkEnd w:id="18"/>
    <w:p w14:paraId="52FA55E3" w14:textId="77777777" w:rsidR="00CB01E4" w:rsidRPr="00CD6CDE" w:rsidRDefault="00CB01E4">
      <w:pPr>
        <w:spacing w:line="240" w:lineRule="auto"/>
        <w:outlineLvl w:val="0"/>
        <w:rPr>
          <w:b/>
        </w:rPr>
      </w:pPr>
    </w:p>
    <w:p w14:paraId="68BDD69B" w14:textId="77777777" w:rsidR="00CB01E4" w:rsidRPr="00CD6CDE" w:rsidRDefault="00CB01E4">
      <w:pPr>
        <w:spacing w:line="240" w:lineRule="auto"/>
        <w:outlineLvl w:val="0"/>
        <w:rPr>
          <w:b/>
        </w:rPr>
      </w:pPr>
    </w:p>
    <w:p w14:paraId="55DEDCC9" w14:textId="77777777" w:rsidR="00CB01E4" w:rsidRPr="00CD6CDE" w:rsidRDefault="00CB01E4">
      <w:pPr>
        <w:spacing w:line="240" w:lineRule="auto"/>
        <w:outlineLvl w:val="0"/>
        <w:rPr>
          <w:b/>
        </w:rPr>
      </w:pPr>
    </w:p>
    <w:p w14:paraId="61C8FB1C" w14:textId="77777777" w:rsidR="00CB01E4" w:rsidRPr="00CD6CDE" w:rsidRDefault="00CB01E4">
      <w:pPr>
        <w:spacing w:line="240" w:lineRule="auto"/>
        <w:outlineLvl w:val="0"/>
        <w:rPr>
          <w:b/>
        </w:rPr>
      </w:pPr>
    </w:p>
    <w:p w14:paraId="7656572E" w14:textId="77777777" w:rsidR="00CB01E4" w:rsidRPr="00CD6CDE" w:rsidRDefault="00CB01E4">
      <w:pPr>
        <w:spacing w:line="240" w:lineRule="auto"/>
        <w:outlineLvl w:val="0"/>
        <w:rPr>
          <w:b/>
        </w:rPr>
      </w:pPr>
    </w:p>
    <w:p w14:paraId="695B8322" w14:textId="77777777" w:rsidR="00CB01E4" w:rsidRPr="00CD6CDE" w:rsidRDefault="00CB01E4">
      <w:pPr>
        <w:spacing w:line="240" w:lineRule="auto"/>
        <w:outlineLvl w:val="0"/>
        <w:rPr>
          <w:b/>
        </w:rPr>
      </w:pPr>
    </w:p>
    <w:p w14:paraId="76C2A044" w14:textId="77777777" w:rsidR="00CB01E4" w:rsidRPr="00CD6CDE" w:rsidRDefault="00CB01E4">
      <w:pPr>
        <w:spacing w:line="240" w:lineRule="auto"/>
        <w:outlineLvl w:val="0"/>
        <w:rPr>
          <w:b/>
        </w:rPr>
      </w:pPr>
    </w:p>
    <w:p w14:paraId="238B46A4" w14:textId="77777777" w:rsidR="00CB01E4" w:rsidRPr="00CD6CDE" w:rsidRDefault="00CB01E4">
      <w:pPr>
        <w:spacing w:line="240" w:lineRule="auto"/>
        <w:outlineLvl w:val="0"/>
        <w:rPr>
          <w:b/>
        </w:rPr>
      </w:pPr>
    </w:p>
    <w:p w14:paraId="3121D7D2" w14:textId="77777777" w:rsidR="00CB01E4" w:rsidRPr="00CD6CDE" w:rsidRDefault="00CB01E4">
      <w:pPr>
        <w:spacing w:line="240" w:lineRule="auto"/>
        <w:outlineLvl w:val="0"/>
        <w:rPr>
          <w:b/>
        </w:rPr>
      </w:pPr>
    </w:p>
    <w:p w14:paraId="7A616FBF" w14:textId="77777777" w:rsidR="00CB01E4" w:rsidRPr="00CD6CDE" w:rsidRDefault="00CB01E4">
      <w:pPr>
        <w:spacing w:line="240" w:lineRule="auto"/>
        <w:outlineLvl w:val="0"/>
        <w:rPr>
          <w:b/>
        </w:rPr>
      </w:pPr>
    </w:p>
    <w:p w14:paraId="0708F823" w14:textId="77777777" w:rsidR="00CB01E4" w:rsidRPr="00CD6CDE" w:rsidRDefault="00CB01E4">
      <w:pPr>
        <w:spacing w:line="240" w:lineRule="auto"/>
        <w:outlineLvl w:val="0"/>
        <w:rPr>
          <w:b/>
        </w:rPr>
      </w:pPr>
    </w:p>
    <w:p w14:paraId="7E241307" w14:textId="77777777" w:rsidR="00CB01E4" w:rsidRPr="00CD6CDE" w:rsidRDefault="00CB01E4">
      <w:pPr>
        <w:spacing w:line="240" w:lineRule="auto"/>
        <w:outlineLvl w:val="0"/>
        <w:rPr>
          <w:b/>
        </w:rPr>
      </w:pPr>
    </w:p>
    <w:p w14:paraId="48FAFC36" w14:textId="77777777" w:rsidR="00CB01E4" w:rsidRPr="00CD6CDE" w:rsidRDefault="00CB01E4">
      <w:pPr>
        <w:spacing w:line="240" w:lineRule="auto"/>
        <w:outlineLvl w:val="0"/>
        <w:rPr>
          <w:b/>
        </w:rPr>
      </w:pPr>
    </w:p>
    <w:p w14:paraId="5FAA8971" w14:textId="77777777" w:rsidR="00CB01E4" w:rsidRPr="00CD6CDE" w:rsidRDefault="00CB01E4">
      <w:pPr>
        <w:spacing w:line="240" w:lineRule="auto"/>
        <w:outlineLvl w:val="0"/>
        <w:rPr>
          <w:b/>
        </w:rPr>
      </w:pPr>
    </w:p>
    <w:p w14:paraId="2C67AE7C" w14:textId="77777777" w:rsidR="00CB01E4" w:rsidRPr="00CD6CDE" w:rsidRDefault="00CB01E4">
      <w:pPr>
        <w:spacing w:line="240" w:lineRule="auto"/>
        <w:outlineLvl w:val="0"/>
        <w:rPr>
          <w:b/>
        </w:rPr>
      </w:pPr>
    </w:p>
    <w:p w14:paraId="209D9D3F" w14:textId="77777777" w:rsidR="00CB01E4" w:rsidRPr="00CD6CDE" w:rsidRDefault="00CB01E4">
      <w:pPr>
        <w:spacing w:line="240" w:lineRule="auto"/>
        <w:outlineLvl w:val="0"/>
        <w:rPr>
          <w:b/>
        </w:rPr>
      </w:pPr>
    </w:p>
    <w:p w14:paraId="59A63754" w14:textId="77777777" w:rsidR="00CB01E4" w:rsidRPr="00CD6CDE" w:rsidRDefault="00CB01E4">
      <w:pPr>
        <w:spacing w:line="240" w:lineRule="auto"/>
        <w:outlineLvl w:val="0"/>
        <w:rPr>
          <w:b/>
        </w:rPr>
      </w:pPr>
    </w:p>
    <w:p w14:paraId="58A56941" w14:textId="77777777" w:rsidR="00CB01E4" w:rsidRPr="00CD6CDE" w:rsidRDefault="00CB01E4">
      <w:pPr>
        <w:spacing w:line="240" w:lineRule="auto"/>
        <w:outlineLvl w:val="0"/>
        <w:rPr>
          <w:b/>
        </w:rPr>
      </w:pPr>
    </w:p>
    <w:p w14:paraId="5CC3D75A" w14:textId="77777777" w:rsidR="00CB01E4" w:rsidRPr="00CD6CDE" w:rsidRDefault="00CB01E4">
      <w:pPr>
        <w:spacing w:line="240" w:lineRule="auto"/>
        <w:outlineLvl w:val="0"/>
        <w:rPr>
          <w:b/>
        </w:rPr>
      </w:pPr>
    </w:p>
    <w:p w14:paraId="60297162" w14:textId="77777777" w:rsidR="00CB01E4" w:rsidRPr="00CD6CDE" w:rsidRDefault="00CB01E4">
      <w:pPr>
        <w:spacing w:line="240" w:lineRule="auto"/>
        <w:outlineLvl w:val="0"/>
        <w:rPr>
          <w:b/>
        </w:rPr>
      </w:pPr>
    </w:p>
    <w:p w14:paraId="30EFA6B4" w14:textId="77777777" w:rsidR="00CB01E4" w:rsidRPr="00CD6CDE" w:rsidRDefault="00CB01E4">
      <w:pPr>
        <w:spacing w:line="240" w:lineRule="auto"/>
        <w:outlineLvl w:val="0"/>
        <w:rPr>
          <w:b/>
        </w:rPr>
      </w:pPr>
    </w:p>
    <w:p w14:paraId="74DB02A8" w14:textId="77777777" w:rsidR="00CB01E4" w:rsidRPr="00CD6CDE" w:rsidRDefault="00CB01E4">
      <w:pPr>
        <w:spacing w:line="240" w:lineRule="auto"/>
        <w:outlineLvl w:val="0"/>
        <w:rPr>
          <w:b/>
        </w:rPr>
      </w:pPr>
    </w:p>
    <w:p w14:paraId="593B75C2" w14:textId="77777777" w:rsidR="00EA35CC" w:rsidRPr="00CD6CDE" w:rsidRDefault="00EA35CC">
      <w:pPr>
        <w:spacing w:line="240" w:lineRule="auto"/>
        <w:jc w:val="center"/>
        <w:outlineLvl w:val="0"/>
        <w:rPr>
          <w:rStyle w:val="DoNotTranslateExternal1"/>
        </w:rPr>
      </w:pPr>
    </w:p>
    <w:p w14:paraId="1101DAE0" w14:textId="4F5A60AC" w:rsidR="00CB01E4" w:rsidRPr="00CD6CDE" w:rsidRDefault="0035063F">
      <w:pPr>
        <w:spacing w:line="240" w:lineRule="auto"/>
        <w:jc w:val="center"/>
        <w:outlineLvl w:val="0"/>
        <w:rPr>
          <w:b/>
        </w:rPr>
      </w:pPr>
      <w:r w:rsidRPr="00CD6CDE">
        <w:rPr>
          <w:rStyle w:val="DoNotTranslateExternal1"/>
        </w:rPr>
        <w:t>B.</w:t>
      </w:r>
      <w:r w:rsidRPr="00CD6CDE">
        <w:rPr>
          <w:b/>
        </w:rPr>
        <w:t xml:space="preserve"> PAKENDI INFOLEHT</w:t>
      </w:r>
    </w:p>
    <w:p w14:paraId="0F366FF6" w14:textId="77777777" w:rsidR="009A1BCE" w:rsidRPr="00CD6CDE" w:rsidRDefault="009A1BCE">
      <w:pPr>
        <w:spacing w:line="240" w:lineRule="auto"/>
        <w:jc w:val="center"/>
        <w:outlineLvl w:val="0"/>
        <w:rPr>
          <w:b/>
        </w:rPr>
      </w:pPr>
    </w:p>
    <w:p w14:paraId="3671E6C4" w14:textId="5E138779" w:rsidR="00CB01E4" w:rsidRPr="00CD6CDE" w:rsidRDefault="0035063F" w:rsidP="009C3083">
      <w:pPr>
        <w:tabs>
          <w:tab w:val="clear" w:pos="567"/>
        </w:tabs>
        <w:spacing w:line="240" w:lineRule="auto"/>
        <w:jc w:val="center"/>
        <w:outlineLvl w:val="0"/>
      </w:pPr>
      <w:r w:rsidRPr="00CD6CDE">
        <w:br w:type="page"/>
      </w:r>
      <w:r w:rsidRPr="00CD6CDE">
        <w:rPr>
          <w:b/>
        </w:rPr>
        <w:lastRenderedPageBreak/>
        <w:t>Pakendi infoleht: teave patsiendile</w:t>
      </w:r>
    </w:p>
    <w:p w14:paraId="4AAEC219" w14:textId="77777777" w:rsidR="00CB01E4" w:rsidRPr="00CD6CDE" w:rsidRDefault="00CB01E4" w:rsidP="00E7381E">
      <w:pPr>
        <w:numPr>
          <w:ilvl w:val="12"/>
          <w:numId w:val="0"/>
        </w:numPr>
        <w:shd w:val="clear" w:color="auto" w:fill="FFFFFF"/>
        <w:tabs>
          <w:tab w:val="clear" w:pos="567"/>
        </w:tabs>
        <w:spacing w:line="240" w:lineRule="auto"/>
        <w:jc w:val="center"/>
      </w:pPr>
    </w:p>
    <w:p w14:paraId="54578AC7" w14:textId="4F2E1321" w:rsidR="00E7381E" w:rsidRPr="00CD6CDE" w:rsidRDefault="008E65E9" w:rsidP="00E7381E">
      <w:pPr>
        <w:tabs>
          <w:tab w:val="clear" w:pos="567"/>
        </w:tabs>
        <w:spacing w:line="240" w:lineRule="auto"/>
        <w:jc w:val="center"/>
        <w:rPr>
          <w:b/>
        </w:rPr>
      </w:pPr>
      <w:r w:rsidRPr="00CD6CDE">
        <w:rPr>
          <w:b/>
        </w:rPr>
        <w:t>Apremilast Accord</w:t>
      </w:r>
      <w:r w:rsidR="00E7381E" w:rsidRPr="00CD6CDE">
        <w:rPr>
          <w:b/>
        </w:rPr>
        <w:t xml:space="preserve"> 10</w:t>
      </w:r>
      <w:r w:rsidRPr="00CD6CDE">
        <w:rPr>
          <w:b/>
        </w:rPr>
        <w:t> mg</w:t>
      </w:r>
      <w:r w:rsidR="00E7381E" w:rsidRPr="00CD6CDE">
        <w:rPr>
          <w:b/>
        </w:rPr>
        <w:t xml:space="preserve"> õhukese polümeerikattega tabletid</w:t>
      </w:r>
    </w:p>
    <w:p w14:paraId="3D73CF1B" w14:textId="7132BE19" w:rsidR="00E7381E" w:rsidRPr="00CD6CDE" w:rsidRDefault="008E65E9" w:rsidP="00E7381E">
      <w:pPr>
        <w:tabs>
          <w:tab w:val="clear" w:pos="567"/>
        </w:tabs>
        <w:spacing w:line="240" w:lineRule="auto"/>
        <w:jc w:val="center"/>
        <w:rPr>
          <w:b/>
        </w:rPr>
      </w:pPr>
      <w:r w:rsidRPr="00CD6CDE">
        <w:rPr>
          <w:b/>
        </w:rPr>
        <w:t>Apremilast Accord</w:t>
      </w:r>
      <w:r w:rsidR="00E7381E" w:rsidRPr="00CD6CDE">
        <w:rPr>
          <w:b/>
        </w:rPr>
        <w:t xml:space="preserve"> 20</w:t>
      </w:r>
      <w:r w:rsidRPr="00CD6CDE">
        <w:rPr>
          <w:b/>
        </w:rPr>
        <w:t> mg</w:t>
      </w:r>
      <w:r w:rsidR="00E7381E" w:rsidRPr="00CD6CDE">
        <w:rPr>
          <w:b/>
        </w:rPr>
        <w:t xml:space="preserve"> õhukese polümeerikattega tabletid</w:t>
      </w:r>
    </w:p>
    <w:p w14:paraId="1EDD1E58" w14:textId="04B89DE0" w:rsidR="00E7381E" w:rsidRPr="00CD6CDE" w:rsidRDefault="008E65E9" w:rsidP="00E7381E">
      <w:pPr>
        <w:tabs>
          <w:tab w:val="clear" w:pos="567"/>
        </w:tabs>
        <w:spacing w:line="240" w:lineRule="auto"/>
        <w:jc w:val="center"/>
        <w:rPr>
          <w:b/>
          <w:i/>
        </w:rPr>
      </w:pPr>
      <w:r w:rsidRPr="00CD6CDE">
        <w:rPr>
          <w:b/>
        </w:rPr>
        <w:t>Apremilast Accord</w:t>
      </w:r>
      <w:r w:rsidR="00E7381E" w:rsidRPr="00CD6CDE">
        <w:rPr>
          <w:b/>
        </w:rPr>
        <w:t xml:space="preserve"> 30</w:t>
      </w:r>
      <w:r w:rsidRPr="00CD6CDE">
        <w:rPr>
          <w:b/>
        </w:rPr>
        <w:t> mg</w:t>
      </w:r>
      <w:r w:rsidR="00E7381E" w:rsidRPr="00CD6CDE">
        <w:rPr>
          <w:b/>
        </w:rPr>
        <w:t xml:space="preserve"> õhukese polümeerikattega tabletid</w:t>
      </w:r>
    </w:p>
    <w:p w14:paraId="23E1E026" w14:textId="77777777" w:rsidR="00E7381E" w:rsidRPr="00CD6CDE" w:rsidRDefault="00E7381E" w:rsidP="00E7381E">
      <w:pPr>
        <w:tabs>
          <w:tab w:val="clear" w:pos="567"/>
        </w:tabs>
        <w:spacing w:line="240" w:lineRule="auto"/>
        <w:jc w:val="center"/>
        <w:rPr>
          <w:bCs/>
        </w:rPr>
      </w:pPr>
      <w:r w:rsidRPr="00CD6CDE">
        <w:rPr>
          <w:bCs/>
        </w:rPr>
        <w:t>apremilast</w:t>
      </w:r>
    </w:p>
    <w:p w14:paraId="0F7C0970" w14:textId="77777777" w:rsidR="00CB01E4" w:rsidRPr="00CD6CDE" w:rsidRDefault="00CB01E4">
      <w:pPr>
        <w:tabs>
          <w:tab w:val="clear" w:pos="567"/>
        </w:tabs>
        <w:spacing w:line="240" w:lineRule="auto"/>
      </w:pPr>
    </w:p>
    <w:p w14:paraId="69FADE20" w14:textId="642DE4EA" w:rsidR="00CB01E4" w:rsidRPr="00CD6CDE" w:rsidRDefault="0035063F">
      <w:pPr>
        <w:tabs>
          <w:tab w:val="clear" w:pos="567"/>
        </w:tabs>
        <w:suppressAutoHyphens/>
        <w:spacing w:line="240" w:lineRule="auto"/>
        <w:ind w:left="142" w:hanging="142"/>
      </w:pPr>
      <w:r w:rsidRPr="00CD6CDE">
        <w:rPr>
          <w:b/>
        </w:rPr>
        <w:t>Enne ravimi kasutamis</w:t>
      </w:r>
      <w:r w:rsidR="00E7381E" w:rsidRPr="00CD6CDE">
        <w:rPr>
          <w:b/>
        </w:rPr>
        <w:t>t</w:t>
      </w:r>
      <w:r w:rsidRPr="00CD6CDE">
        <w:rPr>
          <w:b/>
        </w:rPr>
        <w:t xml:space="preserve"> lugege hoolikalt infolehte, sest siin on teile vajalikku teavet.</w:t>
      </w:r>
    </w:p>
    <w:p w14:paraId="58285162" w14:textId="398D4D07" w:rsidR="00CB01E4" w:rsidRPr="00CD6CDE" w:rsidRDefault="0035063F" w:rsidP="00FC0C8E">
      <w:pPr>
        <w:numPr>
          <w:ilvl w:val="0"/>
          <w:numId w:val="1"/>
        </w:numPr>
        <w:tabs>
          <w:tab w:val="clear" w:pos="567"/>
        </w:tabs>
        <w:spacing w:line="240" w:lineRule="auto"/>
        <w:ind w:left="567" w:right="-2" w:hanging="567"/>
      </w:pPr>
      <w:r w:rsidRPr="00CD6CDE">
        <w:t>Hoidke infoleht alles, et seda vajadusel uuesti lugeda.</w:t>
      </w:r>
    </w:p>
    <w:p w14:paraId="1DC6FBB0" w14:textId="72E0123D" w:rsidR="00CB01E4" w:rsidRPr="00CD6CDE" w:rsidRDefault="0035063F" w:rsidP="00FC0C8E">
      <w:pPr>
        <w:numPr>
          <w:ilvl w:val="0"/>
          <w:numId w:val="1"/>
        </w:numPr>
        <w:tabs>
          <w:tab w:val="clear" w:pos="567"/>
        </w:tabs>
        <w:spacing w:line="240" w:lineRule="auto"/>
        <w:ind w:left="567" w:right="-2" w:hanging="567"/>
      </w:pPr>
      <w:r w:rsidRPr="00CD6CDE">
        <w:t xml:space="preserve">Kui teil on lisaküsimusi, </w:t>
      </w:r>
      <w:r w:rsidR="00E7381E" w:rsidRPr="00CD6CDE">
        <w:t>pidage nõu oma arsti</w:t>
      </w:r>
      <w:r w:rsidR="00B77B5E" w:rsidRPr="00CD6CDE">
        <w:t xml:space="preserve"> või</w:t>
      </w:r>
      <w:r w:rsidR="00E7381E" w:rsidRPr="00CD6CDE">
        <w:t xml:space="preserve"> apteekri</w:t>
      </w:r>
      <w:r w:rsidR="00B77B5E" w:rsidRPr="00CD6CDE">
        <w:t>ga</w:t>
      </w:r>
      <w:r w:rsidRPr="00CD6CDE">
        <w:t>.</w:t>
      </w:r>
    </w:p>
    <w:p w14:paraId="75B255AB" w14:textId="5B2FB5CF" w:rsidR="00CB01E4" w:rsidRPr="00CD6CDE" w:rsidRDefault="0035063F">
      <w:pPr>
        <w:spacing w:line="240" w:lineRule="auto"/>
        <w:ind w:left="567" w:right="-2" w:hanging="567"/>
      </w:pPr>
      <w:r w:rsidRPr="00CD6CDE">
        <w:t>-</w:t>
      </w:r>
      <w:r w:rsidRPr="00CD6CDE">
        <w:tab/>
        <w:t>Ravim on välja kirjutatud üksnes teile. Ärge andke seda kellelegi teisele. Ravim võib olla neile kahjulik, isegi kui haigusnähud on sarnased.</w:t>
      </w:r>
    </w:p>
    <w:p w14:paraId="558D6CF1" w14:textId="4660126E" w:rsidR="00CB01E4" w:rsidRPr="00CD6CDE" w:rsidRDefault="0035063F" w:rsidP="00FC0C8E">
      <w:pPr>
        <w:numPr>
          <w:ilvl w:val="0"/>
          <w:numId w:val="1"/>
        </w:numPr>
        <w:spacing w:line="240" w:lineRule="auto"/>
        <w:ind w:left="567" w:hanging="567"/>
      </w:pPr>
      <w:r w:rsidRPr="00CD6CDE">
        <w:t xml:space="preserve">Kui teil tekib ükskõik milline kõrvaltoime, </w:t>
      </w:r>
      <w:r w:rsidR="00E7381E" w:rsidRPr="00CD6CDE">
        <w:t>pidage nõu oma arsti</w:t>
      </w:r>
      <w:r w:rsidR="004E33CE" w:rsidRPr="00CD6CDE">
        <w:t xml:space="preserve"> või</w:t>
      </w:r>
      <w:r w:rsidR="00E7381E" w:rsidRPr="00CD6CDE">
        <w:t xml:space="preserve"> apteekri</w:t>
      </w:r>
      <w:r w:rsidR="004E33CE" w:rsidRPr="00CD6CDE">
        <w:t>ga</w:t>
      </w:r>
      <w:r w:rsidRPr="00CD6CDE">
        <w:t>. Kõrvaltoime võib olla ka selline, mida selles infolehes ei ole nimetatud. Vt lõik 4.</w:t>
      </w:r>
    </w:p>
    <w:p w14:paraId="04913701" w14:textId="77777777" w:rsidR="00CB01E4" w:rsidRPr="00CD6CDE" w:rsidRDefault="00CB01E4">
      <w:pPr>
        <w:tabs>
          <w:tab w:val="clear" w:pos="567"/>
        </w:tabs>
        <w:spacing w:line="240" w:lineRule="auto"/>
        <w:ind w:right="-2"/>
      </w:pPr>
    </w:p>
    <w:p w14:paraId="51F7D12B" w14:textId="77777777" w:rsidR="00CB01E4" w:rsidRPr="00CD6CDE" w:rsidRDefault="0035063F">
      <w:pPr>
        <w:keepNext/>
        <w:numPr>
          <w:ilvl w:val="12"/>
          <w:numId w:val="0"/>
        </w:numPr>
        <w:tabs>
          <w:tab w:val="clear" w:pos="567"/>
        </w:tabs>
        <w:spacing w:line="240" w:lineRule="auto"/>
        <w:ind w:right="-2"/>
        <w:outlineLvl w:val="0"/>
      </w:pPr>
      <w:r w:rsidRPr="00CD6CDE">
        <w:rPr>
          <w:b/>
        </w:rPr>
        <w:t>Infolehe sisukord</w:t>
      </w:r>
    </w:p>
    <w:p w14:paraId="2B20341E" w14:textId="77777777" w:rsidR="00CB01E4" w:rsidRPr="00CD6CDE" w:rsidRDefault="00CB01E4">
      <w:pPr>
        <w:keepNext/>
        <w:numPr>
          <w:ilvl w:val="12"/>
          <w:numId w:val="0"/>
        </w:numPr>
        <w:tabs>
          <w:tab w:val="clear" w:pos="567"/>
        </w:tabs>
        <w:spacing w:line="240" w:lineRule="auto"/>
        <w:ind w:right="-2"/>
        <w:outlineLvl w:val="0"/>
        <w:rPr>
          <w:noProof/>
        </w:rPr>
      </w:pPr>
    </w:p>
    <w:p w14:paraId="0D7C200B" w14:textId="6F1D8B21" w:rsidR="00CB01E4" w:rsidRPr="00CD6CDE" w:rsidRDefault="0035063F" w:rsidP="00FC0C8E">
      <w:pPr>
        <w:pStyle w:val="ListParagraph"/>
        <w:numPr>
          <w:ilvl w:val="0"/>
          <w:numId w:val="11"/>
        </w:numPr>
        <w:tabs>
          <w:tab w:val="clear" w:pos="567"/>
          <w:tab w:val="left" w:pos="426"/>
        </w:tabs>
        <w:spacing w:line="240" w:lineRule="auto"/>
        <w:ind w:left="426" w:right="-29"/>
      </w:pPr>
      <w:r w:rsidRPr="00CD6CDE">
        <w:t xml:space="preserve">Mis ravim on </w:t>
      </w:r>
      <w:r w:rsidR="008E65E9" w:rsidRPr="00CD6CDE">
        <w:rPr>
          <w:noProof/>
          <w:szCs w:val="24"/>
        </w:rPr>
        <w:t>Apremilast Accord</w:t>
      </w:r>
      <w:r w:rsidRPr="00CD6CDE">
        <w:t xml:space="preserve"> ja milleks seda kasutatakse</w:t>
      </w:r>
    </w:p>
    <w:p w14:paraId="6DE601DC" w14:textId="5B6F6726" w:rsidR="00CB01E4" w:rsidRPr="00CD6CDE" w:rsidRDefault="0035063F" w:rsidP="00FC0C8E">
      <w:pPr>
        <w:pStyle w:val="ListParagraph"/>
        <w:numPr>
          <w:ilvl w:val="0"/>
          <w:numId w:val="11"/>
        </w:numPr>
        <w:tabs>
          <w:tab w:val="clear" w:pos="567"/>
          <w:tab w:val="left" w:pos="426"/>
        </w:tabs>
        <w:spacing w:line="240" w:lineRule="auto"/>
        <w:ind w:left="426" w:right="-29"/>
      </w:pPr>
      <w:r w:rsidRPr="00CD6CDE">
        <w:t xml:space="preserve">Mida on vaja teada enne </w:t>
      </w:r>
      <w:r w:rsidR="008E65E9" w:rsidRPr="00CD6CDE">
        <w:rPr>
          <w:noProof/>
          <w:szCs w:val="24"/>
        </w:rPr>
        <w:t>Apremilast Accord</w:t>
      </w:r>
      <w:r w:rsidR="004E33CE" w:rsidRPr="00CD6CDE">
        <w:t>’i</w:t>
      </w:r>
      <w:r w:rsidR="00E7381E" w:rsidRPr="00CD6CDE">
        <w:rPr>
          <w:noProof/>
          <w:szCs w:val="24"/>
        </w:rPr>
        <w:t xml:space="preserve"> </w:t>
      </w:r>
      <w:r w:rsidRPr="00CD6CDE">
        <w:t>võtmist</w:t>
      </w:r>
    </w:p>
    <w:p w14:paraId="2BE25A25" w14:textId="169C0BDF" w:rsidR="00CB01E4" w:rsidRPr="00CD6CDE" w:rsidRDefault="0035063F" w:rsidP="00FC0C8E">
      <w:pPr>
        <w:pStyle w:val="ListParagraph"/>
        <w:numPr>
          <w:ilvl w:val="0"/>
          <w:numId w:val="11"/>
        </w:numPr>
        <w:tabs>
          <w:tab w:val="clear" w:pos="567"/>
          <w:tab w:val="left" w:pos="426"/>
        </w:tabs>
        <w:spacing w:line="240" w:lineRule="auto"/>
        <w:ind w:left="426" w:right="-29"/>
      </w:pPr>
      <w:r w:rsidRPr="00CD6CDE">
        <w:t xml:space="preserve">Kuidas </w:t>
      </w:r>
      <w:r w:rsidR="008E65E9" w:rsidRPr="00CD6CDE">
        <w:t>Apremilast Accord</w:t>
      </w:r>
      <w:r w:rsidR="00E7381E" w:rsidRPr="00CD6CDE">
        <w:t>’</w:t>
      </w:r>
      <w:r w:rsidR="004E33CE" w:rsidRPr="00CD6CDE">
        <w:t>i</w:t>
      </w:r>
      <w:r w:rsidR="00E7381E" w:rsidRPr="00CD6CDE">
        <w:t xml:space="preserve"> </w:t>
      </w:r>
      <w:r w:rsidRPr="00CD6CDE">
        <w:t>võtta</w:t>
      </w:r>
    </w:p>
    <w:p w14:paraId="25A915C9" w14:textId="7B802846" w:rsidR="00CB01E4" w:rsidRPr="00CD6CDE" w:rsidRDefault="0035063F" w:rsidP="00FC0C8E">
      <w:pPr>
        <w:pStyle w:val="ListParagraph"/>
        <w:numPr>
          <w:ilvl w:val="0"/>
          <w:numId w:val="11"/>
        </w:numPr>
        <w:tabs>
          <w:tab w:val="clear" w:pos="567"/>
          <w:tab w:val="left" w:pos="426"/>
        </w:tabs>
        <w:spacing w:line="240" w:lineRule="auto"/>
        <w:ind w:left="426" w:right="-29"/>
      </w:pPr>
      <w:r w:rsidRPr="00CD6CDE">
        <w:t>Võimalikud kõrvaltoimed</w:t>
      </w:r>
    </w:p>
    <w:p w14:paraId="62B5796A" w14:textId="5BB1540E" w:rsidR="00CB01E4" w:rsidRPr="00CD6CDE" w:rsidRDefault="0035063F" w:rsidP="00FC0C8E">
      <w:pPr>
        <w:pStyle w:val="ListParagraph"/>
        <w:numPr>
          <w:ilvl w:val="0"/>
          <w:numId w:val="11"/>
        </w:numPr>
        <w:tabs>
          <w:tab w:val="clear" w:pos="567"/>
          <w:tab w:val="left" w:pos="426"/>
        </w:tabs>
        <w:spacing w:line="240" w:lineRule="auto"/>
        <w:ind w:left="426" w:right="-29"/>
      </w:pPr>
      <w:r w:rsidRPr="00CD6CDE">
        <w:t xml:space="preserve">Kuidas </w:t>
      </w:r>
      <w:r w:rsidR="008E65E9" w:rsidRPr="00CD6CDE">
        <w:t>Apremilast Accord</w:t>
      </w:r>
      <w:r w:rsidR="00E7381E" w:rsidRPr="00CD6CDE">
        <w:t>’</w:t>
      </w:r>
      <w:r w:rsidR="004E33CE" w:rsidRPr="00CD6CDE">
        <w:t>i</w:t>
      </w:r>
      <w:r w:rsidRPr="00CD6CDE">
        <w:t xml:space="preserve"> säilitada</w:t>
      </w:r>
    </w:p>
    <w:p w14:paraId="66FFB697" w14:textId="77777777" w:rsidR="00CB01E4" w:rsidRPr="00CD6CDE" w:rsidRDefault="0035063F" w:rsidP="00FC0C8E">
      <w:pPr>
        <w:pStyle w:val="ListParagraph"/>
        <w:numPr>
          <w:ilvl w:val="0"/>
          <w:numId w:val="11"/>
        </w:numPr>
        <w:tabs>
          <w:tab w:val="clear" w:pos="567"/>
          <w:tab w:val="left" w:pos="426"/>
        </w:tabs>
        <w:spacing w:line="240" w:lineRule="auto"/>
        <w:ind w:left="426" w:right="-29"/>
      </w:pPr>
      <w:r w:rsidRPr="00CD6CDE">
        <w:t>Pakendi sisu ja muu teave</w:t>
      </w:r>
    </w:p>
    <w:p w14:paraId="7B0CABF3" w14:textId="77777777" w:rsidR="00CB01E4" w:rsidRPr="00CD6CDE" w:rsidRDefault="00CB01E4">
      <w:pPr>
        <w:numPr>
          <w:ilvl w:val="12"/>
          <w:numId w:val="0"/>
        </w:numPr>
        <w:tabs>
          <w:tab w:val="clear" w:pos="567"/>
        </w:tabs>
        <w:spacing w:line="240" w:lineRule="auto"/>
        <w:ind w:right="-2"/>
      </w:pPr>
    </w:p>
    <w:p w14:paraId="302D751A" w14:textId="77777777" w:rsidR="00CB01E4" w:rsidRPr="00CD6CDE" w:rsidRDefault="00CB01E4">
      <w:pPr>
        <w:numPr>
          <w:ilvl w:val="12"/>
          <w:numId w:val="0"/>
        </w:numPr>
        <w:tabs>
          <w:tab w:val="clear" w:pos="567"/>
        </w:tabs>
        <w:spacing w:line="240" w:lineRule="auto"/>
      </w:pPr>
    </w:p>
    <w:p w14:paraId="5AF2289B" w14:textId="3CF28589" w:rsidR="00CB01E4" w:rsidRPr="00CD6CDE" w:rsidRDefault="0035063F" w:rsidP="00FC0C8E">
      <w:pPr>
        <w:keepNext/>
        <w:numPr>
          <w:ilvl w:val="0"/>
          <w:numId w:val="10"/>
        </w:numPr>
        <w:spacing w:line="240" w:lineRule="auto"/>
        <w:ind w:left="567" w:right="-2"/>
        <w:rPr>
          <w:b/>
        </w:rPr>
      </w:pPr>
      <w:r w:rsidRPr="00CD6CDE">
        <w:rPr>
          <w:b/>
        </w:rPr>
        <w:t xml:space="preserve">Mis ravim on </w:t>
      </w:r>
      <w:r w:rsidR="008E65E9" w:rsidRPr="00CD6CDE">
        <w:rPr>
          <w:b/>
        </w:rPr>
        <w:t>Apremilast Accord</w:t>
      </w:r>
      <w:r w:rsidRPr="00CD6CDE">
        <w:rPr>
          <w:b/>
        </w:rPr>
        <w:t xml:space="preserve"> ja milleks seda kasutatakse</w:t>
      </w:r>
    </w:p>
    <w:p w14:paraId="170CAB10" w14:textId="77777777" w:rsidR="00CB01E4" w:rsidRPr="00CD6CDE" w:rsidRDefault="00CB01E4">
      <w:pPr>
        <w:numPr>
          <w:ilvl w:val="12"/>
          <w:numId w:val="0"/>
        </w:numPr>
        <w:tabs>
          <w:tab w:val="clear" w:pos="567"/>
        </w:tabs>
        <w:spacing w:line="240" w:lineRule="auto"/>
      </w:pPr>
    </w:p>
    <w:p w14:paraId="7F5B1858" w14:textId="3EF9BA8D" w:rsidR="00E7381E" w:rsidRPr="00CD6CDE" w:rsidRDefault="00E7381E" w:rsidP="00E7381E">
      <w:pPr>
        <w:tabs>
          <w:tab w:val="clear" w:pos="567"/>
        </w:tabs>
        <w:spacing w:line="240" w:lineRule="auto"/>
        <w:ind w:right="-2"/>
        <w:rPr>
          <w:b/>
        </w:rPr>
      </w:pPr>
      <w:r w:rsidRPr="00CD6CDE">
        <w:rPr>
          <w:b/>
        </w:rPr>
        <w:t xml:space="preserve">Mis ravim on </w:t>
      </w:r>
      <w:r w:rsidR="008E65E9" w:rsidRPr="00CD6CDE">
        <w:rPr>
          <w:b/>
        </w:rPr>
        <w:t>Apremilast Accord</w:t>
      </w:r>
    </w:p>
    <w:p w14:paraId="64C1E2C6" w14:textId="77777777" w:rsidR="00E7381E" w:rsidRPr="00CD6CDE" w:rsidRDefault="00E7381E" w:rsidP="00E7381E">
      <w:pPr>
        <w:tabs>
          <w:tab w:val="clear" w:pos="567"/>
        </w:tabs>
        <w:spacing w:line="240" w:lineRule="auto"/>
        <w:ind w:right="-2"/>
      </w:pPr>
    </w:p>
    <w:p w14:paraId="7D25BB0A" w14:textId="0D768EA3" w:rsidR="00E7381E" w:rsidRPr="00CD6CDE" w:rsidRDefault="008E65E9" w:rsidP="00E7381E">
      <w:pPr>
        <w:tabs>
          <w:tab w:val="clear" w:pos="567"/>
        </w:tabs>
        <w:spacing w:line="240" w:lineRule="auto"/>
        <w:ind w:right="-2"/>
      </w:pPr>
      <w:r w:rsidRPr="00CD6CDE">
        <w:t>Apremilast Accord</w:t>
      </w:r>
      <w:r w:rsidR="00E7381E" w:rsidRPr="00CD6CDE">
        <w:t xml:space="preserve"> sisaldab toimeainena apremilasti. See kuulub ravimite rühma, mida nimetatakse fosfodiesteraas</w:t>
      </w:r>
      <w:r w:rsidR="00E7381E" w:rsidRPr="00CD6CDE">
        <w:noBreakHyphen/>
        <w:t>4 inhibiitoriteks, mis aitavad vähendada põletikku.</w:t>
      </w:r>
    </w:p>
    <w:p w14:paraId="2B856B2A" w14:textId="77777777" w:rsidR="00E7381E" w:rsidRPr="000D3B45" w:rsidRDefault="00E7381E" w:rsidP="00E7381E">
      <w:pPr>
        <w:tabs>
          <w:tab w:val="clear" w:pos="567"/>
        </w:tabs>
        <w:spacing w:line="240" w:lineRule="auto"/>
        <w:ind w:right="-2"/>
        <w:rPr>
          <w:bCs/>
        </w:rPr>
      </w:pPr>
    </w:p>
    <w:p w14:paraId="386CFFE7" w14:textId="08C4CE25" w:rsidR="00E7381E" w:rsidRPr="00CD6CDE" w:rsidRDefault="00E7381E" w:rsidP="00E7381E">
      <w:pPr>
        <w:tabs>
          <w:tab w:val="clear" w:pos="567"/>
        </w:tabs>
        <w:spacing w:line="240" w:lineRule="auto"/>
        <w:ind w:right="-2"/>
        <w:rPr>
          <w:b/>
        </w:rPr>
      </w:pPr>
      <w:r w:rsidRPr="00CD6CDE">
        <w:rPr>
          <w:b/>
        </w:rPr>
        <w:t xml:space="preserve">Milleks </w:t>
      </w:r>
      <w:r w:rsidR="008E65E9" w:rsidRPr="00CD6CDE">
        <w:rPr>
          <w:b/>
        </w:rPr>
        <w:t>Apremilast Accord</w:t>
      </w:r>
      <w:r w:rsidRPr="00CD6CDE">
        <w:rPr>
          <w:b/>
        </w:rPr>
        <w:t>’</w:t>
      </w:r>
      <w:r w:rsidR="004E33CE" w:rsidRPr="00CD6CDE">
        <w:rPr>
          <w:b/>
        </w:rPr>
        <w:t>i</w:t>
      </w:r>
      <w:r w:rsidRPr="00CD6CDE">
        <w:rPr>
          <w:b/>
        </w:rPr>
        <w:t xml:space="preserve"> kasutatakse</w:t>
      </w:r>
    </w:p>
    <w:p w14:paraId="48A20BFF" w14:textId="77777777" w:rsidR="00E7381E" w:rsidRPr="00CD6CDE" w:rsidRDefault="00E7381E" w:rsidP="00E7381E">
      <w:pPr>
        <w:tabs>
          <w:tab w:val="clear" w:pos="567"/>
        </w:tabs>
        <w:spacing w:line="240" w:lineRule="auto"/>
        <w:ind w:right="-2"/>
      </w:pPr>
    </w:p>
    <w:p w14:paraId="0BB30FA1" w14:textId="06109383" w:rsidR="00E7381E" w:rsidRPr="00CD6CDE" w:rsidRDefault="008E65E9" w:rsidP="00E7381E">
      <w:pPr>
        <w:tabs>
          <w:tab w:val="clear" w:pos="567"/>
        </w:tabs>
        <w:spacing w:line="240" w:lineRule="auto"/>
        <w:ind w:right="-2"/>
      </w:pPr>
      <w:r w:rsidRPr="00CD6CDE">
        <w:t>Apremilast Accord</w:t>
      </w:r>
      <w:r w:rsidR="00E7381E" w:rsidRPr="00CD6CDE">
        <w:t>’</w:t>
      </w:r>
      <w:r w:rsidR="004E33CE" w:rsidRPr="00CD6CDE">
        <w:t>i</w:t>
      </w:r>
      <w:r w:rsidR="00E7381E" w:rsidRPr="00CD6CDE">
        <w:t xml:space="preserve"> kasutatakse järgmiste haiguste ravimiseks täiskasvanutel:</w:t>
      </w:r>
    </w:p>
    <w:p w14:paraId="6F6B4CBB" w14:textId="1096D533" w:rsidR="00E7381E" w:rsidRPr="00CD6CDE" w:rsidRDefault="00E7381E" w:rsidP="00423708">
      <w:pPr>
        <w:numPr>
          <w:ilvl w:val="0"/>
          <w:numId w:val="12"/>
        </w:numPr>
        <w:tabs>
          <w:tab w:val="clear" w:pos="567"/>
        </w:tabs>
        <w:spacing w:line="240" w:lineRule="auto"/>
        <w:ind w:left="567" w:right="-2" w:hanging="567"/>
      </w:pPr>
      <w:r w:rsidRPr="00CD6CDE">
        <w:rPr>
          <w:b/>
        </w:rPr>
        <w:t>Aktiivne psoriaatiline artriit –</w:t>
      </w:r>
      <w:r w:rsidRPr="00CD6CDE">
        <w:t xml:space="preserve"> kui te ei saa kasutada muud tüüpi ravimeid, mida nimetatakse haigust moduleerivateks antireumaatilisteks ravimiteks (HMR), või kui olete mõnda nimetatud ravimitest proovinud, kuid see ei toiminud.</w:t>
      </w:r>
    </w:p>
    <w:p w14:paraId="026B9973" w14:textId="77777777" w:rsidR="00E7381E" w:rsidRPr="00CD6CDE" w:rsidRDefault="00E7381E" w:rsidP="00423708">
      <w:pPr>
        <w:numPr>
          <w:ilvl w:val="0"/>
          <w:numId w:val="12"/>
        </w:numPr>
        <w:tabs>
          <w:tab w:val="clear" w:pos="567"/>
        </w:tabs>
        <w:spacing w:line="240" w:lineRule="auto"/>
        <w:ind w:left="567" w:right="-2" w:hanging="567"/>
      </w:pPr>
      <w:r w:rsidRPr="00CD6CDE">
        <w:rPr>
          <w:b/>
        </w:rPr>
        <w:t>Mõõdukas kuni raske krooniline naastuline psoriaas</w:t>
      </w:r>
      <w:r w:rsidRPr="00CD6CDE">
        <w:t xml:space="preserve"> </w:t>
      </w:r>
      <w:r w:rsidRPr="00CD6CDE">
        <w:rPr>
          <w:b/>
        </w:rPr>
        <w:t xml:space="preserve">– </w:t>
      </w:r>
      <w:r w:rsidRPr="00CD6CDE">
        <w:t>kui te ei saa kasutada mõnda järgmistest raviviisidest või kui olete üht neist raviviisidest kasutanud ja see ei toiminud:</w:t>
      </w:r>
    </w:p>
    <w:p w14:paraId="74EA7976" w14:textId="77777777" w:rsidR="00E7381E" w:rsidRPr="00CD6CDE" w:rsidRDefault="00E7381E" w:rsidP="00E7381E">
      <w:pPr>
        <w:numPr>
          <w:ilvl w:val="0"/>
          <w:numId w:val="13"/>
        </w:numPr>
        <w:tabs>
          <w:tab w:val="clear" w:pos="567"/>
        </w:tabs>
        <w:spacing w:line="240" w:lineRule="auto"/>
        <w:ind w:right="-2"/>
      </w:pPr>
      <w:r w:rsidRPr="00CD6CDE">
        <w:t>valgusravi – ravi, mille puhul teatavaid nahapiirkondi hoitakse ultraviolettvalguse käes,</w:t>
      </w:r>
    </w:p>
    <w:p w14:paraId="624295E9" w14:textId="77777777" w:rsidR="00E7381E" w:rsidRPr="00CD6CDE" w:rsidRDefault="00E7381E" w:rsidP="00E7381E">
      <w:pPr>
        <w:numPr>
          <w:ilvl w:val="0"/>
          <w:numId w:val="13"/>
        </w:numPr>
        <w:tabs>
          <w:tab w:val="clear" w:pos="567"/>
        </w:tabs>
        <w:spacing w:line="240" w:lineRule="auto"/>
        <w:ind w:right="-2"/>
      </w:pPr>
      <w:r w:rsidRPr="00CD6CDE">
        <w:t>süsteemne ravi – kogu keha ja mitte ainult üht paikset piirkonda mõjutav ravi, näiteks ravi tsüklosporiini, metotreksaadi või psoraleeniga.</w:t>
      </w:r>
    </w:p>
    <w:p w14:paraId="2F7DE7BC" w14:textId="77777777" w:rsidR="00E7381E" w:rsidRPr="000D3B45" w:rsidRDefault="00E7381E" w:rsidP="00423708">
      <w:pPr>
        <w:numPr>
          <w:ilvl w:val="0"/>
          <w:numId w:val="12"/>
        </w:numPr>
        <w:tabs>
          <w:tab w:val="clear" w:pos="567"/>
        </w:tabs>
        <w:spacing w:line="240" w:lineRule="auto"/>
        <w:ind w:left="567" w:right="-2" w:hanging="567"/>
      </w:pPr>
      <w:r w:rsidRPr="00CD6CDE">
        <w:rPr>
          <w:b/>
        </w:rPr>
        <w:t>Behçeti</w:t>
      </w:r>
      <w:r w:rsidRPr="00CD6CDE">
        <w:rPr>
          <w:b/>
          <w:bCs/>
        </w:rPr>
        <w:t xml:space="preserve"> tõbi </w:t>
      </w:r>
      <w:r w:rsidRPr="00CD6CDE">
        <w:t>– suuõõne haavandite raviks, mis on selle haiguse korral sage probleem.</w:t>
      </w:r>
    </w:p>
    <w:p w14:paraId="68776EC1" w14:textId="77777777" w:rsidR="00AC6FB7" w:rsidRPr="00CD6CDE" w:rsidRDefault="00AC6FB7" w:rsidP="00AC6FB7">
      <w:pPr>
        <w:keepNext/>
        <w:ind w:right="-2"/>
      </w:pPr>
    </w:p>
    <w:p w14:paraId="1546B1BD" w14:textId="7E6F2050" w:rsidR="00AC6FB7" w:rsidRPr="00CD6CDE" w:rsidRDefault="00AC6FB7" w:rsidP="00AC6FB7">
      <w:pPr>
        <w:keepNext/>
        <w:ind w:right="-2"/>
      </w:pPr>
      <w:r w:rsidRPr="00CD6CDE">
        <w:t>Apremilast Accord</w:t>
      </w:r>
      <w:r w:rsidR="00CD6CDE" w:rsidRPr="00CD6CDE">
        <w:t>’</w:t>
      </w:r>
      <w:r w:rsidRPr="00CD6CDE">
        <w:t>i kasutatakse 6</w:t>
      </w:r>
      <w:r w:rsidRPr="00CD6CDE">
        <w:noBreakHyphen/>
        <w:t>aastaste ja vanemate ning vähemalt 20 kg kaaluvate laste ja noorukite raviks järgmise seisundi korral:</w:t>
      </w:r>
    </w:p>
    <w:p w14:paraId="541D6AD0" w14:textId="5220BDDC" w:rsidR="00AC6FB7" w:rsidRPr="00CD6CDE" w:rsidRDefault="00AC6FB7" w:rsidP="00AC6FB7">
      <w:pPr>
        <w:numPr>
          <w:ilvl w:val="0"/>
          <w:numId w:val="33"/>
        </w:numPr>
        <w:tabs>
          <w:tab w:val="clear" w:pos="567"/>
        </w:tabs>
        <w:spacing w:line="240" w:lineRule="auto"/>
        <w:ind w:left="567" w:right="-2" w:hanging="567"/>
      </w:pPr>
      <w:r w:rsidRPr="00CD6CDE">
        <w:rPr>
          <w:b/>
        </w:rPr>
        <w:t xml:space="preserve">Mõõdukas või raske naastuline psoriaas – </w:t>
      </w:r>
      <w:r w:rsidRPr="00CD6CDE">
        <w:t>kui teie arst otsustab, et teile sobib süsteemne ravim, nagu Apremilast Accord.</w:t>
      </w:r>
    </w:p>
    <w:p w14:paraId="0C2FD3D8" w14:textId="77777777" w:rsidR="00E7381E" w:rsidRPr="00CD6CDE" w:rsidRDefault="00E7381E" w:rsidP="00E7381E">
      <w:pPr>
        <w:tabs>
          <w:tab w:val="clear" w:pos="567"/>
        </w:tabs>
        <w:spacing w:line="240" w:lineRule="auto"/>
        <w:ind w:right="-2"/>
      </w:pPr>
    </w:p>
    <w:p w14:paraId="21DEAFF5" w14:textId="77777777" w:rsidR="00E7381E" w:rsidRPr="00CD6CDE" w:rsidRDefault="00E7381E" w:rsidP="00E7381E">
      <w:pPr>
        <w:tabs>
          <w:tab w:val="clear" w:pos="567"/>
        </w:tabs>
        <w:spacing w:line="240" w:lineRule="auto"/>
        <w:ind w:right="-2"/>
        <w:rPr>
          <w:b/>
        </w:rPr>
      </w:pPr>
      <w:r w:rsidRPr="00CD6CDE">
        <w:rPr>
          <w:b/>
        </w:rPr>
        <w:t>Mis on psoriaatiline artriit</w:t>
      </w:r>
    </w:p>
    <w:p w14:paraId="7710FD1A" w14:textId="77777777" w:rsidR="00E7381E" w:rsidRPr="00CD6CDE" w:rsidRDefault="00E7381E" w:rsidP="00E7381E">
      <w:pPr>
        <w:tabs>
          <w:tab w:val="clear" w:pos="567"/>
        </w:tabs>
        <w:spacing w:line="240" w:lineRule="auto"/>
        <w:ind w:right="-2"/>
      </w:pPr>
    </w:p>
    <w:p w14:paraId="61CACA00" w14:textId="057DBDBA" w:rsidR="00E7381E" w:rsidRPr="00CD6CDE" w:rsidRDefault="00E7381E" w:rsidP="00E7381E">
      <w:pPr>
        <w:tabs>
          <w:tab w:val="clear" w:pos="567"/>
        </w:tabs>
        <w:spacing w:line="240" w:lineRule="auto"/>
        <w:ind w:right="-2"/>
      </w:pPr>
      <w:r w:rsidRPr="00CD6CDE">
        <w:t>Psoriaatiline artriit on liigeste põletikuline haigus, millega tavaliselt kaasneb põletikuline nahahaigus psoriaas.</w:t>
      </w:r>
    </w:p>
    <w:p w14:paraId="3BB45012" w14:textId="77777777" w:rsidR="00E7381E" w:rsidRPr="00CD6CDE" w:rsidRDefault="00E7381E" w:rsidP="00E7381E">
      <w:pPr>
        <w:tabs>
          <w:tab w:val="clear" w:pos="567"/>
        </w:tabs>
        <w:spacing w:line="240" w:lineRule="auto"/>
        <w:ind w:right="-2"/>
      </w:pPr>
    </w:p>
    <w:p w14:paraId="0F7095DD" w14:textId="77777777" w:rsidR="00E7381E" w:rsidRPr="00CD6CDE" w:rsidRDefault="00E7381E" w:rsidP="00E7381E">
      <w:pPr>
        <w:tabs>
          <w:tab w:val="clear" w:pos="567"/>
        </w:tabs>
        <w:spacing w:line="240" w:lineRule="auto"/>
        <w:ind w:right="-2"/>
        <w:rPr>
          <w:b/>
        </w:rPr>
      </w:pPr>
      <w:r w:rsidRPr="00CD6CDE">
        <w:rPr>
          <w:b/>
        </w:rPr>
        <w:t>Mis on naastuline psoriaas</w:t>
      </w:r>
    </w:p>
    <w:p w14:paraId="6D31F229" w14:textId="77777777" w:rsidR="00E7381E" w:rsidRPr="00CD6CDE" w:rsidRDefault="00E7381E" w:rsidP="00E7381E">
      <w:pPr>
        <w:tabs>
          <w:tab w:val="clear" w:pos="567"/>
        </w:tabs>
        <w:spacing w:line="240" w:lineRule="auto"/>
        <w:ind w:right="-2"/>
      </w:pPr>
    </w:p>
    <w:p w14:paraId="3023F58C" w14:textId="43E444E3" w:rsidR="00E7381E" w:rsidRPr="00CD6CDE" w:rsidRDefault="00E7381E" w:rsidP="00E7381E">
      <w:pPr>
        <w:tabs>
          <w:tab w:val="clear" w:pos="567"/>
        </w:tabs>
        <w:spacing w:line="240" w:lineRule="auto"/>
        <w:ind w:right="-2"/>
      </w:pPr>
      <w:r w:rsidRPr="00CD6CDE">
        <w:lastRenderedPageBreak/>
        <w:t>Psoriaas on põletikuline nahahaigus, mis võib põhjustada punetavate, ketendavate, paksenenud, kihelevate, valulike laikude tekkimist nahal ja kahjustada ka teie peanahka ja küüsi.</w:t>
      </w:r>
    </w:p>
    <w:p w14:paraId="6E8FD000" w14:textId="77777777" w:rsidR="00E7381E" w:rsidRPr="00CD6CDE" w:rsidRDefault="00E7381E" w:rsidP="00E7381E">
      <w:pPr>
        <w:tabs>
          <w:tab w:val="clear" w:pos="567"/>
        </w:tabs>
        <w:spacing w:line="240" w:lineRule="auto"/>
        <w:ind w:right="-2"/>
      </w:pPr>
    </w:p>
    <w:p w14:paraId="1E2B8F88" w14:textId="77777777" w:rsidR="00E7381E" w:rsidRPr="00CD6CDE" w:rsidRDefault="00E7381E" w:rsidP="00E7381E">
      <w:pPr>
        <w:tabs>
          <w:tab w:val="clear" w:pos="567"/>
        </w:tabs>
        <w:spacing w:line="240" w:lineRule="auto"/>
        <w:ind w:right="-2"/>
        <w:rPr>
          <w:b/>
          <w:bCs/>
        </w:rPr>
      </w:pPr>
      <w:r w:rsidRPr="00CD6CDE">
        <w:rPr>
          <w:b/>
          <w:bCs/>
        </w:rPr>
        <w:t>Mis on Behçeti tõbi</w:t>
      </w:r>
    </w:p>
    <w:p w14:paraId="082E0DE1" w14:textId="77777777" w:rsidR="00E7381E" w:rsidRPr="000D3B45" w:rsidRDefault="00E7381E" w:rsidP="00E7381E">
      <w:pPr>
        <w:tabs>
          <w:tab w:val="clear" w:pos="567"/>
        </w:tabs>
        <w:spacing w:line="240" w:lineRule="auto"/>
        <w:ind w:right="-2"/>
        <w:rPr>
          <w:bCs/>
        </w:rPr>
      </w:pPr>
    </w:p>
    <w:p w14:paraId="69D7306D" w14:textId="77777777" w:rsidR="00E7381E" w:rsidRPr="00CD6CDE" w:rsidRDefault="00E7381E" w:rsidP="00E7381E">
      <w:pPr>
        <w:tabs>
          <w:tab w:val="clear" w:pos="567"/>
        </w:tabs>
        <w:spacing w:line="240" w:lineRule="auto"/>
        <w:ind w:right="-2"/>
      </w:pPr>
      <w:r w:rsidRPr="00CD6CDE">
        <w:t>Behçeti tõbi on haruldane põletikuline haigus, mis mõjutab paljusid kehaosi. Kõige sagedam probleem on suuõõne haavandid.</w:t>
      </w:r>
    </w:p>
    <w:p w14:paraId="7F69AE92" w14:textId="77777777" w:rsidR="00E7381E" w:rsidRPr="00CD6CDE" w:rsidRDefault="00E7381E" w:rsidP="00E7381E">
      <w:pPr>
        <w:tabs>
          <w:tab w:val="clear" w:pos="567"/>
        </w:tabs>
        <w:spacing w:line="240" w:lineRule="auto"/>
        <w:ind w:right="-2"/>
      </w:pPr>
    </w:p>
    <w:p w14:paraId="145B033D" w14:textId="44F7C9DB" w:rsidR="00E7381E" w:rsidRPr="00CD6CDE" w:rsidRDefault="00E7381E" w:rsidP="00E7381E">
      <w:pPr>
        <w:tabs>
          <w:tab w:val="clear" w:pos="567"/>
        </w:tabs>
        <w:spacing w:line="240" w:lineRule="auto"/>
        <w:ind w:right="-2"/>
        <w:rPr>
          <w:b/>
        </w:rPr>
      </w:pPr>
      <w:r w:rsidRPr="00CD6CDE">
        <w:rPr>
          <w:b/>
        </w:rPr>
        <w:t xml:space="preserve">Kuidas </w:t>
      </w:r>
      <w:r w:rsidR="008E65E9" w:rsidRPr="00CD6CDE">
        <w:rPr>
          <w:b/>
        </w:rPr>
        <w:t>Apremilast Accord</w:t>
      </w:r>
      <w:r w:rsidRPr="00CD6CDE">
        <w:rPr>
          <w:b/>
        </w:rPr>
        <w:t xml:space="preserve"> toimib</w:t>
      </w:r>
    </w:p>
    <w:p w14:paraId="0297F9BB" w14:textId="77777777" w:rsidR="00E7381E" w:rsidRPr="00CD6CDE" w:rsidRDefault="00E7381E" w:rsidP="00E7381E">
      <w:pPr>
        <w:tabs>
          <w:tab w:val="clear" w:pos="567"/>
        </w:tabs>
        <w:spacing w:line="240" w:lineRule="auto"/>
        <w:ind w:right="-2"/>
      </w:pPr>
    </w:p>
    <w:p w14:paraId="1B5421C0" w14:textId="4C33ED48" w:rsidR="00E7381E" w:rsidRPr="00CD6CDE" w:rsidRDefault="00E7381E" w:rsidP="00E7381E">
      <w:pPr>
        <w:tabs>
          <w:tab w:val="clear" w:pos="567"/>
        </w:tabs>
        <w:spacing w:line="240" w:lineRule="auto"/>
        <w:ind w:right="-2"/>
      </w:pPr>
      <w:r w:rsidRPr="00CD6CDE">
        <w:t xml:space="preserve">Psoriaatiline artriit, psoriaas ja Behçeti tõbi on tavaliselt eluaegsed haigused ja neid ei ole võimalik välja ravida. </w:t>
      </w:r>
      <w:r w:rsidR="008E65E9" w:rsidRPr="00CD6CDE">
        <w:t>Apremilast Accord</w:t>
      </w:r>
      <w:r w:rsidRPr="00CD6CDE">
        <w:t xml:space="preserve"> vähendab kehas leiduva põletikuprotsessis osaleva ensüümi, fosfodiesteraas-4, aktiivsust. Vähendades selle ensüümi aktiivsust, võib </w:t>
      </w:r>
      <w:r w:rsidR="008E65E9" w:rsidRPr="00CD6CDE">
        <w:t>Apremilast Accord</w:t>
      </w:r>
      <w:r w:rsidRPr="00CD6CDE">
        <w:t xml:space="preserve"> aidata vähendada psoriaatilise artriidi, psoriaasi ja Behçeti tõvega kaasnevat põletikku ja selle kaudu vähendada nende haiguste ilminguid ja sümptomeid.</w:t>
      </w:r>
    </w:p>
    <w:p w14:paraId="059F79AE" w14:textId="77777777" w:rsidR="00E7381E" w:rsidRPr="00CD6CDE" w:rsidRDefault="00E7381E" w:rsidP="00E7381E">
      <w:pPr>
        <w:tabs>
          <w:tab w:val="clear" w:pos="567"/>
        </w:tabs>
        <w:spacing w:line="240" w:lineRule="auto"/>
        <w:ind w:right="-2"/>
      </w:pPr>
    </w:p>
    <w:p w14:paraId="520BB1CC" w14:textId="12F11C7F" w:rsidR="00E7381E" w:rsidRPr="00CD6CDE" w:rsidRDefault="00E7381E" w:rsidP="00E7381E">
      <w:pPr>
        <w:tabs>
          <w:tab w:val="clear" w:pos="567"/>
        </w:tabs>
        <w:spacing w:line="240" w:lineRule="auto"/>
        <w:ind w:right="-2"/>
      </w:pPr>
      <w:r w:rsidRPr="00CD6CDE">
        <w:t>Psoriaatilise artriidi</w:t>
      </w:r>
      <w:r w:rsidR="00AC6FB7" w:rsidRPr="00CD6CDE">
        <w:t>ga</w:t>
      </w:r>
      <w:r w:rsidRPr="00CD6CDE">
        <w:t xml:space="preserve"> </w:t>
      </w:r>
      <w:r w:rsidR="00AC6FB7" w:rsidRPr="00CD6CDE">
        <w:t>täiskasvanutel</w:t>
      </w:r>
      <w:r w:rsidRPr="00CD6CDE">
        <w:t xml:space="preserve"> leevendab </w:t>
      </w:r>
      <w:r w:rsidR="008E65E9" w:rsidRPr="00CD6CDE">
        <w:t>Apremilast Accord</w:t>
      </w:r>
      <w:r w:rsidRPr="00CD6CDE">
        <w:t xml:space="preserve"> liigeste turset ja valulikkust ja võib parandada üldist kehalist sooritusvõimet.</w:t>
      </w:r>
    </w:p>
    <w:p w14:paraId="25B0B1AF" w14:textId="77777777" w:rsidR="00E7381E" w:rsidRPr="00CD6CDE" w:rsidRDefault="00E7381E" w:rsidP="00E7381E">
      <w:pPr>
        <w:tabs>
          <w:tab w:val="clear" w:pos="567"/>
        </w:tabs>
        <w:spacing w:line="240" w:lineRule="auto"/>
        <w:ind w:right="-2"/>
      </w:pPr>
    </w:p>
    <w:p w14:paraId="069D407F" w14:textId="46DEEF1B" w:rsidR="00E7381E" w:rsidRPr="00CD6CDE" w:rsidRDefault="00E7381E" w:rsidP="00E7381E">
      <w:pPr>
        <w:tabs>
          <w:tab w:val="clear" w:pos="567"/>
        </w:tabs>
        <w:spacing w:line="240" w:lineRule="auto"/>
        <w:ind w:right="-2"/>
      </w:pPr>
      <w:r w:rsidRPr="00CD6CDE">
        <w:t>Psoriaasi</w:t>
      </w:r>
      <w:r w:rsidR="00AC6FB7" w:rsidRPr="00CD6CDE">
        <w:t>ga</w:t>
      </w:r>
      <w:r w:rsidRPr="00CD6CDE">
        <w:t xml:space="preserve"> </w:t>
      </w:r>
      <w:r w:rsidR="00AC6FB7" w:rsidRPr="00CD6CDE">
        <w:t>täiskasvanutel, noorukitel ning lastel alates 6 aasta vanusest, kes kaaluvad vähemalt 20 kg</w:t>
      </w:r>
      <w:r w:rsidRPr="00CD6CDE">
        <w:t xml:space="preserve"> vähendab </w:t>
      </w:r>
      <w:r w:rsidR="008E65E9" w:rsidRPr="00CD6CDE">
        <w:t>Apremilast Accord</w:t>
      </w:r>
      <w:r w:rsidRPr="00CD6CDE">
        <w:t xml:space="preserve"> psoriaatilisi nahanaaste ja haiguse muid ilminguid ja sümptomeid.</w:t>
      </w:r>
    </w:p>
    <w:p w14:paraId="59C00B45" w14:textId="77777777" w:rsidR="00E7381E" w:rsidRPr="00CD6CDE" w:rsidRDefault="00E7381E" w:rsidP="00E7381E">
      <w:pPr>
        <w:tabs>
          <w:tab w:val="clear" w:pos="567"/>
        </w:tabs>
        <w:spacing w:line="240" w:lineRule="auto"/>
        <w:ind w:right="-2"/>
      </w:pPr>
    </w:p>
    <w:p w14:paraId="377D4CAE" w14:textId="7187B6C6" w:rsidR="00E7381E" w:rsidRPr="00CD6CDE" w:rsidRDefault="00E7381E" w:rsidP="00E7381E">
      <w:pPr>
        <w:tabs>
          <w:tab w:val="clear" w:pos="567"/>
        </w:tabs>
        <w:spacing w:line="240" w:lineRule="auto"/>
        <w:ind w:right="-2"/>
      </w:pPr>
      <w:r w:rsidRPr="00CD6CDE">
        <w:t>Behçeti tõve</w:t>
      </w:r>
      <w:r w:rsidR="00AC6FB7" w:rsidRPr="00CD6CDE">
        <w:t>ga</w:t>
      </w:r>
      <w:r w:rsidRPr="00CD6CDE">
        <w:t xml:space="preserve"> </w:t>
      </w:r>
      <w:r w:rsidR="00AC6FB7" w:rsidRPr="00CD6CDE">
        <w:t>täiskasvanutel</w:t>
      </w:r>
      <w:r w:rsidRPr="00CD6CDE">
        <w:t xml:space="preserve"> vähendab ravi </w:t>
      </w:r>
      <w:r w:rsidR="008E65E9" w:rsidRPr="00CD6CDE">
        <w:t>Apremilast Accord</w:t>
      </w:r>
      <w:r w:rsidR="00E84736" w:rsidRPr="00CD6CDE">
        <w:rPr>
          <w:szCs w:val="22"/>
        </w:rPr>
        <w:t>’</w:t>
      </w:r>
      <w:r w:rsidR="00381873" w:rsidRPr="00CD6CDE">
        <w:rPr>
          <w:szCs w:val="22"/>
        </w:rPr>
        <w:t>i</w:t>
      </w:r>
      <w:r w:rsidRPr="00CD6CDE">
        <w:t>ga suuõõne haavandeid ja võib need täielikult välja ravida. Samuti võib see vähendada haavanditega kaasnevat valu.</w:t>
      </w:r>
    </w:p>
    <w:p w14:paraId="5CF3774A" w14:textId="77777777" w:rsidR="00E7381E" w:rsidRPr="00CD6CDE" w:rsidRDefault="00E7381E" w:rsidP="00E7381E">
      <w:pPr>
        <w:tabs>
          <w:tab w:val="clear" w:pos="567"/>
        </w:tabs>
        <w:spacing w:line="240" w:lineRule="auto"/>
        <w:ind w:right="-2"/>
      </w:pPr>
    </w:p>
    <w:p w14:paraId="60BF006B" w14:textId="3C7691B8" w:rsidR="00104961" w:rsidRPr="00CD6CDE" w:rsidRDefault="00AC6FB7">
      <w:pPr>
        <w:tabs>
          <w:tab w:val="clear" w:pos="567"/>
        </w:tabs>
        <w:spacing w:line="240" w:lineRule="auto"/>
        <w:ind w:right="-2"/>
      </w:pPr>
      <w:r w:rsidRPr="00CD6CDE">
        <w:t xml:space="preserve">On tõendatud, et </w:t>
      </w:r>
      <w:r w:rsidR="008E65E9" w:rsidRPr="00CD6CDE">
        <w:t>Apremilast Accord</w:t>
      </w:r>
      <w:r w:rsidR="00E7381E" w:rsidRPr="00CD6CDE">
        <w:t xml:space="preserve"> paranda</w:t>
      </w:r>
      <w:r w:rsidRPr="00CD6CDE">
        <w:t>b</w:t>
      </w:r>
      <w:r w:rsidR="00E7381E" w:rsidRPr="00CD6CDE">
        <w:t xml:space="preserve"> psoriaasi</w:t>
      </w:r>
      <w:r w:rsidR="00EC4A93" w:rsidRPr="00CD6CDE">
        <w:t>ga psoriaasiga täiskasvanute ja laste ning</w:t>
      </w:r>
      <w:r w:rsidR="00E7381E" w:rsidRPr="00CD6CDE">
        <w:t xml:space="preserve">, psoriaatilise artriidi </w:t>
      </w:r>
      <w:r w:rsidR="00EC4A93" w:rsidRPr="00CD6CDE">
        <w:t>ja</w:t>
      </w:r>
      <w:r w:rsidR="00E7381E" w:rsidRPr="00CD6CDE">
        <w:t xml:space="preserve"> Behçeti tõvega </w:t>
      </w:r>
      <w:r w:rsidR="00EC4A93" w:rsidRPr="00CD6CDE">
        <w:t xml:space="preserve">täiskasvanud </w:t>
      </w:r>
      <w:r w:rsidR="00E7381E" w:rsidRPr="00CD6CDE">
        <w:t>patsientide elukvaliteeti. See tähendab, et teie haigus peaks mõjutama endisest vähem teie igapäevategevusi, suhteid ja muid tegureid.</w:t>
      </w:r>
    </w:p>
    <w:p w14:paraId="14983E95" w14:textId="5DF91A5F" w:rsidR="00104961" w:rsidRPr="00CD6CDE" w:rsidRDefault="00104961" w:rsidP="00104961">
      <w:pPr>
        <w:tabs>
          <w:tab w:val="clear" w:pos="567"/>
        </w:tabs>
        <w:spacing w:line="240" w:lineRule="auto"/>
        <w:ind w:right="-2"/>
      </w:pPr>
    </w:p>
    <w:p w14:paraId="38758641" w14:textId="77777777" w:rsidR="00F9450C" w:rsidRPr="00CD6CDE" w:rsidRDefault="00F9450C" w:rsidP="00104961">
      <w:pPr>
        <w:tabs>
          <w:tab w:val="clear" w:pos="567"/>
        </w:tabs>
        <w:spacing w:line="240" w:lineRule="auto"/>
        <w:ind w:right="-2"/>
      </w:pPr>
    </w:p>
    <w:p w14:paraId="2656D328" w14:textId="6877CDD5" w:rsidR="00CB01E4" w:rsidRPr="00CD6CDE" w:rsidRDefault="001D2574" w:rsidP="00423708">
      <w:pPr>
        <w:tabs>
          <w:tab w:val="clear" w:pos="567"/>
        </w:tabs>
        <w:spacing w:line="240" w:lineRule="auto"/>
        <w:ind w:right="-2"/>
        <w:rPr>
          <w:i/>
        </w:rPr>
      </w:pPr>
      <w:r w:rsidRPr="00CD6CDE">
        <w:rPr>
          <w:b/>
          <w:bCs/>
        </w:rPr>
        <w:t xml:space="preserve">2. </w:t>
      </w:r>
      <w:r w:rsidRPr="00CD6CDE">
        <w:rPr>
          <w:b/>
          <w:bCs/>
        </w:rPr>
        <w:tab/>
      </w:r>
      <w:r w:rsidR="0035063F" w:rsidRPr="00CD6CDE">
        <w:rPr>
          <w:b/>
        </w:rPr>
        <w:t xml:space="preserve">Mida on vaja teada enne </w:t>
      </w:r>
      <w:r w:rsidR="008E65E9" w:rsidRPr="00CD6CDE">
        <w:rPr>
          <w:b/>
        </w:rPr>
        <w:t>Apremilast Accord</w:t>
      </w:r>
      <w:r w:rsidR="00E84736" w:rsidRPr="00CD6CDE">
        <w:rPr>
          <w:b/>
        </w:rPr>
        <w:t>’i</w:t>
      </w:r>
      <w:r w:rsidR="00E7381E" w:rsidRPr="00CD6CDE">
        <w:rPr>
          <w:b/>
        </w:rPr>
        <w:t xml:space="preserve"> </w:t>
      </w:r>
      <w:r w:rsidR="0035063F" w:rsidRPr="00CD6CDE">
        <w:rPr>
          <w:b/>
        </w:rPr>
        <w:t>võtmist</w:t>
      </w:r>
    </w:p>
    <w:p w14:paraId="6092C30C" w14:textId="77777777" w:rsidR="001D2574" w:rsidRPr="000D3B45" w:rsidRDefault="001D2574" w:rsidP="00104961">
      <w:pPr>
        <w:tabs>
          <w:tab w:val="clear" w:pos="567"/>
        </w:tabs>
        <w:spacing w:line="240" w:lineRule="auto"/>
        <w:ind w:right="-2"/>
        <w:rPr>
          <w:bCs/>
          <w:iCs/>
        </w:rPr>
      </w:pPr>
    </w:p>
    <w:p w14:paraId="72B30C88" w14:textId="01C55D66" w:rsidR="00104961" w:rsidRPr="00CD6CDE" w:rsidRDefault="00104961" w:rsidP="00104961">
      <w:pPr>
        <w:tabs>
          <w:tab w:val="clear" w:pos="567"/>
        </w:tabs>
        <w:spacing w:line="240" w:lineRule="auto"/>
        <w:ind w:right="-2"/>
        <w:rPr>
          <w:b/>
          <w:iCs/>
        </w:rPr>
      </w:pPr>
      <w:r w:rsidRPr="00CD6CDE">
        <w:rPr>
          <w:b/>
          <w:iCs/>
        </w:rPr>
        <w:t>Apremilast Accord’i ei tohi võtta</w:t>
      </w:r>
      <w:r w:rsidR="00F9450C" w:rsidRPr="00CD6CDE">
        <w:rPr>
          <w:b/>
          <w:iCs/>
        </w:rPr>
        <w:t>,</w:t>
      </w:r>
    </w:p>
    <w:p w14:paraId="59F4B717" w14:textId="2BC119C2" w:rsidR="00104961" w:rsidRPr="00CD6CDE" w:rsidRDefault="00104961" w:rsidP="00423708">
      <w:pPr>
        <w:tabs>
          <w:tab w:val="clear" w:pos="567"/>
        </w:tabs>
        <w:spacing w:line="240" w:lineRule="auto"/>
        <w:ind w:left="567" w:hanging="567"/>
        <w:rPr>
          <w:bCs/>
          <w:iCs/>
        </w:rPr>
      </w:pPr>
      <w:r w:rsidRPr="00CD6CDE">
        <w:rPr>
          <w:bCs/>
          <w:iCs/>
        </w:rPr>
        <w:t>•</w:t>
      </w:r>
      <w:r w:rsidRPr="00CD6CDE">
        <w:rPr>
          <w:bCs/>
          <w:iCs/>
        </w:rPr>
        <w:tab/>
        <w:t>kui olete apremilasti või selle ravimi mis tahes koostisosade (loetletud lõigus</w:t>
      </w:r>
      <w:r w:rsidR="00EC4A93" w:rsidRPr="00CD6CDE">
        <w:rPr>
          <w:bCs/>
          <w:iCs/>
        </w:rPr>
        <w:t> </w:t>
      </w:r>
      <w:r w:rsidRPr="00CD6CDE">
        <w:rPr>
          <w:bCs/>
          <w:iCs/>
        </w:rPr>
        <w:t>6) suhtes allergiline;</w:t>
      </w:r>
    </w:p>
    <w:p w14:paraId="1C20C699" w14:textId="77777777" w:rsidR="00104961" w:rsidRPr="00CD6CDE" w:rsidRDefault="00104961" w:rsidP="00423708">
      <w:pPr>
        <w:tabs>
          <w:tab w:val="clear" w:pos="567"/>
        </w:tabs>
        <w:spacing w:line="240" w:lineRule="auto"/>
        <w:ind w:left="567" w:hanging="567"/>
        <w:rPr>
          <w:bCs/>
          <w:iCs/>
        </w:rPr>
      </w:pPr>
      <w:r w:rsidRPr="00CD6CDE">
        <w:rPr>
          <w:bCs/>
          <w:iCs/>
        </w:rPr>
        <w:t>•</w:t>
      </w:r>
      <w:r w:rsidRPr="00CD6CDE">
        <w:rPr>
          <w:bCs/>
          <w:iCs/>
        </w:rPr>
        <w:tab/>
        <w:t>kui te olete rase või arvate end olevat rase.</w:t>
      </w:r>
    </w:p>
    <w:p w14:paraId="306F9BDF" w14:textId="2A06001E" w:rsidR="00104961" w:rsidRPr="000D3B45" w:rsidRDefault="00104961" w:rsidP="00104961">
      <w:pPr>
        <w:tabs>
          <w:tab w:val="clear" w:pos="567"/>
        </w:tabs>
        <w:spacing w:line="240" w:lineRule="auto"/>
        <w:ind w:right="-2"/>
        <w:rPr>
          <w:bCs/>
          <w:iCs/>
        </w:rPr>
      </w:pPr>
    </w:p>
    <w:p w14:paraId="6A43ADF4" w14:textId="17756E0B" w:rsidR="00104961" w:rsidRPr="00CD6CDE" w:rsidRDefault="00104961" w:rsidP="00104961">
      <w:pPr>
        <w:tabs>
          <w:tab w:val="clear" w:pos="567"/>
        </w:tabs>
        <w:spacing w:line="240" w:lineRule="auto"/>
        <w:ind w:right="-2"/>
        <w:rPr>
          <w:b/>
          <w:iCs/>
        </w:rPr>
      </w:pPr>
      <w:r w:rsidRPr="00CD6CDE">
        <w:rPr>
          <w:b/>
          <w:iCs/>
        </w:rPr>
        <w:t>Hoiatused ja ettevaatusabinõud</w:t>
      </w:r>
    </w:p>
    <w:p w14:paraId="41755191" w14:textId="6DF01F0C" w:rsidR="00104961" w:rsidRPr="00CD6CDE" w:rsidRDefault="00104961" w:rsidP="00104961">
      <w:pPr>
        <w:tabs>
          <w:tab w:val="clear" w:pos="567"/>
        </w:tabs>
        <w:spacing w:line="240" w:lineRule="auto"/>
        <w:ind w:right="-2"/>
        <w:rPr>
          <w:bCs/>
          <w:iCs/>
        </w:rPr>
      </w:pPr>
      <w:r w:rsidRPr="00CD6CDE">
        <w:rPr>
          <w:bCs/>
          <w:iCs/>
        </w:rPr>
        <w:t>Enne Apremilast Accord’i võtmist pidage nõu oma arsti või apteekriga.</w:t>
      </w:r>
    </w:p>
    <w:p w14:paraId="4CC6FF0B" w14:textId="433F542B" w:rsidR="00104961" w:rsidRPr="00CD6CDE" w:rsidRDefault="00104961" w:rsidP="00104961">
      <w:pPr>
        <w:tabs>
          <w:tab w:val="clear" w:pos="567"/>
        </w:tabs>
        <w:spacing w:line="240" w:lineRule="auto"/>
        <w:ind w:right="-2"/>
        <w:rPr>
          <w:bCs/>
          <w:iCs/>
        </w:rPr>
      </w:pPr>
    </w:p>
    <w:p w14:paraId="089B8B20" w14:textId="3F2553F7" w:rsidR="00104961" w:rsidRPr="00CD6CDE" w:rsidRDefault="00104961" w:rsidP="00104961">
      <w:pPr>
        <w:tabs>
          <w:tab w:val="clear" w:pos="567"/>
        </w:tabs>
        <w:spacing w:line="240" w:lineRule="auto"/>
        <w:ind w:right="-2"/>
        <w:rPr>
          <w:b/>
          <w:iCs/>
        </w:rPr>
      </w:pPr>
      <w:r w:rsidRPr="00CD6CDE">
        <w:rPr>
          <w:b/>
          <w:iCs/>
        </w:rPr>
        <w:t>Depressioon ja enesetapumõtted</w:t>
      </w:r>
    </w:p>
    <w:p w14:paraId="52350C7C" w14:textId="16130E80" w:rsidR="00104961" w:rsidRPr="00CD6CDE" w:rsidRDefault="00104961" w:rsidP="00104961">
      <w:pPr>
        <w:tabs>
          <w:tab w:val="clear" w:pos="567"/>
        </w:tabs>
        <w:spacing w:line="240" w:lineRule="auto"/>
        <w:ind w:right="-2"/>
        <w:rPr>
          <w:bCs/>
          <w:iCs/>
        </w:rPr>
      </w:pPr>
      <w:r w:rsidRPr="00CD6CDE">
        <w:rPr>
          <w:bCs/>
          <w:iCs/>
        </w:rPr>
        <w:t>Enne Apremilast Accord’i kasutamise alustamist rääkige oma arstile, kui teil on depressioon, mis süveneb enesetapumõtete tekkimiseni.</w:t>
      </w:r>
    </w:p>
    <w:p w14:paraId="582CE449" w14:textId="6F8CC438" w:rsidR="00104961" w:rsidRPr="000D3B45" w:rsidRDefault="00104961" w:rsidP="00104961">
      <w:pPr>
        <w:tabs>
          <w:tab w:val="clear" w:pos="567"/>
        </w:tabs>
        <w:spacing w:line="240" w:lineRule="auto"/>
        <w:ind w:right="-2"/>
        <w:rPr>
          <w:bCs/>
          <w:iCs/>
        </w:rPr>
      </w:pPr>
    </w:p>
    <w:p w14:paraId="4D3EAC4B" w14:textId="74200589" w:rsidR="00104961" w:rsidRPr="00CD6CDE" w:rsidRDefault="00104961" w:rsidP="00104961">
      <w:pPr>
        <w:tabs>
          <w:tab w:val="clear" w:pos="567"/>
        </w:tabs>
        <w:spacing w:line="240" w:lineRule="auto"/>
        <w:ind w:right="-2"/>
        <w:rPr>
          <w:bCs/>
          <w:iCs/>
        </w:rPr>
      </w:pPr>
      <w:r w:rsidRPr="00CD6CDE">
        <w:rPr>
          <w:bCs/>
          <w:iCs/>
        </w:rPr>
        <w:t>Teie või teie hooldaja peate kohe arstile rääkima ka kõigist käitumise või meeleolu muutustest, depressioonitunnetest ja enesetapumõtetest, mis võivad tekkida pärast Apremilast Accord’i võtmist.</w:t>
      </w:r>
    </w:p>
    <w:p w14:paraId="7864A909" w14:textId="065086F1" w:rsidR="00104961" w:rsidRPr="000D3B45" w:rsidRDefault="00104961" w:rsidP="00104961">
      <w:pPr>
        <w:tabs>
          <w:tab w:val="clear" w:pos="567"/>
        </w:tabs>
        <w:spacing w:line="240" w:lineRule="auto"/>
        <w:ind w:right="-2"/>
        <w:rPr>
          <w:bCs/>
          <w:iCs/>
        </w:rPr>
      </w:pPr>
    </w:p>
    <w:p w14:paraId="7F64792F" w14:textId="7A50B072" w:rsidR="00104961" w:rsidRPr="00CD6CDE" w:rsidRDefault="00104961" w:rsidP="00104961">
      <w:pPr>
        <w:tabs>
          <w:tab w:val="clear" w:pos="567"/>
        </w:tabs>
        <w:spacing w:line="240" w:lineRule="auto"/>
        <w:ind w:right="-2"/>
        <w:rPr>
          <w:b/>
          <w:iCs/>
        </w:rPr>
      </w:pPr>
      <w:r w:rsidRPr="00CD6CDE">
        <w:rPr>
          <w:b/>
          <w:iCs/>
        </w:rPr>
        <w:t>Rasked neeruprobleemid</w:t>
      </w:r>
    </w:p>
    <w:p w14:paraId="4C89F650" w14:textId="048DF80F" w:rsidR="00104961" w:rsidRPr="00CD6CDE" w:rsidRDefault="00104961" w:rsidP="00104961">
      <w:pPr>
        <w:tabs>
          <w:tab w:val="clear" w:pos="567"/>
        </w:tabs>
        <w:spacing w:line="240" w:lineRule="auto"/>
        <w:ind w:right="-2"/>
        <w:rPr>
          <w:bCs/>
          <w:iCs/>
        </w:rPr>
      </w:pPr>
      <w:r w:rsidRPr="00CD6CDE">
        <w:rPr>
          <w:bCs/>
          <w:iCs/>
        </w:rPr>
        <w:t>Raskete neeruprobleemide korral on teie annus erinev – vt lõik</w:t>
      </w:r>
      <w:r w:rsidR="005F26FC" w:rsidRPr="00CD6CDE">
        <w:rPr>
          <w:bCs/>
          <w:iCs/>
        </w:rPr>
        <w:t> </w:t>
      </w:r>
      <w:r w:rsidRPr="00CD6CDE">
        <w:rPr>
          <w:bCs/>
          <w:iCs/>
        </w:rPr>
        <w:t>3.</w:t>
      </w:r>
    </w:p>
    <w:p w14:paraId="63BB26D0" w14:textId="77777777" w:rsidR="00104961" w:rsidRPr="00CD6CDE" w:rsidRDefault="00104961" w:rsidP="00104961">
      <w:pPr>
        <w:tabs>
          <w:tab w:val="clear" w:pos="567"/>
        </w:tabs>
        <w:spacing w:line="240" w:lineRule="auto"/>
        <w:ind w:right="-2"/>
        <w:rPr>
          <w:bCs/>
          <w:iCs/>
        </w:rPr>
      </w:pPr>
      <w:r w:rsidRPr="00CD6CDE">
        <w:rPr>
          <w:bCs/>
          <w:iCs/>
        </w:rPr>
        <w:tab/>
      </w:r>
    </w:p>
    <w:p w14:paraId="5982DDCD" w14:textId="129B7D77" w:rsidR="00104961" w:rsidRPr="00CD6CDE" w:rsidRDefault="00104961" w:rsidP="00104961">
      <w:pPr>
        <w:tabs>
          <w:tab w:val="clear" w:pos="567"/>
        </w:tabs>
        <w:spacing w:line="240" w:lineRule="auto"/>
        <w:ind w:right="-2"/>
        <w:rPr>
          <w:b/>
          <w:iCs/>
        </w:rPr>
      </w:pPr>
      <w:r w:rsidRPr="00CD6CDE">
        <w:rPr>
          <w:b/>
          <w:iCs/>
        </w:rPr>
        <w:t>Kui olete alakaaluline</w:t>
      </w:r>
    </w:p>
    <w:p w14:paraId="0C83D5FF" w14:textId="45DC0ED0" w:rsidR="00104961" w:rsidRPr="00CD6CDE" w:rsidRDefault="00104961" w:rsidP="00104961">
      <w:pPr>
        <w:tabs>
          <w:tab w:val="clear" w:pos="567"/>
        </w:tabs>
        <w:spacing w:line="240" w:lineRule="auto"/>
        <w:ind w:right="-2"/>
        <w:rPr>
          <w:bCs/>
          <w:iCs/>
        </w:rPr>
      </w:pPr>
      <w:r w:rsidRPr="00CD6CDE">
        <w:rPr>
          <w:bCs/>
          <w:iCs/>
        </w:rPr>
        <w:t>Rääkige Apremilast Accord’i võtmise ajal oma arstiga, kui teil esineb iseeneslik kaalukaotus.</w:t>
      </w:r>
    </w:p>
    <w:p w14:paraId="38B546EB" w14:textId="5A5582EC" w:rsidR="00104961" w:rsidRPr="000D3B45" w:rsidRDefault="00104961" w:rsidP="00104961">
      <w:pPr>
        <w:tabs>
          <w:tab w:val="clear" w:pos="567"/>
        </w:tabs>
        <w:spacing w:line="240" w:lineRule="auto"/>
        <w:ind w:right="-2"/>
        <w:rPr>
          <w:bCs/>
          <w:iCs/>
        </w:rPr>
      </w:pPr>
    </w:p>
    <w:p w14:paraId="30DCC5C4" w14:textId="2629D14F" w:rsidR="00104961" w:rsidRPr="00CD6CDE" w:rsidRDefault="00104961" w:rsidP="00104961">
      <w:pPr>
        <w:tabs>
          <w:tab w:val="clear" w:pos="567"/>
        </w:tabs>
        <w:spacing w:line="240" w:lineRule="auto"/>
        <w:ind w:right="-2"/>
        <w:rPr>
          <w:b/>
          <w:iCs/>
        </w:rPr>
      </w:pPr>
      <w:r w:rsidRPr="00CD6CDE">
        <w:rPr>
          <w:b/>
          <w:iCs/>
        </w:rPr>
        <w:t>Sooleprobleemid</w:t>
      </w:r>
    </w:p>
    <w:p w14:paraId="209BCFD0" w14:textId="2D4F90F4" w:rsidR="00104961" w:rsidRPr="00CD6CDE" w:rsidRDefault="00104961" w:rsidP="00104961">
      <w:pPr>
        <w:tabs>
          <w:tab w:val="clear" w:pos="567"/>
        </w:tabs>
        <w:spacing w:line="240" w:lineRule="auto"/>
        <w:ind w:right="-2"/>
        <w:rPr>
          <w:bCs/>
          <w:iCs/>
        </w:rPr>
      </w:pPr>
      <w:r w:rsidRPr="00CD6CDE">
        <w:rPr>
          <w:bCs/>
          <w:iCs/>
        </w:rPr>
        <w:t xml:space="preserve">Öelge oma arstile, kui teil tekib </w:t>
      </w:r>
      <w:r w:rsidR="00F9450C" w:rsidRPr="00CD6CDE">
        <w:rPr>
          <w:bCs/>
          <w:iCs/>
        </w:rPr>
        <w:t>tugev</w:t>
      </w:r>
      <w:r w:rsidRPr="00CD6CDE">
        <w:rPr>
          <w:bCs/>
          <w:iCs/>
        </w:rPr>
        <w:t xml:space="preserve"> kõhulahtisus, iiveldus või oksendamine.</w:t>
      </w:r>
    </w:p>
    <w:p w14:paraId="14802FB6" w14:textId="1D8C7A7E" w:rsidR="00104961" w:rsidRPr="000D3B45" w:rsidRDefault="00104961" w:rsidP="00104961">
      <w:pPr>
        <w:tabs>
          <w:tab w:val="clear" w:pos="567"/>
        </w:tabs>
        <w:spacing w:line="240" w:lineRule="auto"/>
        <w:ind w:right="-2"/>
        <w:rPr>
          <w:bCs/>
          <w:iCs/>
        </w:rPr>
      </w:pPr>
    </w:p>
    <w:p w14:paraId="3815E56E" w14:textId="0E66A299" w:rsidR="00104961" w:rsidRPr="00CD6CDE" w:rsidRDefault="00104961" w:rsidP="00104961">
      <w:pPr>
        <w:tabs>
          <w:tab w:val="clear" w:pos="567"/>
        </w:tabs>
        <w:spacing w:line="240" w:lineRule="auto"/>
        <w:ind w:right="-2"/>
        <w:rPr>
          <w:b/>
          <w:iCs/>
        </w:rPr>
      </w:pPr>
      <w:r w:rsidRPr="00CD6CDE">
        <w:rPr>
          <w:b/>
          <w:iCs/>
        </w:rPr>
        <w:t>Lapsed ja noorukid</w:t>
      </w:r>
    </w:p>
    <w:p w14:paraId="28CBCA18" w14:textId="046ADBF9" w:rsidR="00EC4A93" w:rsidRPr="00CD6CDE" w:rsidRDefault="00EC4A93" w:rsidP="00EC4A93">
      <w:r w:rsidRPr="00CD6CDE">
        <w:rPr>
          <w:bCs/>
          <w:iCs/>
        </w:rPr>
        <w:lastRenderedPageBreak/>
        <w:t xml:space="preserve">Apremilast Accord’i </w:t>
      </w:r>
      <w:r w:rsidRPr="00CD6CDE">
        <w:t>ei soovitata kasutada mõõduka või raske naastulise psoriaasiga lastel, kes on alla 6 aasta vanad või kaaluvad alla 20 kg, kuna ravimit ei ole nendes vanuse</w:t>
      </w:r>
      <w:r w:rsidRPr="00CD6CDE">
        <w:noBreakHyphen/>
        <w:t xml:space="preserve"> ja kehakaalu rühmades uuritud.</w:t>
      </w:r>
    </w:p>
    <w:p w14:paraId="2D14CC78" w14:textId="77777777" w:rsidR="00EC4A93" w:rsidRPr="00CD6CDE" w:rsidRDefault="00EC4A93" w:rsidP="00EC4A93">
      <w:pPr>
        <w:numPr>
          <w:ilvl w:val="12"/>
          <w:numId w:val="0"/>
        </w:numPr>
        <w:ind w:right="-2"/>
      </w:pPr>
    </w:p>
    <w:p w14:paraId="14A44ACA" w14:textId="1A53499F" w:rsidR="001D2574" w:rsidRPr="00CD6CDE" w:rsidRDefault="00CD6CDE" w:rsidP="00EC4A93">
      <w:pPr>
        <w:keepNext/>
        <w:numPr>
          <w:ilvl w:val="12"/>
          <w:numId w:val="0"/>
        </w:numPr>
        <w:tabs>
          <w:tab w:val="clear" w:pos="567"/>
        </w:tabs>
        <w:spacing w:line="240" w:lineRule="auto"/>
        <w:rPr>
          <w:bCs/>
          <w:iCs/>
        </w:rPr>
      </w:pPr>
      <w:r w:rsidRPr="00CD6CDE">
        <w:rPr>
          <w:bCs/>
          <w:iCs/>
        </w:rPr>
        <w:t xml:space="preserve">Apremilast Accord’i </w:t>
      </w:r>
      <w:r w:rsidR="00EC4A93" w:rsidRPr="00CD6CDE">
        <w:t>ei soovitata kasutada lastel ja noorukitel vanuses alla 18 aasta teistel näidustustel, kuna ohutus ja efektiivsus selles vanuserühmas ei ole tõestatud</w:t>
      </w:r>
      <w:r w:rsidR="00104961" w:rsidRPr="00CD6CDE">
        <w:rPr>
          <w:bCs/>
          <w:iCs/>
        </w:rPr>
        <w:t>.</w:t>
      </w:r>
    </w:p>
    <w:p w14:paraId="0FE631D4" w14:textId="76501973" w:rsidR="00E7381E" w:rsidRPr="00CD6CDE" w:rsidRDefault="00E7381E" w:rsidP="009C3083">
      <w:pPr>
        <w:keepNext/>
        <w:numPr>
          <w:ilvl w:val="12"/>
          <w:numId w:val="0"/>
        </w:numPr>
        <w:tabs>
          <w:tab w:val="clear" w:pos="567"/>
        </w:tabs>
        <w:spacing w:line="240" w:lineRule="auto"/>
        <w:rPr>
          <w:iCs/>
        </w:rPr>
      </w:pPr>
    </w:p>
    <w:p w14:paraId="02EA8AA1" w14:textId="53AD70C6" w:rsidR="001D2574" w:rsidRPr="00CD6CDE" w:rsidRDefault="0035063F" w:rsidP="00E7381E">
      <w:pPr>
        <w:keepNext/>
        <w:numPr>
          <w:ilvl w:val="12"/>
          <w:numId w:val="0"/>
        </w:numPr>
        <w:tabs>
          <w:tab w:val="clear" w:pos="567"/>
        </w:tabs>
        <w:spacing w:line="240" w:lineRule="auto"/>
        <w:ind w:right="-2"/>
      </w:pPr>
      <w:r w:rsidRPr="00CD6CDE">
        <w:rPr>
          <w:b/>
        </w:rPr>
        <w:t xml:space="preserve">Muud ravimid ja </w:t>
      </w:r>
      <w:r w:rsidR="008E65E9" w:rsidRPr="00CD6CDE">
        <w:rPr>
          <w:b/>
        </w:rPr>
        <w:t>Apremilast Accord</w:t>
      </w:r>
    </w:p>
    <w:p w14:paraId="3C7FA166" w14:textId="623D0816" w:rsidR="00E7381E" w:rsidRPr="00CD6CDE" w:rsidRDefault="00E7381E" w:rsidP="00E7381E">
      <w:pPr>
        <w:numPr>
          <w:ilvl w:val="12"/>
          <w:numId w:val="0"/>
        </w:numPr>
        <w:tabs>
          <w:tab w:val="clear" w:pos="567"/>
          <w:tab w:val="left" w:pos="1290"/>
        </w:tabs>
        <w:spacing w:line="240" w:lineRule="auto"/>
        <w:ind w:right="-2"/>
      </w:pPr>
      <w:bookmarkStart w:id="19" w:name="_Hlk161415016"/>
      <w:r w:rsidRPr="00CD6CDE">
        <w:t>Teatage oma arstile või apteekrile, kui te võtate või olete hiljuti võtnud või kavatsete võtta mis tahes muid ravimeid, sealhulgas ilma retseptita ostetud ja taimseid ravimeid. S</w:t>
      </w:r>
      <w:bookmarkEnd w:id="19"/>
      <w:r w:rsidRPr="00CD6CDE">
        <w:t xml:space="preserve">ee on vajalik, sest </w:t>
      </w:r>
      <w:r w:rsidR="008E65E9" w:rsidRPr="00CD6CDE">
        <w:t>Apremilast Accord</w:t>
      </w:r>
      <w:r w:rsidRPr="00CD6CDE">
        <w:t xml:space="preserve"> võib mõjutada teatavate teiste ravimite toimet. Teatavad teised ravimid võivad mõjutada ka </w:t>
      </w:r>
      <w:r w:rsidR="008E65E9" w:rsidRPr="00CD6CDE">
        <w:t>Apremilast Accord</w:t>
      </w:r>
      <w:r w:rsidR="00E84736" w:rsidRPr="00CD6CDE">
        <w:rPr>
          <w:szCs w:val="22"/>
        </w:rPr>
        <w:t>’i</w:t>
      </w:r>
      <w:r w:rsidRPr="00CD6CDE">
        <w:t xml:space="preserve"> toimet.</w:t>
      </w:r>
    </w:p>
    <w:p w14:paraId="075FAB49" w14:textId="77777777" w:rsidR="00E7381E" w:rsidRPr="00CD6CDE" w:rsidRDefault="00E7381E" w:rsidP="00E7381E">
      <w:pPr>
        <w:numPr>
          <w:ilvl w:val="12"/>
          <w:numId w:val="0"/>
        </w:numPr>
        <w:tabs>
          <w:tab w:val="clear" w:pos="567"/>
          <w:tab w:val="left" w:pos="1290"/>
        </w:tabs>
        <w:spacing w:line="240" w:lineRule="auto"/>
        <w:ind w:right="-2"/>
      </w:pPr>
    </w:p>
    <w:p w14:paraId="779F080D" w14:textId="3FCC34A5" w:rsidR="00E7381E" w:rsidRPr="00CD6CDE" w:rsidRDefault="00E7381E" w:rsidP="00E7381E">
      <w:pPr>
        <w:numPr>
          <w:ilvl w:val="12"/>
          <w:numId w:val="0"/>
        </w:numPr>
        <w:tabs>
          <w:tab w:val="clear" w:pos="567"/>
          <w:tab w:val="left" w:pos="1290"/>
        </w:tabs>
        <w:spacing w:line="240" w:lineRule="auto"/>
        <w:ind w:right="-2"/>
      </w:pPr>
      <w:r w:rsidRPr="00CD6CDE">
        <w:t xml:space="preserve">Eelkõige öelge oma arstile või apteekrile enne </w:t>
      </w:r>
      <w:r w:rsidR="008E65E9" w:rsidRPr="00CD6CDE">
        <w:t>Apremilast Accord</w:t>
      </w:r>
      <w:r w:rsidR="00E84736" w:rsidRPr="00CD6CDE">
        <w:rPr>
          <w:szCs w:val="22"/>
        </w:rPr>
        <w:t>’i</w:t>
      </w:r>
      <w:r w:rsidRPr="00CD6CDE">
        <w:t xml:space="preserve"> võtmist, kui võtate mõnda järgmist ravimit:</w:t>
      </w:r>
    </w:p>
    <w:p w14:paraId="2B04E1F8" w14:textId="01FECC27" w:rsidR="00E7381E" w:rsidRPr="00CD6CDE" w:rsidRDefault="00E7381E" w:rsidP="00423708">
      <w:pPr>
        <w:numPr>
          <w:ilvl w:val="0"/>
          <w:numId w:val="15"/>
        </w:numPr>
        <w:tabs>
          <w:tab w:val="clear" w:pos="567"/>
          <w:tab w:val="left" w:pos="1290"/>
        </w:tabs>
        <w:spacing w:line="240" w:lineRule="auto"/>
        <w:ind w:left="567" w:right="-2" w:hanging="567"/>
      </w:pPr>
      <w:r w:rsidRPr="00CD6CDE">
        <w:t>rifampitsiin – tuberkuloosi raviks kasutatav antibiootikum;</w:t>
      </w:r>
    </w:p>
    <w:p w14:paraId="755DBBAF" w14:textId="77777777" w:rsidR="00E7381E" w:rsidRPr="00CD6CDE" w:rsidRDefault="00E7381E" w:rsidP="00423708">
      <w:pPr>
        <w:numPr>
          <w:ilvl w:val="0"/>
          <w:numId w:val="15"/>
        </w:numPr>
        <w:tabs>
          <w:tab w:val="clear" w:pos="567"/>
          <w:tab w:val="left" w:pos="1290"/>
        </w:tabs>
        <w:spacing w:line="240" w:lineRule="auto"/>
        <w:ind w:left="567" w:right="-2" w:hanging="567"/>
      </w:pPr>
      <w:r w:rsidRPr="00CD6CDE">
        <w:t>fenütoiin, fenobarbitaal ja karbamasepiin – krambihoogude või epilepsia ravimid;</w:t>
      </w:r>
    </w:p>
    <w:p w14:paraId="27F62B8D" w14:textId="77777777" w:rsidR="00E7381E" w:rsidRPr="00CD6CDE" w:rsidRDefault="00E7381E" w:rsidP="00423708">
      <w:pPr>
        <w:numPr>
          <w:ilvl w:val="0"/>
          <w:numId w:val="15"/>
        </w:numPr>
        <w:tabs>
          <w:tab w:val="clear" w:pos="567"/>
          <w:tab w:val="left" w:pos="1290"/>
        </w:tabs>
        <w:spacing w:line="240" w:lineRule="auto"/>
        <w:ind w:left="567" w:right="-2" w:hanging="567"/>
      </w:pPr>
      <w:r w:rsidRPr="00CD6CDE">
        <w:t>naistepuna – taimne ravim kerge ärevuse ja depressiooni raviks.</w:t>
      </w:r>
    </w:p>
    <w:p w14:paraId="1BA1D5A0" w14:textId="77777777" w:rsidR="00CB01E4" w:rsidRPr="00CD6CDE" w:rsidRDefault="00CB01E4">
      <w:pPr>
        <w:numPr>
          <w:ilvl w:val="12"/>
          <w:numId w:val="0"/>
        </w:numPr>
        <w:tabs>
          <w:tab w:val="clear" w:pos="567"/>
          <w:tab w:val="left" w:pos="1290"/>
        </w:tabs>
        <w:spacing w:line="240" w:lineRule="auto"/>
        <w:ind w:right="-2"/>
      </w:pPr>
    </w:p>
    <w:p w14:paraId="0869CDF7" w14:textId="31B80131" w:rsidR="00E7381E" w:rsidRPr="00CD6CDE" w:rsidRDefault="00E7381E" w:rsidP="00E7381E">
      <w:pPr>
        <w:numPr>
          <w:ilvl w:val="12"/>
          <w:numId w:val="0"/>
        </w:numPr>
        <w:tabs>
          <w:tab w:val="clear" w:pos="567"/>
        </w:tabs>
        <w:spacing w:line="240" w:lineRule="auto"/>
        <w:ind w:right="-2"/>
        <w:rPr>
          <w:bCs/>
        </w:rPr>
      </w:pPr>
      <w:r w:rsidRPr="00CD6CDE">
        <w:rPr>
          <w:b/>
          <w:bCs/>
        </w:rPr>
        <w:t>Rasedus ja imetamine</w:t>
      </w:r>
    </w:p>
    <w:p w14:paraId="0AE437D9" w14:textId="77777777" w:rsidR="00EC4A93" w:rsidRPr="00CD6CDE" w:rsidRDefault="00EC4A93" w:rsidP="00E7381E">
      <w:pPr>
        <w:numPr>
          <w:ilvl w:val="12"/>
          <w:numId w:val="0"/>
        </w:numPr>
        <w:tabs>
          <w:tab w:val="clear" w:pos="567"/>
        </w:tabs>
        <w:spacing w:line="240" w:lineRule="auto"/>
        <w:ind w:right="-2"/>
      </w:pPr>
    </w:p>
    <w:p w14:paraId="4C73F757" w14:textId="365EF03E" w:rsidR="00EC4A93" w:rsidRPr="000D3B45" w:rsidRDefault="00EC4A93" w:rsidP="00E7381E">
      <w:pPr>
        <w:numPr>
          <w:ilvl w:val="12"/>
          <w:numId w:val="0"/>
        </w:numPr>
        <w:tabs>
          <w:tab w:val="clear" w:pos="567"/>
        </w:tabs>
        <w:spacing w:line="240" w:lineRule="auto"/>
        <w:ind w:right="-2"/>
        <w:rPr>
          <w:b/>
          <w:bCs/>
        </w:rPr>
      </w:pPr>
      <w:r w:rsidRPr="000D3B45">
        <w:rPr>
          <w:b/>
          <w:bCs/>
        </w:rPr>
        <w:t xml:space="preserve">Ärge võtke </w:t>
      </w:r>
      <w:r w:rsidRPr="000D3B45">
        <w:rPr>
          <w:b/>
        </w:rPr>
        <w:t>Apremilast Accord</w:t>
      </w:r>
      <w:r w:rsidRPr="000D3B45">
        <w:rPr>
          <w:b/>
          <w:szCs w:val="22"/>
        </w:rPr>
        <w:t>’i</w:t>
      </w:r>
      <w:r w:rsidRPr="000D3B45">
        <w:rPr>
          <w:b/>
        </w:rPr>
        <w:t>, kui</w:t>
      </w:r>
      <w:r w:rsidRPr="000D3B45">
        <w:rPr>
          <w:b/>
          <w:bCs/>
        </w:rPr>
        <w:t xml:space="preserve"> te olete rase või arvate end olevat rase.</w:t>
      </w:r>
    </w:p>
    <w:p w14:paraId="7CAE3DAC" w14:textId="77777777" w:rsidR="00EC4A93" w:rsidRPr="00CD6CDE" w:rsidRDefault="00EC4A93" w:rsidP="00E7381E">
      <w:pPr>
        <w:numPr>
          <w:ilvl w:val="12"/>
          <w:numId w:val="0"/>
        </w:numPr>
        <w:tabs>
          <w:tab w:val="clear" w:pos="567"/>
        </w:tabs>
        <w:spacing w:line="240" w:lineRule="auto"/>
        <w:ind w:right="-2"/>
        <w:rPr>
          <w:bCs/>
        </w:rPr>
      </w:pPr>
    </w:p>
    <w:p w14:paraId="5E0F23B1" w14:textId="7FF3CB15" w:rsidR="00E7381E" w:rsidRPr="00CD6CDE" w:rsidRDefault="00E7381E" w:rsidP="00E7381E">
      <w:pPr>
        <w:numPr>
          <w:ilvl w:val="12"/>
          <w:numId w:val="0"/>
        </w:numPr>
        <w:tabs>
          <w:tab w:val="clear" w:pos="567"/>
        </w:tabs>
        <w:spacing w:line="240" w:lineRule="auto"/>
        <w:ind w:right="-2"/>
        <w:rPr>
          <w:bCs/>
        </w:rPr>
      </w:pPr>
      <w:r w:rsidRPr="00CD6CDE">
        <w:rPr>
          <w:bCs/>
        </w:rPr>
        <w:t>Kui te olete rase, imetate või arvate end olevat rase või kavatsete rasestuda, pidage enne selle ravimi kasutamist nõu oma arsti või apteekriga.</w:t>
      </w:r>
    </w:p>
    <w:p w14:paraId="05D92887" w14:textId="6CCCF726" w:rsidR="00E7381E" w:rsidRPr="00CD6CDE" w:rsidRDefault="008E65E9" w:rsidP="00E7381E">
      <w:pPr>
        <w:numPr>
          <w:ilvl w:val="12"/>
          <w:numId w:val="0"/>
        </w:numPr>
        <w:tabs>
          <w:tab w:val="clear" w:pos="567"/>
        </w:tabs>
        <w:spacing w:line="240" w:lineRule="auto"/>
        <w:ind w:right="-2"/>
        <w:rPr>
          <w:bCs/>
        </w:rPr>
      </w:pPr>
      <w:r w:rsidRPr="00CD6CDE">
        <w:rPr>
          <w:bCs/>
        </w:rPr>
        <w:t>Apremilast Accord</w:t>
      </w:r>
      <w:r w:rsidR="00E84736" w:rsidRPr="00CD6CDE">
        <w:rPr>
          <w:szCs w:val="22"/>
        </w:rPr>
        <w:t>’i</w:t>
      </w:r>
      <w:r w:rsidR="00E7381E" w:rsidRPr="00CD6CDE">
        <w:rPr>
          <w:bCs/>
        </w:rPr>
        <w:t xml:space="preserve"> toimete kohta raseduse ajal on vähe andmeid. Selle ravimi kasutamise ajal ei tohi rasestuda ja peate ravi ajal </w:t>
      </w:r>
      <w:r w:rsidRPr="00CD6CDE">
        <w:rPr>
          <w:bCs/>
        </w:rPr>
        <w:t>Apremilast Accord</w:t>
      </w:r>
      <w:r w:rsidR="00E7381E" w:rsidRPr="00CD6CDE">
        <w:rPr>
          <w:bCs/>
        </w:rPr>
        <w:t>’</w:t>
      </w:r>
      <w:r w:rsidR="00E84736" w:rsidRPr="00CD6CDE">
        <w:rPr>
          <w:bCs/>
        </w:rPr>
        <w:t>i</w:t>
      </w:r>
      <w:r w:rsidR="00E7381E" w:rsidRPr="00CD6CDE">
        <w:rPr>
          <w:bCs/>
        </w:rPr>
        <w:t>ga kasutama tõhusat rasestumisvastast vahendit.</w:t>
      </w:r>
    </w:p>
    <w:p w14:paraId="76F473BE" w14:textId="3BFAA099" w:rsidR="00E7381E" w:rsidRPr="00CD6CDE" w:rsidRDefault="00E7381E" w:rsidP="00E7381E">
      <w:pPr>
        <w:numPr>
          <w:ilvl w:val="12"/>
          <w:numId w:val="0"/>
        </w:numPr>
        <w:tabs>
          <w:tab w:val="clear" w:pos="567"/>
        </w:tabs>
        <w:spacing w:line="240" w:lineRule="auto"/>
        <w:ind w:right="-2"/>
        <w:rPr>
          <w:bCs/>
        </w:rPr>
      </w:pPr>
      <w:r w:rsidRPr="00CD6CDE">
        <w:rPr>
          <w:bCs/>
        </w:rPr>
        <w:t xml:space="preserve">Ei ole teada, kas see ravim imendub rinnapiima. </w:t>
      </w:r>
      <w:bookmarkStart w:id="20" w:name="_Hlk161416210"/>
      <w:r w:rsidRPr="00CD6CDE">
        <w:rPr>
          <w:bCs/>
        </w:rPr>
        <w:t xml:space="preserve">Te ei tohi </w:t>
      </w:r>
      <w:r w:rsidR="008E65E9" w:rsidRPr="00CD6CDE">
        <w:rPr>
          <w:bCs/>
        </w:rPr>
        <w:t>Apremilast Accord</w:t>
      </w:r>
      <w:r w:rsidRPr="00CD6CDE">
        <w:rPr>
          <w:bCs/>
        </w:rPr>
        <w:t>’</w:t>
      </w:r>
      <w:r w:rsidR="00E84736" w:rsidRPr="00CD6CDE">
        <w:rPr>
          <w:bCs/>
        </w:rPr>
        <w:t>i</w:t>
      </w:r>
      <w:r w:rsidRPr="00CD6CDE">
        <w:rPr>
          <w:bCs/>
        </w:rPr>
        <w:t xml:space="preserve"> kasutada, kui te imetate.</w:t>
      </w:r>
    </w:p>
    <w:bookmarkEnd w:id="20"/>
    <w:p w14:paraId="1B0942C7" w14:textId="18EFF416" w:rsidR="00E7381E" w:rsidRPr="00CD6CDE" w:rsidRDefault="00E7381E" w:rsidP="00E7381E">
      <w:pPr>
        <w:numPr>
          <w:ilvl w:val="12"/>
          <w:numId w:val="0"/>
        </w:numPr>
        <w:tabs>
          <w:tab w:val="clear" w:pos="567"/>
        </w:tabs>
        <w:spacing w:line="240" w:lineRule="auto"/>
        <w:ind w:right="-2"/>
      </w:pPr>
    </w:p>
    <w:p w14:paraId="1725BC92" w14:textId="7B127D67" w:rsidR="00E7381E" w:rsidRPr="00CD6CDE" w:rsidRDefault="00E7381E" w:rsidP="00E7381E">
      <w:pPr>
        <w:numPr>
          <w:ilvl w:val="12"/>
          <w:numId w:val="0"/>
        </w:numPr>
        <w:tabs>
          <w:tab w:val="clear" w:pos="567"/>
        </w:tabs>
        <w:spacing w:line="240" w:lineRule="auto"/>
        <w:ind w:right="-2"/>
        <w:rPr>
          <w:bCs/>
        </w:rPr>
      </w:pPr>
      <w:r w:rsidRPr="00CD6CDE">
        <w:rPr>
          <w:b/>
          <w:bCs/>
        </w:rPr>
        <w:t>Autojuhtimine ja masinatega töötamine</w:t>
      </w:r>
    </w:p>
    <w:p w14:paraId="1DBFDD85" w14:textId="79E25659" w:rsidR="00E7381E" w:rsidRPr="00CD6CDE" w:rsidRDefault="008E65E9" w:rsidP="00E7381E">
      <w:pPr>
        <w:numPr>
          <w:ilvl w:val="12"/>
          <w:numId w:val="0"/>
        </w:numPr>
        <w:tabs>
          <w:tab w:val="clear" w:pos="567"/>
        </w:tabs>
        <w:spacing w:line="240" w:lineRule="auto"/>
        <w:ind w:right="-2"/>
        <w:rPr>
          <w:bCs/>
        </w:rPr>
      </w:pPr>
      <w:r w:rsidRPr="00CD6CDE">
        <w:rPr>
          <w:bCs/>
        </w:rPr>
        <w:t>Apremilast Accord</w:t>
      </w:r>
      <w:r w:rsidR="00E7381E" w:rsidRPr="00CD6CDE">
        <w:rPr>
          <w:bCs/>
        </w:rPr>
        <w:t xml:space="preserve"> ei </w:t>
      </w:r>
      <w:r w:rsidR="005E0FCD" w:rsidRPr="00CD6CDE">
        <w:rPr>
          <w:bCs/>
        </w:rPr>
        <w:t>mõjuta</w:t>
      </w:r>
      <w:r w:rsidR="00E7381E" w:rsidRPr="00CD6CDE">
        <w:rPr>
          <w:bCs/>
        </w:rPr>
        <w:t xml:space="preserve"> autojuhtimise ja masinate käsitsemise võime</w:t>
      </w:r>
      <w:r w:rsidR="005E0FCD" w:rsidRPr="00CD6CDE">
        <w:rPr>
          <w:bCs/>
        </w:rPr>
        <w:t>t</w:t>
      </w:r>
      <w:r w:rsidR="00E7381E" w:rsidRPr="00CD6CDE">
        <w:rPr>
          <w:bCs/>
        </w:rPr>
        <w:t>.</w:t>
      </w:r>
    </w:p>
    <w:p w14:paraId="64A1FECC" w14:textId="77777777" w:rsidR="00E7381E" w:rsidRPr="00CD6CDE" w:rsidRDefault="00E7381E" w:rsidP="00E7381E">
      <w:pPr>
        <w:numPr>
          <w:ilvl w:val="12"/>
          <w:numId w:val="0"/>
        </w:numPr>
        <w:tabs>
          <w:tab w:val="clear" w:pos="567"/>
        </w:tabs>
        <w:spacing w:line="240" w:lineRule="auto"/>
        <w:ind w:right="-2"/>
        <w:rPr>
          <w:bCs/>
        </w:rPr>
      </w:pPr>
    </w:p>
    <w:p w14:paraId="0B333612" w14:textId="7B1792BC" w:rsidR="00E7381E" w:rsidRPr="00CD6CDE" w:rsidRDefault="008E65E9" w:rsidP="00E7381E">
      <w:pPr>
        <w:numPr>
          <w:ilvl w:val="12"/>
          <w:numId w:val="0"/>
        </w:numPr>
        <w:tabs>
          <w:tab w:val="clear" w:pos="567"/>
        </w:tabs>
        <w:spacing w:line="240" w:lineRule="auto"/>
        <w:ind w:right="-2"/>
        <w:rPr>
          <w:bCs/>
        </w:rPr>
      </w:pPr>
      <w:r w:rsidRPr="00CD6CDE">
        <w:rPr>
          <w:b/>
          <w:bCs/>
        </w:rPr>
        <w:t>Apremilast Accord</w:t>
      </w:r>
      <w:r w:rsidR="00E7381E" w:rsidRPr="00CD6CDE">
        <w:rPr>
          <w:b/>
          <w:bCs/>
        </w:rPr>
        <w:t xml:space="preserve"> sisaldab laktoosi</w:t>
      </w:r>
    </w:p>
    <w:p w14:paraId="46AE0FB4" w14:textId="25FADF3B" w:rsidR="00E7381E" w:rsidRDefault="008E65E9" w:rsidP="00E7381E">
      <w:pPr>
        <w:numPr>
          <w:ilvl w:val="12"/>
          <w:numId w:val="0"/>
        </w:numPr>
        <w:tabs>
          <w:tab w:val="clear" w:pos="567"/>
        </w:tabs>
        <w:spacing w:line="240" w:lineRule="auto"/>
        <w:ind w:right="-2"/>
        <w:rPr>
          <w:bCs/>
        </w:rPr>
      </w:pPr>
      <w:r w:rsidRPr="00CD6CDE">
        <w:rPr>
          <w:bCs/>
        </w:rPr>
        <w:t>Apremilast Accord</w:t>
      </w:r>
      <w:r w:rsidR="00E7381E" w:rsidRPr="00CD6CDE">
        <w:rPr>
          <w:bCs/>
        </w:rPr>
        <w:t xml:space="preserve"> sisaldab laktoosi (suhkru liik). Kui arst on teile öelnud, et te ei talu teatud suhkruid, peate te enne ravimi kasutamist konsulteerima arstiga.</w:t>
      </w:r>
    </w:p>
    <w:p w14:paraId="43262BFF" w14:textId="77777777" w:rsidR="00912BBA" w:rsidRDefault="00912BBA" w:rsidP="00E7381E">
      <w:pPr>
        <w:numPr>
          <w:ilvl w:val="12"/>
          <w:numId w:val="0"/>
        </w:numPr>
        <w:tabs>
          <w:tab w:val="clear" w:pos="567"/>
        </w:tabs>
        <w:spacing w:line="240" w:lineRule="auto"/>
        <w:ind w:right="-2"/>
        <w:rPr>
          <w:bCs/>
        </w:rPr>
      </w:pPr>
    </w:p>
    <w:p w14:paraId="60F3705B" w14:textId="0D3C1F3C" w:rsidR="00912BBA" w:rsidRDefault="00912BBA" w:rsidP="00912BBA">
      <w:pPr>
        <w:numPr>
          <w:ilvl w:val="12"/>
          <w:numId w:val="0"/>
        </w:numPr>
        <w:tabs>
          <w:tab w:val="clear" w:pos="567"/>
        </w:tabs>
        <w:spacing w:line="240" w:lineRule="auto"/>
        <w:ind w:right="-2"/>
        <w:rPr>
          <w:b/>
          <w:bCs/>
        </w:rPr>
      </w:pPr>
      <w:r w:rsidRPr="00CD6CDE">
        <w:rPr>
          <w:b/>
          <w:bCs/>
        </w:rPr>
        <w:t xml:space="preserve">Apremilast Accord sisaldab </w:t>
      </w:r>
      <w:r>
        <w:rPr>
          <w:b/>
          <w:bCs/>
        </w:rPr>
        <w:t>naatriumi</w:t>
      </w:r>
    </w:p>
    <w:p w14:paraId="52471E13" w14:textId="4077E350" w:rsidR="00912BBA" w:rsidRPr="00CD6CDE" w:rsidRDefault="00BD2E6F" w:rsidP="00E7381E">
      <w:pPr>
        <w:numPr>
          <w:ilvl w:val="12"/>
          <w:numId w:val="0"/>
        </w:numPr>
        <w:tabs>
          <w:tab w:val="clear" w:pos="567"/>
        </w:tabs>
        <w:spacing w:line="240" w:lineRule="auto"/>
        <w:ind w:right="-2"/>
        <w:rPr>
          <w:bCs/>
        </w:rPr>
      </w:pPr>
      <w:r w:rsidRPr="00BD2E6F">
        <w:t>Ravim sisaldab vähem kui 1 mmol (23 mg) naatriumi annuses, see tähendab põhimõtteliselt “naatriumivaba”.</w:t>
      </w:r>
    </w:p>
    <w:p w14:paraId="1526E90B" w14:textId="77777777" w:rsidR="00CB01E4" w:rsidRPr="00CD6CDE" w:rsidRDefault="00CB01E4">
      <w:pPr>
        <w:numPr>
          <w:ilvl w:val="12"/>
          <w:numId w:val="0"/>
        </w:numPr>
        <w:tabs>
          <w:tab w:val="clear" w:pos="567"/>
        </w:tabs>
        <w:spacing w:line="240" w:lineRule="auto"/>
        <w:ind w:right="-2"/>
        <w:rPr>
          <w:bCs/>
        </w:rPr>
      </w:pPr>
    </w:p>
    <w:p w14:paraId="10C713AE" w14:textId="77777777" w:rsidR="00CB01E4" w:rsidRPr="00CD6CDE" w:rsidRDefault="00CB01E4">
      <w:pPr>
        <w:numPr>
          <w:ilvl w:val="12"/>
          <w:numId w:val="0"/>
        </w:numPr>
        <w:tabs>
          <w:tab w:val="clear" w:pos="567"/>
        </w:tabs>
        <w:spacing w:line="240" w:lineRule="auto"/>
        <w:ind w:right="-2"/>
      </w:pPr>
    </w:p>
    <w:p w14:paraId="404AB508" w14:textId="13173BE6" w:rsidR="00CB01E4" w:rsidRPr="00CD6CDE" w:rsidRDefault="001D2574" w:rsidP="00423708">
      <w:pPr>
        <w:keepNext/>
        <w:spacing w:line="240" w:lineRule="auto"/>
        <w:ind w:right="-2"/>
        <w:rPr>
          <w:b/>
        </w:rPr>
      </w:pPr>
      <w:r w:rsidRPr="00CD6CDE">
        <w:rPr>
          <w:b/>
        </w:rPr>
        <w:t xml:space="preserve">3. </w:t>
      </w:r>
      <w:r w:rsidRPr="00CD6CDE">
        <w:rPr>
          <w:b/>
        </w:rPr>
        <w:tab/>
      </w:r>
      <w:r w:rsidR="0035063F" w:rsidRPr="00CD6CDE">
        <w:rPr>
          <w:b/>
        </w:rPr>
        <w:t xml:space="preserve">Kuidas </w:t>
      </w:r>
      <w:r w:rsidR="008E65E9" w:rsidRPr="00CD6CDE">
        <w:rPr>
          <w:b/>
        </w:rPr>
        <w:t>Apremilast Accord</w:t>
      </w:r>
      <w:r w:rsidR="00E7381E" w:rsidRPr="00CD6CDE">
        <w:rPr>
          <w:b/>
        </w:rPr>
        <w:t>’</w:t>
      </w:r>
      <w:r w:rsidR="00E84736" w:rsidRPr="00CD6CDE">
        <w:rPr>
          <w:b/>
        </w:rPr>
        <w:t>i</w:t>
      </w:r>
      <w:r w:rsidR="00E7381E" w:rsidRPr="00CD6CDE">
        <w:rPr>
          <w:b/>
        </w:rPr>
        <w:t xml:space="preserve"> </w:t>
      </w:r>
      <w:r w:rsidR="0035063F" w:rsidRPr="00CD6CDE">
        <w:rPr>
          <w:b/>
        </w:rPr>
        <w:t>võtta</w:t>
      </w:r>
    </w:p>
    <w:p w14:paraId="0D0FBDF0" w14:textId="77777777" w:rsidR="00CB01E4" w:rsidRPr="00CD6CDE" w:rsidRDefault="00CB01E4" w:rsidP="009C3083">
      <w:pPr>
        <w:keepNext/>
        <w:numPr>
          <w:ilvl w:val="12"/>
          <w:numId w:val="0"/>
        </w:numPr>
        <w:tabs>
          <w:tab w:val="clear" w:pos="567"/>
        </w:tabs>
        <w:spacing w:line="240" w:lineRule="auto"/>
        <w:ind w:right="-2"/>
      </w:pPr>
    </w:p>
    <w:p w14:paraId="1A9AD3E9" w14:textId="7D61A544" w:rsidR="00CB01E4" w:rsidRPr="00CD6CDE" w:rsidRDefault="00E7381E" w:rsidP="001D2574">
      <w:pPr>
        <w:numPr>
          <w:ilvl w:val="12"/>
          <w:numId w:val="0"/>
        </w:numPr>
        <w:tabs>
          <w:tab w:val="clear" w:pos="567"/>
        </w:tabs>
        <w:spacing w:line="240" w:lineRule="auto"/>
        <w:ind w:right="-2"/>
      </w:pPr>
      <w:r w:rsidRPr="00CD6CDE">
        <w:t>Võtke seda ravimit alati täpselt nii, nagu arst on teile selgitanud. Kui te ei ole milleski kindel, pidage nõu oma arsti või apteekriga.</w:t>
      </w:r>
    </w:p>
    <w:p w14:paraId="3269A281" w14:textId="77777777" w:rsidR="00560DA5" w:rsidRPr="00CD6CDE" w:rsidRDefault="00560DA5" w:rsidP="00560DA5">
      <w:pPr>
        <w:numPr>
          <w:ilvl w:val="12"/>
          <w:numId w:val="0"/>
        </w:numPr>
        <w:tabs>
          <w:tab w:val="clear" w:pos="567"/>
        </w:tabs>
        <w:spacing w:line="240" w:lineRule="auto"/>
        <w:ind w:right="-2"/>
      </w:pPr>
    </w:p>
    <w:p w14:paraId="198BFA65" w14:textId="77777777" w:rsidR="00560DA5" w:rsidRPr="00CD6CDE" w:rsidRDefault="00560DA5" w:rsidP="00560DA5">
      <w:pPr>
        <w:numPr>
          <w:ilvl w:val="12"/>
          <w:numId w:val="0"/>
        </w:numPr>
        <w:tabs>
          <w:tab w:val="clear" w:pos="567"/>
        </w:tabs>
        <w:spacing w:line="240" w:lineRule="auto"/>
        <w:ind w:right="-2"/>
        <w:rPr>
          <w:b/>
        </w:rPr>
      </w:pPr>
      <w:r w:rsidRPr="00CD6CDE">
        <w:rPr>
          <w:b/>
        </w:rPr>
        <w:t>Kui palju võtta</w:t>
      </w:r>
    </w:p>
    <w:p w14:paraId="02F74517" w14:textId="083C27F7" w:rsidR="00560DA5" w:rsidRPr="00CD6CDE" w:rsidRDefault="008E65E9" w:rsidP="00423708">
      <w:pPr>
        <w:numPr>
          <w:ilvl w:val="0"/>
          <w:numId w:val="16"/>
        </w:numPr>
        <w:tabs>
          <w:tab w:val="clear" w:pos="567"/>
        </w:tabs>
        <w:spacing w:line="240" w:lineRule="auto"/>
        <w:ind w:left="567" w:right="-2" w:hanging="567"/>
      </w:pPr>
      <w:r w:rsidRPr="00CD6CDE">
        <w:t>Apremilast Accord</w:t>
      </w:r>
      <w:r w:rsidR="00E84736" w:rsidRPr="00CD6CDE">
        <w:rPr>
          <w:szCs w:val="22"/>
        </w:rPr>
        <w:t>’i</w:t>
      </w:r>
      <w:r w:rsidR="00560DA5" w:rsidRPr="00CD6CDE">
        <w:t xml:space="preserve"> võtmist alustades saate ravi alustamise pakendi, mis sisaldab </w:t>
      </w:r>
      <w:r w:rsidR="00EC4A93" w:rsidRPr="00CD6CDE">
        <w:t>piisavalt tablette kokku kahenädalase ravi jaoks</w:t>
      </w:r>
      <w:r w:rsidR="00560DA5" w:rsidRPr="00CD6CDE">
        <w:t>.</w:t>
      </w:r>
    </w:p>
    <w:p w14:paraId="63223063" w14:textId="77777777" w:rsidR="00560DA5" w:rsidRPr="00CD6CDE" w:rsidRDefault="00560DA5" w:rsidP="00423708">
      <w:pPr>
        <w:numPr>
          <w:ilvl w:val="0"/>
          <w:numId w:val="16"/>
        </w:numPr>
        <w:tabs>
          <w:tab w:val="clear" w:pos="567"/>
        </w:tabs>
        <w:spacing w:line="240" w:lineRule="auto"/>
        <w:ind w:left="567" w:right="-2" w:hanging="567"/>
      </w:pPr>
      <w:r w:rsidRPr="00CD6CDE">
        <w:t>Ravi alustamise pakendil on selge märgistus, et võtaksite kindlasti õigel ajal õige tableti.</w:t>
      </w:r>
    </w:p>
    <w:p w14:paraId="31A7262D" w14:textId="1F7C0BD1" w:rsidR="00560DA5" w:rsidRPr="00CD6CDE" w:rsidRDefault="00560DA5" w:rsidP="00423708">
      <w:pPr>
        <w:numPr>
          <w:ilvl w:val="0"/>
          <w:numId w:val="16"/>
        </w:numPr>
        <w:tabs>
          <w:tab w:val="clear" w:pos="567"/>
        </w:tabs>
        <w:spacing w:line="240" w:lineRule="auto"/>
        <w:ind w:left="567" w:right="-2" w:hanging="567"/>
      </w:pPr>
      <w:r w:rsidRPr="00CD6CDE">
        <w:t xml:space="preserve">Teie ravi algab väiksema annusega ja seda suurendatakse järk-järgult ravi esimese </w:t>
      </w:r>
      <w:r w:rsidR="00EC4A93" w:rsidRPr="00CD6CDE">
        <w:t>nädala</w:t>
      </w:r>
      <w:r w:rsidRPr="00CD6CDE">
        <w:t xml:space="preserve"> jooksul</w:t>
      </w:r>
      <w:r w:rsidR="00EC4A93" w:rsidRPr="00CD6CDE">
        <w:t xml:space="preserve"> (tiitrimisfaas)</w:t>
      </w:r>
      <w:r w:rsidRPr="00CD6CDE">
        <w:t>.</w:t>
      </w:r>
    </w:p>
    <w:p w14:paraId="74705F84" w14:textId="5B39C072" w:rsidR="00560DA5" w:rsidRPr="00CD6CDE" w:rsidRDefault="00560DA5" w:rsidP="00423708">
      <w:pPr>
        <w:numPr>
          <w:ilvl w:val="0"/>
          <w:numId w:val="16"/>
        </w:numPr>
        <w:tabs>
          <w:tab w:val="clear" w:pos="567"/>
        </w:tabs>
        <w:spacing w:line="240" w:lineRule="auto"/>
        <w:ind w:left="567" w:right="-2" w:hanging="567"/>
      </w:pPr>
      <w:r w:rsidRPr="00CD6CDE">
        <w:t xml:space="preserve">Ravi alustamise pakend sisaldab ka piisavalt tablette raviks soovitatavas annuses veel </w:t>
      </w:r>
      <w:r w:rsidR="00EC4A93" w:rsidRPr="00CD6CDE">
        <w:t>ühe nädala</w:t>
      </w:r>
      <w:r w:rsidRPr="00CD6CDE">
        <w:t xml:space="preserve"> jooksul.</w:t>
      </w:r>
    </w:p>
    <w:p w14:paraId="47548587" w14:textId="77777777" w:rsidR="00EC4A93" w:rsidRPr="00CD6CDE" w:rsidRDefault="00EC4A93" w:rsidP="00EC4A93">
      <w:pPr>
        <w:keepNext/>
        <w:numPr>
          <w:ilvl w:val="0"/>
          <w:numId w:val="16"/>
        </w:numPr>
        <w:spacing w:line="240" w:lineRule="auto"/>
        <w:ind w:left="567" w:hanging="567"/>
        <w:contextualSpacing/>
      </w:pPr>
      <w:r w:rsidRPr="00CD6CDE">
        <w:lastRenderedPageBreak/>
        <w:t>Pärast soovitatava annuseni jõudmist on teile väljakirjutatud pakendites ainult ühe tugevusega tabletid.</w:t>
      </w:r>
    </w:p>
    <w:p w14:paraId="10936848" w14:textId="77777777" w:rsidR="00EC4A93" w:rsidRPr="00CD6CDE" w:rsidRDefault="00EC4A93" w:rsidP="000D3B45">
      <w:pPr>
        <w:numPr>
          <w:ilvl w:val="0"/>
          <w:numId w:val="16"/>
        </w:numPr>
        <w:spacing w:line="240" w:lineRule="auto"/>
        <w:ind w:left="567" w:hanging="567"/>
        <w:contextualSpacing/>
      </w:pPr>
      <w:r w:rsidRPr="00CD6CDE">
        <w:t>See annuse järkjärgulise suurendamise etapp tuleb läbida ainult üks kord, ravi uuesti alustamisel enam mitte.</w:t>
      </w:r>
    </w:p>
    <w:p w14:paraId="02145CA4" w14:textId="77777777" w:rsidR="00EC4A93" w:rsidRPr="00CD6CDE" w:rsidRDefault="00EC4A93" w:rsidP="00EC4A93">
      <w:pPr>
        <w:contextualSpacing/>
      </w:pPr>
    </w:p>
    <w:p w14:paraId="6232A1D2" w14:textId="77777777" w:rsidR="00EC4A93" w:rsidRPr="00CD6CDE" w:rsidRDefault="00EC4A93" w:rsidP="00EC4A93">
      <w:pPr>
        <w:pStyle w:val="Styleunderline"/>
        <w:keepNext/>
      </w:pPr>
      <w:r w:rsidRPr="00CD6CDE">
        <w:t>Täiskasvanud</w:t>
      </w:r>
    </w:p>
    <w:p w14:paraId="160D3C9F" w14:textId="5198C043" w:rsidR="00560DA5" w:rsidRPr="00CD6CDE" w:rsidRDefault="008E65E9" w:rsidP="00423708">
      <w:pPr>
        <w:numPr>
          <w:ilvl w:val="0"/>
          <w:numId w:val="16"/>
        </w:numPr>
        <w:tabs>
          <w:tab w:val="clear" w:pos="567"/>
        </w:tabs>
        <w:spacing w:line="240" w:lineRule="auto"/>
        <w:ind w:left="567" w:right="-2" w:hanging="567"/>
      </w:pPr>
      <w:r w:rsidRPr="00CD6CDE">
        <w:t>Apremilast Accord</w:t>
      </w:r>
      <w:r w:rsidR="00E84736" w:rsidRPr="00CD6CDE">
        <w:rPr>
          <w:szCs w:val="22"/>
        </w:rPr>
        <w:t>’i</w:t>
      </w:r>
      <w:r w:rsidR="00560DA5" w:rsidRPr="00CD6CDE">
        <w:t xml:space="preserve"> soovitatav annus </w:t>
      </w:r>
      <w:r w:rsidR="00EC4A93" w:rsidRPr="00CD6CDE">
        <w:t xml:space="preserve">täiskasvanud patsientidele </w:t>
      </w:r>
      <w:r w:rsidR="00560DA5" w:rsidRPr="00CD6CDE">
        <w:t>pärast tiitrimisfaasi lõppu on 30</w:t>
      </w:r>
      <w:r w:rsidRPr="00CD6CDE">
        <w:t> mg</w:t>
      </w:r>
      <w:r w:rsidR="00560DA5" w:rsidRPr="00CD6CDE">
        <w:t xml:space="preserve"> kaks korda ööpäevas</w:t>
      </w:r>
      <w:r w:rsidR="00EC4A93" w:rsidRPr="00CD6CDE">
        <w:t>, nagu näidatud allolevas tabelis </w:t>
      </w:r>
      <w:r w:rsidR="00560DA5" w:rsidRPr="00CD6CDE">
        <w:t>– üks 30</w:t>
      </w:r>
      <w:r w:rsidRPr="00CD6CDE">
        <w:t> mg</w:t>
      </w:r>
      <w:r w:rsidR="00560DA5" w:rsidRPr="00CD6CDE">
        <w:t xml:space="preserve"> annus hommikul ja üks 30</w:t>
      </w:r>
      <w:r w:rsidRPr="00CD6CDE">
        <w:t> mg</w:t>
      </w:r>
      <w:r w:rsidR="00560DA5" w:rsidRPr="00CD6CDE">
        <w:t xml:space="preserve"> annus õhtul, ligikaudu 12</w:t>
      </w:r>
      <w:r w:rsidR="00560DA5" w:rsidRPr="00CD6CDE">
        <w:noBreakHyphen/>
        <w:t>tunnise vahega, koos toiduga või ilma.</w:t>
      </w:r>
      <w:r w:rsidR="00EC4A93" w:rsidRPr="00CD6CDE">
        <w:t xml:space="preserve"> Seega on ööpäevane annus kokku 60 mg.</w:t>
      </w:r>
    </w:p>
    <w:p w14:paraId="679095EF" w14:textId="77777777" w:rsidR="00560DA5" w:rsidRPr="00CD6CDE" w:rsidRDefault="00560DA5" w:rsidP="00560DA5">
      <w:pPr>
        <w:numPr>
          <w:ilvl w:val="12"/>
          <w:numId w:val="0"/>
        </w:numPr>
        <w:tabs>
          <w:tab w:val="clear" w:pos="567"/>
        </w:tabs>
        <w:spacing w:line="240" w:lineRule="auto"/>
        <w:ind w:right="-2"/>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95"/>
        <w:gridCol w:w="2090"/>
        <w:gridCol w:w="2465"/>
        <w:gridCol w:w="1691"/>
      </w:tblGrid>
      <w:tr w:rsidR="00560DA5" w:rsidRPr="00CD6CDE" w14:paraId="516250B9" w14:textId="77777777" w:rsidTr="00E96C9D">
        <w:trPr>
          <w:cantSplit/>
          <w:tblHeader/>
        </w:trPr>
        <w:tc>
          <w:tcPr>
            <w:tcW w:w="1546" w:type="pct"/>
            <w:tcBorders>
              <w:top w:val="single" w:sz="12" w:space="0" w:color="auto"/>
              <w:bottom w:val="single" w:sz="12" w:space="0" w:color="auto"/>
            </w:tcBorders>
            <w:shd w:val="clear" w:color="auto" w:fill="D9D9D9"/>
            <w:vAlign w:val="center"/>
          </w:tcPr>
          <w:p w14:paraId="30D4DCF9" w14:textId="77777777" w:rsidR="00560DA5" w:rsidRPr="00CD6CDE" w:rsidRDefault="00560DA5" w:rsidP="00560DA5">
            <w:pPr>
              <w:numPr>
                <w:ilvl w:val="12"/>
                <w:numId w:val="0"/>
              </w:numPr>
              <w:tabs>
                <w:tab w:val="clear" w:pos="567"/>
              </w:tabs>
              <w:spacing w:line="240" w:lineRule="auto"/>
              <w:ind w:right="-2"/>
            </w:pPr>
            <w:r w:rsidRPr="00CD6CDE">
              <w:rPr>
                <w:b/>
              </w:rPr>
              <w:t>Päev</w:t>
            </w:r>
          </w:p>
        </w:tc>
        <w:tc>
          <w:tcPr>
            <w:tcW w:w="1156" w:type="pct"/>
            <w:tcBorders>
              <w:top w:val="single" w:sz="12" w:space="0" w:color="auto"/>
              <w:bottom w:val="single" w:sz="12" w:space="0" w:color="auto"/>
            </w:tcBorders>
            <w:shd w:val="clear" w:color="auto" w:fill="D9D9D9"/>
            <w:vAlign w:val="center"/>
          </w:tcPr>
          <w:p w14:paraId="712E0C8D" w14:textId="77777777" w:rsidR="00560DA5" w:rsidRPr="00CD6CDE" w:rsidRDefault="00560DA5" w:rsidP="00560DA5">
            <w:pPr>
              <w:numPr>
                <w:ilvl w:val="12"/>
                <w:numId w:val="0"/>
              </w:numPr>
              <w:tabs>
                <w:tab w:val="clear" w:pos="567"/>
              </w:tabs>
              <w:spacing w:line="240" w:lineRule="auto"/>
              <w:ind w:right="-2"/>
            </w:pPr>
            <w:r w:rsidRPr="00CD6CDE">
              <w:rPr>
                <w:b/>
              </w:rPr>
              <w:t>Hommikune annus</w:t>
            </w:r>
          </w:p>
        </w:tc>
        <w:tc>
          <w:tcPr>
            <w:tcW w:w="1363" w:type="pct"/>
            <w:tcBorders>
              <w:top w:val="single" w:sz="12" w:space="0" w:color="auto"/>
              <w:bottom w:val="single" w:sz="12" w:space="0" w:color="auto"/>
            </w:tcBorders>
            <w:shd w:val="clear" w:color="auto" w:fill="D9D9D9"/>
            <w:vAlign w:val="center"/>
          </w:tcPr>
          <w:p w14:paraId="0EA48419" w14:textId="77777777" w:rsidR="00560DA5" w:rsidRPr="00CD6CDE" w:rsidRDefault="00560DA5" w:rsidP="00560DA5">
            <w:pPr>
              <w:numPr>
                <w:ilvl w:val="12"/>
                <w:numId w:val="0"/>
              </w:numPr>
              <w:tabs>
                <w:tab w:val="clear" w:pos="567"/>
              </w:tabs>
              <w:spacing w:line="240" w:lineRule="auto"/>
              <w:ind w:right="-2"/>
            </w:pPr>
            <w:r w:rsidRPr="00CD6CDE">
              <w:rPr>
                <w:b/>
              </w:rPr>
              <w:t>Õhtune annus</w:t>
            </w:r>
          </w:p>
        </w:tc>
        <w:tc>
          <w:tcPr>
            <w:tcW w:w="935" w:type="pct"/>
            <w:tcBorders>
              <w:top w:val="single" w:sz="12" w:space="0" w:color="auto"/>
              <w:bottom w:val="single" w:sz="12" w:space="0" w:color="auto"/>
            </w:tcBorders>
            <w:shd w:val="clear" w:color="auto" w:fill="D9D9D9"/>
            <w:vAlign w:val="center"/>
          </w:tcPr>
          <w:p w14:paraId="586C64C2" w14:textId="21BAEF2C" w:rsidR="00560DA5" w:rsidRPr="00CD6CDE" w:rsidRDefault="005E0FCD" w:rsidP="00560DA5">
            <w:pPr>
              <w:numPr>
                <w:ilvl w:val="12"/>
                <w:numId w:val="0"/>
              </w:numPr>
              <w:tabs>
                <w:tab w:val="clear" w:pos="567"/>
              </w:tabs>
              <w:spacing w:line="240" w:lineRule="auto"/>
              <w:ind w:right="-2"/>
            </w:pPr>
            <w:r w:rsidRPr="00CD6CDE">
              <w:rPr>
                <w:b/>
              </w:rPr>
              <w:t>Ööp</w:t>
            </w:r>
            <w:r w:rsidR="00560DA5" w:rsidRPr="00CD6CDE">
              <w:rPr>
                <w:b/>
              </w:rPr>
              <w:t>äeva</w:t>
            </w:r>
            <w:r w:rsidRPr="00CD6CDE">
              <w:rPr>
                <w:b/>
              </w:rPr>
              <w:t xml:space="preserve">ne </w:t>
            </w:r>
            <w:r w:rsidR="00560DA5" w:rsidRPr="00CD6CDE">
              <w:rPr>
                <w:b/>
              </w:rPr>
              <w:t>annus kokku</w:t>
            </w:r>
          </w:p>
        </w:tc>
      </w:tr>
      <w:tr w:rsidR="00560DA5" w:rsidRPr="00CD6CDE" w14:paraId="14163882" w14:textId="77777777" w:rsidTr="00E96C9D">
        <w:trPr>
          <w:cantSplit/>
          <w:trHeight w:val="255"/>
          <w:tblHeader/>
        </w:trPr>
        <w:tc>
          <w:tcPr>
            <w:tcW w:w="1546" w:type="pct"/>
            <w:tcBorders>
              <w:top w:val="single" w:sz="12" w:space="0" w:color="auto"/>
              <w:right w:val="single" w:sz="12" w:space="0" w:color="auto"/>
            </w:tcBorders>
            <w:shd w:val="clear" w:color="auto" w:fill="EAEAEA"/>
            <w:vAlign w:val="center"/>
          </w:tcPr>
          <w:p w14:paraId="43BFB8C6" w14:textId="3CCF2987" w:rsidR="00560DA5" w:rsidRPr="00CD6CDE" w:rsidRDefault="00560DA5" w:rsidP="00560DA5">
            <w:pPr>
              <w:numPr>
                <w:ilvl w:val="12"/>
                <w:numId w:val="0"/>
              </w:numPr>
              <w:tabs>
                <w:tab w:val="clear" w:pos="567"/>
              </w:tabs>
              <w:spacing w:line="240" w:lineRule="auto"/>
              <w:ind w:right="-2"/>
            </w:pPr>
            <w:r w:rsidRPr="00CD6CDE">
              <w:rPr>
                <w:b/>
              </w:rPr>
              <w:t>1.</w:t>
            </w:r>
            <w:r w:rsidR="008E65E9" w:rsidRPr="00CD6CDE">
              <w:rPr>
                <w:b/>
              </w:rPr>
              <w:t> päev</w:t>
            </w:r>
            <w:r w:rsidRPr="00CD6CDE">
              <w:rPr>
                <w:b/>
                <w:vanish/>
                <w:vertAlign w:val="subscript"/>
              </w:rPr>
              <w:t xml:space="preserve"> </w:t>
            </w:r>
          </w:p>
        </w:tc>
        <w:tc>
          <w:tcPr>
            <w:tcW w:w="1156" w:type="pct"/>
            <w:tcBorders>
              <w:top w:val="single" w:sz="12" w:space="0" w:color="auto"/>
              <w:left w:val="single" w:sz="12" w:space="0" w:color="auto"/>
            </w:tcBorders>
            <w:vAlign w:val="center"/>
          </w:tcPr>
          <w:p w14:paraId="2D206F87" w14:textId="727906B1" w:rsidR="00560DA5" w:rsidRPr="00CD6CDE" w:rsidRDefault="00560DA5" w:rsidP="00560DA5">
            <w:pPr>
              <w:numPr>
                <w:ilvl w:val="12"/>
                <w:numId w:val="0"/>
              </w:numPr>
              <w:tabs>
                <w:tab w:val="clear" w:pos="567"/>
              </w:tabs>
              <w:spacing w:line="240" w:lineRule="auto"/>
              <w:ind w:right="-2"/>
            </w:pPr>
            <w:r w:rsidRPr="00CD6CDE">
              <w:t>10</w:t>
            </w:r>
            <w:r w:rsidR="008E65E9" w:rsidRPr="00CD6CDE">
              <w:t> mg</w:t>
            </w:r>
            <w:r w:rsidRPr="00CD6CDE">
              <w:t xml:space="preserve"> (roosa)</w:t>
            </w:r>
          </w:p>
        </w:tc>
        <w:tc>
          <w:tcPr>
            <w:tcW w:w="1363" w:type="pct"/>
            <w:tcBorders>
              <w:top w:val="single" w:sz="12" w:space="0" w:color="auto"/>
              <w:right w:val="single" w:sz="12" w:space="0" w:color="auto"/>
            </w:tcBorders>
            <w:shd w:val="clear" w:color="auto" w:fill="000000"/>
            <w:vAlign w:val="center"/>
          </w:tcPr>
          <w:p w14:paraId="50636196" w14:textId="77777777" w:rsidR="00560DA5" w:rsidRPr="00CD6CDE" w:rsidRDefault="00560DA5" w:rsidP="00560DA5">
            <w:pPr>
              <w:numPr>
                <w:ilvl w:val="12"/>
                <w:numId w:val="0"/>
              </w:numPr>
              <w:tabs>
                <w:tab w:val="clear" w:pos="567"/>
              </w:tabs>
              <w:spacing w:line="240" w:lineRule="auto"/>
              <w:ind w:right="-2"/>
            </w:pPr>
            <w:r w:rsidRPr="00CD6CDE">
              <w:rPr>
                <w:b/>
              </w:rPr>
              <w:t>Ärge võtke annust</w:t>
            </w:r>
          </w:p>
        </w:tc>
        <w:tc>
          <w:tcPr>
            <w:tcW w:w="935" w:type="pct"/>
            <w:tcBorders>
              <w:top w:val="single" w:sz="12" w:space="0" w:color="auto"/>
              <w:left w:val="single" w:sz="12" w:space="0" w:color="auto"/>
            </w:tcBorders>
            <w:shd w:val="clear" w:color="auto" w:fill="EAEAEA"/>
            <w:vAlign w:val="center"/>
          </w:tcPr>
          <w:p w14:paraId="0FA3A5A4" w14:textId="2802AEA9" w:rsidR="00560DA5" w:rsidRPr="00CD6CDE" w:rsidRDefault="00560DA5" w:rsidP="00560DA5">
            <w:pPr>
              <w:numPr>
                <w:ilvl w:val="12"/>
                <w:numId w:val="0"/>
              </w:numPr>
              <w:tabs>
                <w:tab w:val="clear" w:pos="567"/>
              </w:tabs>
              <w:spacing w:line="240" w:lineRule="auto"/>
              <w:ind w:right="-2"/>
            </w:pPr>
            <w:r w:rsidRPr="00CD6CDE">
              <w:t>10</w:t>
            </w:r>
            <w:r w:rsidR="008E65E9" w:rsidRPr="00CD6CDE">
              <w:t> mg</w:t>
            </w:r>
          </w:p>
        </w:tc>
      </w:tr>
      <w:tr w:rsidR="00560DA5" w:rsidRPr="00CD6CDE" w14:paraId="2101B368" w14:textId="77777777" w:rsidTr="00E96C9D">
        <w:trPr>
          <w:cantSplit/>
          <w:trHeight w:val="255"/>
          <w:tblHeader/>
        </w:trPr>
        <w:tc>
          <w:tcPr>
            <w:tcW w:w="1546" w:type="pct"/>
            <w:tcBorders>
              <w:right w:val="single" w:sz="12" w:space="0" w:color="auto"/>
            </w:tcBorders>
            <w:shd w:val="clear" w:color="auto" w:fill="EAEAEA"/>
            <w:vAlign w:val="center"/>
          </w:tcPr>
          <w:p w14:paraId="338281FC" w14:textId="09F354B3" w:rsidR="00560DA5" w:rsidRPr="00CD6CDE" w:rsidRDefault="00560DA5" w:rsidP="00560DA5">
            <w:pPr>
              <w:numPr>
                <w:ilvl w:val="12"/>
                <w:numId w:val="0"/>
              </w:numPr>
              <w:tabs>
                <w:tab w:val="clear" w:pos="567"/>
              </w:tabs>
              <w:spacing w:line="240" w:lineRule="auto"/>
              <w:ind w:right="-2"/>
            </w:pPr>
            <w:r w:rsidRPr="00CD6CDE">
              <w:rPr>
                <w:b/>
              </w:rPr>
              <w:t>2.</w:t>
            </w:r>
            <w:r w:rsidR="008E65E9" w:rsidRPr="00CD6CDE">
              <w:rPr>
                <w:b/>
              </w:rPr>
              <w:t> päev</w:t>
            </w:r>
            <w:r w:rsidRPr="00CD6CDE">
              <w:rPr>
                <w:b/>
                <w:vanish/>
                <w:vertAlign w:val="subscript"/>
              </w:rPr>
              <w:t xml:space="preserve"> </w:t>
            </w:r>
          </w:p>
        </w:tc>
        <w:tc>
          <w:tcPr>
            <w:tcW w:w="1156" w:type="pct"/>
            <w:tcBorders>
              <w:left w:val="single" w:sz="12" w:space="0" w:color="auto"/>
            </w:tcBorders>
            <w:vAlign w:val="center"/>
          </w:tcPr>
          <w:p w14:paraId="30C16136" w14:textId="57051F8F" w:rsidR="00560DA5" w:rsidRPr="00CD6CDE" w:rsidRDefault="00560DA5" w:rsidP="00560DA5">
            <w:pPr>
              <w:numPr>
                <w:ilvl w:val="12"/>
                <w:numId w:val="0"/>
              </w:numPr>
              <w:tabs>
                <w:tab w:val="clear" w:pos="567"/>
              </w:tabs>
              <w:spacing w:line="240" w:lineRule="auto"/>
              <w:ind w:right="-2"/>
            </w:pPr>
            <w:r w:rsidRPr="00CD6CDE">
              <w:t>10</w:t>
            </w:r>
            <w:r w:rsidR="008E65E9" w:rsidRPr="00CD6CDE">
              <w:t> mg</w:t>
            </w:r>
            <w:r w:rsidRPr="00CD6CDE">
              <w:t xml:space="preserve"> (roosa)</w:t>
            </w:r>
          </w:p>
        </w:tc>
        <w:tc>
          <w:tcPr>
            <w:tcW w:w="1363" w:type="pct"/>
            <w:tcBorders>
              <w:right w:val="single" w:sz="12" w:space="0" w:color="auto"/>
            </w:tcBorders>
            <w:vAlign w:val="center"/>
          </w:tcPr>
          <w:p w14:paraId="05BB2518" w14:textId="7A988431" w:rsidR="00560DA5" w:rsidRPr="00CD6CDE" w:rsidRDefault="00560DA5" w:rsidP="00560DA5">
            <w:pPr>
              <w:numPr>
                <w:ilvl w:val="12"/>
                <w:numId w:val="0"/>
              </w:numPr>
              <w:tabs>
                <w:tab w:val="clear" w:pos="567"/>
              </w:tabs>
              <w:spacing w:line="240" w:lineRule="auto"/>
              <w:ind w:right="-2"/>
            </w:pPr>
            <w:r w:rsidRPr="00CD6CDE">
              <w:t>10</w:t>
            </w:r>
            <w:r w:rsidR="008E65E9" w:rsidRPr="00CD6CDE">
              <w:t> mg</w:t>
            </w:r>
            <w:r w:rsidRPr="00CD6CDE">
              <w:t xml:space="preserve"> (roosa)</w:t>
            </w:r>
          </w:p>
        </w:tc>
        <w:tc>
          <w:tcPr>
            <w:tcW w:w="935" w:type="pct"/>
            <w:tcBorders>
              <w:left w:val="single" w:sz="12" w:space="0" w:color="auto"/>
            </w:tcBorders>
            <w:shd w:val="clear" w:color="auto" w:fill="EAEAEA"/>
            <w:vAlign w:val="center"/>
          </w:tcPr>
          <w:p w14:paraId="778AC057" w14:textId="4814446F" w:rsidR="00560DA5" w:rsidRPr="00CD6CDE" w:rsidRDefault="00560DA5" w:rsidP="00560DA5">
            <w:pPr>
              <w:numPr>
                <w:ilvl w:val="12"/>
                <w:numId w:val="0"/>
              </w:numPr>
              <w:tabs>
                <w:tab w:val="clear" w:pos="567"/>
              </w:tabs>
              <w:spacing w:line="240" w:lineRule="auto"/>
              <w:ind w:right="-2"/>
            </w:pPr>
            <w:r w:rsidRPr="00CD6CDE">
              <w:t>20</w:t>
            </w:r>
            <w:r w:rsidR="008E65E9" w:rsidRPr="00CD6CDE">
              <w:t> mg</w:t>
            </w:r>
          </w:p>
        </w:tc>
      </w:tr>
      <w:tr w:rsidR="00560DA5" w:rsidRPr="00CD6CDE" w14:paraId="6679A89D" w14:textId="77777777" w:rsidTr="00E96C9D">
        <w:trPr>
          <w:cantSplit/>
          <w:trHeight w:val="255"/>
          <w:tblHeader/>
        </w:trPr>
        <w:tc>
          <w:tcPr>
            <w:tcW w:w="1546" w:type="pct"/>
            <w:tcBorders>
              <w:right w:val="single" w:sz="12" w:space="0" w:color="auto"/>
            </w:tcBorders>
            <w:shd w:val="clear" w:color="auto" w:fill="EAEAEA"/>
            <w:vAlign w:val="center"/>
          </w:tcPr>
          <w:p w14:paraId="594C628A" w14:textId="4C92413F" w:rsidR="00560DA5" w:rsidRPr="00CD6CDE" w:rsidRDefault="00560DA5" w:rsidP="00560DA5">
            <w:pPr>
              <w:numPr>
                <w:ilvl w:val="12"/>
                <w:numId w:val="0"/>
              </w:numPr>
              <w:tabs>
                <w:tab w:val="clear" w:pos="567"/>
              </w:tabs>
              <w:spacing w:line="240" w:lineRule="auto"/>
              <w:ind w:right="-2"/>
            </w:pPr>
            <w:r w:rsidRPr="00CD6CDE">
              <w:rPr>
                <w:b/>
              </w:rPr>
              <w:t>3.</w:t>
            </w:r>
            <w:r w:rsidR="008E65E9" w:rsidRPr="00CD6CDE">
              <w:rPr>
                <w:b/>
              </w:rPr>
              <w:t> päev</w:t>
            </w:r>
            <w:r w:rsidRPr="00CD6CDE">
              <w:rPr>
                <w:b/>
                <w:vanish/>
                <w:vertAlign w:val="subscript"/>
              </w:rPr>
              <w:t xml:space="preserve"> </w:t>
            </w:r>
          </w:p>
        </w:tc>
        <w:tc>
          <w:tcPr>
            <w:tcW w:w="1156" w:type="pct"/>
            <w:tcBorders>
              <w:left w:val="single" w:sz="12" w:space="0" w:color="auto"/>
            </w:tcBorders>
            <w:vAlign w:val="center"/>
          </w:tcPr>
          <w:p w14:paraId="626D2617" w14:textId="21DDEF72" w:rsidR="00560DA5" w:rsidRPr="00CD6CDE" w:rsidRDefault="00560DA5" w:rsidP="00560DA5">
            <w:pPr>
              <w:numPr>
                <w:ilvl w:val="12"/>
                <w:numId w:val="0"/>
              </w:numPr>
              <w:tabs>
                <w:tab w:val="clear" w:pos="567"/>
              </w:tabs>
              <w:spacing w:line="240" w:lineRule="auto"/>
              <w:ind w:right="-2"/>
            </w:pPr>
            <w:r w:rsidRPr="00CD6CDE">
              <w:t>10</w:t>
            </w:r>
            <w:r w:rsidR="008E65E9" w:rsidRPr="00CD6CDE">
              <w:t> mg</w:t>
            </w:r>
            <w:r w:rsidRPr="00CD6CDE">
              <w:t xml:space="preserve"> (roosa)</w:t>
            </w:r>
          </w:p>
        </w:tc>
        <w:tc>
          <w:tcPr>
            <w:tcW w:w="1363" w:type="pct"/>
            <w:tcBorders>
              <w:right w:val="single" w:sz="12" w:space="0" w:color="auto"/>
            </w:tcBorders>
            <w:vAlign w:val="center"/>
          </w:tcPr>
          <w:p w14:paraId="105B3805" w14:textId="5A37AEEC" w:rsidR="00560DA5" w:rsidRPr="00CD6CDE" w:rsidRDefault="00560DA5" w:rsidP="00560DA5">
            <w:pPr>
              <w:numPr>
                <w:ilvl w:val="12"/>
                <w:numId w:val="0"/>
              </w:numPr>
              <w:tabs>
                <w:tab w:val="clear" w:pos="567"/>
              </w:tabs>
              <w:spacing w:line="240" w:lineRule="auto"/>
              <w:ind w:right="-2"/>
            </w:pPr>
            <w:r w:rsidRPr="00CD6CDE">
              <w:t>20</w:t>
            </w:r>
            <w:r w:rsidR="008E65E9" w:rsidRPr="00CD6CDE">
              <w:t> mg</w:t>
            </w:r>
            <w:r w:rsidRPr="00CD6CDE">
              <w:t xml:space="preserve"> (pruun)</w:t>
            </w:r>
          </w:p>
        </w:tc>
        <w:tc>
          <w:tcPr>
            <w:tcW w:w="935" w:type="pct"/>
            <w:tcBorders>
              <w:left w:val="single" w:sz="12" w:space="0" w:color="auto"/>
            </w:tcBorders>
            <w:shd w:val="clear" w:color="auto" w:fill="EAEAEA"/>
            <w:vAlign w:val="center"/>
          </w:tcPr>
          <w:p w14:paraId="1680CE5E" w14:textId="253E6AA7" w:rsidR="00560DA5" w:rsidRPr="00CD6CDE" w:rsidRDefault="00560DA5" w:rsidP="00560DA5">
            <w:pPr>
              <w:numPr>
                <w:ilvl w:val="12"/>
                <w:numId w:val="0"/>
              </w:numPr>
              <w:tabs>
                <w:tab w:val="clear" w:pos="567"/>
              </w:tabs>
              <w:spacing w:line="240" w:lineRule="auto"/>
              <w:ind w:right="-2"/>
            </w:pPr>
            <w:r w:rsidRPr="00CD6CDE">
              <w:t>30</w:t>
            </w:r>
            <w:r w:rsidR="008E65E9" w:rsidRPr="00CD6CDE">
              <w:t> mg</w:t>
            </w:r>
          </w:p>
        </w:tc>
      </w:tr>
      <w:tr w:rsidR="00560DA5" w:rsidRPr="00CD6CDE" w14:paraId="1BDD98FB" w14:textId="77777777" w:rsidTr="00E96C9D">
        <w:trPr>
          <w:cantSplit/>
          <w:trHeight w:val="255"/>
          <w:tblHeader/>
        </w:trPr>
        <w:tc>
          <w:tcPr>
            <w:tcW w:w="1546" w:type="pct"/>
            <w:tcBorders>
              <w:right w:val="single" w:sz="12" w:space="0" w:color="auto"/>
            </w:tcBorders>
            <w:shd w:val="clear" w:color="auto" w:fill="EAEAEA"/>
            <w:vAlign w:val="center"/>
          </w:tcPr>
          <w:p w14:paraId="64467F47" w14:textId="668E571E" w:rsidR="00560DA5" w:rsidRPr="00CD6CDE" w:rsidRDefault="00560DA5" w:rsidP="00560DA5">
            <w:pPr>
              <w:numPr>
                <w:ilvl w:val="12"/>
                <w:numId w:val="0"/>
              </w:numPr>
              <w:tabs>
                <w:tab w:val="clear" w:pos="567"/>
              </w:tabs>
              <w:spacing w:line="240" w:lineRule="auto"/>
              <w:ind w:right="-2"/>
            </w:pPr>
            <w:r w:rsidRPr="00CD6CDE">
              <w:rPr>
                <w:b/>
              </w:rPr>
              <w:t>4.</w:t>
            </w:r>
            <w:r w:rsidR="008E65E9" w:rsidRPr="00CD6CDE">
              <w:rPr>
                <w:b/>
              </w:rPr>
              <w:t> päev</w:t>
            </w:r>
            <w:r w:rsidRPr="00CD6CDE">
              <w:rPr>
                <w:b/>
                <w:vanish/>
                <w:vertAlign w:val="subscript"/>
              </w:rPr>
              <w:t xml:space="preserve"> </w:t>
            </w:r>
          </w:p>
        </w:tc>
        <w:tc>
          <w:tcPr>
            <w:tcW w:w="1156" w:type="pct"/>
            <w:tcBorders>
              <w:left w:val="single" w:sz="12" w:space="0" w:color="auto"/>
            </w:tcBorders>
            <w:vAlign w:val="center"/>
          </w:tcPr>
          <w:p w14:paraId="7F8DA460" w14:textId="7DB0FA8D" w:rsidR="00560DA5" w:rsidRPr="00CD6CDE" w:rsidRDefault="00560DA5" w:rsidP="00560DA5">
            <w:pPr>
              <w:numPr>
                <w:ilvl w:val="12"/>
                <w:numId w:val="0"/>
              </w:numPr>
              <w:tabs>
                <w:tab w:val="clear" w:pos="567"/>
              </w:tabs>
              <w:spacing w:line="240" w:lineRule="auto"/>
              <w:ind w:right="-2"/>
            </w:pPr>
            <w:r w:rsidRPr="00CD6CDE">
              <w:t>20</w:t>
            </w:r>
            <w:r w:rsidR="008E65E9" w:rsidRPr="00CD6CDE">
              <w:t> mg</w:t>
            </w:r>
            <w:r w:rsidRPr="00CD6CDE">
              <w:t xml:space="preserve"> (pruun)</w:t>
            </w:r>
          </w:p>
        </w:tc>
        <w:tc>
          <w:tcPr>
            <w:tcW w:w="1363" w:type="pct"/>
            <w:tcBorders>
              <w:right w:val="single" w:sz="12" w:space="0" w:color="auto"/>
            </w:tcBorders>
            <w:vAlign w:val="center"/>
          </w:tcPr>
          <w:p w14:paraId="77E7F20E" w14:textId="0988FF91" w:rsidR="00560DA5" w:rsidRPr="00CD6CDE" w:rsidRDefault="00560DA5" w:rsidP="00560DA5">
            <w:pPr>
              <w:numPr>
                <w:ilvl w:val="12"/>
                <w:numId w:val="0"/>
              </w:numPr>
              <w:tabs>
                <w:tab w:val="clear" w:pos="567"/>
              </w:tabs>
              <w:spacing w:line="240" w:lineRule="auto"/>
              <w:ind w:right="-2"/>
            </w:pPr>
            <w:r w:rsidRPr="00CD6CDE">
              <w:t>20</w:t>
            </w:r>
            <w:r w:rsidR="008E65E9" w:rsidRPr="00CD6CDE">
              <w:t> mg</w:t>
            </w:r>
            <w:r w:rsidRPr="00CD6CDE">
              <w:t xml:space="preserve"> (pruun)</w:t>
            </w:r>
          </w:p>
        </w:tc>
        <w:tc>
          <w:tcPr>
            <w:tcW w:w="935" w:type="pct"/>
            <w:tcBorders>
              <w:left w:val="single" w:sz="12" w:space="0" w:color="auto"/>
            </w:tcBorders>
            <w:shd w:val="clear" w:color="auto" w:fill="EAEAEA"/>
            <w:vAlign w:val="center"/>
          </w:tcPr>
          <w:p w14:paraId="183DF49B" w14:textId="67C11964" w:rsidR="00560DA5" w:rsidRPr="00CD6CDE" w:rsidRDefault="00560DA5" w:rsidP="00560DA5">
            <w:pPr>
              <w:numPr>
                <w:ilvl w:val="12"/>
                <w:numId w:val="0"/>
              </w:numPr>
              <w:tabs>
                <w:tab w:val="clear" w:pos="567"/>
              </w:tabs>
              <w:spacing w:line="240" w:lineRule="auto"/>
              <w:ind w:right="-2"/>
            </w:pPr>
            <w:r w:rsidRPr="00CD6CDE">
              <w:t>40</w:t>
            </w:r>
            <w:r w:rsidR="008E65E9" w:rsidRPr="00CD6CDE">
              <w:t> mg</w:t>
            </w:r>
          </w:p>
        </w:tc>
      </w:tr>
      <w:tr w:rsidR="00560DA5" w:rsidRPr="00CD6CDE" w14:paraId="26829F1B" w14:textId="77777777" w:rsidTr="00E96C9D">
        <w:trPr>
          <w:cantSplit/>
          <w:trHeight w:val="255"/>
          <w:tblHeader/>
        </w:trPr>
        <w:tc>
          <w:tcPr>
            <w:tcW w:w="1546" w:type="pct"/>
            <w:tcBorders>
              <w:right w:val="single" w:sz="12" w:space="0" w:color="auto"/>
            </w:tcBorders>
            <w:shd w:val="clear" w:color="auto" w:fill="EAEAEA"/>
            <w:vAlign w:val="center"/>
          </w:tcPr>
          <w:p w14:paraId="1F429147" w14:textId="75F8089C" w:rsidR="00560DA5" w:rsidRPr="00CD6CDE" w:rsidRDefault="00560DA5" w:rsidP="00560DA5">
            <w:pPr>
              <w:numPr>
                <w:ilvl w:val="12"/>
                <w:numId w:val="0"/>
              </w:numPr>
              <w:tabs>
                <w:tab w:val="clear" w:pos="567"/>
              </w:tabs>
              <w:spacing w:line="240" w:lineRule="auto"/>
              <w:ind w:right="-2"/>
            </w:pPr>
            <w:r w:rsidRPr="00CD6CDE">
              <w:rPr>
                <w:b/>
              </w:rPr>
              <w:t>5.</w:t>
            </w:r>
            <w:r w:rsidR="008E65E9" w:rsidRPr="00CD6CDE">
              <w:rPr>
                <w:b/>
              </w:rPr>
              <w:t> päev</w:t>
            </w:r>
            <w:r w:rsidRPr="00CD6CDE">
              <w:rPr>
                <w:b/>
                <w:vanish/>
                <w:vertAlign w:val="subscript"/>
              </w:rPr>
              <w:t xml:space="preserve"> </w:t>
            </w:r>
          </w:p>
        </w:tc>
        <w:tc>
          <w:tcPr>
            <w:tcW w:w="1156" w:type="pct"/>
            <w:tcBorders>
              <w:left w:val="single" w:sz="12" w:space="0" w:color="auto"/>
            </w:tcBorders>
            <w:vAlign w:val="center"/>
          </w:tcPr>
          <w:p w14:paraId="57CC1E31" w14:textId="476F4F78" w:rsidR="00560DA5" w:rsidRPr="00CD6CDE" w:rsidRDefault="00560DA5" w:rsidP="00560DA5">
            <w:pPr>
              <w:numPr>
                <w:ilvl w:val="12"/>
                <w:numId w:val="0"/>
              </w:numPr>
              <w:tabs>
                <w:tab w:val="clear" w:pos="567"/>
              </w:tabs>
              <w:spacing w:line="240" w:lineRule="auto"/>
              <w:ind w:right="-2"/>
            </w:pPr>
            <w:r w:rsidRPr="00CD6CDE">
              <w:t>20</w:t>
            </w:r>
            <w:r w:rsidR="008E65E9" w:rsidRPr="00CD6CDE">
              <w:t> mg</w:t>
            </w:r>
            <w:r w:rsidRPr="00CD6CDE">
              <w:t xml:space="preserve"> (pruun)</w:t>
            </w:r>
          </w:p>
        </w:tc>
        <w:tc>
          <w:tcPr>
            <w:tcW w:w="1363" w:type="pct"/>
            <w:tcBorders>
              <w:right w:val="single" w:sz="12" w:space="0" w:color="auto"/>
            </w:tcBorders>
            <w:vAlign w:val="center"/>
          </w:tcPr>
          <w:p w14:paraId="4CAF2FFE" w14:textId="14487FBE" w:rsidR="00560DA5" w:rsidRPr="00CD6CDE" w:rsidRDefault="00560DA5" w:rsidP="00560DA5">
            <w:pPr>
              <w:numPr>
                <w:ilvl w:val="12"/>
                <w:numId w:val="0"/>
              </w:numPr>
              <w:tabs>
                <w:tab w:val="clear" w:pos="567"/>
              </w:tabs>
              <w:spacing w:line="240" w:lineRule="auto"/>
              <w:ind w:right="-2"/>
            </w:pPr>
            <w:r w:rsidRPr="00CD6CDE">
              <w:t>30</w:t>
            </w:r>
            <w:r w:rsidR="008E65E9" w:rsidRPr="00CD6CDE">
              <w:t> mg</w:t>
            </w:r>
            <w:r w:rsidRPr="00CD6CDE">
              <w:t xml:space="preserve"> (beež)</w:t>
            </w:r>
          </w:p>
        </w:tc>
        <w:tc>
          <w:tcPr>
            <w:tcW w:w="935" w:type="pct"/>
            <w:tcBorders>
              <w:left w:val="single" w:sz="12" w:space="0" w:color="auto"/>
            </w:tcBorders>
            <w:shd w:val="clear" w:color="auto" w:fill="EAEAEA"/>
            <w:vAlign w:val="center"/>
          </w:tcPr>
          <w:p w14:paraId="77D0F637" w14:textId="3C596B00" w:rsidR="00560DA5" w:rsidRPr="00CD6CDE" w:rsidRDefault="00560DA5" w:rsidP="00560DA5">
            <w:pPr>
              <w:numPr>
                <w:ilvl w:val="12"/>
                <w:numId w:val="0"/>
              </w:numPr>
              <w:tabs>
                <w:tab w:val="clear" w:pos="567"/>
              </w:tabs>
              <w:spacing w:line="240" w:lineRule="auto"/>
              <w:ind w:right="-2"/>
            </w:pPr>
            <w:r w:rsidRPr="00CD6CDE">
              <w:t>50</w:t>
            </w:r>
            <w:r w:rsidR="008E65E9" w:rsidRPr="00CD6CDE">
              <w:t> mg</w:t>
            </w:r>
          </w:p>
        </w:tc>
      </w:tr>
      <w:tr w:rsidR="00560DA5" w:rsidRPr="00CD6CDE" w14:paraId="774DC489" w14:textId="77777777" w:rsidTr="00E96C9D">
        <w:trPr>
          <w:cantSplit/>
          <w:trHeight w:val="255"/>
          <w:tblHeader/>
        </w:trPr>
        <w:tc>
          <w:tcPr>
            <w:tcW w:w="1546" w:type="pct"/>
            <w:tcBorders>
              <w:bottom w:val="single" w:sz="12" w:space="0" w:color="auto"/>
              <w:right w:val="single" w:sz="12" w:space="0" w:color="auto"/>
            </w:tcBorders>
            <w:shd w:val="clear" w:color="auto" w:fill="EAEAEA"/>
            <w:vAlign w:val="center"/>
          </w:tcPr>
          <w:p w14:paraId="7C1EA3D9" w14:textId="4D6AA3B5" w:rsidR="00560DA5" w:rsidRPr="00CD6CDE" w:rsidRDefault="00560DA5" w:rsidP="00560DA5">
            <w:pPr>
              <w:numPr>
                <w:ilvl w:val="12"/>
                <w:numId w:val="0"/>
              </w:numPr>
              <w:tabs>
                <w:tab w:val="clear" w:pos="567"/>
              </w:tabs>
              <w:spacing w:line="240" w:lineRule="auto"/>
              <w:ind w:right="-2"/>
            </w:pPr>
            <w:r w:rsidRPr="00CD6CDE">
              <w:rPr>
                <w:b/>
              </w:rPr>
              <w:t>Alates 6.</w:t>
            </w:r>
            <w:r w:rsidR="008E65E9" w:rsidRPr="00CD6CDE">
              <w:rPr>
                <w:b/>
              </w:rPr>
              <w:t> päev</w:t>
            </w:r>
            <w:r w:rsidRPr="00CD6CDE">
              <w:rPr>
                <w:b/>
              </w:rPr>
              <w:t>ast</w:t>
            </w:r>
          </w:p>
        </w:tc>
        <w:tc>
          <w:tcPr>
            <w:tcW w:w="1156" w:type="pct"/>
            <w:tcBorders>
              <w:left w:val="single" w:sz="12" w:space="0" w:color="auto"/>
              <w:bottom w:val="single" w:sz="12" w:space="0" w:color="auto"/>
            </w:tcBorders>
            <w:vAlign w:val="center"/>
          </w:tcPr>
          <w:p w14:paraId="3E80C241" w14:textId="0F174640" w:rsidR="00560DA5" w:rsidRPr="00CD6CDE" w:rsidRDefault="00560DA5" w:rsidP="00560DA5">
            <w:pPr>
              <w:numPr>
                <w:ilvl w:val="12"/>
                <w:numId w:val="0"/>
              </w:numPr>
              <w:tabs>
                <w:tab w:val="clear" w:pos="567"/>
              </w:tabs>
              <w:spacing w:line="240" w:lineRule="auto"/>
              <w:ind w:right="-2"/>
            </w:pPr>
            <w:r w:rsidRPr="00CD6CDE">
              <w:t>30</w:t>
            </w:r>
            <w:r w:rsidR="008E65E9" w:rsidRPr="00CD6CDE">
              <w:t> mg</w:t>
            </w:r>
            <w:r w:rsidRPr="00CD6CDE">
              <w:t xml:space="preserve"> (beež)</w:t>
            </w:r>
          </w:p>
        </w:tc>
        <w:tc>
          <w:tcPr>
            <w:tcW w:w="1363" w:type="pct"/>
            <w:tcBorders>
              <w:bottom w:val="single" w:sz="12" w:space="0" w:color="auto"/>
              <w:right w:val="single" w:sz="12" w:space="0" w:color="auto"/>
            </w:tcBorders>
            <w:vAlign w:val="center"/>
          </w:tcPr>
          <w:p w14:paraId="6CA90C5B" w14:textId="0AEEC385" w:rsidR="00560DA5" w:rsidRPr="00CD6CDE" w:rsidRDefault="00560DA5" w:rsidP="00560DA5">
            <w:pPr>
              <w:numPr>
                <w:ilvl w:val="12"/>
                <w:numId w:val="0"/>
              </w:numPr>
              <w:tabs>
                <w:tab w:val="clear" w:pos="567"/>
              </w:tabs>
              <w:spacing w:line="240" w:lineRule="auto"/>
              <w:ind w:right="-2"/>
            </w:pPr>
            <w:r w:rsidRPr="00CD6CDE">
              <w:t>30</w:t>
            </w:r>
            <w:r w:rsidR="008E65E9" w:rsidRPr="00CD6CDE">
              <w:t> mg</w:t>
            </w:r>
            <w:r w:rsidRPr="00CD6CDE">
              <w:t xml:space="preserve"> (beež)</w:t>
            </w:r>
          </w:p>
        </w:tc>
        <w:tc>
          <w:tcPr>
            <w:tcW w:w="935" w:type="pct"/>
            <w:tcBorders>
              <w:left w:val="single" w:sz="12" w:space="0" w:color="auto"/>
              <w:bottom w:val="single" w:sz="12" w:space="0" w:color="auto"/>
            </w:tcBorders>
            <w:shd w:val="clear" w:color="auto" w:fill="EAEAEA"/>
            <w:vAlign w:val="center"/>
          </w:tcPr>
          <w:p w14:paraId="2C4BE99C" w14:textId="04CF76A0" w:rsidR="00560DA5" w:rsidRPr="00CD6CDE" w:rsidRDefault="00560DA5" w:rsidP="00560DA5">
            <w:pPr>
              <w:numPr>
                <w:ilvl w:val="12"/>
                <w:numId w:val="0"/>
              </w:numPr>
              <w:tabs>
                <w:tab w:val="clear" w:pos="567"/>
              </w:tabs>
              <w:spacing w:line="240" w:lineRule="auto"/>
              <w:ind w:right="-2"/>
            </w:pPr>
            <w:r w:rsidRPr="00CD6CDE">
              <w:t>60</w:t>
            </w:r>
            <w:r w:rsidR="008E65E9" w:rsidRPr="00CD6CDE">
              <w:t> mg</w:t>
            </w:r>
          </w:p>
        </w:tc>
      </w:tr>
    </w:tbl>
    <w:p w14:paraId="0503C7B4" w14:textId="77777777" w:rsidR="00EC4A93" w:rsidRPr="00CD6CDE" w:rsidRDefault="00EC4A93" w:rsidP="00EC4A93">
      <w:pPr>
        <w:pStyle w:val="Styleunderline"/>
      </w:pPr>
    </w:p>
    <w:p w14:paraId="379CF9FA" w14:textId="23DA33D9" w:rsidR="00EC4A93" w:rsidRPr="00CD6CDE" w:rsidRDefault="00EC4A93" w:rsidP="00CD6CDE">
      <w:pPr>
        <w:pStyle w:val="Styleunderline"/>
        <w:keepNext/>
        <w:rPr>
          <w:rFonts w:eastAsia="SimSun"/>
        </w:rPr>
      </w:pPr>
      <w:r w:rsidRPr="00CD6CDE">
        <w:t>Lapsed ja noorukid vanuses 6 aastat ja vanemad</w:t>
      </w:r>
    </w:p>
    <w:p w14:paraId="1C2EBF98" w14:textId="224D2934" w:rsidR="00EC4A93" w:rsidRPr="00CD6CDE" w:rsidRDefault="0041025E" w:rsidP="000D3B45">
      <w:pPr>
        <w:numPr>
          <w:ilvl w:val="0"/>
          <w:numId w:val="35"/>
        </w:numPr>
        <w:spacing w:line="240" w:lineRule="auto"/>
        <w:rPr>
          <w:rFonts w:eastAsia="SimSun"/>
        </w:rPr>
      </w:pPr>
      <w:r w:rsidRPr="000D3B45">
        <w:t xml:space="preserve">Apremilast Accord’i </w:t>
      </w:r>
      <w:r w:rsidR="00EC4A93" w:rsidRPr="00CD6CDE">
        <w:t>annus põhineb kehakaalul.</w:t>
      </w:r>
    </w:p>
    <w:p w14:paraId="4878E08B" w14:textId="77777777" w:rsidR="00EC4A93" w:rsidRPr="00CD6CDE" w:rsidRDefault="00EC4A93" w:rsidP="00CD6CDE">
      <w:pPr>
        <w:keepNext/>
        <w:rPr>
          <w:rFonts w:eastAsia="SimSun"/>
          <w:lang w:eastAsia="zh-CN"/>
        </w:rPr>
      </w:pPr>
    </w:p>
    <w:p w14:paraId="604B026B" w14:textId="730E4019" w:rsidR="00EC4A93" w:rsidRDefault="00EC4A93" w:rsidP="00CD6CDE">
      <w:pPr>
        <w:keepNext/>
        <w:numPr>
          <w:ilvl w:val="12"/>
          <w:numId w:val="0"/>
        </w:numPr>
      </w:pPr>
      <w:r w:rsidRPr="00CD6CDE">
        <w:rPr>
          <w:i/>
        </w:rPr>
        <w:t>Patsiendid, kes kaaluvad 20 kg kuni alla 50 kg:</w:t>
      </w:r>
      <w:r w:rsidRPr="00CD6CDE">
        <w:t xml:space="preserve"> </w:t>
      </w:r>
      <w:r w:rsidR="0041025E" w:rsidRPr="000D3B45">
        <w:t xml:space="preserve">Apremilast Accord’i </w:t>
      </w:r>
      <w:r w:rsidRPr="00CD6CDE">
        <w:t>soovitatav annus pärast tiitrimisfaasi lõppu on 20 mg kaks korda ööpäevas, nagu näidatud allolevas tabelis – üks 20 mg annus hommikul ja üks 20 mg annus õhtul, ligikaudu 12</w:t>
      </w:r>
      <w:r w:rsidRPr="00CD6CDE">
        <w:noBreakHyphen/>
        <w:t>tunnise vahega, koos toiduga või ilma. Seega on ööpäevane annus kokku 40 mg.</w:t>
      </w:r>
    </w:p>
    <w:p w14:paraId="29B2F023" w14:textId="77777777" w:rsidR="00354422" w:rsidRPr="00CD6CDE" w:rsidRDefault="00354422" w:rsidP="00CD6CDE">
      <w:pPr>
        <w:keepNext/>
        <w:numPr>
          <w:ilvl w:val="12"/>
          <w:numId w:val="0"/>
        </w:numPr>
      </w:pPr>
    </w:p>
    <w:tbl>
      <w:tblPr>
        <w:tblW w:w="494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35"/>
        <w:gridCol w:w="2328"/>
        <w:gridCol w:w="2331"/>
        <w:gridCol w:w="2331"/>
        <w:gridCol w:w="11"/>
      </w:tblGrid>
      <w:tr w:rsidR="00CD6CDE" w:rsidRPr="00CD6CDE" w14:paraId="17EF5DD3" w14:textId="77777777" w:rsidTr="00710C18">
        <w:trPr>
          <w:cantSplit/>
          <w:trHeight w:val="349"/>
          <w:tblHeader/>
          <w:jc w:val="center"/>
        </w:trPr>
        <w:tc>
          <w:tcPr>
            <w:tcW w:w="1083" w:type="pct"/>
            <w:tcBorders>
              <w:top w:val="single" w:sz="12" w:space="0" w:color="auto"/>
              <w:bottom w:val="single" w:sz="12" w:space="0" w:color="auto"/>
              <w:right w:val="single" w:sz="12" w:space="0" w:color="auto"/>
            </w:tcBorders>
            <w:shd w:val="clear" w:color="auto" w:fill="D9D9D9"/>
            <w:vAlign w:val="center"/>
          </w:tcPr>
          <w:p w14:paraId="2753E30B" w14:textId="77777777" w:rsidR="00EC4A93" w:rsidRPr="00CD6CDE" w:rsidRDefault="00EC4A93" w:rsidP="00CD6CDE">
            <w:pPr>
              <w:ind w:right="-2"/>
              <w:contextualSpacing/>
              <w:rPr>
                <w:b/>
              </w:rPr>
            </w:pPr>
          </w:p>
        </w:tc>
        <w:tc>
          <w:tcPr>
            <w:tcW w:w="3917" w:type="pct"/>
            <w:gridSpan w:val="4"/>
            <w:tcBorders>
              <w:top w:val="single" w:sz="12" w:space="0" w:color="auto"/>
              <w:left w:val="single" w:sz="12" w:space="0" w:color="auto"/>
              <w:bottom w:val="single" w:sz="12" w:space="0" w:color="auto"/>
            </w:tcBorders>
            <w:shd w:val="clear" w:color="auto" w:fill="D9D9D9"/>
            <w:vAlign w:val="center"/>
          </w:tcPr>
          <w:p w14:paraId="5839D93D" w14:textId="77777777" w:rsidR="00EC4A93" w:rsidRPr="00CD6CDE" w:rsidRDefault="00EC4A93" w:rsidP="00710C18">
            <w:pPr>
              <w:keepNext/>
              <w:ind w:right="-2"/>
              <w:contextualSpacing/>
              <w:jc w:val="center"/>
              <w:rPr>
                <w:b/>
              </w:rPr>
            </w:pPr>
            <w:r w:rsidRPr="00CD6CDE">
              <w:rPr>
                <w:b/>
              </w:rPr>
              <w:t>Kehakaal 20 kg kuni alla 50 kg</w:t>
            </w:r>
          </w:p>
        </w:tc>
      </w:tr>
      <w:tr w:rsidR="00CD6CDE" w:rsidRPr="00CD6CDE" w14:paraId="3E338622" w14:textId="77777777" w:rsidTr="00710C18">
        <w:trPr>
          <w:gridAfter w:val="1"/>
          <w:wAfter w:w="6" w:type="pct"/>
          <w:cantSplit/>
          <w:trHeight w:val="254"/>
          <w:tblHeader/>
          <w:jc w:val="center"/>
        </w:trPr>
        <w:tc>
          <w:tcPr>
            <w:tcW w:w="1083" w:type="pct"/>
            <w:tcBorders>
              <w:top w:val="single" w:sz="12" w:space="0" w:color="auto"/>
              <w:bottom w:val="single" w:sz="12" w:space="0" w:color="auto"/>
              <w:right w:val="single" w:sz="12" w:space="0" w:color="auto"/>
            </w:tcBorders>
            <w:shd w:val="clear" w:color="auto" w:fill="D9D9D9"/>
            <w:vAlign w:val="center"/>
          </w:tcPr>
          <w:p w14:paraId="1797F617" w14:textId="77777777" w:rsidR="00EC4A93" w:rsidRPr="00CD6CDE" w:rsidRDefault="00EC4A93" w:rsidP="00CD6CDE">
            <w:pPr>
              <w:ind w:right="-2"/>
              <w:contextualSpacing/>
              <w:rPr>
                <w:b/>
              </w:rPr>
            </w:pPr>
            <w:r w:rsidRPr="00CD6CDE">
              <w:rPr>
                <w:b/>
              </w:rPr>
              <w:t>Päev</w:t>
            </w:r>
          </w:p>
        </w:tc>
        <w:tc>
          <w:tcPr>
            <w:tcW w:w="1303" w:type="pct"/>
            <w:tcBorders>
              <w:top w:val="single" w:sz="12" w:space="0" w:color="auto"/>
              <w:left w:val="single" w:sz="12" w:space="0" w:color="auto"/>
              <w:bottom w:val="single" w:sz="12" w:space="0" w:color="auto"/>
            </w:tcBorders>
            <w:shd w:val="clear" w:color="auto" w:fill="D9D9D9"/>
            <w:vAlign w:val="center"/>
          </w:tcPr>
          <w:p w14:paraId="3BC87DB0" w14:textId="77777777" w:rsidR="00EC4A93" w:rsidRPr="00CD6CDE" w:rsidRDefault="00EC4A93" w:rsidP="00710C18">
            <w:pPr>
              <w:keepNext/>
              <w:ind w:right="-2"/>
              <w:contextualSpacing/>
              <w:jc w:val="center"/>
              <w:rPr>
                <w:b/>
              </w:rPr>
            </w:pPr>
            <w:r w:rsidRPr="00CD6CDE">
              <w:rPr>
                <w:b/>
              </w:rPr>
              <w:t>Hommikune annus</w:t>
            </w:r>
          </w:p>
        </w:tc>
        <w:tc>
          <w:tcPr>
            <w:tcW w:w="1304" w:type="pct"/>
            <w:tcBorders>
              <w:top w:val="single" w:sz="12" w:space="0" w:color="auto"/>
              <w:bottom w:val="single" w:sz="12" w:space="0" w:color="auto"/>
              <w:right w:val="single" w:sz="12" w:space="0" w:color="000000"/>
            </w:tcBorders>
            <w:shd w:val="clear" w:color="auto" w:fill="D9D9D9"/>
            <w:vAlign w:val="center"/>
          </w:tcPr>
          <w:p w14:paraId="158A9EA9" w14:textId="77777777" w:rsidR="00EC4A93" w:rsidRPr="00CD6CDE" w:rsidRDefault="00EC4A93" w:rsidP="00710C18">
            <w:pPr>
              <w:keepNext/>
              <w:ind w:right="-2"/>
              <w:contextualSpacing/>
              <w:jc w:val="center"/>
              <w:rPr>
                <w:b/>
              </w:rPr>
            </w:pPr>
            <w:r w:rsidRPr="00CD6CDE">
              <w:rPr>
                <w:b/>
              </w:rPr>
              <w:t>Õhtune annus</w:t>
            </w:r>
          </w:p>
        </w:tc>
        <w:tc>
          <w:tcPr>
            <w:tcW w:w="1304" w:type="pct"/>
            <w:tcBorders>
              <w:top w:val="single" w:sz="12" w:space="0" w:color="auto"/>
              <w:left w:val="single" w:sz="12" w:space="0" w:color="000000"/>
              <w:bottom w:val="single" w:sz="12" w:space="0" w:color="auto"/>
            </w:tcBorders>
            <w:shd w:val="clear" w:color="auto" w:fill="D9D9D9"/>
            <w:vAlign w:val="center"/>
          </w:tcPr>
          <w:p w14:paraId="01F56515" w14:textId="77777777" w:rsidR="00EC4A93" w:rsidRPr="00CD6CDE" w:rsidRDefault="00EC4A93" w:rsidP="00710C18">
            <w:pPr>
              <w:keepNext/>
              <w:ind w:right="-2"/>
              <w:contextualSpacing/>
              <w:jc w:val="center"/>
              <w:rPr>
                <w:b/>
              </w:rPr>
            </w:pPr>
            <w:r w:rsidRPr="00CD6CDE">
              <w:rPr>
                <w:b/>
              </w:rPr>
              <w:t>Päevaannus kokku</w:t>
            </w:r>
          </w:p>
        </w:tc>
      </w:tr>
      <w:tr w:rsidR="00CD6CDE" w:rsidRPr="00CD6CDE" w14:paraId="7D36B7F2" w14:textId="77777777" w:rsidTr="00710C18">
        <w:trPr>
          <w:gridAfter w:val="1"/>
          <w:wAfter w:w="6" w:type="pct"/>
          <w:cantSplit/>
          <w:trHeight w:val="339"/>
          <w:jc w:val="center"/>
        </w:trPr>
        <w:tc>
          <w:tcPr>
            <w:tcW w:w="1083" w:type="pct"/>
            <w:tcBorders>
              <w:top w:val="single" w:sz="12" w:space="0" w:color="auto"/>
              <w:bottom w:val="single" w:sz="4" w:space="0" w:color="auto"/>
              <w:right w:val="single" w:sz="12" w:space="0" w:color="auto"/>
            </w:tcBorders>
            <w:shd w:val="clear" w:color="auto" w:fill="EAEAEA"/>
            <w:vAlign w:val="center"/>
          </w:tcPr>
          <w:p w14:paraId="59ADA656" w14:textId="77777777" w:rsidR="00EC4A93" w:rsidRPr="00CD6CDE" w:rsidRDefault="00EC4A93" w:rsidP="00CD6CDE">
            <w:pPr>
              <w:ind w:right="-2"/>
              <w:contextualSpacing/>
              <w:rPr>
                <w:b/>
                <w:bCs/>
              </w:rPr>
            </w:pPr>
            <w:r w:rsidRPr="000D3B45">
              <w:rPr>
                <w:b/>
                <w:bCs/>
              </w:rPr>
              <w:t>1. päev</w:t>
            </w:r>
          </w:p>
        </w:tc>
        <w:tc>
          <w:tcPr>
            <w:tcW w:w="1303" w:type="pct"/>
            <w:tcBorders>
              <w:top w:val="single" w:sz="12" w:space="0" w:color="auto"/>
              <w:left w:val="single" w:sz="12" w:space="0" w:color="auto"/>
              <w:right w:val="single" w:sz="12" w:space="0" w:color="auto"/>
            </w:tcBorders>
            <w:shd w:val="clear" w:color="auto" w:fill="FFFFFF"/>
            <w:vAlign w:val="center"/>
          </w:tcPr>
          <w:p w14:paraId="75D315DE" w14:textId="77777777" w:rsidR="00EC4A93" w:rsidRPr="00CD6CDE" w:rsidRDefault="00EC4A93" w:rsidP="00710C18">
            <w:pPr>
              <w:keepNext/>
              <w:ind w:right="-2"/>
              <w:contextualSpacing/>
            </w:pPr>
            <w:r w:rsidRPr="00CD6CDE">
              <w:t>10 mg (roosa)</w:t>
            </w:r>
          </w:p>
        </w:tc>
        <w:tc>
          <w:tcPr>
            <w:tcW w:w="1304" w:type="pct"/>
            <w:tcBorders>
              <w:top w:val="single" w:sz="12" w:space="0" w:color="auto"/>
              <w:right w:val="single" w:sz="12" w:space="0" w:color="auto"/>
            </w:tcBorders>
            <w:shd w:val="clear" w:color="auto" w:fill="000000"/>
            <w:vAlign w:val="center"/>
          </w:tcPr>
          <w:p w14:paraId="3DFAE3AE" w14:textId="77777777" w:rsidR="00EC4A93" w:rsidRPr="00CD6CDE" w:rsidRDefault="00EC4A93" w:rsidP="00710C18">
            <w:pPr>
              <w:keepNext/>
              <w:ind w:right="-2"/>
              <w:contextualSpacing/>
            </w:pPr>
            <w:r w:rsidRPr="00CD6CDE">
              <w:rPr>
                <w:b/>
              </w:rPr>
              <w:t>Ärge võtke annust</w:t>
            </w:r>
          </w:p>
        </w:tc>
        <w:tc>
          <w:tcPr>
            <w:tcW w:w="1304" w:type="pct"/>
            <w:tcBorders>
              <w:top w:val="single" w:sz="12" w:space="0" w:color="auto"/>
              <w:left w:val="single" w:sz="12" w:space="0" w:color="auto"/>
              <w:bottom w:val="single" w:sz="4" w:space="0" w:color="auto"/>
            </w:tcBorders>
            <w:shd w:val="clear" w:color="auto" w:fill="EAEAEA"/>
            <w:vAlign w:val="center"/>
          </w:tcPr>
          <w:p w14:paraId="5CFD51C4" w14:textId="77777777" w:rsidR="00EC4A93" w:rsidRPr="00CD6CDE" w:rsidRDefault="00EC4A93" w:rsidP="00710C18">
            <w:pPr>
              <w:keepNext/>
              <w:ind w:right="-2"/>
              <w:contextualSpacing/>
            </w:pPr>
            <w:r w:rsidRPr="00CD6CDE">
              <w:t>10 mg</w:t>
            </w:r>
          </w:p>
        </w:tc>
      </w:tr>
      <w:tr w:rsidR="00CD6CDE" w:rsidRPr="00CD6CDE" w14:paraId="2C22881B" w14:textId="77777777" w:rsidTr="00710C18">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373BC6C3" w14:textId="77777777" w:rsidR="00EC4A93" w:rsidRPr="00CD6CDE" w:rsidRDefault="00EC4A93" w:rsidP="00CD6CDE">
            <w:pPr>
              <w:ind w:right="-2"/>
              <w:contextualSpacing/>
              <w:rPr>
                <w:b/>
                <w:bCs/>
              </w:rPr>
            </w:pPr>
            <w:r w:rsidRPr="000D3B45">
              <w:rPr>
                <w:b/>
                <w:bCs/>
              </w:rPr>
              <w:t>2. päev</w:t>
            </w:r>
          </w:p>
        </w:tc>
        <w:tc>
          <w:tcPr>
            <w:tcW w:w="1303" w:type="pct"/>
            <w:tcBorders>
              <w:left w:val="single" w:sz="12" w:space="0" w:color="auto"/>
              <w:right w:val="single" w:sz="12" w:space="0" w:color="auto"/>
            </w:tcBorders>
            <w:shd w:val="clear" w:color="auto" w:fill="FFFFFF"/>
            <w:vAlign w:val="center"/>
          </w:tcPr>
          <w:p w14:paraId="0B44E675" w14:textId="77777777" w:rsidR="00EC4A93" w:rsidRPr="00CD6CDE" w:rsidRDefault="00EC4A93" w:rsidP="00710C18">
            <w:pPr>
              <w:keepNext/>
              <w:ind w:right="-2"/>
              <w:contextualSpacing/>
            </w:pPr>
            <w:r w:rsidRPr="00CD6CDE">
              <w:t>10 mg (roosa)</w:t>
            </w:r>
          </w:p>
        </w:tc>
        <w:tc>
          <w:tcPr>
            <w:tcW w:w="1304" w:type="pct"/>
            <w:tcBorders>
              <w:right w:val="single" w:sz="12" w:space="0" w:color="auto"/>
            </w:tcBorders>
            <w:shd w:val="clear" w:color="auto" w:fill="FFFFFF"/>
            <w:vAlign w:val="center"/>
          </w:tcPr>
          <w:p w14:paraId="6D49D225" w14:textId="77777777" w:rsidR="00EC4A93" w:rsidRPr="00CD6CDE" w:rsidRDefault="00EC4A93" w:rsidP="00710C18">
            <w:pPr>
              <w:keepNext/>
              <w:ind w:right="-2"/>
              <w:contextualSpacing/>
            </w:pPr>
            <w:r w:rsidRPr="00CD6CDE">
              <w:t>10 mg (roosa)</w:t>
            </w:r>
          </w:p>
        </w:tc>
        <w:tc>
          <w:tcPr>
            <w:tcW w:w="1304" w:type="pct"/>
            <w:tcBorders>
              <w:top w:val="single" w:sz="4" w:space="0" w:color="auto"/>
              <w:left w:val="single" w:sz="12" w:space="0" w:color="auto"/>
              <w:bottom w:val="single" w:sz="4" w:space="0" w:color="auto"/>
            </w:tcBorders>
            <w:shd w:val="clear" w:color="auto" w:fill="EAEAEA"/>
            <w:vAlign w:val="center"/>
          </w:tcPr>
          <w:p w14:paraId="440FC5C2" w14:textId="77777777" w:rsidR="00EC4A93" w:rsidRPr="00CD6CDE" w:rsidRDefault="00EC4A93" w:rsidP="00710C18">
            <w:pPr>
              <w:keepNext/>
              <w:ind w:right="-2"/>
              <w:contextualSpacing/>
            </w:pPr>
            <w:r w:rsidRPr="00CD6CDE">
              <w:t>20 mg</w:t>
            </w:r>
          </w:p>
        </w:tc>
      </w:tr>
      <w:tr w:rsidR="00CD6CDE" w:rsidRPr="00CD6CDE" w14:paraId="04E51786" w14:textId="77777777" w:rsidTr="00710C18">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43CC4B7A" w14:textId="77777777" w:rsidR="00EC4A93" w:rsidRPr="00CD6CDE" w:rsidRDefault="00EC4A93" w:rsidP="00CD6CDE">
            <w:pPr>
              <w:ind w:right="-2"/>
              <w:contextualSpacing/>
              <w:rPr>
                <w:b/>
                <w:bCs/>
              </w:rPr>
            </w:pPr>
            <w:r w:rsidRPr="000D3B45">
              <w:rPr>
                <w:b/>
                <w:bCs/>
              </w:rPr>
              <w:t>3. päev</w:t>
            </w:r>
          </w:p>
        </w:tc>
        <w:tc>
          <w:tcPr>
            <w:tcW w:w="1303" w:type="pct"/>
            <w:tcBorders>
              <w:left w:val="single" w:sz="12" w:space="0" w:color="auto"/>
              <w:right w:val="single" w:sz="12" w:space="0" w:color="auto"/>
            </w:tcBorders>
            <w:shd w:val="clear" w:color="auto" w:fill="FFFFFF"/>
            <w:vAlign w:val="center"/>
          </w:tcPr>
          <w:p w14:paraId="0F784EBB" w14:textId="77777777" w:rsidR="00EC4A93" w:rsidRPr="00CD6CDE" w:rsidRDefault="00EC4A93" w:rsidP="00710C18">
            <w:pPr>
              <w:keepNext/>
              <w:ind w:right="-2"/>
              <w:contextualSpacing/>
            </w:pPr>
            <w:r w:rsidRPr="00CD6CDE">
              <w:t>10 mg (roosa)</w:t>
            </w:r>
          </w:p>
        </w:tc>
        <w:tc>
          <w:tcPr>
            <w:tcW w:w="1304" w:type="pct"/>
            <w:tcBorders>
              <w:right w:val="single" w:sz="12" w:space="0" w:color="auto"/>
            </w:tcBorders>
            <w:shd w:val="clear" w:color="auto" w:fill="FFFFFF"/>
            <w:vAlign w:val="center"/>
          </w:tcPr>
          <w:p w14:paraId="15711362" w14:textId="77777777" w:rsidR="00EC4A93" w:rsidRPr="00CD6CDE" w:rsidRDefault="00EC4A93" w:rsidP="00710C18">
            <w:pPr>
              <w:keepNext/>
              <w:ind w:right="-2"/>
              <w:contextualSpacing/>
            </w:pPr>
            <w:r w:rsidRPr="00CD6CDE">
              <w:t>20 mg (pruun)</w:t>
            </w:r>
          </w:p>
        </w:tc>
        <w:tc>
          <w:tcPr>
            <w:tcW w:w="1304" w:type="pct"/>
            <w:tcBorders>
              <w:top w:val="single" w:sz="4" w:space="0" w:color="auto"/>
              <w:left w:val="single" w:sz="12" w:space="0" w:color="auto"/>
              <w:bottom w:val="single" w:sz="4" w:space="0" w:color="auto"/>
            </w:tcBorders>
            <w:shd w:val="clear" w:color="auto" w:fill="EAEAEA"/>
            <w:vAlign w:val="center"/>
          </w:tcPr>
          <w:p w14:paraId="2E0159F7" w14:textId="77777777" w:rsidR="00EC4A93" w:rsidRPr="00CD6CDE" w:rsidRDefault="00EC4A93" w:rsidP="00710C18">
            <w:pPr>
              <w:keepNext/>
              <w:ind w:right="-2"/>
              <w:contextualSpacing/>
            </w:pPr>
            <w:r w:rsidRPr="00CD6CDE">
              <w:t>30 mg</w:t>
            </w:r>
          </w:p>
        </w:tc>
      </w:tr>
      <w:tr w:rsidR="00CD6CDE" w:rsidRPr="00CD6CDE" w14:paraId="0FB984D1" w14:textId="77777777" w:rsidTr="00710C18">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63C42B65" w14:textId="77777777" w:rsidR="00EC4A93" w:rsidRPr="00CD6CDE" w:rsidRDefault="00EC4A93" w:rsidP="00CD6CDE">
            <w:pPr>
              <w:ind w:right="-2"/>
              <w:contextualSpacing/>
              <w:rPr>
                <w:b/>
                <w:bCs/>
              </w:rPr>
            </w:pPr>
            <w:r w:rsidRPr="000D3B45">
              <w:rPr>
                <w:b/>
                <w:bCs/>
              </w:rPr>
              <w:t>4. päev</w:t>
            </w:r>
          </w:p>
        </w:tc>
        <w:tc>
          <w:tcPr>
            <w:tcW w:w="1303" w:type="pct"/>
            <w:tcBorders>
              <w:left w:val="single" w:sz="12" w:space="0" w:color="auto"/>
              <w:right w:val="single" w:sz="12" w:space="0" w:color="auto"/>
            </w:tcBorders>
            <w:shd w:val="clear" w:color="auto" w:fill="FFFFFF"/>
            <w:vAlign w:val="center"/>
          </w:tcPr>
          <w:p w14:paraId="77C1B8F9" w14:textId="77777777" w:rsidR="00EC4A93" w:rsidRPr="00CD6CDE" w:rsidRDefault="00EC4A93" w:rsidP="00710C18">
            <w:pPr>
              <w:keepNext/>
              <w:ind w:right="-2"/>
              <w:contextualSpacing/>
            </w:pPr>
            <w:r w:rsidRPr="00CD6CDE">
              <w:t>20 mg (pruun)</w:t>
            </w:r>
          </w:p>
        </w:tc>
        <w:tc>
          <w:tcPr>
            <w:tcW w:w="1304" w:type="pct"/>
            <w:tcBorders>
              <w:right w:val="single" w:sz="12" w:space="0" w:color="auto"/>
            </w:tcBorders>
            <w:shd w:val="clear" w:color="auto" w:fill="FFFFFF"/>
            <w:vAlign w:val="center"/>
          </w:tcPr>
          <w:p w14:paraId="5DE22F40" w14:textId="77777777" w:rsidR="00EC4A93" w:rsidRPr="00CD6CDE" w:rsidRDefault="00EC4A93" w:rsidP="00710C18">
            <w:pPr>
              <w:keepNext/>
              <w:ind w:right="-2"/>
              <w:contextualSpacing/>
            </w:pPr>
            <w:r w:rsidRPr="00CD6CDE">
              <w:t>20 mg (pruun)</w:t>
            </w:r>
          </w:p>
        </w:tc>
        <w:tc>
          <w:tcPr>
            <w:tcW w:w="1304" w:type="pct"/>
            <w:tcBorders>
              <w:top w:val="single" w:sz="4" w:space="0" w:color="auto"/>
              <w:left w:val="single" w:sz="12" w:space="0" w:color="auto"/>
              <w:bottom w:val="single" w:sz="4" w:space="0" w:color="auto"/>
            </w:tcBorders>
            <w:shd w:val="clear" w:color="auto" w:fill="EAEAEA"/>
            <w:vAlign w:val="center"/>
          </w:tcPr>
          <w:p w14:paraId="493BA1C3" w14:textId="77777777" w:rsidR="00EC4A93" w:rsidRPr="00CD6CDE" w:rsidRDefault="00EC4A93" w:rsidP="00710C18">
            <w:pPr>
              <w:keepNext/>
              <w:ind w:right="-2"/>
              <w:contextualSpacing/>
            </w:pPr>
            <w:r w:rsidRPr="00CD6CDE">
              <w:t>40 mg</w:t>
            </w:r>
          </w:p>
        </w:tc>
      </w:tr>
      <w:tr w:rsidR="00CD6CDE" w:rsidRPr="00CD6CDE" w14:paraId="0601DBA9" w14:textId="77777777" w:rsidTr="00710C18">
        <w:trPr>
          <w:gridAfter w:val="1"/>
          <w:wAfter w:w="6" w:type="pct"/>
          <w:cantSplit/>
          <w:trHeight w:val="220"/>
          <w:jc w:val="center"/>
        </w:trPr>
        <w:tc>
          <w:tcPr>
            <w:tcW w:w="1083" w:type="pct"/>
            <w:tcBorders>
              <w:top w:val="single" w:sz="4" w:space="0" w:color="auto"/>
              <w:bottom w:val="single" w:sz="6" w:space="0" w:color="000000"/>
              <w:right w:val="single" w:sz="12" w:space="0" w:color="auto"/>
            </w:tcBorders>
            <w:shd w:val="clear" w:color="auto" w:fill="EAEAEA"/>
            <w:vAlign w:val="center"/>
          </w:tcPr>
          <w:p w14:paraId="5B290AA2" w14:textId="77777777" w:rsidR="00EC4A93" w:rsidRPr="00CD6CDE" w:rsidRDefault="00EC4A93" w:rsidP="00CD6CDE">
            <w:pPr>
              <w:contextualSpacing/>
              <w:rPr>
                <w:b/>
                <w:bCs/>
              </w:rPr>
            </w:pPr>
            <w:r w:rsidRPr="000D3B45">
              <w:rPr>
                <w:b/>
                <w:bCs/>
              </w:rPr>
              <w:t>5. päev</w:t>
            </w:r>
          </w:p>
        </w:tc>
        <w:tc>
          <w:tcPr>
            <w:tcW w:w="1303" w:type="pct"/>
            <w:tcBorders>
              <w:left w:val="single" w:sz="12" w:space="0" w:color="auto"/>
              <w:right w:val="single" w:sz="12" w:space="0" w:color="auto"/>
            </w:tcBorders>
            <w:shd w:val="clear" w:color="auto" w:fill="FFFFFF"/>
            <w:vAlign w:val="center"/>
          </w:tcPr>
          <w:p w14:paraId="5089D858" w14:textId="77777777" w:rsidR="00EC4A93" w:rsidRPr="00CD6CDE" w:rsidRDefault="00EC4A93" w:rsidP="00710C18">
            <w:pPr>
              <w:keepNext/>
              <w:contextualSpacing/>
            </w:pPr>
            <w:r w:rsidRPr="00CD6CDE">
              <w:t>20 mg (pruun)</w:t>
            </w:r>
          </w:p>
        </w:tc>
        <w:tc>
          <w:tcPr>
            <w:tcW w:w="1304" w:type="pct"/>
            <w:tcBorders>
              <w:right w:val="single" w:sz="12" w:space="0" w:color="auto"/>
            </w:tcBorders>
            <w:shd w:val="clear" w:color="auto" w:fill="FFFFFF"/>
            <w:vAlign w:val="center"/>
          </w:tcPr>
          <w:p w14:paraId="533D8C99" w14:textId="77777777" w:rsidR="00EC4A93" w:rsidRPr="00CD6CDE" w:rsidRDefault="00EC4A93" w:rsidP="00710C18">
            <w:pPr>
              <w:keepNext/>
              <w:contextualSpacing/>
            </w:pPr>
            <w:r w:rsidRPr="00CD6CDE">
              <w:t>20 mg (pruun)</w:t>
            </w:r>
          </w:p>
        </w:tc>
        <w:tc>
          <w:tcPr>
            <w:tcW w:w="1304" w:type="pct"/>
            <w:tcBorders>
              <w:top w:val="single" w:sz="4" w:space="0" w:color="auto"/>
              <w:left w:val="single" w:sz="12" w:space="0" w:color="auto"/>
              <w:bottom w:val="single" w:sz="6" w:space="0" w:color="000000"/>
            </w:tcBorders>
            <w:shd w:val="clear" w:color="auto" w:fill="EAEAEA"/>
            <w:vAlign w:val="center"/>
          </w:tcPr>
          <w:p w14:paraId="7B47A13F" w14:textId="77777777" w:rsidR="00EC4A93" w:rsidRPr="00CD6CDE" w:rsidRDefault="00EC4A93" w:rsidP="00710C18">
            <w:pPr>
              <w:keepNext/>
              <w:contextualSpacing/>
            </w:pPr>
            <w:r w:rsidRPr="00CD6CDE">
              <w:t>40 mg</w:t>
            </w:r>
          </w:p>
        </w:tc>
      </w:tr>
      <w:tr w:rsidR="00CD6CDE" w:rsidRPr="00CD6CDE" w14:paraId="76FCD0AE" w14:textId="77777777" w:rsidTr="00710C18">
        <w:trPr>
          <w:gridAfter w:val="1"/>
          <w:wAfter w:w="6" w:type="pct"/>
          <w:cantSplit/>
          <w:trHeight w:val="220"/>
          <w:jc w:val="center"/>
        </w:trPr>
        <w:tc>
          <w:tcPr>
            <w:tcW w:w="1083" w:type="pct"/>
            <w:tcBorders>
              <w:top w:val="single" w:sz="6" w:space="0" w:color="000000"/>
              <w:bottom w:val="single" w:sz="12" w:space="0" w:color="auto"/>
              <w:right w:val="single" w:sz="12" w:space="0" w:color="auto"/>
            </w:tcBorders>
            <w:shd w:val="clear" w:color="auto" w:fill="EAEAEA"/>
            <w:vAlign w:val="center"/>
          </w:tcPr>
          <w:p w14:paraId="105499EB" w14:textId="77777777" w:rsidR="00EC4A93" w:rsidRPr="00CD6CDE" w:rsidRDefault="00EC4A93" w:rsidP="00CD6CDE">
            <w:pPr>
              <w:contextualSpacing/>
              <w:rPr>
                <w:b/>
                <w:bCs/>
              </w:rPr>
            </w:pPr>
            <w:r w:rsidRPr="000D3B45">
              <w:rPr>
                <w:b/>
                <w:bCs/>
              </w:rPr>
              <w:t>Alates 6. päevast</w:t>
            </w:r>
          </w:p>
        </w:tc>
        <w:tc>
          <w:tcPr>
            <w:tcW w:w="1303" w:type="pct"/>
            <w:tcBorders>
              <w:left w:val="single" w:sz="12" w:space="0" w:color="auto"/>
              <w:right w:val="single" w:sz="12" w:space="0" w:color="auto"/>
            </w:tcBorders>
            <w:shd w:val="clear" w:color="auto" w:fill="FFFFFF"/>
            <w:vAlign w:val="center"/>
          </w:tcPr>
          <w:p w14:paraId="18A196B4" w14:textId="77777777" w:rsidR="00EC4A93" w:rsidRPr="00CD6CDE" w:rsidRDefault="00EC4A93" w:rsidP="00710C18">
            <w:pPr>
              <w:keepNext/>
              <w:contextualSpacing/>
            </w:pPr>
            <w:r w:rsidRPr="00CD6CDE">
              <w:t>20 mg (pruun)</w:t>
            </w:r>
          </w:p>
        </w:tc>
        <w:tc>
          <w:tcPr>
            <w:tcW w:w="1304" w:type="pct"/>
            <w:tcBorders>
              <w:right w:val="single" w:sz="12" w:space="0" w:color="auto"/>
            </w:tcBorders>
            <w:shd w:val="clear" w:color="auto" w:fill="FFFFFF"/>
            <w:vAlign w:val="center"/>
          </w:tcPr>
          <w:p w14:paraId="0A1F3210" w14:textId="77777777" w:rsidR="00EC4A93" w:rsidRPr="00CD6CDE" w:rsidRDefault="00EC4A93" w:rsidP="00710C18">
            <w:pPr>
              <w:keepNext/>
              <w:contextualSpacing/>
            </w:pPr>
            <w:r w:rsidRPr="00CD6CDE">
              <w:t>20 mg (pruun)</w:t>
            </w:r>
          </w:p>
        </w:tc>
        <w:tc>
          <w:tcPr>
            <w:tcW w:w="1304" w:type="pct"/>
            <w:tcBorders>
              <w:top w:val="single" w:sz="6" w:space="0" w:color="000000"/>
              <w:left w:val="single" w:sz="12" w:space="0" w:color="auto"/>
              <w:bottom w:val="single" w:sz="12" w:space="0" w:color="auto"/>
            </w:tcBorders>
            <w:shd w:val="clear" w:color="auto" w:fill="EAEAEA"/>
            <w:vAlign w:val="center"/>
          </w:tcPr>
          <w:p w14:paraId="69D04BE7" w14:textId="77777777" w:rsidR="00EC4A93" w:rsidRPr="00CD6CDE" w:rsidRDefault="00EC4A93" w:rsidP="00710C18">
            <w:pPr>
              <w:keepNext/>
              <w:contextualSpacing/>
            </w:pPr>
            <w:r w:rsidRPr="00CD6CDE">
              <w:t>40 mg</w:t>
            </w:r>
          </w:p>
        </w:tc>
      </w:tr>
    </w:tbl>
    <w:p w14:paraId="5BDE9566" w14:textId="77777777" w:rsidR="00EC4A93" w:rsidRPr="00CD6CDE" w:rsidRDefault="00EC4A93" w:rsidP="00EC4A93">
      <w:pPr>
        <w:keepNext/>
        <w:numPr>
          <w:ilvl w:val="12"/>
          <w:numId w:val="0"/>
        </w:numPr>
        <w:rPr>
          <w:i/>
        </w:rPr>
      </w:pPr>
    </w:p>
    <w:p w14:paraId="0516635E" w14:textId="76A92477" w:rsidR="00EC4A93" w:rsidRPr="00CD6CDE" w:rsidRDefault="00EC4A93" w:rsidP="00EC4A93">
      <w:pPr>
        <w:numPr>
          <w:ilvl w:val="12"/>
          <w:numId w:val="0"/>
        </w:numPr>
      </w:pPr>
      <w:r w:rsidRPr="00CD6CDE">
        <w:rPr>
          <w:i/>
        </w:rPr>
        <w:t>Patsiendid, kes kaaluvad vähemalt 50 kg:</w:t>
      </w:r>
      <w:r w:rsidRPr="00CD6CDE">
        <w:t xml:space="preserve"> </w:t>
      </w:r>
      <w:r w:rsidR="00B61243" w:rsidRPr="00194C6A">
        <w:t xml:space="preserve">Apremilast Accord’i </w:t>
      </w:r>
      <w:r w:rsidRPr="00CD6CDE">
        <w:t>soovitatav annus pärast tiitrimisfaasi lõppu on 30 mg kaks korda ööpäevas (sama kui täiskasvanute annus), nagu näidatud allolevas tabelis – üks 30 mg annus hommikul ja üks 30 mg annus õhtul, ligikaudu 12</w:t>
      </w:r>
      <w:r w:rsidRPr="00CD6CDE">
        <w:noBreakHyphen/>
        <w:t>tunnise vahega, koos toiduga või ilma. Seega on ööpäevane annus kokku 60 mg.</w:t>
      </w:r>
    </w:p>
    <w:p w14:paraId="46EEC38C" w14:textId="77777777" w:rsidR="00EC4A93" w:rsidRPr="00CD6CDE" w:rsidRDefault="00EC4A93" w:rsidP="00EC4A93">
      <w:pPr>
        <w:keepNext/>
        <w:numPr>
          <w:ilvl w:val="12"/>
          <w:numId w:val="0"/>
        </w:numPr>
      </w:pPr>
    </w:p>
    <w:tbl>
      <w:tblPr>
        <w:tblW w:w="494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35"/>
        <w:gridCol w:w="2328"/>
        <w:gridCol w:w="2331"/>
        <w:gridCol w:w="2331"/>
        <w:gridCol w:w="11"/>
      </w:tblGrid>
      <w:tr w:rsidR="00CD6CDE" w:rsidRPr="00CD6CDE" w14:paraId="1F923EB0" w14:textId="77777777" w:rsidTr="00710C18">
        <w:trPr>
          <w:cantSplit/>
          <w:trHeight w:val="349"/>
          <w:tblHeader/>
          <w:jc w:val="center"/>
        </w:trPr>
        <w:tc>
          <w:tcPr>
            <w:tcW w:w="1083" w:type="pct"/>
            <w:tcBorders>
              <w:top w:val="single" w:sz="12" w:space="0" w:color="auto"/>
              <w:bottom w:val="single" w:sz="12" w:space="0" w:color="auto"/>
              <w:right w:val="single" w:sz="12" w:space="0" w:color="auto"/>
            </w:tcBorders>
            <w:shd w:val="clear" w:color="auto" w:fill="D9D9D9"/>
            <w:vAlign w:val="center"/>
          </w:tcPr>
          <w:p w14:paraId="50D0A6C1" w14:textId="77777777" w:rsidR="00EC4A93" w:rsidRPr="00CD6CDE" w:rsidRDefault="00EC4A93" w:rsidP="00710C18">
            <w:pPr>
              <w:keepNext/>
              <w:ind w:right="-2"/>
              <w:contextualSpacing/>
              <w:rPr>
                <w:b/>
              </w:rPr>
            </w:pPr>
          </w:p>
        </w:tc>
        <w:tc>
          <w:tcPr>
            <w:tcW w:w="3917" w:type="pct"/>
            <w:gridSpan w:val="4"/>
            <w:tcBorders>
              <w:top w:val="single" w:sz="12" w:space="0" w:color="auto"/>
              <w:left w:val="single" w:sz="12" w:space="0" w:color="auto"/>
              <w:bottom w:val="single" w:sz="12" w:space="0" w:color="auto"/>
            </w:tcBorders>
            <w:shd w:val="clear" w:color="auto" w:fill="D9D9D9"/>
            <w:vAlign w:val="center"/>
          </w:tcPr>
          <w:p w14:paraId="6F9A0C3B" w14:textId="77777777" w:rsidR="00EC4A93" w:rsidRPr="00CD6CDE" w:rsidRDefault="00EC4A93" w:rsidP="00710C18">
            <w:pPr>
              <w:keepNext/>
              <w:ind w:right="-2"/>
              <w:contextualSpacing/>
              <w:jc w:val="center"/>
              <w:rPr>
                <w:b/>
              </w:rPr>
            </w:pPr>
            <w:r w:rsidRPr="00CD6CDE">
              <w:rPr>
                <w:b/>
              </w:rPr>
              <w:t>Kehakaal 50 kg või rohkem</w:t>
            </w:r>
          </w:p>
        </w:tc>
      </w:tr>
      <w:tr w:rsidR="00CD6CDE" w:rsidRPr="00CD6CDE" w14:paraId="6DB0762F" w14:textId="77777777" w:rsidTr="00710C18">
        <w:trPr>
          <w:gridAfter w:val="1"/>
          <w:wAfter w:w="6" w:type="pct"/>
          <w:cantSplit/>
          <w:trHeight w:val="254"/>
          <w:tblHeader/>
          <w:jc w:val="center"/>
        </w:trPr>
        <w:tc>
          <w:tcPr>
            <w:tcW w:w="1083" w:type="pct"/>
            <w:tcBorders>
              <w:top w:val="single" w:sz="12" w:space="0" w:color="auto"/>
              <w:bottom w:val="single" w:sz="12" w:space="0" w:color="auto"/>
              <w:right w:val="single" w:sz="12" w:space="0" w:color="auto"/>
            </w:tcBorders>
            <w:shd w:val="clear" w:color="auto" w:fill="D9D9D9"/>
            <w:vAlign w:val="center"/>
          </w:tcPr>
          <w:p w14:paraId="7F40C0C9" w14:textId="77777777" w:rsidR="00EC4A93" w:rsidRPr="00CD6CDE" w:rsidRDefault="00EC4A93" w:rsidP="00710C18">
            <w:pPr>
              <w:keepNext/>
              <w:ind w:right="-2"/>
              <w:contextualSpacing/>
              <w:rPr>
                <w:b/>
              </w:rPr>
            </w:pPr>
            <w:r w:rsidRPr="00CD6CDE">
              <w:rPr>
                <w:b/>
              </w:rPr>
              <w:t>Päev</w:t>
            </w:r>
          </w:p>
        </w:tc>
        <w:tc>
          <w:tcPr>
            <w:tcW w:w="1303" w:type="pct"/>
            <w:tcBorders>
              <w:top w:val="single" w:sz="12" w:space="0" w:color="auto"/>
              <w:left w:val="single" w:sz="12" w:space="0" w:color="auto"/>
              <w:bottom w:val="single" w:sz="12" w:space="0" w:color="auto"/>
            </w:tcBorders>
            <w:shd w:val="clear" w:color="auto" w:fill="D9D9D9"/>
            <w:vAlign w:val="center"/>
          </w:tcPr>
          <w:p w14:paraId="7230DA59" w14:textId="77777777" w:rsidR="00EC4A93" w:rsidRPr="00CD6CDE" w:rsidRDefault="00EC4A93" w:rsidP="00710C18">
            <w:pPr>
              <w:keepNext/>
              <w:ind w:right="-2"/>
              <w:contextualSpacing/>
              <w:jc w:val="center"/>
              <w:rPr>
                <w:b/>
              </w:rPr>
            </w:pPr>
            <w:r w:rsidRPr="00CD6CDE">
              <w:rPr>
                <w:b/>
              </w:rPr>
              <w:t>Hommikune annus</w:t>
            </w:r>
          </w:p>
        </w:tc>
        <w:tc>
          <w:tcPr>
            <w:tcW w:w="1304" w:type="pct"/>
            <w:tcBorders>
              <w:top w:val="single" w:sz="12" w:space="0" w:color="auto"/>
              <w:bottom w:val="single" w:sz="12" w:space="0" w:color="auto"/>
              <w:right w:val="single" w:sz="12" w:space="0" w:color="000000"/>
            </w:tcBorders>
            <w:shd w:val="clear" w:color="auto" w:fill="D9D9D9"/>
            <w:vAlign w:val="center"/>
          </w:tcPr>
          <w:p w14:paraId="573587EF" w14:textId="77777777" w:rsidR="00EC4A93" w:rsidRPr="00CD6CDE" w:rsidRDefault="00EC4A93" w:rsidP="00710C18">
            <w:pPr>
              <w:keepNext/>
              <w:ind w:right="-2"/>
              <w:contextualSpacing/>
              <w:jc w:val="center"/>
              <w:rPr>
                <w:b/>
              </w:rPr>
            </w:pPr>
            <w:r w:rsidRPr="00CD6CDE">
              <w:rPr>
                <w:b/>
              </w:rPr>
              <w:t>Õhtune annus</w:t>
            </w:r>
          </w:p>
        </w:tc>
        <w:tc>
          <w:tcPr>
            <w:tcW w:w="1304" w:type="pct"/>
            <w:tcBorders>
              <w:top w:val="single" w:sz="12" w:space="0" w:color="auto"/>
              <w:left w:val="single" w:sz="12" w:space="0" w:color="000000"/>
              <w:bottom w:val="single" w:sz="12" w:space="0" w:color="auto"/>
            </w:tcBorders>
            <w:shd w:val="clear" w:color="auto" w:fill="D9D9D9"/>
            <w:vAlign w:val="center"/>
          </w:tcPr>
          <w:p w14:paraId="3BACC28D" w14:textId="77777777" w:rsidR="00EC4A93" w:rsidRPr="00CD6CDE" w:rsidRDefault="00EC4A93" w:rsidP="00710C18">
            <w:pPr>
              <w:keepNext/>
              <w:ind w:right="-2"/>
              <w:contextualSpacing/>
              <w:jc w:val="center"/>
              <w:rPr>
                <w:b/>
              </w:rPr>
            </w:pPr>
            <w:r w:rsidRPr="00CD6CDE">
              <w:rPr>
                <w:b/>
              </w:rPr>
              <w:t>Päevaannus kokku</w:t>
            </w:r>
          </w:p>
        </w:tc>
      </w:tr>
      <w:tr w:rsidR="00CD6CDE" w:rsidRPr="00CD6CDE" w14:paraId="61DA509D" w14:textId="77777777" w:rsidTr="00710C18">
        <w:trPr>
          <w:gridAfter w:val="1"/>
          <w:wAfter w:w="6" w:type="pct"/>
          <w:cantSplit/>
          <w:trHeight w:val="339"/>
          <w:jc w:val="center"/>
        </w:trPr>
        <w:tc>
          <w:tcPr>
            <w:tcW w:w="1083" w:type="pct"/>
            <w:tcBorders>
              <w:top w:val="single" w:sz="12" w:space="0" w:color="auto"/>
              <w:bottom w:val="single" w:sz="4" w:space="0" w:color="auto"/>
              <w:right w:val="single" w:sz="12" w:space="0" w:color="auto"/>
            </w:tcBorders>
            <w:shd w:val="clear" w:color="auto" w:fill="EAEAEA"/>
            <w:vAlign w:val="center"/>
          </w:tcPr>
          <w:p w14:paraId="25B2D68C" w14:textId="77777777" w:rsidR="00EC4A93" w:rsidRPr="00CD6CDE" w:rsidRDefault="00EC4A93" w:rsidP="00710C18">
            <w:pPr>
              <w:keepNext/>
              <w:ind w:right="-2"/>
              <w:contextualSpacing/>
              <w:rPr>
                <w:b/>
                <w:bCs/>
              </w:rPr>
            </w:pPr>
            <w:r w:rsidRPr="00CD6CDE">
              <w:rPr>
                <w:b/>
                <w:bCs/>
              </w:rPr>
              <w:t>1. päev</w:t>
            </w:r>
          </w:p>
        </w:tc>
        <w:tc>
          <w:tcPr>
            <w:tcW w:w="1303" w:type="pct"/>
            <w:tcBorders>
              <w:top w:val="single" w:sz="12" w:space="0" w:color="auto"/>
              <w:left w:val="single" w:sz="12" w:space="0" w:color="auto"/>
              <w:right w:val="single" w:sz="12" w:space="0" w:color="auto"/>
            </w:tcBorders>
            <w:shd w:val="clear" w:color="auto" w:fill="FFFFFF"/>
            <w:vAlign w:val="center"/>
          </w:tcPr>
          <w:p w14:paraId="58DD7ADF" w14:textId="77777777" w:rsidR="00EC4A93" w:rsidRPr="00CD6CDE" w:rsidRDefault="00EC4A93" w:rsidP="00710C18">
            <w:pPr>
              <w:keepNext/>
              <w:ind w:right="-2"/>
              <w:contextualSpacing/>
            </w:pPr>
            <w:r w:rsidRPr="00CD6CDE">
              <w:t>10 mg (roosa)</w:t>
            </w:r>
          </w:p>
        </w:tc>
        <w:tc>
          <w:tcPr>
            <w:tcW w:w="1304" w:type="pct"/>
            <w:tcBorders>
              <w:top w:val="single" w:sz="12" w:space="0" w:color="auto"/>
              <w:right w:val="single" w:sz="12" w:space="0" w:color="auto"/>
            </w:tcBorders>
            <w:shd w:val="clear" w:color="auto" w:fill="000000"/>
            <w:vAlign w:val="center"/>
          </w:tcPr>
          <w:p w14:paraId="43BF97D3" w14:textId="77777777" w:rsidR="00EC4A93" w:rsidRPr="00CD6CDE" w:rsidRDefault="00EC4A93" w:rsidP="00710C18">
            <w:pPr>
              <w:keepNext/>
              <w:ind w:right="-2"/>
              <w:contextualSpacing/>
            </w:pPr>
            <w:r w:rsidRPr="00CD6CDE">
              <w:rPr>
                <w:b/>
              </w:rPr>
              <w:t>Ärge võtke annust</w:t>
            </w:r>
          </w:p>
        </w:tc>
        <w:tc>
          <w:tcPr>
            <w:tcW w:w="1304" w:type="pct"/>
            <w:tcBorders>
              <w:top w:val="single" w:sz="12" w:space="0" w:color="auto"/>
              <w:left w:val="single" w:sz="12" w:space="0" w:color="auto"/>
              <w:bottom w:val="single" w:sz="4" w:space="0" w:color="auto"/>
            </w:tcBorders>
            <w:shd w:val="clear" w:color="auto" w:fill="EAEAEA"/>
            <w:vAlign w:val="center"/>
          </w:tcPr>
          <w:p w14:paraId="28305930" w14:textId="77777777" w:rsidR="00EC4A93" w:rsidRPr="00CD6CDE" w:rsidRDefault="00EC4A93" w:rsidP="00710C18">
            <w:pPr>
              <w:keepNext/>
              <w:ind w:right="-2"/>
              <w:contextualSpacing/>
            </w:pPr>
            <w:r w:rsidRPr="00CD6CDE">
              <w:t>10 mg</w:t>
            </w:r>
          </w:p>
        </w:tc>
      </w:tr>
      <w:tr w:rsidR="00CD6CDE" w:rsidRPr="00CD6CDE" w14:paraId="2F009B4A" w14:textId="77777777" w:rsidTr="00710C18">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0F53907F" w14:textId="77777777" w:rsidR="00EC4A93" w:rsidRPr="00CD6CDE" w:rsidRDefault="00EC4A93" w:rsidP="00710C18">
            <w:pPr>
              <w:keepNext/>
              <w:ind w:right="-2"/>
              <w:contextualSpacing/>
              <w:rPr>
                <w:b/>
                <w:bCs/>
              </w:rPr>
            </w:pPr>
            <w:r w:rsidRPr="00CD6CDE">
              <w:rPr>
                <w:b/>
                <w:bCs/>
              </w:rPr>
              <w:t>2. päev</w:t>
            </w:r>
          </w:p>
        </w:tc>
        <w:tc>
          <w:tcPr>
            <w:tcW w:w="1303" w:type="pct"/>
            <w:tcBorders>
              <w:left w:val="single" w:sz="12" w:space="0" w:color="auto"/>
              <w:right w:val="single" w:sz="12" w:space="0" w:color="auto"/>
            </w:tcBorders>
            <w:shd w:val="clear" w:color="auto" w:fill="FFFFFF"/>
            <w:vAlign w:val="center"/>
          </w:tcPr>
          <w:p w14:paraId="13DB1C79" w14:textId="77777777" w:rsidR="00EC4A93" w:rsidRPr="00CD6CDE" w:rsidRDefault="00EC4A93" w:rsidP="00710C18">
            <w:pPr>
              <w:keepNext/>
              <w:ind w:right="-2"/>
              <w:contextualSpacing/>
            </w:pPr>
            <w:r w:rsidRPr="00CD6CDE">
              <w:t>10 mg (roosa)</w:t>
            </w:r>
          </w:p>
        </w:tc>
        <w:tc>
          <w:tcPr>
            <w:tcW w:w="1304" w:type="pct"/>
            <w:tcBorders>
              <w:right w:val="single" w:sz="12" w:space="0" w:color="auto"/>
            </w:tcBorders>
            <w:shd w:val="clear" w:color="auto" w:fill="FFFFFF"/>
            <w:vAlign w:val="center"/>
          </w:tcPr>
          <w:p w14:paraId="57E01A9C" w14:textId="77777777" w:rsidR="00EC4A93" w:rsidRPr="00CD6CDE" w:rsidRDefault="00EC4A93" w:rsidP="00710C18">
            <w:pPr>
              <w:keepNext/>
              <w:ind w:right="-2"/>
              <w:contextualSpacing/>
            </w:pPr>
            <w:r w:rsidRPr="00CD6CDE">
              <w:t>10 mg (roosa)</w:t>
            </w:r>
          </w:p>
        </w:tc>
        <w:tc>
          <w:tcPr>
            <w:tcW w:w="1304" w:type="pct"/>
            <w:tcBorders>
              <w:top w:val="single" w:sz="4" w:space="0" w:color="auto"/>
              <w:left w:val="single" w:sz="12" w:space="0" w:color="auto"/>
              <w:bottom w:val="single" w:sz="4" w:space="0" w:color="auto"/>
            </w:tcBorders>
            <w:shd w:val="clear" w:color="auto" w:fill="EAEAEA"/>
            <w:vAlign w:val="center"/>
          </w:tcPr>
          <w:p w14:paraId="4B69A58B" w14:textId="77777777" w:rsidR="00EC4A93" w:rsidRPr="00CD6CDE" w:rsidRDefault="00EC4A93" w:rsidP="00710C18">
            <w:pPr>
              <w:keepNext/>
              <w:ind w:right="-2"/>
              <w:contextualSpacing/>
            </w:pPr>
            <w:r w:rsidRPr="00CD6CDE">
              <w:t>20 mg</w:t>
            </w:r>
          </w:p>
        </w:tc>
      </w:tr>
      <w:tr w:rsidR="00CD6CDE" w:rsidRPr="00CD6CDE" w14:paraId="32DA426B" w14:textId="77777777" w:rsidTr="00710C18">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45523EE6" w14:textId="77777777" w:rsidR="00EC4A93" w:rsidRPr="00CD6CDE" w:rsidRDefault="00EC4A93" w:rsidP="00710C18">
            <w:pPr>
              <w:keepNext/>
              <w:ind w:right="-2"/>
              <w:contextualSpacing/>
              <w:rPr>
                <w:b/>
                <w:bCs/>
              </w:rPr>
            </w:pPr>
            <w:r w:rsidRPr="00CD6CDE">
              <w:rPr>
                <w:b/>
                <w:bCs/>
              </w:rPr>
              <w:t>3. päev</w:t>
            </w:r>
          </w:p>
        </w:tc>
        <w:tc>
          <w:tcPr>
            <w:tcW w:w="1303" w:type="pct"/>
            <w:tcBorders>
              <w:left w:val="single" w:sz="12" w:space="0" w:color="auto"/>
              <w:right w:val="single" w:sz="12" w:space="0" w:color="auto"/>
            </w:tcBorders>
            <w:shd w:val="clear" w:color="auto" w:fill="FFFFFF"/>
            <w:vAlign w:val="center"/>
          </w:tcPr>
          <w:p w14:paraId="7F43CF4C" w14:textId="77777777" w:rsidR="00EC4A93" w:rsidRPr="00CD6CDE" w:rsidRDefault="00EC4A93" w:rsidP="00710C18">
            <w:pPr>
              <w:keepNext/>
              <w:ind w:right="-2"/>
              <w:contextualSpacing/>
            </w:pPr>
            <w:r w:rsidRPr="00CD6CDE">
              <w:t>10 mg (roosa)</w:t>
            </w:r>
          </w:p>
        </w:tc>
        <w:tc>
          <w:tcPr>
            <w:tcW w:w="1304" w:type="pct"/>
            <w:tcBorders>
              <w:right w:val="single" w:sz="12" w:space="0" w:color="auto"/>
            </w:tcBorders>
            <w:shd w:val="clear" w:color="auto" w:fill="FFFFFF"/>
            <w:vAlign w:val="center"/>
          </w:tcPr>
          <w:p w14:paraId="67749D54" w14:textId="77777777" w:rsidR="00EC4A93" w:rsidRPr="00CD6CDE" w:rsidRDefault="00EC4A93" w:rsidP="00710C18">
            <w:pPr>
              <w:keepNext/>
              <w:ind w:right="-2"/>
              <w:contextualSpacing/>
            </w:pPr>
            <w:r w:rsidRPr="00CD6CDE">
              <w:t>20 mg (pruun)</w:t>
            </w:r>
          </w:p>
        </w:tc>
        <w:tc>
          <w:tcPr>
            <w:tcW w:w="1304" w:type="pct"/>
            <w:tcBorders>
              <w:top w:val="single" w:sz="4" w:space="0" w:color="auto"/>
              <w:left w:val="single" w:sz="12" w:space="0" w:color="auto"/>
              <w:bottom w:val="single" w:sz="4" w:space="0" w:color="auto"/>
            </w:tcBorders>
            <w:shd w:val="clear" w:color="auto" w:fill="EAEAEA"/>
            <w:vAlign w:val="center"/>
          </w:tcPr>
          <w:p w14:paraId="7FC49021" w14:textId="77777777" w:rsidR="00EC4A93" w:rsidRPr="00CD6CDE" w:rsidRDefault="00EC4A93" w:rsidP="00710C18">
            <w:pPr>
              <w:keepNext/>
              <w:ind w:right="-2"/>
              <w:contextualSpacing/>
            </w:pPr>
            <w:r w:rsidRPr="00CD6CDE">
              <w:t>30 mg</w:t>
            </w:r>
          </w:p>
        </w:tc>
      </w:tr>
      <w:tr w:rsidR="00CD6CDE" w:rsidRPr="00CD6CDE" w14:paraId="6B56839B" w14:textId="77777777" w:rsidTr="00710C18">
        <w:trPr>
          <w:gridAfter w:val="1"/>
          <w:wAfter w:w="6" w:type="pct"/>
          <w:cantSplit/>
          <w:trHeight w:val="220"/>
          <w:jc w:val="center"/>
        </w:trPr>
        <w:tc>
          <w:tcPr>
            <w:tcW w:w="1083" w:type="pct"/>
            <w:tcBorders>
              <w:top w:val="single" w:sz="4" w:space="0" w:color="auto"/>
              <w:bottom w:val="single" w:sz="4" w:space="0" w:color="auto"/>
              <w:right w:val="single" w:sz="12" w:space="0" w:color="auto"/>
            </w:tcBorders>
            <w:shd w:val="clear" w:color="auto" w:fill="EAEAEA"/>
            <w:vAlign w:val="center"/>
          </w:tcPr>
          <w:p w14:paraId="7A32C33B" w14:textId="77777777" w:rsidR="00EC4A93" w:rsidRPr="00CD6CDE" w:rsidRDefault="00EC4A93" w:rsidP="00710C18">
            <w:pPr>
              <w:keepNext/>
              <w:ind w:right="-2"/>
              <w:contextualSpacing/>
              <w:rPr>
                <w:b/>
                <w:bCs/>
              </w:rPr>
            </w:pPr>
            <w:r w:rsidRPr="00CD6CDE">
              <w:rPr>
                <w:b/>
                <w:bCs/>
              </w:rPr>
              <w:t>4. päev</w:t>
            </w:r>
          </w:p>
        </w:tc>
        <w:tc>
          <w:tcPr>
            <w:tcW w:w="1303" w:type="pct"/>
            <w:tcBorders>
              <w:left w:val="single" w:sz="12" w:space="0" w:color="auto"/>
              <w:right w:val="single" w:sz="12" w:space="0" w:color="auto"/>
            </w:tcBorders>
            <w:shd w:val="clear" w:color="auto" w:fill="FFFFFF"/>
            <w:vAlign w:val="center"/>
          </w:tcPr>
          <w:p w14:paraId="0878AFC3" w14:textId="77777777" w:rsidR="00EC4A93" w:rsidRPr="00CD6CDE" w:rsidRDefault="00EC4A93" w:rsidP="00710C18">
            <w:pPr>
              <w:keepNext/>
              <w:ind w:right="-2"/>
              <w:contextualSpacing/>
            </w:pPr>
            <w:r w:rsidRPr="00CD6CDE">
              <w:t>20 mg (pruun)</w:t>
            </w:r>
          </w:p>
        </w:tc>
        <w:tc>
          <w:tcPr>
            <w:tcW w:w="1304" w:type="pct"/>
            <w:tcBorders>
              <w:right w:val="single" w:sz="12" w:space="0" w:color="auto"/>
            </w:tcBorders>
            <w:shd w:val="clear" w:color="auto" w:fill="FFFFFF"/>
            <w:vAlign w:val="center"/>
          </w:tcPr>
          <w:p w14:paraId="18FB9319" w14:textId="77777777" w:rsidR="00EC4A93" w:rsidRPr="00CD6CDE" w:rsidRDefault="00EC4A93" w:rsidP="00710C18">
            <w:pPr>
              <w:keepNext/>
              <w:ind w:right="-2"/>
              <w:contextualSpacing/>
            </w:pPr>
            <w:r w:rsidRPr="00CD6CDE">
              <w:t>20 mg (pruun)</w:t>
            </w:r>
          </w:p>
        </w:tc>
        <w:tc>
          <w:tcPr>
            <w:tcW w:w="1304" w:type="pct"/>
            <w:tcBorders>
              <w:top w:val="single" w:sz="4" w:space="0" w:color="auto"/>
              <w:left w:val="single" w:sz="12" w:space="0" w:color="auto"/>
              <w:bottom w:val="single" w:sz="4" w:space="0" w:color="auto"/>
            </w:tcBorders>
            <w:shd w:val="clear" w:color="auto" w:fill="EAEAEA"/>
            <w:vAlign w:val="center"/>
          </w:tcPr>
          <w:p w14:paraId="0646F5F6" w14:textId="77777777" w:rsidR="00EC4A93" w:rsidRPr="00CD6CDE" w:rsidRDefault="00EC4A93" w:rsidP="00710C18">
            <w:pPr>
              <w:keepNext/>
              <w:ind w:right="-2"/>
              <w:contextualSpacing/>
            </w:pPr>
            <w:r w:rsidRPr="00CD6CDE">
              <w:t>40 mg</w:t>
            </w:r>
          </w:p>
        </w:tc>
      </w:tr>
      <w:tr w:rsidR="00CD6CDE" w:rsidRPr="00CD6CDE" w14:paraId="7ACC5BC9" w14:textId="77777777" w:rsidTr="00710C18">
        <w:trPr>
          <w:gridAfter w:val="1"/>
          <w:wAfter w:w="6" w:type="pct"/>
          <w:cantSplit/>
          <w:trHeight w:val="220"/>
          <w:jc w:val="center"/>
        </w:trPr>
        <w:tc>
          <w:tcPr>
            <w:tcW w:w="1083" w:type="pct"/>
            <w:tcBorders>
              <w:top w:val="single" w:sz="4" w:space="0" w:color="auto"/>
              <w:bottom w:val="single" w:sz="6" w:space="0" w:color="000000"/>
              <w:right w:val="single" w:sz="12" w:space="0" w:color="auto"/>
            </w:tcBorders>
            <w:shd w:val="clear" w:color="auto" w:fill="EAEAEA"/>
            <w:vAlign w:val="center"/>
          </w:tcPr>
          <w:p w14:paraId="7103B5B6" w14:textId="77777777" w:rsidR="00EC4A93" w:rsidRPr="00CD6CDE" w:rsidRDefault="00EC4A93" w:rsidP="00710C18">
            <w:pPr>
              <w:keepNext/>
              <w:contextualSpacing/>
              <w:rPr>
                <w:b/>
                <w:bCs/>
              </w:rPr>
            </w:pPr>
            <w:r w:rsidRPr="00CD6CDE">
              <w:rPr>
                <w:b/>
                <w:bCs/>
              </w:rPr>
              <w:t>5. päev</w:t>
            </w:r>
          </w:p>
        </w:tc>
        <w:tc>
          <w:tcPr>
            <w:tcW w:w="1303" w:type="pct"/>
            <w:tcBorders>
              <w:left w:val="single" w:sz="12" w:space="0" w:color="auto"/>
              <w:right w:val="single" w:sz="12" w:space="0" w:color="auto"/>
            </w:tcBorders>
            <w:shd w:val="clear" w:color="auto" w:fill="FFFFFF"/>
            <w:vAlign w:val="center"/>
          </w:tcPr>
          <w:p w14:paraId="365EF03E" w14:textId="77777777" w:rsidR="00EC4A93" w:rsidRPr="00CD6CDE" w:rsidRDefault="00EC4A93" w:rsidP="00710C18">
            <w:pPr>
              <w:keepNext/>
              <w:contextualSpacing/>
            </w:pPr>
            <w:r w:rsidRPr="00CD6CDE">
              <w:t>20 mg (pruun)</w:t>
            </w:r>
          </w:p>
        </w:tc>
        <w:tc>
          <w:tcPr>
            <w:tcW w:w="1304" w:type="pct"/>
            <w:tcBorders>
              <w:right w:val="single" w:sz="12" w:space="0" w:color="auto"/>
            </w:tcBorders>
            <w:shd w:val="clear" w:color="auto" w:fill="FFFFFF"/>
            <w:vAlign w:val="center"/>
          </w:tcPr>
          <w:p w14:paraId="73334E5E" w14:textId="77777777" w:rsidR="00EC4A93" w:rsidRPr="00CD6CDE" w:rsidRDefault="00EC4A93" w:rsidP="00710C18">
            <w:pPr>
              <w:keepNext/>
              <w:contextualSpacing/>
            </w:pPr>
            <w:r w:rsidRPr="00CD6CDE">
              <w:t>30 mg (beež)</w:t>
            </w:r>
          </w:p>
        </w:tc>
        <w:tc>
          <w:tcPr>
            <w:tcW w:w="1304" w:type="pct"/>
            <w:tcBorders>
              <w:top w:val="single" w:sz="4" w:space="0" w:color="auto"/>
              <w:left w:val="single" w:sz="12" w:space="0" w:color="auto"/>
              <w:bottom w:val="single" w:sz="6" w:space="0" w:color="000000"/>
            </w:tcBorders>
            <w:shd w:val="clear" w:color="auto" w:fill="EAEAEA"/>
            <w:vAlign w:val="center"/>
          </w:tcPr>
          <w:p w14:paraId="12524FCE" w14:textId="77777777" w:rsidR="00EC4A93" w:rsidRPr="00CD6CDE" w:rsidRDefault="00EC4A93" w:rsidP="00710C18">
            <w:pPr>
              <w:keepNext/>
              <w:contextualSpacing/>
            </w:pPr>
            <w:r w:rsidRPr="00CD6CDE">
              <w:t>50 mg</w:t>
            </w:r>
          </w:p>
        </w:tc>
      </w:tr>
      <w:tr w:rsidR="00CD6CDE" w:rsidRPr="00CD6CDE" w14:paraId="5A2DE867" w14:textId="77777777" w:rsidTr="00710C18">
        <w:trPr>
          <w:gridAfter w:val="1"/>
          <w:wAfter w:w="6" w:type="pct"/>
          <w:cantSplit/>
          <w:trHeight w:val="220"/>
          <w:jc w:val="center"/>
        </w:trPr>
        <w:tc>
          <w:tcPr>
            <w:tcW w:w="1083" w:type="pct"/>
            <w:tcBorders>
              <w:top w:val="single" w:sz="6" w:space="0" w:color="000000"/>
              <w:bottom w:val="single" w:sz="12" w:space="0" w:color="auto"/>
              <w:right w:val="single" w:sz="12" w:space="0" w:color="auto"/>
            </w:tcBorders>
            <w:shd w:val="clear" w:color="auto" w:fill="EAEAEA"/>
            <w:vAlign w:val="center"/>
          </w:tcPr>
          <w:p w14:paraId="0CEA38F1" w14:textId="77777777" w:rsidR="00EC4A93" w:rsidRPr="00CD6CDE" w:rsidRDefault="00EC4A93" w:rsidP="00710C18">
            <w:pPr>
              <w:keepNext/>
              <w:contextualSpacing/>
              <w:rPr>
                <w:b/>
                <w:bCs/>
              </w:rPr>
            </w:pPr>
            <w:r w:rsidRPr="00CD6CDE">
              <w:rPr>
                <w:b/>
                <w:bCs/>
              </w:rPr>
              <w:t>Alates 6. päevast</w:t>
            </w:r>
          </w:p>
        </w:tc>
        <w:tc>
          <w:tcPr>
            <w:tcW w:w="1303" w:type="pct"/>
            <w:tcBorders>
              <w:left w:val="single" w:sz="12" w:space="0" w:color="auto"/>
              <w:right w:val="single" w:sz="12" w:space="0" w:color="auto"/>
            </w:tcBorders>
            <w:shd w:val="clear" w:color="auto" w:fill="FFFFFF"/>
            <w:vAlign w:val="center"/>
          </w:tcPr>
          <w:p w14:paraId="1097200A" w14:textId="77777777" w:rsidR="00EC4A93" w:rsidRPr="00CD6CDE" w:rsidRDefault="00EC4A93" w:rsidP="00710C18">
            <w:pPr>
              <w:keepNext/>
              <w:contextualSpacing/>
            </w:pPr>
            <w:r w:rsidRPr="00CD6CDE">
              <w:t>30 mg (beež)</w:t>
            </w:r>
          </w:p>
        </w:tc>
        <w:tc>
          <w:tcPr>
            <w:tcW w:w="1304" w:type="pct"/>
            <w:tcBorders>
              <w:right w:val="single" w:sz="12" w:space="0" w:color="auto"/>
            </w:tcBorders>
            <w:shd w:val="clear" w:color="auto" w:fill="FFFFFF"/>
            <w:vAlign w:val="center"/>
          </w:tcPr>
          <w:p w14:paraId="10B4D2BD" w14:textId="77777777" w:rsidR="00EC4A93" w:rsidRPr="00CD6CDE" w:rsidRDefault="00EC4A93" w:rsidP="00710C18">
            <w:pPr>
              <w:keepNext/>
              <w:contextualSpacing/>
            </w:pPr>
            <w:r w:rsidRPr="00CD6CDE">
              <w:t>30 mg (beež)</w:t>
            </w:r>
          </w:p>
        </w:tc>
        <w:tc>
          <w:tcPr>
            <w:tcW w:w="1304" w:type="pct"/>
            <w:tcBorders>
              <w:top w:val="single" w:sz="6" w:space="0" w:color="000000"/>
              <w:left w:val="single" w:sz="12" w:space="0" w:color="auto"/>
              <w:bottom w:val="single" w:sz="12" w:space="0" w:color="auto"/>
            </w:tcBorders>
            <w:shd w:val="clear" w:color="auto" w:fill="EAEAEA"/>
            <w:vAlign w:val="center"/>
          </w:tcPr>
          <w:p w14:paraId="04054B7F" w14:textId="77777777" w:rsidR="00EC4A93" w:rsidRPr="00CD6CDE" w:rsidRDefault="00EC4A93" w:rsidP="00710C18">
            <w:pPr>
              <w:keepNext/>
              <w:contextualSpacing/>
            </w:pPr>
            <w:r w:rsidRPr="00CD6CDE">
              <w:t>60 mg</w:t>
            </w:r>
          </w:p>
        </w:tc>
      </w:tr>
    </w:tbl>
    <w:p w14:paraId="7D79A4D1" w14:textId="77777777" w:rsidR="00560DA5" w:rsidRPr="000D3B45" w:rsidRDefault="00560DA5" w:rsidP="00560DA5">
      <w:pPr>
        <w:numPr>
          <w:ilvl w:val="12"/>
          <w:numId w:val="0"/>
        </w:numPr>
        <w:tabs>
          <w:tab w:val="clear" w:pos="567"/>
        </w:tabs>
        <w:spacing w:line="240" w:lineRule="auto"/>
        <w:ind w:right="-2"/>
        <w:rPr>
          <w:bCs/>
        </w:rPr>
      </w:pPr>
    </w:p>
    <w:p w14:paraId="3EB4D93E" w14:textId="3392123D" w:rsidR="00560DA5" w:rsidRPr="00CD6CDE" w:rsidRDefault="00560DA5" w:rsidP="00560DA5">
      <w:pPr>
        <w:numPr>
          <w:ilvl w:val="12"/>
          <w:numId w:val="0"/>
        </w:numPr>
        <w:tabs>
          <w:tab w:val="clear" w:pos="567"/>
        </w:tabs>
        <w:spacing w:line="240" w:lineRule="auto"/>
        <w:ind w:right="-2"/>
        <w:rPr>
          <w:b/>
        </w:rPr>
      </w:pPr>
      <w:r w:rsidRPr="00CD6CDE">
        <w:rPr>
          <w:b/>
        </w:rPr>
        <w:t>Raske</w:t>
      </w:r>
      <w:r w:rsidR="0041025E" w:rsidRPr="00CD6CDE">
        <w:rPr>
          <w:b/>
        </w:rPr>
        <w:t>te</w:t>
      </w:r>
      <w:r w:rsidRPr="00CD6CDE">
        <w:rPr>
          <w:b/>
        </w:rPr>
        <w:t xml:space="preserve"> neeru</w:t>
      </w:r>
      <w:r w:rsidR="004969E3" w:rsidRPr="00CD6CDE">
        <w:rPr>
          <w:b/>
        </w:rPr>
        <w:t>probleemid</w:t>
      </w:r>
      <w:r w:rsidRPr="00CD6CDE">
        <w:rPr>
          <w:b/>
        </w:rPr>
        <w:t>ega patsiendid</w:t>
      </w:r>
    </w:p>
    <w:p w14:paraId="3BBE084E" w14:textId="77777777" w:rsidR="004969E3" w:rsidRPr="00CD6CDE" w:rsidRDefault="004969E3" w:rsidP="00560DA5">
      <w:pPr>
        <w:numPr>
          <w:ilvl w:val="12"/>
          <w:numId w:val="0"/>
        </w:numPr>
        <w:tabs>
          <w:tab w:val="clear" w:pos="567"/>
        </w:tabs>
        <w:spacing w:line="240" w:lineRule="auto"/>
        <w:ind w:right="-2"/>
      </w:pPr>
    </w:p>
    <w:p w14:paraId="320B5B71" w14:textId="79537E30" w:rsidR="004969E3" w:rsidRPr="00CD6CDE" w:rsidRDefault="00560DA5" w:rsidP="004969E3">
      <w:pPr>
        <w:numPr>
          <w:ilvl w:val="12"/>
          <w:numId w:val="0"/>
        </w:numPr>
      </w:pPr>
      <w:r w:rsidRPr="00CD6CDE">
        <w:lastRenderedPageBreak/>
        <w:t xml:space="preserve">Kui </w:t>
      </w:r>
      <w:r w:rsidR="004969E3" w:rsidRPr="00CD6CDE">
        <w:t xml:space="preserve">to olete täiskasvanu ja </w:t>
      </w:r>
      <w:r w:rsidRPr="00CD6CDE">
        <w:t>teil on raske</w:t>
      </w:r>
      <w:r w:rsidR="004969E3" w:rsidRPr="00CD6CDE">
        <w:t>s</w:t>
      </w:r>
      <w:r w:rsidRPr="00CD6CDE">
        <w:t xml:space="preserve"> neeru</w:t>
      </w:r>
      <w:r w:rsidR="004969E3" w:rsidRPr="00CD6CDE">
        <w:t>problaamid</w:t>
      </w:r>
      <w:r w:rsidRPr="00CD6CDE">
        <w:t xml:space="preserve">, on </w:t>
      </w:r>
      <w:r w:rsidR="008E65E9" w:rsidRPr="00CD6CDE">
        <w:t>Apremilast Accord</w:t>
      </w:r>
      <w:r w:rsidR="00E84736" w:rsidRPr="00CD6CDE">
        <w:rPr>
          <w:szCs w:val="22"/>
        </w:rPr>
        <w:t>’i</w:t>
      </w:r>
      <w:r w:rsidRPr="00CD6CDE">
        <w:t xml:space="preserve"> soovitatav annus 30</w:t>
      </w:r>
      <w:r w:rsidR="008E65E9" w:rsidRPr="00CD6CDE">
        <w:t> mg</w:t>
      </w:r>
      <w:r w:rsidRPr="00CD6CDE">
        <w:t xml:space="preserve"> </w:t>
      </w:r>
      <w:r w:rsidRPr="00CD6CDE">
        <w:rPr>
          <w:b/>
        </w:rPr>
        <w:t>üks kord ööpäevas (hommikune annus)</w:t>
      </w:r>
      <w:r w:rsidRPr="00CD6CDE">
        <w:t>.</w:t>
      </w:r>
    </w:p>
    <w:p w14:paraId="50917A84" w14:textId="77777777" w:rsidR="004969E3" w:rsidRPr="00CD6CDE" w:rsidRDefault="004969E3" w:rsidP="004969E3">
      <w:pPr>
        <w:numPr>
          <w:ilvl w:val="12"/>
          <w:numId w:val="0"/>
        </w:numPr>
      </w:pPr>
    </w:p>
    <w:p w14:paraId="2E3ADE89" w14:textId="559858BF" w:rsidR="004969E3" w:rsidRPr="00CD6CDE" w:rsidRDefault="004969E3" w:rsidP="004969E3">
      <w:pPr>
        <w:numPr>
          <w:ilvl w:val="12"/>
          <w:numId w:val="0"/>
        </w:numPr>
        <w:rPr>
          <w:rFonts w:eastAsia="SimSun"/>
          <w:bCs/>
        </w:rPr>
      </w:pPr>
      <w:r w:rsidRPr="00CD6CDE">
        <w:t>Raske neerukahjustusega 6</w:t>
      </w:r>
      <w:r w:rsidRPr="00CD6CDE">
        <w:noBreakHyphen/>
        <w:t>aastastel ja vanematel lastel ning noorukitel on Apremilast Accord</w:t>
      </w:r>
      <w:r w:rsidRPr="00CD6CDE">
        <w:rPr>
          <w:szCs w:val="22"/>
        </w:rPr>
        <w:t>’i</w:t>
      </w:r>
      <w:r w:rsidRPr="00CD6CDE">
        <w:t xml:space="preserve"> soovitatav annus 30 mg </w:t>
      </w:r>
      <w:r w:rsidRPr="00CD6CDE">
        <w:rPr>
          <w:b/>
        </w:rPr>
        <w:t>üks kord ööpäevas (hommikune annus)</w:t>
      </w:r>
      <w:r w:rsidRPr="00CD6CDE">
        <w:t xml:space="preserve"> patsientidel, kes kaaluvad vähemalt 50 kg, ja 20 mg </w:t>
      </w:r>
      <w:r w:rsidRPr="00CD6CDE">
        <w:rPr>
          <w:b/>
        </w:rPr>
        <w:t>üks kord ööpäevas (hommikune annus)</w:t>
      </w:r>
      <w:r w:rsidRPr="00CD6CDE">
        <w:t xml:space="preserve"> lastel, kes kaaluvad 20 kg kuni alla 50 kg.</w:t>
      </w:r>
    </w:p>
    <w:p w14:paraId="474ED396" w14:textId="77777777" w:rsidR="004969E3" w:rsidRPr="00CD6CDE" w:rsidRDefault="004969E3" w:rsidP="00560DA5">
      <w:pPr>
        <w:numPr>
          <w:ilvl w:val="12"/>
          <w:numId w:val="0"/>
        </w:numPr>
        <w:tabs>
          <w:tab w:val="clear" w:pos="567"/>
        </w:tabs>
        <w:spacing w:line="240" w:lineRule="auto"/>
        <w:ind w:right="-2"/>
      </w:pPr>
    </w:p>
    <w:p w14:paraId="62739FAF" w14:textId="12E628AB" w:rsidR="004969E3" w:rsidRPr="00CD6CDE" w:rsidRDefault="00560DA5" w:rsidP="004969E3">
      <w:pPr>
        <w:numPr>
          <w:ilvl w:val="12"/>
          <w:numId w:val="0"/>
        </w:numPr>
        <w:rPr>
          <w:rFonts w:eastAsia="SimSun"/>
        </w:rPr>
      </w:pPr>
      <w:r w:rsidRPr="00CD6CDE">
        <w:t xml:space="preserve">Teie arst räägib teile ravi alustamisel </w:t>
      </w:r>
      <w:r w:rsidR="008E65E9" w:rsidRPr="00CD6CDE">
        <w:t>Apremilast Accord</w:t>
      </w:r>
      <w:r w:rsidRPr="00CD6CDE">
        <w:t>’</w:t>
      </w:r>
      <w:r w:rsidR="00E84736" w:rsidRPr="00CD6CDE">
        <w:t>i</w:t>
      </w:r>
      <w:r w:rsidRPr="00CD6CDE">
        <w:t>ga, kuidas teie annust suurendada.</w:t>
      </w:r>
      <w:r w:rsidR="004969E3" w:rsidRPr="00CD6CDE">
        <w:t xml:space="preserve"> Arst võib soovitada teil võtta ainult ülalolevas tabelis näidatud teie jaoks kehtiva hommikuse annuse (täiskasvanud ja lapsed/noorukid) ja jätta võtmata õhtune annus.</w:t>
      </w:r>
    </w:p>
    <w:p w14:paraId="60165475" w14:textId="08C1EE78" w:rsidR="00560DA5" w:rsidRPr="00CD6CDE" w:rsidRDefault="00560DA5" w:rsidP="00560DA5">
      <w:pPr>
        <w:numPr>
          <w:ilvl w:val="12"/>
          <w:numId w:val="0"/>
        </w:numPr>
        <w:tabs>
          <w:tab w:val="clear" w:pos="567"/>
        </w:tabs>
        <w:spacing w:line="240" w:lineRule="auto"/>
        <w:ind w:right="-2"/>
      </w:pPr>
    </w:p>
    <w:p w14:paraId="16771361" w14:textId="4A57FF97" w:rsidR="00560DA5" w:rsidRPr="00CD6CDE" w:rsidRDefault="00560DA5" w:rsidP="00560DA5">
      <w:pPr>
        <w:numPr>
          <w:ilvl w:val="12"/>
          <w:numId w:val="0"/>
        </w:numPr>
        <w:tabs>
          <w:tab w:val="clear" w:pos="567"/>
        </w:tabs>
        <w:spacing w:line="240" w:lineRule="auto"/>
        <w:ind w:right="-2"/>
        <w:rPr>
          <w:b/>
        </w:rPr>
      </w:pPr>
      <w:r w:rsidRPr="00CD6CDE">
        <w:rPr>
          <w:b/>
        </w:rPr>
        <w:t xml:space="preserve">Kuidas ja millal </w:t>
      </w:r>
      <w:r w:rsidR="008E65E9" w:rsidRPr="00CD6CDE">
        <w:rPr>
          <w:b/>
        </w:rPr>
        <w:t>Apremilast Accord</w:t>
      </w:r>
      <w:r w:rsidRPr="00CD6CDE">
        <w:rPr>
          <w:b/>
        </w:rPr>
        <w:t>’</w:t>
      </w:r>
      <w:r w:rsidR="00E84736" w:rsidRPr="00CD6CDE">
        <w:rPr>
          <w:b/>
        </w:rPr>
        <w:t>i</w:t>
      </w:r>
      <w:r w:rsidRPr="00CD6CDE">
        <w:rPr>
          <w:b/>
        </w:rPr>
        <w:t xml:space="preserve"> võtta</w:t>
      </w:r>
    </w:p>
    <w:p w14:paraId="381279CF" w14:textId="2CF5244A" w:rsidR="00560DA5" w:rsidRPr="00CD6CDE" w:rsidRDefault="008E65E9" w:rsidP="00423708">
      <w:pPr>
        <w:numPr>
          <w:ilvl w:val="0"/>
          <w:numId w:val="17"/>
        </w:numPr>
        <w:spacing w:line="240" w:lineRule="auto"/>
        <w:ind w:right="-2"/>
      </w:pPr>
      <w:r w:rsidRPr="00CD6CDE">
        <w:t>Apremilast Accord</w:t>
      </w:r>
      <w:r w:rsidR="00560DA5" w:rsidRPr="00CD6CDE">
        <w:t xml:space="preserve"> on suukaudseks kasutamiseks.</w:t>
      </w:r>
    </w:p>
    <w:p w14:paraId="37D7CEA5" w14:textId="77777777" w:rsidR="00560DA5" w:rsidRPr="00CD6CDE" w:rsidRDefault="00560DA5" w:rsidP="00E84736">
      <w:pPr>
        <w:numPr>
          <w:ilvl w:val="0"/>
          <w:numId w:val="17"/>
        </w:numPr>
        <w:spacing w:line="240" w:lineRule="auto"/>
        <w:ind w:right="-2"/>
      </w:pPr>
      <w:r w:rsidRPr="00CD6CDE">
        <w:t>Neelake tabletid tervelt alla, eelistatavalt veega.</w:t>
      </w:r>
    </w:p>
    <w:p w14:paraId="6D1F5E9D" w14:textId="77777777" w:rsidR="00560DA5" w:rsidRPr="00CD6CDE" w:rsidRDefault="00560DA5" w:rsidP="00E84736">
      <w:pPr>
        <w:numPr>
          <w:ilvl w:val="0"/>
          <w:numId w:val="17"/>
        </w:numPr>
        <w:spacing w:line="240" w:lineRule="auto"/>
        <w:ind w:right="-2"/>
      </w:pPr>
      <w:r w:rsidRPr="00CD6CDE">
        <w:t>Tablette võite võtta koos toiduga või ilma.</w:t>
      </w:r>
    </w:p>
    <w:p w14:paraId="677DA298" w14:textId="2A1B71EC" w:rsidR="00560DA5" w:rsidRPr="00CD6CDE" w:rsidRDefault="00560DA5" w:rsidP="00E84736">
      <w:pPr>
        <w:numPr>
          <w:ilvl w:val="0"/>
          <w:numId w:val="17"/>
        </w:numPr>
        <w:spacing w:line="240" w:lineRule="auto"/>
        <w:ind w:right="-2"/>
      </w:pPr>
      <w:r w:rsidRPr="00CD6CDE">
        <w:t xml:space="preserve">Võtke </w:t>
      </w:r>
      <w:r w:rsidR="008E65E9" w:rsidRPr="00CD6CDE">
        <w:t>Apremilast Accord</w:t>
      </w:r>
      <w:r w:rsidRPr="00CD6CDE">
        <w:t>’</w:t>
      </w:r>
      <w:r w:rsidR="00E84736" w:rsidRPr="00CD6CDE">
        <w:t>i</w:t>
      </w:r>
      <w:r w:rsidRPr="00CD6CDE">
        <w:t xml:space="preserve"> iga</w:t>
      </w:r>
      <w:r w:rsidR="008E65E9" w:rsidRPr="00CD6CDE">
        <w:t> päev</w:t>
      </w:r>
      <w:r w:rsidRPr="00CD6CDE">
        <w:t xml:space="preserve"> ligikaudu samal ajal, üks tablett hommikul ja üks tablett õhtul.</w:t>
      </w:r>
    </w:p>
    <w:p w14:paraId="59D3A145" w14:textId="77777777" w:rsidR="00560DA5" w:rsidRPr="00CD6CDE" w:rsidRDefault="00560DA5" w:rsidP="00560DA5">
      <w:pPr>
        <w:numPr>
          <w:ilvl w:val="12"/>
          <w:numId w:val="0"/>
        </w:numPr>
        <w:tabs>
          <w:tab w:val="clear" w:pos="567"/>
        </w:tabs>
        <w:spacing w:line="240" w:lineRule="auto"/>
        <w:ind w:right="-2"/>
      </w:pPr>
    </w:p>
    <w:p w14:paraId="26DEBE2B" w14:textId="79EE337D" w:rsidR="00560DA5" w:rsidRPr="00CD6CDE" w:rsidRDefault="00560DA5" w:rsidP="00560DA5">
      <w:pPr>
        <w:numPr>
          <w:ilvl w:val="12"/>
          <w:numId w:val="0"/>
        </w:numPr>
        <w:tabs>
          <w:tab w:val="clear" w:pos="567"/>
        </w:tabs>
        <w:spacing w:line="240" w:lineRule="auto"/>
        <w:ind w:right="-2"/>
      </w:pPr>
      <w:r w:rsidRPr="00CD6CDE">
        <w:t>Kui teie seisund ei ole pärast 6 kuud kestnud ravi paranenud, pidage nõu oma arstiga.</w:t>
      </w:r>
    </w:p>
    <w:p w14:paraId="4895071F" w14:textId="77777777" w:rsidR="00560DA5" w:rsidRPr="00CD6CDE" w:rsidRDefault="00560DA5" w:rsidP="00560DA5">
      <w:pPr>
        <w:numPr>
          <w:ilvl w:val="12"/>
          <w:numId w:val="0"/>
        </w:numPr>
        <w:tabs>
          <w:tab w:val="clear" w:pos="567"/>
        </w:tabs>
        <w:spacing w:line="240" w:lineRule="auto"/>
        <w:rPr>
          <w:iCs/>
        </w:rPr>
      </w:pPr>
    </w:p>
    <w:p w14:paraId="183F0203" w14:textId="4C7F9C5F" w:rsidR="00560DA5" w:rsidRPr="00CD6CDE" w:rsidRDefault="00560DA5" w:rsidP="00560DA5">
      <w:pPr>
        <w:numPr>
          <w:ilvl w:val="12"/>
          <w:numId w:val="0"/>
        </w:numPr>
        <w:tabs>
          <w:tab w:val="clear" w:pos="567"/>
        </w:tabs>
        <w:spacing w:line="240" w:lineRule="auto"/>
        <w:rPr>
          <w:b/>
        </w:rPr>
      </w:pPr>
      <w:r w:rsidRPr="00CD6CDE">
        <w:rPr>
          <w:b/>
        </w:rPr>
        <w:t xml:space="preserve">Kui te võtate </w:t>
      </w:r>
      <w:r w:rsidR="008E65E9" w:rsidRPr="00CD6CDE">
        <w:rPr>
          <w:b/>
        </w:rPr>
        <w:t>Apremilast Accord</w:t>
      </w:r>
      <w:r w:rsidRPr="00CD6CDE">
        <w:rPr>
          <w:b/>
        </w:rPr>
        <w:t>’</w:t>
      </w:r>
      <w:r w:rsidR="00B44C15" w:rsidRPr="00CD6CDE">
        <w:rPr>
          <w:b/>
        </w:rPr>
        <w:t>i</w:t>
      </w:r>
      <w:r w:rsidRPr="00CD6CDE">
        <w:rPr>
          <w:b/>
        </w:rPr>
        <w:t xml:space="preserve"> rohkem, kui ette nähtud</w:t>
      </w:r>
    </w:p>
    <w:p w14:paraId="6F7A0118" w14:textId="229E735D" w:rsidR="00560DA5" w:rsidRPr="00CD6CDE" w:rsidRDefault="00560DA5" w:rsidP="00560DA5">
      <w:pPr>
        <w:numPr>
          <w:ilvl w:val="12"/>
          <w:numId w:val="0"/>
        </w:numPr>
        <w:tabs>
          <w:tab w:val="clear" w:pos="567"/>
        </w:tabs>
        <w:spacing w:line="240" w:lineRule="auto"/>
      </w:pPr>
      <w:r w:rsidRPr="00CD6CDE">
        <w:t xml:space="preserve">Kui te võtate </w:t>
      </w:r>
      <w:r w:rsidR="008E65E9" w:rsidRPr="00CD6CDE">
        <w:t>Apremilast Accord</w:t>
      </w:r>
      <w:r w:rsidRPr="00CD6CDE">
        <w:t>’</w:t>
      </w:r>
      <w:r w:rsidR="00B44C15" w:rsidRPr="00CD6CDE">
        <w:t>i</w:t>
      </w:r>
      <w:r w:rsidRPr="00CD6CDE">
        <w:t xml:space="preserve"> rohkem kui ette nähtud, pidage nõu arstiga või pöörduge kohe haiglasse. Võtke ravimi pakend ja see infoleht kaasa.</w:t>
      </w:r>
    </w:p>
    <w:p w14:paraId="3688E836" w14:textId="77777777" w:rsidR="00560DA5" w:rsidRPr="00CD6CDE" w:rsidRDefault="00560DA5" w:rsidP="00560DA5">
      <w:pPr>
        <w:numPr>
          <w:ilvl w:val="12"/>
          <w:numId w:val="0"/>
        </w:numPr>
        <w:tabs>
          <w:tab w:val="clear" w:pos="567"/>
        </w:tabs>
        <w:spacing w:line="240" w:lineRule="auto"/>
      </w:pPr>
    </w:p>
    <w:p w14:paraId="3D412813" w14:textId="5EF4B61F" w:rsidR="00560DA5" w:rsidRPr="00CD6CDE" w:rsidRDefault="00560DA5" w:rsidP="00560DA5">
      <w:pPr>
        <w:numPr>
          <w:ilvl w:val="12"/>
          <w:numId w:val="0"/>
        </w:numPr>
        <w:tabs>
          <w:tab w:val="clear" w:pos="567"/>
        </w:tabs>
        <w:spacing w:line="240" w:lineRule="auto"/>
        <w:rPr>
          <w:b/>
        </w:rPr>
      </w:pPr>
      <w:r w:rsidRPr="00CD6CDE">
        <w:rPr>
          <w:b/>
        </w:rPr>
        <w:t xml:space="preserve">Kui te unustate </w:t>
      </w:r>
      <w:r w:rsidR="008E65E9" w:rsidRPr="00CD6CDE">
        <w:rPr>
          <w:b/>
        </w:rPr>
        <w:t>Apremilast Accord</w:t>
      </w:r>
      <w:r w:rsidRPr="00CD6CDE">
        <w:rPr>
          <w:b/>
        </w:rPr>
        <w:t>’</w:t>
      </w:r>
      <w:r w:rsidR="00B44C15" w:rsidRPr="00CD6CDE">
        <w:rPr>
          <w:b/>
        </w:rPr>
        <w:t>i</w:t>
      </w:r>
      <w:r w:rsidRPr="00CD6CDE">
        <w:rPr>
          <w:b/>
        </w:rPr>
        <w:t xml:space="preserve"> võtta</w:t>
      </w:r>
    </w:p>
    <w:p w14:paraId="4CF1141A" w14:textId="0E47C348" w:rsidR="00560DA5" w:rsidRPr="00CD6CDE" w:rsidRDefault="00560DA5" w:rsidP="00423708">
      <w:pPr>
        <w:numPr>
          <w:ilvl w:val="0"/>
          <w:numId w:val="18"/>
        </w:numPr>
        <w:tabs>
          <w:tab w:val="clear" w:pos="567"/>
        </w:tabs>
        <w:spacing w:line="240" w:lineRule="auto"/>
        <w:ind w:left="567" w:hanging="567"/>
      </w:pPr>
      <w:r w:rsidRPr="00CD6CDE">
        <w:t xml:space="preserve">Kui olete </w:t>
      </w:r>
      <w:r w:rsidR="008E65E9" w:rsidRPr="00CD6CDE">
        <w:t>Apremilast Accord</w:t>
      </w:r>
      <w:r w:rsidR="00B44C15" w:rsidRPr="00CD6CDE">
        <w:rPr>
          <w:szCs w:val="22"/>
        </w:rPr>
        <w:t>’i</w:t>
      </w:r>
      <w:r w:rsidRPr="00CD6CDE">
        <w:t xml:space="preserve"> annuse vahele jätnud, võtke see kohe, kui teile meenub. Kui on aga juba peaaegu aeg võtta järgmine annus, ärge vahelejäänud annust võtke. Järgmine annus võtke tavalisel ajal.</w:t>
      </w:r>
    </w:p>
    <w:p w14:paraId="579D13D8" w14:textId="77777777" w:rsidR="00560DA5" w:rsidRPr="00CD6CDE" w:rsidRDefault="00560DA5" w:rsidP="00423708">
      <w:pPr>
        <w:numPr>
          <w:ilvl w:val="0"/>
          <w:numId w:val="18"/>
        </w:numPr>
        <w:tabs>
          <w:tab w:val="clear" w:pos="567"/>
        </w:tabs>
        <w:spacing w:line="240" w:lineRule="auto"/>
        <w:ind w:left="567" w:hanging="567"/>
      </w:pPr>
      <w:r w:rsidRPr="00CD6CDE">
        <w:t>Ärge võtke kahekordset annust, kui annus jäi eelmisel korral võtmata.</w:t>
      </w:r>
    </w:p>
    <w:p w14:paraId="400F1C9C" w14:textId="77777777" w:rsidR="00560DA5" w:rsidRPr="00CD6CDE" w:rsidRDefault="00560DA5" w:rsidP="00560DA5">
      <w:pPr>
        <w:numPr>
          <w:ilvl w:val="12"/>
          <w:numId w:val="0"/>
        </w:numPr>
        <w:tabs>
          <w:tab w:val="clear" w:pos="567"/>
        </w:tabs>
        <w:spacing w:line="240" w:lineRule="auto"/>
        <w:rPr>
          <w:i/>
        </w:rPr>
      </w:pPr>
    </w:p>
    <w:p w14:paraId="1EC97007" w14:textId="721B55FA" w:rsidR="00560DA5" w:rsidRPr="00CD6CDE" w:rsidRDefault="00560DA5" w:rsidP="00560DA5">
      <w:pPr>
        <w:numPr>
          <w:ilvl w:val="12"/>
          <w:numId w:val="0"/>
        </w:numPr>
        <w:tabs>
          <w:tab w:val="clear" w:pos="567"/>
        </w:tabs>
        <w:spacing w:line="240" w:lineRule="auto"/>
        <w:rPr>
          <w:b/>
        </w:rPr>
      </w:pPr>
      <w:r w:rsidRPr="00CD6CDE">
        <w:rPr>
          <w:b/>
        </w:rPr>
        <w:t xml:space="preserve">Kui te lõpetate </w:t>
      </w:r>
      <w:r w:rsidR="008E65E9" w:rsidRPr="00CD6CDE">
        <w:rPr>
          <w:b/>
        </w:rPr>
        <w:t>Apremilast Accord</w:t>
      </w:r>
      <w:r w:rsidR="00B44C15" w:rsidRPr="00CD6CDE">
        <w:rPr>
          <w:b/>
        </w:rPr>
        <w:t>’i</w:t>
      </w:r>
      <w:r w:rsidRPr="00CD6CDE">
        <w:rPr>
          <w:b/>
        </w:rPr>
        <w:t xml:space="preserve"> võtmise</w:t>
      </w:r>
    </w:p>
    <w:p w14:paraId="725048D7" w14:textId="2A970C1A" w:rsidR="00560DA5" w:rsidRPr="00CD6CDE" w:rsidRDefault="00560DA5" w:rsidP="00423708">
      <w:pPr>
        <w:numPr>
          <w:ilvl w:val="0"/>
          <w:numId w:val="19"/>
        </w:numPr>
        <w:tabs>
          <w:tab w:val="clear" w:pos="567"/>
        </w:tabs>
        <w:spacing w:line="240" w:lineRule="auto"/>
        <w:ind w:left="567" w:hanging="567"/>
      </w:pPr>
      <w:r w:rsidRPr="00CD6CDE">
        <w:t xml:space="preserve">Peate jätkama </w:t>
      </w:r>
      <w:r w:rsidR="008E65E9" w:rsidRPr="00CD6CDE">
        <w:t>Apremilast Accord</w:t>
      </w:r>
      <w:r w:rsidR="00B44C15" w:rsidRPr="00CD6CDE">
        <w:rPr>
          <w:szCs w:val="22"/>
        </w:rPr>
        <w:t>’i</w:t>
      </w:r>
      <w:r w:rsidRPr="00CD6CDE">
        <w:t xml:space="preserve"> võtmist, kuni arst annab teile juhise see lõpetada.</w:t>
      </w:r>
    </w:p>
    <w:p w14:paraId="0D075DEA" w14:textId="7FB81669" w:rsidR="00560DA5" w:rsidRPr="00CD6CDE" w:rsidRDefault="00560DA5" w:rsidP="00423708">
      <w:pPr>
        <w:numPr>
          <w:ilvl w:val="0"/>
          <w:numId w:val="19"/>
        </w:numPr>
        <w:tabs>
          <w:tab w:val="clear" w:pos="567"/>
        </w:tabs>
        <w:spacing w:line="240" w:lineRule="auto"/>
        <w:ind w:left="567" w:hanging="567"/>
      </w:pPr>
      <w:r w:rsidRPr="00CD6CDE">
        <w:t xml:space="preserve">Ärge lõpetage </w:t>
      </w:r>
      <w:r w:rsidR="008E65E9" w:rsidRPr="00CD6CDE">
        <w:t>Apremilast Accord</w:t>
      </w:r>
      <w:r w:rsidR="00B44C15" w:rsidRPr="00CD6CDE">
        <w:rPr>
          <w:szCs w:val="22"/>
        </w:rPr>
        <w:t>’i</w:t>
      </w:r>
      <w:r w:rsidRPr="00CD6CDE">
        <w:t xml:space="preserve"> kasutamist ilma arstiga nõu pidamata.</w:t>
      </w:r>
    </w:p>
    <w:p w14:paraId="6EAA8C95" w14:textId="77777777" w:rsidR="00560DA5" w:rsidRPr="00CD6CDE" w:rsidRDefault="00560DA5" w:rsidP="00560DA5">
      <w:pPr>
        <w:numPr>
          <w:ilvl w:val="12"/>
          <w:numId w:val="0"/>
        </w:numPr>
        <w:tabs>
          <w:tab w:val="clear" w:pos="567"/>
        </w:tabs>
        <w:spacing w:line="240" w:lineRule="auto"/>
      </w:pPr>
    </w:p>
    <w:p w14:paraId="6457DE41" w14:textId="5440B999" w:rsidR="00104961" w:rsidRPr="00CD6CDE" w:rsidRDefault="00560DA5" w:rsidP="00560DA5">
      <w:pPr>
        <w:numPr>
          <w:ilvl w:val="12"/>
          <w:numId w:val="0"/>
        </w:numPr>
        <w:tabs>
          <w:tab w:val="clear" w:pos="567"/>
        </w:tabs>
        <w:spacing w:line="240" w:lineRule="auto"/>
      </w:pPr>
      <w:r w:rsidRPr="00CD6CDE">
        <w:t>Kui teil on lisaküsimusi selle ravimi kasutamise kohta, pidage nõu oma arsti või apteekriga.</w:t>
      </w:r>
    </w:p>
    <w:p w14:paraId="221B5567" w14:textId="494EF435" w:rsidR="00104961" w:rsidRPr="00CD6CDE" w:rsidRDefault="00104961" w:rsidP="00423708">
      <w:pPr>
        <w:tabs>
          <w:tab w:val="clear" w:pos="567"/>
        </w:tabs>
        <w:spacing w:line="240" w:lineRule="auto"/>
      </w:pPr>
    </w:p>
    <w:p w14:paraId="74FB789B" w14:textId="77777777" w:rsidR="005E0FCD" w:rsidRPr="00CD6CDE" w:rsidRDefault="005E0FCD" w:rsidP="00423708">
      <w:pPr>
        <w:tabs>
          <w:tab w:val="clear" w:pos="567"/>
        </w:tabs>
        <w:spacing w:line="240" w:lineRule="auto"/>
      </w:pPr>
    </w:p>
    <w:p w14:paraId="362F3752" w14:textId="3CE44EB8" w:rsidR="00104961" w:rsidRPr="00CD6CDE" w:rsidRDefault="00104961" w:rsidP="00104961">
      <w:pPr>
        <w:numPr>
          <w:ilvl w:val="12"/>
          <w:numId w:val="0"/>
        </w:numPr>
        <w:tabs>
          <w:tab w:val="clear" w:pos="567"/>
        </w:tabs>
        <w:spacing w:line="240" w:lineRule="auto"/>
      </w:pPr>
      <w:r w:rsidRPr="00CD6CDE">
        <w:rPr>
          <w:b/>
          <w:bCs/>
        </w:rPr>
        <w:t xml:space="preserve">4. </w:t>
      </w:r>
      <w:r w:rsidR="001D2574" w:rsidRPr="00CD6CDE">
        <w:rPr>
          <w:b/>
          <w:bCs/>
        </w:rPr>
        <w:tab/>
      </w:r>
      <w:r w:rsidR="0035063F" w:rsidRPr="00CD6CDE">
        <w:rPr>
          <w:b/>
        </w:rPr>
        <w:t>Võimalikud kõrvaltoimed</w:t>
      </w:r>
    </w:p>
    <w:p w14:paraId="3BDD39A1" w14:textId="77777777" w:rsidR="00104961" w:rsidRPr="00CD6CDE" w:rsidRDefault="00104961" w:rsidP="00423708">
      <w:pPr>
        <w:numPr>
          <w:ilvl w:val="12"/>
          <w:numId w:val="0"/>
        </w:numPr>
        <w:tabs>
          <w:tab w:val="clear" w:pos="567"/>
        </w:tabs>
        <w:spacing w:line="240" w:lineRule="auto"/>
      </w:pPr>
    </w:p>
    <w:p w14:paraId="51CBF9CE" w14:textId="1DACAF34" w:rsidR="00104961" w:rsidRPr="00CD6CDE" w:rsidRDefault="00560DA5" w:rsidP="00423708">
      <w:pPr>
        <w:numPr>
          <w:ilvl w:val="12"/>
          <w:numId w:val="0"/>
        </w:numPr>
        <w:tabs>
          <w:tab w:val="clear" w:pos="567"/>
        </w:tabs>
        <w:spacing w:line="240" w:lineRule="auto"/>
      </w:pPr>
      <w:bookmarkStart w:id="21" w:name="mark"/>
      <w:r w:rsidRPr="00CD6CDE">
        <w:t>Nagu kõik ravimid, võib ka see ravim põhjustada kõrvaltoimeid, kuigi kõigil neid ei teki.</w:t>
      </w:r>
    </w:p>
    <w:p w14:paraId="527619CD" w14:textId="77777777" w:rsidR="00104961" w:rsidRPr="00CD6CDE" w:rsidRDefault="00104961" w:rsidP="00560DA5">
      <w:pPr>
        <w:keepNext/>
        <w:numPr>
          <w:ilvl w:val="12"/>
          <w:numId w:val="0"/>
        </w:numPr>
        <w:tabs>
          <w:tab w:val="clear" w:pos="567"/>
        </w:tabs>
        <w:spacing w:line="240" w:lineRule="auto"/>
      </w:pPr>
    </w:p>
    <w:bookmarkEnd w:id="21"/>
    <w:p w14:paraId="4D8874E8" w14:textId="36B8ECA2" w:rsidR="00104961" w:rsidRPr="00CD6CDE" w:rsidRDefault="00560DA5" w:rsidP="00104961">
      <w:pPr>
        <w:numPr>
          <w:ilvl w:val="12"/>
          <w:numId w:val="0"/>
        </w:numPr>
        <w:tabs>
          <w:tab w:val="clear" w:pos="567"/>
        </w:tabs>
        <w:spacing w:line="240" w:lineRule="auto"/>
      </w:pPr>
      <w:r w:rsidRPr="00CD6CDE">
        <w:rPr>
          <w:b/>
          <w:bCs/>
        </w:rPr>
        <w:t>Tõsised kõrvaltoimed – depressioon ja enesetapumõtted</w:t>
      </w:r>
    </w:p>
    <w:p w14:paraId="0D6C75FC" w14:textId="1B763AC9" w:rsidR="00104961" w:rsidRPr="00CD6CDE" w:rsidRDefault="00560DA5" w:rsidP="00423708">
      <w:pPr>
        <w:numPr>
          <w:ilvl w:val="12"/>
          <w:numId w:val="0"/>
        </w:numPr>
        <w:tabs>
          <w:tab w:val="clear" w:pos="567"/>
        </w:tabs>
        <w:spacing w:line="240" w:lineRule="auto"/>
      </w:pPr>
      <w:r w:rsidRPr="00CD6CDE">
        <w:t>Rääkige oma arstile kohe käitumise või meeleolu muutustest, depressioonist, enesetapumõtetest või suitsidaalsest käitumisest (seda esineb aeg-ajalt).</w:t>
      </w:r>
    </w:p>
    <w:p w14:paraId="0375C974" w14:textId="77777777" w:rsidR="00104961" w:rsidRPr="00CD6CDE" w:rsidRDefault="00104961" w:rsidP="00560DA5">
      <w:pPr>
        <w:keepNext/>
        <w:numPr>
          <w:ilvl w:val="12"/>
          <w:numId w:val="0"/>
        </w:numPr>
        <w:tabs>
          <w:tab w:val="clear" w:pos="567"/>
        </w:tabs>
        <w:spacing w:line="240" w:lineRule="auto"/>
      </w:pPr>
    </w:p>
    <w:p w14:paraId="66DF790F" w14:textId="07B8132E" w:rsidR="00104961" w:rsidRPr="00CD6CDE" w:rsidRDefault="00560DA5" w:rsidP="00423708">
      <w:r w:rsidRPr="00CD6CDE">
        <w:rPr>
          <w:b/>
        </w:rPr>
        <w:t>Väga sagedad kõrvaltoimed</w:t>
      </w:r>
      <w:r w:rsidRPr="00CD6CDE">
        <w:t xml:space="preserve"> (võivad esineda rohkem kui 1 inimesel 10-st)</w:t>
      </w:r>
    </w:p>
    <w:p w14:paraId="3036F69F" w14:textId="19E10A69" w:rsidR="00104961" w:rsidRPr="00CD6CDE" w:rsidRDefault="00104961" w:rsidP="00423708">
      <w:pPr>
        <w:pStyle w:val="ListParagraph"/>
        <w:numPr>
          <w:ilvl w:val="0"/>
          <w:numId w:val="30"/>
        </w:numPr>
        <w:tabs>
          <w:tab w:val="clear" w:pos="567"/>
        </w:tabs>
        <w:spacing w:line="240" w:lineRule="auto"/>
        <w:ind w:left="567" w:hanging="567"/>
      </w:pPr>
      <w:r w:rsidRPr="00CD6CDE">
        <w:t>kõhulahtisus</w:t>
      </w:r>
    </w:p>
    <w:p w14:paraId="2C553717" w14:textId="695206CA" w:rsidR="00104961" w:rsidRPr="00CD6CDE" w:rsidRDefault="00104961" w:rsidP="00423708">
      <w:pPr>
        <w:pStyle w:val="ListParagraph"/>
        <w:numPr>
          <w:ilvl w:val="0"/>
          <w:numId w:val="30"/>
        </w:numPr>
        <w:tabs>
          <w:tab w:val="clear" w:pos="567"/>
        </w:tabs>
        <w:spacing w:line="240" w:lineRule="auto"/>
        <w:ind w:left="567" w:hanging="567"/>
      </w:pPr>
      <w:r w:rsidRPr="00CD6CDE">
        <w:t>iiveldus</w:t>
      </w:r>
    </w:p>
    <w:p w14:paraId="60CA07F5" w14:textId="1B2E29DF" w:rsidR="00104961" w:rsidRPr="00CD6CDE" w:rsidRDefault="00560DA5" w:rsidP="00423708">
      <w:pPr>
        <w:pStyle w:val="ListParagraph"/>
        <w:numPr>
          <w:ilvl w:val="0"/>
          <w:numId w:val="30"/>
        </w:numPr>
        <w:tabs>
          <w:tab w:val="clear" w:pos="567"/>
        </w:tabs>
        <w:spacing w:line="240" w:lineRule="auto"/>
        <w:ind w:left="567" w:hanging="567"/>
      </w:pPr>
      <w:r w:rsidRPr="00CD6CDE">
        <w:t>peavalu</w:t>
      </w:r>
    </w:p>
    <w:p w14:paraId="7851D8B0" w14:textId="21B9F5A8" w:rsidR="00104961" w:rsidRPr="00CD6CDE" w:rsidRDefault="00560DA5" w:rsidP="00423708">
      <w:pPr>
        <w:pStyle w:val="ListParagraph"/>
        <w:numPr>
          <w:ilvl w:val="0"/>
          <w:numId w:val="30"/>
        </w:numPr>
        <w:tabs>
          <w:tab w:val="clear" w:pos="567"/>
        </w:tabs>
        <w:spacing w:line="240" w:lineRule="auto"/>
        <w:ind w:left="567" w:hanging="567"/>
      </w:pPr>
      <w:r w:rsidRPr="00CD6CDE">
        <w:t>ülemiste hingamisteede infektsioonid, näiteks külmetus, vesine eritis ninast, ninakõrval</w:t>
      </w:r>
      <w:r w:rsidR="005E0FCD" w:rsidRPr="00CD6CDE">
        <w:t>koobaste põletik</w:t>
      </w:r>
    </w:p>
    <w:p w14:paraId="069256CF" w14:textId="77777777" w:rsidR="00104961" w:rsidRPr="00CD6CDE" w:rsidRDefault="00104961" w:rsidP="00104961"/>
    <w:p w14:paraId="0E1F045C" w14:textId="584D27C2" w:rsidR="00104961" w:rsidRPr="00CD6CDE" w:rsidRDefault="00560DA5" w:rsidP="00423708">
      <w:r w:rsidRPr="00CD6CDE">
        <w:rPr>
          <w:b/>
        </w:rPr>
        <w:t>Sagedad kõrvaltoimed</w:t>
      </w:r>
      <w:r w:rsidRPr="00CD6CDE">
        <w:t xml:space="preserve"> (võivad esineda kuni 1 inimesel 10-st)</w:t>
      </w:r>
    </w:p>
    <w:p w14:paraId="12E239EB" w14:textId="3ECFB08F" w:rsidR="00104961" w:rsidRPr="00CD6CDE" w:rsidRDefault="00104961" w:rsidP="00423708">
      <w:pPr>
        <w:pStyle w:val="ListParagraph"/>
        <w:numPr>
          <w:ilvl w:val="0"/>
          <w:numId w:val="32"/>
        </w:numPr>
        <w:ind w:left="567" w:hanging="567"/>
      </w:pPr>
      <w:r w:rsidRPr="00CD6CDE">
        <w:t>köha</w:t>
      </w:r>
    </w:p>
    <w:p w14:paraId="6E0D7CEB" w14:textId="40B5383D" w:rsidR="00104961" w:rsidRPr="00CD6CDE" w:rsidRDefault="00560DA5" w:rsidP="00423708">
      <w:pPr>
        <w:pStyle w:val="ListParagraph"/>
        <w:numPr>
          <w:ilvl w:val="0"/>
          <w:numId w:val="32"/>
        </w:numPr>
        <w:ind w:left="567" w:hanging="567"/>
      </w:pPr>
      <w:r w:rsidRPr="00CD6CDE">
        <w:t>seljavalu</w:t>
      </w:r>
    </w:p>
    <w:p w14:paraId="260EE44D" w14:textId="033B5148" w:rsidR="00104961" w:rsidRPr="00CD6CDE" w:rsidRDefault="00560DA5" w:rsidP="00423708">
      <w:pPr>
        <w:pStyle w:val="ListParagraph"/>
        <w:numPr>
          <w:ilvl w:val="0"/>
          <w:numId w:val="32"/>
        </w:numPr>
        <w:ind w:left="567" w:hanging="567"/>
      </w:pPr>
      <w:r w:rsidRPr="00CD6CDE">
        <w:t>oksendamine</w:t>
      </w:r>
    </w:p>
    <w:p w14:paraId="6D2F7331" w14:textId="15A9F7D3" w:rsidR="00104961" w:rsidRPr="00CD6CDE" w:rsidRDefault="00560DA5" w:rsidP="00423708">
      <w:pPr>
        <w:pStyle w:val="ListParagraph"/>
        <w:numPr>
          <w:ilvl w:val="0"/>
          <w:numId w:val="32"/>
        </w:numPr>
        <w:ind w:left="567" w:hanging="567"/>
      </w:pPr>
      <w:r w:rsidRPr="00CD6CDE">
        <w:lastRenderedPageBreak/>
        <w:t>väsimustunne</w:t>
      </w:r>
    </w:p>
    <w:p w14:paraId="47D857E0" w14:textId="349503C4" w:rsidR="00104961" w:rsidRPr="00CD6CDE" w:rsidRDefault="00560DA5" w:rsidP="00423708">
      <w:pPr>
        <w:pStyle w:val="ListParagraph"/>
        <w:numPr>
          <w:ilvl w:val="0"/>
          <w:numId w:val="32"/>
        </w:numPr>
        <w:ind w:left="567" w:hanging="567"/>
      </w:pPr>
      <w:r w:rsidRPr="00CD6CDE">
        <w:t>kõhuvalu</w:t>
      </w:r>
    </w:p>
    <w:p w14:paraId="492A0E5C" w14:textId="53BE43D4" w:rsidR="00104961" w:rsidRPr="00CD6CDE" w:rsidRDefault="00560DA5" w:rsidP="00423708">
      <w:pPr>
        <w:pStyle w:val="ListParagraph"/>
        <w:numPr>
          <w:ilvl w:val="0"/>
          <w:numId w:val="32"/>
        </w:numPr>
        <w:ind w:left="567" w:hanging="567"/>
      </w:pPr>
      <w:r w:rsidRPr="00CD6CDE">
        <w:t>isutus</w:t>
      </w:r>
    </w:p>
    <w:p w14:paraId="663F84AB" w14:textId="453CFCC0" w:rsidR="00104961" w:rsidRPr="00CD6CDE" w:rsidRDefault="00560DA5" w:rsidP="00423708">
      <w:pPr>
        <w:pStyle w:val="ListParagraph"/>
        <w:numPr>
          <w:ilvl w:val="0"/>
          <w:numId w:val="32"/>
        </w:numPr>
        <w:ind w:left="567" w:hanging="567"/>
      </w:pPr>
      <w:r w:rsidRPr="00CD6CDE">
        <w:t>sagedad sooletühjendused</w:t>
      </w:r>
    </w:p>
    <w:p w14:paraId="6F2F9E9C" w14:textId="4FB91855" w:rsidR="00104961" w:rsidRPr="00CD6CDE" w:rsidRDefault="00560DA5" w:rsidP="00423708">
      <w:pPr>
        <w:pStyle w:val="ListParagraph"/>
        <w:numPr>
          <w:ilvl w:val="0"/>
          <w:numId w:val="32"/>
        </w:numPr>
        <w:ind w:left="567" w:hanging="567"/>
      </w:pPr>
      <w:r w:rsidRPr="00CD6CDE">
        <w:t>unehäired (unetus)</w:t>
      </w:r>
    </w:p>
    <w:p w14:paraId="51CA381F" w14:textId="0AE752C5" w:rsidR="00104961" w:rsidRPr="00CD6CDE" w:rsidRDefault="00560DA5" w:rsidP="00423708">
      <w:pPr>
        <w:pStyle w:val="ListParagraph"/>
        <w:numPr>
          <w:ilvl w:val="0"/>
          <w:numId w:val="32"/>
        </w:numPr>
        <w:ind w:left="567" w:hanging="567"/>
      </w:pPr>
      <w:r w:rsidRPr="00CD6CDE">
        <w:t>seedehäire või kõrvetised</w:t>
      </w:r>
    </w:p>
    <w:p w14:paraId="58787B03" w14:textId="675EF388" w:rsidR="00104961" w:rsidRPr="00CD6CDE" w:rsidRDefault="00560DA5" w:rsidP="00423708">
      <w:pPr>
        <w:pStyle w:val="ListParagraph"/>
        <w:numPr>
          <w:ilvl w:val="0"/>
          <w:numId w:val="32"/>
        </w:numPr>
        <w:ind w:left="567" w:hanging="567"/>
      </w:pPr>
      <w:r w:rsidRPr="00CD6CDE">
        <w:t>kopsutorude põletik ja turse (bronhiit)</w:t>
      </w:r>
    </w:p>
    <w:p w14:paraId="1BD492E2" w14:textId="40B18970" w:rsidR="00104961" w:rsidRPr="00CD6CDE" w:rsidRDefault="00560DA5" w:rsidP="00423708">
      <w:pPr>
        <w:pStyle w:val="ListParagraph"/>
        <w:numPr>
          <w:ilvl w:val="0"/>
          <w:numId w:val="32"/>
        </w:numPr>
        <w:ind w:left="567" w:hanging="567"/>
      </w:pPr>
      <w:r w:rsidRPr="00CD6CDE">
        <w:t>nohu (nasofarüngiit)</w:t>
      </w:r>
    </w:p>
    <w:p w14:paraId="09F55719" w14:textId="75F27024" w:rsidR="00104961" w:rsidRPr="00CD6CDE" w:rsidRDefault="00560DA5" w:rsidP="00423708">
      <w:pPr>
        <w:pStyle w:val="ListParagraph"/>
        <w:numPr>
          <w:ilvl w:val="0"/>
          <w:numId w:val="32"/>
        </w:numPr>
        <w:ind w:left="567" w:hanging="567"/>
      </w:pPr>
      <w:r w:rsidRPr="00CD6CDE">
        <w:t>depressioon</w:t>
      </w:r>
    </w:p>
    <w:p w14:paraId="6B51379F" w14:textId="70C508D7" w:rsidR="00104961" w:rsidRPr="00CD6CDE" w:rsidRDefault="00B44C15" w:rsidP="00423708">
      <w:pPr>
        <w:pStyle w:val="ListParagraph"/>
        <w:numPr>
          <w:ilvl w:val="0"/>
          <w:numId w:val="32"/>
        </w:numPr>
        <w:ind w:left="567" w:hanging="567"/>
      </w:pPr>
      <w:r w:rsidRPr="00CD6CDE">
        <w:t>migreen</w:t>
      </w:r>
    </w:p>
    <w:p w14:paraId="4CCE458B" w14:textId="0852BD01" w:rsidR="00B44C15" w:rsidRPr="00CD6CDE" w:rsidRDefault="00B44C15" w:rsidP="00423708">
      <w:pPr>
        <w:pStyle w:val="ListParagraph"/>
        <w:numPr>
          <w:ilvl w:val="0"/>
          <w:numId w:val="32"/>
        </w:numPr>
        <w:ind w:left="567" w:hanging="567"/>
      </w:pPr>
      <w:r w:rsidRPr="00CD6CDE">
        <w:t>pingepeavalud</w:t>
      </w:r>
    </w:p>
    <w:p w14:paraId="34BCC6E4" w14:textId="77777777" w:rsidR="00560DA5" w:rsidRPr="00CD6CDE" w:rsidRDefault="00560DA5" w:rsidP="00560DA5">
      <w:pPr>
        <w:keepNext/>
        <w:numPr>
          <w:ilvl w:val="12"/>
          <w:numId w:val="0"/>
        </w:numPr>
        <w:tabs>
          <w:tab w:val="clear" w:pos="567"/>
        </w:tabs>
        <w:spacing w:line="240" w:lineRule="auto"/>
      </w:pPr>
    </w:p>
    <w:p w14:paraId="4926ED0C" w14:textId="7611F031" w:rsidR="00560DA5" w:rsidRPr="00CD6CDE" w:rsidRDefault="00560DA5" w:rsidP="00560DA5">
      <w:pPr>
        <w:keepNext/>
        <w:numPr>
          <w:ilvl w:val="12"/>
          <w:numId w:val="0"/>
        </w:numPr>
        <w:tabs>
          <w:tab w:val="clear" w:pos="567"/>
        </w:tabs>
        <w:spacing w:line="240" w:lineRule="auto"/>
      </w:pPr>
      <w:r w:rsidRPr="00CD6CDE">
        <w:rPr>
          <w:b/>
        </w:rPr>
        <w:t>Aeg-ajalt esinevad kõrvaltoimed</w:t>
      </w:r>
      <w:r w:rsidRPr="00CD6CDE">
        <w:t xml:space="preserve"> (võivad esineda kuni 1</w:t>
      </w:r>
      <w:r w:rsidR="00371A54" w:rsidRPr="00CD6CDE">
        <w:t> </w:t>
      </w:r>
      <w:r w:rsidRPr="00CD6CDE">
        <w:t>inimesel 100-st)</w:t>
      </w:r>
    </w:p>
    <w:p w14:paraId="7560C57D" w14:textId="77777777" w:rsidR="00560DA5" w:rsidRPr="00CD6CDE" w:rsidRDefault="00560DA5" w:rsidP="00423708">
      <w:pPr>
        <w:keepNext/>
        <w:numPr>
          <w:ilvl w:val="0"/>
          <w:numId w:val="22"/>
        </w:numPr>
        <w:tabs>
          <w:tab w:val="num" w:pos="567"/>
        </w:tabs>
        <w:spacing w:line="240" w:lineRule="auto"/>
        <w:ind w:left="567" w:hanging="567"/>
      </w:pPr>
      <w:r w:rsidRPr="00CD6CDE">
        <w:t>lööve</w:t>
      </w:r>
    </w:p>
    <w:p w14:paraId="1C854E57" w14:textId="77777777" w:rsidR="00560DA5" w:rsidRPr="00CD6CDE" w:rsidRDefault="00560DA5" w:rsidP="00423708">
      <w:pPr>
        <w:keepNext/>
        <w:numPr>
          <w:ilvl w:val="0"/>
          <w:numId w:val="22"/>
        </w:numPr>
        <w:tabs>
          <w:tab w:val="num" w:pos="567"/>
        </w:tabs>
        <w:spacing w:line="240" w:lineRule="auto"/>
        <w:ind w:left="567" w:hanging="567"/>
      </w:pPr>
      <w:r w:rsidRPr="00CD6CDE">
        <w:t>nõgestõbi (urtikaaria)</w:t>
      </w:r>
    </w:p>
    <w:p w14:paraId="411B11E2" w14:textId="7DABC129" w:rsidR="00560DA5" w:rsidRPr="00CD6CDE" w:rsidRDefault="005E0FCD" w:rsidP="00423708">
      <w:pPr>
        <w:keepNext/>
        <w:numPr>
          <w:ilvl w:val="0"/>
          <w:numId w:val="22"/>
        </w:numPr>
        <w:tabs>
          <w:tab w:val="num" w:pos="567"/>
        </w:tabs>
        <w:spacing w:line="240" w:lineRule="auto"/>
        <w:ind w:left="567" w:hanging="567"/>
      </w:pPr>
      <w:r w:rsidRPr="00CD6CDE">
        <w:t>keha</w:t>
      </w:r>
      <w:r w:rsidR="00560DA5" w:rsidRPr="00CD6CDE">
        <w:t>kaalu</w:t>
      </w:r>
      <w:r w:rsidRPr="00CD6CDE">
        <w:t xml:space="preserve"> </w:t>
      </w:r>
      <w:r w:rsidR="00560DA5" w:rsidRPr="00CD6CDE">
        <w:t>langus</w:t>
      </w:r>
    </w:p>
    <w:p w14:paraId="4689E05F" w14:textId="77777777" w:rsidR="00560DA5" w:rsidRPr="00CD6CDE" w:rsidRDefault="00560DA5" w:rsidP="00423708">
      <w:pPr>
        <w:keepNext/>
        <w:numPr>
          <w:ilvl w:val="0"/>
          <w:numId w:val="22"/>
        </w:numPr>
        <w:tabs>
          <w:tab w:val="num" w:pos="567"/>
        </w:tabs>
        <w:spacing w:line="240" w:lineRule="auto"/>
        <w:ind w:left="567" w:hanging="567"/>
      </w:pPr>
      <w:r w:rsidRPr="00CD6CDE">
        <w:t>allergiline reaktsioon</w:t>
      </w:r>
    </w:p>
    <w:p w14:paraId="32716B1D" w14:textId="77777777" w:rsidR="00560DA5" w:rsidRPr="00CD6CDE" w:rsidRDefault="00560DA5" w:rsidP="00423708">
      <w:pPr>
        <w:keepNext/>
        <w:numPr>
          <w:ilvl w:val="0"/>
          <w:numId w:val="22"/>
        </w:numPr>
        <w:tabs>
          <w:tab w:val="num" w:pos="567"/>
        </w:tabs>
        <w:spacing w:line="240" w:lineRule="auto"/>
        <w:ind w:left="567" w:hanging="567"/>
      </w:pPr>
      <w:r w:rsidRPr="00CD6CDE">
        <w:t>soole- või maoverejooks</w:t>
      </w:r>
    </w:p>
    <w:p w14:paraId="4426FFC4" w14:textId="77777777" w:rsidR="00560DA5" w:rsidRDefault="00560DA5" w:rsidP="00423708">
      <w:pPr>
        <w:keepNext/>
        <w:numPr>
          <w:ilvl w:val="0"/>
          <w:numId w:val="22"/>
        </w:numPr>
        <w:tabs>
          <w:tab w:val="num" w:pos="567"/>
        </w:tabs>
        <w:spacing w:line="240" w:lineRule="auto"/>
        <w:ind w:left="567" w:hanging="567"/>
      </w:pPr>
      <w:r w:rsidRPr="00CD6CDE">
        <w:t>enesetapumõtted või -käitumine</w:t>
      </w:r>
    </w:p>
    <w:p w14:paraId="1B41195F" w14:textId="515D8747" w:rsidR="0064400E" w:rsidRDefault="0064400E" w:rsidP="00423708">
      <w:pPr>
        <w:keepNext/>
        <w:numPr>
          <w:ilvl w:val="0"/>
          <w:numId w:val="22"/>
        </w:numPr>
        <w:tabs>
          <w:tab w:val="num" w:pos="567"/>
        </w:tabs>
        <w:spacing w:line="240" w:lineRule="auto"/>
        <w:ind w:left="567" w:hanging="567"/>
      </w:pPr>
      <w:r>
        <w:t>ärevus</w:t>
      </w:r>
    </w:p>
    <w:p w14:paraId="613900EF" w14:textId="727364D9" w:rsidR="0064400E" w:rsidRPr="00CD6CDE" w:rsidRDefault="0064400E" w:rsidP="00423708">
      <w:pPr>
        <w:keepNext/>
        <w:numPr>
          <w:ilvl w:val="0"/>
          <w:numId w:val="22"/>
        </w:numPr>
        <w:tabs>
          <w:tab w:val="num" w:pos="567"/>
        </w:tabs>
        <w:spacing w:line="240" w:lineRule="auto"/>
        <w:ind w:left="567" w:hanging="567"/>
      </w:pPr>
      <w:r>
        <w:t>meeleolu muutus</w:t>
      </w:r>
    </w:p>
    <w:p w14:paraId="272EDFF1" w14:textId="77777777" w:rsidR="00560DA5" w:rsidRPr="00CD6CDE" w:rsidRDefault="00560DA5" w:rsidP="00560DA5">
      <w:pPr>
        <w:keepNext/>
        <w:numPr>
          <w:ilvl w:val="12"/>
          <w:numId w:val="0"/>
        </w:numPr>
        <w:tabs>
          <w:tab w:val="clear" w:pos="567"/>
        </w:tabs>
        <w:spacing w:line="240" w:lineRule="auto"/>
      </w:pPr>
    </w:p>
    <w:p w14:paraId="4C51DCF1" w14:textId="77777777" w:rsidR="00560DA5" w:rsidRPr="00CD6CDE" w:rsidRDefault="00560DA5" w:rsidP="00560DA5">
      <w:pPr>
        <w:keepNext/>
        <w:numPr>
          <w:ilvl w:val="12"/>
          <w:numId w:val="0"/>
        </w:numPr>
        <w:tabs>
          <w:tab w:val="clear" w:pos="567"/>
        </w:tabs>
        <w:spacing w:line="240" w:lineRule="auto"/>
      </w:pPr>
      <w:r w:rsidRPr="00CD6CDE">
        <w:rPr>
          <w:b/>
        </w:rPr>
        <w:t>Teadmata kõrvaltoimed</w:t>
      </w:r>
      <w:r w:rsidRPr="00CD6CDE">
        <w:t xml:space="preserve"> (esinemissagedust ei saa hinnata olemasolevate andmete alusel):</w:t>
      </w:r>
    </w:p>
    <w:p w14:paraId="7B95F2D2" w14:textId="77777777" w:rsidR="00560DA5" w:rsidRPr="00CD6CDE" w:rsidRDefault="00560DA5" w:rsidP="00423708">
      <w:pPr>
        <w:keepNext/>
        <w:numPr>
          <w:ilvl w:val="0"/>
          <w:numId w:val="23"/>
        </w:numPr>
        <w:tabs>
          <w:tab w:val="clear" w:pos="567"/>
        </w:tabs>
        <w:spacing w:line="240" w:lineRule="auto"/>
        <w:ind w:left="567" w:hanging="567"/>
      </w:pPr>
      <w:r w:rsidRPr="00CD6CDE">
        <w:t>raske allergiline reaktsioon (võib hõlmata näo, huulte, suu, keele või kõri turset, mis võib põhjustada hingamis- või neelamisraskust)</w:t>
      </w:r>
    </w:p>
    <w:p w14:paraId="42916A5C" w14:textId="77777777" w:rsidR="00560DA5" w:rsidRPr="00CD6CDE" w:rsidRDefault="00560DA5" w:rsidP="00560DA5">
      <w:pPr>
        <w:keepNext/>
        <w:numPr>
          <w:ilvl w:val="12"/>
          <w:numId w:val="0"/>
        </w:numPr>
        <w:tabs>
          <w:tab w:val="clear" w:pos="567"/>
        </w:tabs>
        <w:spacing w:line="240" w:lineRule="auto"/>
      </w:pPr>
    </w:p>
    <w:p w14:paraId="565D24EE" w14:textId="7DB12669" w:rsidR="00CB01E4" w:rsidRPr="00CD6CDE" w:rsidRDefault="00560DA5" w:rsidP="00560DA5">
      <w:pPr>
        <w:keepNext/>
        <w:numPr>
          <w:ilvl w:val="12"/>
          <w:numId w:val="0"/>
        </w:numPr>
        <w:tabs>
          <w:tab w:val="clear" w:pos="567"/>
        </w:tabs>
        <w:spacing w:line="240" w:lineRule="auto"/>
      </w:pPr>
      <w:r w:rsidRPr="00CD6CDE">
        <w:t>Kui olete 65-aastane või vanem, võib teil raske kõhulahtisuse, iivelduse ja oksendamise tekkerisk olla suurem. Kui teie sooleprobleemid süvenevad, peate rääkima oma arstiga.</w:t>
      </w:r>
      <w:bookmarkStart w:id="22" w:name="OLE_LINK3"/>
    </w:p>
    <w:p w14:paraId="0966C33A" w14:textId="77777777" w:rsidR="00560DA5" w:rsidRPr="00CD6CDE" w:rsidRDefault="00560DA5" w:rsidP="00560DA5">
      <w:pPr>
        <w:keepNext/>
        <w:numPr>
          <w:ilvl w:val="12"/>
          <w:numId w:val="0"/>
        </w:numPr>
        <w:tabs>
          <w:tab w:val="clear" w:pos="567"/>
        </w:tabs>
        <w:spacing w:line="240" w:lineRule="auto"/>
      </w:pPr>
    </w:p>
    <w:p w14:paraId="4E5E9BE5" w14:textId="77777777" w:rsidR="00CB01E4" w:rsidRPr="00CD6CDE" w:rsidRDefault="0035063F" w:rsidP="009C3083">
      <w:pPr>
        <w:numPr>
          <w:ilvl w:val="12"/>
          <w:numId w:val="0"/>
        </w:numPr>
        <w:spacing w:line="240" w:lineRule="auto"/>
        <w:outlineLvl w:val="0"/>
        <w:rPr>
          <w:rFonts w:asciiTheme="majorBidi" w:hAnsiTheme="majorBidi" w:cstheme="majorBidi"/>
          <w:b/>
          <w:szCs w:val="22"/>
        </w:rPr>
      </w:pPr>
      <w:r w:rsidRPr="00CD6CDE">
        <w:rPr>
          <w:rFonts w:asciiTheme="majorBidi" w:hAnsiTheme="majorBidi" w:cstheme="majorBidi"/>
          <w:b/>
          <w:szCs w:val="22"/>
        </w:rPr>
        <w:t>Kõrvaltoimetest teatamine</w:t>
      </w:r>
    </w:p>
    <w:p w14:paraId="511E0246" w14:textId="7542A8A9" w:rsidR="00CB01E4" w:rsidRPr="00CD6CDE" w:rsidRDefault="0035063F" w:rsidP="00423708">
      <w:pPr>
        <w:pStyle w:val="BodytextAgency"/>
        <w:spacing w:after="0" w:line="240" w:lineRule="auto"/>
      </w:pPr>
      <w:r w:rsidRPr="00CD6CDE">
        <w:rPr>
          <w:rFonts w:asciiTheme="majorBidi" w:hAnsiTheme="majorBidi" w:cstheme="majorBidi"/>
          <w:sz w:val="22"/>
          <w:szCs w:val="22"/>
        </w:rPr>
        <w:t xml:space="preserve">Kui teil tekib ükskõik milline kõrvaltoime, </w:t>
      </w:r>
      <w:r w:rsidR="00560DA5" w:rsidRPr="00CD6CDE">
        <w:rPr>
          <w:rFonts w:asciiTheme="majorBidi" w:hAnsiTheme="majorBidi" w:cstheme="majorBidi"/>
          <w:sz w:val="22"/>
          <w:szCs w:val="22"/>
        </w:rPr>
        <w:t>pidage nõu oma arsti</w:t>
      </w:r>
      <w:r w:rsidR="005E0FCD" w:rsidRPr="00CD6CDE">
        <w:rPr>
          <w:rFonts w:asciiTheme="majorBidi" w:hAnsiTheme="majorBidi" w:cstheme="majorBidi"/>
          <w:sz w:val="22"/>
          <w:szCs w:val="22"/>
        </w:rPr>
        <w:t xml:space="preserve"> või</w:t>
      </w:r>
      <w:r w:rsidR="00560DA5" w:rsidRPr="00CD6CDE">
        <w:rPr>
          <w:rFonts w:asciiTheme="majorBidi" w:hAnsiTheme="majorBidi" w:cstheme="majorBidi"/>
          <w:sz w:val="22"/>
          <w:szCs w:val="22"/>
        </w:rPr>
        <w:t xml:space="preserve"> apteekriga</w:t>
      </w:r>
      <w:r w:rsidRPr="00CD6CDE">
        <w:rPr>
          <w:rFonts w:asciiTheme="majorBidi" w:hAnsiTheme="majorBidi" w:cstheme="majorBidi"/>
          <w:sz w:val="22"/>
          <w:szCs w:val="22"/>
        </w:rPr>
        <w:t>.</w:t>
      </w:r>
      <w:r w:rsidRPr="00CD6CDE">
        <w:rPr>
          <w:rFonts w:asciiTheme="majorBidi" w:hAnsiTheme="majorBidi" w:cstheme="majorBidi"/>
          <w:color w:val="FF0000"/>
          <w:sz w:val="22"/>
          <w:szCs w:val="22"/>
        </w:rPr>
        <w:t xml:space="preserve"> </w:t>
      </w:r>
      <w:r w:rsidRPr="00CD6CDE">
        <w:rPr>
          <w:rFonts w:asciiTheme="majorBidi" w:hAnsiTheme="majorBidi" w:cstheme="majorBidi"/>
          <w:sz w:val="22"/>
          <w:szCs w:val="22"/>
        </w:rPr>
        <w:t xml:space="preserve">Kõrvaltoime võib olla ka selline, mida selles infolehes ei ole nimetatud. Kõrvaltoimetest võite ka ise teatada </w:t>
      </w:r>
      <w:r w:rsidRPr="00CD6CDE">
        <w:rPr>
          <w:rFonts w:asciiTheme="majorBidi" w:hAnsiTheme="majorBidi" w:cstheme="majorBidi"/>
          <w:sz w:val="22"/>
          <w:szCs w:val="22"/>
          <w:highlight w:val="lightGray"/>
        </w:rPr>
        <w:t xml:space="preserve">riikliku teavitussüsteemi </w:t>
      </w:r>
      <w:r w:rsidR="001C375F" w:rsidRPr="00CD6CDE">
        <w:rPr>
          <w:rFonts w:asciiTheme="majorBidi" w:hAnsiTheme="majorBidi" w:cstheme="majorBidi"/>
          <w:sz w:val="22"/>
          <w:szCs w:val="22"/>
          <w:highlight w:val="lightGray"/>
        </w:rPr>
        <w:t>(vt</w:t>
      </w:r>
      <w:r w:rsidRPr="00CD6CDE">
        <w:rPr>
          <w:rFonts w:asciiTheme="majorBidi" w:hAnsiTheme="majorBidi" w:cstheme="majorBidi"/>
          <w:sz w:val="22"/>
          <w:szCs w:val="22"/>
          <w:highlight w:val="lightGray"/>
        </w:rPr>
        <w:t xml:space="preserve"> </w:t>
      </w:r>
      <w:hyperlink r:id="rId20" w:history="1">
        <w:r w:rsidRPr="00CD6CDE">
          <w:rPr>
            <w:rStyle w:val="Hyperlink"/>
            <w:rFonts w:asciiTheme="majorBidi" w:hAnsiTheme="majorBidi" w:cstheme="majorBidi"/>
            <w:sz w:val="22"/>
            <w:szCs w:val="22"/>
            <w:highlight w:val="lightGray"/>
          </w:rPr>
          <w:t>V</w:t>
        </w:r>
        <w:r w:rsidR="00B44C15" w:rsidRPr="00CD6CDE">
          <w:rPr>
            <w:rStyle w:val="Hyperlink"/>
            <w:rFonts w:asciiTheme="majorBidi" w:hAnsiTheme="majorBidi" w:cstheme="majorBidi"/>
            <w:sz w:val="22"/>
            <w:szCs w:val="22"/>
            <w:highlight w:val="lightGray"/>
          </w:rPr>
          <w:t> </w:t>
        </w:r>
        <w:r w:rsidRPr="00CD6CDE">
          <w:rPr>
            <w:rStyle w:val="Hyperlink"/>
            <w:rFonts w:asciiTheme="majorBidi" w:hAnsiTheme="majorBidi" w:cstheme="majorBidi"/>
            <w:sz w:val="22"/>
            <w:szCs w:val="22"/>
            <w:highlight w:val="lightGray"/>
          </w:rPr>
          <w:t>lisa</w:t>
        </w:r>
      </w:hyperlink>
      <w:r w:rsidR="001C375F" w:rsidRPr="00CD6CDE">
        <w:rPr>
          <w:rStyle w:val="Hyperlink"/>
          <w:rFonts w:asciiTheme="majorBidi" w:hAnsiTheme="majorBidi" w:cstheme="majorBidi"/>
          <w:color w:val="auto"/>
          <w:sz w:val="22"/>
          <w:szCs w:val="22"/>
          <w:highlight w:val="lightGray"/>
        </w:rPr>
        <w:t>)</w:t>
      </w:r>
      <w:r w:rsidRPr="00CD6CDE">
        <w:rPr>
          <w:rFonts w:asciiTheme="majorBidi" w:hAnsiTheme="majorBidi" w:cstheme="majorBidi"/>
          <w:sz w:val="22"/>
          <w:szCs w:val="22"/>
        </w:rPr>
        <w:t xml:space="preserve"> kaudu. Teatades aitate saada rohkem infot ravimi ohutusest.</w:t>
      </w:r>
    </w:p>
    <w:bookmarkEnd w:id="22"/>
    <w:p w14:paraId="074A0BCD" w14:textId="7CC64760" w:rsidR="00CB01E4" w:rsidRPr="00CD6CDE" w:rsidRDefault="00CB01E4" w:rsidP="009C3083">
      <w:pPr>
        <w:autoSpaceDE w:val="0"/>
        <w:autoSpaceDN w:val="0"/>
        <w:adjustRightInd w:val="0"/>
        <w:spacing w:line="240" w:lineRule="auto"/>
      </w:pPr>
    </w:p>
    <w:p w14:paraId="5DAD1F51" w14:textId="77777777" w:rsidR="005E0FCD" w:rsidRPr="00CD6CDE" w:rsidRDefault="005E0FCD" w:rsidP="009C3083">
      <w:pPr>
        <w:autoSpaceDE w:val="0"/>
        <w:autoSpaceDN w:val="0"/>
        <w:adjustRightInd w:val="0"/>
        <w:spacing w:line="240" w:lineRule="auto"/>
      </w:pPr>
    </w:p>
    <w:p w14:paraId="3EB37F2E" w14:textId="2EFD0624" w:rsidR="00CB01E4" w:rsidRPr="00CD6CDE" w:rsidRDefault="001D2574" w:rsidP="00423708">
      <w:pPr>
        <w:keepNext/>
        <w:spacing w:line="240" w:lineRule="auto"/>
        <w:ind w:right="-2"/>
        <w:rPr>
          <w:b/>
        </w:rPr>
      </w:pPr>
      <w:r w:rsidRPr="00CD6CDE">
        <w:rPr>
          <w:b/>
        </w:rPr>
        <w:t xml:space="preserve">5. </w:t>
      </w:r>
      <w:r w:rsidRPr="00CD6CDE">
        <w:rPr>
          <w:b/>
        </w:rPr>
        <w:tab/>
      </w:r>
      <w:r w:rsidR="0035063F" w:rsidRPr="00CD6CDE">
        <w:rPr>
          <w:b/>
        </w:rPr>
        <w:t xml:space="preserve">Kuidas </w:t>
      </w:r>
      <w:r w:rsidR="008E65E9" w:rsidRPr="00CD6CDE">
        <w:rPr>
          <w:b/>
        </w:rPr>
        <w:t>Apremilast Accord</w:t>
      </w:r>
      <w:r w:rsidR="009E682C" w:rsidRPr="00CD6CDE">
        <w:rPr>
          <w:b/>
        </w:rPr>
        <w:t>’</w:t>
      </w:r>
      <w:r w:rsidR="00B44C15" w:rsidRPr="00CD6CDE">
        <w:rPr>
          <w:b/>
        </w:rPr>
        <w:t>i</w:t>
      </w:r>
      <w:r w:rsidR="0035063F" w:rsidRPr="00CD6CDE">
        <w:rPr>
          <w:b/>
        </w:rPr>
        <w:t xml:space="preserve"> säilitada</w:t>
      </w:r>
    </w:p>
    <w:p w14:paraId="0722DB09" w14:textId="77777777" w:rsidR="00CB01E4" w:rsidRPr="00CD6CDE" w:rsidRDefault="00CB01E4" w:rsidP="009C3083">
      <w:pPr>
        <w:keepNext/>
        <w:numPr>
          <w:ilvl w:val="12"/>
          <w:numId w:val="0"/>
        </w:numPr>
        <w:tabs>
          <w:tab w:val="clear" w:pos="567"/>
        </w:tabs>
        <w:spacing w:line="240" w:lineRule="auto"/>
        <w:ind w:right="-2"/>
      </w:pPr>
    </w:p>
    <w:p w14:paraId="5F399B25" w14:textId="77777777" w:rsidR="00CB01E4" w:rsidRPr="00CD6CDE" w:rsidRDefault="0035063F" w:rsidP="00423708">
      <w:pPr>
        <w:pStyle w:val="ListParagraph"/>
        <w:numPr>
          <w:ilvl w:val="0"/>
          <w:numId w:val="28"/>
        </w:numPr>
        <w:tabs>
          <w:tab w:val="clear" w:pos="567"/>
        </w:tabs>
        <w:spacing w:line="240" w:lineRule="auto"/>
        <w:ind w:left="567" w:right="-2" w:hanging="567"/>
      </w:pPr>
      <w:r w:rsidRPr="00CD6CDE">
        <w:t>Hoidke seda ravimit laste eest varjatud ja kättesaamatus kohas.</w:t>
      </w:r>
    </w:p>
    <w:p w14:paraId="1E5989B7" w14:textId="30645638" w:rsidR="00CB01E4" w:rsidRPr="00CD6CDE" w:rsidRDefault="0035063F" w:rsidP="00423708">
      <w:pPr>
        <w:pStyle w:val="ListParagraph"/>
        <w:numPr>
          <w:ilvl w:val="0"/>
          <w:numId w:val="28"/>
        </w:numPr>
        <w:tabs>
          <w:tab w:val="clear" w:pos="567"/>
        </w:tabs>
        <w:spacing w:line="240" w:lineRule="auto"/>
        <w:ind w:left="567" w:right="-2" w:hanging="567"/>
      </w:pPr>
      <w:r w:rsidRPr="00CD6CDE">
        <w:t xml:space="preserve">Ärge kasutage ravimit pärast kõlblikkusaega, </w:t>
      </w:r>
      <w:r w:rsidR="009E682C" w:rsidRPr="00CD6CDE">
        <w:t>mis on märgitud blistril või blist</w:t>
      </w:r>
      <w:r w:rsidR="005E0FCD" w:rsidRPr="00CD6CDE">
        <w:t>ri</w:t>
      </w:r>
      <w:r w:rsidR="009E682C" w:rsidRPr="00CD6CDE">
        <w:t xml:space="preserve">taskul või karbil pärast </w:t>
      </w:r>
      <w:r w:rsidR="005E0FCD" w:rsidRPr="00CD6CDE">
        <w:t>„</w:t>
      </w:r>
      <w:r w:rsidR="009E682C" w:rsidRPr="00CD6CDE">
        <w:t>EXP</w:t>
      </w:r>
      <w:r w:rsidR="005E0FCD" w:rsidRPr="00CD6CDE">
        <w:t>“</w:t>
      </w:r>
      <w:r w:rsidR="009E682C" w:rsidRPr="00CD6CDE">
        <w:t>. Kõlblikkusaeg viitab selle kuu viimasele</w:t>
      </w:r>
      <w:r w:rsidR="008E65E9" w:rsidRPr="00CD6CDE">
        <w:t> päev</w:t>
      </w:r>
      <w:r w:rsidR="009E682C" w:rsidRPr="00CD6CDE">
        <w:t>ale.</w:t>
      </w:r>
    </w:p>
    <w:p w14:paraId="6174D1FC" w14:textId="4DFA74A2" w:rsidR="009E682C" w:rsidRPr="00CD6CDE" w:rsidRDefault="00B44C15" w:rsidP="00423708">
      <w:pPr>
        <w:numPr>
          <w:ilvl w:val="0"/>
          <w:numId w:val="24"/>
        </w:numPr>
        <w:tabs>
          <w:tab w:val="clear" w:pos="567"/>
        </w:tabs>
        <w:spacing w:line="240" w:lineRule="auto"/>
        <w:ind w:left="567" w:right="-2" w:hanging="567"/>
      </w:pPr>
      <w:r w:rsidRPr="00CD6CDE">
        <w:t>See ravimpreparaat ei vaja säilitamisel eritingimusi</w:t>
      </w:r>
      <w:r w:rsidR="009E682C" w:rsidRPr="00CD6CDE">
        <w:t>.</w:t>
      </w:r>
    </w:p>
    <w:p w14:paraId="6C04FCB5" w14:textId="144C669B" w:rsidR="00CB01E4" w:rsidRPr="00CD6CDE" w:rsidRDefault="009E682C" w:rsidP="00423708">
      <w:pPr>
        <w:numPr>
          <w:ilvl w:val="0"/>
          <w:numId w:val="24"/>
        </w:numPr>
        <w:tabs>
          <w:tab w:val="clear" w:pos="567"/>
        </w:tabs>
        <w:spacing w:line="240" w:lineRule="auto"/>
        <w:ind w:left="567" w:right="-2" w:hanging="567"/>
      </w:pPr>
      <w:r w:rsidRPr="00CD6CDE">
        <w:t xml:space="preserve">Ärge kasutage seda ravimit, kui täheldate ravimi pakendil kahjustusi või </w:t>
      </w:r>
      <w:r w:rsidR="00C809C4" w:rsidRPr="00CD6CDE">
        <w:t>pakendi</w:t>
      </w:r>
      <w:r w:rsidRPr="00CD6CDE">
        <w:t xml:space="preserve"> avamise märke.</w:t>
      </w:r>
    </w:p>
    <w:p w14:paraId="6BB151A6" w14:textId="77777777" w:rsidR="00CB01E4" w:rsidRPr="00CD6CDE" w:rsidRDefault="00CB01E4">
      <w:pPr>
        <w:numPr>
          <w:ilvl w:val="12"/>
          <w:numId w:val="0"/>
        </w:numPr>
        <w:tabs>
          <w:tab w:val="clear" w:pos="567"/>
        </w:tabs>
        <w:spacing w:line="240" w:lineRule="auto"/>
        <w:ind w:right="-2"/>
      </w:pPr>
    </w:p>
    <w:p w14:paraId="0C964C89" w14:textId="4CDAF603" w:rsidR="00CB01E4" w:rsidRPr="00CD6CDE" w:rsidRDefault="0035063F">
      <w:pPr>
        <w:numPr>
          <w:ilvl w:val="12"/>
          <w:numId w:val="0"/>
        </w:numPr>
        <w:tabs>
          <w:tab w:val="clear" w:pos="567"/>
        </w:tabs>
        <w:spacing w:line="240" w:lineRule="auto"/>
        <w:ind w:right="-2"/>
        <w:rPr>
          <w:i/>
        </w:rPr>
      </w:pPr>
      <w:r w:rsidRPr="00CD6CDE">
        <w:t xml:space="preserve">Ärge visake ravimeid kanalisatsiooni ega olmejäätmete hulka. Küsige oma apteekrilt, kuidas </w:t>
      </w:r>
      <w:r w:rsidR="00654AB9" w:rsidRPr="00CD6CDE">
        <w:t>hävitada</w:t>
      </w:r>
      <w:r w:rsidRPr="00CD6CDE">
        <w:t xml:space="preserve"> ravimeid, mida te enam ei kasuta. Need meetmed aitavad kaitsta keskkonda.</w:t>
      </w:r>
    </w:p>
    <w:p w14:paraId="7380C11B" w14:textId="0D5A3F05" w:rsidR="00CB01E4" w:rsidRPr="00CD6CDE" w:rsidRDefault="00CB01E4">
      <w:pPr>
        <w:numPr>
          <w:ilvl w:val="12"/>
          <w:numId w:val="0"/>
        </w:numPr>
        <w:tabs>
          <w:tab w:val="clear" w:pos="567"/>
        </w:tabs>
        <w:spacing w:line="240" w:lineRule="auto"/>
        <w:ind w:right="-2"/>
      </w:pPr>
    </w:p>
    <w:p w14:paraId="5A3054DE" w14:textId="77777777" w:rsidR="00C809C4" w:rsidRPr="00CD6CDE" w:rsidRDefault="00C809C4">
      <w:pPr>
        <w:numPr>
          <w:ilvl w:val="12"/>
          <w:numId w:val="0"/>
        </w:numPr>
        <w:tabs>
          <w:tab w:val="clear" w:pos="567"/>
        </w:tabs>
        <w:spacing w:line="240" w:lineRule="auto"/>
        <w:ind w:right="-2"/>
      </w:pPr>
    </w:p>
    <w:p w14:paraId="2D7D1070" w14:textId="08DC8EEF" w:rsidR="00CB01E4" w:rsidRPr="00CD6CDE" w:rsidRDefault="001D2574" w:rsidP="00423708">
      <w:pPr>
        <w:keepNext/>
        <w:spacing w:line="240" w:lineRule="auto"/>
        <w:ind w:right="-2"/>
        <w:rPr>
          <w:b/>
        </w:rPr>
      </w:pPr>
      <w:r w:rsidRPr="00CD6CDE">
        <w:rPr>
          <w:b/>
        </w:rPr>
        <w:t>6.</w:t>
      </w:r>
      <w:r w:rsidRPr="00CD6CDE">
        <w:rPr>
          <w:b/>
        </w:rPr>
        <w:tab/>
      </w:r>
      <w:r w:rsidR="0035063F" w:rsidRPr="00CD6CDE">
        <w:rPr>
          <w:b/>
        </w:rPr>
        <w:t>Pakendi sisu ja muu teave</w:t>
      </w:r>
    </w:p>
    <w:p w14:paraId="31EC5442" w14:textId="77777777" w:rsidR="00CB01E4" w:rsidRPr="00CD6CDE" w:rsidRDefault="00CB01E4" w:rsidP="009C3083">
      <w:pPr>
        <w:keepNext/>
        <w:numPr>
          <w:ilvl w:val="12"/>
          <w:numId w:val="0"/>
        </w:numPr>
        <w:tabs>
          <w:tab w:val="clear" w:pos="567"/>
        </w:tabs>
        <w:spacing w:line="240" w:lineRule="auto"/>
      </w:pPr>
    </w:p>
    <w:p w14:paraId="52692AF6" w14:textId="2AA9A993" w:rsidR="00CB01E4" w:rsidRPr="00CD6CDE" w:rsidRDefault="0035063F">
      <w:pPr>
        <w:numPr>
          <w:ilvl w:val="12"/>
          <w:numId w:val="0"/>
        </w:numPr>
        <w:tabs>
          <w:tab w:val="clear" w:pos="567"/>
        </w:tabs>
        <w:spacing w:line="240" w:lineRule="auto"/>
        <w:ind w:right="-2"/>
        <w:rPr>
          <w:b/>
        </w:rPr>
      </w:pPr>
      <w:r w:rsidRPr="00CD6CDE">
        <w:rPr>
          <w:b/>
        </w:rPr>
        <w:t xml:space="preserve">Mida </w:t>
      </w:r>
      <w:r w:rsidR="008E65E9" w:rsidRPr="00CD6CDE">
        <w:rPr>
          <w:b/>
        </w:rPr>
        <w:t>Apremilast Accord</w:t>
      </w:r>
      <w:r w:rsidRPr="00CD6CDE">
        <w:rPr>
          <w:b/>
        </w:rPr>
        <w:t xml:space="preserve"> sisaldab</w:t>
      </w:r>
    </w:p>
    <w:p w14:paraId="5882ADA2" w14:textId="77777777" w:rsidR="001E5551" w:rsidRPr="00CD6CDE" w:rsidRDefault="001E5551">
      <w:pPr>
        <w:numPr>
          <w:ilvl w:val="12"/>
          <w:numId w:val="0"/>
        </w:numPr>
        <w:tabs>
          <w:tab w:val="clear" w:pos="567"/>
        </w:tabs>
        <w:spacing w:line="240" w:lineRule="auto"/>
        <w:ind w:right="-2"/>
        <w:rPr>
          <w:bCs/>
        </w:rPr>
      </w:pPr>
    </w:p>
    <w:p w14:paraId="27A2080B" w14:textId="7A6972D9" w:rsidR="00CB01E4" w:rsidRPr="00CD6CDE" w:rsidRDefault="0035063F" w:rsidP="00423708">
      <w:pPr>
        <w:keepNext/>
        <w:tabs>
          <w:tab w:val="clear" w:pos="567"/>
        </w:tabs>
        <w:spacing w:line="240" w:lineRule="auto"/>
        <w:ind w:right="-2"/>
        <w:rPr>
          <w:b/>
          <w:bCs/>
          <w:i/>
        </w:rPr>
      </w:pPr>
      <w:r w:rsidRPr="00CD6CDE">
        <w:rPr>
          <w:b/>
          <w:bCs/>
        </w:rPr>
        <w:lastRenderedPageBreak/>
        <w:t>Toimeaine</w:t>
      </w:r>
      <w:r w:rsidR="00404810" w:rsidRPr="00CD6CDE">
        <w:rPr>
          <w:b/>
          <w:bCs/>
        </w:rPr>
        <w:t xml:space="preserve"> on apremilast</w:t>
      </w:r>
    </w:p>
    <w:p w14:paraId="57AF505A" w14:textId="06020E0F" w:rsidR="003874A3" w:rsidRPr="00CD6CDE" w:rsidRDefault="008E65E9" w:rsidP="003874A3">
      <w:pPr>
        <w:keepNext/>
        <w:suppressLineNumbers/>
        <w:spacing w:line="240" w:lineRule="auto"/>
        <w:rPr>
          <w:rFonts w:eastAsia="SimSun"/>
          <w:noProof/>
          <w:szCs w:val="24"/>
        </w:rPr>
      </w:pPr>
      <w:r w:rsidRPr="00CD6CDE">
        <w:rPr>
          <w:rFonts w:eastAsia="SimSun"/>
          <w:noProof/>
          <w:szCs w:val="24"/>
        </w:rPr>
        <w:t>Apremilast Accord</w:t>
      </w:r>
      <w:r w:rsidR="003874A3" w:rsidRPr="00CD6CDE">
        <w:rPr>
          <w:rFonts w:eastAsia="SimSun"/>
          <w:noProof/>
          <w:szCs w:val="24"/>
        </w:rPr>
        <w:t xml:space="preserve"> 10</w:t>
      </w:r>
      <w:r w:rsidRPr="00CD6CDE">
        <w:rPr>
          <w:rFonts w:eastAsia="SimSun"/>
          <w:noProof/>
          <w:szCs w:val="24"/>
        </w:rPr>
        <w:t> mg</w:t>
      </w:r>
      <w:r w:rsidR="003874A3" w:rsidRPr="00CD6CDE">
        <w:rPr>
          <w:rFonts w:eastAsia="SimSun"/>
          <w:noProof/>
          <w:szCs w:val="24"/>
        </w:rPr>
        <w:t xml:space="preserve"> õhukese polümeerikattega tabletid: üks õhukese polümeerikattega tablett sisaldab 10</w:t>
      </w:r>
      <w:r w:rsidRPr="00CD6CDE">
        <w:rPr>
          <w:rFonts w:eastAsia="SimSun"/>
          <w:noProof/>
          <w:szCs w:val="24"/>
        </w:rPr>
        <w:t> mg</w:t>
      </w:r>
      <w:r w:rsidR="003874A3" w:rsidRPr="00CD6CDE">
        <w:rPr>
          <w:rFonts w:eastAsia="SimSun"/>
          <w:noProof/>
          <w:szCs w:val="24"/>
        </w:rPr>
        <w:t xml:space="preserve"> apremilasti.</w:t>
      </w:r>
    </w:p>
    <w:p w14:paraId="7BAA7B70" w14:textId="30DC44EE" w:rsidR="003874A3" w:rsidRPr="00CD6CDE" w:rsidRDefault="008E65E9" w:rsidP="003874A3">
      <w:pPr>
        <w:keepNext/>
        <w:suppressLineNumbers/>
        <w:spacing w:line="240" w:lineRule="auto"/>
        <w:rPr>
          <w:rFonts w:eastAsia="SimSun"/>
          <w:noProof/>
          <w:szCs w:val="24"/>
        </w:rPr>
      </w:pPr>
      <w:r w:rsidRPr="00CD6CDE">
        <w:rPr>
          <w:rFonts w:eastAsia="SimSun"/>
          <w:noProof/>
          <w:szCs w:val="24"/>
        </w:rPr>
        <w:t>Apremilast Accord</w:t>
      </w:r>
      <w:r w:rsidR="003874A3" w:rsidRPr="00CD6CDE">
        <w:rPr>
          <w:rFonts w:eastAsia="SimSun"/>
          <w:noProof/>
          <w:szCs w:val="24"/>
        </w:rPr>
        <w:t xml:space="preserve"> 20</w:t>
      </w:r>
      <w:r w:rsidRPr="00CD6CDE">
        <w:rPr>
          <w:rFonts w:eastAsia="SimSun"/>
          <w:noProof/>
          <w:szCs w:val="24"/>
        </w:rPr>
        <w:t> mg</w:t>
      </w:r>
      <w:r w:rsidR="003874A3" w:rsidRPr="00CD6CDE">
        <w:rPr>
          <w:rFonts w:eastAsia="SimSun"/>
          <w:noProof/>
          <w:szCs w:val="24"/>
        </w:rPr>
        <w:t xml:space="preserve"> õhukese polümeerikattega tabletid: üks õhukese polümeerikattega tablett sisaldab 20</w:t>
      </w:r>
      <w:r w:rsidRPr="00CD6CDE">
        <w:rPr>
          <w:rFonts w:eastAsia="SimSun"/>
          <w:noProof/>
          <w:szCs w:val="24"/>
        </w:rPr>
        <w:t> mg</w:t>
      </w:r>
      <w:r w:rsidR="003874A3" w:rsidRPr="00CD6CDE">
        <w:rPr>
          <w:rFonts w:eastAsia="SimSun"/>
          <w:noProof/>
          <w:szCs w:val="24"/>
        </w:rPr>
        <w:t xml:space="preserve"> apremilasti.</w:t>
      </w:r>
    </w:p>
    <w:p w14:paraId="564E635C" w14:textId="0DD14EEF" w:rsidR="003874A3" w:rsidRPr="00CD6CDE" w:rsidRDefault="008E65E9" w:rsidP="003874A3">
      <w:pPr>
        <w:keepNext/>
        <w:suppressLineNumbers/>
        <w:spacing w:line="240" w:lineRule="auto"/>
        <w:rPr>
          <w:rFonts w:eastAsia="SimSun"/>
          <w:noProof/>
          <w:szCs w:val="24"/>
        </w:rPr>
      </w:pPr>
      <w:r w:rsidRPr="00CD6CDE">
        <w:rPr>
          <w:rFonts w:eastAsia="SimSun"/>
          <w:noProof/>
          <w:szCs w:val="24"/>
        </w:rPr>
        <w:t>Apremilast Accord</w:t>
      </w:r>
      <w:r w:rsidR="003874A3" w:rsidRPr="00CD6CDE">
        <w:rPr>
          <w:rFonts w:eastAsia="SimSun"/>
          <w:noProof/>
          <w:szCs w:val="24"/>
        </w:rPr>
        <w:t xml:space="preserve"> 30</w:t>
      </w:r>
      <w:r w:rsidRPr="00CD6CDE">
        <w:rPr>
          <w:rFonts w:eastAsia="SimSun"/>
          <w:noProof/>
          <w:szCs w:val="24"/>
        </w:rPr>
        <w:t> mg</w:t>
      </w:r>
      <w:r w:rsidR="003874A3" w:rsidRPr="00CD6CDE">
        <w:rPr>
          <w:rFonts w:eastAsia="SimSun"/>
          <w:noProof/>
          <w:szCs w:val="24"/>
        </w:rPr>
        <w:t xml:space="preserve"> õhukese polümeerikattega tabletid: üks õhukese polümeerikattega tablett sisaldab 30</w:t>
      </w:r>
      <w:r w:rsidRPr="00CD6CDE">
        <w:rPr>
          <w:rFonts w:eastAsia="SimSun"/>
          <w:noProof/>
          <w:szCs w:val="24"/>
        </w:rPr>
        <w:t> mg</w:t>
      </w:r>
      <w:r w:rsidR="003874A3" w:rsidRPr="00CD6CDE">
        <w:rPr>
          <w:rFonts w:eastAsia="SimSun"/>
          <w:noProof/>
          <w:szCs w:val="24"/>
        </w:rPr>
        <w:t xml:space="preserve"> apremilasti.</w:t>
      </w:r>
    </w:p>
    <w:p w14:paraId="7A036F11" w14:textId="77777777" w:rsidR="00404810" w:rsidRPr="00CD6CDE" w:rsidRDefault="00404810" w:rsidP="00404810">
      <w:pPr>
        <w:keepNext/>
        <w:tabs>
          <w:tab w:val="clear" w:pos="567"/>
        </w:tabs>
        <w:spacing w:line="240" w:lineRule="auto"/>
        <w:ind w:left="567" w:right="-2"/>
        <w:rPr>
          <w:iCs/>
        </w:rPr>
      </w:pPr>
    </w:p>
    <w:p w14:paraId="0E1B5E53" w14:textId="48FC816E" w:rsidR="00CB01E4" w:rsidRPr="00CD6CDE" w:rsidRDefault="0035063F" w:rsidP="00423708">
      <w:pPr>
        <w:keepNext/>
        <w:tabs>
          <w:tab w:val="clear" w:pos="567"/>
        </w:tabs>
        <w:spacing w:line="240" w:lineRule="auto"/>
        <w:ind w:right="-2"/>
        <w:rPr>
          <w:b/>
          <w:bCs/>
        </w:rPr>
      </w:pPr>
      <w:r w:rsidRPr="00CD6CDE">
        <w:rPr>
          <w:b/>
          <w:bCs/>
        </w:rPr>
        <w:t>Teised koostisos</w:t>
      </w:r>
      <w:r w:rsidR="00C97E74" w:rsidRPr="00CD6CDE">
        <w:rPr>
          <w:b/>
          <w:bCs/>
        </w:rPr>
        <w:t>a</w:t>
      </w:r>
      <w:r w:rsidRPr="00CD6CDE">
        <w:rPr>
          <w:b/>
          <w:bCs/>
        </w:rPr>
        <w:t>d on</w:t>
      </w:r>
    </w:p>
    <w:p w14:paraId="3E12D9AB" w14:textId="53DCD463" w:rsidR="00C97E74" w:rsidRPr="00CD6CDE" w:rsidRDefault="00C97E74" w:rsidP="00C97E74">
      <w:pPr>
        <w:autoSpaceDE w:val="0"/>
        <w:autoSpaceDN w:val="0"/>
        <w:adjustRightInd w:val="0"/>
        <w:rPr>
          <w:noProof/>
          <w:szCs w:val="24"/>
        </w:rPr>
      </w:pPr>
      <w:r w:rsidRPr="00CD6CDE">
        <w:rPr>
          <w:noProof/>
          <w:szCs w:val="24"/>
        </w:rPr>
        <w:t>Tableti</w:t>
      </w:r>
      <w:r w:rsidR="00C809C4" w:rsidRPr="00CD6CDE">
        <w:rPr>
          <w:noProof/>
          <w:szCs w:val="24"/>
        </w:rPr>
        <w:t xml:space="preserve"> </w:t>
      </w:r>
      <w:r w:rsidRPr="00CD6CDE">
        <w:rPr>
          <w:noProof/>
          <w:szCs w:val="24"/>
        </w:rPr>
        <w:t>tuuma koostisosad on mikrokristalliline tselluloos</w:t>
      </w:r>
      <w:r w:rsidR="004461E5">
        <w:rPr>
          <w:noProof/>
          <w:szCs w:val="24"/>
        </w:rPr>
        <w:t xml:space="preserve"> (E460)</w:t>
      </w:r>
      <w:r w:rsidRPr="00CD6CDE">
        <w:rPr>
          <w:noProof/>
          <w:szCs w:val="24"/>
        </w:rPr>
        <w:t>, laktoosmonohüdraat, naatriumkroskarmelloos</w:t>
      </w:r>
      <w:r w:rsidR="004461E5">
        <w:rPr>
          <w:noProof/>
          <w:szCs w:val="24"/>
        </w:rPr>
        <w:t xml:space="preserve"> (E468)</w:t>
      </w:r>
      <w:r w:rsidR="00B44C15" w:rsidRPr="00CD6CDE">
        <w:rPr>
          <w:noProof/>
          <w:szCs w:val="24"/>
        </w:rPr>
        <w:t>, kolloidne veevaba ränidioksiid</w:t>
      </w:r>
      <w:r w:rsidR="00FC4832">
        <w:rPr>
          <w:noProof/>
          <w:szCs w:val="24"/>
        </w:rPr>
        <w:t xml:space="preserve"> (E551)</w:t>
      </w:r>
      <w:r w:rsidRPr="00CD6CDE">
        <w:rPr>
          <w:noProof/>
          <w:szCs w:val="24"/>
        </w:rPr>
        <w:t xml:space="preserve"> ja magneesiumstearaat</w:t>
      </w:r>
      <w:r w:rsidR="00FC4832">
        <w:rPr>
          <w:noProof/>
          <w:szCs w:val="24"/>
        </w:rPr>
        <w:t xml:space="preserve"> (E572)</w:t>
      </w:r>
      <w:r w:rsidRPr="00CD6CDE">
        <w:rPr>
          <w:noProof/>
          <w:szCs w:val="24"/>
        </w:rPr>
        <w:t>.</w:t>
      </w:r>
    </w:p>
    <w:p w14:paraId="743541C5" w14:textId="64B2A307" w:rsidR="00C97E74" w:rsidRPr="00CD6CDE" w:rsidRDefault="00C97E74" w:rsidP="00423708">
      <w:pPr>
        <w:numPr>
          <w:ilvl w:val="0"/>
          <w:numId w:val="25"/>
        </w:numPr>
        <w:autoSpaceDE w:val="0"/>
        <w:autoSpaceDN w:val="0"/>
        <w:adjustRightInd w:val="0"/>
        <w:spacing w:line="240" w:lineRule="auto"/>
        <w:ind w:left="567" w:hanging="567"/>
        <w:rPr>
          <w:noProof/>
          <w:szCs w:val="24"/>
        </w:rPr>
      </w:pPr>
      <w:r w:rsidRPr="00CD6CDE">
        <w:rPr>
          <w:noProof/>
          <w:szCs w:val="24"/>
        </w:rPr>
        <w:t>Õhuke polümeerikate sisaldab</w:t>
      </w:r>
      <w:r w:rsidR="00B44C15" w:rsidRPr="00CD6CDE">
        <w:rPr>
          <w:noProof/>
          <w:szCs w:val="24"/>
        </w:rPr>
        <w:t xml:space="preserve"> hüpromelloosi (E464)</w:t>
      </w:r>
      <w:r w:rsidRPr="00CD6CDE">
        <w:rPr>
          <w:noProof/>
          <w:szCs w:val="24"/>
        </w:rPr>
        <w:t>, titaandioksiidi (E171),</w:t>
      </w:r>
      <w:r w:rsidR="00B44C15" w:rsidRPr="00CD6CDE">
        <w:rPr>
          <w:noProof/>
          <w:szCs w:val="24"/>
        </w:rPr>
        <w:t xml:space="preserve"> </w:t>
      </w:r>
      <w:r w:rsidR="00B44C15" w:rsidRPr="000D3B45">
        <w:rPr>
          <w:noProof/>
          <w:szCs w:val="24"/>
        </w:rPr>
        <w:t>diatsetüülitud monoglütseriide (E472a)</w:t>
      </w:r>
      <w:r w:rsidRPr="00CD6CDE">
        <w:rPr>
          <w:noProof/>
          <w:szCs w:val="24"/>
        </w:rPr>
        <w:t>, punast raudoksiidi (E172).</w:t>
      </w:r>
    </w:p>
    <w:p w14:paraId="3A291BCD" w14:textId="1309BA8E" w:rsidR="00C97E74" w:rsidRPr="00CD6CDE" w:rsidRDefault="00C97E74" w:rsidP="00E84736">
      <w:pPr>
        <w:numPr>
          <w:ilvl w:val="0"/>
          <w:numId w:val="25"/>
        </w:numPr>
        <w:autoSpaceDE w:val="0"/>
        <w:autoSpaceDN w:val="0"/>
        <w:adjustRightInd w:val="0"/>
        <w:spacing w:line="240" w:lineRule="auto"/>
        <w:ind w:left="567" w:hanging="567"/>
        <w:rPr>
          <w:noProof/>
          <w:szCs w:val="24"/>
        </w:rPr>
      </w:pPr>
      <w:r w:rsidRPr="00CD6CDE">
        <w:rPr>
          <w:noProof/>
          <w:szCs w:val="24"/>
        </w:rPr>
        <w:t>20</w:t>
      </w:r>
      <w:r w:rsidR="008E65E9" w:rsidRPr="00CD6CDE">
        <w:rPr>
          <w:noProof/>
          <w:szCs w:val="24"/>
        </w:rPr>
        <w:t> mg</w:t>
      </w:r>
      <w:r w:rsidRPr="00CD6CDE">
        <w:rPr>
          <w:noProof/>
          <w:szCs w:val="24"/>
        </w:rPr>
        <w:t xml:space="preserve"> õhukese polümeerikattega tablett sisaldab</w:t>
      </w:r>
      <w:r w:rsidR="001E5551" w:rsidRPr="00CD6CDE">
        <w:rPr>
          <w:noProof/>
          <w:szCs w:val="24"/>
        </w:rPr>
        <w:t xml:space="preserve"> ka</w:t>
      </w:r>
      <w:r w:rsidRPr="00CD6CDE">
        <w:rPr>
          <w:noProof/>
          <w:szCs w:val="24"/>
        </w:rPr>
        <w:t xml:space="preserve"> kollast raudoksiidi (E172).</w:t>
      </w:r>
    </w:p>
    <w:p w14:paraId="561C5D6A" w14:textId="77469A79" w:rsidR="00C97E74" w:rsidRPr="00CD6CDE" w:rsidRDefault="00C97E74" w:rsidP="00E84736">
      <w:pPr>
        <w:numPr>
          <w:ilvl w:val="0"/>
          <w:numId w:val="25"/>
        </w:numPr>
        <w:autoSpaceDE w:val="0"/>
        <w:autoSpaceDN w:val="0"/>
        <w:adjustRightInd w:val="0"/>
        <w:spacing w:line="240" w:lineRule="auto"/>
        <w:ind w:left="567" w:hanging="567"/>
        <w:rPr>
          <w:noProof/>
          <w:szCs w:val="24"/>
        </w:rPr>
      </w:pPr>
      <w:r w:rsidRPr="00CD6CDE">
        <w:rPr>
          <w:noProof/>
          <w:szCs w:val="24"/>
        </w:rPr>
        <w:t>30</w:t>
      </w:r>
      <w:r w:rsidR="008E65E9" w:rsidRPr="00CD6CDE">
        <w:rPr>
          <w:noProof/>
          <w:szCs w:val="24"/>
        </w:rPr>
        <w:t> mg</w:t>
      </w:r>
      <w:r w:rsidRPr="00CD6CDE">
        <w:rPr>
          <w:noProof/>
          <w:szCs w:val="24"/>
        </w:rPr>
        <w:t xml:space="preserve"> õhukese polümeerikattega tablett sisaldab</w:t>
      </w:r>
      <w:r w:rsidR="001E5551" w:rsidRPr="00CD6CDE">
        <w:rPr>
          <w:noProof/>
          <w:szCs w:val="24"/>
        </w:rPr>
        <w:t xml:space="preserve"> ka</w:t>
      </w:r>
      <w:r w:rsidRPr="00CD6CDE">
        <w:rPr>
          <w:noProof/>
          <w:szCs w:val="24"/>
        </w:rPr>
        <w:t xml:space="preserve"> kollast raudoksiidi (E172) ja musta raudoksiidi (E172).</w:t>
      </w:r>
    </w:p>
    <w:p w14:paraId="4AFE3ED7" w14:textId="77777777" w:rsidR="00CB01E4" w:rsidRPr="00CD6CDE" w:rsidRDefault="00CB01E4">
      <w:pPr>
        <w:keepNext/>
        <w:tabs>
          <w:tab w:val="clear" w:pos="567"/>
        </w:tabs>
        <w:spacing w:line="240" w:lineRule="auto"/>
        <w:ind w:right="-2"/>
      </w:pPr>
    </w:p>
    <w:p w14:paraId="16BD89C9" w14:textId="6AA0F955" w:rsidR="00CB01E4" w:rsidRPr="00CD6CDE" w:rsidRDefault="0035063F">
      <w:pPr>
        <w:numPr>
          <w:ilvl w:val="12"/>
          <w:numId w:val="0"/>
        </w:numPr>
        <w:tabs>
          <w:tab w:val="clear" w:pos="567"/>
        </w:tabs>
        <w:spacing w:line="240" w:lineRule="auto"/>
        <w:ind w:right="-2"/>
        <w:rPr>
          <w:b/>
        </w:rPr>
      </w:pPr>
      <w:r w:rsidRPr="00CD6CDE">
        <w:rPr>
          <w:b/>
        </w:rPr>
        <w:t xml:space="preserve">Kuidas </w:t>
      </w:r>
      <w:r w:rsidR="008E65E9" w:rsidRPr="00CD6CDE">
        <w:rPr>
          <w:b/>
        </w:rPr>
        <w:t>Apremilast Accord</w:t>
      </w:r>
      <w:r w:rsidR="00C97E74" w:rsidRPr="00CD6CDE">
        <w:rPr>
          <w:b/>
        </w:rPr>
        <w:t xml:space="preserve"> </w:t>
      </w:r>
      <w:r w:rsidRPr="00CD6CDE">
        <w:rPr>
          <w:b/>
        </w:rPr>
        <w:t>välja näeb ja pakendi sisu</w:t>
      </w:r>
    </w:p>
    <w:p w14:paraId="1F9CE87B" w14:textId="092A4FCD" w:rsidR="00C97E74" w:rsidRPr="00CD6CDE" w:rsidRDefault="008E65E9" w:rsidP="00C97E74">
      <w:pPr>
        <w:numPr>
          <w:ilvl w:val="12"/>
          <w:numId w:val="0"/>
        </w:numPr>
        <w:tabs>
          <w:tab w:val="clear" w:pos="567"/>
        </w:tabs>
        <w:spacing w:line="240" w:lineRule="auto"/>
      </w:pPr>
      <w:r w:rsidRPr="00CD6CDE">
        <w:t>Apremilast Accord</w:t>
      </w:r>
      <w:r w:rsidR="00C97E74" w:rsidRPr="00CD6CDE">
        <w:t xml:space="preserve"> 10</w:t>
      </w:r>
      <w:r w:rsidRPr="00CD6CDE">
        <w:t> mg</w:t>
      </w:r>
      <w:r w:rsidR="00C97E74" w:rsidRPr="00CD6CDE">
        <w:t xml:space="preserve"> õhukese polümeerikattega tablett on roosa rombikujuline</w:t>
      </w:r>
      <w:r w:rsidR="00350089" w:rsidRPr="00CD6CDE">
        <w:t xml:space="preserve"> kaksikkumer</w:t>
      </w:r>
      <w:r w:rsidR="00C97E74" w:rsidRPr="00CD6CDE">
        <w:t xml:space="preserve"> õhukese polümeerikattega tablett, mille ühel küljel on </w:t>
      </w:r>
      <w:r w:rsidR="00C809C4" w:rsidRPr="00CD6CDE">
        <w:t>pimetrükis</w:t>
      </w:r>
      <w:r w:rsidR="00350089" w:rsidRPr="00CD6CDE">
        <w:t xml:space="preserve"> </w:t>
      </w:r>
      <w:r w:rsidR="00C97E74" w:rsidRPr="00CD6CDE">
        <w:t>„</w:t>
      </w:r>
      <w:r w:rsidR="00350089" w:rsidRPr="00CD6CDE">
        <w:t>A1</w:t>
      </w:r>
      <w:r w:rsidR="00C97E74" w:rsidRPr="00CD6CDE">
        <w:t xml:space="preserve">“ ja </w:t>
      </w:r>
      <w:r w:rsidR="00350089" w:rsidRPr="00CD6CDE">
        <w:t>teine külg on sile. Tableti suurus on ligikaudu 8 x 5 mm.</w:t>
      </w:r>
    </w:p>
    <w:p w14:paraId="6519E1D0" w14:textId="77777777" w:rsidR="00350089" w:rsidRPr="00CD6CDE" w:rsidRDefault="00350089" w:rsidP="00C97E74">
      <w:pPr>
        <w:numPr>
          <w:ilvl w:val="12"/>
          <w:numId w:val="0"/>
        </w:numPr>
        <w:tabs>
          <w:tab w:val="clear" w:pos="567"/>
        </w:tabs>
        <w:spacing w:line="240" w:lineRule="auto"/>
      </w:pPr>
    </w:p>
    <w:p w14:paraId="618F782B" w14:textId="4B665468" w:rsidR="00C97E74" w:rsidRPr="00CD6CDE" w:rsidRDefault="008E65E9" w:rsidP="00C97E74">
      <w:pPr>
        <w:numPr>
          <w:ilvl w:val="12"/>
          <w:numId w:val="0"/>
        </w:numPr>
        <w:tabs>
          <w:tab w:val="clear" w:pos="567"/>
        </w:tabs>
        <w:spacing w:line="240" w:lineRule="auto"/>
      </w:pPr>
      <w:r w:rsidRPr="00CD6CDE">
        <w:t>Apremilast Accord</w:t>
      </w:r>
      <w:r w:rsidR="00C97E74" w:rsidRPr="00CD6CDE">
        <w:t xml:space="preserve"> 20</w:t>
      </w:r>
      <w:r w:rsidRPr="00CD6CDE">
        <w:t> mg</w:t>
      </w:r>
      <w:r w:rsidR="00C97E74" w:rsidRPr="00CD6CDE">
        <w:t xml:space="preserve"> õhukese polümeerikattega tablett on pruun rombikujuline</w:t>
      </w:r>
      <w:r w:rsidR="00350089" w:rsidRPr="00CD6CDE">
        <w:t xml:space="preserve"> kaksikkumer</w:t>
      </w:r>
      <w:r w:rsidR="00C97E74" w:rsidRPr="00CD6CDE">
        <w:t xml:space="preserve"> õhukese polümeerikattega tablett, mille ühel küljel on </w:t>
      </w:r>
      <w:r w:rsidR="00C809C4" w:rsidRPr="00CD6CDE">
        <w:t>pimetrükis</w:t>
      </w:r>
      <w:r w:rsidR="00350089" w:rsidRPr="00CD6CDE">
        <w:t xml:space="preserve"> </w:t>
      </w:r>
      <w:r w:rsidR="00C97E74" w:rsidRPr="00CD6CDE">
        <w:t>„</w:t>
      </w:r>
      <w:r w:rsidR="00350089" w:rsidRPr="00CD6CDE">
        <w:t>A2</w:t>
      </w:r>
      <w:r w:rsidR="00C97E74" w:rsidRPr="00CD6CDE">
        <w:t xml:space="preserve">“ ja </w:t>
      </w:r>
      <w:r w:rsidR="00350089" w:rsidRPr="00CD6CDE">
        <w:t>teine külg on sile. Tableti suurus on ligikaudu 10 x 6 mm.</w:t>
      </w:r>
    </w:p>
    <w:p w14:paraId="5AB99BAD" w14:textId="77777777" w:rsidR="00350089" w:rsidRPr="00CD6CDE" w:rsidRDefault="00350089" w:rsidP="00C97E74">
      <w:pPr>
        <w:numPr>
          <w:ilvl w:val="12"/>
          <w:numId w:val="0"/>
        </w:numPr>
        <w:tabs>
          <w:tab w:val="clear" w:pos="567"/>
        </w:tabs>
        <w:spacing w:line="240" w:lineRule="auto"/>
      </w:pPr>
    </w:p>
    <w:p w14:paraId="58020062" w14:textId="0506B559" w:rsidR="00C97E74" w:rsidRPr="00CD6CDE" w:rsidRDefault="008E65E9" w:rsidP="00C97E74">
      <w:pPr>
        <w:numPr>
          <w:ilvl w:val="12"/>
          <w:numId w:val="0"/>
        </w:numPr>
        <w:tabs>
          <w:tab w:val="clear" w:pos="567"/>
        </w:tabs>
        <w:spacing w:line="240" w:lineRule="auto"/>
      </w:pPr>
      <w:r w:rsidRPr="00CD6CDE">
        <w:t>Apremilast Accord</w:t>
      </w:r>
      <w:r w:rsidR="00C97E74" w:rsidRPr="00CD6CDE">
        <w:t xml:space="preserve"> 30</w:t>
      </w:r>
      <w:r w:rsidRPr="00CD6CDE">
        <w:t> mg</w:t>
      </w:r>
      <w:r w:rsidR="00C97E74" w:rsidRPr="00CD6CDE">
        <w:t xml:space="preserve"> õhukese polümeerikattega tablett on beež rombikujuline</w:t>
      </w:r>
      <w:r w:rsidR="00350089" w:rsidRPr="00CD6CDE">
        <w:t xml:space="preserve"> kaksikkumer</w:t>
      </w:r>
      <w:r w:rsidR="00C97E74" w:rsidRPr="00CD6CDE">
        <w:t xml:space="preserve"> õhukese polümeerikattega tablett, mille ühel küljel on </w:t>
      </w:r>
      <w:r w:rsidR="00C809C4" w:rsidRPr="00CD6CDE">
        <w:t>pimetrükis</w:t>
      </w:r>
      <w:r w:rsidR="00350089" w:rsidRPr="00CD6CDE">
        <w:t xml:space="preserve"> </w:t>
      </w:r>
      <w:r w:rsidR="00C97E74" w:rsidRPr="00CD6CDE">
        <w:t>„</w:t>
      </w:r>
      <w:r w:rsidR="00350089" w:rsidRPr="00CD6CDE">
        <w:t>A3</w:t>
      </w:r>
      <w:r w:rsidR="00C97E74" w:rsidRPr="00CD6CDE">
        <w:t xml:space="preserve">“ ja </w:t>
      </w:r>
      <w:r w:rsidR="00350089" w:rsidRPr="00CD6CDE">
        <w:t>teine külg on sile. Tableti suurus on ligikaudu 12 x 6 mm.</w:t>
      </w:r>
    </w:p>
    <w:p w14:paraId="5FD5859E" w14:textId="77777777" w:rsidR="00C97E74" w:rsidRPr="00CD6CDE" w:rsidRDefault="00C97E74" w:rsidP="00C97E74">
      <w:pPr>
        <w:numPr>
          <w:ilvl w:val="12"/>
          <w:numId w:val="0"/>
        </w:numPr>
        <w:tabs>
          <w:tab w:val="clear" w:pos="567"/>
        </w:tabs>
        <w:spacing w:line="240" w:lineRule="auto"/>
      </w:pPr>
    </w:p>
    <w:p w14:paraId="1D73EC52" w14:textId="53221707" w:rsidR="00C97E74" w:rsidRPr="00CD6CDE" w:rsidRDefault="00C97E74" w:rsidP="00C97E74">
      <w:pPr>
        <w:numPr>
          <w:ilvl w:val="12"/>
          <w:numId w:val="0"/>
        </w:numPr>
        <w:tabs>
          <w:tab w:val="clear" w:pos="567"/>
        </w:tabs>
        <w:spacing w:line="240" w:lineRule="auto"/>
        <w:rPr>
          <w:u w:val="single"/>
        </w:rPr>
      </w:pPr>
      <w:r w:rsidRPr="00CD6CDE">
        <w:rPr>
          <w:u w:val="single"/>
        </w:rPr>
        <w:t>Pakendi suurused</w:t>
      </w:r>
      <w:r w:rsidR="004969E3" w:rsidRPr="00CD6CDE">
        <w:rPr>
          <w:u w:val="single"/>
        </w:rPr>
        <w:t xml:space="preserve"> ravi alustamiseks</w:t>
      </w:r>
    </w:p>
    <w:p w14:paraId="0D598CE9" w14:textId="77777777" w:rsidR="004969E3" w:rsidRPr="00CD6CDE" w:rsidRDefault="004969E3" w:rsidP="004969E3">
      <w:pPr>
        <w:tabs>
          <w:tab w:val="clear" w:pos="567"/>
        </w:tabs>
        <w:spacing w:line="240" w:lineRule="auto"/>
      </w:pPr>
    </w:p>
    <w:p w14:paraId="7AE82E58" w14:textId="56DB4CE1" w:rsidR="004969E3" w:rsidRPr="00CD6CDE" w:rsidRDefault="00C97E74" w:rsidP="000D3B45">
      <w:pPr>
        <w:tabs>
          <w:tab w:val="clear" w:pos="567"/>
        </w:tabs>
        <w:spacing w:line="240" w:lineRule="auto"/>
      </w:pPr>
      <w:r w:rsidRPr="00CD6CDE">
        <w:t>Pakend</w:t>
      </w:r>
      <w:r w:rsidR="004969E3" w:rsidRPr="00CD6CDE">
        <w:t>id</w:t>
      </w:r>
      <w:r w:rsidRPr="00CD6CDE">
        <w:t xml:space="preserve"> ravi alustamiseks on kokkuvolditav</w:t>
      </w:r>
      <w:r w:rsidR="004969E3" w:rsidRPr="00CD6CDE">
        <w:t>ad</w:t>
      </w:r>
      <w:r w:rsidRPr="00CD6CDE">
        <w:t xml:space="preserve"> tasku</w:t>
      </w:r>
      <w:r w:rsidR="004969E3" w:rsidRPr="00CD6CDE">
        <w:t>d</w:t>
      </w:r>
      <w:r w:rsidRPr="00CD6CDE">
        <w:t>, mis sisalda</w:t>
      </w:r>
      <w:r w:rsidR="004969E3" w:rsidRPr="00CD6CDE">
        <w:t>vad:</w:t>
      </w:r>
    </w:p>
    <w:p w14:paraId="0E77F20D" w14:textId="77777777" w:rsidR="004969E3" w:rsidRPr="00CD6CDE" w:rsidRDefault="004969E3" w:rsidP="00423708">
      <w:pPr>
        <w:numPr>
          <w:ilvl w:val="0"/>
          <w:numId w:val="26"/>
        </w:numPr>
        <w:tabs>
          <w:tab w:val="clear" w:pos="567"/>
        </w:tabs>
        <w:spacing w:line="240" w:lineRule="auto"/>
        <w:ind w:left="567" w:hanging="567"/>
      </w:pPr>
      <w:r w:rsidRPr="00CD6CDE">
        <w:t>27 õhukese polümeerikattega tabletti: 4 × 10 mg tabletti ja 23 × 20 mg tabletti;</w:t>
      </w:r>
    </w:p>
    <w:p w14:paraId="033DCB2D" w14:textId="18866F08" w:rsidR="00C97E74" w:rsidRPr="00CD6CDE" w:rsidRDefault="00C97E74" w:rsidP="00423708">
      <w:pPr>
        <w:numPr>
          <w:ilvl w:val="0"/>
          <w:numId w:val="26"/>
        </w:numPr>
        <w:tabs>
          <w:tab w:val="clear" w:pos="567"/>
        </w:tabs>
        <w:spacing w:line="240" w:lineRule="auto"/>
        <w:ind w:left="567" w:hanging="567"/>
      </w:pPr>
      <w:r w:rsidRPr="00CD6CDE">
        <w:t>27 õhukese polümeerikattega tabletti: 4</w:t>
      </w:r>
      <w:r w:rsidR="00A7506E" w:rsidRPr="00CD6CDE">
        <w:t> </w:t>
      </w:r>
      <w:r w:rsidR="004969E3" w:rsidRPr="00CD6CDE">
        <w:t>×</w:t>
      </w:r>
      <w:r w:rsidR="00A7506E" w:rsidRPr="00CD6CDE">
        <w:t> </w:t>
      </w:r>
      <w:r w:rsidRPr="00CD6CDE">
        <w:t>10</w:t>
      </w:r>
      <w:r w:rsidR="008E65E9" w:rsidRPr="00CD6CDE">
        <w:t> mg</w:t>
      </w:r>
      <w:r w:rsidRPr="00CD6CDE">
        <w:t xml:space="preserve"> tablet</w:t>
      </w:r>
      <w:r w:rsidR="001E5551" w:rsidRPr="00CD6CDE">
        <w:t>id</w:t>
      </w:r>
      <w:r w:rsidRPr="00CD6CDE">
        <w:t>, 4</w:t>
      </w:r>
      <w:r w:rsidR="00A7506E" w:rsidRPr="00CD6CDE">
        <w:t> </w:t>
      </w:r>
      <w:r w:rsidR="009A609F" w:rsidRPr="00CD6CDE">
        <w:t>×</w:t>
      </w:r>
      <w:r w:rsidR="00A7506E" w:rsidRPr="00CD6CDE">
        <w:t> </w:t>
      </w:r>
      <w:r w:rsidRPr="00CD6CDE">
        <w:t>20</w:t>
      </w:r>
      <w:r w:rsidR="008E65E9" w:rsidRPr="00CD6CDE">
        <w:t> mg</w:t>
      </w:r>
      <w:r w:rsidRPr="00CD6CDE">
        <w:t xml:space="preserve"> tablet</w:t>
      </w:r>
      <w:r w:rsidR="001E5551" w:rsidRPr="00CD6CDE">
        <w:t>id</w:t>
      </w:r>
      <w:r w:rsidRPr="00CD6CDE">
        <w:t xml:space="preserve"> ja 19</w:t>
      </w:r>
      <w:r w:rsidR="00A7506E" w:rsidRPr="00CD6CDE">
        <w:t> </w:t>
      </w:r>
      <w:r w:rsidR="009A609F" w:rsidRPr="00CD6CDE">
        <w:t>×</w:t>
      </w:r>
      <w:r w:rsidR="00A7506E" w:rsidRPr="00CD6CDE">
        <w:t> </w:t>
      </w:r>
      <w:r w:rsidRPr="00CD6CDE">
        <w:t>30</w:t>
      </w:r>
      <w:r w:rsidR="008E65E9" w:rsidRPr="00CD6CDE">
        <w:t> mg</w:t>
      </w:r>
      <w:r w:rsidRPr="00CD6CDE">
        <w:t xml:space="preserve"> tablet</w:t>
      </w:r>
      <w:r w:rsidR="001E5551" w:rsidRPr="00CD6CDE">
        <w:t>id</w:t>
      </w:r>
      <w:r w:rsidRPr="00CD6CDE">
        <w:t>.</w:t>
      </w:r>
    </w:p>
    <w:p w14:paraId="26F71A9C" w14:textId="77777777" w:rsidR="004969E3" w:rsidRPr="00CD6CDE" w:rsidRDefault="004969E3" w:rsidP="004969E3">
      <w:pPr>
        <w:pStyle w:val="Styleunderline"/>
        <w:keepNext/>
      </w:pPr>
    </w:p>
    <w:p w14:paraId="7D45DFCA" w14:textId="4BD11EA3" w:rsidR="004969E3" w:rsidRPr="00CD6CDE" w:rsidRDefault="004969E3" w:rsidP="004969E3">
      <w:pPr>
        <w:pStyle w:val="Styleunderline"/>
        <w:keepNext/>
      </w:pPr>
      <w:r w:rsidRPr="00CD6CDE">
        <w:t>Apremilast Accord 20 mg tablettide pakendi suurused</w:t>
      </w:r>
    </w:p>
    <w:p w14:paraId="3A0E236D" w14:textId="290AD472" w:rsidR="004969E3" w:rsidRPr="00CD6CDE" w:rsidRDefault="004969E3" w:rsidP="004969E3">
      <w:pPr>
        <w:pStyle w:val="EMEAEnBodyText"/>
        <w:numPr>
          <w:ilvl w:val="0"/>
          <w:numId w:val="36"/>
        </w:numPr>
        <w:tabs>
          <w:tab w:val="left" w:pos="567"/>
        </w:tabs>
        <w:autoSpaceDE w:val="0"/>
        <w:autoSpaceDN w:val="0"/>
        <w:adjustRightInd w:val="0"/>
        <w:spacing w:before="0" w:after="0"/>
        <w:ind w:left="567" w:hanging="567"/>
        <w:jc w:val="left"/>
      </w:pPr>
      <w:r w:rsidRPr="00CD6CDE">
        <w:t>Ühe kuu standardpakend sisaldab 56 × 20 mg õhukese polümeerikattega tabletti</w:t>
      </w:r>
      <w:r w:rsidR="00844144">
        <w:t xml:space="preserve"> </w:t>
      </w:r>
      <w:r w:rsidR="00844144" w:rsidRPr="00844144">
        <w:t>või perforeeritud üheannuselised blistrid, mis sisaldavad 56</w:t>
      </w:r>
      <w:r w:rsidR="00844144">
        <w:t> </w:t>
      </w:r>
      <w:r w:rsidR="00844144" w:rsidRPr="00844144">
        <w:t>×</w:t>
      </w:r>
      <w:r w:rsidR="00844144">
        <w:t> </w:t>
      </w:r>
      <w:r w:rsidR="00844144" w:rsidRPr="00844144">
        <w:t>1</w:t>
      </w:r>
      <w:r w:rsidR="00844144">
        <w:t> </w:t>
      </w:r>
      <w:r w:rsidR="00844144" w:rsidRPr="00844144">
        <w:t>×</w:t>
      </w:r>
      <w:r w:rsidR="00844144">
        <w:t> </w:t>
      </w:r>
      <w:r w:rsidR="00844144" w:rsidRPr="00844144">
        <w:t>20</w:t>
      </w:r>
      <w:r w:rsidR="00844144">
        <w:t> </w:t>
      </w:r>
      <w:r w:rsidR="00844144" w:rsidRPr="00844144">
        <w:t>mg õhukese polümeerikattega tablett</w:t>
      </w:r>
      <w:r w:rsidR="00844144">
        <w:t>i</w:t>
      </w:r>
      <w:r w:rsidR="00844144" w:rsidRPr="00844144">
        <w:t>.</w:t>
      </w:r>
    </w:p>
    <w:p w14:paraId="4B71EE61" w14:textId="77777777" w:rsidR="004969E3" w:rsidRPr="00CD6CDE" w:rsidRDefault="004969E3" w:rsidP="004969E3">
      <w:pPr>
        <w:pStyle w:val="EMEAEnBodyText"/>
        <w:tabs>
          <w:tab w:val="left" w:pos="567"/>
        </w:tabs>
        <w:autoSpaceDE w:val="0"/>
        <w:autoSpaceDN w:val="0"/>
        <w:adjustRightInd w:val="0"/>
        <w:spacing w:before="0" w:after="0"/>
        <w:jc w:val="left"/>
        <w:rPr>
          <w:u w:val="single"/>
        </w:rPr>
      </w:pPr>
    </w:p>
    <w:p w14:paraId="16B06961" w14:textId="6B4B0CF0" w:rsidR="004969E3" w:rsidRPr="00CD6CDE" w:rsidRDefault="004969E3" w:rsidP="004969E3">
      <w:pPr>
        <w:pStyle w:val="Styleunderline"/>
        <w:keepNext/>
      </w:pPr>
      <w:r w:rsidRPr="00CD6CDE">
        <w:t>Apremilast Accord 30 mg tablettide pakendi suurused</w:t>
      </w:r>
    </w:p>
    <w:p w14:paraId="74A83877" w14:textId="0CCC7788" w:rsidR="00C97E74" w:rsidRPr="00CD6CDE" w:rsidRDefault="00C97E74" w:rsidP="00423708">
      <w:pPr>
        <w:numPr>
          <w:ilvl w:val="0"/>
          <w:numId w:val="26"/>
        </w:numPr>
        <w:tabs>
          <w:tab w:val="clear" w:pos="567"/>
        </w:tabs>
        <w:spacing w:line="240" w:lineRule="auto"/>
        <w:ind w:left="567" w:hanging="567"/>
      </w:pPr>
      <w:r w:rsidRPr="00CD6CDE">
        <w:t xml:space="preserve">Ühe </w:t>
      </w:r>
      <w:r w:rsidR="00C809C4" w:rsidRPr="00CD6CDE">
        <w:t>ravi</w:t>
      </w:r>
      <w:r w:rsidRPr="00CD6CDE">
        <w:t>kuu standardpakend sisaldab 56</w:t>
      </w:r>
      <w:r w:rsidR="00A7506E" w:rsidRPr="00CD6CDE">
        <w:t> </w:t>
      </w:r>
      <w:r w:rsidR="004969E3" w:rsidRPr="00CD6CDE">
        <w:t>×</w:t>
      </w:r>
      <w:r w:rsidR="00A7506E" w:rsidRPr="00CD6CDE">
        <w:t> </w:t>
      </w:r>
      <w:r w:rsidRPr="00CD6CDE">
        <w:t>30</w:t>
      </w:r>
      <w:r w:rsidR="008E65E9" w:rsidRPr="00CD6CDE">
        <w:t> mg</w:t>
      </w:r>
      <w:r w:rsidRPr="00CD6CDE">
        <w:t xml:space="preserve"> õhukese polümeerikattega tabletti</w:t>
      </w:r>
      <w:r w:rsidR="00A7506E" w:rsidRPr="00CD6CDE">
        <w:t xml:space="preserve"> või perforeeritud üheannuselisi blistreid, mis sisaldavad </w:t>
      </w:r>
      <w:r w:rsidR="00A7506E" w:rsidRPr="00CD6CDE">
        <w:rPr>
          <w:rFonts w:eastAsia="SimSun"/>
        </w:rPr>
        <w:t>56 </w:t>
      </w:r>
      <w:r w:rsidR="004969E3" w:rsidRPr="00CD6CDE">
        <w:t>×</w:t>
      </w:r>
      <w:r w:rsidR="00A7506E" w:rsidRPr="00CD6CDE">
        <w:rPr>
          <w:rFonts w:eastAsia="SimSun"/>
        </w:rPr>
        <w:t xml:space="preserve"> 1 </w:t>
      </w:r>
      <w:r w:rsidR="00A7506E" w:rsidRPr="00CD6CDE">
        <w:t>30 mg õhukese polümeerikattega tabletti</w:t>
      </w:r>
      <w:r w:rsidRPr="00CD6CDE">
        <w:t>.</w:t>
      </w:r>
    </w:p>
    <w:p w14:paraId="3456E6D2" w14:textId="1F8EE51C" w:rsidR="00C97E74" w:rsidRPr="00CD6CDE" w:rsidRDefault="00423708" w:rsidP="00423708">
      <w:pPr>
        <w:numPr>
          <w:ilvl w:val="0"/>
          <w:numId w:val="26"/>
        </w:numPr>
        <w:tabs>
          <w:tab w:val="clear" w:pos="567"/>
        </w:tabs>
        <w:spacing w:line="240" w:lineRule="auto"/>
        <w:ind w:left="567" w:hanging="567"/>
      </w:pPr>
      <w:r w:rsidRPr="00CD6CDE">
        <w:t>Kolme</w:t>
      </w:r>
      <w:r w:rsidR="004969E3" w:rsidRPr="00CD6CDE">
        <w:t xml:space="preserve"> </w:t>
      </w:r>
      <w:r w:rsidRPr="00CD6CDE">
        <w:t>kuu standardne mitmikpakend, mis sisaldab 168</w:t>
      </w:r>
      <w:r w:rsidR="006B0A22" w:rsidRPr="00CD6CDE">
        <w:t> </w:t>
      </w:r>
      <w:r w:rsidR="004969E3" w:rsidRPr="00CD6CDE">
        <w:t>×</w:t>
      </w:r>
      <w:r w:rsidR="006B0A22" w:rsidRPr="00CD6CDE">
        <w:t> </w:t>
      </w:r>
      <w:r w:rsidRPr="00CD6CDE">
        <w:t>30 mg õhukese polümeerikattega tabletti (3</w:t>
      </w:r>
      <w:r w:rsidR="00844144">
        <w:t> </w:t>
      </w:r>
      <w:r w:rsidR="00C809C4" w:rsidRPr="00CD6CDE">
        <w:t>pakendit</w:t>
      </w:r>
      <w:r w:rsidRPr="00CD6CDE">
        <w:t>, mis sisaldavad 56</w:t>
      </w:r>
      <w:r w:rsidR="006B0A22" w:rsidRPr="00CD6CDE">
        <w:t> </w:t>
      </w:r>
      <w:r w:rsidRPr="00CD6CDE">
        <w:t>tabletti).</w:t>
      </w:r>
    </w:p>
    <w:p w14:paraId="217CE773" w14:textId="77777777" w:rsidR="00423708" w:rsidRPr="00CD6CDE" w:rsidRDefault="00423708" w:rsidP="00423708">
      <w:pPr>
        <w:tabs>
          <w:tab w:val="clear" w:pos="567"/>
        </w:tabs>
        <w:spacing w:line="240" w:lineRule="auto"/>
        <w:ind w:left="567"/>
      </w:pPr>
    </w:p>
    <w:p w14:paraId="5770568C" w14:textId="77777777" w:rsidR="00CB01E4" w:rsidRPr="00CD6CDE" w:rsidRDefault="0035063F" w:rsidP="009C3083">
      <w:pPr>
        <w:keepNext/>
        <w:numPr>
          <w:ilvl w:val="12"/>
          <w:numId w:val="0"/>
        </w:numPr>
        <w:tabs>
          <w:tab w:val="clear" w:pos="567"/>
        </w:tabs>
        <w:spacing w:line="240" w:lineRule="auto"/>
        <w:ind w:right="-2"/>
        <w:rPr>
          <w:b/>
        </w:rPr>
      </w:pPr>
      <w:r w:rsidRPr="00CD6CDE">
        <w:rPr>
          <w:b/>
        </w:rPr>
        <w:t>Müügiloa hoidja ja tootja</w:t>
      </w:r>
    </w:p>
    <w:p w14:paraId="3BA57683" w14:textId="77777777" w:rsidR="00A7506E" w:rsidRPr="00CD6CDE" w:rsidRDefault="00A7506E" w:rsidP="00A7506E">
      <w:pPr>
        <w:spacing w:line="240" w:lineRule="auto"/>
        <w:rPr>
          <w:szCs w:val="22"/>
        </w:rPr>
      </w:pPr>
      <w:r w:rsidRPr="00CD6CDE">
        <w:rPr>
          <w:szCs w:val="22"/>
        </w:rPr>
        <w:t>Accord Healthcare S.L.U.</w:t>
      </w:r>
    </w:p>
    <w:p w14:paraId="55C056CE" w14:textId="19C84CA3" w:rsidR="00A7506E" w:rsidRPr="00CD6CDE" w:rsidRDefault="00A7506E" w:rsidP="00A7506E">
      <w:pPr>
        <w:spacing w:line="240" w:lineRule="auto"/>
        <w:rPr>
          <w:szCs w:val="22"/>
        </w:rPr>
      </w:pPr>
      <w:r w:rsidRPr="00CD6CDE">
        <w:rPr>
          <w:szCs w:val="22"/>
        </w:rPr>
        <w:t>World Trade Center, Moll de Barcelona, s/n</w:t>
      </w:r>
    </w:p>
    <w:p w14:paraId="4ECF0729" w14:textId="35789D25" w:rsidR="00A7506E" w:rsidRPr="00CD6CDE" w:rsidRDefault="00A7506E" w:rsidP="00A7506E">
      <w:pPr>
        <w:spacing w:line="240" w:lineRule="auto"/>
        <w:rPr>
          <w:szCs w:val="22"/>
        </w:rPr>
      </w:pPr>
      <w:r w:rsidRPr="00CD6CDE">
        <w:rPr>
          <w:szCs w:val="22"/>
        </w:rPr>
        <w:t>Edifici Est, 6</w:t>
      </w:r>
      <w:r w:rsidRPr="00CD6CDE">
        <w:rPr>
          <w:szCs w:val="22"/>
          <w:vertAlign w:val="superscript"/>
        </w:rPr>
        <w:t>a</w:t>
      </w:r>
      <w:r w:rsidRPr="00CD6CDE">
        <w:rPr>
          <w:szCs w:val="22"/>
        </w:rPr>
        <w:t xml:space="preserve"> Planta</w:t>
      </w:r>
    </w:p>
    <w:p w14:paraId="77528011" w14:textId="27F768C7" w:rsidR="00A7506E" w:rsidRPr="00CD6CDE" w:rsidRDefault="00A7506E" w:rsidP="00A7506E">
      <w:pPr>
        <w:spacing w:line="240" w:lineRule="auto"/>
        <w:rPr>
          <w:szCs w:val="22"/>
        </w:rPr>
      </w:pPr>
      <w:r w:rsidRPr="00CD6CDE">
        <w:rPr>
          <w:szCs w:val="22"/>
        </w:rPr>
        <w:t>08039 Barcelona</w:t>
      </w:r>
    </w:p>
    <w:p w14:paraId="3307F3A7" w14:textId="63A4520F" w:rsidR="00A7506E" w:rsidRPr="00CD6CDE" w:rsidRDefault="00A7506E" w:rsidP="00A7506E">
      <w:pPr>
        <w:spacing w:line="240" w:lineRule="auto"/>
        <w:rPr>
          <w:szCs w:val="22"/>
        </w:rPr>
      </w:pPr>
      <w:r w:rsidRPr="00CD6CDE">
        <w:rPr>
          <w:szCs w:val="22"/>
        </w:rPr>
        <w:t>Hispaania</w:t>
      </w:r>
    </w:p>
    <w:p w14:paraId="43479C55" w14:textId="77777777" w:rsidR="00C97E74" w:rsidRPr="000D3B45" w:rsidRDefault="00C97E74" w:rsidP="00C97E74">
      <w:pPr>
        <w:numPr>
          <w:ilvl w:val="12"/>
          <w:numId w:val="0"/>
        </w:numPr>
        <w:tabs>
          <w:tab w:val="clear" w:pos="567"/>
        </w:tabs>
        <w:spacing w:line="240" w:lineRule="auto"/>
        <w:ind w:right="-2"/>
        <w:rPr>
          <w:bCs/>
        </w:rPr>
      </w:pPr>
    </w:p>
    <w:p w14:paraId="2D4551C8" w14:textId="77777777" w:rsidR="00C97E74" w:rsidRPr="00CD6CDE" w:rsidRDefault="00C97E74" w:rsidP="00C97E74">
      <w:pPr>
        <w:numPr>
          <w:ilvl w:val="12"/>
          <w:numId w:val="0"/>
        </w:numPr>
        <w:tabs>
          <w:tab w:val="clear" w:pos="567"/>
        </w:tabs>
        <w:spacing w:line="240" w:lineRule="auto"/>
        <w:ind w:right="-2"/>
        <w:rPr>
          <w:b/>
        </w:rPr>
      </w:pPr>
      <w:r w:rsidRPr="00CD6CDE">
        <w:rPr>
          <w:b/>
        </w:rPr>
        <w:t>Tootja</w:t>
      </w:r>
    </w:p>
    <w:p w14:paraId="2647900B" w14:textId="77A02F94" w:rsidR="00A7506E" w:rsidRPr="00CD6CDE" w:rsidRDefault="00A7506E" w:rsidP="00A7506E">
      <w:pPr>
        <w:widowControl w:val="0"/>
        <w:autoSpaceDE w:val="0"/>
        <w:autoSpaceDN w:val="0"/>
        <w:adjustRightInd w:val="0"/>
        <w:spacing w:line="240" w:lineRule="auto"/>
        <w:contextualSpacing/>
      </w:pPr>
      <w:r w:rsidRPr="00CD6CDE">
        <w:lastRenderedPageBreak/>
        <w:t>Accord Healthcare Polska Sp. z.o.o.</w:t>
      </w:r>
    </w:p>
    <w:p w14:paraId="226DCF76" w14:textId="77777777" w:rsidR="00A7506E" w:rsidRPr="00CD6CDE" w:rsidRDefault="00A7506E" w:rsidP="00A7506E">
      <w:pPr>
        <w:widowControl w:val="0"/>
        <w:autoSpaceDE w:val="0"/>
        <w:autoSpaceDN w:val="0"/>
        <w:adjustRightInd w:val="0"/>
        <w:spacing w:line="240" w:lineRule="auto"/>
        <w:contextualSpacing/>
      </w:pPr>
      <w:r w:rsidRPr="00CD6CDE">
        <w:t>ul.Lutomierska 50,</w:t>
      </w:r>
    </w:p>
    <w:p w14:paraId="69BCB70F" w14:textId="558D103D" w:rsidR="00A7506E" w:rsidRPr="00CD6CDE" w:rsidRDefault="00A7506E" w:rsidP="00A7506E">
      <w:pPr>
        <w:widowControl w:val="0"/>
        <w:autoSpaceDE w:val="0"/>
        <w:autoSpaceDN w:val="0"/>
        <w:adjustRightInd w:val="0"/>
        <w:spacing w:line="240" w:lineRule="auto"/>
        <w:contextualSpacing/>
      </w:pPr>
      <w:r w:rsidRPr="00CD6CDE">
        <w:t>95</w:t>
      </w:r>
      <w:r w:rsidRPr="00CD6CDE">
        <w:noBreakHyphen/>
        <w:t>200, Pabianice, Poola</w:t>
      </w:r>
    </w:p>
    <w:p w14:paraId="07C7A873" w14:textId="77777777" w:rsidR="00A7506E" w:rsidRPr="00CD6CDE" w:rsidRDefault="00A7506E" w:rsidP="00A7506E">
      <w:pPr>
        <w:widowControl w:val="0"/>
        <w:autoSpaceDE w:val="0"/>
        <w:autoSpaceDN w:val="0"/>
        <w:adjustRightInd w:val="0"/>
        <w:spacing w:line="240" w:lineRule="auto"/>
        <w:contextualSpacing/>
      </w:pPr>
    </w:p>
    <w:p w14:paraId="1195E9C5" w14:textId="77777777" w:rsidR="00A7506E" w:rsidRPr="00CD6CDE" w:rsidRDefault="00A7506E" w:rsidP="00A7506E">
      <w:pPr>
        <w:widowControl w:val="0"/>
        <w:autoSpaceDE w:val="0"/>
        <w:autoSpaceDN w:val="0"/>
        <w:adjustRightInd w:val="0"/>
        <w:spacing w:line="240" w:lineRule="auto"/>
        <w:contextualSpacing/>
        <w:rPr>
          <w:highlight w:val="lightGray"/>
        </w:rPr>
      </w:pPr>
      <w:r w:rsidRPr="00CD6CDE">
        <w:rPr>
          <w:highlight w:val="lightGray"/>
        </w:rPr>
        <w:t>Pharmadox Healthcare Limited</w:t>
      </w:r>
    </w:p>
    <w:p w14:paraId="3F35E190" w14:textId="77777777" w:rsidR="00A7506E" w:rsidRPr="00CD6CDE" w:rsidRDefault="00A7506E" w:rsidP="00A7506E">
      <w:pPr>
        <w:widowControl w:val="0"/>
        <w:autoSpaceDE w:val="0"/>
        <w:autoSpaceDN w:val="0"/>
        <w:adjustRightInd w:val="0"/>
        <w:spacing w:line="240" w:lineRule="auto"/>
        <w:contextualSpacing/>
        <w:rPr>
          <w:highlight w:val="lightGray"/>
        </w:rPr>
      </w:pPr>
      <w:r w:rsidRPr="00CD6CDE">
        <w:rPr>
          <w:highlight w:val="lightGray"/>
        </w:rPr>
        <w:t>KW20A Kordin Industrial Park,</w:t>
      </w:r>
    </w:p>
    <w:p w14:paraId="111B3798" w14:textId="77777777" w:rsidR="00A7506E" w:rsidRPr="00CD6CDE" w:rsidRDefault="00A7506E" w:rsidP="00A7506E">
      <w:pPr>
        <w:widowControl w:val="0"/>
        <w:spacing w:line="240" w:lineRule="auto"/>
        <w:rPr>
          <w:highlight w:val="lightGray"/>
        </w:rPr>
      </w:pPr>
      <w:r w:rsidRPr="00CD6CDE">
        <w:rPr>
          <w:highlight w:val="lightGray"/>
        </w:rPr>
        <w:t>Paola PLA 3000, Malta</w:t>
      </w:r>
    </w:p>
    <w:p w14:paraId="5C30735F" w14:textId="77777777" w:rsidR="00A7506E" w:rsidRPr="00CD6CDE" w:rsidRDefault="00A7506E" w:rsidP="00A7506E">
      <w:pPr>
        <w:widowControl w:val="0"/>
        <w:spacing w:line="240" w:lineRule="auto"/>
        <w:rPr>
          <w:highlight w:val="lightGray"/>
        </w:rPr>
      </w:pPr>
    </w:p>
    <w:p w14:paraId="575F2485" w14:textId="574E3DBF" w:rsidR="00C97E74" w:rsidRPr="00CD6CDE" w:rsidRDefault="00A7506E" w:rsidP="00A7506E">
      <w:pPr>
        <w:numPr>
          <w:ilvl w:val="12"/>
          <w:numId w:val="0"/>
        </w:numPr>
        <w:tabs>
          <w:tab w:val="clear" w:pos="567"/>
        </w:tabs>
        <w:spacing w:line="240" w:lineRule="auto"/>
        <w:ind w:right="-2"/>
        <w:rPr>
          <w:highlight w:val="lightGray"/>
        </w:rPr>
      </w:pPr>
      <w:r w:rsidRPr="00CD6CDE">
        <w:rPr>
          <w:highlight w:val="lightGray"/>
        </w:rPr>
        <w:t>Accord Healthcare</w:t>
      </w:r>
      <w:r w:rsidR="00C97E74" w:rsidRPr="00CD6CDE">
        <w:rPr>
          <w:highlight w:val="lightGray"/>
        </w:rPr>
        <w:t xml:space="preserve"> B.V.</w:t>
      </w:r>
    </w:p>
    <w:p w14:paraId="7808EB5D" w14:textId="6FA3A153" w:rsidR="00C97E74" w:rsidRPr="00CD6CDE" w:rsidRDefault="00C97E74" w:rsidP="00C97E74">
      <w:pPr>
        <w:numPr>
          <w:ilvl w:val="12"/>
          <w:numId w:val="0"/>
        </w:numPr>
        <w:tabs>
          <w:tab w:val="clear" w:pos="567"/>
        </w:tabs>
        <w:spacing w:line="240" w:lineRule="auto"/>
        <w:ind w:right="-2"/>
        <w:rPr>
          <w:highlight w:val="lightGray"/>
        </w:rPr>
      </w:pPr>
      <w:r w:rsidRPr="00CD6CDE">
        <w:rPr>
          <w:highlight w:val="lightGray"/>
        </w:rPr>
        <w:t xml:space="preserve">Winthontlaan </w:t>
      </w:r>
      <w:r w:rsidR="00A7506E" w:rsidRPr="00CD6CDE">
        <w:rPr>
          <w:highlight w:val="lightGray"/>
        </w:rPr>
        <w:t>200,</w:t>
      </w:r>
    </w:p>
    <w:p w14:paraId="093A41F4" w14:textId="7370DE4B" w:rsidR="00C97E74" w:rsidRPr="00CD6CDE" w:rsidRDefault="00C97E74" w:rsidP="00C97E74">
      <w:pPr>
        <w:numPr>
          <w:ilvl w:val="12"/>
          <w:numId w:val="0"/>
        </w:numPr>
        <w:tabs>
          <w:tab w:val="clear" w:pos="567"/>
        </w:tabs>
        <w:spacing w:line="240" w:lineRule="auto"/>
        <w:ind w:right="-2"/>
        <w:rPr>
          <w:highlight w:val="lightGray"/>
        </w:rPr>
      </w:pPr>
      <w:r w:rsidRPr="00CD6CDE">
        <w:rPr>
          <w:highlight w:val="lightGray"/>
        </w:rPr>
        <w:t>3526 KV Utrecht</w:t>
      </w:r>
    </w:p>
    <w:p w14:paraId="1B00E82A" w14:textId="77777777" w:rsidR="00C97E74" w:rsidRPr="00CD6CDE" w:rsidRDefault="00C97E74" w:rsidP="00C97E74">
      <w:pPr>
        <w:numPr>
          <w:ilvl w:val="12"/>
          <w:numId w:val="0"/>
        </w:numPr>
        <w:tabs>
          <w:tab w:val="clear" w:pos="567"/>
        </w:tabs>
        <w:spacing w:line="240" w:lineRule="auto"/>
        <w:ind w:right="-2"/>
      </w:pPr>
      <w:r w:rsidRPr="00CD6CDE">
        <w:rPr>
          <w:highlight w:val="lightGray"/>
        </w:rPr>
        <w:t>Holland</w:t>
      </w:r>
    </w:p>
    <w:p w14:paraId="030ACEBA" w14:textId="77777777" w:rsidR="00CB01E4" w:rsidRPr="00CD6CDE" w:rsidRDefault="00CB01E4">
      <w:pPr>
        <w:numPr>
          <w:ilvl w:val="12"/>
          <w:numId w:val="0"/>
        </w:numPr>
        <w:tabs>
          <w:tab w:val="clear" w:pos="567"/>
        </w:tabs>
        <w:spacing w:line="240" w:lineRule="auto"/>
        <w:ind w:right="-2"/>
      </w:pPr>
    </w:p>
    <w:p w14:paraId="50A962AD" w14:textId="77777777" w:rsidR="00CB01E4" w:rsidRPr="00CD6CDE" w:rsidRDefault="0035063F">
      <w:pPr>
        <w:numPr>
          <w:ilvl w:val="12"/>
          <w:numId w:val="0"/>
        </w:numPr>
        <w:tabs>
          <w:tab w:val="clear" w:pos="567"/>
        </w:tabs>
        <w:spacing w:line="240" w:lineRule="auto"/>
        <w:ind w:right="-2"/>
      </w:pPr>
      <w:r w:rsidRPr="00CD6CDE">
        <w:t>Lisaküsimuste tekkimisel selle ravimi kohta pöörduge palun müügiloa hoidja kohaliku esindaja poole:</w:t>
      </w:r>
    </w:p>
    <w:p w14:paraId="0D3B6E08" w14:textId="77777777" w:rsidR="00CB01E4" w:rsidRPr="00CD6CDE" w:rsidRDefault="00CB01E4">
      <w:pPr>
        <w:spacing w:line="240" w:lineRule="auto"/>
      </w:pPr>
    </w:p>
    <w:p w14:paraId="7972412C" w14:textId="1358D22E" w:rsidR="00A7506E" w:rsidRPr="000D3B45" w:rsidRDefault="00A7506E" w:rsidP="00A7506E">
      <w:pPr>
        <w:pStyle w:val="Default"/>
        <w:rPr>
          <w:bCs/>
          <w:sz w:val="22"/>
          <w:szCs w:val="22"/>
          <w:lang w:val="et-EE" w:eastAsia="en-IN"/>
        </w:rPr>
      </w:pPr>
      <w:r w:rsidRPr="000D3B45">
        <w:rPr>
          <w:bCs/>
          <w:sz w:val="22"/>
          <w:szCs w:val="22"/>
          <w:lang w:val="et-EE"/>
        </w:rPr>
        <w:t>AT / BE / BG / CY / CZ / DE / DK / EE / ES / FI / FR / HR / HU / IE / IS / IT / LT / LV / L</w:t>
      </w:r>
      <w:r w:rsidR="005E0DE1">
        <w:rPr>
          <w:bCs/>
          <w:sz w:val="22"/>
          <w:szCs w:val="22"/>
          <w:lang w:val="et-EE"/>
        </w:rPr>
        <w:t>U</w:t>
      </w:r>
      <w:r w:rsidRPr="000D3B45">
        <w:rPr>
          <w:bCs/>
          <w:sz w:val="22"/>
          <w:szCs w:val="22"/>
          <w:lang w:val="et-EE"/>
        </w:rPr>
        <w:t xml:space="preserve"> / MT / NL / NO / PL / PT / RO / SE / SI / SK</w:t>
      </w:r>
    </w:p>
    <w:p w14:paraId="2F3B2D78" w14:textId="77777777" w:rsidR="00A7506E" w:rsidRPr="000D3B45" w:rsidRDefault="00A7506E" w:rsidP="00A7506E">
      <w:pPr>
        <w:pStyle w:val="Default"/>
        <w:rPr>
          <w:bCs/>
          <w:sz w:val="22"/>
          <w:szCs w:val="22"/>
          <w:lang w:val="et-EE"/>
        </w:rPr>
      </w:pPr>
    </w:p>
    <w:p w14:paraId="0C4C316F" w14:textId="152B3F58" w:rsidR="00A7506E" w:rsidRPr="000D3B45" w:rsidRDefault="00A7506E" w:rsidP="00A7506E">
      <w:pPr>
        <w:pStyle w:val="Default"/>
        <w:rPr>
          <w:bCs/>
          <w:sz w:val="22"/>
          <w:szCs w:val="22"/>
          <w:lang w:val="et-EE"/>
        </w:rPr>
      </w:pPr>
      <w:r w:rsidRPr="000D3B45">
        <w:rPr>
          <w:bCs/>
          <w:sz w:val="22"/>
          <w:szCs w:val="22"/>
          <w:lang w:val="et-EE"/>
        </w:rPr>
        <w:t>Accord Healthcare S.L.U.</w:t>
      </w:r>
    </w:p>
    <w:p w14:paraId="621124D2" w14:textId="44BD6437" w:rsidR="00A7506E" w:rsidRPr="000D3B45" w:rsidRDefault="00A7506E" w:rsidP="00A7506E">
      <w:pPr>
        <w:pStyle w:val="Default"/>
        <w:rPr>
          <w:bCs/>
          <w:sz w:val="22"/>
          <w:szCs w:val="22"/>
          <w:lang w:val="et-EE"/>
        </w:rPr>
      </w:pPr>
      <w:r w:rsidRPr="000D3B45">
        <w:rPr>
          <w:bCs/>
          <w:sz w:val="22"/>
          <w:szCs w:val="22"/>
          <w:lang w:val="et-EE"/>
        </w:rPr>
        <w:t>Tel: +34 93 301 00 64</w:t>
      </w:r>
    </w:p>
    <w:p w14:paraId="46BE80A7" w14:textId="77777777" w:rsidR="00A7506E" w:rsidRPr="000D3B45" w:rsidRDefault="00A7506E" w:rsidP="00A7506E">
      <w:pPr>
        <w:pStyle w:val="Default"/>
        <w:rPr>
          <w:sz w:val="22"/>
          <w:szCs w:val="22"/>
          <w:lang w:val="et-EE"/>
        </w:rPr>
      </w:pPr>
    </w:p>
    <w:p w14:paraId="155A63E2" w14:textId="518F2850" w:rsidR="00A7506E" w:rsidRPr="000D3B45" w:rsidRDefault="00A7506E" w:rsidP="00A7506E">
      <w:pPr>
        <w:pStyle w:val="Default"/>
        <w:rPr>
          <w:bCs/>
          <w:color w:val="auto"/>
          <w:sz w:val="22"/>
          <w:szCs w:val="22"/>
          <w:lang w:val="et-EE"/>
        </w:rPr>
      </w:pPr>
      <w:r w:rsidRPr="000D3B45">
        <w:rPr>
          <w:bCs/>
          <w:color w:val="auto"/>
          <w:sz w:val="22"/>
          <w:szCs w:val="22"/>
          <w:lang w:val="et-EE"/>
        </w:rPr>
        <w:t>EL</w:t>
      </w:r>
    </w:p>
    <w:p w14:paraId="47B68714" w14:textId="77777777" w:rsidR="00A7506E" w:rsidRPr="000D3B45" w:rsidRDefault="00A7506E" w:rsidP="00A7506E">
      <w:pPr>
        <w:rPr>
          <w:bCs/>
          <w:szCs w:val="22"/>
        </w:rPr>
      </w:pPr>
      <w:r w:rsidRPr="000D3B45">
        <w:rPr>
          <w:bCs/>
          <w:szCs w:val="22"/>
        </w:rPr>
        <w:t>Win Medica Α.Ε.</w:t>
      </w:r>
    </w:p>
    <w:p w14:paraId="4068EA06" w14:textId="77777777" w:rsidR="00A7506E" w:rsidRPr="000D3B45" w:rsidRDefault="00A7506E" w:rsidP="00A7506E">
      <w:pPr>
        <w:rPr>
          <w:bCs/>
          <w:szCs w:val="22"/>
        </w:rPr>
      </w:pPr>
      <w:r w:rsidRPr="000D3B45">
        <w:rPr>
          <w:bCs/>
          <w:szCs w:val="22"/>
        </w:rPr>
        <w:t>Τηλ: +30 210 74 88 821</w:t>
      </w:r>
    </w:p>
    <w:p w14:paraId="1E37329E" w14:textId="77777777" w:rsidR="00A7506E" w:rsidRPr="00CD6CDE" w:rsidRDefault="00A7506E">
      <w:pPr>
        <w:spacing w:line="240" w:lineRule="auto"/>
      </w:pPr>
    </w:p>
    <w:p w14:paraId="6993BE8E" w14:textId="77777777" w:rsidR="00A7506E" w:rsidRPr="000D3B45" w:rsidRDefault="00A7506E" w:rsidP="009C3083">
      <w:pPr>
        <w:keepNext/>
        <w:numPr>
          <w:ilvl w:val="12"/>
          <w:numId w:val="0"/>
        </w:numPr>
        <w:tabs>
          <w:tab w:val="clear" w:pos="567"/>
        </w:tabs>
        <w:spacing w:line="240" w:lineRule="auto"/>
        <w:ind w:right="-2"/>
        <w:outlineLvl w:val="0"/>
        <w:rPr>
          <w:bCs/>
        </w:rPr>
      </w:pPr>
    </w:p>
    <w:p w14:paraId="299521DE" w14:textId="799F2678" w:rsidR="00CB01E4" w:rsidRPr="00CD6CDE" w:rsidRDefault="0035063F" w:rsidP="009C3083">
      <w:pPr>
        <w:keepNext/>
        <w:numPr>
          <w:ilvl w:val="12"/>
          <w:numId w:val="0"/>
        </w:numPr>
        <w:tabs>
          <w:tab w:val="clear" w:pos="567"/>
        </w:tabs>
        <w:spacing w:line="240" w:lineRule="auto"/>
        <w:ind w:right="-2"/>
        <w:outlineLvl w:val="0"/>
      </w:pPr>
      <w:r w:rsidRPr="00CD6CDE">
        <w:rPr>
          <w:b/>
        </w:rPr>
        <w:t>Infoleht on viimati uuendatud</w:t>
      </w:r>
    </w:p>
    <w:p w14:paraId="515120B7" w14:textId="77777777" w:rsidR="00FB1128" w:rsidRPr="00CD6CDE" w:rsidRDefault="00FB1128">
      <w:pPr>
        <w:numPr>
          <w:ilvl w:val="12"/>
          <w:numId w:val="0"/>
        </w:numPr>
        <w:spacing w:line="240" w:lineRule="auto"/>
        <w:ind w:right="-2"/>
      </w:pPr>
    </w:p>
    <w:p w14:paraId="3060FFDF" w14:textId="186A16EC" w:rsidR="00CB01E4" w:rsidRPr="00CD6CDE" w:rsidRDefault="0035063F">
      <w:pPr>
        <w:numPr>
          <w:ilvl w:val="12"/>
          <w:numId w:val="0"/>
        </w:numPr>
        <w:tabs>
          <w:tab w:val="clear" w:pos="567"/>
        </w:tabs>
        <w:spacing w:line="240" w:lineRule="auto"/>
        <w:ind w:right="-2"/>
        <w:rPr>
          <w:b/>
        </w:rPr>
      </w:pPr>
      <w:r w:rsidRPr="00CD6CDE">
        <w:rPr>
          <w:b/>
        </w:rPr>
        <w:t>Muud teabeallikad</w:t>
      </w:r>
    </w:p>
    <w:p w14:paraId="1444DD5D" w14:textId="77777777" w:rsidR="00CB01E4" w:rsidRPr="00CD6CDE" w:rsidRDefault="00CB01E4">
      <w:pPr>
        <w:numPr>
          <w:ilvl w:val="12"/>
          <w:numId w:val="0"/>
        </w:numPr>
        <w:spacing w:line="240" w:lineRule="auto"/>
        <w:ind w:right="-2"/>
      </w:pPr>
    </w:p>
    <w:p w14:paraId="7EFCD8D4" w14:textId="157D1D6B" w:rsidR="00CB01E4" w:rsidRPr="00CD6CDE" w:rsidRDefault="0035063F" w:rsidP="00403646">
      <w:pPr>
        <w:numPr>
          <w:ilvl w:val="12"/>
          <w:numId w:val="0"/>
        </w:numPr>
        <w:spacing w:line="240" w:lineRule="auto"/>
        <w:ind w:right="-2"/>
      </w:pPr>
      <w:r w:rsidRPr="00CD6CDE">
        <w:t xml:space="preserve">Täpne teave selle ravimi kohta on Euroopa Ravimiameti kodulehel: </w:t>
      </w:r>
      <w:hyperlink r:id="rId21" w:history="1">
        <w:r w:rsidR="00164963" w:rsidRPr="00164963">
          <w:rPr>
            <w:rStyle w:val="Hyperlink"/>
            <w:noProof/>
            <w:szCs w:val="22"/>
          </w:rPr>
          <w:t>https://www.ema.europa.eu</w:t>
        </w:r>
      </w:hyperlink>
      <w:r w:rsidR="00A7506E" w:rsidRPr="00CD6CDE">
        <w:rPr>
          <w:rStyle w:val="Hyperlink"/>
          <w:noProof/>
          <w:szCs w:val="22"/>
        </w:rPr>
        <w:t>.</w:t>
      </w:r>
    </w:p>
    <w:sectPr w:rsidR="00CB01E4" w:rsidRPr="00CD6CDE" w:rsidSect="0079739F">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4FB4" w14:textId="77777777" w:rsidR="005A3CF6" w:rsidRDefault="005A3CF6">
      <w:pPr>
        <w:spacing w:line="240" w:lineRule="auto"/>
      </w:pPr>
      <w:r>
        <w:separator/>
      </w:r>
    </w:p>
  </w:endnote>
  <w:endnote w:type="continuationSeparator" w:id="0">
    <w:p w14:paraId="01F6C2E1" w14:textId="77777777" w:rsidR="005A3CF6" w:rsidRDefault="005A3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6759" w14:textId="1FA203CF" w:rsidR="00EA07CA" w:rsidRDefault="0035063F">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A4E07">
      <w:rPr>
        <w:rStyle w:val="PageNumber"/>
      </w:rPr>
      <w:t>17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E771" w14:textId="66EF25FC" w:rsidR="00EA07CA" w:rsidRDefault="0035063F">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A4E07">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1E18" w14:textId="77777777" w:rsidR="005A3CF6" w:rsidRDefault="005A3CF6">
      <w:pPr>
        <w:spacing w:line="240" w:lineRule="auto"/>
      </w:pPr>
      <w:r>
        <w:separator/>
      </w:r>
    </w:p>
  </w:footnote>
  <w:footnote w:type="continuationSeparator" w:id="0">
    <w:p w14:paraId="4081E3C3" w14:textId="77777777" w:rsidR="005A3CF6" w:rsidRDefault="005A3C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F095F"/>
    <w:multiLevelType w:val="multilevel"/>
    <w:tmpl w:val="62221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3E7DF9"/>
    <w:multiLevelType w:val="hybridMultilevel"/>
    <w:tmpl w:val="2F4AA73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8B652FA">
      <w:start w:val="1"/>
      <w:numFmt w:val="bullet"/>
      <w:lvlText w:val=""/>
      <w:lvlJc w:val="left"/>
      <w:pPr>
        <w:tabs>
          <w:tab w:val="num" w:pos="720"/>
        </w:tabs>
        <w:ind w:left="720" w:hanging="360"/>
      </w:pPr>
      <w:rPr>
        <w:rFonts w:ascii="Symbol" w:hAnsi="Symbol" w:hint="default"/>
      </w:rPr>
    </w:lvl>
    <w:lvl w:ilvl="1" w:tplc="950EA6DE" w:tentative="1">
      <w:start w:val="1"/>
      <w:numFmt w:val="bullet"/>
      <w:lvlText w:val="o"/>
      <w:lvlJc w:val="left"/>
      <w:pPr>
        <w:tabs>
          <w:tab w:val="num" w:pos="1440"/>
        </w:tabs>
        <w:ind w:left="1440" w:hanging="360"/>
      </w:pPr>
      <w:rPr>
        <w:rFonts w:ascii="Courier New" w:hAnsi="Courier New" w:cs="Courier New" w:hint="default"/>
      </w:rPr>
    </w:lvl>
    <w:lvl w:ilvl="2" w:tplc="FFE4644C" w:tentative="1">
      <w:start w:val="1"/>
      <w:numFmt w:val="bullet"/>
      <w:lvlText w:val=""/>
      <w:lvlJc w:val="left"/>
      <w:pPr>
        <w:tabs>
          <w:tab w:val="num" w:pos="2160"/>
        </w:tabs>
        <w:ind w:left="2160" w:hanging="360"/>
      </w:pPr>
      <w:rPr>
        <w:rFonts w:ascii="Wingdings" w:hAnsi="Wingdings" w:hint="default"/>
      </w:rPr>
    </w:lvl>
    <w:lvl w:ilvl="3" w:tplc="1D489D9E" w:tentative="1">
      <w:start w:val="1"/>
      <w:numFmt w:val="bullet"/>
      <w:lvlText w:val=""/>
      <w:lvlJc w:val="left"/>
      <w:pPr>
        <w:tabs>
          <w:tab w:val="num" w:pos="2880"/>
        </w:tabs>
        <w:ind w:left="2880" w:hanging="360"/>
      </w:pPr>
      <w:rPr>
        <w:rFonts w:ascii="Symbol" w:hAnsi="Symbol" w:hint="default"/>
      </w:rPr>
    </w:lvl>
    <w:lvl w:ilvl="4" w:tplc="64E4E1DC" w:tentative="1">
      <w:start w:val="1"/>
      <w:numFmt w:val="bullet"/>
      <w:lvlText w:val="o"/>
      <w:lvlJc w:val="left"/>
      <w:pPr>
        <w:tabs>
          <w:tab w:val="num" w:pos="3600"/>
        </w:tabs>
        <w:ind w:left="3600" w:hanging="360"/>
      </w:pPr>
      <w:rPr>
        <w:rFonts w:ascii="Courier New" w:hAnsi="Courier New" w:cs="Courier New" w:hint="default"/>
      </w:rPr>
    </w:lvl>
    <w:lvl w:ilvl="5" w:tplc="725EEF54" w:tentative="1">
      <w:start w:val="1"/>
      <w:numFmt w:val="bullet"/>
      <w:lvlText w:val=""/>
      <w:lvlJc w:val="left"/>
      <w:pPr>
        <w:tabs>
          <w:tab w:val="num" w:pos="4320"/>
        </w:tabs>
        <w:ind w:left="4320" w:hanging="360"/>
      </w:pPr>
      <w:rPr>
        <w:rFonts w:ascii="Wingdings" w:hAnsi="Wingdings" w:hint="default"/>
      </w:rPr>
    </w:lvl>
    <w:lvl w:ilvl="6" w:tplc="20FA797E" w:tentative="1">
      <w:start w:val="1"/>
      <w:numFmt w:val="bullet"/>
      <w:lvlText w:val=""/>
      <w:lvlJc w:val="left"/>
      <w:pPr>
        <w:tabs>
          <w:tab w:val="num" w:pos="5040"/>
        </w:tabs>
        <w:ind w:left="5040" w:hanging="360"/>
      </w:pPr>
      <w:rPr>
        <w:rFonts w:ascii="Symbol" w:hAnsi="Symbol" w:hint="default"/>
      </w:rPr>
    </w:lvl>
    <w:lvl w:ilvl="7" w:tplc="69569CAA" w:tentative="1">
      <w:start w:val="1"/>
      <w:numFmt w:val="bullet"/>
      <w:lvlText w:val="o"/>
      <w:lvlJc w:val="left"/>
      <w:pPr>
        <w:tabs>
          <w:tab w:val="num" w:pos="5760"/>
        </w:tabs>
        <w:ind w:left="5760" w:hanging="360"/>
      </w:pPr>
      <w:rPr>
        <w:rFonts w:ascii="Courier New" w:hAnsi="Courier New" w:cs="Courier New" w:hint="default"/>
      </w:rPr>
    </w:lvl>
    <w:lvl w:ilvl="8" w:tplc="CBF88A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27C1F"/>
    <w:multiLevelType w:val="hybridMultilevel"/>
    <w:tmpl w:val="113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85AE4"/>
    <w:multiLevelType w:val="hybridMultilevel"/>
    <w:tmpl w:val="6DA4A9C6"/>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8" w15:restartNumberingAfterBreak="0">
    <w:nsid w:val="1FBE7F96"/>
    <w:multiLevelType w:val="hybridMultilevel"/>
    <w:tmpl w:val="1806E65A"/>
    <w:lvl w:ilvl="0" w:tplc="18FE3756">
      <w:start w:val="1"/>
      <w:numFmt w:val="decimal"/>
      <w:lvlText w:val="%1."/>
      <w:lvlJc w:val="left"/>
      <w:pPr>
        <w:ind w:left="930" w:hanging="570"/>
      </w:pPr>
      <w:rPr>
        <w:rFonts w:hint="default"/>
      </w:rPr>
    </w:lvl>
    <w:lvl w:ilvl="1" w:tplc="67769D8A" w:tentative="1">
      <w:start w:val="1"/>
      <w:numFmt w:val="lowerLetter"/>
      <w:lvlText w:val="%2."/>
      <w:lvlJc w:val="left"/>
      <w:pPr>
        <w:ind w:left="1440" w:hanging="360"/>
      </w:pPr>
    </w:lvl>
    <w:lvl w:ilvl="2" w:tplc="43D22C54" w:tentative="1">
      <w:start w:val="1"/>
      <w:numFmt w:val="lowerRoman"/>
      <w:lvlText w:val="%3."/>
      <w:lvlJc w:val="right"/>
      <w:pPr>
        <w:ind w:left="2160" w:hanging="180"/>
      </w:pPr>
    </w:lvl>
    <w:lvl w:ilvl="3" w:tplc="E7BE1130" w:tentative="1">
      <w:start w:val="1"/>
      <w:numFmt w:val="decimal"/>
      <w:lvlText w:val="%4."/>
      <w:lvlJc w:val="left"/>
      <w:pPr>
        <w:ind w:left="2880" w:hanging="360"/>
      </w:pPr>
    </w:lvl>
    <w:lvl w:ilvl="4" w:tplc="A36E2B00" w:tentative="1">
      <w:start w:val="1"/>
      <w:numFmt w:val="lowerLetter"/>
      <w:lvlText w:val="%5."/>
      <w:lvlJc w:val="left"/>
      <w:pPr>
        <w:ind w:left="3600" w:hanging="360"/>
      </w:pPr>
    </w:lvl>
    <w:lvl w:ilvl="5" w:tplc="059E00E8" w:tentative="1">
      <w:start w:val="1"/>
      <w:numFmt w:val="lowerRoman"/>
      <w:lvlText w:val="%6."/>
      <w:lvlJc w:val="right"/>
      <w:pPr>
        <w:ind w:left="4320" w:hanging="180"/>
      </w:pPr>
    </w:lvl>
    <w:lvl w:ilvl="6" w:tplc="1DEADFC8" w:tentative="1">
      <w:start w:val="1"/>
      <w:numFmt w:val="decimal"/>
      <w:lvlText w:val="%7."/>
      <w:lvlJc w:val="left"/>
      <w:pPr>
        <w:ind w:left="5040" w:hanging="360"/>
      </w:pPr>
    </w:lvl>
    <w:lvl w:ilvl="7" w:tplc="9372F344" w:tentative="1">
      <w:start w:val="1"/>
      <w:numFmt w:val="lowerLetter"/>
      <w:lvlText w:val="%8."/>
      <w:lvlJc w:val="left"/>
      <w:pPr>
        <w:ind w:left="5760" w:hanging="360"/>
      </w:pPr>
    </w:lvl>
    <w:lvl w:ilvl="8" w:tplc="019641AE" w:tentative="1">
      <w:start w:val="1"/>
      <w:numFmt w:val="lowerRoman"/>
      <w:lvlText w:val="%9."/>
      <w:lvlJc w:val="right"/>
      <w:pPr>
        <w:ind w:left="6480" w:hanging="180"/>
      </w:pPr>
    </w:lvl>
  </w:abstractNum>
  <w:abstractNum w:abstractNumId="9" w15:restartNumberingAfterBreak="0">
    <w:nsid w:val="268C790A"/>
    <w:multiLevelType w:val="hybridMultilevel"/>
    <w:tmpl w:val="96BA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909EA"/>
    <w:multiLevelType w:val="multilevel"/>
    <w:tmpl w:val="02D2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F14CF"/>
    <w:multiLevelType w:val="hybridMultilevel"/>
    <w:tmpl w:val="6FC0A652"/>
    <w:lvl w:ilvl="0" w:tplc="7400A7D6">
      <w:start w:val="1"/>
      <w:numFmt w:val="decimal"/>
      <w:lvlText w:val="%1."/>
      <w:lvlJc w:val="left"/>
      <w:pPr>
        <w:ind w:left="780" w:hanging="420"/>
      </w:pPr>
      <w:rPr>
        <w:rFonts w:hint="default"/>
      </w:rPr>
    </w:lvl>
    <w:lvl w:ilvl="1" w:tplc="6DC6A6AE" w:tentative="1">
      <w:start w:val="1"/>
      <w:numFmt w:val="lowerLetter"/>
      <w:lvlText w:val="%2."/>
      <w:lvlJc w:val="left"/>
      <w:pPr>
        <w:ind w:left="1440" w:hanging="360"/>
      </w:pPr>
    </w:lvl>
    <w:lvl w:ilvl="2" w:tplc="11A437E6" w:tentative="1">
      <w:start w:val="1"/>
      <w:numFmt w:val="lowerRoman"/>
      <w:lvlText w:val="%3."/>
      <w:lvlJc w:val="right"/>
      <w:pPr>
        <w:ind w:left="2160" w:hanging="180"/>
      </w:pPr>
    </w:lvl>
    <w:lvl w:ilvl="3" w:tplc="E308581E" w:tentative="1">
      <w:start w:val="1"/>
      <w:numFmt w:val="decimal"/>
      <w:lvlText w:val="%4."/>
      <w:lvlJc w:val="left"/>
      <w:pPr>
        <w:ind w:left="2880" w:hanging="360"/>
      </w:pPr>
    </w:lvl>
    <w:lvl w:ilvl="4" w:tplc="0EBA58C8" w:tentative="1">
      <w:start w:val="1"/>
      <w:numFmt w:val="lowerLetter"/>
      <w:lvlText w:val="%5."/>
      <w:lvlJc w:val="left"/>
      <w:pPr>
        <w:ind w:left="3600" w:hanging="360"/>
      </w:pPr>
    </w:lvl>
    <w:lvl w:ilvl="5" w:tplc="5686C392" w:tentative="1">
      <w:start w:val="1"/>
      <w:numFmt w:val="lowerRoman"/>
      <w:lvlText w:val="%6."/>
      <w:lvlJc w:val="right"/>
      <w:pPr>
        <w:ind w:left="4320" w:hanging="180"/>
      </w:pPr>
    </w:lvl>
    <w:lvl w:ilvl="6" w:tplc="2BE44B6A" w:tentative="1">
      <w:start w:val="1"/>
      <w:numFmt w:val="decimal"/>
      <w:lvlText w:val="%7."/>
      <w:lvlJc w:val="left"/>
      <w:pPr>
        <w:ind w:left="5040" w:hanging="360"/>
      </w:pPr>
    </w:lvl>
    <w:lvl w:ilvl="7" w:tplc="894ED5DE" w:tentative="1">
      <w:start w:val="1"/>
      <w:numFmt w:val="lowerLetter"/>
      <w:lvlText w:val="%8."/>
      <w:lvlJc w:val="left"/>
      <w:pPr>
        <w:ind w:left="5760" w:hanging="360"/>
      </w:pPr>
    </w:lvl>
    <w:lvl w:ilvl="8" w:tplc="437A10CA" w:tentative="1">
      <w:start w:val="1"/>
      <w:numFmt w:val="lowerRoman"/>
      <w:lvlText w:val="%9."/>
      <w:lvlJc w:val="right"/>
      <w:pPr>
        <w:ind w:left="6480" w:hanging="180"/>
      </w:pPr>
    </w:lvl>
  </w:abstractNum>
  <w:abstractNum w:abstractNumId="12"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3" w15:restartNumberingAfterBreak="0">
    <w:nsid w:val="309C0446"/>
    <w:multiLevelType w:val="hybridMultilevel"/>
    <w:tmpl w:val="B20E620E"/>
    <w:lvl w:ilvl="0" w:tplc="B96CD8BA">
      <w:start w:val="1"/>
      <w:numFmt w:val="decimal"/>
      <w:lvlText w:val="%1."/>
      <w:lvlJc w:val="left"/>
      <w:pPr>
        <w:ind w:left="930" w:hanging="570"/>
      </w:pPr>
      <w:rPr>
        <w:rFonts w:hint="default"/>
        <w:b/>
      </w:rPr>
    </w:lvl>
    <w:lvl w:ilvl="1" w:tplc="E4E49CA8" w:tentative="1">
      <w:start w:val="1"/>
      <w:numFmt w:val="lowerLetter"/>
      <w:lvlText w:val="%2."/>
      <w:lvlJc w:val="left"/>
      <w:pPr>
        <w:ind w:left="1440" w:hanging="360"/>
      </w:pPr>
    </w:lvl>
    <w:lvl w:ilvl="2" w:tplc="7A047B3A" w:tentative="1">
      <w:start w:val="1"/>
      <w:numFmt w:val="lowerRoman"/>
      <w:lvlText w:val="%3."/>
      <w:lvlJc w:val="right"/>
      <w:pPr>
        <w:ind w:left="2160" w:hanging="180"/>
      </w:pPr>
    </w:lvl>
    <w:lvl w:ilvl="3" w:tplc="CFFC9CE2" w:tentative="1">
      <w:start w:val="1"/>
      <w:numFmt w:val="decimal"/>
      <w:lvlText w:val="%4."/>
      <w:lvlJc w:val="left"/>
      <w:pPr>
        <w:ind w:left="2880" w:hanging="360"/>
      </w:pPr>
    </w:lvl>
    <w:lvl w:ilvl="4" w:tplc="0AD4A96A" w:tentative="1">
      <w:start w:val="1"/>
      <w:numFmt w:val="lowerLetter"/>
      <w:lvlText w:val="%5."/>
      <w:lvlJc w:val="left"/>
      <w:pPr>
        <w:ind w:left="3600" w:hanging="360"/>
      </w:pPr>
    </w:lvl>
    <w:lvl w:ilvl="5" w:tplc="FA901F9E" w:tentative="1">
      <w:start w:val="1"/>
      <w:numFmt w:val="lowerRoman"/>
      <w:lvlText w:val="%6."/>
      <w:lvlJc w:val="right"/>
      <w:pPr>
        <w:ind w:left="4320" w:hanging="180"/>
      </w:pPr>
    </w:lvl>
    <w:lvl w:ilvl="6" w:tplc="671C2CF4" w:tentative="1">
      <w:start w:val="1"/>
      <w:numFmt w:val="decimal"/>
      <w:lvlText w:val="%7."/>
      <w:lvlJc w:val="left"/>
      <w:pPr>
        <w:ind w:left="5040" w:hanging="360"/>
      </w:pPr>
    </w:lvl>
    <w:lvl w:ilvl="7" w:tplc="18385B40" w:tentative="1">
      <w:start w:val="1"/>
      <w:numFmt w:val="lowerLetter"/>
      <w:lvlText w:val="%8."/>
      <w:lvlJc w:val="left"/>
      <w:pPr>
        <w:ind w:left="5760" w:hanging="360"/>
      </w:pPr>
    </w:lvl>
    <w:lvl w:ilvl="8" w:tplc="068C7930" w:tentative="1">
      <w:start w:val="1"/>
      <w:numFmt w:val="lowerRoman"/>
      <w:lvlText w:val="%9."/>
      <w:lvlJc w:val="right"/>
      <w:pPr>
        <w:ind w:left="6480" w:hanging="180"/>
      </w:pPr>
    </w:lvl>
  </w:abstractNum>
  <w:abstractNum w:abstractNumId="14" w15:restartNumberingAfterBreak="0">
    <w:nsid w:val="335F7F2C"/>
    <w:multiLevelType w:val="hybridMultilevel"/>
    <w:tmpl w:val="0D885ED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91172E4"/>
    <w:multiLevelType w:val="hybridMultilevel"/>
    <w:tmpl w:val="8462237E"/>
    <w:lvl w:ilvl="0" w:tplc="0425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D4B1AA5"/>
    <w:multiLevelType w:val="hybridMultilevel"/>
    <w:tmpl w:val="234CA012"/>
    <w:lvl w:ilvl="0" w:tplc="66CE4756">
      <w:start w:val="1"/>
      <w:numFmt w:val="bullet"/>
      <w:lvlText w:val="-"/>
      <w:lvlJc w:val="left"/>
      <w:pPr>
        <w:tabs>
          <w:tab w:val="num" w:pos="1134"/>
        </w:tabs>
        <w:ind w:left="1134" w:hanging="567"/>
      </w:pPr>
      <w:rPr>
        <w:rFonts w:hint="default"/>
      </w:rPr>
    </w:lvl>
    <w:lvl w:ilvl="1" w:tplc="04250003" w:tentative="1">
      <w:start w:val="1"/>
      <w:numFmt w:val="bullet"/>
      <w:lvlText w:val="o"/>
      <w:lvlJc w:val="left"/>
      <w:pPr>
        <w:ind w:left="2007" w:hanging="360"/>
      </w:pPr>
      <w:rPr>
        <w:rFonts w:ascii="Courier New" w:hAnsi="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7" w15:restartNumberingAfterBreak="0">
    <w:nsid w:val="46E46384"/>
    <w:multiLevelType w:val="hybridMultilevel"/>
    <w:tmpl w:val="1F44E81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AEF7376"/>
    <w:multiLevelType w:val="hybridMultilevel"/>
    <w:tmpl w:val="8E68D65E"/>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DF91ECA"/>
    <w:multiLevelType w:val="hybridMultilevel"/>
    <w:tmpl w:val="B8367EE8"/>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204EE"/>
    <w:multiLevelType w:val="hybridMultilevel"/>
    <w:tmpl w:val="8DB25C86"/>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4E465AA"/>
    <w:multiLevelType w:val="hybridMultilevel"/>
    <w:tmpl w:val="11C875D8"/>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7400A91"/>
    <w:multiLevelType w:val="hybridMultilevel"/>
    <w:tmpl w:val="2272E4E2"/>
    <w:lvl w:ilvl="0" w:tplc="73505BE8">
      <w:start w:val="1"/>
      <w:numFmt w:val="upperLetter"/>
      <w:lvlText w:val="%1."/>
      <w:lvlJc w:val="left"/>
      <w:pPr>
        <w:ind w:left="1701" w:hanging="708"/>
      </w:pPr>
      <w:rPr>
        <w:rFonts w:hint="default"/>
      </w:rPr>
    </w:lvl>
    <w:lvl w:ilvl="1" w:tplc="2588460C">
      <w:start w:val="1"/>
      <w:numFmt w:val="decimal"/>
      <w:lvlText w:val="%2."/>
      <w:lvlJc w:val="left"/>
      <w:pPr>
        <w:ind w:left="2283" w:hanging="570"/>
      </w:pPr>
      <w:rPr>
        <w:rFonts w:hint="default"/>
      </w:rPr>
    </w:lvl>
    <w:lvl w:ilvl="2" w:tplc="B114CEA0" w:tentative="1">
      <w:start w:val="1"/>
      <w:numFmt w:val="lowerRoman"/>
      <w:lvlText w:val="%3."/>
      <w:lvlJc w:val="right"/>
      <w:pPr>
        <w:ind w:left="2793" w:hanging="180"/>
      </w:pPr>
    </w:lvl>
    <w:lvl w:ilvl="3" w:tplc="6B1C9FBC" w:tentative="1">
      <w:start w:val="1"/>
      <w:numFmt w:val="decimal"/>
      <w:lvlText w:val="%4."/>
      <w:lvlJc w:val="left"/>
      <w:pPr>
        <w:ind w:left="3513" w:hanging="360"/>
      </w:pPr>
    </w:lvl>
    <w:lvl w:ilvl="4" w:tplc="5CA81614" w:tentative="1">
      <w:start w:val="1"/>
      <w:numFmt w:val="lowerLetter"/>
      <w:lvlText w:val="%5."/>
      <w:lvlJc w:val="left"/>
      <w:pPr>
        <w:ind w:left="4233" w:hanging="360"/>
      </w:pPr>
    </w:lvl>
    <w:lvl w:ilvl="5" w:tplc="674E7280" w:tentative="1">
      <w:start w:val="1"/>
      <w:numFmt w:val="lowerRoman"/>
      <w:lvlText w:val="%6."/>
      <w:lvlJc w:val="right"/>
      <w:pPr>
        <w:ind w:left="4953" w:hanging="180"/>
      </w:pPr>
    </w:lvl>
    <w:lvl w:ilvl="6" w:tplc="0E10C6DC" w:tentative="1">
      <w:start w:val="1"/>
      <w:numFmt w:val="decimal"/>
      <w:lvlText w:val="%7."/>
      <w:lvlJc w:val="left"/>
      <w:pPr>
        <w:ind w:left="5673" w:hanging="360"/>
      </w:pPr>
    </w:lvl>
    <w:lvl w:ilvl="7" w:tplc="69402A84" w:tentative="1">
      <w:start w:val="1"/>
      <w:numFmt w:val="lowerLetter"/>
      <w:lvlText w:val="%8."/>
      <w:lvlJc w:val="left"/>
      <w:pPr>
        <w:ind w:left="6393" w:hanging="360"/>
      </w:pPr>
    </w:lvl>
    <w:lvl w:ilvl="8" w:tplc="7A6873CA" w:tentative="1">
      <w:start w:val="1"/>
      <w:numFmt w:val="lowerRoman"/>
      <w:lvlText w:val="%9."/>
      <w:lvlJc w:val="right"/>
      <w:pPr>
        <w:ind w:left="7113" w:hanging="180"/>
      </w:pPr>
    </w:lvl>
  </w:abstractNum>
  <w:abstractNum w:abstractNumId="23" w15:restartNumberingAfterBreak="0">
    <w:nsid w:val="5A692B2C"/>
    <w:multiLevelType w:val="hybridMultilevel"/>
    <w:tmpl w:val="F320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00360"/>
    <w:multiLevelType w:val="hybridMultilevel"/>
    <w:tmpl w:val="42EA73E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20F370E"/>
    <w:multiLevelType w:val="hybridMultilevel"/>
    <w:tmpl w:val="9BAE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C4433"/>
    <w:multiLevelType w:val="hybridMultilevel"/>
    <w:tmpl w:val="58648E06"/>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B345A"/>
    <w:multiLevelType w:val="hybridMultilevel"/>
    <w:tmpl w:val="28220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C472362"/>
    <w:multiLevelType w:val="hybridMultilevel"/>
    <w:tmpl w:val="3E98A20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27C62F68">
      <w:start w:val="1"/>
      <w:numFmt w:val="bullet"/>
      <w:lvlText w:val=""/>
      <w:lvlJc w:val="left"/>
      <w:pPr>
        <w:tabs>
          <w:tab w:val="num" w:pos="720"/>
        </w:tabs>
        <w:ind w:left="720" w:hanging="360"/>
      </w:pPr>
      <w:rPr>
        <w:rFonts w:ascii="Symbol" w:hAnsi="Symbol" w:hint="default"/>
      </w:rPr>
    </w:lvl>
    <w:lvl w:ilvl="1" w:tplc="13B8001A" w:tentative="1">
      <w:start w:val="1"/>
      <w:numFmt w:val="bullet"/>
      <w:lvlText w:val="o"/>
      <w:lvlJc w:val="left"/>
      <w:pPr>
        <w:tabs>
          <w:tab w:val="num" w:pos="1440"/>
        </w:tabs>
        <w:ind w:left="1440" w:hanging="360"/>
      </w:pPr>
      <w:rPr>
        <w:rFonts w:ascii="Courier New" w:hAnsi="Courier New" w:cs="Courier New" w:hint="default"/>
      </w:rPr>
    </w:lvl>
    <w:lvl w:ilvl="2" w:tplc="44142212" w:tentative="1">
      <w:start w:val="1"/>
      <w:numFmt w:val="bullet"/>
      <w:lvlText w:val=""/>
      <w:lvlJc w:val="left"/>
      <w:pPr>
        <w:tabs>
          <w:tab w:val="num" w:pos="2160"/>
        </w:tabs>
        <w:ind w:left="2160" w:hanging="360"/>
      </w:pPr>
      <w:rPr>
        <w:rFonts w:ascii="Wingdings" w:hAnsi="Wingdings" w:hint="default"/>
      </w:rPr>
    </w:lvl>
    <w:lvl w:ilvl="3" w:tplc="55B680BE" w:tentative="1">
      <w:start w:val="1"/>
      <w:numFmt w:val="bullet"/>
      <w:lvlText w:val=""/>
      <w:lvlJc w:val="left"/>
      <w:pPr>
        <w:tabs>
          <w:tab w:val="num" w:pos="2880"/>
        </w:tabs>
        <w:ind w:left="2880" w:hanging="360"/>
      </w:pPr>
      <w:rPr>
        <w:rFonts w:ascii="Symbol" w:hAnsi="Symbol" w:hint="default"/>
      </w:rPr>
    </w:lvl>
    <w:lvl w:ilvl="4" w:tplc="7E74BC6A" w:tentative="1">
      <w:start w:val="1"/>
      <w:numFmt w:val="bullet"/>
      <w:lvlText w:val="o"/>
      <w:lvlJc w:val="left"/>
      <w:pPr>
        <w:tabs>
          <w:tab w:val="num" w:pos="3600"/>
        </w:tabs>
        <w:ind w:left="3600" w:hanging="360"/>
      </w:pPr>
      <w:rPr>
        <w:rFonts w:ascii="Courier New" w:hAnsi="Courier New" w:cs="Courier New" w:hint="default"/>
      </w:rPr>
    </w:lvl>
    <w:lvl w:ilvl="5" w:tplc="A6CEC100" w:tentative="1">
      <w:start w:val="1"/>
      <w:numFmt w:val="bullet"/>
      <w:lvlText w:val=""/>
      <w:lvlJc w:val="left"/>
      <w:pPr>
        <w:tabs>
          <w:tab w:val="num" w:pos="4320"/>
        </w:tabs>
        <w:ind w:left="4320" w:hanging="360"/>
      </w:pPr>
      <w:rPr>
        <w:rFonts w:ascii="Wingdings" w:hAnsi="Wingdings" w:hint="default"/>
      </w:rPr>
    </w:lvl>
    <w:lvl w:ilvl="6" w:tplc="A0DA44D2" w:tentative="1">
      <w:start w:val="1"/>
      <w:numFmt w:val="bullet"/>
      <w:lvlText w:val=""/>
      <w:lvlJc w:val="left"/>
      <w:pPr>
        <w:tabs>
          <w:tab w:val="num" w:pos="5040"/>
        </w:tabs>
        <w:ind w:left="5040" w:hanging="360"/>
      </w:pPr>
      <w:rPr>
        <w:rFonts w:ascii="Symbol" w:hAnsi="Symbol" w:hint="default"/>
      </w:rPr>
    </w:lvl>
    <w:lvl w:ilvl="7" w:tplc="91726DA4" w:tentative="1">
      <w:start w:val="1"/>
      <w:numFmt w:val="bullet"/>
      <w:lvlText w:val="o"/>
      <w:lvlJc w:val="left"/>
      <w:pPr>
        <w:tabs>
          <w:tab w:val="num" w:pos="5760"/>
        </w:tabs>
        <w:ind w:left="5760" w:hanging="360"/>
      </w:pPr>
      <w:rPr>
        <w:rFonts w:ascii="Courier New" w:hAnsi="Courier New" w:cs="Courier New" w:hint="default"/>
      </w:rPr>
    </w:lvl>
    <w:lvl w:ilvl="8" w:tplc="9718E81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052CC9"/>
    <w:multiLevelType w:val="hybridMultilevel"/>
    <w:tmpl w:val="9092BB0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26A4FA4">
      <w:start w:val="1"/>
      <w:numFmt w:val="upperLetter"/>
      <w:lvlText w:val="%1."/>
      <w:lvlJc w:val="left"/>
      <w:pPr>
        <w:ind w:left="5670" w:hanging="5670"/>
      </w:pPr>
      <w:rPr>
        <w:rFonts w:hint="default"/>
        <w:b/>
      </w:rPr>
    </w:lvl>
    <w:lvl w:ilvl="1" w:tplc="CF5CAA8E">
      <w:start w:val="1"/>
      <w:numFmt w:val="decimal"/>
      <w:lvlText w:val="%2."/>
      <w:lvlJc w:val="left"/>
      <w:pPr>
        <w:ind w:left="1650" w:hanging="570"/>
      </w:pPr>
      <w:rPr>
        <w:rFonts w:hint="default"/>
        <w:b/>
        <w:i w:val="0"/>
      </w:rPr>
    </w:lvl>
    <w:lvl w:ilvl="2" w:tplc="75B63CEE" w:tentative="1">
      <w:start w:val="1"/>
      <w:numFmt w:val="lowerRoman"/>
      <w:lvlText w:val="%3."/>
      <w:lvlJc w:val="right"/>
      <w:pPr>
        <w:ind w:left="2160" w:hanging="180"/>
      </w:pPr>
    </w:lvl>
    <w:lvl w:ilvl="3" w:tplc="E01C2ECC" w:tentative="1">
      <w:start w:val="1"/>
      <w:numFmt w:val="decimal"/>
      <w:lvlText w:val="%4."/>
      <w:lvlJc w:val="left"/>
      <w:pPr>
        <w:ind w:left="2880" w:hanging="360"/>
      </w:pPr>
    </w:lvl>
    <w:lvl w:ilvl="4" w:tplc="B3183A7C" w:tentative="1">
      <w:start w:val="1"/>
      <w:numFmt w:val="lowerLetter"/>
      <w:lvlText w:val="%5."/>
      <w:lvlJc w:val="left"/>
      <w:pPr>
        <w:ind w:left="3600" w:hanging="360"/>
      </w:pPr>
    </w:lvl>
    <w:lvl w:ilvl="5" w:tplc="30769B16" w:tentative="1">
      <w:start w:val="1"/>
      <w:numFmt w:val="lowerRoman"/>
      <w:lvlText w:val="%6."/>
      <w:lvlJc w:val="right"/>
      <w:pPr>
        <w:ind w:left="4320" w:hanging="180"/>
      </w:pPr>
    </w:lvl>
    <w:lvl w:ilvl="6" w:tplc="0C4650A0" w:tentative="1">
      <w:start w:val="1"/>
      <w:numFmt w:val="decimal"/>
      <w:lvlText w:val="%7."/>
      <w:lvlJc w:val="left"/>
      <w:pPr>
        <w:ind w:left="5040" w:hanging="360"/>
      </w:pPr>
    </w:lvl>
    <w:lvl w:ilvl="7" w:tplc="9EE2F620" w:tentative="1">
      <w:start w:val="1"/>
      <w:numFmt w:val="lowerLetter"/>
      <w:lvlText w:val="%8."/>
      <w:lvlJc w:val="left"/>
      <w:pPr>
        <w:ind w:left="5760" w:hanging="360"/>
      </w:pPr>
    </w:lvl>
    <w:lvl w:ilvl="8" w:tplc="F2B23B8A" w:tentative="1">
      <w:start w:val="1"/>
      <w:numFmt w:val="lowerRoman"/>
      <w:lvlText w:val="%9."/>
      <w:lvlJc w:val="right"/>
      <w:pPr>
        <w:ind w:left="6480" w:hanging="180"/>
      </w:pPr>
    </w:lvl>
  </w:abstractNum>
  <w:abstractNum w:abstractNumId="34" w15:restartNumberingAfterBreak="0">
    <w:nsid w:val="7EF3114A"/>
    <w:multiLevelType w:val="hybridMultilevel"/>
    <w:tmpl w:val="FEB89B3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73773497">
    <w:abstractNumId w:val="0"/>
    <w:lvlOverride w:ilvl="0">
      <w:lvl w:ilvl="0">
        <w:start w:val="1"/>
        <w:numFmt w:val="bullet"/>
        <w:lvlText w:val="-"/>
        <w:legacy w:legacy="1" w:legacySpace="0" w:legacyIndent="360"/>
        <w:lvlJc w:val="left"/>
        <w:pPr>
          <w:ind w:left="360" w:hanging="360"/>
        </w:pPr>
      </w:lvl>
    </w:lvlOverride>
  </w:num>
  <w:num w:numId="2" w16cid:durableId="1451777559">
    <w:abstractNumId w:val="4"/>
  </w:num>
  <w:num w:numId="3" w16cid:durableId="1700618539">
    <w:abstractNumId w:val="0"/>
    <w:lvlOverride w:ilvl="0">
      <w:lvl w:ilvl="0">
        <w:start w:val="1"/>
        <w:numFmt w:val="bullet"/>
        <w:lvlText w:val="-"/>
        <w:legacy w:legacy="1" w:legacySpace="0" w:legacyIndent="360"/>
        <w:lvlJc w:val="left"/>
        <w:pPr>
          <w:ind w:left="360" w:hanging="360"/>
        </w:pPr>
      </w:lvl>
    </w:lvlOverride>
  </w:num>
  <w:num w:numId="4" w16cid:durableId="1586064629">
    <w:abstractNumId w:val="31"/>
  </w:num>
  <w:num w:numId="5" w16cid:durableId="1236012447">
    <w:abstractNumId w:val="31"/>
  </w:num>
  <w:num w:numId="6" w16cid:durableId="801192189">
    <w:abstractNumId w:val="27"/>
  </w:num>
  <w:num w:numId="7" w16cid:durableId="962231510">
    <w:abstractNumId w:val="22"/>
  </w:num>
  <w:num w:numId="8" w16cid:durableId="1150095573">
    <w:abstractNumId w:val="33"/>
  </w:num>
  <w:num w:numId="9" w16cid:durableId="1765999347">
    <w:abstractNumId w:val="8"/>
  </w:num>
  <w:num w:numId="10" w16cid:durableId="377628441">
    <w:abstractNumId w:val="13"/>
  </w:num>
  <w:num w:numId="11" w16cid:durableId="1911773087">
    <w:abstractNumId w:val="11"/>
  </w:num>
  <w:num w:numId="12" w16cid:durableId="916088146">
    <w:abstractNumId w:val="26"/>
  </w:num>
  <w:num w:numId="13" w16cid:durableId="1319964799">
    <w:abstractNumId w:val="16"/>
  </w:num>
  <w:num w:numId="14" w16cid:durableId="1338580703">
    <w:abstractNumId w:val="18"/>
  </w:num>
  <w:num w:numId="15" w16cid:durableId="1265193452">
    <w:abstractNumId w:val="3"/>
  </w:num>
  <w:num w:numId="16" w16cid:durableId="356319735">
    <w:abstractNumId w:val="20"/>
  </w:num>
  <w:num w:numId="17" w16cid:durableId="802386504">
    <w:abstractNumId w:val="15"/>
  </w:num>
  <w:num w:numId="18" w16cid:durableId="1653024146">
    <w:abstractNumId w:val="21"/>
  </w:num>
  <w:num w:numId="19" w16cid:durableId="1659773725">
    <w:abstractNumId w:val="32"/>
  </w:num>
  <w:num w:numId="20" w16cid:durableId="1517649811">
    <w:abstractNumId w:val="34"/>
  </w:num>
  <w:num w:numId="21" w16cid:durableId="1443644134">
    <w:abstractNumId w:val="24"/>
  </w:num>
  <w:num w:numId="22" w16cid:durableId="732120350">
    <w:abstractNumId w:val="17"/>
  </w:num>
  <w:num w:numId="23" w16cid:durableId="620964363">
    <w:abstractNumId w:val="29"/>
  </w:num>
  <w:num w:numId="24" w16cid:durableId="855117789">
    <w:abstractNumId w:val="30"/>
  </w:num>
  <w:num w:numId="25" w16cid:durableId="2014531932">
    <w:abstractNumId w:val="14"/>
  </w:num>
  <w:num w:numId="26" w16cid:durableId="1402288702">
    <w:abstractNumId w:val="6"/>
  </w:num>
  <w:num w:numId="27" w16cid:durableId="549616213">
    <w:abstractNumId w:val="10"/>
  </w:num>
  <w:num w:numId="28" w16cid:durableId="1383481928">
    <w:abstractNumId w:val="19"/>
  </w:num>
  <w:num w:numId="29" w16cid:durableId="502671022">
    <w:abstractNumId w:val="25"/>
  </w:num>
  <w:num w:numId="30" w16cid:durableId="647515321">
    <w:abstractNumId w:val="5"/>
  </w:num>
  <w:num w:numId="31" w16cid:durableId="1865317305">
    <w:abstractNumId w:val="23"/>
  </w:num>
  <w:num w:numId="32" w16cid:durableId="294221835">
    <w:abstractNumId w:val="9"/>
  </w:num>
  <w:num w:numId="33" w16cid:durableId="54358693">
    <w:abstractNumId w:val="28"/>
  </w:num>
  <w:num w:numId="34" w16cid:durableId="463542719">
    <w:abstractNumId w:val="7"/>
  </w:num>
  <w:num w:numId="35" w16cid:durableId="2111124948">
    <w:abstractNumId w:val="1"/>
  </w:num>
  <w:num w:numId="36" w16cid:durableId="1944221811">
    <w:abstractNumId w:val="12"/>
  </w:num>
  <w:num w:numId="37" w16cid:durableId="15766664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IN" w:vendorID="64" w:dllVersion="6" w:nlCheck="1" w:checkStyle="1"/>
  <w:activeWritingStyle w:appName="MSWord" w:lang="en-GB" w:vendorID="64" w:dllVersion="0" w:nlCheck="1" w:checkStyle="0"/>
  <w:activeWritingStyle w:appName="MSWord" w:lang="en-IN" w:vendorID="64" w:dllVersion="0" w:nlCheck="1" w:checkStyle="0"/>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B01E4"/>
    <w:rsid w:val="00016A2B"/>
    <w:rsid w:val="0003423B"/>
    <w:rsid w:val="00044472"/>
    <w:rsid w:val="00054DE1"/>
    <w:rsid w:val="00063553"/>
    <w:rsid w:val="00065075"/>
    <w:rsid w:val="00071E18"/>
    <w:rsid w:val="00071F57"/>
    <w:rsid w:val="0007742C"/>
    <w:rsid w:val="0008183C"/>
    <w:rsid w:val="0009042D"/>
    <w:rsid w:val="00091C82"/>
    <w:rsid w:val="000A2405"/>
    <w:rsid w:val="000C5F4B"/>
    <w:rsid w:val="000D3B45"/>
    <w:rsid w:val="000E6C1D"/>
    <w:rsid w:val="000F0A3F"/>
    <w:rsid w:val="000F0B98"/>
    <w:rsid w:val="000F2B1A"/>
    <w:rsid w:val="000F30DB"/>
    <w:rsid w:val="00103E5B"/>
    <w:rsid w:val="00104961"/>
    <w:rsid w:val="001051AC"/>
    <w:rsid w:val="0011074F"/>
    <w:rsid w:val="001113B5"/>
    <w:rsid w:val="00112581"/>
    <w:rsid w:val="00123ECA"/>
    <w:rsid w:val="00132E03"/>
    <w:rsid w:val="001626C4"/>
    <w:rsid w:val="00164963"/>
    <w:rsid w:val="0017113D"/>
    <w:rsid w:val="00171BCC"/>
    <w:rsid w:val="00176F23"/>
    <w:rsid w:val="00180B41"/>
    <w:rsid w:val="00185DD0"/>
    <w:rsid w:val="00196093"/>
    <w:rsid w:val="001A2510"/>
    <w:rsid w:val="001A4E07"/>
    <w:rsid w:val="001A62AD"/>
    <w:rsid w:val="001C375F"/>
    <w:rsid w:val="001C412A"/>
    <w:rsid w:val="001D2574"/>
    <w:rsid w:val="001D5994"/>
    <w:rsid w:val="001E5551"/>
    <w:rsid w:val="001F7A67"/>
    <w:rsid w:val="0020559D"/>
    <w:rsid w:val="00216B0B"/>
    <w:rsid w:val="0022316E"/>
    <w:rsid w:val="00227134"/>
    <w:rsid w:val="0023728C"/>
    <w:rsid w:val="0026281B"/>
    <w:rsid w:val="00274E0E"/>
    <w:rsid w:val="002779C2"/>
    <w:rsid w:val="00277F61"/>
    <w:rsid w:val="00291D36"/>
    <w:rsid w:val="002C48D9"/>
    <w:rsid w:val="002C7AFD"/>
    <w:rsid w:val="002D4307"/>
    <w:rsid w:val="002F22C0"/>
    <w:rsid w:val="002F6875"/>
    <w:rsid w:val="00300642"/>
    <w:rsid w:val="00301973"/>
    <w:rsid w:val="00303FB6"/>
    <w:rsid w:val="0032752C"/>
    <w:rsid w:val="00327FE0"/>
    <w:rsid w:val="00336974"/>
    <w:rsid w:val="003447E6"/>
    <w:rsid w:val="00350089"/>
    <w:rsid w:val="0035063F"/>
    <w:rsid w:val="0035104A"/>
    <w:rsid w:val="0035186F"/>
    <w:rsid w:val="00354422"/>
    <w:rsid w:val="0037105A"/>
    <w:rsid w:val="00371A54"/>
    <w:rsid w:val="00372EE3"/>
    <w:rsid w:val="00381873"/>
    <w:rsid w:val="003825B3"/>
    <w:rsid w:val="003874A3"/>
    <w:rsid w:val="003A0B83"/>
    <w:rsid w:val="003A3512"/>
    <w:rsid w:val="003B4E19"/>
    <w:rsid w:val="003C2BD2"/>
    <w:rsid w:val="003C3283"/>
    <w:rsid w:val="003C6886"/>
    <w:rsid w:val="003D6ED5"/>
    <w:rsid w:val="003D7796"/>
    <w:rsid w:val="00403632"/>
    <w:rsid w:val="00403646"/>
    <w:rsid w:val="00404810"/>
    <w:rsid w:val="0041025E"/>
    <w:rsid w:val="00423708"/>
    <w:rsid w:val="00424181"/>
    <w:rsid w:val="0043297D"/>
    <w:rsid w:val="00435119"/>
    <w:rsid w:val="00442DA7"/>
    <w:rsid w:val="004436EE"/>
    <w:rsid w:val="00443814"/>
    <w:rsid w:val="004461E5"/>
    <w:rsid w:val="00447FD0"/>
    <w:rsid w:val="00453789"/>
    <w:rsid w:val="00456E70"/>
    <w:rsid w:val="00457CF7"/>
    <w:rsid w:val="00483AB0"/>
    <w:rsid w:val="004969E3"/>
    <w:rsid w:val="00497780"/>
    <w:rsid w:val="004A35A2"/>
    <w:rsid w:val="004B110D"/>
    <w:rsid w:val="004C062B"/>
    <w:rsid w:val="004C6BDE"/>
    <w:rsid w:val="004D0C26"/>
    <w:rsid w:val="004D14BF"/>
    <w:rsid w:val="004E061D"/>
    <w:rsid w:val="004E130B"/>
    <w:rsid w:val="004E33CE"/>
    <w:rsid w:val="004E5047"/>
    <w:rsid w:val="004E5670"/>
    <w:rsid w:val="00514F1C"/>
    <w:rsid w:val="00526F65"/>
    <w:rsid w:val="00536D41"/>
    <w:rsid w:val="00537A2E"/>
    <w:rsid w:val="00545FBC"/>
    <w:rsid w:val="00560DA5"/>
    <w:rsid w:val="0056633B"/>
    <w:rsid w:val="00574EA2"/>
    <w:rsid w:val="005804B7"/>
    <w:rsid w:val="0058519D"/>
    <w:rsid w:val="00591706"/>
    <w:rsid w:val="005A3CF6"/>
    <w:rsid w:val="005A46AE"/>
    <w:rsid w:val="005A6E4B"/>
    <w:rsid w:val="005B27E6"/>
    <w:rsid w:val="005B6CC5"/>
    <w:rsid w:val="005C1081"/>
    <w:rsid w:val="005C5D63"/>
    <w:rsid w:val="005D660B"/>
    <w:rsid w:val="005E0DE1"/>
    <w:rsid w:val="005E0FCD"/>
    <w:rsid w:val="005F0706"/>
    <w:rsid w:val="005F26FC"/>
    <w:rsid w:val="005F65FF"/>
    <w:rsid w:val="0060205A"/>
    <w:rsid w:val="006034D7"/>
    <w:rsid w:val="006108B2"/>
    <w:rsid w:val="00611C83"/>
    <w:rsid w:val="00616A18"/>
    <w:rsid w:val="00622D66"/>
    <w:rsid w:val="00625A4D"/>
    <w:rsid w:val="0064400E"/>
    <w:rsid w:val="00645005"/>
    <w:rsid w:val="00647790"/>
    <w:rsid w:val="00654AB9"/>
    <w:rsid w:val="00674647"/>
    <w:rsid w:val="00680100"/>
    <w:rsid w:val="006A375E"/>
    <w:rsid w:val="006B0A22"/>
    <w:rsid w:val="006B1FA6"/>
    <w:rsid w:val="006B7633"/>
    <w:rsid w:val="006D5F66"/>
    <w:rsid w:val="006E3340"/>
    <w:rsid w:val="006F05BD"/>
    <w:rsid w:val="007362D1"/>
    <w:rsid w:val="007520D4"/>
    <w:rsid w:val="0076383E"/>
    <w:rsid w:val="00771589"/>
    <w:rsid w:val="00777963"/>
    <w:rsid w:val="007840AC"/>
    <w:rsid w:val="00791CA4"/>
    <w:rsid w:val="00793C34"/>
    <w:rsid w:val="0079739F"/>
    <w:rsid w:val="007A23A3"/>
    <w:rsid w:val="007B2156"/>
    <w:rsid w:val="007C2DF9"/>
    <w:rsid w:val="007D017F"/>
    <w:rsid w:val="007D4A3D"/>
    <w:rsid w:val="007D54F3"/>
    <w:rsid w:val="007E0082"/>
    <w:rsid w:val="007F752D"/>
    <w:rsid w:val="007F78F3"/>
    <w:rsid w:val="008050D9"/>
    <w:rsid w:val="0082041A"/>
    <w:rsid w:val="008232B8"/>
    <w:rsid w:val="00827D10"/>
    <w:rsid w:val="00844144"/>
    <w:rsid w:val="008618EF"/>
    <w:rsid w:val="00867E04"/>
    <w:rsid w:val="00884798"/>
    <w:rsid w:val="00892B5C"/>
    <w:rsid w:val="008A11F4"/>
    <w:rsid w:val="008A4E01"/>
    <w:rsid w:val="008A54EF"/>
    <w:rsid w:val="008B2757"/>
    <w:rsid w:val="008B609F"/>
    <w:rsid w:val="008C5131"/>
    <w:rsid w:val="008C624B"/>
    <w:rsid w:val="008E2AD8"/>
    <w:rsid w:val="008E568C"/>
    <w:rsid w:val="008E65E9"/>
    <w:rsid w:val="008E7AE3"/>
    <w:rsid w:val="008F4FE2"/>
    <w:rsid w:val="00905E64"/>
    <w:rsid w:val="00912BBA"/>
    <w:rsid w:val="00915783"/>
    <w:rsid w:val="0092151A"/>
    <w:rsid w:val="00923B9A"/>
    <w:rsid w:val="00923D5C"/>
    <w:rsid w:val="009435B5"/>
    <w:rsid w:val="00952FFA"/>
    <w:rsid w:val="00954504"/>
    <w:rsid w:val="00961916"/>
    <w:rsid w:val="0096754D"/>
    <w:rsid w:val="009806E2"/>
    <w:rsid w:val="0098311D"/>
    <w:rsid w:val="00996F05"/>
    <w:rsid w:val="00996F80"/>
    <w:rsid w:val="009A1BCE"/>
    <w:rsid w:val="009A609F"/>
    <w:rsid w:val="009C3083"/>
    <w:rsid w:val="009C441F"/>
    <w:rsid w:val="009D634A"/>
    <w:rsid w:val="009D65FD"/>
    <w:rsid w:val="009E2DCD"/>
    <w:rsid w:val="009E682C"/>
    <w:rsid w:val="009F068B"/>
    <w:rsid w:val="009F06ED"/>
    <w:rsid w:val="009F3A14"/>
    <w:rsid w:val="00A21A26"/>
    <w:rsid w:val="00A26400"/>
    <w:rsid w:val="00A27C40"/>
    <w:rsid w:val="00A42FF5"/>
    <w:rsid w:val="00A44346"/>
    <w:rsid w:val="00A4561C"/>
    <w:rsid w:val="00A46A43"/>
    <w:rsid w:val="00A639FC"/>
    <w:rsid w:val="00A67882"/>
    <w:rsid w:val="00A70834"/>
    <w:rsid w:val="00A721C7"/>
    <w:rsid w:val="00A7506E"/>
    <w:rsid w:val="00A856AA"/>
    <w:rsid w:val="00A85B0A"/>
    <w:rsid w:val="00AA7ED4"/>
    <w:rsid w:val="00AB02C5"/>
    <w:rsid w:val="00AB1EE9"/>
    <w:rsid w:val="00AB3013"/>
    <w:rsid w:val="00AC6FB7"/>
    <w:rsid w:val="00AD510B"/>
    <w:rsid w:val="00AF00A5"/>
    <w:rsid w:val="00AF24F6"/>
    <w:rsid w:val="00B0006F"/>
    <w:rsid w:val="00B0363B"/>
    <w:rsid w:val="00B108AD"/>
    <w:rsid w:val="00B14BA2"/>
    <w:rsid w:val="00B21B27"/>
    <w:rsid w:val="00B374C4"/>
    <w:rsid w:val="00B44C15"/>
    <w:rsid w:val="00B5208D"/>
    <w:rsid w:val="00B532C2"/>
    <w:rsid w:val="00B60C3A"/>
    <w:rsid w:val="00B61243"/>
    <w:rsid w:val="00B61F6B"/>
    <w:rsid w:val="00B637E0"/>
    <w:rsid w:val="00B74675"/>
    <w:rsid w:val="00B75528"/>
    <w:rsid w:val="00B77B5E"/>
    <w:rsid w:val="00B8128B"/>
    <w:rsid w:val="00BB7070"/>
    <w:rsid w:val="00BB7261"/>
    <w:rsid w:val="00BD2E6F"/>
    <w:rsid w:val="00BD5195"/>
    <w:rsid w:val="00BD6BAE"/>
    <w:rsid w:val="00BE56FB"/>
    <w:rsid w:val="00BE6518"/>
    <w:rsid w:val="00BF1EEE"/>
    <w:rsid w:val="00BF4F2D"/>
    <w:rsid w:val="00BF519D"/>
    <w:rsid w:val="00C017F5"/>
    <w:rsid w:val="00C116AC"/>
    <w:rsid w:val="00C21C2C"/>
    <w:rsid w:val="00C3064B"/>
    <w:rsid w:val="00C40EAA"/>
    <w:rsid w:val="00C431BB"/>
    <w:rsid w:val="00C515AB"/>
    <w:rsid w:val="00C672F1"/>
    <w:rsid w:val="00C760F6"/>
    <w:rsid w:val="00C809C4"/>
    <w:rsid w:val="00C81C42"/>
    <w:rsid w:val="00C864CD"/>
    <w:rsid w:val="00C931B3"/>
    <w:rsid w:val="00C948E6"/>
    <w:rsid w:val="00C97AF7"/>
    <w:rsid w:val="00C97E74"/>
    <w:rsid w:val="00CA3CEC"/>
    <w:rsid w:val="00CB01E4"/>
    <w:rsid w:val="00CB2E1C"/>
    <w:rsid w:val="00CB3FED"/>
    <w:rsid w:val="00CD69EB"/>
    <w:rsid w:val="00CD6CDE"/>
    <w:rsid w:val="00CE29E6"/>
    <w:rsid w:val="00CF1025"/>
    <w:rsid w:val="00CF3033"/>
    <w:rsid w:val="00CF53AE"/>
    <w:rsid w:val="00CF5CC1"/>
    <w:rsid w:val="00D052D9"/>
    <w:rsid w:val="00D410E0"/>
    <w:rsid w:val="00D421A3"/>
    <w:rsid w:val="00D47A3C"/>
    <w:rsid w:val="00D870E5"/>
    <w:rsid w:val="00DA05E0"/>
    <w:rsid w:val="00DA0FC6"/>
    <w:rsid w:val="00DA5A46"/>
    <w:rsid w:val="00DB5E14"/>
    <w:rsid w:val="00DC0169"/>
    <w:rsid w:val="00DE4CF6"/>
    <w:rsid w:val="00DF3EBC"/>
    <w:rsid w:val="00DF5006"/>
    <w:rsid w:val="00E03844"/>
    <w:rsid w:val="00E151A2"/>
    <w:rsid w:val="00E2006C"/>
    <w:rsid w:val="00E27239"/>
    <w:rsid w:val="00E36D63"/>
    <w:rsid w:val="00E40A28"/>
    <w:rsid w:val="00E45EDC"/>
    <w:rsid w:val="00E50FEF"/>
    <w:rsid w:val="00E7381E"/>
    <w:rsid w:val="00E74988"/>
    <w:rsid w:val="00E828AD"/>
    <w:rsid w:val="00E84736"/>
    <w:rsid w:val="00E97127"/>
    <w:rsid w:val="00E971AA"/>
    <w:rsid w:val="00EA0795"/>
    <w:rsid w:val="00EA07CA"/>
    <w:rsid w:val="00EA35CC"/>
    <w:rsid w:val="00EB1C14"/>
    <w:rsid w:val="00EC386A"/>
    <w:rsid w:val="00EC3937"/>
    <w:rsid w:val="00EC4A93"/>
    <w:rsid w:val="00EC4C10"/>
    <w:rsid w:val="00EC53FC"/>
    <w:rsid w:val="00EC6867"/>
    <w:rsid w:val="00EC76E7"/>
    <w:rsid w:val="00ED7572"/>
    <w:rsid w:val="00EE1492"/>
    <w:rsid w:val="00EE762D"/>
    <w:rsid w:val="00EF1701"/>
    <w:rsid w:val="00F02D45"/>
    <w:rsid w:val="00F112C6"/>
    <w:rsid w:val="00F11E0A"/>
    <w:rsid w:val="00F21727"/>
    <w:rsid w:val="00F5119B"/>
    <w:rsid w:val="00F54E2F"/>
    <w:rsid w:val="00F61F30"/>
    <w:rsid w:val="00F63012"/>
    <w:rsid w:val="00F75C47"/>
    <w:rsid w:val="00F9450C"/>
    <w:rsid w:val="00FB1128"/>
    <w:rsid w:val="00FB1F50"/>
    <w:rsid w:val="00FB217B"/>
    <w:rsid w:val="00FB3592"/>
    <w:rsid w:val="00FC0C8E"/>
    <w:rsid w:val="00FC2F80"/>
    <w:rsid w:val="00FC3405"/>
    <w:rsid w:val="00FC4832"/>
    <w:rsid w:val="00FC676D"/>
    <w:rsid w:val="00FD245A"/>
    <w:rsid w:val="00FD2FF3"/>
    <w:rsid w:val="00FD3167"/>
    <w:rsid w:val="00FD44BB"/>
    <w:rsid w:val="00FD4502"/>
    <w:rsid w:val="00FD655B"/>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C8AC8"/>
  <w15:docId w15:val="{6AC36A21-1452-4EB2-824C-5102C498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06F"/>
    <w:pPr>
      <w:tabs>
        <w:tab w:val="left" w:pos="567"/>
      </w:tabs>
      <w:spacing w:line="260" w:lineRule="exact"/>
    </w:pPr>
    <w:rPr>
      <w:rFonts w:eastAsia="Times New Roman"/>
      <w:sz w:val="22"/>
      <w:lang w:val="et-EE" w:eastAsia="et-EE" w:bidi="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uiPriority w:val="99"/>
    <w:unhideWhenUsed/>
    <w:pPr>
      <w:spacing w:line="240" w:lineRule="auto"/>
    </w:pPr>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et-EE" w:eastAsia="et-EE" w:bidi="et-EE"/>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et-EE" w:eastAsia="et-EE" w:bidi="et-EE"/>
    </w:rPr>
  </w:style>
  <w:style w:type="paragraph" w:customStyle="1" w:styleId="NormalAgency">
    <w:name w:val="Normal (Agency)"/>
    <w:link w:val="NormalAgencyChar"/>
    <w:rPr>
      <w:rFonts w:ascii="Verdana" w:eastAsia="Verdana" w:hAnsi="Verdana" w:cs="Verdana"/>
      <w:sz w:val="18"/>
      <w:szCs w:val="18"/>
      <w:lang w:val="et-EE" w:eastAsia="et-EE" w:bidi="et-EE"/>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et-EE" w:eastAsia="et-EE" w:bidi="et-E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t-EE"/>
    </w:rPr>
  </w:style>
  <w:style w:type="character" w:customStyle="1" w:styleId="CommentSubjectChar">
    <w:name w:val="Comment Subject Char"/>
    <w:link w:val="CommentSubject"/>
    <w:rPr>
      <w:rFonts w:eastAsia="Times New Roman"/>
      <w:b/>
      <w:bCs/>
      <w:lang w:eastAsia="et-EE"/>
    </w:rPr>
  </w:style>
  <w:style w:type="character" w:customStyle="1" w:styleId="DoNotTranslateExternal1">
    <w:name w:val="DoNotTranslateExternal1"/>
    <w:qFormat/>
    <w:rPr>
      <w:b/>
      <w:noProof/>
      <w:szCs w:val="22"/>
    </w:rPr>
  </w:style>
  <w:style w:type="paragraph" w:styleId="ListParagraph">
    <w:name w:val="List Paragraph"/>
    <w:basedOn w:val="Normal"/>
    <w:uiPriority w:val="34"/>
    <w:qFormat/>
    <w:pPr>
      <w:ind w:left="720"/>
      <w:contextualSpacing/>
    </w:pPr>
  </w:style>
  <w:style w:type="character" w:styleId="FollowedHyperlink">
    <w:name w:val="FollowedHyperlink"/>
    <w:rPr>
      <w:color w:val="800080"/>
      <w:u w:val="single"/>
    </w:rPr>
  </w:style>
  <w:style w:type="character" w:customStyle="1" w:styleId="FooterChar">
    <w:name w:val="Footer Char"/>
    <w:link w:val="Footer"/>
    <w:locked/>
    <w:rPr>
      <w:rFonts w:ascii="Arial" w:eastAsia="Times New Roman" w:hAnsi="Arial"/>
      <w:noProof/>
      <w:sz w:val="16"/>
      <w:lang w:val="et-EE" w:eastAsia="et-EE" w:bidi="et-EE"/>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BalloonTextChar">
    <w:name w:val="Balloon Text Char"/>
    <w:link w:val="BalloonText"/>
    <w:locked/>
    <w:rPr>
      <w:rFonts w:ascii="Tahoma" w:eastAsia="Times New Roman" w:hAnsi="Tahoma" w:cs="Tahoma"/>
      <w:sz w:val="16"/>
      <w:szCs w:val="16"/>
      <w:lang w:val="et-EE" w:eastAsia="et-EE" w:bidi="et-EE"/>
    </w:rPr>
  </w:style>
  <w:style w:type="paragraph" w:styleId="Revision">
    <w:name w:val="Revision"/>
    <w:hidden/>
    <w:semiHidden/>
    <w:rPr>
      <w:rFonts w:eastAsia="Times New Roman"/>
      <w:sz w:val="22"/>
      <w:lang w:eastAsia="en-US"/>
    </w:rPr>
  </w:style>
  <w:style w:type="character" w:customStyle="1" w:styleId="Lahendamatamainimine1">
    <w:name w:val="Lahendamata mainimine1"/>
    <w:basedOn w:val="DefaultParagraphFont"/>
    <w:rsid w:val="00BB7261"/>
    <w:rPr>
      <w:color w:val="605E5C"/>
      <w:shd w:val="clear" w:color="auto" w:fill="E1DFDD"/>
    </w:rPr>
  </w:style>
  <w:style w:type="paragraph" w:customStyle="1" w:styleId="lbltxt">
    <w:name w:val="lbltxt"/>
    <w:rsid w:val="00C97E74"/>
    <w:rPr>
      <w:rFonts w:eastAsia="Times New Roman"/>
      <w:noProof/>
      <w:sz w:val="22"/>
      <w:lang w:eastAsia="en-US"/>
    </w:rPr>
  </w:style>
  <w:style w:type="character" w:customStyle="1" w:styleId="Initial">
    <w:name w:val="Initial"/>
    <w:rsid w:val="00C97E74"/>
    <w:rPr>
      <w:rFonts w:ascii="Times New Roman" w:hAnsi="Times New Roman" w:cs="Times New Roman" w:hint="default"/>
      <w:noProof w:val="0"/>
      <w:sz w:val="24"/>
      <w:lang w:val="da-DK"/>
    </w:rPr>
  </w:style>
  <w:style w:type="character" w:customStyle="1" w:styleId="normaltextrun">
    <w:name w:val="normaltextrun"/>
    <w:rsid w:val="00C97E74"/>
  </w:style>
  <w:style w:type="character" w:customStyle="1" w:styleId="spellingerror">
    <w:name w:val="spellingerror"/>
    <w:rsid w:val="00C97E74"/>
  </w:style>
  <w:style w:type="paragraph" w:customStyle="1" w:styleId="Default">
    <w:name w:val="Default"/>
    <w:rsid w:val="00A7506E"/>
    <w:pPr>
      <w:autoSpaceDE w:val="0"/>
      <w:autoSpaceDN w:val="0"/>
      <w:adjustRightInd w:val="0"/>
    </w:pPr>
    <w:rPr>
      <w:color w:val="000000"/>
      <w:sz w:val="24"/>
      <w:szCs w:val="24"/>
      <w:lang w:val="en-US" w:eastAsia="en-US"/>
    </w:rPr>
  </w:style>
  <w:style w:type="paragraph" w:customStyle="1" w:styleId="BodyText1">
    <w:name w:val="BodyText 1"/>
    <w:basedOn w:val="Normal"/>
    <w:link w:val="BodyText1Char"/>
    <w:qFormat/>
    <w:rsid w:val="00DA5A46"/>
    <w:pPr>
      <w:tabs>
        <w:tab w:val="clear" w:pos="567"/>
      </w:tabs>
      <w:spacing w:before="120" w:line="360" w:lineRule="auto"/>
    </w:pPr>
    <w:rPr>
      <w:rFonts w:ascii="Arial" w:eastAsia="SimSun" w:hAnsi="Arial" w:cs="Arial"/>
      <w:color w:val="FF0000"/>
      <w:szCs w:val="22"/>
      <w:lang w:val="en-US" w:eastAsia="en-US" w:bidi="ar-SA"/>
    </w:rPr>
  </w:style>
  <w:style w:type="character" w:customStyle="1" w:styleId="BodyText1Char">
    <w:name w:val="BodyText 1 Char"/>
    <w:link w:val="BodyText1"/>
    <w:rsid w:val="00DA5A46"/>
    <w:rPr>
      <w:rFonts w:ascii="Arial" w:hAnsi="Arial" w:cs="Arial"/>
      <w:color w:val="FF0000"/>
      <w:sz w:val="22"/>
      <w:szCs w:val="22"/>
      <w:lang w:val="en-US" w:eastAsia="en-US"/>
    </w:rPr>
  </w:style>
  <w:style w:type="paragraph" w:customStyle="1" w:styleId="StyleItalic">
    <w:name w:val="_StyleItalic"/>
    <w:basedOn w:val="Normal"/>
    <w:qFormat/>
    <w:rsid w:val="008050D9"/>
    <w:pPr>
      <w:keepNext/>
      <w:spacing w:line="240" w:lineRule="auto"/>
    </w:pPr>
    <w:rPr>
      <w:i/>
      <w:szCs w:val="22"/>
      <w:lang w:eastAsia="en-US" w:bidi="ar-SA"/>
    </w:rPr>
  </w:style>
  <w:style w:type="paragraph" w:customStyle="1" w:styleId="Styletable10pts">
    <w:name w:val="_Style table 10pts"/>
    <w:basedOn w:val="Normal"/>
    <w:qFormat/>
    <w:rsid w:val="008050D9"/>
    <w:pPr>
      <w:spacing w:line="240" w:lineRule="auto"/>
    </w:pPr>
    <w:rPr>
      <w:sz w:val="20"/>
      <w:szCs w:val="22"/>
      <w:lang w:eastAsia="en-US" w:bidi="ar-SA"/>
    </w:rPr>
  </w:style>
  <w:style w:type="paragraph" w:customStyle="1" w:styleId="Styletablebold">
    <w:name w:val="_Styletablebold"/>
    <w:basedOn w:val="Normal"/>
    <w:qFormat/>
    <w:rsid w:val="00CE29E6"/>
    <w:pPr>
      <w:keepNext/>
      <w:suppressAutoHyphens/>
      <w:spacing w:line="240" w:lineRule="auto"/>
    </w:pPr>
    <w:rPr>
      <w:b/>
      <w:sz w:val="20"/>
      <w:szCs w:val="22"/>
      <w:lang w:eastAsia="en-US" w:bidi="ar-SA"/>
    </w:rPr>
  </w:style>
  <w:style w:type="paragraph" w:customStyle="1" w:styleId="Styletabletext">
    <w:name w:val="_Styletabletext"/>
    <w:basedOn w:val="Normal"/>
    <w:qFormat/>
    <w:rsid w:val="00CE29E6"/>
    <w:pPr>
      <w:keepNext/>
      <w:suppressAutoHyphens/>
      <w:spacing w:line="240" w:lineRule="auto"/>
      <w:ind w:left="340"/>
    </w:pPr>
    <w:rPr>
      <w:kern w:val="24"/>
      <w:sz w:val="20"/>
      <w:szCs w:val="22"/>
      <w:lang w:eastAsia="en-US" w:bidi="ar-SA"/>
    </w:rPr>
  </w:style>
  <w:style w:type="paragraph" w:customStyle="1" w:styleId="Styletablenote">
    <w:name w:val="_Styletablenote"/>
    <w:basedOn w:val="Normal"/>
    <w:qFormat/>
    <w:rsid w:val="00CE29E6"/>
    <w:pPr>
      <w:spacing w:line="240" w:lineRule="auto"/>
    </w:pPr>
    <w:rPr>
      <w:sz w:val="18"/>
      <w:szCs w:val="22"/>
      <w:lang w:eastAsia="en-US" w:bidi="ar-SA"/>
    </w:rPr>
  </w:style>
  <w:style w:type="paragraph" w:customStyle="1" w:styleId="StyleArialNarrow8pts">
    <w:name w:val="_Style Arial Narrow 8 pts"/>
    <w:basedOn w:val="Normal"/>
    <w:qFormat/>
    <w:rsid w:val="00CE29E6"/>
    <w:pPr>
      <w:spacing w:line="240" w:lineRule="auto"/>
    </w:pPr>
    <w:rPr>
      <w:rFonts w:ascii="Arial Narrow" w:eastAsia="SimSun" w:hAnsi="Arial Narrow"/>
      <w:sz w:val="16"/>
      <w:szCs w:val="22"/>
      <w:lang w:eastAsia="en-US" w:bidi="ar-SA"/>
    </w:rPr>
  </w:style>
  <w:style w:type="paragraph" w:customStyle="1" w:styleId="Style7ptNarrow2">
    <w:name w:val="_Style 7pt Narrow 2"/>
    <w:basedOn w:val="Normal"/>
    <w:qFormat/>
    <w:rsid w:val="00CE29E6"/>
    <w:pPr>
      <w:widowControl w:val="0"/>
      <w:tabs>
        <w:tab w:val="clear" w:pos="567"/>
        <w:tab w:val="left" w:pos="602"/>
        <w:tab w:val="left" w:pos="1792"/>
      </w:tabs>
      <w:spacing w:line="240" w:lineRule="auto"/>
    </w:pPr>
    <w:rPr>
      <w:rFonts w:ascii="Arial Narrow" w:hAnsi="Arial Narrow"/>
      <w:bCs/>
      <w:sz w:val="14"/>
      <w:szCs w:val="14"/>
      <w:lang w:eastAsia="en-US" w:bidi="ar-SA"/>
    </w:rPr>
  </w:style>
  <w:style w:type="paragraph" w:customStyle="1" w:styleId="StyleArialNarrow5pts">
    <w:name w:val="_Style Arial Narrow 5 pts"/>
    <w:basedOn w:val="Normal"/>
    <w:qFormat/>
    <w:rsid w:val="00CE29E6"/>
    <w:pPr>
      <w:spacing w:line="240" w:lineRule="auto"/>
    </w:pPr>
    <w:rPr>
      <w:rFonts w:ascii="Arial Narrow" w:eastAsia="SimSun" w:hAnsi="Arial Narrow"/>
      <w:sz w:val="10"/>
      <w:szCs w:val="22"/>
      <w:lang w:eastAsia="en-US" w:bidi="ar-SA"/>
    </w:rPr>
  </w:style>
  <w:style w:type="paragraph" w:customStyle="1" w:styleId="Styleunderline">
    <w:name w:val="_Styleunderline"/>
    <w:basedOn w:val="Normal"/>
    <w:qFormat/>
    <w:rsid w:val="00827D10"/>
    <w:pPr>
      <w:spacing w:line="240" w:lineRule="auto"/>
    </w:pPr>
    <w:rPr>
      <w:szCs w:val="22"/>
      <w:u w:val="single"/>
      <w:lang w:eastAsia="en-US" w:bidi="ar-SA"/>
    </w:rPr>
  </w:style>
  <w:style w:type="paragraph" w:customStyle="1" w:styleId="Stylebold">
    <w:name w:val="_Stylebold"/>
    <w:basedOn w:val="Normal"/>
    <w:qFormat/>
    <w:rsid w:val="00AF24F6"/>
    <w:pPr>
      <w:keepNext/>
      <w:spacing w:line="240" w:lineRule="auto"/>
    </w:pPr>
    <w:rPr>
      <w:b/>
      <w:szCs w:val="22"/>
      <w:lang w:eastAsia="en-US" w:bidi="ar-SA"/>
    </w:rPr>
  </w:style>
  <w:style w:type="table" w:styleId="TableGrid">
    <w:name w:val="Table Grid"/>
    <w:basedOn w:val="TableNormal"/>
    <w:rsid w:val="00D4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2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29158">
      <w:bodyDiv w:val="1"/>
      <w:marLeft w:val="0"/>
      <w:marRight w:val="0"/>
      <w:marTop w:val="0"/>
      <w:marBottom w:val="0"/>
      <w:divBdr>
        <w:top w:val="none" w:sz="0" w:space="0" w:color="auto"/>
        <w:left w:val="none" w:sz="0" w:space="0" w:color="auto"/>
        <w:bottom w:val="none" w:sz="0" w:space="0" w:color="auto"/>
        <w:right w:val="none" w:sz="0" w:space="0" w:color="auto"/>
      </w:divBdr>
      <w:divsChild>
        <w:div w:id="718239933">
          <w:marLeft w:val="0"/>
          <w:marRight w:val="0"/>
          <w:marTop w:val="0"/>
          <w:marBottom w:val="0"/>
          <w:divBdr>
            <w:top w:val="single" w:sz="2" w:space="0" w:color="E5E7EB"/>
            <w:left w:val="single" w:sz="2" w:space="0" w:color="E5E7EB"/>
            <w:bottom w:val="single" w:sz="2" w:space="0" w:color="E5E7EB"/>
            <w:right w:val="single" w:sz="2" w:space="0" w:color="E5E7EB"/>
          </w:divBdr>
          <w:divsChild>
            <w:div w:id="1586383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8581274">
      <w:bodyDiv w:val="1"/>
      <w:marLeft w:val="0"/>
      <w:marRight w:val="0"/>
      <w:marTop w:val="0"/>
      <w:marBottom w:val="0"/>
      <w:divBdr>
        <w:top w:val="none" w:sz="0" w:space="0" w:color="auto"/>
        <w:left w:val="none" w:sz="0" w:space="0" w:color="auto"/>
        <w:bottom w:val="none" w:sz="0" w:space="0" w:color="auto"/>
        <w:right w:val="none" w:sz="0" w:space="0" w:color="auto"/>
      </w:divBdr>
      <w:divsChild>
        <w:div w:id="1022441601">
          <w:marLeft w:val="0"/>
          <w:marRight w:val="0"/>
          <w:marTop w:val="0"/>
          <w:marBottom w:val="0"/>
          <w:divBdr>
            <w:top w:val="single" w:sz="2" w:space="0" w:color="E5E7EB"/>
            <w:left w:val="single" w:sz="2" w:space="0" w:color="E5E7EB"/>
            <w:bottom w:val="single" w:sz="2" w:space="0" w:color="E5E7EB"/>
            <w:right w:val="single" w:sz="2" w:space="0" w:color="E5E7EB"/>
          </w:divBdr>
          <w:divsChild>
            <w:div w:id="2127114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3249562">
      <w:bodyDiv w:val="1"/>
      <w:marLeft w:val="0"/>
      <w:marRight w:val="0"/>
      <w:marTop w:val="0"/>
      <w:marBottom w:val="0"/>
      <w:divBdr>
        <w:top w:val="none" w:sz="0" w:space="0" w:color="auto"/>
        <w:left w:val="none" w:sz="0" w:space="0" w:color="auto"/>
        <w:bottom w:val="none" w:sz="0" w:space="0" w:color="auto"/>
        <w:right w:val="none" w:sz="0" w:space="0" w:color="auto"/>
      </w:divBdr>
      <w:divsChild>
        <w:div w:id="450132332">
          <w:marLeft w:val="0"/>
          <w:marRight w:val="0"/>
          <w:marTop w:val="0"/>
          <w:marBottom w:val="0"/>
          <w:divBdr>
            <w:top w:val="single" w:sz="2" w:space="0" w:color="E5E7EB"/>
            <w:left w:val="single" w:sz="2" w:space="0" w:color="E5E7EB"/>
            <w:bottom w:val="single" w:sz="2" w:space="0" w:color="E5E7EB"/>
            <w:right w:val="single" w:sz="2" w:space="0" w:color="E5E7EB"/>
          </w:divBdr>
          <w:divsChild>
            <w:div w:id="1183402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emilast-accor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EMADOC-1700519818-3238974</_dlc_DocId>
    <_dlc_DocIdUrl xmlns="a034c160-bfb7-45f5-8632-2eb7e0508071">
      <Url>https://euema.sharepoint.com/sites/CRM/_layouts/15/DocIdRedir.aspx?ID=EMADOC-1700519818-3238974</Url>
      <Description>EMADOC-1700519818-3238974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5DD09C-4243-4629-B5FB-C5C4FFED079C}">
  <ds:schemaRefs>
    <ds:schemaRef ds:uri="http://schemas.microsoft.com/sharepoint/v3/contenttype/forms"/>
  </ds:schemaRefs>
</ds:datastoreItem>
</file>

<file path=customXml/itemProps2.xml><?xml version="1.0" encoding="utf-8"?>
<ds:datastoreItem xmlns:ds="http://schemas.openxmlformats.org/officeDocument/2006/customXml" ds:itemID="{5B184CB2-F37F-4806-AEF5-A391DCEBC1F6}">
  <ds:schemaRefs>
    <ds:schemaRef ds:uri="http://schemas.openxmlformats.org/officeDocument/2006/bibliography"/>
  </ds:schemaRefs>
</ds:datastoreItem>
</file>

<file path=customXml/itemProps3.xml><?xml version="1.0" encoding="utf-8"?>
<ds:datastoreItem xmlns:ds="http://schemas.openxmlformats.org/officeDocument/2006/customXml" ds:itemID="{63F7F7E3-840E-4B03-953F-E0EA02E84803}">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5A060615-9D05-4403-9AD7-88C9943E6837}"/>
</file>

<file path=customXml/itemProps5.xml><?xml version="1.0" encoding="utf-8"?>
<ds:datastoreItem xmlns:ds="http://schemas.openxmlformats.org/officeDocument/2006/customXml" ds:itemID="{57CD7529-5812-4CAA-9961-3429FF7C7371}"/>
</file>

<file path=docProps/app.xml><?xml version="1.0" encoding="utf-8"?>
<Properties xmlns="http://schemas.openxmlformats.org/officeDocument/2006/extended-properties" xmlns:vt="http://schemas.openxmlformats.org/officeDocument/2006/docPropsVTypes">
  <Template>Normal.dotm</Template>
  <TotalTime>2</TotalTime>
  <Pages>56</Pages>
  <Words>14380</Words>
  <Characters>81969</Characters>
  <Application>Microsoft Office Word</Application>
  <DocSecurity>0</DocSecurity>
  <Lines>683</Lines>
  <Paragraphs>192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Apremilast Accord: EPAR – Product information – tracked change</vt:lpstr>
      <vt:lpstr>Apremilast Accord: EPAR – Product information – tracked change</vt:lpstr>
      <vt:lpstr>Hqrdtemplatecleanet</vt:lpstr>
    </vt:vector>
  </TitlesOfParts>
  <Company>Translation Centre</Company>
  <LinksUpToDate>false</LinksUpToDate>
  <CharactersWithSpaces>96157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dc:title>
  <dc:subject>EPAR</dc:subject>
  <dc:creator>CHMP</dc:creator>
  <cp:lastModifiedBy>MAH review_PB</cp:lastModifiedBy>
  <cp:revision>9</cp:revision>
  <cp:lastPrinted>2022-08-10T12:22:00Z</cp:lastPrinted>
  <dcterms:created xsi:type="dcterms:W3CDTF">2026-04-22T11:17:00Z</dcterms:created>
  <dcterms:modified xsi:type="dcterms:W3CDTF">2026-04-24T06:04:00Z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10/08/2022 15:26:53</vt:lpwstr>
  </property>
  <property fmtid="{D5CDD505-2E9C-101B-9397-08002B2CF9AE}" pid="7" name="DM_Creator_Name">
    <vt:lpwstr>Akhtar Timea</vt:lpwstr>
  </property>
  <property fmtid="{D5CDD505-2E9C-101B-9397-08002B2CF9AE}" pid="8" name="DM_DocRefId">
    <vt:lpwstr>EMA/687928/2022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EMA/687928/2022</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10/08/2022 15:26:53</vt:lpwstr>
  </property>
  <property fmtid="{D5CDD505-2E9C-101B-9397-08002B2CF9AE}" pid="35" name="DM_Modifier_Name">
    <vt:lpwstr>Akhtar Timea</vt:lpwstr>
  </property>
  <property fmtid="{D5CDD505-2E9C-101B-9397-08002B2CF9AE}" pid="36" name="DM_Modify_Date">
    <vt:lpwstr>10/08/2022 15:26:53</vt:lpwstr>
  </property>
  <property fmtid="{D5CDD505-2E9C-101B-9397-08002B2CF9AE}" pid="37" name="DM_Name">
    <vt:lpwstr>Hqrdtemplateclean_et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afe1b31d-cec0-4074-b4bd-f07689e43d84_ActionId">
    <vt:lpwstr>d1b754ca-e005-44b8-a386-8f0fb5254e00</vt:lpwstr>
  </property>
  <property fmtid="{D5CDD505-2E9C-101B-9397-08002B2CF9AE}" pid="46" name="MSIP_Label_afe1b31d-cec0-4074-b4bd-f07689e43d84_Application">
    <vt:lpwstr>Microsoft Azure Information Protection</vt:lpwstr>
  </property>
  <property fmtid="{D5CDD505-2E9C-101B-9397-08002B2CF9AE}" pid="47" name="MSIP_Label_afe1b31d-cec0-4074-b4bd-f07689e43d84_Enabled">
    <vt:lpwstr>True</vt:lpwstr>
  </property>
  <property fmtid="{D5CDD505-2E9C-101B-9397-08002B2CF9AE}" pid="48" name="MSIP_Label_afe1b31d-cec0-4074-b4bd-f07689e43d84_Extended_MSFT_Method">
    <vt:lpwstr>Automatic</vt:lpwstr>
  </property>
  <property fmtid="{D5CDD505-2E9C-101B-9397-08002B2CF9AE}" pid="49" name="MSIP_Label_afe1b31d-cec0-4074-b4bd-f07689e43d84_Name">
    <vt:lpwstr>Internal</vt:lpwstr>
  </property>
  <property fmtid="{D5CDD505-2E9C-101B-9397-08002B2CF9AE}" pid="50" name="MSIP_Label_afe1b31d-cec0-4074-b4bd-f07689e43d84_Owner">
    <vt:lpwstr>tia.akhtar@ema.europa.eu</vt:lpwstr>
  </property>
  <property fmtid="{D5CDD505-2E9C-101B-9397-08002B2CF9AE}" pid="51" name="MSIP_Label_afe1b31d-cec0-4074-b4bd-f07689e43d84_SetDate">
    <vt:lpwstr>2020-11-27T18:08:46.5507279Z</vt:lpwstr>
  </property>
  <property fmtid="{D5CDD505-2E9C-101B-9397-08002B2CF9AE}" pid="52" name="MSIP_Label_afe1b31d-cec0-4074-b4bd-f07689e43d84_SiteId">
    <vt:lpwstr>bc9dc15c-61bc-4f03-b60b-e5b6d8922839</vt:lpwstr>
  </property>
  <property fmtid="{D5CDD505-2E9C-101B-9397-08002B2CF9AE}" pid="53" name="_NewReviewCycle">
    <vt:lpwstr/>
  </property>
  <property fmtid="{D5CDD505-2E9C-101B-9397-08002B2CF9AE}" pid="54" name="MSIP_Label_0eea11ca-d417-4147-80ed-01a58412c458_Enabled">
    <vt:lpwstr>true</vt:lpwstr>
  </property>
  <property fmtid="{D5CDD505-2E9C-101B-9397-08002B2CF9AE}" pid="55" name="MSIP_Label_0eea11ca-d417-4147-80ed-01a58412c458_SetDate">
    <vt:lpwstr>2022-09-07T13:55:51Z</vt:lpwstr>
  </property>
  <property fmtid="{D5CDD505-2E9C-101B-9397-08002B2CF9AE}" pid="56" name="MSIP_Label_0eea11ca-d417-4147-80ed-01a58412c458_Method">
    <vt:lpwstr>Standard</vt:lpwstr>
  </property>
  <property fmtid="{D5CDD505-2E9C-101B-9397-08002B2CF9AE}" pid="57" name="MSIP_Label_0eea11ca-d417-4147-80ed-01a58412c458_Name">
    <vt:lpwstr>0eea11ca-d417-4147-80ed-01a58412c458</vt:lpwstr>
  </property>
  <property fmtid="{D5CDD505-2E9C-101B-9397-08002B2CF9AE}" pid="58" name="MSIP_Label_0eea11ca-d417-4147-80ed-01a58412c458_SiteId">
    <vt:lpwstr>bc9dc15c-61bc-4f03-b60b-e5b6d8922839</vt:lpwstr>
  </property>
  <property fmtid="{D5CDD505-2E9C-101B-9397-08002B2CF9AE}" pid="59" name="MSIP_Label_0eea11ca-d417-4147-80ed-01a58412c458_ActionId">
    <vt:lpwstr>484bed56-de58-4874-b3a4-2b8ab508c0a4</vt:lpwstr>
  </property>
  <property fmtid="{D5CDD505-2E9C-101B-9397-08002B2CF9AE}" pid="60" name="MSIP_Label_0eea11ca-d417-4147-80ed-01a58412c458_ContentBits">
    <vt:lpwstr>2</vt:lpwstr>
  </property>
  <property fmtid="{D5CDD505-2E9C-101B-9397-08002B2CF9AE}" pid="61" name="MediaServiceImageTags">
    <vt:lpwstr/>
  </property>
  <property fmtid="{D5CDD505-2E9C-101B-9397-08002B2CF9AE}" pid="62" name="ContentTypeId">
    <vt:lpwstr>0x0101000DA6AD19014FF648A49316945EE786F90200176DED4FF78CD74995F64A0F46B59E48</vt:lpwstr>
  </property>
  <property fmtid="{D5CDD505-2E9C-101B-9397-08002B2CF9AE}" pid="63" name="_dlc_DocIdItemGuid">
    <vt:lpwstr>3a6ebe7b-041e-4725-80a4-e09984501df4</vt:lpwstr>
  </property>
</Properties>
</file>