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6799" w14:textId="77777777" w:rsidR="007048ED" w:rsidRDefault="00ED2E53">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See dokument on ravimi </w:t>
      </w:r>
      <w:bookmarkStart w:id="0" w:name="_Hlk200623042"/>
      <w:r>
        <w:rPr>
          <w:rFonts w:ascii="Times New Roman" w:hAnsi="Times New Roman"/>
          <w:noProof/>
        </w:rPr>
        <w:t>Aripiprazole Sandoz</w:t>
      </w:r>
      <w:bookmarkEnd w:id="0"/>
      <w:r>
        <w:rPr>
          <w:rFonts w:ascii="Times New Roman" w:eastAsia="Times New Roman" w:hAnsi="Times New Roman"/>
          <w:lang w:val="et-EE" w:eastAsia="de-DE"/>
        </w:rPr>
        <w:t xml:space="preserve"> heakskiidetud ravimiteave, milles kuvatakse märgituna pärast eelmist menetlust (EMEA/H/C/004008/N/0031) tehtud muudatused, mis mõjutavad ravimiteavet.</w:t>
      </w:r>
    </w:p>
    <w:p w14:paraId="51331D24" w14:textId="77777777" w:rsidR="007048ED" w:rsidRDefault="007048ED">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t-EE" w:eastAsia="de-DE"/>
        </w:rPr>
      </w:pPr>
    </w:p>
    <w:p w14:paraId="30F1CFA3" w14:textId="77777777" w:rsidR="007048ED" w:rsidRDefault="00ED2E53">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Lisateave on Euroopa Ravimiameti veebilehel: </w:t>
      </w:r>
      <w:bookmarkStart w:id="1" w:name="_Hlk200623028"/>
      <w:r>
        <w:rPr>
          <w:rFonts w:ascii="Times New Roman" w:hAnsi="Times New Roman"/>
        </w:rPr>
        <w:fldChar w:fldCharType="begin"/>
      </w:r>
      <w:r>
        <w:rPr>
          <w:rFonts w:ascii="Times New Roman" w:hAnsi="Times New Roman"/>
          <w:lang w:val="fi-FI"/>
        </w:rPr>
        <w:instrText xml:space="preserve"> HYPERLINK "https://www.ema.europa.eu/en/medicines/human/EPAR/aripiprazole-sandoz" </w:instrText>
      </w:r>
      <w:r>
        <w:rPr>
          <w:rFonts w:ascii="Times New Roman" w:hAnsi="Times New Roman"/>
        </w:rPr>
        <w:fldChar w:fldCharType="separate"/>
      </w:r>
      <w:r>
        <w:rPr>
          <w:rStyle w:val="Hyperlink"/>
          <w:rFonts w:ascii="Times New Roman" w:hAnsi="Times New Roman"/>
          <w:lang w:val="fi-FI"/>
        </w:rPr>
        <w:t>https://www.ema.europa.eu/en/medicines/human/EPAR/aripiprazole-sandoz</w:t>
      </w:r>
      <w:r>
        <w:rPr>
          <w:rFonts w:ascii="Times New Roman" w:hAnsi="Times New Roman"/>
        </w:rPr>
        <w:fldChar w:fldCharType="end"/>
      </w:r>
      <w:bookmarkEnd w:id="1"/>
    </w:p>
    <w:p w14:paraId="47B766B9"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61EC9E1F"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4D7B0013"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02BEB990"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69E188ED"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0C4ECE1C"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4645C2C4"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7D4DB4B0"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2919BBD3"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5B47591B"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5B323746"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307F69CC"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230A8A22"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6661F7B7"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57691E9E"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76C865E4"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00F9DB83"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p>
    <w:p w14:paraId="0C66D17D"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bookmarkStart w:id="2" w:name="RAVIMI_OMADUSTE_KOKKUVÕTE"/>
      <w:bookmarkEnd w:id="2"/>
      <w:r>
        <w:rPr>
          <w:rFonts w:ascii="Times New Roman" w:eastAsia="Times New Roman" w:hAnsi="Times New Roman"/>
          <w:b/>
          <w:bCs/>
          <w:lang w:val="et-EE" w:eastAsia="de-DE"/>
        </w:rPr>
        <w:t>I LISA</w:t>
      </w:r>
    </w:p>
    <w:p w14:paraId="5F7F51EC"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bCs/>
          <w:lang w:val="et-EE" w:eastAsia="de-DE"/>
        </w:rPr>
      </w:pPr>
    </w:p>
    <w:p w14:paraId="3276A1D7" w14:textId="77777777" w:rsidR="007048ED" w:rsidRDefault="00ED2E53">
      <w:pPr>
        <w:pStyle w:val="TitleA"/>
        <w:outlineLvl w:val="0"/>
        <w:rPr>
          <w:lang w:eastAsia="de-DE"/>
        </w:rPr>
      </w:pPr>
      <w:r>
        <w:rPr>
          <w:lang w:eastAsia="de-DE"/>
        </w:rPr>
        <w:t>RAVIMI OMADUSTE KOKKUVÕTE</w:t>
      </w:r>
    </w:p>
    <w:p w14:paraId="0C2B81D6"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hAnsi="Times New Roman"/>
          <w:lang w:val="et-EE"/>
        </w:rPr>
        <w:br w:type="page"/>
      </w:r>
      <w:r>
        <w:rPr>
          <w:rFonts w:ascii="Times New Roman" w:eastAsia="Times New Roman" w:hAnsi="Times New Roman"/>
          <w:b/>
          <w:bCs/>
          <w:lang w:val="et-EE" w:eastAsia="de-DE"/>
        </w:rPr>
        <w:lastRenderedPageBreak/>
        <w:t>1.</w:t>
      </w:r>
      <w:r>
        <w:rPr>
          <w:rFonts w:ascii="Times New Roman" w:eastAsia="Times New Roman" w:hAnsi="Times New Roman"/>
          <w:b/>
          <w:bCs/>
          <w:lang w:val="et-EE" w:eastAsia="de-DE"/>
        </w:rPr>
        <w:tab/>
        <w:t>RAVIMPREPARAADI NIMETUS</w:t>
      </w:r>
    </w:p>
    <w:p w14:paraId="7C20A23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AFC1005" w14:textId="77777777" w:rsidR="007048ED" w:rsidRDefault="00ED2E53">
      <w:pPr>
        <w:spacing w:after="0" w:line="240" w:lineRule="auto"/>
        <w:rPr>
          <w:rFonts w:ascii="Times New Roman" w:hAnsi="Times New Roman"/>
          <w:lang w:val="et-EE"/>
        </w:rPr>
      </w:pPr>
      <w:r>
        <w:rPr>
          <w:rFonts w:ascii="Times New Roman" w:eastAsia="Times New Roman" w:hAnsi="Times New Roman"/>
          <w:lang w:val="et-EE" w:eastAsia="de-DE"/>
        </w:rPr>
        <w:t xml:space="preserve">Aripiprazole Sandoz </w:t>
      </w:r>
      <w:r>
        <w:rPr>
          <w:rFonts w:ascii="Times New Roman" w:hAnsi="Times New Roman"/>
          <w:lang w:val="et-EE"/>
        </w:rPr>
        <w:t>5 mg tabletid</w:t>
      </w:r>
    </w:p>
    <w:p w14:paraId="02FF42F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10 mg tabletid</w:t>
      </w:r>
    </w:p>
    <w:p w14:paraId="15B9E67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15 mg tabletid</w:t>
      </w:r>
    </w:p>
    <w:p w14:paraId="17CA1A3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20 mg tabletid</w:t>
      </w:r>
    </w:p>
    <w:p w14:paraId="3F5BFA4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30 mg tabletid</w:t>
      </w:r>
    </w:p>
    <w:p w14:paraId="469C86C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DEA463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2.</w:t>
      </w:r>
      <w:r>
        <w:rPr>
          <w:rFonts w:ascii="Times New Roman" w:eastAsia="Times New Roman" w:hAnsi="Times New Roman"/>
          <w:b/>
          <w:bCs/>
          <w:lang w:val="et-EE" w:eastAsia="de-DE"/>
        </w:rPr>
        <w:tab/>
        <w:t>KVALITATIIVNE JA KVANTITATIIVNE KOOSTIS</w:t>
      </w:r>
    </w:p>
    <w:p w14:paraId="1F95B8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DC86A2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iCs/>
          <w:u w:val="single"/>
          <w:lang w:val="et-EE" w:eastAsia="de-DE"/>
        </w:rPr>
      </w:pPr>
      <w:r>
        <w:rPr>
          <w:rFonts w:ascii="Times New Roman" w:eastAsia="Times New Roman" w:hAnsi="Times New Roman"/>
          <w:bCs/>
          <w:iCs/>
          <w:u w:val="single"/>
          <w:lang w:val="et-EE" w:eastAsia="de-DE"/>
        </w:rPr>
        <w:t>Aripiprazole Sandoz 5 mg tabletid</w:t>
      </w:r>
    </w:p>
    <w:p w14:paraId="1C9D03AE" w14:textId="77777777" w:rsidR="007048ED" w:rsidRDefault="00ED2E53">
      <w:pPr>
        <w:spacing w:after="0" w:line="240" w:lineRule="auto"/>
        <w:rPr>
          <w:rFonts w:ascii="Times New Roman" w:hAnsi="Times New Roman"/>
          <w:lang w:val="et-EE"/>
        </w:rPr>
      </w:pPr>
      <w:r>
        <w:rPr>
          <w:rFonts w:ascii="Times New Roman" w:hAnsi="Times New Roman"/>
          <w:lang w:val="et-EE"/>
        </w:rPr>
        <w:t>Iga tablett sisaldab 5 mg aripiprasooli.</w:t>
      </w:r>
    </w:p>
    <w:p w14:paraId="4EA2F5D0" w14:textId="77777777" w:rsidR="007048ED" w:rsidRDefault="007048ED">
      <w:pPr>
        <w:spacing w:after="0" w:line="240" w:lineRule="auto"/>
        <w:rPr>
          <w:rFonts w:ascii="Times New Roman" w:hAnsi="Times New Roman"/>
          <w:u w:val="single"/>
          <w:lang w:val="et-EE"/>
        </w:rPr>
      </w:pPr>
    </w:p>
    <w:p w14:paraId="5CBD10F7" w14:textId="77777777" w:rsidR="007048ED" w:rsidRDefault="00ED2E53">
      <w:pPr>
        <w:spacing w:after="0" w:line="240" w:lineRule="auto"/>
        <w:rPr>
          <w:rFonts w:ascii="Times New Roman" w:hAnsi="Times New Roman"/>
          <w:lang w:val="et-EE"/>
        </w:rPr>
      </w:pPr>
      <w:r>
        <w:rPr>
          <w:rFonts w:ascii="Times New Roman" w:hAnsi="Times New Roman"/>
          <w:u w:val="single"/>
          <w:lang w:val="et-EE"/>
        </w:rPr>
        <w:t>Teadaolevat toimet omav abiaine</w:t>
      </w:r>
    </w:p>
    <w:p w14:paraId="5C40BCDA" w14:textId="77777777" w:rsidR="007048ED" w:rsidRDefault="007048ED">
      <w:pPr>
        <w:spacing w:after="0" w:line="240" w:lineRule="auto"/>
        <w:rPr>
          <w:rFonts w:ascii="Times New Roman" w:hAnsi="Times New Roman"/>
          <w:lang w:val="et-EE"/>
        </w:rPr>
      </w:pPr>
    </w:p>
    <w:p w14:paraId="3A99F154" w14:textId="77777777" w:rsidR="007048ED" w:rsidRDefault="00ED2E53">
      <w:pPr>
        <w:spacing w:after="0" w:line="240" w:lineRule="auto"/>
        <w:rPr>
          <w:rFonts w:ascii="Times New Roman" w:hAnsi="Times New Roman"/>
          <w:lang w:val="et-EE"/>
        </w:rPr>
      </w:pPr>
      <w:r>
        <w:rPr>
          <w:rFonts w:ascii="Times New Roman" w:hAnsi="Times New Roman"/>
          <w:lang w:val="et-EE"/>
        </w:rPr>
        <w:t>67,47 mg laktoosi (monohüdraadina) tableti kohta.</w:t>
      </w:r>
    </w:p>
    <w:p w14:paraId="3ECC00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33098D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Aripiprazole Sandoz 10 mg tabletid</w:t>
      </w:r>
    </w:p>
    <w:p w14:paraId="6A63602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lang w:val="et-EE" w:eastAsia="de-DE"/>
        </w:rPr>
        <w:t>Iga tablett sisaldab 10 mg aripiprasooli.</w:t>
      </w:r>
    </w:p>
    <w:p w14:paraId="016D2E1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p>
    <w:p w14:paraId="548DBB0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Teadaolevat toimet omav abiaine</w:t>
      </w:r>
    </w:p>
    <w:p w14:paraId="5C4C44B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F4477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62,67 mg laktoosi (monohüdraadina) tableti kohta.</w:t>
      </w:r>
    </w:p>
    <w:p w14:paraId="5A66822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9C485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Aripiprazole Sandoz 15 mg tabletid</w:t>
      </w:r>
    </w:p>
    <w:p w14:paraId="6B8F3B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lang w:val="et-EE" w:eastAsia="de-DE"/>
        </w:rPr>
        <w:t>Iga tablett sisaldab 15 mg aripiprasooli.</w:t>
      </w:r>
    </w:p>
    <w:p w14:paraId="70D9EDB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p>
    <w:p w14:paraId="7382618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u w:val="single"/>
          <w:lang w:val="et-EE" w:eastAsia="de-DE"/>
        </w:rPr>
        <w:t>Teadaolevat toimet omav abiaine</w:t>
      </w:r>
    </w:p>
    <w:p w14:paraId="6BE420E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9CE316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Cs/>
          <w:lang w:val="et-EE" w:eastAsia="de-DE"/>
        </w:rPr>
        <w:t>92,86 mg laktoosi (monohüdraadina) tableti kohta.</w:t>
      </w:r>
    </w:p>
    <w:p w14:paraId="664B0CC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835CA2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Aripiprazole Sandoz 20 mg tabletid</w:t>
      </w:r>
    </w:p>
    <w:p w14:paraId="72999CF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lang w:val="et-EE" w:eastAsia="de-DE"/>
        </w:rPr>
        <w:t>Iga tablett sisaldab 20 mg aripiprasooli.</w:t>
      </w:r>
    </w:p>
    <w:p w14:paraId="0A27F5F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p>
    <w:p w14:paraId="3A14DCB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r>
        <w:rPr>
          <w:rFonts w:ascii="Times New Roman" w:eastAsia="Times New Roman" w:hAnsi="Times New Roman"/>
          <w:bCs/>
          <w:u w:val="single"/>
          <w:lang w:val="et-EE" w:eastAsia="de-DE"/>
        </w:rPr>
        <w:t>Teadaolevat toimet omav abiaine</w:t>
      </w:r>
    </w:p>
    <w:p w14:paraId="4D64A20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p>
    <w:p w14:paraId="28A924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Cs/>
          <w:lang w:val="et-EE" w:eastAsia="de-DE"/>
        </w:rPr>
        <w:t>152,72 mg laktoosi (monohüdraadina) tableti kohta.</w:t>
      </w:r>
    </w:p>
    <w:p w14:paraId="7BEF54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7F658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Aripiprazole Sandoz 30 mg tabletid</w:t>
      </w:r>
    </w:p>
    <w:p w14:paraId="5D66BC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lang w:val="et-EE" w:eastAsia="de-DE"/>
        </w:rPr>
        <w:t>Iga tablett sisaldab 30 mg aripiprasooli.</w:t>
      </w:r>
    </w:p>
    <w:p w14:paraId="4969504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p>
    <w:p w14:paraId="683A227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r>
        <w:rPr>
          <w:rFonts w:ascii="Times New Roman" w:eastAsia="Times New Roman" w:hAnsi="Times New Roman"/>
          <w:bCs/>
          <w:u w:val="single"/>
          <w:lang w:val="et-EE" w:eastAsia="de-DE"/>
        </w:rPr>
        <w:t>Teadaolevat toimet omav abiaine</w:t>
      </w:r>
    </w:p>
    <w:p w14:paraId="194810A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p>
    <w:p w14:paraId="7CB4D5E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Cs/>
          <w:u w:val="single"/>
          <w:lang w:val="et-EE" w:eastAsia="de-DE"/>
        </w:rPr>
        <w:t>186,68 mg laktoosi (monohüdraadina) tableti kohta.</w:t>
      </w:r>
    </w:p>
    <w:p w14:paraId="407FC27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053E8E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Abiainete täielik loetelu vt lõik 6.1.</w:t>
      </w:r>
    </w:p>
    <w:p w14:paraId="2E1BD7E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D37039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91F9C5"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3.</w:t>
      </w:r>
      <w:r>
        <w:rPr>
          <w:rFonts w:ascii="Times New Roman" w:eastAsia="Times New Roman" w:hAnsi="Times New Roman"/>
          <w:b/>
          <w:bCs/>
          <w:lang w:val="et-EE" w:eastAsia="de-DE"/>
        </w:rPr>
        <w:tab/>
        <w:t>RAVIMVORM</w:t>
      </w:r>
    </w:p>
    <w:p w14:paraId="7527D7B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48AE5C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Tablett</w:t>
      </w:r>
    </w:p>
    <w:p w14:paraId="2F9D4D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40C12A4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5 mg tabletid</w:t>
      </w:r>
    </w:p>
    <w:p w14:paraId="4D8067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p>
    <w:p w14:paraId="5214199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Sinine kirju ümar, ligikaudu 6,0 mm läbimõõduga tablett, mille ühel küljel on graveering "SZ" ja teisel "444".</w:t>
      </w:r>
    </w:p>
    <w:p w14:paraId="6825FBEF" w14:textId="77777777" w:rsidR="007048ED" w:rsidRDefault="007048ED">
      <w:pPr>
        <w:tabs>
          <w:tab w:val="left" w:pos="567"/>
        </w:tabs>
        <w:spacing w:after="0" w:line="260" w:lineRule="exact"/>
        <w:rPr>
          <w:rFonts w:ascii="Times New Roman" w:eastAsia="Times New Roman" w:hAnsi="Times New Roman"/>
          <w:i/>
          <w:noProof/>
          <w:lang w:val="et-EE"/>
        </w:rPr>
      </w:pPr>
    </w:p>
    <w:p w14:paraId="143EF05F" w14:textId="77777777" w:rsidR="007048ED" w:rsidRDefault="00ED2E53">
      <w:pPr>
        <w:tabs>
          <w:tab w:val="left" w:pos="567"/>
        </w:tabs>
        <w:spacing w:after="0" w:line="260" w:lineRule="exact"/>
        <w:rPr>
          <w:rFonts w:ascii="Times New Roman" w:eastAsia="Times New Roman" w:hAnsi="Times New Roman"/>
          <w:noProof/>
          <w:u w:val="single"/>
          <w:lang w:val="et-EE"/>
        </w:rPr>
      </w:pPr>
      <w:r>
        <w:rPr>
          <w:rFonts w:ascii="Times New Roman" w:eastAsia="Times New Roman" w:hAnsi="Times New Roman"/>
          <w:noProof/>
          <w:u w:val="single"/>
          <w:lang w:val="et-EE"/>
        </w:rPr>
        <w:t>Aripiprazole Sandoz 10 mg tabletid</w:t>
      </w:r>
    </w:p>
    <w:p w14:paraId="4D98193E" w14:textId="77777777" w:rsidR="007048ED" w:rsidRDefault="007048ED">
      <w:pPr>
        <w:tabs>
          <w:tab w:val="left" w:pos="567"/>
        </w:tabs>
        <w:spacing w:after="0" w:line="260" w:lineRule="exact"/>
        <w:rPr>
          <w:rFonts w:ascii="Times New Roman" w:eastAsia="Times New Roman" w:hAnsi="Times New Roman"/>
          <w:noProof/>
          <w:lang w:val="et-EE"/>
        </w:rPr>
      </w:pPr>
    </w:p>
    <w:p w14:paraId="5F0D4A38"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noProof/>
          <w:lang w:val="et-EE"/>
        </w:rPr>
        <w:t>Roosa kirju ümar, ligikaudu 6,0 mm läbimõõduga tablett, mille ühel küljel on graveering "SZ" ja "446".</w:t>
      </w:r>
    </w:p>
    <w:p w14:paraId="1BE5395C" w14:textId="77777777" w:rsidR="007048ED" w:rsidRDefault="007048ED">
      <w:pPr>
        <w:tabs>
          <w:tab w:val="left" w:pos="567"/>
        </w:tabs>
        <w:spacing w:after="0" w:line="260" w:lineRule="exact"/>
        <w:rPr>
          <w:rFonts w:ascii="Times New Roman" w:eastAsia="Times New Roman" w:hAnsi="Times New Roman"/>
          <w:noProof/>
          <w:lang w:val="et-EE"/>
        </w:rPr>
      </w:pPr>
    </w:p>
    <w:p w14:paraId="43D6514B" w14:textId="77777777" w:rsidR="007048ED" w:rsidRDefault="00ED2E53">
      <w:pPr>
        <w:tabs>
          <w:tab w:val="left" w:pos="567"/>
        </w:tabs>
        <w:spacing w:after="0" w:line="260" w:lineRule="exact"/>
        <w:rPr>
          <w:rFonts w:ascii="Times New Roman" w:eastAsia="Times New Roman" w:hAnsi="Times New Roman"/>
          <w:noProof/>
          <w:u w:val="single"/>
          <w:lang w:val="et-EE"/>
        </w:rPr>
      </w:pPr>
      <w:r>
        <w:rPr>
          <w:rFonts w:ascii="Times New Roman" w:eastAsia="Times New Roman" w:hAnsi="Times New Roman"/>
          <w:noProof/>
          <w:u w:val="single"/>
          <w:lang w:val="et-EE"/>
        </w:rPr>
        <w:t>Aripiprazole Sandoz 15 mg tabletid</w:t>
      </w:r>
    </w:p>
    <w:p w14:paraId="0FF9800B" w14:textId="77777777" w:rsidR="007048ED" w:rsidRDefault="007048ED">
      <w:pPr>
        <w:tabs>
          <w:tab w:val="left" w:pos="567"/>
        </w:tabs>
        <w:spacing w:after="0" w:line="260" w:lineRule="exact"/>
        <w:rPr>
          <w:rFonts w:ascii="Times New Roman" w:eastAsia="Times New Roman" w:hAnsi="Times New Roman"/>
          <w:noProof/>
          <w:lang w:val="et-EE"/>
        </w:rPr>
      </w:pPr>
    </w:p>
    <w:p w14:paraId="71B1D8A5"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noProof/>
          <w:lang w:val="et-EE"/>
        </w:rPr>
        <w:t>Kollane kirju ümar, ligikaudu 6,0 mm läbimõõduga tablett, mille ühel küljel on graveering "SZ" ja "447".</w:t>
      </w:r>
    </w:p>
    <w:p w14:paraId="4ED12A0D" w14:textId="77777777" w:rsidR="007048ED" w:rsidRDefault="007048ED">
      <w:pPr>
        <w:tabs>
          <w:tab w:val="left" w:pos="567"/>
        </w:tabs>
        <w:spacing w:after="0" w:line="260" w:lineRule="exact"/>
        <w:rPr>
          <w:rFonts w:ascii="Times New Roman" w:eastAsia="Times New Roman" w:hAnsi="Times New Roman"/>
          <w:noProof/>
          <w:lang w:val="et-EE"/>
        </w:rPr>
      </w:pPr>
    </w:p>
    <w:p w14:paraId="49471528" w14:textId="77777777" w:rsidR="007048ED" w:rsidRDefault="00ED2E53">
      <w:pPr>
        <w:tabs>
          <w:tab w:val="left" w:pos="567"/>
        </w:tabs>
        <w:spacing w:after="0" w:line="260" w:lineRule="exact"/>
        <w:rPr>
          <w:rFonts w:ascii="Times New Roman" w:eastAsia="Times New Roman" w:hAnsi="Times New Roman"/>
          <w:noProof/>
          <w:u w:val="single"/>
          <w:lang w:val="et-EE"/>
        </w:rPr>
      </w:pPr>
      <w:r>
        <w:rPr>
          <w:rFonts w:ascii="Times New Roman" w:eastAsia="Times New Roman" w:hAnsi="Times New Roman"/>
          <w:noProof/>
          <w:u w:val="single"/>
          <w:lang w:val="et-EE"/>
        </w:rPr>
        <w:t>Aripiprazole Sandoz 20 mg tabletid</w:t>
      </w:r>
    </w:p>
    <w:p w14:paraId="4703709B" w14:textId="77777777" w:rsidR="007048ED" w:rsidRDefault="007048ED">
      <w:pPr>
        <w:tabs>
          <w:tab w:val="left" w:pos="567"/>
        </w:tabs>
        <w:spacing w:after="0" w:line="260" w:lineRule="exact"/>
        <w:rPr>
          <w:rFonts w:ascii="Times New Roman" w:eastAsia="Times New Roman" w:hAnsi="Times New Roman"/>
          <w:noProof/>
          <w:lang w:val="et-EE"/>
        </w:rPr>
      </w:pPr>
    </w:p>
    <w:p w14:paraId="6A03B250"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noProof/>
          <w:lang w:val="et-EE"/>
        </w:rPr>
        <w:t>Valge ümar, ligikaudu 7,8 mm läbimõõduga tablett, mille ühel küljel on graveering "SZ" ja teisel "448".</w:t>
      </w:r>
    </w:p>
    <w:p w14:paraId="2ADC9642" w14:textId="77777777" w:rsidR="007048ED" w:rsidRDefault="007048ED">
      <w:pPr>
        <w:tabs>
          <w:tab w:val="left" w:pos="567"/>
        </w:tabs>
        <w:spacing w:after="0" w:line="260" w:lineRule="exact"/>
        <w:rPr>
          <w:rFonts w:ascii="Times New Roman" w:eastAsia="Times New Roman" w:hAnsi="Times New Roman"/>
          <w:i/>
          <w:noProof/>
          <w:lang w:val="et-EE"/>
        </w:rPr>
      </w:pPr>
    </w:p>
    <w:p w14:paraId="6B7D2ABB" w14:textId="77777777" w:rsidR="007048ED" w:rsidRDefault="00ED2E53">
      <w:pPr>
        <w:tabs>
          <w:tab w:val="left" w:pos="567"/>
        </w:tabs>
        <w:spacing w:after="0" w:line="260" w:lineRule="exact"/>
        <w:rPr>
          <w:rFonts w:ascii="Times New Roman" w:eastAsia="Times New Roman" w:hAnsi="Times New Roman"/>
          <w:noProof/>
          <w:u w:val="single"/>
          <w:lang w:val="et-EE"/>
        </w:rPr>
      </w:pPr>
      <w:r>
        <w:rPr>
          <w:rFonts w:ascii="Times New Roman" w:eastAsia="Times New Roman" w:hAnsi="Times New Roman"/>
          <w:noProof/>
          <w:u w:val="single"/>
          <w:lang w:val="et-EE"/>
        </w:rPr>
        <w:t>Aripiprazole Sandoz 30 mg tabletid</w:t>
      </w:r>
    </w:p>
    <w:p w14:paraId="3BDD3016" w14:textId="77777777" w:rsidR="007048ED" w:rsidRDefault="007048ED">
      <w:pPr>
        <w:tabs>
          <w:tab w:val="left" w:pos="567"/>
        </w:tabs>
        <w:spacing w:after="0" w:line="260" w:lineRule="exact"/>
        <w:rPr>
          <w:rFonts w:ascii="Times New Roman" w:eastAsia="Times New Roman" w:hAnsi="Times New Roman"/>
          <w:noProof/>
          <w:lang w:val="et-EE"/>
        </w:rPr>
      </w:pPr>
    </w:p>
    <w:p w14:paraId="2F8A820D"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noProof/>
          <w:lang w:val="et-EE"/>
        </w:rPr>
        <w:t>Roosa kirju ümar, ligikaudu 9,0 mm läbimõõduga tablett, mille ühel küljel on graveering "SZ" ja teisel "449".</w:t>
      </w:r>
    </w:p>
    <w:p w14:paraId="6FAC003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4903EF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CCCDB4F"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w:t>
      </w:r>
      <w:r>
        <w:rPr>
          <w:rFonts w:ascii="Times New Roman" w:eastAsia="Times New Roman" w:hAnsi="Times New Roman"/>
          <w:b/>
          <w:bCs/>
          <w:lang w:val="et-EE" w:eastAsia="de-DE"/>
        </w:rPr>
        <w:tab/>
        <w:t>KLIINILISED ANDMED</w:t>
      </w:r>
    </w:p>
    <w:p w14:paraId="7A061B0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574881C9"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4.1</w:t>
      </w:r>
      <w:r>
        <w:rPr>
          <w:rFonts w:ascii="Times New Roman" w:eastAsia="Times New Roman" w:hAnsi="Times New Roman"/>
          <w:b/>
          <w:bCs/>
          <w:lang w:val="et-EE" w:eastAsia="de-DE"/>
        </w:rPr>
        <w:tab/>
        <w:t>Näidustused</w:t>
      </w:r>
    </w:p>
    <w:p w14:paraId="13A7E1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A84966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näidustatud skisofreenia raviks täiskasvanutele ning noorukitele vanuses 15 aastat ja vanemad.</w:t>
      </w:r>
    </w:p>
    <w:p w14:paraId="3B8B69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E5D288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näidustatud I tüüpi bipolaarse meeleoluhäire mõõduka kuni raske maniakaalse episoodi raviks ning uue maniakaalse episoodi preventsiooniks täiskasvanutele, kellel valdavalt on esinenud maniakaalsed episoodid ja kelle maniakaalsed episoodid on allunud ravile aripiprasooliga (vt lõik 5.1).</w:t>
      </w:r>
    </w:p>
    <w:p w14:paraId="06E8A8E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A3472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näidustatud I tüüpi bipolaarse meeleoluhäire mõõduka kuni raske maniakaalse episoodi kuni 12 nädalaseks raviks noorukitele vanuses 13 aastat ja vanemad (vt lõik 5.1).</w:t>
      </w:r>
    </w:p>
    <w:p w14:paraId="60EDA2B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87665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4.2</w:t>
      </w:r>
      <w:r>
        <w:rPr>
          <w:rFonts w:ascii="Times New Roman" w:eastAsia="Times New Roman" w:hAnsi="Times New Roman"/>
          <w:b/>
          <w:bCs/>
          <w:lang w:val="et-EE" w:eastAsia="de-DE"/>
        </w:rPr>
        <w:tab/>
        <w:t>Annustamine ja manustamisviis</w:t>
      </w:r>
    </w:p>
    <w:p w14:paraId="406E3C7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6011D2A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Annustamine</w:t>
      </w:r>
    </w:p>
    <w:p w14:paraId="26CA55F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B4F9D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lang w:val="et-EE" w:eastAsia="de-DE"/>
        </w:rPr>
        <w:t>Täiskasvanud</w:t>
      </w:r>
    </w:p>
    <w:p w14:paraId="78656B2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5CBD0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Skisofreenia</w:t>
      </w:r>
      <w:r>
        <w:rPr>
          <w:rFonts w:ascii="Times New Roman" w:eastAsia="Times New Roman" w:hAnsi="Times New Roman"/>
          <w:i/>
          <w:lang w:val="et-EE" w:eastAsia="de-DE"/>
        </w:rPr>
        <w:t>:</w:t>
      </w:r>
      <w:r>
        <w:rPr>
          <w:rFonts w:ascii="Times New Roman" w:eastAsia="Times New Roman" w:hAnsi="Times New Roman"/>
          <w:lang w:val="et-EE" w:eastAsia="de-DE"/>
        </w:rPr>
        <w:t xml:space="preserve"> soovitatav Aripiprazole Sandoze algannus on 10 või 15 mg/ööpäevas ning säilitusannus 15 mg ööpäevas, manustatuna üks kord ööpäevas sõltumata toidukordadest.</w:t>
      </w:r>
    </w:p>
    <w:p w14:paraId="5719971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BC531A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efektiivne annuste vahemikus 10 kuni 30 mg ööpäevas. Suuremate kui 15 mg ööpäevas annuste tugevam toime ei ole tõestatud, sellegipoolest võivad üksikud patsiendid vajada sellest suuremat annust. Maksimaalset ööpäevast annust 30 mg ei tohi ületada.</w:t>
      </w:r>
    </w:p>
    <w:p w14:paraId="270EC2A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C4DC16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I tüüpi bipolaarse meeleoluhäire maniakaalne episood</w:t>
      </w:r>
      <w:r>
        <w:rPr>
          <w:rFonts w:ascii="Times New Roman" w:eastAsia="Times New Roman" w:hAnsi="Times New Roman"/>
          <w:i/>
          <w:lang w:val="et-EE" w:eastAsia="de-DE"/>
        </w:rPr>
        <w:t>:</w:t>
      </w:r>
      <w:r>
        <w:rPr>
          <w:rFonts w:ascii="Times New Roman" w:eastAsia="Times New Roman" w:hAnsi="Times New Roman"/>
          <w:lang w:val="et-EE" w:eastAsia="de-DE"/>
        </w:rPr>
        <w:t xml:space="preserve"> Aripiprazole Sandoze soovitatav algannus on 15 mg manustatuna üks kord päevas sõltumata söögiajast kas monoteraapiana või kombineeritud ravis (vt lõik 5.1). Mõni patsient võib vajada suuremat annust. Maksimaalset ööpäevast annust 30 mg ei tohi ületada.</w:t>
      </w:r>
    </w:p>
    <w:p w14:paraId="4E02671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D3A886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lastRenderedPageBreak/>
        <w:t>I tüüpi bipolaarse meeleoluhäire korduva maniakaalse episoodi preventsioon</w:t>
      </w:r>
      <w:r>
        <w:rPr>
          <w:rFonts w:ascii="Times New Roman" w:eastAsia="Times New Roman" w:hAnsi="Times New Roman"/>
          <w:i/>
          <w:lang w:val="et-EE" w:eastAsia="de-DE"/>
        </w:rPr>
        <w:t>:</w:t>
      </w:r>
      <w:r>
        <w:rPr>
          <w:rFonts w:ascii="Times New Roman" w:eastAsia="Times New Roman" w:hAnsi="Times New Roman"/>
          <w:lang w:val="et-EE" w:eastAsia="de-DE"/>
        </w:rPr>
        <w:t xml:space="preserve"> korduva maniakaalse episoodi preventsiooniks aripiprasooli kas monoteraapiana või kombinatsioonravis kasutanud patsiendil tuleb ravi jätkata sama annusega. Ööpäevase annuse hilisemal kohandamisel, kaasa arvatud annuse vähendamine, tuleb arvestada patsiendi kliinilist seisundit.</w:t>
      </w:r>
    </w:p>
    <w:p w14:paraId="598F61C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CA62BD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Lapsed</w:t>
      </w:r>
    </w:p>
    <w:p w14:paraId="3DED95B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E94DAC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Skisofreenia noorukitel vanuses 15 aastat ja vanemad</w:t>
      </w:r>
      <w:r>
        <w:rPr>
          <w:rFonts w:ascii="Times New Roman" w:eastAsia="Times New Roman" w:hAnsi="Times New Roman"/>
          <w:i/>
          <w:lang w:val="et-EE" w:eastAsia="de-DE"/>
        </w:rPr>
        <w:t>:</w:t>
      </w:r>
      <w:r>
        <w:rPr>
          <w:rFonts w:ascii="Times New Roman" w:eastAsia="Times New Roman" w:hAnsi="Times New Roman"/>
          <w:lang w:val="et-EE" w:eastAsia="de-DE"/>
        </w:rPr>
        <w:t xml:space="preserve"> Aripiprazole Sandoze soovitatav annus on 10 mg/ööpäevas manustatuna üks kord päevas sõltumata toidukordadest. Ravi tuleb alustada kahel esimesel päeval annusega 2 mg (kasutades sobivat, aripiprasooli sisaldavat ravimit), suurendada annust kahel järgmisel päeval kuni 5 mg ning seejärel soovitatava annuseni 10 mg. Vajadusel võib sellele järgnevalt annust suurendada 5 mg kaupa, kuid mitte ületada maksimaalset lubatud ööpäevast annust 30 mg (vt lõik 5.1).</w:t>
      </w:r>
    </w:p>
    <w:p w14:paraId="0F98F91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983B5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efektiivne annuste vahemikus 10...30 mg/ööpäevas. Efektiivsuse suurenemist ei ole täheldatud üle 10 mg annuste kasutamisel, kuid üksikud patsiendid võivad vajada ka suuremat annust.</w:t>
      </w:r>
    </w:p>
    <w:p w14:paraId="3D2A93D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575666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Sandozt ei soovitata kasutada alla 15 aasta vanuste skisofreeniaga patsientidel ohutuse ja efektiivsuse ebapiisavate andmete tõttu (vt lõigud 4.8 ja 5.1).</w:t>
      </w:r>
    </w:p>
    <w:p w14:paraId="23E687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E69D7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 xml:space="preserve">I tüüpi bipolaarse meeleoluhäire maniakaalne episood noorukitel vanuses 13 aastat ja vanemad: </w:t>
      </w:r>
      <w:r>
        <w:rPr>
          <w:rFonts w:ascii="Times New Roman" w:eastAsia="Times New Roman" w:hAnsi="Times New Roman"/>
          <w:lang w:val="et-EE" w:eastAsia="de-DE"/>
        </w:rPr>
        <w:t>Aripiprazole Sandoze soovitatav annus on 10 mg ööpäevas manustatuna üks kord ööpäevas sõltumata söögiaegadest. Ravi tuleb alustada annusega 2 mg (kasutades sobivat, aripiprasooli sisaldavat ravimit) kahe päeva jooksul, tiitrida annuseni 5 mg järgneva kahe päeva jooksul ning seejärel kuni soovitatava annuseni 10 mg ööpäevas.</w:t>
      </w:r>
    </w:p>
    <w:p w14:paraId="7334C16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9EBF24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Ravi kestus peab olema pikkusega, mis on minimaalselt vajalik sümptomite kontrolli all hoidmiseks ning ei tohi ületada 12 nädalat. Suurema kui 10 mg ööpäevas annuse suurem efektiivsus ei ole kinnitust leidnud ning ööpäevane annus 30 mg on seostatav oluliselt suurema märkimisväärsete kõrvaltoimete esinemissagedusega, sh </w:t>
      </w:r>
      <w:r>
        <w:rPr>
          <w:rFonts w:ascii="Times New Roman" w:hAnsi="Times New Roman"/>
          <w:color w:val="000000"/>
          <w:lang w:val="et-EE" w:eastAsia="et-EE"/>
        </w:rPr>
        <w:t>ekstrapüramidaalse süsteemiga</w:t>
      </w:r>
      <w:r>
        <w:rPr>
          <w:rFonts w:ascii="Times New Roman" w:hAnsi="Times New Roman"/>
          <w:spacing w:val="-1"/>
          <w:lang w:val="et-EE"/>
        </w:rPr>
        <w:t xml:space="preserve"> (</w:t>
      </w:r>
      <w:r>
        <w:rPr>
          <w:rFonts w:ascii="Times New Roman" w:eastAsia="Times New Roman" w:hAnsi="Times New Roman"/>
          <w:lang w:val="et-EE" w:eastAsia="de-DE"/>
        </w:rPr>
        <w:t>EPS) seotud nähud, unisus, väsimus ja kehakaalu tõus (vt lõik 4.8). Seetõttu tuleb ööpäevaseid annuseid, suuremaid kui 10 mg kasutada ainult erandjuhtudel ja hoolika kliinilise jälgimise all (vt lõigud 4.4, 4.8 ja 5.1).</w:t>
      </w:r>
    </w:p>
    <w:p w14:paraId="7BBA0BE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B6821D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Noorematel patsientidel on suurem risk aripiprasooliga seotud kõrvaltoimete tekkimiseks. Seetõttu ei ole Aripiprazole Sandoz soovitatav kasutamiseks alla 13 aasta vanustel patsientidel (vt lõigud 4.8 ja 5.1).</w:t>
      </w:r>
    </w:p>
    <w:p w14:paraId="54E63B0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74195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Autistliku häirega seotud ärrituvus</w:t>
      </w:r>
      <w:r>
        <w:rPr>
          <w:rFonts w:ascii="Times New Roman" w:eastAsia="Times New Roman" w:hAnsi="Times New Roman"/>
          <w:i/>
          <w:lang w:val="et-EE" w:eastAsia="de-DE"/>
        </w:rPr>
        <w:t>:</w:t>
      </w:r>
      <w:r>
        <w:rPr>
          <w:rFonts w:ascii="Times New Roman" w:eastAsia="Times New Roman" w:hAnsi="Times New Roman"/>
          <w:lang w:val="et-EE" w:eastAsia="de-DE"/>
        </w:rPr>
        <w:t xml:space="preserve"> Aripiprazole Sandoze ohutus ja efektiivsus lastel vanuses kuni 18 aastat ja noorukitel ei ole veel tõestatud. Antud hetkel teadaolevad andmed on esitatud lõigus 5.1, aga soovitusi annustamise kohta ei ole võimalik anda.</w:t>
      </w:r>
    </w:p>
    <w:p w14:paraId="43FC301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CCD98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 xml:space="preserve">Tourette’i sündroomiga seotud lihastõmblused: </w:t>
      </w:r>
      <w:r>
        <w:rPr>
          <w:rFonts w:ascii="Times New Roman" w:eastAsia="Times New Roman" w:hAnsi="Times New Roman"/>
          <w:lang w:val="et-EE" w:eastAsia="de-DE"/>
        </w:rPr>
        <w:t>Aripiprazole Sandoze ohutus ja efektiivsus lastel ja noorukitel vanuses 6 kuni 18 aastat ei ole veel tõestatud. Antud hetkel teadaolevad andmed on esitatud lõigus 5.1, aga soovitusi annustamise kohta ei ole võimalik anda.</w:t>
      </w:r>
    </w:p>
    <w:p w14:paraId="366FB8C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0F67A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Patsientide erirühmad</w:t>
      </w:r>
    </w:p>
    <w:p w14:paraId="2507691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856D2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Maksakahjustus</w:t>
      </w:r>
    </w:p>
    <w:p w14:paraId="25E1AE3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Kerge kuni mõõduka maksakahjustusega patsientidel ei ole annuse kohandamine vajalik. Andmeid annustamissoovituste andmiseks raske maksakahjustusega patsientidele on ebapiisavalt. Sellistel patsientidel on annuse muutmisel vajalik ettevaatus. </w:t>
      </w:r>
      <w:r>
        <w:rPr>
          <w:rFonts w:ascii="Times New Roman" w:hAnsi="Times New Roman"/>
          <w:lang w:val="et-EE"/>
        </w:rPr>
        <w:t>Raske maksakahjustusega patsientidel tuleb m</w:t>
      </w:r>
      <w:r>
        <w:rPr>
          <w:rFonts w:ascii="Times New Roman" w:hAnsi="Times New Roman"/>
          <w:spacing w:val="-2"/>
          <w:lang w:val="et-EE"/>
        </w:rPr>
        <w:t>aksimaalse</w:t>
      </w:r>
      <w:r>
        <w:rPr>
          <w:rFonts w:ascii="Times New Roman" w:eastAsia="Times New Roman" w:hAnsi="Times New Roman"/>
          <w:lang w:val="et-EE" w:eastAsia="de-DE"/>
        </w:rPr>
        <w:t xml:space="preserve"> ööpäevase annuse, 30 mg, kasutamisel olla ettevaatlik (vt lõik 5.2).</w:t>
      </w:r>
    </w:p>
    <w:p w14:paraId="5DE5EA4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85934E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Neerukahjustus</w:t>
      </w:r>
    </w:p>
    <w:p w14:paraId="71505C7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Annuse kohandamine ei ole neerukahjustusega patsientidel vajalik.</w:t>
      </w:r>
    </w:p>
    <w:p w14:paraId="32F7F81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F4EF9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Eakad patsiendid</w:t>
      </w:r>
    </w:p>
    <w:p w14:paraId="6898ED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Sandoze ohutust ja efektiivsust skisofreenia või I tüüpi bipolaarse meeleoluhäire maniakaalsete episoodide ravis üle 65-aastastel või vanematel ei ole uuritud. Suurema tundlikkuse tõttu selles populatsioonis tuleb hoiatavate kliiniliste nähtude esinemisel kaaluda ravi alustamist väiksema annusega (vt lõik 4.4).</w:t>
      </w:r>
    </w:p>
    <w:p w14:paraId="4DCB846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3A384D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Sugu</w:t>
      </w:r>
    </w:p>
    <w:p w14:paraId="032B032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Võrreldes meestega ei ole naissoost patsientidel vaja annuseid kohandada (vt lõik 5.2).</w:t>
      </w:r>
    </w:p>
    <w:p w14:paraId="2424654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4E2F8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u w:val="single"/>
          <w:lang w:val="et-EE" w:eastAsia="de-DE"/>
        </w:rPr>
        <w:t>Suitsetamine</w:t>
      </w:r>
      <w:r>
        <w:rPr>
          <w:rFonts w:ascii="Times New Roman" w:eastAsia="Times New Roman" w:hAnsi="Times New Roman"/>
          <w:i/>
          <w:iCs/>
          <w:lang w:val="et-EE" w:eastAsia="de-DE"/>
        </w:rPr>
        <w:t xml:space="preserve"> </w:t>
      </w:r>
    </w:p>
    <w:p w14:paraId="098263F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Arvestades aripiprasooli metaboolset rada, ei ole suitsetajatel </w:t>
      </w:r>
      <w:r>
        <w:rPr>
          <w:rFonts w:ascii="Times New Roman" w:hAnsi="Times New Roman"/>
          <w:spacing w:val="1"/>
          <w:lang w:val="et-EE"/>
        </w:rPr>
        <w:t>vaja annuseid kohandada</w:t>
      </w:r>
      <w:r>
        <w:rPr>
          <w:rFonts w:ascii="Times New Roman" w:eastAsia="Times New Roman" w:hAnsi="Times New Roman"/>
          <w:lang w:val="et-EE" w:eastAsia="de-DE"/>
        </w:rPr>
        <w:t xml:space="preserve"> (vt lõik 4.5).</w:t>
      </w:r>
    </w:p>
    <w:p w14:paraId="6A4233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AD73A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u w:val="single"/>
          <w:lang w:val="et-EE" w:eastAsia="de-DE"/>
        </w:rPr>
        <w:t>Annuse kohandamine koostoimete tõttu</w:t>
      </w:r>
    </w:p>
    <w:p w14:paraId="0139D5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annust tuleb vähendada kui samaaegselt aripiprasooliga manustatakse ka tugevat CYP3A4 või CYP2D6 inhibiitorit. Kui lõpetatakse samaaegne ravi CYP3A4 või CYP2D6 inhibiitoriga, tuleb aripiprasooli annust suurendada (vt lõik 4.5).</w:t>
      </w:r>
    </w:p>
    <w:p w14:paraId="22C582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annust tuleb suurendada kui samaaegselt aripiprasooliga manustatakse ka tugevat CYP3A4 indutseerijat. Kui lõpetatakse samaaegne ravi CYP3A4 indutseerijaga, tuleb aripiprasooli annust vähendada soovitatava annuse tasemele (vt lõik 4.5).</w:t>
      </w:r>
    </w:p>
    <w:p w14:paraId="0E1E74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15C94B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Manustamisviis</w:t>
      </w:r>
    </w:p>
    <w:p w14:paraId="17C1296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85EF19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on suukaudseks kasutamiseks.</w:t>
      </w:r>
    </w:p>
    <w:p w14:paraId="1D673A8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Suus dispergeeruvad tabletid või suukaudne lahus on</w:t>
      </w:r>
      <w:r>
        <w:rPr>
          <w:rFonts w:ascii="Times New Roman" w:eastAsia="Times New Roman" w:hAnsi="Times New Roman"/>
          <w:color w:val="000000"/>
          <w:lang w:val="et-EE"/>
        </w:rPr>
        <w:t xml:space="preserve"> </w:t>
      </w:r>
      <w:r>
        <w:rPr>
          <w:rFonts w:ascii="Times New Roman" w:eastAsia="Times New Roman" w:hAnsi="Times New Roman"/>
          <w:lang w:val="et-EE" w:eastAsia="de-DE"/>
        </w:rPr>
        <w:t>Aripiprazole Sandoz tablettide alternatiiviks patsientidele, kellel on raskusi Aripiprazole Sandoz tablettide neelamisega (vt lõik 5.2).</w:t>
      </w:r>
    </w:p>
    <w:p w14:paraId="1C3BF1A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B2738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4.3</w:t>
      </w:r>
      <w:r>
        <w:rPr>
          <w:rFonts w:ascii="Times New Roman" w:eastAsia="Times New Roman" w:hAnsi="Times New Roman"/>
          <w:b/>
          <w:bCs/>
          <w:lang w:val="et-EE" w:eastAsia="de-DE"/>
        </w:rPr>
        <w:tab/>
        <w:t>Vastunäidustused</w:t>
      </w:r>
    </w:p>
    <w:p w14:paraId="5305DB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2C4993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Ülitundlikkus toimeaine või lõigus 6.1 loetletud mis tahes abiaine suhtes.</w:t>
      </w:r>
    </w:p>
    <w:p w14:paraId="6B35FF5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92515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4.4</w:t>
      </w:r>
      <w:r>
        <w:rPr>
          <w:rFonts w:ascii="Times New Roman" w:eastAsia="Times New Roman" w:hAnsi="Times New Roman"/>
          <w:b/>
          <w:bCs/>
          <w:lang w:val="et-EE" w:eastAsia="de-DE"/>
        </w:rPr>
        <w:tab/>
        <w:t>Erihoiatused ja ettevaatusabinõud kasutamisel</w:t>
      </w:r>
    </w:p>
    <w:p w14:paraId="3547B6F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B42462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Antipsühhootilise ravi ajal võib patsiendi kliinilise seisundi paranemiseni kuluda mitmeid päevi kuni mõni nädal. Patsiente tuleb sel perioodil hoolikalt jälgida.</w:t>
      </w:r>
    </w:p>
    <w:p w14:paraId="588ABA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2D733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Suitsidaalsus</w:t>
      </w:r>
    </w:p>
    <w:p w14:paraId="33A9BA8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Suitsidaalne käitumine esineb koos psühhootilise haiguse või meeleoluhäirega ning mõnel juhul on seda täheldatud ravi alustamisel või antipsühhootilise ravi vahetamisel, kaasaarvatud aripiprasooli ravi korral (vt lõik 4.8). Antipsühhootilise ravi korral on vajalik kõrge riskiga patsiendi jälgimine. </w:t>
      </w:r>
    </w:p>
    <w:p w14:paraId="1166AE8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B4356A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Kardiovaskulaarsed häired</w:t>
      </w:r>
    </w:p>
    <w:p w14:paraId="5161039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kasutamine nõuab ettevaatust teadaoleva südame-veresoonkonnahaigusega patsientidel (anamneesis müokardiinfarkt või südame isheemiatõbi, südamepuudulikkus või juhtehäired), tserebrovaskulaarse haigusega, võimaliku hüpotensioonile predisponeeriva seisundiga (dehüdratatsioon, hüpovoleemia ja ravi antihüpertensiivsete ravimitega) või hüpertensiooniga, sealhulgas aktselereerunud või maliigse hüpertensiooniga.</w:t>
      </w:r>
    </w:p>
    <w:p w14:paraId="11D287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A6F6B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Antipsühhootiliste ravimite kasutamisel on teatatud venoosse trombemboolia (VTE) juhtudest. Kuna antipsühhootikumidega ravitavatel patsientidel võib sageli esineda VTE omandatud riskifaktoreid, tuleb need tuvastada enne aripiprasooli ravi kui ka kontrollida ravi ajal ning rakendada ennetavaid meetmeid.</w:t>
      </w:r>
    </w:p>
    <w:p w14:paraId="2453200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FF53D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Cs/>
          <w:u w:val="single"/>
          <w:lang w:val="et-EE" w:eastAsia="de-DE"/>
        </w:rPr>
        <w:t>QT-aja pikenemine</w:t>
      </w:r>
    </w:p>
    <w:p w14:paraId="1540A05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QT-aja pikenemise sagedus kliinilistes uuringutes aripiprasooliga oli võrreldav platseeboga. Aripiprasooli tuleb kasutada ettevaatusega patsientidel, kellel on perekondlik anamnees QT-aja </w:t>
      </w:r>
      <w:r>
        <w:rPr>
          <w:rFonts w:ascii="Times New Roman" w:eastAsia="Times New Roman" w:hAnsi="Times New Roman"/>
          <w:lang w:val="et-EE" w:eastAsia="de-DE"/>
        </w:rPr>
        <w:lastRenderedPageBreak/>
        <w:t>pikenemise suhtes (vt lõik 4.8).</w:t>
      </w:r>
    </w:p>
    <w:p w14:paraId="6B543B1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96CBE0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Hilisdüskineesia</w:t>
      </w:r>
    </w:p>
    <w:p w14:paraId="7BC1C03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hAnsi="Times New Roman"/>
          <w:lang w:val="et-EE"/>
        </w:rPr>
        <w:t>Üheaastase või lühema kestusega kliinilistes uuringutes on a</w:t>
      </w:r>
      <w:r>
        <w:rPr>
          <w:rFonts w:ascii="Times New Roman" w:eastAsia="Times New Roman" w:hAnsi="Times New Roman"/>
          <w:lang w:val="et-EE" w:eastAsia="de-DE"/>
        </w:rPr>
        <w:t>eg-ajalt on teatatud ravitekkesest düskineesiast aripiprasooliga ravi ajal. Kaaluda tuleks annuse vähendamist või lõpetamist kui aripiprasooli saaval patsiendil ilmnevad hilisdüskineesia tunnused või sümptomid (vt lõik 4.8).. Sellised sümptomid võivad ajutiselt halveneda või avalduda ka pärast ravi lõpetamist.</w:t>
      </w:r>
    </w:p>
    <w:p w14:paraId="52F8035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A579D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Muud ekstrapüramidaalsümptomid</w:t>
      </w:r>
    </w:p>
    <w:p w14:paraId="5A3F5D3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Aripiprasooliga läbiviidud laste kliinilistes uuringutes täheldati akatiisiat ja parkinsonismi. Kui muud EPS nähud ja sümptomid ilmnevad </w:t>
      </w:r>
      <w:r>
        <w:rPr>
          <w:rFonts w:ascii="Times New Roman" w:eastAsia="Times New Roman" w:hAnsi="Times New Roman"/>
          <w:lang w:val="et-EE"/>
        </w:rPr>
        <w:t xml:space="preserve"> </w:t>
      </w:r>
      <w:r>
        <w:rPr>
          <w:rFonts w:ascii="Times New Roman" w:eastAsia="Times New Roman" w:hAnsi="Times New Roman"/>
          <w:lang w:val="et-EE" w:eastAsia="de-DE"/>
        </w:rPr>
        <w:t>aripiprasooli ravi saaval patsiendil, tuleb kaaluda annuse vähendamist ja hoolikat kliinilist jälgimist.</w:t>
      </w:r>
    </w:p>
    <w:p w14:paraId="4BE8888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2C9C88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Maliigne neuroleptiline sündroom (MNS)</w:t>
      </w:r>
    </w:p>
    <w:p w14:paraId="021ED3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MNS on psühhoosivastaste ravimite kasutamisele kaasnev potentsiaalselt eluohtlik sümptomite kompleks. Kliinilistes uuringutes on aripiprasooliga ravitud patsientidel MNS kirjeldatud harva. MNS kliiniliseks manifestatsiooniks on hüpertermia, rigiidsus, teadvushäired ja autonoomse regulatsiooni ebastabiilsus (ebakorrapärane pulss või vererõhu kõikumine, tahhükardia, higistamine ja südame rütmihäired). Lisaks võib esineda kreatiinfosfokinaasi aktiivsuse suurenemine, müoglobinuuria (rabdomüolüüs) ja äge neerupuudulikkus. Siiski on teatatud kreatiniinfosfokinaasi aktiivsuse suurenemisest ja rabdomüolüüsist ka juhtudel, mis pole vältimatult seotud MNS'iga. Kõikide psühhoosivastaste ravimite, sealhulgas aripiprasooli manustamine tuleb lõpetada, kui patsiendil ilmnevad võimalikud MNS tunnused või sümptomid või täiendavate MNS kliiniliste tunnusteta ebaselge etioloogiaga kõrge palavik.</w:t>
      </w:r>
    </w:p>
    <w:p w14:paraId="7393D57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7223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Krambid</w:t>
      </w:r>
    </w:p>
    <w:p w14:paraId="7ADA4F0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kliinilistes uuringutes on aeg-ajalt teatatud krampidest. Seetõttu tuleks aripiprasooli kasutada ettevaatusega patsientidel, kellel on varem esinenud krampe või krambivalmidusega seotud seisundeid (vt lõik 4.8).</w:t>
      </w:r>
    </w:p>
    <w:p w14:paraId="2416EEB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ED1232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Eakad, kellel on dementsusega kaasnev psühhoos</w:t>
      </w:r>
    </w:p>
    <w:p w14:paraId="583D360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Suremuse tõus</w:t>
      </w:r>
    </w:p>
    <w:p w14:paraId="3F4E753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Kolmes platseebo-kontrollrühmaga uuringus (n = 938; keskmine vanus 82,4; vahemik: 56...99 aastat) aripiprasooliga eakatel Alzheimeri tõvega kaasneva psühhoosiga patsientidel täheldati aripiprasooliga ravitud patsientidel suremuse tõusu võrreldes platseeboga. Aripiprasooliga ravitud patsientide seas oli suremus 3,5 % võrreldes 1,7 % platseebo grupis. Surmapõhjused olid erinevad, kuigi enamus surmadest olid kardiovaskulaarsed (nt südamepuudulikkus, äkksurm) või infektsioossed (nt pneumoonia)</w:t>
      </w:r>
      <w:r>
        <w:rPr>
          <w:rFonts w:ascii="Times New Roman" w:eastAsia="Times New Roman" w:hAnsi="Times New Roman"/>
          <w:lang w:val="et-EE"/>
        </w:rPr>
        <w:t xml:space="preserve"> </w:t>
      </w:r>
      <w:r>
        <w:rPr>
          <w:rFonts w:ascii="Times New Roman" w:eastAsia="Times New Roman" w:hAnsi="Times New Roman"/>
          <w:lang w:val="et-EE" w:eastAsia="de-DE"/>
        </w:rPr>
        <w:t>(vt lõik 4.8).</w:t>
      </w:r>
    </w:p>
    <w:p w14:paraId="3FF4CF6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DC549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Tserebrovaskulaarsed kõrvaltoimed</w:t>
      </w:r>
    </w:p>
    <w:p w14:paraId="04B1188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Samades uuringutes teatati patsientidel (keskmine vanus 84 a; vahemik 78...88 a) tserebrovaskulaarsetest kõrvaltoimetest (nt insult, transitoorne isheemiline atakk), muuhulgas ka surmaga lõppenud juhtudest. Tserebrovaskulaarseid kõrvaltoimeid kirjeldati nendes uuringutes ühtekokku 1,3 % aripiprasooliga ravitud patsientidest võrreldes 0,6 % platseebot saanud patsientidel. Statistiliselt ei olnud see erinevus märkimisväärne. Kuigi ühes uuringus fikseeritud annustega täheldati aripiprasooliga ravitud patsientidel annusest sõltuvat seost tserebrovaskulaarsete kõrvaltoimetega (vt lõik 4.8).</w:t>
      </w:r>
    </w:p>
    <w:p w14:paraId="1907E02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E2FB0A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 ei ole näidustatud dementsusega seotud psühhoosiga patsientide raviks.</w:t>
      </w:r>
    </w:p>
    <w:p w14:paraId="6697F69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EDCD4F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Hüperglükeemia ja diabeet</w:t>
      </w:r>
    </w:p>
    <w:p w14:paraId="28E362E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Atüüpiliste antipsühhootikumidega, sealhulgas ka aripiprasooliga ravitud patsientidel on teatatud hüperglükeemiat, mõnedel juhtudel tõsist, millega on kaasnenud ketoatsidoos või hüperosmolaarne kooma või surm. Ülekaalulisus ja diabeedi esinemine perekonnas on riskifaktoriteks, mis võivad patsiendi predisponeerida tõsiste tüsistuste tekkeks. Uuringutes aripiprasooliga ei täheldatud märkimisväärset erinevust hüperglükeemiaga seotud kõrvaltoimete esinemissageduses (kaasaarvatud </w:t>
      </w:r>
      <w:r>
        <w:rPr>
          <w:rFonts w:ascii="Times New Roman" w:eastAsia="Times New Roman" w:hAnsi="Times New Roman"/>
          <w:lang w:val="et-EE" w:eastAsia="de-DE"/>
        </w:rPr>
        <w:lastRenderedPageBreak/>
        <w:t>diabeet) ega glükeemia laboratoorsete näitude kõrvalekaldes võrreldes platseeboga. Puuduvad otsesed võrdlusandmed, et hinnata hüperglükeemiaga seotud kõrvaltoimete täpset tekkeriski</w:t>
      </w:r>
      <w:r>
        <w:rPr>
          <w:rFonts w:ascii="Times New Roman" w:eastAsia="Times New Roman" w:hAnsi="Times New Roman"/>
          <w:lang w:val="et-EE"/>
        </w:rPr>
        <w:t xml:space="preserve"> </w:t>
      </w:r>
      <w:r>
        <w:rPr>
          <w:rFonts w:ascii="Times New Roman" w:eastAsia="Times New Roman" w:hAnsi="Times New Roman"/>
          <w:lang w:val="et-EE" w:eastAsia="de-DE"/>
        </w:rPr>
        <w:t>aripiprasooli ja teiste atüüpiliste antipsühhootikumidega ravitud patsientidel. Patsiente, keda ravitakse mistahes antipsühhootikumiga, sealhulgas aripiprasooliga, tuleb jälgida hüperglükeemiale viitavate märkide ja sümptomite osas (nagu polüdipsia, polüuuria, polüfaagia ja nõrkus) ning diabeediga või diabeedi tekkeriskiga patsientidel tuleb regulaarselt jälgida veresuhkru taset (vt lõik 4.8).</w:t>
      </w:r>
    </w:p>
    <w:p w14:paraId="3655D09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52F41A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Ülitundlikkus</w:t>
      </w:r>
    </w:p>
    <w:p w14:paraId="50F6DB5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kasutamisel võib esineda ülitundlikkusreaktsioone, mida iseloomustavad eeskätt allergilised sümptomid (vt lõik 4.8).</w:t>
      </w:r>
    </w:p>
    <w:p w14:paraId="294893F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61F1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Kehakaalu tõus</w:t>
      </w:r>
    </w:p>
    <w:p w14:paraId="28697D0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Skisofreenia ja bipolaarse meeleoluhäire patsientidel täheldatakse sageli kehakaalu tõusu, mis võib viia tõsiste tüsistusteni tingituna kaasuvatest haigustest, kehakaalu tõusu põhjustavate antipsühhootikumide kasutamisest või halvasti korraldatud elustiilist. Turuletulekujärgselt on teatatud aripiprasooli saanud patsientidel kehakaalu tõusust. See on tavaliselt esinenud oluliste riskifaktoritega patsientidel koos diabeedi, kilpnäärmehaiguse või ajuripatsi adenoomiga. Kliinilistes uuringutes täiskasvanutel ei ole aripiprasool näidanud kliiniliselt olulist mõju kehakaalu tõusule (vt lõik 5.1). Bipolaarse maania kliinilistes uuringutes noorukitel täheldati aripiprasooliga seotud kehakaalu suurenemist pärast 4 nädalat kestnud ravi. Kehakaalu suurenemist tuleb bipolaarse maaniaga noorukitel jälgida. Kui kehakaalu suurenemine on kliiniliselt oluline, tuleb kaaluda annuse vähendamist (vt lõik 4.8).</w:t>
      </w:r>
    </w:p>
    <w:p w14:paraId="71ED5D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34D53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Düsfaagia</w:t>
      </w:r>
    </w:p>
    <w:p w14:paraId="17E4AB7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Cs/>
          <w:lang w:val="et-EE" w:eastAsia="de-DE"/>
        </w:rPr>
        <w:t xml:space="preserve">Söögitoru motoorikahäireid ja aspiratsiooni on seostatud antipsühhootikumide, kaasa arvatud </w:t>
      </w:r>
      <w:r>
        <w:rPr>
          <w:rFonts w:ascii="Times New Roman" w:eastAsia="Times New Roman" w:hAnsi="Times New Roman"/>
          <w:lang w:val="et-EE" w:eastAsia="de-DE"/>
        </w:rPr>
        <w:t>aripiprasooli</w:t>
      </w:r>
      <w:r>
        <w:rPr>
          <w:rFonts w:ascii="Times New Roman" w:eastAsia="Times New Roman" w:hAnsi="Times New Roman"/>
          <w:iCs/>
          <w:lang w:val="et-EE" w:eastAsia="de-DE"/>
        </w:rPr>
        <w:t xml:space="preserve"> kasutamisega.</w:t>
      </w:r>
      <w:r>
        <w:rPr>
          <w:rFonts w:ascii="Times New Roman" w:eastAsia="Times New Roman" w:hAnsi="Times New Roman"/>
          <w:lang w:val="et-EE" w:eastAsia="de-DE"/>
        </w:rPr>
        <w:t xml:space="preserve"> Aripiprasooli ja teisi antipsühhootikume tuleb kasutada ettevaatusega aspiratsioonipneumoonia riskiga patsientidel.</w:t>
      </w:r>
    </w:p>
    <w:p w14:paraId="3A930A8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60811D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Patoloogiline mängurlus ja teised impulsi kontrolli häired</w:t>
      </w:r>
    </w:p>
    <w:p w14:paraId="6EA170C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võtmise ajal võivad patsientidel tekkida suurenenud tungid, eriti mängurluse tung, ja suutmatus neid ihasid kontrollida. Teised tuntud ajed võivad olla: suurenenud seksuaaltung, ostlemistung, liigsöömine ja teised impulsiivsed ja kompulsiivsed käitumised. Aripiprasooli ravi ajal on tähtis, et ravimi ordineerijad küsiksid patsientidelt või nende hooldajatelt eriti uute või suurenenud mängurluse tungi, seksuaaltungi, ostlemistungi, liig- või sundsöömise või teiste tungide arengu kohta. Peab täheldama, et impulsi kontrolli sümptomid võivad olla seotud kaasneva häirega, kuigi mõnel juhul on täheldatud tungide lõppemist, kui ravi annust vähendati või ravi lõpetati. Impulsi kontrolli häired võivad põhjustada kahju nii patsiendile kui ka teistele, kui neid õigel ajal ära ei tunta. Kaaluge annuse vähendamist või ravi lõpetamist, kui patsiendil tekivad aripiprasooli võtmisel sarnased tungid (vaata lõik 4.8).</w:t>
      </w:r>
    </w:p>
    <w:p w14:paraId="4270259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5EB43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 xml:space="preserve">Patsiendid, kellel kaasneb </w:t>
      </w:r>
      <w:r>
        <w:rPr>
          <w:rFonts w:ascii="Times New Roman" w:hAnsi="Times New Roman"/>
          <w:position w:val="-1"/>
          <w:u w:val="single" w:color="000000"/>
          <w:lang w:val="et-EE"/>
        </w:rPr>
        <w:t>aktiivsus- ja tähelepanuhäire (ATH)</w:t>
      </w:r>
    </w:p>
    <w:p w14:paraId="4335BD0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Vaatamata kõrgele komorbiidsuse sagedusele I tüüpi bipolaarse häire ja ATH vahel, on aripiprasooli ja stimulaatorite samaaegse kasutamise kohta väga vähe ohutusalaseid andmeid; seetõttu tuleb nende ravimite samaaegsel kasutamisel rakendada äärmist ettevaatust.</w:t>
      </w:r>
    </w:p>
    <w:p w14:paraId="7FA1EE8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491009" w14:textId="77777777" w:rsidR="007048ED" w:rsidRDefault="00ED2E53">
      <w:pPr>
        <w:widowControl w:val="0"/>
        <w:rPr>
          <w:rFonts w:ascii="Times New Roman" w:eastAsia="Times New Roman" w:hAnsi="Times New Roman"/>
          <w:u w:val="single"/>
          <w:lang w:val="et-EE" w:eastAsia="de-DE"/>
        </w:rPr>
      </w:pPr>
      <w:r>
        <w:rPr>
          <w:rFonts w:ascii="Times New Roman" w:eastAsia="Times New Roman" w:hAnsi="Times New Roman"/>
          <w:u w:val="single"/>
          <w:lang w:val="et-EE" w:eastAsia="de-DE"/>
        </w:rPr>
        <w:t>Kukkumised</w:t>
      </w:r>
      <w:bookmarkStart w:id="3" w:name="_Hlk3989693"/>
    </w:p>
    <w:p w14:paraId="47F8CBF6" w14:textId="77777777" w:rsidR="007048ED" w:rsidRDefault="00ED2E53">
      <w:pPr>
        <w:widowControl w:val="0"/>
        <w:rPr>
          <w:rFonts w:ascii="Times New Roman" w:eastAsia="Times New Roman" w:hAnsi="Times New Roman"/>
          <w:lang w:val="et-EE" w:eastAsia="de-DE"/>
        </w:rPr>
      </w:pPr>
      <w:r>
        <w:rPr>
          <w:rFonts w:ascii="Times New Roman" w:eastAsia="Times New Roman" w:hAnsi="Times New Roman"/>
          <w:lang w:val="et-EE" w:eastAsia="de-DE"/>
        </w:rPr>
        <w:t>Aripiprasool võib põhjustada somnolentsust, posturaalset hüpotensiooni, motoorset ja sensoorset ebastabiilsust, mis võivad viia kukkumisteni. Kõrge riskiga patsiente (nt eakad või kurnatud patsiendid; vt lõik 4.2) ravida ettevaatusega ning kaaluda tuleks väiksemat algannust.</w:t>
      </w:r>
    </w:p>
    <w:bookmarkEnd w:id="3"/>
    <w:p w14:paraId="2EB57A0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Laktoos</w:t>
      </w:r>
    </w:p>
    <w:p w14:paraId="0317515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Sandoze tabletid sisaldavad laktoosi. Harvaesineva päriliku galaktoositalumatusega, täieliku laktaasipuudulikkusega või glükoosi-galaktoosi malabsorptsiooniga patsiendid ei tohi seda ravimit kasutada.</w:t>
      </w:r>
    </w:p>
    <w:p w14:paraId="30980E3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65E969"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lastRenderedPageBreak/>
        <w:t>4.5</w:t>
      </w:r>
      <w:r>
        <w:rPr>
          <w:rFonts w:ascii="Times New Roman" w:eastAsia="Times New Roman" w:hAnsi="Times New Roman"/>
          <w:b/>
          <w:bCs/>
          <w:lang w:val="et-EE" w:eastAsia="de-DE"/>
        </w:rPr>
        <w:tab/>
        <w:t>Koostoimed teiste ravimitega ja muud koostoimed</w:t>
      </w:r>
    </w:p>
    <w:p w14:paraId="64B8500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DE362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Tingituna antagonismist alfa</w:t>
      </w:r>
      <w:r>
        <w:rPr>
          <w:rFonts w:ascii="Times New Roman" w:eastAsia="Times New Roman" w:hAnsi="Times New Roman"/>
          <w:vertAlign w:val="subscript"/>
          <w:lang w:val="et-EE" w:eastAsia="de-DE"/>
        </w:rPr>
        <w:t>1</w:t>
      </w:r>
      <w:r>
        <w:rPr>
          <w:rFonts w:ascii="Times New Roman" w:eastAsia="Times New Roman" w:hAnsi="Times New Roman"/>
          <w:lang w:val="et-EE" w:eastAsia="de-DE"/>
        </w:rPr>
        <w:noBreakHyphen/>
        <w:t>adrenergilistesse retseptoritesse võib aripiprasool tugevdada teatud tüüpi antihüpertensiivsete ravimite toimet.</w:t>
      </w:r>
    </w:p>
    <w:p w14:paraId="6755240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534B8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Kuna aripiprasool toimib peamiselt kesknärvisüsteemi (KNS), peab olema ettevaatlik selle manustamisel koos alkoholi ja teiste KNS mõjutavate ravimitega, millel on aripiprasooliga kattuvad kõrvaltoimed nagu sedatsioon (vt lõik 4.8).</w:t>
      </w:r>
    </w:p>
    <w:p w14:paraId="3E84411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2C3110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manustamisel koos ravimitega, mis teadaolevalt põhjustavad QT-aja pikenemist või elektrolüütide tasakaalu häireid, tuleb olla ettevaatlik.</w:t>
      </w:r>
    </w:p>
    <w:p w14:paraId="4070764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75979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Aripiprasooli potentsiaalselt mõjutavad teised ravimid</w:t>
      </w:r>
    </w:p>
    <w:p w14:paraId="7B4679D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9BD071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Maohappe sekretsiooni blokaator, H</w:t>
      </w:r>
      <w:r>
        <w:rPr>
          <w:rFonts w:ascii="Times New Roman" w:eastAsia="Times New Roman" w:hAnsi="Times New Roman"/>
          <w:vertAlign w:val="subscript"/>
          <w:lang w:val="et-EE" w:eastAsia="de-DE"/>
        </w:rPr>
        <w:t>2</w:t>
      </w:r>
      <w:r>
        <w:rPr>
          <w:rFonts w:ascii="Times New Roman" w:eastAsia="Times New Roman" w:hAnsi="Times New Roman"/>
          <w:lang w:val="et-EE" w:eastAsia="de-DE"/>
        </w:rPr>
        <w:t>-antagonist famotidiin vähendab aripiprasooli imendumist, kuid arvatavasti on see efekt kliiniliselt ebaoluline.</w:t>
      </w:r>
    </w:p>
    <w:p w14:paraId="43C6036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E7D5E8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metabolism kulgeb mööda mitut rada, hõlmates CYP2D6 ja CYP3A4 ensüüme, kuid CYP1A ensüüm selles ei osale. Järelikult ei ole suitsetajatel annuse kohandamine vajalik.</w:t>
      </w:r>
    </w:p>
    <w:p w14:paraId="4AA078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40573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Kinidiin ja teised CYP2D6 inhibiitorid</w:t>
      </w:r>
    </w:p>
    <w:p w14:paraId="045E783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Tervetel isikutel teostatud kliinilises uuringus suurendas tugev CYP2D6 inhibiitor (kinidiin) aripiprasooli AUC 107 %, samas kui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ei muutunud. Aktiivse metaboliidi dehüdroaripiprasooli AUC ja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vähenesid vastavalt 32 % ja 47 %. Kui aripiprasooli manustatakse koos kinidiiniga, tuleb aripiprasooli annus vähendada ligikaudu pooleni määratud annusest. Teistel tugevatel CYP2D6 inhibiitoritel näiteks fluoksetiinil ja paroksetiinil on sarnane toime ja tingivad seetõttu samasuguse annuse vähendamise.</w:t>
      </w:r>
    </w:p>
    <w:p w14:paraId="3737191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CA874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Ketokonasool ja teised CYP3A4 inhibiitorid</w:t>
      </w:r>
    </w:p>
    <w:p w14:paraId="0FB3CB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Tervetel isikutel teostatud kliinilises uuringus suurendas tugev CYP3A4 inhibiitor (ketokonasool) aripiprasooli AUC ja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vastavalt 63 % ja 37 %. Aktiivse metaboliidi dehüdroaripiprasooli AUC ja Cmax suurenesid vastavalt 77 % ja 43 %. Tugeva CYP3A4 inhibiitori samaaegne manustamine aeglastele CYP2D6 metaboliseerijatele põhjustas aripiprasooli plasmakontsentratsiooni suurenemist võrreldes kiirete CYP2D6 metaboliseerijatega. Loodetav kasu peab ületama võimaliku ohu patsiendile kui kaalutakse ketokonasooli või teiste tugevate CYP3A4 inhibiitorite samaaegset manustamist koos aripiprasooliga. Kui ketokonasooli manustatakse koos aripiprasooliga, tuleb aripiprasooli annust vähendada pooleni määratust. Teised tugevad CYP3A4 inhibiitorid, näiteks itrakonasool ja proteaasi inhibiitorid on arvatavasti samasuguse toimega ja tingivad seetõttu samasuguse annuse vähendamise (vt lõik 4.2). Ravi lõpetamisel CYP2D6 või CYP3A4 inhibiitoriga tuleb aripiprasooli annus suurendada tasemele nagu see oli enne kaasneva ravi alustamist. Aripiprasooli manustamisel koos CYP3A4 (nt diltiatseem) või CYP2D6 (nt estsitalopraam) nõrga inhibiitoriga võib oodata aripiprasooli plasmakontsentratsiooni mõõdukat suurenemist.</w:t>
      </w:r>
    </w:p>
    <w:p w14:paraId="7F84E79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8B5589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Karbamasepiin ja teised CYP3A4 indutseerijad</w:t>
      </w:r>
    </w:p>
    <w:p w14:paraId="501425F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Pärast tugeva CYP3A4 indutseerija karbamasepiini ja suukaudse aripiprasooli samaaegset manustamist skisofreenia ja skisoafektiivse häirega patsientidel olid aripiprasooli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ja AUC geomeetrilised keskmised vastavalt 68 % ja 73 % madalamad võrreldes ainult aripiprasooli (30 mg) manustamisega. Samuti oli dehüdroaripiprasooli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ja AUC geomeetriline keskmine vastavalt 69 % ja 71 % madalam võrreldes ainult aripiprasooli manustamisel esinenud väärtusega.</w:t>
      </w:r>
    </w:p>
    <w:p w14:paraId="30016CC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annus tuleb suurendada kahekordseks kui aripiprasooli manustatakse samaaegselt karbamasepiiniga. Aripiprasooli manustamisel koos teiste CYP3A4 indutseerijatega (näiteks rifampitsiin, rifabutiin, fenütoiin, fenobarbitaal, primidoon, efavirens, nevirapiin ja lihtnaistepunaürt (</w:t>
      </w:r>
      <w:r>
        <w:rPr>
          <w:rFonts w:ascii="Times New Roman" w:eastAsia="Times New Roman" w:hAnsi="Times New Roman"/>
          <w:i/>
          <w:iCs/>
          <w:lang w:val="et-EE" w:eastAsia="de-DE"/>
        </w:rPr>
        <w:t>Hypericum perforatum)</w:t>
      </w:r>
      <w:r>
        <w:rPr>
          <w:rFonts w:ascii="Times New Roman" w:eastAsia="Times New Roman" w:hAnsi="Times New Roman"/>
          <w:lang w:val="et-EE" w:eastAsia="de-DE"/>
        </w:rPr>
        <w:t>) võib oodata sarnast toimet ja need tingivad samasugust annuse suurendamist. Pärast ravi lõpetamist tugeva CYP3A4 indutseerijaga tuleb, aripiprasooli annus vähendada varasemale tasemele.</w:t>
      </w:r>
    </w:p>
    <w:p w14:paraId="41B674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A3B97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lastRenderedPageBreak/>
        <w:t>Valproaat ja liitium</w:t>
      </w:r>
    </w:p>
    <w:p w14:paraId="170E162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aripiprasooli manustati samaaegselt valproaadi või liitiumiga ei täheldatud kliiniliselt olulist aripiprasooli kontsentratsiooni muutust ja seetõttu ei ole valproaadi või liitiumi manustamisel koos aripiprasooliga vaja viimase annust kohandada.</w:t>
      </w:r>
    </w:p>
    <w:p w14:paraId="12753B9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67C3D7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Serotoniinisündroom</w:t>
      </w:r>
    </w:p>
    <w:p w14:paraId="574ED2C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kasutavatel patsientidel on teatatud serotoniinisündroomi juhtudest ning selle võimalikud nähud ja sümptomid võivad esineda eelkõige kasutamisel koos serotoninergiliste ravimite, nagu SSII/SNRI või ravimitega, mis teadaolevalt võivad suurendada aripiprasooli kontsentratsiooni (vt lõik 4.8).</w:t>
      </w:r>
    </w:p>
    <w:p w14:paraId="05F7E56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2281EC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Võimalik aripiprasooli mõju teistele ravimitele</w:t>
      </w:r>
    </w:p>
    <w:p w14:paraId="2831458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46383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Kliinilistes uuringutes aripiprasooli annusega 10...30 mg ööpäevas ei täheldatud märkimisväärset mõju CYP2D6 (dekstrometorfaan / 3</w:t>
      </w:r>
      <w:r>
        <w:rPr>
          <w:rFonts w:ascii="Times New Roman" w:eastAsia="Times New Roman" w:hAnsi="Times New Roman"/>
          <w:lang w:val="et-EE" w:eastAsia="de-DE"/>
        </w:rPr>
        <w:noBreakHyphen/>
        <w:t xml:space="preserve">metoksümorfinaani suhe), CYP2C9 (varfariin), CYP2C19 (omepratsool) ja CYP3A4 (dekstrometorfaan) substraatide metabolismile. Samuti ei näidanud aripiprasool ega dehüdroaripiprasool võimet mõjutada </w:t>
      </w:r>
      <w:r>
        <w:rPr>
          <w:rFonts w:ascii="Times New Roman" w:eastAsia="Times New Roman" w:hAnsi="Times New Roman"/>
          <w:i/>
          <w:iCs/>
          <w:lang w:val="et-EE" w:eastAsia="de-DE"/>
        </w:rPr>
        <w:t xml:space="preserve">in vitro </w:t>
      </w:r>
      <w:r>
        <w:rPr>
          <w:rFonts w:ascii="Times New Roman" w:eastAsia="Times New Roman" w:hAnsi="Times New Roman"/>
          <w:lang w:val="et-EE" w:eastAsia="de-DE"/>
        </w:rPr>
        <w:t>CYP1A2 vahendatud metabolismi. Seega on ebatõenäoline, et aripiprasoolil on kliiniliselt olulisi koostoimeid ravimitega, mida need ensüümid mõjutavad.</w:t>
      </w:r>
    </w:p>
    <w:p w14:paraId="71E6A74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8AD770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aripiprasooli manustati samaaegselt valproaadi, liitiumi või lamotrigiiniga, ei täheldatud kliiniliselt olulist valproaadi, liitiumi või lamotrigiini kontsentratsioonide muutust.</w:t>
      </w:r>
    </w:p>
    <w:p w14:paraId="71BC7F7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773DBD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Serotoniinisündroom</w:t>
      </w:r>
    </w:p>
    <w:p w14:paraId="62C5A3A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Aripiprasooli kasutavatel patsientidel on teatatud serotoniinisündroomi juhtudest ning selle võimalikud nähud ja sümptomid võivad esineda eelkõige kasutamisel koos serotoninergiliste ravimite, nagu </w:t>
      </w:r>
      <w:r>
        <w:rPr>
          <w:rFonts w:ascii="Times New Roman" w:hAnsi="Times New Roman"/>
          <w:lang w:val="et-EE"/>
        </w:rPr>
        <w:t>selektiivsed serotoniini tagasihaarde inhibiitorid / selektiivne serotoniini ja noradrenaliini tagasihaarde inhibiitor (</w:t>
      </w:r>
      <w:r>
        <w:rPr>
          <w:rFonts w:ascii="Times New Roman" w:eastAsia="Times New Roman" w:hAnsi="Times New Roman"/>
          <w:lang w:val="et-EE" w:eastAsia="de-DE"/>
        </w:rPr>
        <w:t>SSRI/SNRI) või ravimitega, mis teadaolevalt võivad suurendada aripiprasooli kontsentratsiooni (vt lõik 4.8).</w:t>
      </w:r>
    </w:p>
    <w:p w14:paraId="5323B0E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B4778F3"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4.6</w:t>
      </w:r>
      <w:r>
        <w:rPr>
          <w:rFonts w:ascii="Times New Roman" w:eastAsia="Times New Roman" w:hAnsi="Times New Roman"/>
          <w:b/>
          <w:bCs/>
          <w:lang w:val="et-EE" w:eastAsia="de-DE"/>
        </w:rPr>
        <w:tab/>
        <w:t>Fertiilsus, rasedus ja imetamine</w:t>
      </w:r>
    </w:p>
    <w:p w14:paraId="1FF7B7A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7D4C5B8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Rasedus</w:t>
      </w:r>
    </w:p>
    <w:p w14:paraId="756115A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Rasedatel ei ole aripiprasooliga teostatud asjakohaseid kontrollitud uuringuid. Teatatud on kaasasündinud arenguhäiretest, nende põhjuslikku seost aripiprasooliga ei ole siiski tõestatud. Loomuuringutega ei saa välistada arengutoksilisuse võimalust (vt lõik 5.3). Patsientidele tuleb soovitada võtta ühendus oma arstiga kui nad rasestuvad või soovivad jääda rasedaks ravi ajal aripiprasooliga. Kuna inimesel kasutamise ohutust näitav informatsioon on ebapiisav ja loomadel teostatud reproduktsiooniuuringute andmed ei ole julgustavad, ei või seda ravimit raseduse ajal kasutada, kui oodatav kasu ei ületa selgelt võimalikku riski lootele.</w:t>
      </w:r>
    </w:p>
    <w:p w14:paraId="2889659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0B204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Raseduse kolmandal trimestril antipsühhootikumidega (sh aripiprasool) kokku puutunud vastsündinutel on risk kõrvaltoimete, sealhulgas ekstrapüramidaalhäirete ja/või võõrutusnähtude tekkeks, mis võivad sünnitusjärgselt erineda nii raskusastme kui ka kestuse poolest. On olnud teateid agitatsiooni, hüpertoonia, hüpotoonia, värisemise, unisuse, respiratoorse distressi või toitmisprobleemide esinemisest. Seetõttu tuleb neid vastsündinuid hoolikalt jälgida (vt lõik 4.8).</w:t>
      </w:r>
    </w:p>
    <w:p w14:paraId="57E330F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1DB66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Imetamine</w:t>
      </w:r>
    </w:p>
    <w:p w14:paraId="18EE874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Aripiprasool/metaboliidid erituvad inimese rinnapiima. </w:t>
      </w:r>
    </w:p>
    <w:p w14:paraId="11C7B8E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Tuleb otsustada, kas lõpetada imetamine või lõpetada/hoiduda aripiprasooli-ravist, arvestades imetamise kasu lapsele ja ravi kasu naisele.</w:t>
      </w:r>
    </w:p>
    <w:p w14:paraId="360E670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192D52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Fertiilsus</w:t>
      </w:r>
    </w:p>
    <w:p w14:paraId="590804B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Reproduktsioonitoksilisuse uuringutest saadud andmete põhjal ei kahjusta aripiprasool viljakust.</w:t>
      </w:r>
    </w:p>
    <w:p w14:paraId="23A8FE1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528F254"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4.7</w:t>
      </w:r>
      <w:r>
        <w:rPr>
          <w:rFonts w:ascii="Times New Roman" w:eastAsia="Times New Roman" w:hAnsi="Times New Roman"/>
          <w:b/>
          <w:bCs/>
          <w:lang w:val="et-EE" w:eastAsia="de-DE"/>
        </w:rPr>
        <w:tab/>
        <w:t>Toime reaktsioonikiirusele</w:t>
      </w:r>
    </w:p>
    <w:p w14:paraId="2EE553E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ED0F1D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 mõjutab kergelt või mõõdukalt autojuhtimise ja masinate käsitsemise võimet võimalike närvisüsteemi ja nägemishäirete tõttu, nagu sedatsioon, unisus, minestus, ähmane nägemine, diploopia (vt lõik 4.8).</w:t>
      </w:r>
    </w:p>
    <w:p w14:paraId="20DB1AB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09D25F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4.8</w:t>
      </w:r>
      <w:r>
        <w:rPr>
          <w:rFonts w:ascii="Times New Roman" w:eastAsia="Times New Roman" w:hAnsi="Times New Roman"/>
          <w:b/>
          <w:bCs/>
          <w:lang w:val="et-EE" w:eastAsia="de-DE"/>
        </w:rPr>
        <w:tab/>
        <w:t>Kõrvaltoimed</w:t>
      </w:r>
    </w:p>
    <w:p w14:paraId="77C5564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688AF54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r>
        <w:rPr>
          <w:rFonts w:ascii="Times New Roman" w:eastAsia="Times New Roman" w:hAnsi="Times New Roman"/>
          <w:iCs/>
          <w:u w:val="single"/>
          <w:lang w:val="et-EE" w:eastAsia="de-DE"/>
        </w:rPr>
        <w:t>Ohutusandmete kokkuvõte</w:t>
      </w:r>
    </w:p>
    <w:p w14:paraId="35F13DD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Cs/>
          <w:u w:val="single"/>
          <w:lang w:val="et-EE" w:eastAsia="de-DE"/>
        </w:rPr>
      </w:pPr>
    </w:p>
    <w:p w14:paraId="02DE947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iCs/>
          <w:lang w:val="et-EE" w:eastAsia="de-DE"/>
        </w:rPr>
      </w:pPr>
      <w:r>
        <w:rPr>
          <w:rFonts w:ascii="Times New Roman" w:eastAsia="Times New Roman" w:hAnsi="Times New Roman"/>
          <w:iCs/>
          <w:lang w:val="et-EE" w:eastAsia="de-DE"/>
        </w:rPr>
        <w:t>Platseebo-kontrolliga kliinilistes uuringutes olid kõige sagedamini kirjeldatud kõrvaltoimeteks akatiisia ja iiveldus, mis esinesid enam kui 3 % suukaudse aripiprasooliga ravitud patsientidest.</w:t>
      </w:r>
    </w:p>
    <w:p w14:paraId="2FF32D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iCs/>
          <w:u w:val="single"/>
          <w:lang w:val="et-EE" w:eastAsia="de-DE"/>
        </w:rPr>
      </w:pPr>
    </w:p>
    <w:p w14:paraId="1F13CA3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iCs/>
          <w:u w:val="single"/>
          <w:lang w:val="et-EE" w:eastAsia="de-DE"/>
        </w:rPr>
      </w:pPr>
      <w:r>
        <w:rPr>
          <w:rFonts w:ascii="Times New Roman" w:eastAsia="Times New Roman" w:hAnsi="Times New Roman"/>
          <w:bCs/>
          <w:iCs/>
          <w:u w:val="single"/>
          <w:lang w:val="et-EE" w:eastAsia="de-DE"/>
        </w:rPr>
        <w:t>Kõrvaltoimete tabel</w:t>
      </w:r>
    </w:p>
    <w:p w14:paraId="5541EBA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iCs/>
          <w:u w:val="single"/>
          <w:lang w:val="et-EE" w:eastAsia="de-DE"/>
        </w:rPr>
      </w:pPr>
    </w:p>
    <w:p w14:paraId="5CF99A8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iCs/>
          <w:lang w:val="et-EE" w:eastAsia="de-DE"/>
        </w:rPr>
      </w:pPr>
      <w:r>
        <w:rPr>
          <w:rFonts w:ascii="Times New Roman" w:eastAsia="Times New Roman" w:hAnsi="Times New Roman"/>
          <w:bCs/>
          <w:iCs/>
          <w:lang w:val="et-EE" w:eastAsia="de-DE"/>
        </w:rPr>
        <w:t>Aripiprasoolraviga seotud kõrvaltoimete esinemissagedused on toodud allolevas tabelis. Tabelis on loetletud kliinilistes uuringutes ja/või turuletulekujärgsel kasutamisel kirjeldatud kõrvaltoimed.</w:t>
      </w:r>
    </w:p>
    <w:p w14:paraId="6EA98CA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iCs/>
          <w:u w:val="single"/>
          <w:lang w:val="et-EE" w:eastAsia="de-DE"/>
        </w:rPr>
      </w:pPr>
    </w:p>
    <w:p w14:paraId="798690B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Kõik ravimi kõrvaltoimed on loetletud organsüsteemi klassi ja sageduse järgi: väga sage (≥ 1/10), sage (≥ 1/100 kuni &lt; 1/10), aeg-ajalt (≥ 1/1000 kuni &lt; 1/100), harv (≥ 1/10 000 kuni &lt; 1/1000), väga harv (&lt; 1/10 000) ja teadmata (ei saa hinnata olemasolevate andmete alusel). Igas esinemissageduse grupis on kõrvaltoimed toodud tõsiduse järjekorras.</w:t>
      </w:r>
    </w:p>
    <w:p w14:paraId="3A6A2AB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5F5D3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lang w:val="et-EE" w:eastAsia="de-DE"/>
        </w:rPr>
        <w:t>Turuletulekujärgselt teatatud kõrvaltoimete sagedust ei saa hinnata, kuna need põhinevad spontaansetel teadetel. Seega liigitatakse nende kõrvaltoimete sagedus kui „teadmata“.</w:t>
      </w:r>
    </w:p>
    <w:p w14:paraId="12B6022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7048ED" w14:paraId="6C61253C" w14:textId="77777777">
        <w:trPr>
          <w:tblHeader/>
        </w:trPr>
        <w:tc>
          <w:tcPr>
            <w:tcW w:w="2127" w:type="dxa"/>
          </w:tcPr>
          <w:p w14:paraId="6B7CC1E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1843" w:type="dxa"/>
          </w:tcPr>
          <w:p w14:paraId="2C283FF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Sage</w:t>
            </w:r>
          </w:p>
        </w:tc>
        <w:tc>
          <w:tcPr>
            <w:tcW w:w="2126" w:type="dxa"/>
          </w:tcPr>
          <w:p w14:paraId="1F2AE0A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Aeg-ajalt</w:t>
            </w:r>
          </w:p>
        </w:tc>
        <w:tc>
          <w:tcPr>
            <w:tcW w:w="3402" w:type="dxa"/>
          </w:tcPr>
          <w:p w14:paraId="4AF8BB5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Teadmata</w:t>
            </w:r>
          </w:p>
          <w:p w14:paraId="433892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r>
      <w:tr w:rsidR="007048ED" w14:paraId="40E5EE54" w14:textId="77777777">
        <w:tc>
          <w:tcPr>
            <w:tcW w:w="2127" w:type="dxa"/>
          </w:tcPr>
          <w:p w14:paraId="65DE55D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Vere ja lümfisüsteemi häired</w:t>
            </w:r>
          </w:p>
        </w:tc>
        <w:tc>
          <w:tcPr>
            <w:tcW w:w="1843" w:type="dxa"/>
          </w:tcPr>
          <w:p w14:paraId="1D8F50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1E04987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315A8C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Leukopeenia</w:t>
            </w:r>
          </w:p>
          <w:p w14:paraId="79C791E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Neutropeenia</w:t>
            </w:r>
          </w:p>
          <w:p w14:paraId="7835BEC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Trombotsütopeenia</w:t>
            </w:r>
          </w:p>
        </w:tc>
      </w:tr>
      <w:tr w:rsidR="007048ED" w14:paraId="1559AE1C" w14:textId="77777777">
        <w:tc>
          <w:tcPr>
            <w:tcW w:w="2127" w:type="dxa"/>
          </w:tcPr>
          <w:p w14:paraId="4FF4F25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Immuunsüsteemi häired</w:t>
            </w:r>
          </w:p>
        </w:tc>
        <w:tc>
          <w:tcPr>
            <w:tcW w:w="1843" w:type="dxa"/>
          </w:tcPr>
          <w:p w14:paraId="0301EE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7C15C7D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6A9FF3D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iCs/>
                <w:lang w:val="et-EE" w:eastAsia="de-DE"/>
              </w:rPr>
              <w:t>Allergiline reaktsioon (nt anafülaktiline reaktsioon, angioödeem, sealhulgas keele turse, näo turse, allergiline sügelus või</w:t>
            </w:r>
            <w:r>
              <w:rPr>
                <w:rFonts w:ascii="Times New Roman" w:eastAsia="Times New Roman" w:hAnsi="Times New Roman"/>
                <w:b/>
                <w:iCs/>
                <w:lang w:val="et-EE" w:eastAsia="de-DE"/>
              </w:rPr>
              <w:t xml:space="preserve"> </w:t>
            </w:r>
            <w:r>
              <w:rPr>
                <w:rFonts w:ascii="Times New Roman" w:eastAsia="Times New Roman" w:hAnsi="Times New Roman"/>
                <w:iCs/>
                <w:lang w:val="et-EE" w:eastAsia="de-DE"/>
              </w:rPr>
              <w:t>urtikaaria)</w:t>
            </w:r>
          </w:p>
        </w:tc>
      </w:tr>
      <w:tr w:rsidR="007048ED" w14:paraId="55AC4192" w14:textId="77777777">
        <w:tc>
          <w:tcPr>
            <w:tcW w:w="2127" w:type="dxa"/>
          </w:tcPr>
          <w:p w14:paraId="2C7934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Endokriinsüsteemi häired</w:t>
            </w:r>
          </w:p>
        </w:tc>
        <w:tc>
          <w:tcPr>
            <w:tcW w:w="1843" w:type="dxa"/>
          </w:tcPr>
          <w:p w14:paraId="40DDF62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1E39BA0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Hüperprolaktineemia</w:t>
            </w:r>
          </w:p>
          <w:p w14:paraId="27A228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Prolaktiinisisalduse langus veres</w:t>
            </w:r>
          </w:p>
        </w:tc>
        <w:tc>
          <w:tcPr>
            <w:tcW w:w="3402" w:type="dxa"/>
          </w:tcPr>
          <w:p w14:paraId="130A22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Hüperosmolaarne diabeetiline kooma</w:t>
            </w:r>
          </w:p>
          <w:p w14:paraId="06D4F7B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Diabeetiline ketoatsidoos</w:t>
            </w:r>
          </w:p>
          <w:p w14:paraId="33300E9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Hüperglükeemia</w:t>
            </w:r>
          </w:p>
        </w:tc>
      </w:tr>
      <w:tr w:rsidR="007048ED" w14:paraId="0E1F2686" w14:textId="77777777">
        <w:tc>
          <w:tcPr>
            <w:tcW w:w="2127" w:type="dxa"/>
          </w:tcPr>
          <w:p w14:paraId="4C5C56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Ainevahetus- ja toitumishäired</w:t>
            </w:r>
          </w:p>
        </w:tc>
        <w:tc>
          <w:tcPr>
            <w:tcW w:w="1843" w:type="dxa"/>
          </w:tcPr>
          <w:p w14:paraId="0D7EC61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lang w:val="et-EE" w:eastAsia="de-DE"/>
              </w:rPr>
              <w:t>Diabetes mellitus</w:t>
            </w:r>
          </w:p>
        </w:tc>
        <w:tc>
          <w:tcPr>
            <w:tcW w:w="2126" w:type="dxa"/>
          </w:tcPr>
          <w:p w14:paraId="538248F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Hüperglükeemia</w:t>
            </w:r>
          </w:p>
        </w:tc>
        <w:tc>
          <w:tcPr>
            <w:tcW w:w="3402" w:type="dxa"/>
          </w:tcPr>
          <w:p w14:paraId="4835A85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Hüponatreemia</w:t>
            </w:r>
          </w:p>
          <w:p w14:paraId="4D88A49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Anoreksia</w:t>
            </w:r>
          </w:p>
        </w:tc>
      </w:tr>
      <w:tr w:rsidR="007048ED" w14:paraId="7D500C1D" w14:textId="77777777">
        <w:tc>
          <w:tcPr>
            <w:tcW w:w="2127" w:type="dxa"/>
          </w:tcPr>
          <w:p w14:paraId="5C15AB3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Psühhiaatrilised häired</w:t>
            </w:r>
          </w:p>
        </w:tc>
        <w:tc>
          <w:tcPr>
            <w:tcW w:w="1843" w:type="dxa"/>
          </w:tcPr>
          <w:p w14:paraId="465609D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Unetus</w:t>
            </w:r>
          </w:p>
          <w:p w14:paraId="6DC5358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Ärevus</w:t>
            </w:r>
          </w:p>
          <w:p w14:paraId="41A4735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Rahutus</w:t>
            </w:r>
          </w:p>
        </w:tc>
        <w:tc>
          <w:tcPr>
            <w:tcW w:w="2126" w:type="dxa"/>
          </w:tcPr>
          <w:p w14:paraId="5CEA641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Depressioon</w:t>
            </w:r>
          </w:p>
          <w:p w14:paraId="270FA89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Hüperseksuaalsus</w:t>
            </w:r>
          </w:p>
        </w:tc>
        <w:tc>
          <w:tcPr>
            <w:tcW w:w="3402" w:type="dxa"/>
          </w:tcPr>
          <w:p w14:paraId="1EC487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Suitsiidikatse, suitsidaalsed mõtted, täideviidud suitsiid (vt lõik 4.4)</w:t>
            </w:r>
          </w:p>
          <w:p w14:paraId="748CF64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Patoloogiline mängurlus</w:t>
            </w:r>
          </w:p>
          <w:p w14:paraId="5ED1082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Impulsi kontrolli häired</w:t>
            </w:r>
          </w:p>
          <w:p w14:paraId="14321AC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Liigsöömine</w:t>
            </w:r>
          </w:p>
          <w:p w14:paraId="613A2BF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Ostlemistung</w:t>
            </w:r>
          </w:p>
          <w:p w14:paraId="0FB6981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Poriomaania</w:t>
            </w:r>
          </w:p>
          <w:p w14:paraId="6AF5D55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Agressiivsus</w:t>
            </w:r>
          </w:p>
          <w:p w14:paraId="740657C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Erutatus</w:t>
            </w:r>
          </w:p>
          <w:p w14:paraId="326239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Närvilisus </w:t>
            </w:r>
          </w:p>
        </w:tc>
      </w:tr>
      <w:tr w:rsidR="007048ED" w14:paraId="49229D03" w14:textId="77777777">
        <w:tc>
          <w:tcPr>
            <w:tcW w:w="2127" w:type="dxa"/>
          </w:tcPr>
          <w:p w14:paraId="02EDBF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Närvisüsteemi häired</w:t>
            </w:r>
          </w:p>
        </w:tc>
        <w:tc>
          <w:tcPr>
            <w:tcW w:w="1843" w:type="dxa"/>
          </w:tcPr>
          <w:p w14:paraId="75E7D50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Akatiisia</w:t>
            </w:r>
          </w:p>
          <w:p w14:paraId="59E59FF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Ekstrapüramidaal-häired</w:t>
            </w:r>
          </w:p>
          <w:p w14:paraId="5937309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Treemor</w:t>
            </w:r>
          </w:p>
          <w:p w14:paraId="354F9A2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Peavalu</w:t>
            </w:r>
          </w:p>
          <w:p w14:paraId="49D96B5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lastRenderedPageBreak/>
              <w:t>Sedatsioon</w:t>
            </w:r>
          </w:p>
          <w:p w14:paraId="34F8942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Unisus</w:t>
            </w:r>
          </w:p>
          <w:p w14:paraId="3F59171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Pearinglus</w:t>
            </w:r>
          </w:p>
        </w:tc>
        <w:tc>
          <w:tcPr>
            <w:tcW w:w="2126" w:type="dxa"/>
          </w:tcPr>
          <w:p w14:paraId="57D8265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lastRenderedPageBreak/>
              <w:t>Hilisdüskineesia</w:t>
            </w:r>
          </w:p>
          <w:p w14:paraId="1A43FF5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Düstoonia</w:t>
            </w:r>
          </w:p>
          <w:p w14:paraId="3DA8AD9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Rahutute jalgade sündroom</w:t>
            </w:r>
          </w:p>
        </w:tc>
        <w:tc>
          <w:tcPr>
            <w:tcW w:w="3402" w:type="dxa"/>
          </w:tcPr>
          <w:p w14:paraId="0B1837A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Neuroleptiline sündroom (MNS)</w:t>
            </w:r>
          </w:p>
          <w:p w14:paraId="3B1C95B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lang w:val="et-EE" w:eastAsia="de-DE"/>
              </w:rPr>
              <w:t>Grand mal</w:t>
            </w:r>
            <w:r>
              <w:rPr>
                <w:rFonts w:ascii="Times New Roman" w:eastAsia="Times New Roman" w:hAnsi="Times New Roman"/>
                <w:lang w:val="et-EE" w:eastAsia="de-DE"/>
              </w:rPr>
              <w:t xml:space="preserve"> krambihood</w:t>
            </w:r>
          </w:p>
          <w:p w14:paraId="52A7FA8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Serotoniini sündroom</w:t>
            </w:r>
          </w:p>
          <w:p w14:paraId="1142C23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Kõnehäired</w:t>
            </w:r>
          </w:p>
        </w:tc>
      </w:tr>
      <w:tr w:rsidR="007048ED" w14:paraId="2BBE6C7F" w14:textId="77777777">
        <w:tc>
          <w:tcPr>
            <w:tcW w:w="2127" w:type="dxa"/>
          </w:tcPr>
          <w:p w14:paraId="4FEE69C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Silma kahjustused</w:t>
            </w:r>
          </w:p>
        </w:tc>
        <w:tc>
          <w:tcPr>
            <w:tcW w:w="1843" w:type="dxa"/>
          </w:tcPr>
          <w:p w14:paraId="085D1AD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Ähmane nägemine</w:t>
            </w:r>
          </w:p>
        </w:tc>
        <w:tc>
          <w:tcPr>
            <w:tcW w:w="2126" w:type="dxa"/>
          </w:tcPr>
          <w:p w14:paraId="76DC57C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Diploopia</w:t>
            </w:r>
          </w:p>
          <w:p w14:paraId="7E1FDEF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Fotofoobia</w:t>
            </w:r>
          </w:p>
        </w:tc>
        <w:tc>
          <w:tcPr>
            <w:tcW w:w="3402" w:type="dxa"/>
          </w:tcPr>
          <w:p w14:paraId="27BA28D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Okulogüüriline kriis</w:t>
            </w:r>
          </w:p>
        </w:tc>
      </w:tr>
      <w:tr w:rsidR="007048ED" w14:paraId="2CA29FBF" w14:textId="77777777">
        <w:tc>
          <w:tcPr>
            <w:tcW w:w="2127" w:type="dxa"/>
          </w:tcPr>
          <w:p w14:paraId="4354FF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Südame häired</w:t>
            </w:r>
          </w:p>
        </w:tc>
        <w:tc>
          <w:tcPr>
            <w:tcW w:w="1843" w:type="dxa"/>
          </w:tcPr>
          <w:p w14:paraId="2ECE66A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3F44A71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Tahhükardia</w:t>
            </w:r>
          </w:p>
        </w:tc>
        <w:tc>
          <w:tcPr>
            <w:tcW w:w="3402" w:type="dxa"/>
          </w:tcPr>
          <w:p w14:paraId="47CB5E2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Ebaselge põhjusega äkksurm</w:t>
            </w:r>
          </w:p>
          <w:p w14:paraId="5FE799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lang w:val="et-EE" w:eastAsia="de-DE"/>
              </w:rPr>
              <w:t>Torsades de pointes</w:t>
            </w:r>
            <w:r>
              <w:rPr>
                <w:rFonts w:ascii="Times New Roman" w:eastAsia="Times New Roman" w:hAnsi="Times New Roman"/>
                <w:lang w:val="et-EE" w:eastAsia="de-DE"/>
              </w:rPr>
              <w:t xml:space="preserve"> </w:t>
            </w:r>
          </w:p>
          <w:p w14:paraId="52EAE2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Ventrikulaarne arütmia</w:t>
            </w:r>
          </w:p>
          <w:p w14:paraId="180F96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Südame seiskumine</w:t>
            </w:r>
          </w:p>
          <w:p w14:paraId="2901298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Bradükardia</w:t>
            </w:r>
          </w:p>
        </w:tc>
      </w:tr>
      <w:tr w:rsidR="007048ED" w14:paraId="55334295" w14:textId="77777777">
        <w:tc>
          <w:tcPr>
            <w:tcW w:w="2127" w:type="dxa"/>
          </w:tcPr>
          <w:p w14:paraId="75D7205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Vaskulaarsed häired</w:t>
            </w:r>
          </w:p>
        </w:tc>
        <w:tc>
          <w:tcPr>
            <w:tcW w:w="1843" w:type="dxa"/>
          </w:tcPr>
          <w:p w14:paraId="5900FED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163DC93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Ortostaatiline hüpotensioon</w:t>
            </w:r>
          </w:p>
          <w:p w14:paraId="5B5DED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3D5BAE9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Venoosne trombemboolia (kaasa arvatud kopsuemboolia ja süvaveeni tromboos)</w:t>
            </w:r>
          </w:p>
          <w:p w14:paraId="0144B5E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Hüpertensioon</w:t>
            </w:r>
          </w:p>
          <w:p w14:paraId="44037F3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Minestus</w:t>
            </w:r>
          </w:p>
        </w:tc>
      </w:tr>
      <w:tr w:rsidR="007048ED" w14:paraId="08AB6387" w14:textId="77777777">
        <w:tc>
          <w:tcPr>
            <w:tcW w:w="2127" w:type="dxa"/>
          </w:tcPr>
          <w:p w14:paraId="2A8E33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Respiratoorsed, rindkere ja mediastiinumi häired</w:t>
            </w:r>
          </w:p>
        </w:tc>
        <w:tc>
          <w:tcPr>
            <w:tcW w:w="1843" w:type="dxa"/>
          </w:tcPr>
          <w:p w14:paraId="2C6932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5AB7CB3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Luksumine</w:t>
            </w:r>
          </w:p>
        </w:tc>
        <w:tc>
          <w:tcPr>
            <w:tcW w:w="3402" w:type="dxa"/>
          </w:tcPr>
          <w:p w14:paraId="57FB93A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Aspiratsioonipneumoonia</w:t>
            </w:r>
          </w:p>
          <w:p w14:paraId="695D7BD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Larüngospasm</w:t>
            </w:r>
          </w:p>
          <w:p w14:paraId="4264A3B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Orofarüngeaalne spasm</w:t>
            </w:r>
          </w:p>
          <w:p w14:paraId="29E9C80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r>
      <w:tr w:rsidR="007048ED" w14:paraId="1C1623AB" w14:textId="77777777">
        <w:tc>
          <w:tcPr>
            <w:tcW w:w="2127" w:type="dxa"/>
          </w:tcPr>
          <w:p w14:paraId="3215E1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Seedetrakti häired</w:t>
            </w:r>
          </w:p>
        </w:tc>
        <w:tc>
          <w:tcPr>
            <w:tcW w:w="1843" w:type="dxa"/>
          </w:tcPr>
          <w:p w14:paraId="0C6F18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Kõhukinnisus</w:t>
            </w:r>
          </w:p>
          <w:p w14:paraId="1D065F8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Düspepsia</w:t>
            </w:r>
          </w:p>
          <w:p w14:paraId="188BC3A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Iiveldus</w:t>
            </w:r>
          </w:p>
          <w:p w14:paraId="44DD3F3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Liigne süljeeritus</w:t>
            </w:r>
          </w:p>
          <w:p w14:paraId="76D0377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Oksendamine</w:t>
            </w:r>
          </w:p>
        </w:tc>
        <w:tc>
          <w:tcPr>
            <w:tcW w:w="2126" w:type="dxa"/>
          </w:tcPr>
          <w:p w14:paraId="2CECB96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10928BB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Pankreatiit</w:t>
            </w:r>
          </w:p>
          <w:p w14:paraId="61062A9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Düsfaagia</w:t>
            </w:r>
          </w:p>
          <w:p w14:paraId="449CD78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Cs/>
                <w:lang w:val="et-EE" w:eastAsia="de-DE"/>
              </w:rPr>
              <w:t>Kõhulahtisus</w:t>
            </w:r>
          </w:p>
          <w:p w14:paraId="5004DC0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Ebamugavustunne kõhus</w:t>
            </w:r>
          </w:p>
          <w:p w14:paraId="657A337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Ebamugavustunne maos</w:t>
            </w:r>
          </w:p>
        </w:tc>
      </w:tr>
      <w:tr w:rsidR="007048ED" w14:paraId="61881E0B" w14:textId="77777777">
        <w:tc>
          <w:tcPr>
            <w:tcW w:w="2127" w:type="dxa"/>
          </w:tcPr>
          <w:p w14:paraId="1863281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Maksa ja sapiteede häired</w:t>
            </w:r>
          </w:p>
        </w:tc>
        <w:tc>
          <w:tcPr>
            <w:tcW w:w="1843" w:type="dxa"/>
          </w:tcPr>
          <w:p w14:paraId="2F06EE4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37F0CCE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2BF2687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Maksapuudulikkus</w:t>
            </w:r>
          </w:p>
          <w:p w14:paraId="0D9EFBF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Hepatiit</w:t>
            </w:r>
          </w:p>
          <w:p w14:paraId="273619C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Ikterus</w:t>
            </w:r>
          </w:p>
        </w:tc>
      </w:tr>
      <w:tr w:rsidR="007048ED" w14:paraId="3EF6A9AD" w14:textId="77777777">
        <w:tc>
          <w:tcPr>
            <w:tcW w:w="2127" w:type="dxa"/>
          </w:tcPr>
          <w:p w14:paraId="3DF566A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Naha ja nahaaluskoe kahjustused</w:t>
            </w:r>
          </w:p>
        </w:tc>
        <w:tc>
          <w:tcPr>
            <w:tcW w:w="1843" w:type="dxa"/>
          </w:tcPr>
          <w:p w14:paraId="0A7032F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0D610CB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5F30DB0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Lööve</w:t>
            </w:r>
          </w:p>
          <w:p w14:paraId="704ECD7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Valgustundlikkusreaktsioon</w:t>
            </w:r>
          </w:p>
          <w:p w14:paraId="1A2D441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Alopeetsia</w:t>
            </w:r>
          </w:p>
          <w:p w14:paraId="559A1BE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Liighigistamine</w:t>
            </w:r>
          </w:p>
          <w:p w14:paraId="142DDFF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Eosinofiilia ja süsteemsete sümptomitega ravimireaktsioon (DRESS)</w:t>
            </w:r>
          </w:p>
        </w:tc>
      </w:tr>
      <w:tr w:rsidR="007048ED" w14:paraId="07C764D0" w14:textId="77777777">
        <w:tc>
          <w:tcPr>
            <w:tcW w:w="2127" w:type="dxa"/>
          </w:tcPr>
          <w:p w14:paraId="17D8379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Lihas-skeleti ja sidekoe kahjustused</w:t>
            </w:r>
          </w:p>
        </w:tc>
        <w:tc>
          <w:tcPr>
            <w:tcW w:w="1843" w:type="dxa"/>
          </w:tcPr>
          <w:p w14:paraId="5CD9DC0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2CDB8EA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7DFD664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Rabdomüolüüs</w:t>
            </w:r>
          </w:p>
          <w:p w14:paraId="7D498D0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Müalgia</w:t>
            </w:r>
          </w:p>
          <w:p w14:paraId="09B5353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Jäikus</w:t>
            </w:r>
          </w:p>
        </w:tc>
      </w:tr>
      <w:tr w:rsidR="007048ED" w14:paraId="50876D77" w14:textId="77777777">
        <w:tc>
          <w:tcPr>
            <w:tcW w:w="2127" w:type="dxa"/>
          </w:tcPr>
          <w:p w14:paraId="07732D4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Neerude ja kuseteede häired</w:t>
            </w:r>
          </w:p>
        </w:tc>
        <w:tc>
          <w:tcPr>
            <w:tcW w:w="1843" w:type="dxa"/>
          </w:tcPr>
          <w:p w14:paraId="689C824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573E282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0696EB3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Uriinipidamatus</w:t>
            </w:r>
          </w:p>
          <w:p w14:paraId="66C9387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Uriinipeetus</w:t>
            </w:r>
          </w:p>
        </w:tc>
      </w:tr>
      <w:tr w:rsidR="007048ED" w14:paraId="5C1A5C81" w14:textId="77777777">
        <w:tc>
          <w:tcPr>
            <w:tcW w:w="2127" w:type="dxa"/>
          </w:tcPr>
          <w:p w14:paraId="767F585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b/>
                <w:iCs/>
                <w:lang w:val="et-EE" w:eastAsia="de-DE"/>
              </w:rPr>
              <w:t>Rasedus, sünnitusjärgsed ja perinataalsed seisundid</w:t>
            </w:r>
          </w:p>
        </w:tc>
        <w:tc>
          <w:tcPr>
            <w:tcW w:w="1843" w:type="dxa"/>
          </w:tcPr>
          <w:p w14:paraId="0E6C702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71172F5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21808FD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lang w:val="et-EE" w:eastAsia="de-DE"/>
              </w:rPr>
              <w:t>Ravimi võõrutussündroom vastsündinul (vt lõik 4.6)</w:t>
            </w:r>
          </w:p>
        </w:tc>
      </w:tr>
      <w:tr w:rsidR="007048ED" w14:paraId="74C82541" w14:textId="77777777">
        <w:tc>
          <w:tcPr>
            <w:tcW w:w="2127" w:type="dxa"/>
          </w:tcPr>
          <w:p w14:paraId="7A5BAC4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Reproduktiivse süsteemi ja rinnanäärme häired</w:t>
            </w:r>
          </w:p>
        </w:tc>
        <w:tc>
          <w:tcPr>
            <w:tcW w:w="1843" w:type="dxa"/>
          </w:tcPr>
          <w:p w14:paraId="29EE3EA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33E71C9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444060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Priapism</w:t>
            </w:r>
          </w:p>
        </w:tc>
      </w:tr>
      <w:tr w:rsidR="007048ED" w14:paraId="34311964" w14:textId="77777777">
        <w:tc>
          <w:tcPr>
            <w:tcW w:w="2127" w:type="dxa"/>
          </w:tcPr>
          <w:p w14:paraId="3D4A18D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Üldised häired ja manustamiskoha reaktsioonid</w:t>
            </w:r>
          </w:p>
        </w:tc>
        <w:tc>
          <w:tcPr>
            <w:tcW w:w="1843" w:type="dxa"/>
          </w:tcPr>
          <w:p w14:paraId="5EA89F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Väsimus</w:t>
            </w:r>
          </w:p>
          <w:p w14:paraId="060129C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75AB76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4DDCBF9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Termoregulatsiooni häire (nt hüpotermia, püreksia)</w:t>
            </w:r>
          </w:p>
          <w:p w14:paraId="28AFE3A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Valu rindkeres</w:t>
            </w:r>
          </w:p>
          <w:p w14:paraId="7EBD033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Perifeersed tursed</w:t>
            </w:r>
          </w:p>
        </w:tc>
      </w:tr>
      <w:tr w:rsidR="007048ED" w14:paraId="2393E61D" w14:textId="77777777">
        <w:tc>
          <w:tcPr>
            <w:tcW w:w="2127" w:type="dxa"/>
          </w:tcPr>
          <w:p w14:paraId="5AA7E50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lang w:val="et-EE" w:eastAsia="de-DE"/>
              </w:rPr>
              <w:t>Uuringud</w:t>
            </w:r>
          </w:p>
        </w:tc>
        <w:tc>
          <w:tcPr>
            <w:tcW w:w="1843" w:type="dxa"/>
          </w:tcPr>
          <w:p w14:paraId="7609ECE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2126" w:type="dxa"/>
          </w:tcPr>
          <w:p w14:paraId="75D2059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c>
        <w:tc>
          <w:tcPr>
            <w:tcW w:w="3402" w:type="dxa"/>
          </w:tcPr>
          <w:p w14:paraId="152DBA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Kehakaalu langus</w:t>
            </w:r>
          </w:p>
          <w:p w14:paraId="16677D7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Kehakaalu tõus</w:t>
            </w:r>
          </w:p>
          <w:p w14:paraId="1B461B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Alaniinaminotransferaasi aktiivsuse </w:t>
            </w:r>
            <w:r>
              <w:rPr>
                <w:rFonts w:ascii="Times New Roman" w:eastAsia="Times New Roman" w:hAnsi="Times New Roman"/>
                <w:lang w:val="et-EE" w:eastAsia="de-DE"/>
              </w:rPr>
              <w:lastRenderedPageBreak/>
              <w:t>suurenemine</w:t>
            </w:r>
          </w:p>
          <w:p w14:paraId="6B901CD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Aspartaataminotransferaasi aktiivsuse suurenemine</w:t>
            </w:r>
          </w:p>
          <w:p w14:paraId="12B080D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Gammaglutamüültransferaasi aktiivsuse suurenemine</w:t>
            </w:r>
          </w:p>
          <w:p w14:paraId="184A715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Aluselise fosfataasi aktiivsuse suurenemine</w:t>
            </w:r>
          </w:p>
          <w:p w14:paraId="7AEA34B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QT-aja pikenemine</w:t>
            </w:r>
          </w:p>
          <w:p w14:paraId="05F67B0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Vere glükoosisisalduse suurenemine</w:t>
            </w:r>
          </w:p>
          <w:p w14:paraId="5BDB585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Glükosüleeritud hemoglobiini sisalduse suurenemine</w:t>
            </w:r>
          </w:p>
          <w:p w14:paraId="08D911C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Vere glükoosisisalduse kõikumine</w:t>
            </w:r>
          </w:p>
          <w:p w14:paraId="0A8B785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Kreatiinfosfokinaasi aktiivsuse suurenemine</w:t>
            </w:r>
          </w:p>
        </w:tc>
      </w:tr>
    </w:tbl>
    <w:p w14:paraId="7BEFB7D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p>
    <w:p w14:paraId="366C434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Valitud kõrvaltoimete kirjeldus</w:t>
      </w:r>
    </w:p>
    <w:p w14:paraId="725E50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4B46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Täiskasvanud</w:t>
      </w:r>
    </w:p>
    <w:p w14:paraId="0DD7152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53824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Ekstrapüramidaalsümptomid (EPS)</w:t>
      </w:r>
    </w:p>
    <w:p w14:paraId="11BA13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Skisofreenia:</w:t>
      </w:r>
      <w:r>
        <w:rPr>
          <w:rFonts w:ascii="Times New Roman" w:eastAsia="Times New Roman" w:hAnsi="Times New Roman"/>
          <w:lang w:val="et-EE" w:eastAsia="de-DE"/>
        </w:rPr>
        <w:t xml:space="preserve"> aripiprasooliga ravitud patsientidel oli 52 nädalat väldanud kontrollrühmaga pikaajalises kliinilises uuringus üldiselt madalam EPS esinemus (25,8 %), sealhulgas: parkinsonism, akatiisia ja düstoonia, võrreldes haloperidooliga (57,3 %) ravitud patsientidega. 26 nädalat väldanud platseebo kontrollrühmaga pikaajalises kliinilises uuringus oli EPS esinemus 19 % aripiprasooliga ravitud patsientidel ja 13,1 % platseebot saanud patsientidel. Teises 26 nädalat väldanud kontrollrühmaga pikaajalises kliinilises uuringus oli EPS esinemus 14,8 % aripiprasooliga ja 15,1 % olansapiiniga ravitud patsientidel.</w:t>
      </w:r>
    </w:p>
    <w:p w14:paraId="2A96347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I tüüpi bipolaarse meeleoluhäire maniakaalne episood:</w:t>
      </w:r>
      <w:r>
        <w:rPr>
          <w:rFonts w:ascii="Times New Roman" w:eastAsia="Times New Roman" w:hAnsi="Times New Roman"/>
          <w:lang w:val="et-EE" w:eastAsia="de-DE"/>
        </w:rPr>
        <w:t xml:space="preserve"> 12 nädalat väldanud kontrollrühmaga uuringus esines EPS 23,5 % aripiprasooli ja 53,3 % haloperidooli saanud patsientidest. Teises 12 nädalat väldanud uuringus esines EPS 26,6 % aripiprasooli ja 17,6 % liitiumi saanud patsientidest. Platseebokontrolliga pikaaegses 26</w:t>
      </w:r>
      <w:r>
        <w:rPr>
          <w:rFonts w:ascii="Times New Roman" w:eastAsia="Times New Roman" w:hAnsi="Times New Roman"/>
          <w:lang w:val="et-EE" w:eastAsia="de-DE"/>
        </w:rPr>
        <w:noBreakHyphen/>
        <w:t>nädalase uuringu säilitusfaasis esines EPS 18,2 % aripiprasooli ja 15,7 % platseebot saanud patsientidest.</w:t>
      </w:r>
    </w:p>
    <w:p w14:paraId="5F671A9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73BB2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u w:val="single"/>
          <w:lang w:val="et-EE" w:eastAsia="de-DE"/>
        </w:rPr>
        <w:t>Akatiisia</w:t>
      </w:r>
    </w:p>
    <w:p w14:paraId="1FE02FD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Platseebokontrolliga uuringus esines akatiisiat 12,1 % aripiprasooli ja 3,2 % platseebot saanud bipolaarsetel patsientidel. Skisofreenia patsientidel esines akatiisiat 6,2 % aripiprasooli ja 3,0 % platseebot saanud patsientidel.</w:t>
      </w:r>
    </w:p>
    <w:p w14:paraId="769764E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06D50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u w:val="single"/>
          <w:lang w:val="et-EE" w:eastAsia="de-DE"/>
        </w:rPr>
      </w:pPr>
      <w:r>
        <w:rPr>
          <w:rFonts w:ascii="Times New Roman" w:eastAsia="Times New Roman" w:hAnsi="Times New Roman"/>
          <w:i/>
          <w:iCs/>
          <w:u w:val="single"/>
          <w:lang w:val="et-EE" w:eastAsia="de-DE"/>
        </w:rPr>
        <w:t>Düstoonia</w:t>
      </w:r>
    </w:p>
    <w:p w14:paraId="0628133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Ravimirühmale omane toime – tundlikel patsientidel võivad ravi esimestel päevadel esineda düstoonia sümptomid, kestvad ebanormaalsed lihaskimpude kontraktsioonid. Düstooniliste sümptomite hulka kuuluvad kaelalihaste spasmid, mis vahel võivad progresseerudes survestada kõri, põhjustada neelamishäireid, hingamisraskust ja/või keele protrusiooni. Kuigi need sümptomid võivad esineda väikeste annuste kasutamisel, esinevad need sagedamini ja raskemalt väljendunult kõrge potentsiaaliga esimese põlvkonna antipsühhootikumide ja suurema annuse kasutamisel. Meestel ja nooremasse vanusegruppi kuuluvatel patsientidel on kõrgem risk ägeda düstoonia tekkeks.</w:t>
      </w:r>
    </w:p>
    <w:p w14:paraId="4A74EC8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A2096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i/>
          <w:lang w:val="et-EE" w:eastAsia="de-DE"/>
        </w:rPr>
        <w:t>Prolaktiin</w:t>
      </w:r>
    </w:p>
    <w:p w14:paraId="1D50580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Heakskiidetud näidustustega ja turuletulekujärgsetes kliinilistes uuringutes täheldati aripiprasooli puhul algtasemega võrreldes nii seerumi prolaktiinitaseme tõusu kui langust (lõik 5.1).</w:t>
      </w:r>
    </w:p>
    <w:p w14:paraId="2E4E4F6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0D47FB4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i/>
          <w:lang w:val="et-EE" w:eastAsia="de-DE"/>
        </w:rPr>
        <w:t>Laboratoorsed näitajad</w:t>
      </w:r>
    </w:p>
    <w:p w14:paraId="1D7EBD3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Meditsiiniliselt olulist erinevust ei ilmnenud, kui kliiniliselt potentsiaalselt oluliste rutiinsete labori- ja </w:t>
      </w:r>
      <w:r>
        <w:rPr>
          <w:rFonts w:ascii="Times New Roman" w:eastAsia="Times New Roman" w:hAnsi="Times New Roman"/>
          <w:lang w:val="et-EE" w:eastAsia="de-DE"/>
        </w:rPr>
        <w:lastRenderedPageBreak/>
        <w:t>lipiidinäitajate muutustega patsientide hulka võrreldi aripiprasooli ja platseebo rühma vahel (vt lõik 5.1). Valdavalt mööduvat ja asümptomaatilist kreatiinfosfokinaasi (KFK) tõusu täheldati 3,5 % aripiprasooliga ravitud haigetel võrreldes 2,0 % platseebot saanud haigetel.</w:t>
      </w:r>
    </w:p>
    <w:p w14:paraId="222E91B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F99216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Lapsed</w:t>
      </w:r>
    </w:p>
    <w:p w14:paraId="60A332E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FE5851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Skisofreenia noorukitel vanuses 15 aastat ja vanemad</w:t>
      </w:r>
    </w:p>
    <w:p w14:paraId="532F98C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Lühiaegses platseebokontrolliga kliinilises uuringus 302 skisofreeniaga noorukil (vanuses 13...17 aastat) oli kõrvaltoimete sagedus ja tüüp sarnane täiskasvanutel täheldatuga, välja arvatud järgnevalt loetletud kõrvaltoimed, mida esines aripiprasooli saanud noorukitel sagedamini kui aripiprasooli saanud täiskasvanutel (ning mis esinesid suurema sagedusega kui platseebo kasutamisel): </w:t>
      </w:r>
    </w:p>
    <w:p w14:paraId="6404C07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unisus/sedatsioon ja ekstrapüramidaalhäired esinesid väga sageli (≥ 1/10), suu kuivus, isu suurenemine ja ortostaatiline hüpotensioon esinesid sageli (≥ 1/100, &lt; 1/10). Ohutusprofiil 26</w:t>
      </w:r>
      <w:r>
        <w:rPr>
          <w:rFonts w:ascii="Times New Roman" w:eastAsia="Times New Roman" w:hAnsi="Times New Roman"/>
          <w:lang w:val="et-EE" w:eastAsia="de-DE"/>
        </w:rPr>
        <w:noBreakHyphen/>
        <w:t>nädalases avatud jätku-uuringus oli sarnane sellele, mida täheldati lühiaegses platseebokontrolliga uuringus.</w:t>
      </w:r>
    </w:p>
    <w:p w14:paraId="25587B9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Sarnane oli ka pikaajalise topeltpimeda platseebokontrolliga uuringu ohutusprofiil, kui välja arvata järgnevad kõrvaltoimed, mis esinesid sagedamini kui platseebot saanud noorukitel: kehakaalu langus, insuliini taseme tõus veres, arütmia ja leukopeenia esinesid sageli (≥ 1/100, &lt; 1/10).</w:t>
      </w:r>
    </w:p>
    <w:p w14:paraId="4E89E19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AA11FC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Noorukite (13...17 aastat) skisofreenia populatsioonil ekspositsiooniga kuni 2 aastat koondandmetes oli madal prolaktiini tase naissoo (&lt; 3 ng/ml) ja meessoo (&lt; 2 ng/ml) korral vastavalt 29,5 % ja 48,3 %.</w:t>
      </w:r>
    </w:p>
    <w:p w14:paraId="324BC8D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Noorukite (13...17 aastat) skisofreenia populatsioonil aripiprasooli ekspositsiooniga 5 kuni 30 mg kuni 72 kuud oli madala prolaktiini taseme esinemissagedus naistel (&lt; 3 ng/ml) ja meestel (&lt;2 ng/ml) vastavalt 25,6 % ja 45,0 %.</w:t>
      </w:r>
    </w:p>
    <w:p w14:paraId="2063B90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Kahes pikaajalises uuringus skisofreenia ja bipolaarse meeleoluhäirega noorukitel (13...17 aastat), keda raviti aripiprasooliga, oli madal prolaktiini tase naissoo (&lt; 3 ng/ml) ja meessoo (&lt; 2 ng/ml) korral vastavalt 37,0 % ja 59,4 %.</w:t>
      </w:r>
    </w:p>
    <w:p w14:paraId="2CBDA60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97DAC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I tüüpi bipolaarse meeleoluhäire maniakaalne episood noorukitel vanuses 13 aastat ja vanemad</w:t>
      </w:r>
    </w:p>
    <w:p w14:paraId="16B1A60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 tüüpi bipolaarse meeleoluhäirega noorukitel olid kõrvaltoimete tüüp ja sagedus sarnased täiskasvanutel täheldatuga, välja arvatud järgmised kõrvaltoimed: väga sage (≥ 1/10) somnolentsus (23,0 %), ekstrapüramidaalhäired (18,4 %), akatiisia (16,0 %), väsimus (11,8 %); ja sagedased (≥ 1/100, &lt; 1/10) valu ülakõhus, südame löögisageduse suurenemine, kehakaalu suurenemine, söögiisu suurenemine, lihastõmblused ja düskineesia.</w:t>
      </w:r>
    </w:p>
    <w:p w14:paraId="383BB6F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5E7BAD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Järgmistel kõrvaltoimetel oli võimalik seos annusega; ekstrapüramidaalhäired (esinemissagedus 10 mg 9,1 %, 30 mg 28,8 %, platseebo 1,7 %); akatiisia (esinemissagedus 10 mg 12,1 %, 30 mg 20,3 %, platseebo 1,7 %).</w:t>
      </w:r>
    </w:p>
    <w:p w14:paraId="05F8778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80EDF5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 tüüpi bipolaarse meeleoluhäirega noorukitel oli kehakaalu keskmine muutus aripiprasooli grupis nädalatel 12 ja 30 vastavalt 2,4 kg ja 5,8 kg ning platseebo grupis vastavalt 0,2 kg ja 2,3 kg.</w:t>
      </w:r>
    </w:p>
    <w:p w14:paraId="5D9C0B1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6633BF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Lastel täheldati unisust ja väsimust sagedamini bipolaarse meeleoluhäire patsientidel kui skisofreenia patsientidel.</w:t>
      </w:r>
    </w:p>
    <w:p w14:paraId="67FF4F4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9283D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Bipolaarse meeleoluhäirega lastel (10...17 aastased) ekspositsiooniga üle 30 nädala oli madala prolaktiinitaseme esinemine seerumis neidudel (&lt; 3 ng/ml) ja noormeestel (&lt; 2 ng/ml) vastavalt 28,0 % ja 53,3 %.</w:t>
      </w:r>
    </w:p>
    <w:p w14:paraId="37D85F1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C3DD1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u w:val="single"/>
          <w:lang w:val="et-EE" w:eastAsia="de-DE"/>
        </w:rPr>
      </w:pPr>
      <w:r>
        <w:rPr>
          <w:rFonts w:ascii="Times New Roman" w:eastAsia="Times New Roman" w:hAnsi="Times New Roman"/>
          <w:i/>
          <w:u w:val="single"/>
          <w:lang w:val="et-EE" w:eastAsia="de-DE"/>
        </w:rPr>
        <w:t>Patoloogiline mängurlus ja muud impulsi kontrolli häired</w:t>
      </w:r>
    </w:p>
    <w:p w14:paraId="2F0604B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Patsientidel, keda ravitakse aripiprasooliga, võivad esineda patoloogiline mängurlus, hüperseksuaalsus, ostlemistung ning liig- või sundsöömine (vt lõik 4.4).</w:t>
      </w:r>
    </w:p>
    <w:p w14:paraId="14EEB06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F22F7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Võimalikest kõrvaltoimetest teatamine</w:t>
      </w:r>
    </w:p>
    <w:p w14:paraId="1D12DB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7F0C0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Ravimi võimalikest kõrvaltoimetest on oluline teatada ka pärast ravimi müügiloa väljastamist. See </w:t>
      </w:r>
      <w:r>
        <w:rPr>
          <w:rFonts w:ascii="Times New Roman" w:eastAsia="Times New Roman" w:hAnsi="Times New Roman"/>
          <w:lang w:val="et-EE" w:eastAsia="de-DE"/>
        </w:rPr>
        <w:lastRenderedPageBreak/>
        <w:t xml:space="preserve">võimaldab jätkuvalt hinnata ravimi kasu/riski suhet. Tervishoiutöötajatel palutakse kõigist võimalikest kõrvaltoimetest </w:t>
      </w:r>
      <w:r>
        <w:rPr>
          <w:rFonts w:ascii="Times New Roman" w:hAnsi="Times New Roman"/>
          <w:lang w:val="et-EE"/>
        </w:rPr>
        <w:t>teatada</w:t>
      </w:r>
      <w:r>
        <w:rPr>
          <w:lang w:val="et-EE"/>
        </w:rPr>
        <w:t xml:space="preserve"> </w:t>
      </w:r>
      <w:r>
        <w:rPr>
          <w:rFonts w:ascii="Times New Roman" w:eastAsia="Times New Roman" w:hAnsi="Times New Roman"/>
          <w:highlight w:val="lightGray"/>
          <w:lang w:val="et-EE" w:eastAsia="de-DE"/>
        </w:rPr>
        <w:t xml:space="preserve">riikliku teavitamissüsteemi (vt </w:t>
      </w:r>
      <w:hyperlink r:id="rId7" w:history="1">
        <w:r>
          <w:rPr>
            <w:rStyle w:val="Hyperlink"/>
            <w:rFonts w:ascii="Times New Roman" w:eastAsia="Times New Roman" w:hAnsi="Times New Roman"/>
            <w:highlight w:val="lightGray"/>
            <w:lang w:val="et-EE" w:eastAsia="de-DE"/>
          </w:rPr>
          <w:t>V lisa)</w:t>
        </w:r>
      </w:hyperlink>
      <w:r>
        <w:rPr>
          <w:rFonts w:ascii="Times New Roman" w:eastAsia="Times New Roman" w:hAnsi="Times New Roman"/>
          <w:lang w:val="et-EE" w:eastAsia="de-DE"/>
        </w:rPr>
        <w:t xml:space="preserve"> kaudu.</w:t>
      </w:r>
    </w:p>
    <w:p w14:paraId="5FFCDF5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10665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4.9</w:t>
      </w:r>
      <w:r>
        <w:rPr>
          <w:rFonts w:ascii="Times New Roman" w:eastAsia="Times New Roman" w:hAnsi="Times New Roman"/>
          <w:b/>
          <w:bCs/>
          <w:lang w:val="et-EE" w:eastAsia="de-DE"/>
        </w:rPr>
        <w:tab/>
        <w:t>Üleannustamine</w:t>
      </w:r>
    </w:p>
    <w:p w14:paraId="2732123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6F2555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Nähud ja sümptomid</w:t>
      </w:r>
    </w:p>
    <w:p w14:paraId="59C1281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Kliinilistes uuringutes ning turuletulekujärgselt </w:t>
      </w:r>
      <w:r>
        <w:rPr>
          <w:rFonts w:ascii="Times New Roman" w:hAnsi="Times New Roman"/>
          <w:spacing w:val="-1"/>
          <w:lang w:val="et-EE"/>
        </w:rPr>
        <w:t>on esinenud ainult aripiprasooli</w:t>
      </w:r>
      <w:r>
        <w:rPr>
          <w:rFonts w:ascii="Times New Roman" w:eastAsia="Times New Roman" w:hAnsi="Times New Roman"/>
          <w:lang w:val="et-EE" w:eastAsia="de-DE"/>
        </w:rPr>
        <w:t xml:space="preserve"> tahtmatut või tahtlikku ägedat t </w:t>
      </w:r>
      <w:r>
        <w:rPr>
          <w:rFonts w:ascii="Times New Roman" w:hAnsi="Times New Roman"/>
          <w:lang w:val="et-EE"/>
        </w:rPr>
        <w:t>täiskasvanutel, kusjuures suurim hinnanguline annus oli 1260 mg ning</w:t>
      </w:r>
      <w:r>
        <w:rPr>
          <w:rFonts w:ascii="Times New Roman" w:eastAsia="Times New Roman" w:hAnsi="Times New Roman"/>
          <w:lang w:val="et-EE" w:eastAsia="de-DE"/>
        </w:rPr>
        <w:t xml:space="preserve"> surmajuhtusid ei esinenud. </w:t>
      </w:r>
      <w:r>
        <w:rPr>
          <w:rFonts w:ascii="Times New Roman" w:hAnsi="Times New Roman"/>
          <w:lang w:val="et-EE"/>
        </w:rPr>
        <w:t>Potentsiaalsed meditsiinilises mõttes tähtsad</w:t>
      </w:r>
      <w:r>
        <w:rPr>
          <w:rFonts w:ascii="Times New Roman" w:eastAsia="Times New Roman" w:hAnsi="Times New Roman"/>
          <w:lang w:val="et-EE" w:eastAsia="de-DE"/>
        </w:rPr>
        <w:t xml:space="preserve"> nähud ja sümptomid, mida täheldati üleannustamisel olid </w:t>
      </w:r>
      <w:r>
        <w:rPr>
          <w:rFonts w:ascii="Times New Roman" w:hAnsi="Times New Roman"/>
          <w:lang w:val="et-EE"/>
        </w:rPr>
        <w:t>letargia, vererõhu tõus, unisus, tahhükardia, iiveldus, oksendamine ja kõhulahtisus</w:t>
      </w:r>
      <w:r>
        <w:rPr>
          <w:rFonts w:ascii="Times New Roman" w:eastAsia="Times New Roman" w:hAnsi="Times New Roman"/>
          <w:lang w:val="et-EE" w:eastAsia="de-DE"/>
        </w:rPr>
        <w:t>. Lisaks on registreeritud lastel ainult aripiprasooliga (kuni 195 mg) tahtmatuid üleannustamisi, surmajuhtusid ei esinenud. Täheldatud meditsiiniliselt potentsiaalselt tõsised nähud ja sümptomid olid unisus, mööduv teadvuse kaotus ja ekstrapüramidaalsümptomid.</w:t>
      </w:r>
    </w:p>
    <w:p w14:paraId="622C2F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1716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Üleannustamise ravi</w:t>
      </w:r>
    </w:p>
    <w:p w14:paraId="14D8CF8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Üleannustamise korral tuleb keskenduda asjakohase toetava ravi osutamisele, tagada hingamisteede avatus, oksügenisatsioon ja ventilatsioon ning osutada sümptomaatilist ravi. Arvestada tuleb ka võimalusega, et võetud on mitut ravimit. Koheselt tuleb alustada kardiovaskulaarse seisundi monitooringut koos pideva elektrokardiograafiaga võimalike rütmihäirete avastamiseks. Kindla või võimaliku aripiprasooli üleannustamise korral tuleb patsiendi seisundit kontrollida ja jälgida kuni taastumiseni.</w:t>
      </w:r>
    </w:p>
    <w:p w14:paraId="5C9D76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D924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Aktiivsöe (50 g) manustamine üks tund pärast aripiprasooli vähendas aripiprasooli C</w:t>
      </w:r>
      <w:r>
        <w:rPr>
          <w:rFonts w:ascii="Times New Roman" w:eastAsia="Times New Roman" w:hAnsi="Times New Roman"/>
          <w:vertAlign w:val="subscript"/>
          <w:lang w:val="et-EE" w:eastAsia="de-DE"/>
        </w:rPr>
        <w:t>max</w:t>
      </w:r>
      <w:r>
        <w:rPr>
          <w:rFonts w:ascii="Times New Roman" w:eastAsia="Times New Roman" w:hAnsi="Times New Roman"/>
          <w:lang w:val="et-EE" w:eastAsia="de-DE"/>
        </w:rPr>
        <w:t xml:space="preserve"> ligikaudu 41 % ja AUC ligikaudu 51 % võrra, mis osutab, et aktiivsüsi võib olla efektiivne.</w:t>
      </w:r>
    </w:p>
    <w:p w14:paraId="684B24C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5CFDC7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Hemodialüüs</w:t>
      </w:r>
    </w:p>
    <w:p w14:paraId="324A5F3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Kuigi pole andmeid hemodialüüsi toimest aripiprasooli üleannustamise raviks, on vähe tõenäoline, et hemodialüüsist oleks üleannustamise korral kasu, sest aripiprasool on ulatuslikult seotud plasmavalkudega.</w:t>
      </w:r>
    </w:p>
    <w:p w14:paraId="6A3440A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1A07DC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0585CC"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5.</w:t>
      </w:r>
      <w:r>
        <w:rPr>
          <w:rFonts w:ascii="Times New Roman" w:eastAsia="Times New Roman" w:hAnsi="Times New Roman"/>
          <w:b/>
          <w:bCs/>
          <w:lang w:val="et-EE" w:eastAsia="de-DE"/>
        </w:rPr>
        <w:tab/>
        <w:t>FARMAKOLOOGILISED OMADUSED</w:t>
      </w:r>
    </w:p>
    <w:p w14:paraId="2FEAA29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576BB579"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5.1</w:t>
      </w:r>
      <w:r>
        <w:rPr>
          <w:rFonts w:ascii="Times New Roman" w:eastAsia="Times New Roman" w:hAnsi="Times New Roman"/>
          <w:b/>
          <w:bCs/>
          <w:lang w:val="et-EE" w:eastAsia="de-DE"/>
        </w:rPr>
        <w:tab/>
        <w:t>Farmakodünaamilised omadused</w:t>
      </w:r>
    </w:p>
    <w:p w14:paraId="5A1DB52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0BB7CF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Farmakoterapeutiline rühm: psühholeptikumid, teised antipsühhootilised ained, ATC-kood: N05AX12</w:t>
      </w:r>
    </w:p>
    <w:p w14:paraId="73B6343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FFD56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Toimemehhanism</w:t>
      </w:r>
    </w:p>
    <w:p w14:paraId="24FBB5C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Välja on pakutud, et aripiprasooli toime skisofreenia ja I tüüpi bipolaarse meeleoluhäire korral on tingitud dopamiini D</w:t>
      </w:r>
      <w:r>
        <w:rPr>
          <w:rFonts w:ascii="Times New Roman" w:eastAsia="Times New Roman" w:hAnsi="Times New Roman"/>
          <w:vertAlign w:val="subscript"/>
          <w:lang w:val="et-EE" w:eastAsia="de-DE"/>
        </w:rPr>
        <w:t>2</w:t>
      </w:r>
      <w:r>
        <w:rPr>
          <w:rFonts w:ascii="Times New Roman" w:eastAsia="Times New Roman" w:hAnsi="Times New Roman"/>
          <w:lang w:val="et-EE" w:eastAsia="de-DE"/>
        </w:rPr>
        <w:t xml:space="preserve"> ja serotoniini 5HT</w:t>
      </w:r>
      <w:r>
        <w:rPr>
          <w:rFonts w:ascii="Times New Roman" w:eastAsia="Times New Roman" w:hAnsi="Times New Roman"/>
          <w:vertAlign w:val="subscript"/>
          <w:lang w:val="et-EE" w:eastAsia="de-DE"/>
        </w:rPr>
        <w:t>1a</w:t>
      </w:r>
      <w:r>
        <w:rPr>
          <w:rFonts w:ascii="Times New Roman" w:eastAsia="Times New Roman" w:hAnsi="Times New Roman"/>
          <w:lang w:val="et-EE" w:eastAsia="de-DE"/>
        </w:rPr>
        <w:t xml:space="preserve">  retseptorite osalise agonismi kombineerumisest serotoniin 5HT</w:t>
      </w:r>
      <w:r>
        <w:rPr>
          <w:rFonts w:ascii="Times New Roman" w:eastAsia="Times New Roman" w:hAnsi="Times New Roman"/>
          <w:vertAlign w:val="subscript"/>
          <w:lang w:val="et-EE" w:eastAsia="de-DE"/>
        </w:rPr>
        <w:t>2a</w:t>
      </w:r>
      <w:r>
        <w:rPr>
          <w:rFonts w:ascii="Times New Roman" w:eastAsia="Times New Roman" w:hAnsi="Times New Roman"/>
          <w:lang w:val="et-EE" w:eastAsia="de-DE"/>
        </w:rPr>
        <w:t xml:space="preserve"> retseptorite antagonismiga. Aripiprasool näitab antagonistlikku toimet hüperaktiivse dopamiinergilise süsteemiga loommudelitel ja agonistlikku toimet hüpoaktiivse dopamiinergilise süsteemiga loommudelitel. Aripiprasool näitab kõrget sidumisafiinsust </w:t>
      </w:r>
      <w:r>
        <w:rPr>
          <w:rFonts w:ascii="Times New Roman" w:eastAsia="Times New Roman" w:hAnsi="Times New Roman"/>
          <w:i/>
          <w:iCs/>
          <w:lang w:val="et-EE" w:eastAsia="de-DE"/>
        </w:rPr>
        <w:t xml:space="preserve">in vitro </w:t>
      </w:r>
      <w:r>
        <w:rPr>
          <w:rFonts w:ascii="Times New Roman" w:eastAsia="Times New Roman" w:hAnsi="Times New Roman"/>
          <w:lang w:val="et-EE" w:eastAsia="de-DE"/>
        </w:rPr>
        <w:t>dopamiini D</w:t>
      </w:r>
      <w:r>
        <w:rPr>
          <w:rFonts w:ascii="Times New Roman" w:eastAsia="Times New Roman" w:hAnsi="Times New Roman"/>
          <w:vertAlign w:val="subscript"/>
          <w:lang w:val="et-EE" w:eastAsia="de-DE"/>
        </w:rPr>
        <w:t>2</w:t>
      </w:r>
      <w:r>
        <w:rPr>
          <w:rFonts w:ascii="Times New Roman" w:eastAsia="Times New Roman" w:hAnsi="Times New Roman"/>
          <w:lang w:val="et-EE" w:eastAsia="de-DE"/>
        </w:rPr>
        <w:t xml:space="preserve"> ja D</w:t>
      </w:r>
      <w:r>
        <w:rPr>
          <w:rFonts w:ascii="Times New Roman" w:eastAsia="Times New Roman" w:hAnsi="Times New Roman"/>
          <w:vertAlign w:val="subscript"/>
          <w:lang w:val="et-EE" w:eastAsia="de-DE"/>
        </w:rPr>
        <w:t>3</w:t>
      </w:r>
      <w:r>
        <w:rPr>
          <w:rFonts w:ascii="Times New Roman" w:eastAsia="Times New Roman" w:hAnsi="Times New Roman"/>
          <w:lang w:val="et-EE" w:eastAsia="de-DE"/>
        </w:rPr>
        <w:t>, serotoniini 5HT</w:t>
      </w:r>
      <w:r>
        <w:rPr>
          <w:rFonts w:ascii="Times New Roman" w:eastAsia="Times New Roman" w:hAnsi="Times New Roman"/>
          <w:vertAlign w:val="subscript"/>
          <w:lang w:val="et-EE" w:eastAsia="de-DE"/>
        </w:rPr>
        <w:t>1a</w:t>
      </w:r>
      <w:r>
        <w:rPr>
          <w:rFonts w:ascii="Times New Roman" w:eastAsia="Times New Roman" w:hAnsi="Times New Roman"/>
          <w:lang w:val="et-EE" w:eastAsia="de-DE"/>
        </w:rPr>
        <w:t xml:space="preserve"> ja 5HT</w:t>
      </w:r>
      <w:r>
        <w:rPr>
          <w:rFonts w:ascii="Times New Roman" w:eastAsia="Times New Roman" w:hAnsi="Times New Roman"/>
          <w:vertAlign w:val="subscript"/>
          <w:lang w:val="et-EE" w:eastAsia="de-DE"/>
        </w:rPr>
        <w:t>2a</w:t>
      </w:r>
      <w:r>
        <w:rPr>
          <w:rFonts w:ascii="Times New Roman" w:eastAsia="Times New Roman" w:hAnsi="Times New Roman"/>
          <w:lang w:val="et-EE" w:eastAsia="de-DE"/>
        </w:rPr>
        <w:t xml:space="preserve"> retseptoritega ja mõõdukat afiinsust dopamiini D</w:t>
      </w:r>
      <w:r>
        <w:rPr>
          <w:rFonts w:ascii="Times New Roman" w:eastAsia="Times New Roman" w:hAnsi="Times New Roman"/>
          <w:vertAlign w:val="subscript"/>
          <w:lang w:val="et-EE" w:eastAsia="de-DE"/>
        </w:rPr>
        <w:t>4</w:t>
      </w:r>
      <w:r>
        <w:rPr>
          <w:rFonts w:ascii="Times New Roman" w:eastAsia="Times New Roman" w:hAnsi="Times New Roman"/>
          <w:lang w:val="et-EE" w:eastAsia="de-DE"/>
        </w:rPr>
        <w:t>, serotoniini 5HT</w:t>
      </w:r>
      <w:r>
        <w:rPr>
          <w:rFonts w:ascii="Times New Roman" w:eastAsia="Times New Roman" w:hAnsi="Times New Roman"/>
          <w:vertAlign w:val="subscript"/>
          <w:lang w:val="et-EE" w:eastAsia="de-DE"/>
        </w:rPr>
        <w:t>2c</w:t>
      </w:r>
      <w:r>
        <w:rPr>
          <w:rFonts w:ascii="Times New Roman" w:eastAsia="Times New Roman" w:hAnsi="Times New Roman"/>
          <w:lang w:val="et-EE" w:eastAsia="de-DE"/>
        </w:rPr>
        <w:t xml:space="preserve"> ning 5HT</w:t>
      </w:r>
      <w:r>
        <w:rPr>
          <w:rFonts w:ascii="Times New Roman" w:eastAsia="Times New Roman" w:hAnsi="Times New Roman"/>
          <w:vertAlign w:val="subscript"/>
          <w:lang w:val="et-EE" w:eastAsia="de-DE"/>
        </w:rPr>
        <w:t>7</w:t>
      </w:r>
      <w:r>
        <w:rPr>
          <w:rFonts w:ascii="Times New Roman" w:eastAsia="Times New Roman" w:hAnsi="Times New Roman"/>
          <w:lang w:val="et-EE" w:eastAsia="de-DE"/>
        </w:rPr>
        <w:t>, alfa</w:t>
      </w:r>
      <w:r>
        <w:rPr>
          <w:rFonts w:ascii="Times New Roman" w:eastAsia="Times New Roman" w:hAnsi="Times New Roman"/>
          <w:lang w:val="et-EE" w:eastAsia="de-DE"/>
        </w:rPr>
        <w:noBreakHyphen/>
        <w:t>1</w:t>
      </w:r>
      <w:r>
        <w:rPr>
          <w:rFonts w:ascii="Times New Roman" w:eastAsia="Times New Roman" w:hAnsi="Times New Roman"/>
          <w:lang w:val="et-EE" w:eastAsia="de-DE"/>
        </w:rPr>
        <w:noBreakHyphen/>
        <w:t>adrenergiliste ja histamiini H</w:t>
      </w:r>
      <w:r>
        <w:rPr>
          <w:rFonts w:ascii="Times New Roman" w:eastAsia="Times New Roman" w:hAnsi="Times New Roman"/>
          <w:vertAlign w:val="subscript"/>
          <w:lang w:val="et-EE" w:eastAsia="de-DE"/>
        </w:rPr>
        <w:t>1</w:t>
      </w:r>
      <w:r>
        <w:rPr>
          <w:rFonts w:ascii="Times New Roman" w:eastAsia="Times New Roman" w:hAnsi="Times New Roman"/>
          <w:lang w:val="et-EE" w:eastAsia="de-DE"/>
        </w:rPr>
        <w:t xml:space="preserve"> retseptoritega. Aripiprasool näitab samuti mõõdukat sidumisaktiivsust serotoniini tagasihaarde retseptoritega ega näita märkimisväärset afiinsust muskariiniretseptoritesse. Mõned teised aripiprasooli kliinilised toimed on seletavad interaktsioonidega dopamiini ja serotoniini retseptorite alatüüpide kõrval ka teiste retseptoritega.</w:t>
      </w:r>
    </w:p>
    <w:p w14:paraId="6778A52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Annus vahemikus 0,5 kuni 30 mg üks kord ööpäevas tervetele katsealustele 2 nädala kestel manustatud aripiprasool põhjustas annusest sõltuva </w:t>
      </w:r>
      <w:r>
        <w:rPr>
          <w:rFonts w:ascii="Times New Roman" w:eastAsia="Times New Roman" w:hAnsi="Times New Roman"/>
          <w:vertAlign w:val="superscript"/>
          <w:lang w:val="et-EE" w:eastAsia="de-DE"/>
        </w:rPr>
        <w:t>11</w:t>
      </w:r>
      <w:r>
        <w:rPr>
          <w:rFonts w:ascii="Times New Roman" w:eastAsia="Times New Roman" w:hAnsi="Times New Roman"/>
          <w:lang w:val="et-EE" w:eastAsia="de-DE"/>
        </w:rPr>
        <w:t>C-raklopriidi, spetsiifilise D</w:t>
      </w:r>
      <w:r>
        <w:rPr>
          <w:rFonts w:ascii="Times New Roman" w:eastAsia="Times New Roman" w:hAnsi="Times New Roman"/>
          <w:vertAlign w:val="subscript"/>
          <w:lang w:val="et-EE" w:eastAsia="de-DE"/>
        </w:rPr>
        <w:t>2</w:t>
      </w:r>
      <w:r>
        <w:rPr>
          <w:rFonts w:ascii="Times New Roman" w:eastAsia="Times New Roman" w:hAnsi="Times New Roman"/>
          <w:lang w:val="et-EE" w:eastAsia="de-DE"/>
        </w:rPr>
        <w:t>/D</w:t>
      </w:r>
      <w:r>
        <w:rPr>
          <w:rFonts w:ascii="Times New Roman" w:eastAsia="Times New Roman" w:hAnsi="Times New Roman"/>
          <w:vertAlign w:val="subscript"/>
          <w:lang w:val="et-EE" w:eastAsia="de-DE"/>
        </w:rPr>
        <w:t>3</w:t>
      </w:r>
      <w:r>
        <w:rPr>
          <w:rFonts w:ascii="Times New Roman" w:eastAsia="Times New Roman" w:hAnsi="Times New Roman"/>
          <w:lang w:val="et-EE" w:eastAsia="de-DE"/>
        </w:rPr>
        <w:t xml:space="preserve"> retseptorite ligandi sidumise vähenemise sabatuumas ja putaamenis positronemissioontomograafial.</w:t>
      </w:r>
    </w:p>
    <w:p w14:paraId="1A647C3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BFD586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Kliiniline efektiivsus ja ohutus</w:t>
      </w:r>
    </w:p>
    <w:p w14:paraId="6134C01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p>
    <w:p w14:paraId="3FB9B19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i/>
          <w:lang w:val="et-EE" w:eastAsia="de-DE"/>
        </w:rPr>
        <w:t>Täiskasvanud</w:t>
      </w:r>
    </w:p>
    <w:p w14:paraId="51DF683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ACF45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lastRenderedPageBreak/>
        <w:t>Skisofreenia</w:t>
      </w:r>
    </w:p>
    <w:p w14:paraId="4025C36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Kolmes lühikeses (4 kuni 6 nädalat) platseebo kontrollrühmaga uuringus positiivsete või negatiivsete sümptomitega 1228 skisofreenia täiskasvanud patsiendil näitas aripiprasool platseeboga võrreldes statistiliselt märkimisväärselt suuremat psühhoosi sümptomite paranemist.</w:t>
      </w:r>
    </w:p>
    <w:p w14:paraId="03C7446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E98146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Ravi jätkudes on aripiprasool efektiivne kliinilise paranemise säilitamiseks täiskasvanutel. Haloperidooli kontrollrühmaga 52</w:t>
      </w:r>
      <w:r>
        <w:rPr>
          <w:rFonts w:ascii="Times New Roman" w:eastAsia="Times New Roman" w:hAnsi="Times New Roman"/>
          <w:lang w:val="et-EE" w:eastAsia="de-DE"/>
        </w:rPr>
        <w:noBreakHyphen/>
        <w:t>nädalases uuringus oli säilinud ravivastusega patsientide osakaal ühesugune (77 % aripiprasooli ja 73 % haloperidooli rühmas). Üldine uuringus lõpuni osalenute määr oli märkimisväärselt kõrgem aripiprasooli saanud patsientidel (43 %) võrreldes haloperidooli saanud patsientidega (30 %). Hinnang teiseste tulemusnäitajatena kasutatud hinnanguskaaladel, sealhulgas PANSS ja Montgomery-Asbergi depressiooni hinnanguskaala, näitas haloperidoolist oluliselt suuremat paranemist.</w:t>
      </w:r>
    </w:p>
    <w:p w14:paraId="7B53D6A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A5FEF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Stabiilsetel kroonilise skisofreenia täiskasvanud patsientidel teostatud 26</w:t>
      </w:r>
      <w:r>
        <w:rPr>
          <w:rFonts w:ascii="Times New Roman" w:eastAsia="Times New Roman" w:hAnsi="Times New Roman"/>
          <w:lang w:val="et-EE" w:eastAsia="de-DE"/>
        </w:rPr>
        <w:noBreakHyphen/>
        <w:t>nädalases platseebo kontrollrühmaga uuringus oli aripiprasooli rühmas märkimisväärselt suurem ägenemiste sageduse vähenemine 34 % aripiprasooli ja 57 % platseebo rühmas.</w:t>
      </w:r>
    </w:p>
    <w:p w14:paraId="2D838CB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AB9545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lang w:val="et-EE" w:eastAsia="de-DE"/>
        </w:rPr>
        <w:t>Kehakaalu tõus</w:t>
      </w:r>
    </w:p>
    <w:p w14:paraId="22E578F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Kliinilistes uuringutes ei ole aripiprasool näidanud põhjustavat kliiniliselt olulist kehakaalu tõusu. Olansapiini kontrollrühmaga topeltpimendatud 26</w:t>
      </w:r>
      <w:r>
        <w:rPr>
          <w:rFonts w:ascii="Times New Roman" w:eastAsia="Times New Roman" w:hAnsi="Times New Roman"/>
          <w:lang w:val="et-EE" w:eastAsia="de-DE"/>
        </w:rPr>
        <w:noBreakHyphen/>
        <w:t>nädalat väldanud multinatsionaalses uuringus 314 skisofreenia täiskasvanud patsiendil, kus kehakaalu tõus oli esmaseks tulemusnäitajaks oli aripiprasooli (n = 18 või 13 % hinnatavatest patsientidest) saanud patsientidel vähemalt 7 % kehakaalu tõus ravieelsega (so vähemalt 5,6 kg lisandumine keskmisele ravieelsele kehakaalule ~80,5 kg) märkimisväärselt harvem võrreldes olansapiini (n = 45 või 33 % hinnatavatest patsientidest) saanud patsientidega.</w:t>
      </w:r>
    </w:p>
    <w:p w14:paraId="585EF3D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DBCB9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lang w:val="et-EE" w:eastAsia="de-DE"/>
        </w:rPr>
        <w:t>Lipiidide näitajad</w:t>
      </w:r>
    </w:p>
    <w:p w14:paraId="5C30A04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Täiskasvanutel läbiviidud platseebokontrolliga uuringute koondanalüüsis ei ilmnenud aripiprasoolist põhjustatud kliiniliselt olulisi muutusi üldkolesterooli, triglütseriidide, HDL ja LDL tasemetes.</w:t>
      </w:r>
    </w:p>
    <w:p w14:paraId="50817D1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2A999A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78668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i/>
          <w:lang w:val="et-EE" w:eastAsia="de-DE"/>
        </w:rPr>
        <w:t>Prolaktiin</w:t>
      </w:r>
    </w:p>
    <w:p w14:paraId="1901E7C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Prolaktiini sisaldust hinnati kõigis uuringutes kõigi aripiprasooli annustega (n = 28 242). Aripiprasooliga ravitud patsientide puhul oli hüperprolaktineemia või seerumi prolaktiini tõusu esinemissagedus sarnane (0,3 %) platseebot saanutega (0,2 %). Aripiprasooli saanud patsientide puhul oli nähtude tekke aja mediaan 42 päeva ja kestuse mediaan 34 päeva.</w:t>
      </w:r>
    </w:p>
    <w:p w14:paraId="79250F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DDC6E9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Aripiprasooliga ravitud patsientide puhul oli hüpoprolaktineemia või seerumi prolaktiini languse esinemissagedus 0,4 % võrreldes platseeboga ravitud patsientidega, kellel oli see näitaja 0,2 %. Aripiprasooli saanud patsientide puhul oli nähtude tekke aja mediaan 30 päeva pärast ja kestuse mediaan 194 päeva.</w:t>
      </w:r>
    </w:p>
    <w:p w14:paraId="2C8B4A0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6A3F1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lang w:val="et-EE" w:eastAsia="de-DE"/>
        </w:rPr>
        <w:t>I tüüpi bipolaarse meeleoluhäire maniakaalne episood</w:t>
      </w:r>
    </w:p>
    <w:p w14:paraId="0A6403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Kahes kolmenädalases platseebokontrolliga, kohandatava annusega monoteraapia uuringus I tüüpi bipolaarse meeleoluhäire maniakaalse või segatüüpi episoodiga haigetel näitas aripiprasool võrrelduna platseeboga paremust maniakaalsete sümptomite vähendamisel kolme nädala jooksul. Nendes uuringutes osalesid nii psühhootiliste sümptomitega kui ka ilma nendeta patsiendid, samuti kiiresti vahelduvate episoodidega patsiendid.</w:t>
      </w:r>
    </w:p>
    <w:p w14:paraId="39D5D68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Üks kolmenädalane, fikseeritud annusega platseebokontrolliga monoteraapia uuring I tüüpi bipolaarse meeleoluhäire maniakaalse või segatüüpi episoodiga patsientidel ei näidanud aripiprasooli paremust platseeboga võrreldes.</w:t>
      </w:r>
    </w:p>
    <w:p w14:paraId="5B93B37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C598F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Kahes 12 nädalases platseebo- ja aktiivse kontrolliga monoteraapia uuringus I tüüpi bipolaarse meeleoluhäire maniakaalse või segatüüpi episoodiga, psühhootilisete sümptomitega või ilma nendeta patsientidel näitas aripiprasool kolmandal nädalal paremust platseeboga võrreldes ning toime püsimine oli nädalal 12 võrreldav liitiumi või haloperidooliga. Patsientide osakaal, kellel saavutati 12. nädalal </w:t>
      </w:r>
      <w:r>
        <w:rPr>
          <w:rFonts w:ascii="Times New Roman" w:eastAsia="Times New Roman" w:hAnsi="Times New Roman"/>
          <w:lang w:val="et-EE" w:eastAsia="de-DE"/>
        </w:rPr>
        <w:lastRenderedPageBreak/>
        <w:t>maania sümptomite remissioon, oli võrreldav aripiprasooli ja liitiumi või haloperidooli harus.</w:t>
      </w:r>
    </w:p>
    <w:p w14:paraId="22F4AA2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2FA50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Platseebokontrolliga 6 nädalases uuringus I tüüpi bipolaarse meeleoluhäire maniakaalse või segatüüpi episoodiga, nii psühhootiliste sümptomitega kui ka ilma nendeta patsientidel, kes reageerisid osaliselt ravile liitiumi või valproaadiga annuses, mis tagas terapeutilise kontsentratsiooni seerumis 2 nädala jooksul, andis aripiprasooli lisamine täiendava ravimina suurema efektiivsuse maniakaalsete sümptomite vähendamisel võrreldes liitiumi või valproaadi monoteraapiaga.</w:t>
      </w:r>
    </w:p>
    <w:p w14:paraId="01DBE79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C50A66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Platseebokontrolliga 26 nädalases uuringus, millele järgnes 74 nädalat kestev jätkufaas maania patsientidel, kellel saavutati remissioon aripiprasooli kasutamisel stabilisatsioonifaasis enne randomiseerimist, näitas aripiprasool platseeboga võrreldes paremust bipolaarse häire taastekke preventsioonis, vähendades eeskätt maniakaalsete episoodide taasteket, kuid ei näidanud paremust platseeboga võrreldes depressiooni taastekke ärahoidmisel.</w:t>
      </w:r>
    </w:p>
    <w:p w14:paraId="6D0DBF9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37C483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Platseebokontrolliga 52 nädalases uuringus I tüüpi bipolaarse meeleoluhäire maniakaalse või segatüüpi episoodiga patsientidel, kellel saavutati püsiv remissioon (Y-MRS ja MADRS üldskoor ≤ 12) aripiprasooli (10...30 mg/päevas) kasutamisel koos liitiumi või valproaadiga 12 järjestikuse nädala jooksul, näitas aripiprasooli lisamine paremust võrreldes platseeboga, bipolaarse häire taastekke risk vähenes 46 % (riski määr 0,54) ja maniakaalse episoodi taastekke risk vähenes 65 % võrreldes kasutamisega koos platseeboga (riski määr 0,35), kuid ei näidanud paremust platseeboga võrreldes depressiooni taastekke ärahoidmisel. Aripiprasooli täiendav kasutamine näitas paremust platseeboga võrreldes teisese tulemusnäitaja CGI-BP Severity of Illness (maania) skooris.</w:t>
      </w:r>
    </w:p>
    <w:p w14:paraId="11EC4F8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Selles uuringus määras uuringuarst patsiendid saama avatult kas liitiumi või valproaadi monoteraapiat, et teha kindlaks ravivastuse osaline puudumine. Patsiendid said vähemalt 12 järjestikuse nädala jooksul aripiprasooli koos sama meeleolu stabilisaatoriga.</w:t>
      </w:r>
    </w:p>
    <w:p w14:paraId="31B3180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Stabiilses seisundis patsiendid randomiseeriti jätkama sama meeleolu stabilisaatoriga ning topeltpimedalt kas aripiprasooli või platseeboga. Randomiseerimisel moodustus neli meeleolu stabilisaatori alagruppi: aripiprasool + liitium; aripiprasool + valproaat; platseebo + liitium; platseebo + valproaat.</w:t>
      </w:r>
    </w:p>
    <w:p w14:paraId="3EAD8A4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Kaplan-Meieri määrad igasuguse meeleoluhäire taastekke hindamiseks olid täiendavat ravimit saanutel 16 % aripiprasooli + liitiumi ja 18 % aripiprasooli + valproaadi harus võrrelduna 45 % platseebo + liitiumi ja 19 % platseebo + valproaadi harus.</w:t>
      </w:r>
    </w:p>
    <w:p w14:paraId="229F89E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7B671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Lapsed</w:t>
      </w:r>
    </w:p>
    <w:p w14:paraId="622FED2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AA93D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Skisofreenia noorukitel</w:t>
      </w:r>
    </w:p>
    <w:p w14:paraId="21F582C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Platseebokontrolliga 6</w:t>
      </w:r>
      <w:r>
        <w:rPr>
          <w:rFonts w:ascii="Times New Roman" w:eastAsia="Times New Roman" w:hAnsi="Times New Roman"/>
          <w:lang w:val="et-EE" w:eastAsia="de-DE"/>
        </w:rPr>
        <w:noBreakHyphen/>
        <w:t>nädalases uuringus 302 noorukil (vanuses 13...17 aastat) positiivsete või negatiivsete sümptomitega skisofreenia korral oli aripiprasooli kasutamisel statistiliselt olulisem psühhootiliste sümptomite paranemine võrreldes platseeboga.</w:t>
      </w:r>
    </w:p>
    <w:p w14:paraId="62A7F66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Uuringusse hõivatud populatsioonist 74 % moodustanud 15...17 aastaste noorukite andmete täiendaval analüüsil täheldati saavutatud toime püsimist 26</w:t>
      </w:r>
      <w:r>
        <w:rPr>
          <w:rFonts w:ascii="Times New Roman" w:eastAsia="Times New Roman" w:hAnsi="Times New Roman"/>
          <w:lang w:val="et-EE" w:eastAsia="de-DE"/>
        </w:rPr>
        <w:noBreakHyphen/>
        <w:t>nädalase avatud jätkuuringu jooksul.</w:t>
      </w:r>
    </w:p>
    <w:p w14:paraId="60A562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3AF7E3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60- kuni 89-nädalases randomiseeritud topeltpimedas platseebokontrolliga uuringus skisofreeniaga noorukitel (n = 146; vanus 13...17 aastat) esines statistiliselt oluline erinevus psühhootiliste sümptomite relapsimäärade osas aripiprasooli (19,39 %) ja platseebo (37,50 %) rühmade vahel. Riskimäära punkthinnang oli 0,461 (95% usaldusvahemik; 0,242...0,879) kogu populatsioonis. Alamrühmade analüüsil oli osalejatel vanuses 13...14 aastat riskimäära punkthinnang 0,495 ning  osalejatel vanuses 15...17 aastat oli see 0,454. Siiski, noorema vanuserühma (13...14 aastat) riskimäära hinnang ei olnud täpne, tulenevalt osalejate väiksemast arvust selles rühmas (aripiprasool, n = 29; platseebo, n = 12) ja selle hinnangu usaldusvahemik (ulatusega 0,151...1,628) ei lubanud teha järeldusi raviefekti esinemise kohta. Seevastu oli vanema vanuserühma riskimäära 95% usaldusvahemik (aripiprasool, n = 69; platseebo, n = 36) vahemikus 0,242...0,879 ja seega võis järeldada raviefekti esinemist vanematel patsientidel.</w:t>
      </w:r>
    </w:p>
    <w:p w14:paraId="3E8ACB1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9F196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I tüüpi bipolaarse meeleoluhäire maniakaalne episood lastel ja noorukitel</w:t>
      </w:r>
    </w:p>
    <w:p w14:paraId="0B9DBC7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uuriti platseebokontrolliga 30</w:t>
      </w:r>
      <w:r>
        <w:rPr>
          <w:rFonts w:ascii="Times New Roman" w:eastAsia="Times New Roman" w:hAnsi="Times New Roman"/>
          <w:lang w:val="et-EE" w:eastAsia="de-DE"/>
        </w:rPr>
        <w:noBreakHyphen/>
        <w:t xml:space="preserve">nädalases uuringus 296 lapsel ja noorukil (vanuses </w:t>
      </w:r>
      <w:r>
        <w:rPr>
          <w:rFonts w:ascii="Times New Roman" w:eastAsia="Times New Roman" w:hAnsi="Times New Roman"/>
          <w:lang w:val="et-EE" w:eastAsia="de-DE"/>
        </w:rPr>
        <w:lastRenderedPageBreak/>
        <w:t>10...17 aastat), kes vastasid DSM-IV I tüüpi bipolaarse meeleoluhäire maania või segatüüpi episoodi kriteeriumitele koos psühhootiliste sümptomitega või ilma ning Y-MRS skooriga ≥ 20 ravi alustamisel. Esmasesse efektiivsuse analüüsi hõlmatud patsientidest oli 139 kaasuva ATH (</w:t>
      </w:r>
      <w:r>
        <w:rPr>
          <w:rFonts w:ascii="Times New Roman" w:hAnsi="Times New Roman"/>
          <w:lang w:val="et-EE"/>
        </w:rPr>
        <w:t>aktiivsus- ja tähelepanuhäire</w:t>
      </w:r>
      <w:r>
        <w:rPr>
          <w:rFonts w:ascii="Times New Roman" w:eastAsia="Times New Roman" w:hAnsi="Times New Roman"/>
          <w:lang w:val="et-EE" w:eastAsia="de-DE"/>
        </w:rPr>
        <w:t>) diagnoosiga.</w:t>
      </w:r>
    </w:p>
    <w:p w14:paraId="3D54D2D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2A3EC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Ravieelsega võrreldes oli aripiprasoolil platseebost parem Y-MRS üldskoori muutus 4. ja 12. nädalal. </w:t>
      </w:r>
      <w:r>
        <w:rPr>
          <w:rFonts w:ascii="Times New Roman" w:eastAsia="Times New Roman" w:hAnsi="Times New Roman"/>
          <w:i/>
          <w:iCs/>
          <w:lang w:val="et-EE" w:eastAsia="de-DE"/>
        </w:rPr>
        <w:t xml:space="preserve">Post-hoc </w:t>
      </w:r>
      <w:r>
        <w:rPr>
          <w:rFonts w:ascii="Times New Roman" w:eastAsia="Times New Roman" w:hAnsi="Times New Roman"/>
          <w:lang w:val="et-EE" w:eastAsia="de-DE"/>
        </w:rPr>
        <w:t>analüüsis oli paranemine võrrelduna platseeboga rohkem väljendunud kaasuva ATH diagnoosiga grupis võrrelduna ilma ATH diagnoosita grupiga, kus platseeboga võrreldes erinevust ei olnud. Taastekke vähenemist ei selgunud.</w:t>
      </w:r>
    </w:p>
    <w:p w14:paraId="41B63D1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7537AF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Kõige tavalisemad raviga seotud kõrvaltoimed 30 mg annust saavatel patsientidel olid ekstrapüramidaalhäired (28,3 %), unisus (27,3 %), peavalu (23,2 %) ja iiveldus (14,1 %). Keskmine kehakaalu suurenemine 30</w:t>
      </w:r>
      <w:r>
        <w:rPr>
          <w:rFonts w:ascii="Times New Roman" w:eastAsia="Times New Roman" w:hAnsi="Times New Roman"/>
          <w:lang w:val="et-EE" w:eastAsia="de-DE"/>
        </w:rPr>
        <w:noBreakHyphen/>
        <w:t>nädalase ravi järgselt oli 2,9 kg võrrelduna 0,98 kg-ga platseebot saanud patsientidel.</w:t>
      </w:r>
    </w:p>
    <w:p w14:paraId="28A24CF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56FB91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Autistliku häirega seotud ärrituvus lastel (vt lõik 4.2)</w:t>
      </w:r>
    </w:p>
    <w:p w14:paraId="5A1D3A0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uuriti kahes 8</w:t>
      </w:r>
      <w:r>
        <w:rPr>
          <w:rFonts w:ascii="Times New Roman" w:eastAsia="Times New Roman" w:hAnsi="Times New Roman"/>
          <w:lang w:val="et-EE" w:eastAsia="de-DE"/>
        </w:rPr>
        <w:noBreakHyphen/>
        <w:t>nädalases platseebokontrolliga uuringus patsientidel vanuses 6…17 aastat [kohaldatava annusega (2...15 mg/päevas) ja kindla annusega (5, 10 või 15 mg/päevas)] ning ühes 52</w:t>
      </w:r>
      <w:r>
        <w:rPr>
          <w:rFonts w:ascii="Times New Roman" w:eastAsia="Times New Roman" w:hAnsi="Times New Roman"/>
          <w:lang w:val="et-EE" w:eastAsia="de-DE"/>
        </w:rPr>
        <w:noBreakHyphen/>
        <w:t>nädalases avatud uuringus. Nendes uuringutes oli algannuseks 2 mg/päevas, seda suurendati ühe nädala möödudes annuseni 5 mg/päevas ning seejärel suurendati ööpäevast annust igal nädalal 5 mg võrra kuni sihtannuse saavutamiseni. Üle 75 % patsientidest olid vanuses alla 13 aasta. Hälbiva Käitumise Hindamise (</w:t>
      </w:r>
      <w:r>
        <w:rPr>
          <w:rFonts w:ascii="Times New Roman" w:eastAsia="Times New Roman" w:hAnsi="Times New Roman"/>
          <w:i/>
          <w:iCs/>
          <w:lang w:val="et-EE" w:eastAsia="de-DE"/>
        </w:rPr>
        <w:t>Aberrant Behaviour Checklist</w:t>
      </w:r>
      <w:r>
        <w:rPr>
          <w:rFonts w:ascii="Times New Roman" w:eastAsia="Times New Roman" w:hAnsi="Times New Roman"/>
          <w:lang w:val="et-EE" w:eastAsia="de-DE"/>
        </w:rPr>
        <w:t>) ärrituvuse alaskaalal oli aripiprasool statistiliselt parema efektiivsusega kui platseebo. Selle leiu kliiniline tähendus ei ole kindlaks tehtud. Ohutusprofiil hõlmas kaalutõusu ning muutusi prolaktiini tasemes. Pikaajalise ohutusuuringu kestvus piirdus 52 nädalaga. Uuringute koondandmetes esines seerumi madal prolaktiini tase naissoost (&lt; 3 ng/ml) ja meessoostl (&lt; 2 ng/ml) aripiprasooli saanud patsientidel vastavalt 27/46 (58,7 %) ja 258/298 (86,6 % ). Platseebokontrolliga uuringutes oli keskmine kaalutõus platseeborühmas 0,4 kg ja aripiprasooli rühmas 1,6 kg.</w:t>
      </w:r>
    </w:p>
    <w:p w14:paraId="2E488DF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07A17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uuriti ka platseebokontrolliga pikaajalises ravitoime kestvusuuringus. Pärast 13...26 nädalast stabilisatsiooniperioodi aripiprasooliga (2...15 mg/ööpäevas) said stabiilse ravivastusega patsiendid 16 nädala jooksul kas aripiprasooli või platseebot. Kaplan-Meieri relapsimäär oli 16. nädalal 35 % aripiprasooli ja 52 % platseebo korral, relapsi riskimäär (aripiprasool/platseebo) oli 16 nädala järel 0,57 (mittestatistiliselt oluline erinevus). Kehakaalu keskmine suurenemine stabilisatsiooniperioodi jooksul (kuni 26 nädalat) oli aripiprasooli korral 3,2 kg ning edaspidine suurenemine uuringu teise faasi (16 nädalat) jooksul keskmiselt 2,2 kg aripiprasooli korral võrrelduna 0,6 kg platseebo korral. Ekstrapüramidaalsümptomeid teatati 17 % patsientidest peamiselt stabilisatsioonifaasis, 6,5 % esines treemor.</w:t>
      </w:r>
    </w:p>
    <w:p w14:paraId="56D6899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F68FA3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i/>
          <w:iCs/>
          <w:u w:val="single"/>
          <w:lang w:val="et-EE" w:eastAsia="de-DE"/>
        </w:rPr>
        <w:t>Tourette’i sündroomiga seotud lihastõmblused lastel (vt lõik 4.2)</w:t>
      </w:r>
    </w:p>
    <w:p w14:paraId="7954B93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toimet Gilles de la Tourette’i sündroomiga laste ravis (aripiprasool: n = 99, platseebo: n = 44) uuriti 8</w:t>
      </w:r>
      <w:r>
        <w:rPr>
          <w:rFonts w:ascii="Times New Roman" w:eastAsia="Times New Roman" w:hAnsi="Times New Roman"/>
          <w:lang w:val="et-EE" w:eastAsia="de-DE"/>
        </w:rPr>
        <w:noBreakHyphen/>
        <w:t>nädalases randomiseeritud topeltpimedas platseebokontrolliga uuringus, manustades ravirühmale kehakaalust sõltuvat fikseeritud annust vahemikus 5 mg/päevas kuni 20 mg/päevas ja algannust 2 mg. Patsiendid olid vanuses 7...17 aastat ning nende üldine tiki skoor (</w:t>
      </w:r>
      <w:r>
        <w:rPr>
          <w:rFonts w:ascii="Times New Roman" w:eastAsia="Times New Roman" w:hAnsi="Times New Roman"/>
          <w:i/>
          <w:lang w:val="et-EE" w:eastAsia="de-DE"/>
        </w:rPr>
        <w:t xml:space="preserve">Total Tic Score, </w:t>
      </w:r>
      <w:r>
        <w:rPr>
          <w:rFonts w:ascii="Times New Roman" w:eastAsia="Times New Roman" w:hAnsi="Times New Roman"/>
          <w:lang w:val="et-EE" w:eastAsia="de-DE"/>
        </w:rPr>
        <w:t>TTS) Yale’i globaalse tikkide raskusastme skaalal (</w:t>
      </w:r>
      <w:r>
        <w:rPr>
          <w:rFonts w:ascii="Times New Roman" w:eastAsia="Times New Roman" w:hAnsi="Times New Roman"/>
          <w:i/>
          <w:lang w:val="et-EE" w:eastAsia="de-DE"/>
        </w:rPr>
        <w:t xml:space="preserve">Yale Global Tic Severity Scale, </w:t>
      </w:r>
      <w:r>
        <w:rPr>
          <w:rFonts w:ascii="Times New Roman" w:eastAsia="Times New Roman" w:hAnsi="Times New Roman"/>
          <w:lang w:val="et-EE" w:eastAsia="de-DE"/>
        </w:rPr>
        <w:t>YGTSS) oli uuringu alguses keskmiselt 30. Aripiprasooliga saavutati 8. nädalaks algväärtusega võrreldes Yale’i globaalse tikkide raskusastme skaala üldise tikiskoori (TTS-YGTSS) vähenemine 13,35 võrra väikese annuse rühmas (5 mg või 10 mg) ja 16,94 võrra suure annuse rühmas (10 mg või 20 mg), platseeborühmas oli sama skoor vähenenud 7,09 võrra.</w:t>
      </w:r>
    </w:p>
    <w:p w14:paraId="4252891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360FE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toimet Gilles de la Tourette’i sündroomiga laste ravis (aripiprasool: n = 32, platseebo: n = 29) hinnati ka Lõuna-Koreas läbiviidud 10</w:t>
      </w:r>
      <w:r>
        <w:rPr>
          <w:rFonts w:ascii="Times New Roman" w:eastAsia="Times New Roman" w:hAnsi="Times New Roman"/>
          <w:lang w:val="et-EE" w:eastAsia="de-DE"/>
        </w:rPr>
        <w:noBreakHyphen/>
        <w:t>nädalases randomiseeritud topeltpimedas platseebokontrolliga uuringus, manustades ravirühmale muudetavat annust vahemikus 2 mg/päevas kuni 20 mg/päevas ja algannust 2 mg. Patsiendid olid vanuses 6...18 aastat ning nende TTS-YGTSS oli uuringu alguses keskmiselt 29. Aripiprasooliga saavutati 10. nädalaks algväärtusega võrreldes TTS-YGTSS-i vähenemine 14,97 võrra, platseeborühmas oli sama skoor vähenenud 9,62 võrra.</w:t>
      </w:r>
    </w:p>
    <w:p w14:paraId="6AFF57B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D518C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Mõlema lühiajalise uuringu puhul ei ole ravimi toime tulemuste kliiniline tähtsus selge, võttes arvesse ravimi toime ulatust võrreldes suure platseeboefektiga ning ravimi ebaselget toimet psühhosotsiaalsetele funktsioonidele. Aripiprasooli toime ja ohutuse kohta selle fluktueeriva sündroomi ravi puhul puuduvad pikaajalised andmed.</w:t>
      </w:r>
    </w:p>
    <w:p w14:paraId="6A23F8D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0DF73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Euroopa Ravimiamet on peatanud kohustuse esitada aripiprasooliga läbi viidud uuringute tulemused laste ühe või mitme alarühma kohta skisofreenia ja bipolaarse meeleoluhäire raviks (teave lastel kasutamise kohta vt lõik 4.2).</w:t>
      </w:r>
    </w:p>
    <w:p w14:paraId="0FD1F22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4431DE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5.2</w:t>
      </w:r>
      <w:r>
        <w:rPr>
          <w:rFonts w:ascii="Times New Roman" w:eastAsia="Times New Roman" w:hAnsi="Times New Roman"/>
          <w:b/>
          <w:bCs/>
          <w:lang w:val="et-EE" w:eastAsia="de-DE"/>
        </w:rPr>
        <w:tab/>
        <w:t>Farmakokineetilised omadused</w:t>
      </w:r>
    </w:p>
    <w:p w14:paraId="1DDF0F8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1649A9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Imendumine</w:t>
      </w:r>
    </w:p>
    <w:p w14:paraId="5B8C109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 imendub hästi, plasmakontsentratsiooni piik esineb 3...5 tunni jooksul pärast annustamist. Aripiprasooli presüsteemne metabolism on minimaalne. Absoluutne biosaadavus suukaudselt manustatud tablettide korral on 87 %. Rasvarohke eine ei mõjuta aripiprasooli farmakokineetikat.</w:t>
      </w:r>
    </w:p>
    <w:p w14:paraId="2765AF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08226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Jaotumine</w:t>
      </w:r>
    </w:p>
    <w:p w14:paraId="6A1D4EB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 jaotub laialdaselt organismis, näiv jaotusruumala on 4,9 l/kg, mis viitab ulatuslikule ekstravaskulaarsele jaotumisele. Terapeutilistes kontsentratsioonis seonduvad aripiprasool ja dehüdroaripiprasool enam kui 99 % ulatuses seerumivalkudega, peamiselt albumiiniga.</w:t>
      </w:r>
    </w:p>
    <w:p w14:paraId="0160C4C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68F28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Biotransformatsioon</w:t>
      </w:r>
    </w:p>
    <w:p w14:paraId="6D2D44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Aripiprasool metaboliseerub ulatuslikult maksas peamiselt mööda kolme biotransformatsiooni rada: dehüdrogeenimine, hüdroksüleerumine ja N-dealküleerumine. </w:t>
      </w:r>
      <w:r>
        <w:rPr>
          <w:rFonts w:ascii="Times New Roman" w:eastAsia="Times New Roman" w:hAnsi="Times New Roman"/>
          <w:i/>
          <w:iCs/>
          <w:lang w:val="et-EE" w:eastAsia="de-DE"/>
        </w:rPr>
        <w:t xml:space="preserve">In vitro </w:t>
      </w:r>
      <w:r>
        <w:rPr>
          <w:rFonts w:ascii="Times New Roman" w:eastAsia="Times New Roman" w:hAnsi="Times New Roman"/>
          <w:lang w:val="et-EE" w:eastAsia="de-DE"/>
        </w:rPr>
        <w:t>uuringute andmetel toimub aripiprasooli dehüdrogeenimine ja hüdroksüleerimine CYP3A4 ja CYP2D6 ensüümide vahendusel ning N-dealküleerumist katalüüsib CYP3A4. Peamise süsteemsest tsirkulatsioonis olevast aktiivsusest moodustab muutumatu aripiprasool. Tasakaaluolukorras moodustab aktiivne metaboliit dehüdroaripiprasool ligikaudu 40 % aripiprasooli AUC plasmas.</w:t>
      </w:r>
    </w:p>
    <w:p w14:paraId="7C9B09E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2D7455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Eritumine</w:t>
      </w:r>
    </w:p>
    <w:p w14:paraId="778B3E5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Keskmine eliminatsiooni poolväärtusaeg on ligikaudu 75 tundi aripiprasooli kiiretel CYP2D6 metaboliseerijatel ja 146 tundi aeglastel metaboliseerijatel.</w:t>
      </w:r>
    </w:p>
    <w:p w14:paraId="33E4855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DC821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kogukliirens on 0,7 ml/min/kg, milles peamine on maksakliirens.</w:t>
      </w:r>
    </w:p>
    <w:p w14:paraId="0676C51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5746B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Pärast ühekordse [</w:t>
      </w:r>
      <w:r>
        <w:rPr>
          <w:rFonts w:ascii="Times New Roman" w:eastAsia="Times New Roman" w:hAnsi="Times New Roman"/>
          <w:vertAlign w:val="superscript"/>
          <w:lang w:val="et-EE" w:eastAsia="de-DE"/>
        </w:rPr>
        <w:t>14</w:t>
      </w:r>
      <w:r>
        <w:rPr>
          <w:rFonts w:ascii="Times New Roman" w:eastAsia="Times New Roman" w:hAnsi="Times New Roman"/>
          <w:lang w:val="et-EE" w:eastAsia="de-DE"/>
        </w:rPr>
        <w:t>C]-märgitud aripiprasooli suukaudset manustamist eritus ligikaudu 27 % manustatud radioaktiivsusest uriini ja ligikaudu 60 % väljaheitega. Alla 1 % aripiprasoolist eritus muutumatult uriiniga ja ligikaudu 18 % eritus muutumatult väljaheitega.</w:t>
      </w:r>
    </w:p>
    <w:p w14:paraId="2E3DE3E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5C900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Lapsed</w:t>
      </w:r>
    </w:p>
    <w:p w14:paraId="550EFD9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 ja dehüdroaripiprasooli farmakokineetika oli 10...17 aastastel lastel kehakaalu korrektsiooni arvestades väga sarnane täiskasvanutel saadud näitajatega.</w:t>
      </w:r>
    </w:p>
    <w:p w14:paraId="3B24676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E9F751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u w:val="single"/>
          <w:lang w:val="et-EE" w:eastAsia="de-DE"/>
        </w:rPr>
        <w:t>Farmakokineetika erinevatel haigete rühmadel</w:t>
      </w:r>
    </w:p>
    <w:p w14:paraId="465BE6A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EAD1CF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Eakad</w:t>
      </w:r>
    </w:p>
    <w:p w14:paraId="623C15D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Tervetel eakatel ja noortel täiskasvanutel ei ole aripiprasooli farmakokineetikas erinevusi, samuti ei ole täheldatud vanusel märgatavat mõju, kui farmakokineetikat on analüüsitud erinevas vanuses skisofreeniahaigete populatsioonil.</w:t>
      </w:r>
    </w:p>
    <w:p w14:paraId="361E3C6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1004C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Sugu</w:t>
      </w:r>
    </w:p>
    <w:p w14:paraId="437757D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Tervetel meestel ja naistel ei ole täheldatud märgatavaid erinevusi aripiprasooli farmakokineetikas, samuti ei ole täheldatud soost tingitud erinevusi, kui farmakokineetikat on analüüsitud skisofreenia patsientidel.</w:t>
      </w:r>
    </w:p>
    <w:p w14:paraId="547229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B0DA8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lastRenderedPageBreak/>
        <w:t>Suitsetamine</w:t>
      </w:r>
    </w:p>
    <w:p w14:paraId="2DBBE1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
          <w:lang w:val="et-EE" w:eastAsia="de-DE"/>
        </w:rPr>
      </w:pPr>
      <w:r>
        <w:rPr>
          <w:rFonts w:ascii="Times New Roman" w:eastAsia="Times New Roman" w:hAnsi="Times New Roman"/>
          <w:lang w:val="et-EE" w:eastAsia="de-DE"/>
        </w:rPr>
        <w:t>Farmakokineetika hindamine populatsioonis ei ole toonud esile tõendeid suitsetamise mõjust aripiprasooli farmakokineetikale.</w:t>
      </w:r>
    </w:p>
    <w:p w14:paraId="1BB5AD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CEECE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iCs/>
          <w:lang w:val="et-EE" w:eastAsia="de-DE"/>
        </w:rPr>
      </w:pPr>
      <w:r>
        <w:rPr>
          <w:rFonts w:ascii="Times New Roman" w:eastAsia="Times New Roman" w:hAnsi="Times New Roman"/>
          <w:i/>
          <w:iCs/>
          <w:lang w:val="et-EE" w:eastAsia="de-DE"/>
        </w:rPr>
        <w:t>Rass</w:t>
      </w:r>
    </w:p>
    <w:p w14:paraId="54636A7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iCs/>
          <w:lang w:val="et-EE" w:eastAsia="de-DE"/>
        </w:rPr>
        <w:t>Populatsiooni farmakokineetiline hindamine ei andnud tõendeid aripiprasooli farmakokineetika rassist sõltuvate erinevuste kohta.</w:t>
      </w:r>
    </w:p>
    <w:p w14:paraId="04F7CCB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1765E6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Neerukahjustus</w:t>
      </w:r>
    </w:p>
    <w:p w14:paraId="250F826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hAnsi="Times New Roman"/>
          <w:lang w:val="et-EE"/>
        </w:rPr>
        <w:t>On leitud, et raske neeruhaigusega patsientidel ja tervetel noortel isikutel on a</w:t>
      </w:r>
      <w:r>
        <w:rPr>
          <w:rFonts w:ascii="Times New Roman" w:eastAsia="Times New Roman" w:hAnsi="Times New Roman"/>
          <w:lang w:val="et-EE" w:eastAsia="de-DE"/>
        </w:rPr>
        <w:t>ripiprasooli ja dehüdroaripiprasooli farmakokineetilised omadused sarnased.</w:t>
      </w:r>
    </w:p>
    <w:p w14:paraId="5F0AC17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AC214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
          <w:iCs/>
          <w:u w:val="single"/>
          <w:lang w:val="et-EE" w:eastAsia="de-DE"/>
        </w:rPr>
        <w:t>Maksakahjustus</w:t>
      </w:r>
    </w:p>
    <w:p w14:paraId="7886A6F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Erineva raskusega maksatsirroosi (Child-Pugh klassid A, B, ja C) patsientidel teostatud ühekordse annuse manustamise uuring ei toonud esile maksakahjustuse olulist mõju aripiprasooli ja dehüdroaripiprasooli farmakokineetikale, kuid </w:t>
      </w:r>
      <w:r>
        <w:rPr>
          <w:rFonts w:ascii="Times New Roman" w:hAnsi="Times New Roman"/>
          <w:lang w:val="et-EE"/>
        </w:rPr>
        <w:t>C-klassi maksatsirroosiga patsiente oli uuringus ainult 3</w:t>
      </w:r>
      <w:r>
        <w:rPr>
          <w:rFonts w:ascii="Times New Roman" w:eastAsia="Times New Roman" w:hAnsi="Times New Roman"/>
          <w:lang w:val="et-EE" w:eastAsia="de-DE"/>
        </w:rPr>
        <w:t>, mis on ebapiisav tegemaks järeldusi nende metaboolse kapatsiteedi kohta.</w:t>
      </w:r>
    </w:p>
    <w:p w14:paraId="60BF642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734A0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5.3</w:t>
      </w:r>
      <w:r>
        <w:rPr>
          <w:rFonts w:ascii="Times New Roman" w:eastAsia="Times New Roman" w:hAnsi="Times New Roman"/>
          <w:b/>
          <w:bCs/>
          <w:lang w:val="et-EE" w:eastAsia="de-DE"/>
        </w:rPr>
        <w:tab/>
        <w:t>Prekliinilised ohutusandmed</w:t>
      </w:r>
    </w:p>
    <w:p w14:paraId="46EA9D3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319D4DA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Farmakoloogilise ohutuse, korduvtoksilisuse, genotoksilisuse, kartsinogeensuse, reproduktsiooni- ja arengutoksilisuse mittekliinilised uuringud ei ole näidanud kahjulikku toimet inimesele.</w:t>
      </w:r>
    </w:p>
    <w:p w14:paraId="7AB9966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CCBBBD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Ainult annustes, mis arvestatavalt ületavad maksimaalse ekspositsiooni inimesele ilmnesid toksikoloogiliselt olulised toimed, mis viitab nende toimete vähesele kuni ebaolulisele kliinilisele tähendusele. Need olid: annusest sõltuv neerupealise toksilisus (pigment lipofusiini kogunemine ja/või parenhüümi rakkude kadumine) rottidel pärast 104 nädalat väldanud annustamist 20 kuni 60 mg/kg/päevas (ületab 3 kuni 10 korda inimesel suurima soovitatava annuse manustamisel saadava tasakaaluasendi AUC) ning sagenenud adrenokortikaalne kartsinoom ja kombineeritud adrenokortikaalne adenoom / kartsinoom emastel rottidel annustamisel 60 mg/kg/päevas (ületab 10 korda inimesel suurima soovitatava annuse manustamisel saadava tasakaaluasendi AUC). Emastel rottidel oli kõrgeim mittetumorigeenne ekspositsioon 7 korda kõrgem kui soovitatava raviannusega saavutatav ekspositsioon inimesel.</w:t>
      </w:r>
    </w:p>
    <w:p w14:paraId="6EF3146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Ahvidel oli kolelitiaas täiendavaks leiuks, mis oli tingitud aripiprasooli hüdroksü-metaboliidi sulfaat konjugaadi pretsipitatsioonist sapis 25 kuni 125 mg/kg/päevas annuse manustamisel (ületab 1 kuni 3 korda suurima kliiniliselt soovitatava annuse manustamisel saadava tasakaaluasendi AUC või 16 kuni 81 korda inimesele soovitatava maksimaalse mg/m</w:t>
      </w:r>
      <w:r>
        <w:rPr>
          <w:rFonts w:ascii="Times New Roman" w:eastAsia="Times New Roman" w:hAnsi="Times New Roman"/>
          <w:vertAlign w:val="superscript"/>
          <w:lang w:val="et-EE" w:eastAsia="de-DE"/>
        </w:rPr>
        <w:t>2</w:t>
      </w:r>
      <w:r>
        <w:rPr>
          <w:rFonts w:ascii="Times New Roman" w:eastAsia="Times New Roman" w:hAnsi="Times New Roman"/>
          <w:lang w:val="et-EE" w:eastAsia="de-DE"/>
        </w:rPr>
        <w:t xml:space="preserve"> põhineva annuse). Enamgi, 39</w:t>
      </w:r>
      <w:r>
        <w:rPr>
          <w:rFonts w:ascii="Times New Roman" w:eastAsia="Times New Roman" w:hAnsi="Times New Roman"/>
          <w:lang w:val="et-EE" w:eastAsia="de-DE"/>
        </w:rPr>
        <w:noBreakHyphen/>
        <w:t xml:space="preserve">nädalat väldanud uuringus suurima soovitatava annuse, 30 mg päevas, manustamisel inimesele oli hüdroksüaripiprasooli sulfaat konjugaadi kontsentratsioon inimese sapis vähem kui 6 % ahvidel esinenud kontsentratsioonist, see moodustab vaid vähese osa (6 %) </w:t>
      </w:r>
      <w:r>
        <w:rPr>
          <w:rFonts w:ascii="Times New Roman" w:eastAsia="Times New Roman" w:hAnsi="Times New Roman"/>
          <w:i/>
          <w:iCs/>
          <w:lang w:val="et-EE" w:eastAsia="de-DE"/>
        </w:rPr>
        <w:t xml:space="preserve">in vitro </w:t>
      </w:r>
      <w:r>
        <w:rPr>
          <w:rFonts w:ascii="Times New Roman" w:eastAsia="Times New Roman" w:hAnsi="Times New Roman"/>
          <w:lang w:val="et-EE" w:eastAsia="de-DE"/>
        </w:rPr>
        <w:t>kogulahustuvusest.</w:t>
      </w:r>
    </w:p>
    <w:p w14:paraId="7E61BA2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6307B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Korduva annusega uuringutes juveniilsetel rottidel ja koertel oli aripiprasooli toksilisuse profiil sarnane sellele, mida täheldati täiskasvanud loomadel ning ei esinenud mingeid tõendeid neurotoksilisusest või arenguga seotud kõrvaltoimetest.</w:t>
      </w:r>
    </w:p>
    <w:p w14:paraId="0CEFB98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Kõigi standardsete genotoksilisuse uuringute tulemusel võib aripiprasooli pidada mitte-genotoksiliseks. Reproduktsiooni toksilisuse uuringutes ei kahjustanud aripiprasool viljakust. Toksilisust arengule, sealhulgas annusest sõltuvat luustumise hilinemist lootel ja võimalikke teratogeenseid toimeid täheldati rottidel subterapeutilist ekspositsiooni (AUC-st lähtuvalt) andva annustamise korral ja küülikutel annustamise korral, mis andis 3 ja 11 korda suurima inimesele kliiniliselt soovitatava annuse manustamisel saadava tasakaaluasendi AUC. Toksilisus emasloomale esines samasugusel annustamisel, mis põhjustas ka toksilisust arengule.</w:t>
      </w:r>
    </w:p>
    <w:p w14:paraId="63ACB65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3DC536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678F69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w:t>
      </w:r>
      <w:r>
        <w:rPr>
          <w:rFonts w:ascii="Times New Roman" w:eastAsia="Times New Roman" w:hAnsi="Times New Roman"/>
          <w:b/>
          <w:bCs/>
          <w:lang w:val="et-EE" w:eastAsia="de-DE"/>
        </w:rPr>
        <w:tab/>
        <w:t>FARMATSEUTILISED ANDMED</w:t>
      </w:r>
    </w:p>
    <w:p w14:paraId="49995DC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BAF10A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6.1</w:t>
      </w:r>
      <w:r>
        <w:rPr>
          <w:rFonts w:ascii="Times New Roman" w:eastAsia="Times New Roman" w:hAnsi="Times New Roman"/>
          <w:b/>
          <w:bCs/>
          <w:lang w:val="et-EE" w:eastAsia="de-DE"/>
        </w:rPr>
        <w:tab/>
        <w:t>Abiainete loetelu</w:t>
      </w:r>
    </w:p>
    <w:p w14:paraId="261EB87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396EF3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bCs/>
          <w:u w:val="single"/>
          <w:lang w:val="et-EE" w:eastAsia="de-DE"/>
        </w:rPr>
      </w:pPr>
      <w:r>
        <w:rPr>
          <w:rFonts w:ascii="Times New Roman" w:eastAsia="Times New Roman" w:hAnsi="Times New Roman"/>
          <w:bCs/>
          <w:u w:val="single"/>
          <w:lang w:val="et-EE" w:eastAsia="de-DE"/>
        </w:rPr>
        <w:t>Aripiprazole Sandoz 5 mg tabletid</w:t>
      </w:r>
    </w:p>
    <w:p w14:paraId="5062F55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F6B73A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Laktoosmonohüdraat</w:t>
      </w:r>
    </w:p>
    <w:p w14:paraId="583FE3F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Maisitärklis</w:t>
      </w:r>
    </w:p>
    <w:p w14:paraId="2618898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Mikrokristalliline tselluloos</w:t>
      </w:r>
    </w:p>
    <w:p w14:paraId="1660553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Hüdroksüpropüültselluloos</w:t>
      </w:r>
    </w:p>
    <w:p w14:paraId="08B0C9D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Magneesiumstearaat</w:t>
      </w:r>
    </w:p>
    <w:p w14:paraId="013AECF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Indigokarmiin (E 132) alumiiniumlakk</w:t>
      </w:r>
    </w:p>
    <w:p w14:paraId="4CA135E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F9E33B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10 mg tabletid</w:t>
      </w:r>
    </w:p>
    <w:p w14:paraId="5332D36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FE469F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Laktoosmonohüdraat</w:t>
      </w:r>
    </w:p>
    <w:p w14:paraId="58C2CD6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Maisitärklis</w:t>
      </w:r>
    </w:p>
    <w:p w14:paraId="444EAEA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Mikrokristalliline tselluloos</w:t>
      </w:r>
    </w:p>
    <w:p w14:paraId="198E118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Hüdroksüpropüültselluloos</w:t>
      </w:r>
    </w:p>
    <w:p w14:paraId="7A436D5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Magneesiumstearaat</w:t>
      </w:r>
    </w:p>
    <w:p w14:paraId="07C681C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Punane raudoksiid (E 172)</w:t>
      </w:r>
    </w:p>
    <w:p w14:paraId="656D0A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23278A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15 mg tabletid</w:t>
      </w:r>
    </w:p>
    <w:p w14:paraId="3EF3CC0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E6216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Laktoosmonohüdraat</w:t>
      </w:r>
    </w:p>
    <w:p w14:paraId="7C9B1F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Maisitärklis</w:t>
      </w:r>
    </w:p>
    <w:p w14:paraId="6619A02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Mikrokristalliline tselluloos</w:t>
      </w:r>
    </w:p>
    <w:p w14:paraId="002206C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Hüdroksüpropüültselluloos</w:t>
      </w:r>
    </w:p>
    <w:p w14:paraId="346A0D5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Magneesiumstearaat</w:t>
      </w:r>
    </w:p>
    <w:p w14:paraId="638F1D7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Kollane raudoksiid (E 172)</w:t>
      </w:r>
    </w:p>
    <w:p w14:paraId="046A82C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0527BB4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20 mg tabletid</w:t>
      </w:r>
    </w:p>
    <w:p w14:paraId="604841F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18BE1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Laktoosmonohüdraat</w:t>
      </w:r>
    </w:p>
    <w:p w14:paraId="0342164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Maisitärklis</w:t>
      </w:r>
    </w:p>
    <w:p w14:paraId="195DA76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Mikrokristalliline tselluloos</w:t>
      </w:r>
    </w:p>
    <w:p w14:paraId="38EB7C0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Hüdroksüpropüültselluloos</w:t>
      </w:r>
    </w:p>
    <w:p w14:paraId="3D00E03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Magneesiumstearaat</w:t>
      </w:r>
    </w:p>
    <w:p w14:paraId="65A6A47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4500B7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30 mg tabletid</w:t>
      </w:r>
    </w:p>
    <w:p w14:paraId="479B319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CA5B8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Laktoosmonohüdraat</w:t>
      </w:r>
    </w:p>
    <w:p w14:paraId="192707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Maisitärklis</w:t>
      </w:r>
    </w:p>
    <w:p w14:paraId="0946DEA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Mikrokristalliline tselluloos</w:t>
      </w:r>
    </w:p>
    <w:p w14:paraId="7ED8B7C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Hüdroksüpropüültselluloos</w:t>
      </w:r>
    </w:p>
    <w:p w14:paraId="5B1065C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Magneesiumstearaat</w:t>
      </w:r>
    </w:p>
    <w:p w14:paraId="1F1E4F0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Punane raudoksiid (E 172)</w:t>
      </w:r>
    </w:p>
    <w:p w14:paraId="68C9918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E1FDA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6.2</w:t>
      </w:r>
      <w:r>
        <w:rPr>
          <w:rFonts w:ascii="Times New Roman" w:eastAsia="Times New Roman" w:hAnsi="Times New Roman"/>
          <w:b/>
          <w:bCs/>
          <w:lang w:val="et-EE" w:eastAsia="de-DE"/>
        </w:rPr>
        <w:tab/>
        <w:t>Sobimatus</w:t>
      </w:r>
    </w:p>
    <w:p w14:paraId="53CBEBC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5121B09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Ei kohaldata.</w:t>
      </w:r>
    </w:p>
    <w:p w14:paraId="147FCB7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ADB32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6.3</w:t>
      </w:r>
      <w:r>
        <w:rPr>
          <w:rFonts w:ascii="Times New Roman" w:eastAsia="Times New Roman" w:hAnsi="Times New Roman"/>
          <w:b/>
          <w:bCs/>
          <w:lang w:val="et-EE" w:eastAsia="de-DE"/>
        </w:rPr>
        <w:tab/>
        <w:t>Kõlblikkusaeg</w:t>
      </w:r>
    </w:p>
    <w:p w14:paraId="73BEC2F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4AA232" w14:textId="77777777" w:rsidR="007048ED" w:rsidRDefault="00ED2E53">
      <w:pPr>
        <w:spacing w:after="0" w:line="240" w:lineRule="auto"/>
        <w:rPr>
          <w:rFonts w:ascii="Times New Roman" w:hAnsi="Times New Roman"/>
          <w:lang w:val="et-EE"/>
        </w:rPr>
      </w:pPr>
      <w:r>
        <w:rPr>
          <w:rFonts w:ascii="Times New Roman" w:hAnsi="Times New Roman"/>
          <w:lang w:val="et-EE"/>
        </w:rPr>
        <w:t>2 aastat</w:t>
      </w:r>
    </w:p>
    <w:p w14:paraId="623D4CFA" w14:textId="77777777" w:rsidR="007048ED" w:rsidRDefault="007048ED">
      <w:pPr>
        <w:spacing w:after="0" w:line="240" w:lineRule="auto"/>
        <w:rPr>
          <w:rFonts w:ascii="Times New Roman" w:hAnsi="Times New Roman"/>
          <w:i/>
          <w:lang w:val="et-EE"/>
        </w:rPr>
      </w:pPr>
    </w:p>
    <w:p w14:paraId="64BEF38D" w14:textId="77777777" w:rsidR="007048ED" w:rsidRDefault="00ED2E53">
      <w:pPr>
        <w:spacing w:after="0" w:line="240" w:lineRule="auto"/>
        <w:rPr>
          <w:rFonts w:ascii="Times New Roman" w:hAnsi="Times New Roman"/>
          <w:u w:val="single"/>
          <w:lang w:val="et-EE"/>
        </w:rPr>
      </w:pPr>
      <w:r>
        <w:rPr>
          <w:rFonts w:ascii="Times New Roman" w:hAnsi="Times New Roman"/>
          <w:u w:val="single"/>
          <w:lang w:val="et-EE"/>
        </w:rPr>
        <w:t>Aripiprazole Sandoz 5 mg, 10 mg, 15 mg, 30 mg tabletid</w:t>
      </w:r>
    </w:p>
    <w:p w14:paraId="0C92552C" w14:textId="77777777" w:rsidR="007048ED" w:rsidRDefault="007048ED">
      <w:pPr>
        <w:spacing w:after="0" w:line="240" w:lineRule="auto"/>
        <w:rPr>
          <w:rFonts w:ascii="Times New Roman" w:hAnsi="Times New Roman"/>
          <w:lang w:val="et-EE"/>
        </w:rPr>
      </w:pPr>
    </w:p>
    <w:p w14:paraId="64DA3081" w14:textId="77777777" w:rsidR="007048ED" w:rsidRDefault="00ED2E53">
      <w:pPr>
        <w:spacing w:after="0" w:line="240" w:lineRule="auto"/>
        <w:rPr>
          <w:rFonts w:ascii="Times New Roman" w:hAnsi="Times New Roman"/>
          <w:lang w:val="et-EE"/>
        </w:rPr>
      </w:pPr>
      <w:r>
        <w:rPr>
          <w:rFonts w:ascii="Times New Roman" w:hAnsi="Times New Roman"/>
          <w:lang w:val="et-EE"/>
        </w:rPr>
        <w:t>Pärast pudeli esmast avamist: 3 kuud.</w:t>
      </w:r>
    </w:p>
    <w:p w14:paraId="2183B58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D8E99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6.4</w:t>
      </w:r>
      <w:r>
        <w:rPr>
          <w:rFonts w:ascii="Times New Roman" w:eastAsia="Times New Roman" w:hAnsi="Times New Roman"/>
          <w:b/>
          <w:bCs/>
          <w:lang w:val="et-EE" w:eastAsia="de-DE"/>
        </w:rPr>
        <w:tab/>
        <w:t>Säilitamise eritingimused</w:t>
      </w:r>
    </w:p>
    <w:p w14:paraId="208734D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7E0382F5" w14:textId="77777777" w:rsidR="007048ED" w:rsidRDefault="00ED2E53">
      <w:pPr>
        <w:spacing w:after="0" w:line="240" w:lineRule="auto"/>
        <w:rPr>
          <w:rFonts w:ascii="Times New Roman" w:hAnsi="Times New Roman"/>
          <w:lang w:val="et-EE"/>
        </w:rPr>
      </w:pPr>
      <w:r>
        <w:rPr>
          <w:rFonts w:ascii="Times New Roman" w:hAnsi="Times New Roman"/>
          <w:lang w:val="et-EE"/>
        </w:rPr>
        <w:t>See ravimpreparaat ei vaja säilitamisel eritingimusi.</w:t>
      </w:r>
    </w:p>
    <w:p w14:paraId="67C3E331" w14:textId="77777777" w:rsidR="007048ED" w:rsidRDefault="007048ED">
      <w:pPr>
        <w:spacing w:after="0" w:line="240" w:lineRule="auto"/>
        <w:rPr>
          <w:rFonts w:ascii="Times New Roman" w:hAnsi="Times New Roman"/>
          <w:i/>
          <w:lang w:val="et-EE"/>
        </w:rPr>
      </w:pPr>
    </w:p>
    <w:p w14:paraId="60EFC81C" w14:textId="77777777" w:rsidR="007048ED" w:rsidRDefault="00ED2E53">
      <w:pPr>
        <w:spacing w:after="0" w:line="240" w:lineRule="auto"/>
        <w:rPr>
          <w:rFonts w:ascii="Times New Roman" w:hAnsi="Times New Roman"/>
          <w:u w:val="single"/>
          <w:lang w:val="et-EE"/>
        </w:rPr>
      </w:pPr>
      <w:r>
        <w:rPr>
          <w:rFonts w:ascii="Times New Roman" w:hAnsi="Times New Roman"/>
          <w:u w:val="single"/>
          <w:lang w:val="et-EE"/>
        </w:rPr>
        <w:t>Aripiprazole Sandoz 5 mg, 10 mg, 15 mg, 30 mg tabletid</w:t>
      </w:r>
    </w:p>
    <w:p w14:paraId="69DCB6EE" w14:textId="77777777" w:rsidR="007048ED" w:rsidRDefault="007048ED">
      <w:pPr>
        <w:spacing w:after="0" w:line="240" w:lineRule="auto"/>
        <w:rPr>
          <w:rFonts w:ascii="Times New Roman" w:hAnsi="Times New Roman"/>
          <w:lang w:val="et-EE"/>
        </w:rPr>
      </w:pPr>
    </w:p>
    <w:p w14:paraId="5362C3B8" w14:textId="77777777" w:rsidR="007048ED" w:rsidRDefault="00ED2E53">
      <w:pPr>
        <w:spacing w:after="0" w:line="240" w:lineRule="auto"/>
        <w:rPr>
          <w:rFonts w:ascii="Times New Roman" w:hAnsi="Times New Roman"/>
          <w:lang w:val="et-EE"/>
        </w:rPr>
      </w:pPr>
      <w:r>
        <w:rPr>
          <w:rFonts w:ascii="Times New Roman" w:hAnsi="Times New Roman"/>
          <w:lang w:val="et-EE"/>
        </w:rPr>
        <w:t>Säilitamistingimused pärast pudeli esmast avamist, vt lõik 6.3.</w:t>
      </w:r>
    </w:p>
    <w:p w14:paraId="0EFB3BF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384F9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6.5</w:t>
      </w:r>
      <w:r>
        <w:rPr>
          <w:rFonts w:ascii="Times New Roman" w:eastAsia="Times New Roman" w:hAnsi="Times New Roman"/>
          <w:b/>
          <w:bCs/>
          <w:lang w:val="et-EE" w:eastAsia="de-DE"/>
        </w:rPr>
        <w:tab/>
        <w:t>Pakendi iseloomustus ja sisu</w:t>
      </w:r>
    </w:p>
    <w:p w14:paraId="2651498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77F0123" w14:textId="77777777" w:rsidR="007048ED" w:rsidRDefault="00ED2E53">
      <w:pPr>
        <w:spacing w:after="0" w:line="240" w:lineRule="auto"/>
        <w:rPr>
          <w:rFonts w:ascii="Times New Roman" w:hAnsi="Times New Roman"/>
          <w:lang w:val="et-EE"/>
        </w:rPr>
      </w:pPr>
      <w:r>
        <w:rPr>
          <w:rFonts w:ascii="Times New Roman" w:hAnsi="Times New Roman"/>
          <w:lang w:val="et-EE"/>
        </w:rPr>
        <w:t>Alumiinium//alumiiniumblister pakend.</w:t>
      </w:r>
    </w:p>
    <w:p w14:paraId="7E5B528F" w14:textId="77777777" w:rsidR="007048ED" w:rsidRDefault="007048ED">
      <w:pPr>
        <w:spacing w:after="0" w:line="240" w:lineRule="auto"/>
        <w:rPr>
          <w:rFonts w:ascii="Times New Roman" w:hAnsi="Times New Roman"/>
          <w:i/>
          <w:lang w:val="et-EE"/>
        </w:rPr>
      </w:pPr>
    </w:p>
    <w:p w14:paraId="107B36A8" w14:textId="77777777" w:rsidR="007048ED" w:rsidRDefault="00ED2E53">
      <w:pPr>
        <w:spacing w:after="0" w:line="240" w:lineRule="auto"/>
        <w:rPr>
          <w:rFonts w:ascii="Times New Roman" w:hAnsi="Times New Roman"/>
          <w:u w:val="single"/>
          <w:lang w:val="et-EE"/>
        </w:rPr>
      </w:pPr>
      <w:r>
        <w:rPr>
          <w:rFonts w:ascii="Times New Roman" w:hAnsi="Times New Roman"/>
          <w:u w:val="single"/>
          <w:lang w:val="et-EE"/>
        </w:rPr>
        <w:t>Aripiprazole Sandoz 5 mg, 10 mg, 15 mg, 30 mg tabletid</w:t>
      </w:r>
    </w:p>
    <w:p w14:paraId="61EC8480" w14:textId="77777777" w:rsidR="007048ED" w:rsidRDefault="007048ED">
      <w:pPr>
        <w:spacing w:after="0" w:line="240" w:lineRule="auto"/>
        <w:rPr>
          <w:rFonts w:ascii="Times New Roman" w:hAnsi="Times New Roman"/>
          <w:lang w:val="et-EE"/>
        </w:rPr>
      </w:pPr>
    </w:p>
    <w:p w14:paraId="49A4088D" w14:textId="77777777" w:rsidR="007048ED" w:rsidRDefault="00ED2E53">
      <w:pPr>
        <w:spacing w:after="0" w:line="240" w:lineRule="auto"/>
        <w:rPr>
          <w:rFonts w:ascii="Times New Roman" w:hAnsi="Times New Roman"/>
          <w:lang w:val="et-EE"/>
        </w:rPr>
      </w:pPr>
      <w:r>
        <w:rPr>
          <w:rFonts w:ascii="Times New Roman" w:hAnsi="Times New Roman"/>
          <w:lang w:val="et-EE"/>
        </w:rPr>
        <w:t>Polüesterkeermega, kõrgtihedast polüetüleenist (HDPE) tabletipurk (pudel), sisaldab silikageelkuivatusainet.</w:t>
      </w:r>
    </w:p>
    <w:p w14:paraId="34E8F233" w14:textId="77777777" w:rsidR="007048ED" w:rsidRDefault="007048ED">
      <w:pPr>
        <w:spacing w:after="0" w:line="240" w:lineRule="auto"/>
        <w:rPr>
          <w:rFonts w:ascii="Times New Roman" w:hAnsi="Times New Roman"/>
          <w:lang w:val="et-EE"/>
        </w:rPr>
      </w:pPr>
    </w:p>
    <w:p w14:paraId="67A0545C" w14:textId="77777777" w:rsidR="007048ED" w:rsidRDefault="00ED2E53">
      <w:pPr>
        <w:spacing w:after="0" w:line="240" w:lineRule="auto"/>
        <w:rPr>
          <w:rFonts w:ascii="Times New Roman" w:hAnsi="Times New Roman"/>
          <w:lang w:val="et-EE"/>
        </w:rPr>
      </w:pPr>
      <w:r>
        <w:rPr>
          <w:rFonts w:ascii="Times New Roman" w:hAnsi="Times New Roman"/>
          <w:lang w:val="et-EE"/>
        </w:rPr>
        <w:t>Pakendi suurused:</w:t>
      </w:r>
    </w:p>
    <w:p w14:paraId="0CD1325B" w14:textId="77777777" w:rsidR="007048ED" w:rsidRDefault="007048ED">
      <w:pPr>
        <w:spacing w:after="0" w:line="240" w:lineRule="auto"/>
        <w:rPr>
          <w:rFonts w:ascii="Times New Roman" w:hAnsi="Times New Roman"/>
          <w:u w:val="single"/>
          <w:lang w:val="et-EE"/>
        </w:rPr>
      </w:pPr>
    </w:p>
    <w:p w14:paraId="508573DF" w14:textId="77777777" w:rsidR="007048ED" w:rsidRDefault="00ED2E53">
      <w:pPr>
        <w:spacing w:after="0" w:line="240" w:lineRule="auto"/>
        <w:rPr>
          <w:rFonts w:ascii="Times New Roman" w:hAnsi="Times New Roman"/>
          <w:iCs/>
          <w:u w:val="single"/>
          <w:lang w:val="et-EE"/>
        </w:rPr>
      </w:pPr>
      <w:r>
        <w:rPr>
          <w:rFonts w:ascii="Times New Roman" w:hAnsi="Times New Roman"/>
          <w:iCs/>
          <w:u w:val="single"/>
          <w:lang w:val="et-EE"/>
        </w:rPr>
        <w:t>Aripiprazole Sandoz 5 mg, 10 mg, 15 mg, 30 mg tabletid</w:t>
      </w:r>
    </w:p>
    <w:p w14:paraId="2ABB0F4D" w14:textId="77777777" w:rsidR="007048ED" w:rsidRDefault="00ED2E53">
      <w:pPr>
        <w:spacing w:after="0" w:line="240" w:lineRule="auto"/>
        <w:rPr>
          <w:rFonts w:ascii="Times New Roman" w:hAnsi="Times New Roman"/>
          <w:lang w:val="et-EE"/>
        </w:rPr>
      </w:pPr>
      <w:r>
        <w:rPr>
          <w:rFonts w:ascii="Times New Roman" w:hAnsi="Times New Roman"/>
          <w:lang w:val="et-EE"/>
        </w:rPr>
        <w:t>Blisterpakendid karpides: 10, 14, 16, 28, 30, 35, 56, 70 tabletti.</w:t>
      </w:r>
    </w:p>
    <w:p w14:paraId="6546B5EB" w14:textId="77777777" w:rsidR="007048ED" w:rsidRDefault="00ED2E53">
      <w:pPr>
        <w:spacing w:after="0" w:line="240" w:lineRule="auto"/>
        <w:rPr>
          <w:rFonts w:ascii="Times New Roman" w:hAnsi="Times New Roman"/>
          <w:lang w:val="et-EE"/>
        </w:rPr>
      </w:pPr>
      <w:r>
        <w:rPr>
          <w:rFonts w:ascii="Times New Roman" w:hAnsi="Times New Roman"/>
          <w:lang w:val="et-EE"/>
        </w:rPr>
        <w:t>Blisterpakendid (üksikannus) karpides: 14 x 1, 28 x 1, 49 x 1, 56 x 1, 98 x 1 tabletti.</w:t>
      </w:r>
    </w:p>
    <w:p w14:paraId="64BDD402" w14:textId="77777777" w:rsidR="007048ED" w:rsidRDefault="00ED2E53">
      <w:pPr>
        <w:spacing w:after="0" w:line="240" w:lineRule="auto"/>
        <w:rPr>
          <w:rFonts w:ascii="Times New Roman" w:hAnsi="Times New Roman"/>
          <w:lang w:val="et-EE"/>
        </w:rPr>
      </w:pPr>
      <w:r>
        <w:rPr>
          <w:rFonts w:ascii="Times New Roman" w:hAnsi="Times New Roman"/>
          <w:lang w:val="et-EE"/>
        </w:rPr>
        <w:t>Pudelid karpides: 100 tabletti.</w:t>
      </w:r>
    </w:p>
    <w:p w14:paraId="617B302F" w14:textId="77777777" w:rsidR="007048ED" w:rsidRDefault="007048ED">
      <w:pPr>
        <w:spacing w:after="0" w:line="240" w:lineRule="auto"/>
        <w:rPr>
          <w:rFonts w:ascii="Times New Roman" w:hAnsi="Times New Roman"/>
          <w:lang w:val="et-EE"/>
        </w:rPr>
      </w:pPr>
    </w:p>
    <w:p w14:paraId="4DF464A6" w14:textId="77777777" w:rsidR="007048ED" w:rsidRDefault="00ED2E53">
      <w:pPr>
        <w:spacing w:after="0" w:line="240" w:lineRule="auto"/>
        <w:rPr>
          <w:rFonts w:ascii="Times New Roman" w:hAnsi="Times New Roman"/>
          <w:iCs/>
          <w:u w:val="single"/>
          <w:lang w:val="et-EE"/>
        </w:rPr>
      </w:pPr>
      <w:r>
        <w:rPr>
          <w:rFonts w:ascii="Times New Roman" w:hAnsi="Times New Roman"/>
          <w:iCs/>
          <w:u w:val="single"/>
          <w:lang w:val="et-EE"/>
        </w:rPr>
        <w:t>Aripiprazole Sandoz 20 mg tabletid</w:t>
      </w:r>
    </w:p>
    <w:p w14:paraId="33C60B86" w14:textId="77777777" w:rsidR="007048ED" w:rsidRDefault="00ED2E53">
      <w:pPr>
        <w:spacing w:after="0" w:line="240" w:lineRule="auto"/>
        <w:rPr>
          <w:rFonts w:ascii="Times New Roman" w:hAnsi="Times New Roman"/>
          <w:lang w:val="et-EE"/>
        </w:rPr>
      </w:pPr>
      <w:r>
        <w:rPr>
          <w:rFonts w:ascii="Times New Roman" w:hAnsi="Times New Roman"/>
          <w:lang w:val="et-EE"/>
        </w:rPr>
        <w:t>Blisterpakendid karpides: 14, 28, 49, 56, 98 tabletti.</w:t>
      </w:r>
    </w:p>
    <w:p w14:paraId="4FB4D7A4" w14:textId="77777777" w:rsidR="007048ED" w:rsidRDefault="007048ED">
      <w:pPr>
        <w:spacing w:after="0" w:line="240" w:lineRule="auto"/>
        <w:rPr>
          <w:rFonts w:ascii="Times New Roman" w:hAnsi="Times New Roman"/>
          <w:lang w:val="et-EE"/>
        </w:rPr>
      </w:pPr>
    </w:p>
    <w:p w14:paraId="67C17EC0" w14:textId="77777777" w:rsidR="007048ED" w:rsidRDefault="00ED2E53">
      <w:pPr>
        <w:spacing w:after="0" w:line="240" w:lineRule="auto"/>
        <w:rPr>
          <w:rFonts w:ascii="Times New Roman" w:hAnsi="Times New Roman"/>
          <w:lang w:val="et-EE"/>
        </w:rPr>
      </w:pPr>
      <w:r>
        <w:rPr>
          <w:rFonts w:ascii="Times New Roman" w:hAnsi="Times New Roman"/>
          <w:lang w:val="et-EE"/>
        </w:rPr>
        <w:t>Kõik pakendi suurused ei pruugi olla müügil.</w:t>
      </w:r>
    </w:p>
    <w:p w14:paraId="052873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D94BF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6.6</w:t>
      </w:r>
      <w:r>
        <w:rPr>
          <w:rFonts w:ascii="Times New Roman" w:eastAsia="Times New Roman" w:hAnsi="Times New Roman"/>
          <w:b/>
          <w:bCs/>
          <w:lang w:val="et-EE" w:eastAsia="de-DE"/>
        </w:rPr>
        <w:tab/>
        <w:t>Erihoiatused ravimpreparaadi hävitamiseks</w:t>
      </w:r>
    </w:p>
    <w:p w14:paraId="5A4513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70B348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Kasutamata ravimpreparaat või jäätmematerjal tuleb hävitada vastavalt kohalikele nõuetele.</w:t>
      </w:r>
    </w:p>
    <w:p w14:paraId="73EAFD0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8F8E0A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ECF906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7.</w:t>
      </w:r>
      <w:r>
        <w:rPr>
          <w:rFonts w:ascii="Times New Roman" w:eastAsia="Times New Roman" w:hAnsi="Times New Roman"/>
          <w:b/>
          <w:bCs/>
          <w:lang w:val="et-EE" w:eastAsia="de-DE"/>
        </w:rPr>
        <w:tab/>
        <w:t>MÜÜGILOA HOIDJA</w:t>
      </w:r>
    </w:p>
    <w:p w14:paraId="1BE2C30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65611C6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598B064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457D16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6AC8BF9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326C19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1EA62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AD9CA8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8.</w:t>
      </w:r>
      <w:r>
        <w:rPr>
          <w:rFonts w:ascii="Times New Roman" w:eastAsia="Times New Roman" w:hAnsi="Times New Roman"/>
          <w:b/>
          <w:bCs/>
          <w:lang w:val="et-EE" w:eastAsia="de-DE"/>
        </w:rPr>
        <w:tab/>
        <w:t>MÜÜGILOA NUMBER (NUMBRID)</w:t>
      </w:r>
    </w:p>
    <w:p w14:paraId="203BE0F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3432D6A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5 mg tabletid</w:t>
      </w:r>
    </w:p>
    <w:p w14:paraId="1D61738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E98BD2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lang w:val="et-EE" w:eastAsia="de-DE"/>
        </w:rPr>
        <w:t xml:space="preserve">EU/1/15/1029/001 </w:t>
      </w:r>
      <w:r>
        <w:rPr>
          <w:rFonts w:ascii="Times New Roman" w:eastAsia="Times New Roman" w:hAnsi="Times New Roman"/>
          <w:highlight w:val="lightGray"/>
          <w:lang w:val="et-EE" w:eastAsia="de-DE"/>
        </w:rPr>
        <w:t>(10 tabletti)</w:t>
      </w:r>
    </w:p>
    <w:p w14:paraId="049C8DB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EU/1/15/1029/002 (14 tabletti)</w:t>
      </w:r>
    </w:p>
    <w:p w14:paraId="04F50FC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EU/1/15/1029/003 (16 tabletti)</w:t>
      </w:r>
    </w:p>
    <w:p w14:paraId="486A1F0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EU/1/15/1029/004 (28 tabletti)</w:t>
      </w:r>
    </w:p>
    <w:p w14:paraId="2A35271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EU/1/15/1029/005 (30 tabletti)</w:t>
      </w:r>
    </w:p>
    <w:p w14:paraId="54284A4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EU/1/15/1029/006 (35 tabletti)</w:t>
      </w:r>
    </w:p>
    <w:p w14:paraId="28B6923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EU/1/15/1029/007 (56 tabletti)</w:t>
      </w:r>
    </w:p>
    <w:p w14:paraId="7F13E43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EU/1/15/1029/008 (70 tabletti)</w:t>
      </w:r>
    </w:p>
    <w:p w14:paraId="3927714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EU/1/15/1029/009 (14 x 1 tabletti)</w:t>
      </w:r>
    </w:p>
    <w:p w14:paraId="393122A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lastRenderedPageBreak/>
        <w:t>EU/1/15/1029/010 (28 x 1 tabletti)</w:t>
      </w:r>
    </w:p>
    <w:p w14:paraId="2D0A6E0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EU/1/15/1029/011 (49 x 1 tabletti)</w:t>
      </w:r>
    </w:p>
    <w:p w14:paraId="042BDFD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EU/1/15/1029/012 (56 x 1 tabletti)</w:t>
      </w:r>
    </w:p>
    <w:p w14:paraId="2236A75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EU/1/15/1029/013 (98 x 1 tabletti)</w:t>
      </w:r>
    </w:p>
    <w:p w14:paraId="25BDF6C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EU/1/15/1029/014 (100 tabletti)</w:t>
      </w:r>
    </w:p>
    <w:p w14:paraId="03B182D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F55BA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10 mg tabletid</w:t>
      </w:r>
    </w:p>
    <w:p w14:paraId="1ECAF96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CFB4E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lang w:val="et-EE" w:eastAsia="de-DE"/>
        </w:rPr>
        <w:t xml:space="preserve">EU/1/15/1029/015 </w:t>
      </w:r>
      <w:r>
        <w:rPr>
          <w:rFonts w:ascii="Times New Roman" w:eastAsia="Times New Roman" w:hAnsi="Times New Roman"/>
          <w:highlight w:val="lightGray"/>
          <w:lang w:val="et-EE" w:eastAsia="de-DE"/>
        </w:rPr>
        <w:t>(10 tabletti)</w:t>
      </w:r>
    </w:p>
    <w:p w14:paraId="1A5C91E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EU/1/15/1029/016 (14 tabletti)</w:t>
      </w:r>
    </w:p>
    <w:p w14:paraId="6C5658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EU/1/15/1029/017 (16 tabletti)</w:t>
      </w:r>
    </w:p>
    <w:p w14:paraId="479D9E2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EU/1/15/1029/018 (28 tabletti)</w:t>
      </w:r>
    </w:p>
    <w:p w14:paraId="04C887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EU/1/15/1029/019 (30 tabletti)</w:t>
      </w:r>
    </w:p>
    <w:p w14:paraId="1BF9504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EU/1/15/1029/020 (35 tabletti)</w:t>
      </w:r>
    </w:p>
    <w:p w14:paraId="4688BBA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EU/1/15/1029/021 (56 tabletti)</w:t>
      </w:r>
    </w:p>
    <w:p w14:paraId="0694FBE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EU/1/15/1029/022 (70 tabletti)</w:t>
      </w:r>
    </w:p>
    <w:p w14:paraId="1C90596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EU/1/15/1029/023 (14 x 1 tabletti)</w:t>
      </w:r>
    </w:p>
    <w:p w14:paraId="68C3B79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EU/1/15/1029/024 (28 x 1 tabletti)</w:t>
      </w:r>
    </w:p>
    <w:p w14:paraId="3767D60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EU/1/15/1029/025 (49 x 1 tabletti)</w:t>
      </w:r>
    </w:p>
    <w:p w14:paraId="258ABC2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EU/1/15/1029/026 (56 x 1 tabletti)</w:t>
      </w:r>
    </w:p>
    <w:p w14:paraId="56604C4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EU/1/15/1029/027 (98 x 1 tabletti)</w:t>
      </w:r>
    </w:p>
    <w:p w14:paraId="475B172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EU/1/15/1029/028 (100 tabletti)</w:t>
      </w:r>
    </w:p>
    <w:p w14:paraId="0C9451C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112A0A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15 mg tabletid</w:t>
      </w:r>
    </w:p>
    <w:p w14:paraId="32AAF51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88A6C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lang w:val="et-EE" w:eastAsia="de-DE"/>
        </w:rPr>
        <w:t xml:space="preserve">EU/1/15/1029/029 </w:t>
      </w:r>
      <w:r>
        <w:rPr>
          <w:rFonts w:ascii="Times New Roman" w:eastAsia="Times New Roman" w:hAnsi="Times New Roman"/>
          <w:highlight w:val="lightGray"/>
          <w:lang w:val="et-EE" w:eastAsia="de-DE"/>
        </w:rPr>
        <w:t>(10 tabletti)</w:t>
      </w:r>
    </w:p>
    <w:p w14:paraId="0C73081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EU/1/15/1029/030 (14 tabletti)</w:t>
      </w:r>
    </w:p>
    <w:p w14:paraId="340963F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EU/1/15/1029/031 (16 tabletti)</w:t>
      </w:r>
    </w:p>
    <w:p w14:paraId="674CFB3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EU/1/15/1029/032 (28 tabletti)</w:t>
      </w:r>
    </w:p>
    <w:p w14:paraId="0F4EF3F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EU/1/15/1029/033 (30 tabletti)</w:t>
      </w:r>
    </w:p>
    <w:p w14:paraId="62F2AD1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EU/1/15/1029/034 (35 tabletti)</w:t>
      </w:r>
    </w:p>
    <w:p w14:paraId="12E71B1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EU/1/15/1029/035 (56 tabletti)</w:t>
      </w:r>
    </w:p>
    <w:p w14:paraId="4706B24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EU/1/15/1029/036 (70 tabletti)</w:t>
      </w:r>
    </w:p>
    <w:p w14:paraId="66F2D3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EU/1/15/1029/037 (14 x 1 tabletti)</w:t>
      </w:r>
    </w:p>
    <w:p w14:paraId="0CB7BA3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EU/1/15/1029/038 (28 x 1 tabletti)</w:t>
      </w:r>
    </w:p>
    <w:p w14:paraId="7F6F37B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EU/1/15/1029/039 (49 x 1 tabletti)</w:t>
      </w:r>
    </w:p>
    <w:p w14:paraId="68B8D3E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EU/1/15/1029/040 (56 x 1 tabletti)</w:t>
      </w:r>
    </w:p>
    <w:p w14:paraId="15A6F55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highlight w:val="lightGray"/>
          <w:lang w:val="et-EE" w:eastAsia="de-DE"/>
        </w:rPr>
      </w:pPr>
      <w:r>
        <w:rPr>
          <w:rFonts w:ascii="Times New Roman" w:eastAsia="Times New Roman" w:hAnsi="Times New Roman"/>
          <w:highlight w:val="lightGray"/>
          <w:lang w:val="et-EE" w:eastAsia="de-DE"/>
        </w:rPr>
        <w:t>EU/1/15/1029/041 (98 x 1 tabletti)</w:t>
      </w:r>
    </w:p>
    <w:p w14:paraId="411F57C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highlight w:val="lightGray"/>
          <w:lang w:val="et-EE" w:eastAsia="de-DE"/>
        </w:rPr>
        <w:t>EU/1/15/1029/042 (100 tabletti)</w:t>
      </w:r>
    </w:p>
    <w:p w14:paraId="6A7694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621AAA1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20 mg tabletid</w:t>
      </w:r>
    </w:p>
    <w:p w14:paraId="33FCE9E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A56AA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lang w:val="et-EE" w:eastAsia="de-DE"/>
        </w:rPr>
        <w:t xml:space="preserve">EU/1/15/1029/043 </w:t>
      </w:r>
      <w:r>
        <w:rPr>
          <w:rFonts w:ascii="Times New Roman" w:eastAsia="Times New Roman" w:hAnsi="Times New Roman"/>
          <w:highlight w:val="lightGray"/>
          <w:lang w:val="et-EE" w:eastAsia="de-DE"/>
        </w:rPr>
        <w:t>(14 tabletti)</w:t>
      </w:r>
    </w:p>
    <w:p w14:paraId="4CF9638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EU/1/15/1029/044 (28 tabletti)</w:t>
      </w:r>
    </w:p>
    <w:p w14:paraId="166D251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EU/1/15/1029/045 (49 tabletti)</w:t>
      </w:r>
    </w:p>
    <w:p w14:paraId="7434A96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EU/1/15/1029/046 (56 tabletti)</w:t>
      </w:r>
    </w:p>
    <w:p w14:paraId="23541AF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highlight w:val="lightGray"/>
          <w:lang w:val="et-EE" w:eastAsia="de-DE"/>
        </w:rPr>
        <w:t>EU/1/15/1029/047 (98 tabletti)</w:t>
      </w:r>
    </w:p>
    <w:p w14:paraId="6C9BD02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p>
    <w:p w14:paraId="308D07C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30 mg tabletid</w:t>
      </w:r>
    </w:p>
    <w:p w14:paraId="2D709D0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4535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lang w:val="et-EE" w:eastAsia="de-DE"/>
        </w:rPr>
        <w:t xml:space="preserve">EU/1/15/1029/048 </w:t>
      </w:r>
      <w:r>
        <w:rPr>
          <w:rFonts w:ascii="Times New Roman" w:eastAsia="Times New Roman" w:hAnsi="Times New Roman"/>
          <w:highlight w:val="lightGray"/>
          <w:lang w:val="et-EE" w:eastAsia="de-DE"/>
        </w:rPr>
        <w:t>(10 tabletti)</w:t>
      </w:r>
    </w:p>
    <w:p w14:paraId="7E147BD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EU/1/15/1029/049 (14 tabletti)</w:t>
      </w:r>
    </w:p>
    <w:p w14:paraId="72E0F30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EU/1/15/1029/050 (16 tabletti)</w:t>
      </w:r>
    </w:p>
    <w:p w14:paraId="3AD8254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EU/1/15/1029/051 (28 tabletti)</w:t>
      </w:r>
    </w:p>
    <w:p w14:paraId="111B685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EU/1/15/1029/052 (30 tabletti)</w:t>
      </w:r>
    </w:p>
    <w:p w14:paraId="637DBC7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EU/1/15/1029/053 (35 tabletti)</w:t>
      </w:r>
    </w:p>
    <w:p w14:paraId="69B5428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lastRenderedPageBreak/>
        <w:t>EU/1/15/1029/054 (56 tabletti)</w:t>
      </w:r>
    </w:p>
    <w:p w14:paraId="69C53E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EU/1/15/1029/055 (70 tabletti)</w:t>
      </w:r>
    </w:p>
    <w:p w14:paraId="4EEA8E3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EU/1/15/1029/056 (14 x 1 tabletti)</w:t>
      </w:r>
    </w:p>
    <w:p w14:paraId="175E490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EU/1/15/1029/057 (28 x 1 tabletti)</w:t>
      </w:r>
    </w:p>
    <w:p w14:paraId="1724F0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EU/1/15/1029/058 (49 x 1 tabletti)</w:t>
      </w:r>
    </w:p>
    <w:p w14:paraId="7F3AB9D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EU/1/15/1029/059 (56 x 1 tabletti)</w:t>
      </w:r>
    </w:p>
    <w:p w14:paraId="0AF74FF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highlight w:val="lightGray"/>
          <w:lang w:val="et-EE" w:eastAsia="de-DE"/>
        </w:rPr>
      </w:pPr>
      <w:r>
        <w:rPr>
          <w:rFonts w:ascii="Times New Roman" w:eastAsia="Times New Roman" w:hAnsi="Times New Roman"/>
          <w:highlight w:val="lightGray"/>
          <w:lang w:val="et-EE" w:eastAsia="de-DE"/>
        </w:rPr>
        <w:t>EU/1/15/1029/060 (98 x 1 tabletti)</w:t>
      </w:r>
    </w:p>
    <w:p w14:paraId="4CC42DE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
          <w:lang w:val="et-EE" w:eastAsia="de-DE"/>
        </w:rPr>
      </w:pPr>
      <w:r>
        <w:rPr>
          <w:rFonts w:ascii="Times New Roman" w:eastAsia="Times New Roman" w:hAnsi="Times New Roman"/>
          <w:highlight w:val="lightGray"/>
          <w:lang w:val="et-EE" w:eastAsia="de-DE"/>
        </w:rPr>
        <w:t>EU/1/15/1029/061 (100 tabletti)</w:t>
      </w:r>
    </w:p>
    <w:p w14:paraId="1D22732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DA77BE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D490843"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9.</w:t>
      </w:r>
      <w:r>
        <w:rPr>
          <w:rFonts w:ascii="Times New Roman" w:eastAsia="Times New Roman" w:hAnsi="Times New Roman"/>
          <w:b/>
          <w:bCs/>
          <w:lang w:val="et-EE" w:eastAsia="de-DE"/>
        </w:rPr>
        <w:tab/>
        <w:t>ESMASE MÜÜGILOA VÄLJASTAMISE/MÜÜGILOA UUENDAMISE KUUPÄEV</w:t>
      </w:r>
    </w:p>
    <w:p w14:paraId="65CEC6C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8ACDBB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Müügiloa esmase väljastamise kuupäev: 20. august 2015</w:t>
      </w:r>
    </w:p>
    <w:p w14:paraId="2A750AD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72E99E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D2EFB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10.</w:t>
      </w:r>
      <w:r>
        <w:rPr>
          <w:rFonts w:ascii="Times New Roman" w:eastAsia="Times New Roman" w:hAnsi="Times New Roman"/>
          <w:b/>
          <w:bCs/>
          <w:lang w:val="et-EE" w:eastAsia="de-DE"/>
        </w:rPr>
        <w:tab/>
        <w:t>TEKSTI LÄBIVAATAMISE KUUPÄEV</w:t>
      </w:r>
    </w:p>
    <w:p w14:paraId="1441F25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0FA4D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8093B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Täpne teave selle ravimpreparaadi kohta on Euroopa Ravimiameti kodulehel:</w:t>
      </w:r>
      <w:del w:id="4" w:author="Author">
        <w:r>
          <w:rPr>
            <w:rFonts w:ascii="Times New Roman" w:eastAsia="Times New Roman" w:hAnsi="Times New Roman"/>
            <w:color w:val="0000FF"/>
            <w:lang w:val="et-EE" w:eastAsia="de-DE"/>
          </w:rPr>
          <w:fldChar w:fldCharType="begin"/>
        </w:r>
        <w:r>
          <w:rPr>
            <w:rFonts w:ascii="Times New Roman" w:eastAsia="Times New Roman" w:hAnsi="Times New Roman"/>
            <w:color w:val="0000FF"/>
            <w:lang w:val="et-EE" w:eastAsia="de-DE"/>
          </w:rPr>
          <w:delInstrText xml:space="preserve"> HYPERLINK "http://www.ema.europa.eu/" </w:delInstrText>
        </w:r>
        <w:r>
          <w:rPr>
            <w:rFonts w:ascii="Times New Roman" w:eastAsia="Times New Roman" w:hAnsi="Times New Roman"/>
            <w:color w:val="0000FF"/>
            <w:lang w:val="et-EE" w:eastAsia="de-DE"/>
          </w:rPr>
          <w:fldChar w:fldCharType="separate"/>
        </w:r>
        <w:r>
          <w:rPr>
            <w:rFonts w:ascii="Times New Roman" w:eastAsia="Times New Roman" w:hAnsi="Times New Roman"/>
            <w:color w:val="0000FF"/>
            <w:lang w:val="et-EE" w:eastAsia="de-DE"/>
          </w:rPr>
          <w:delText xml:space="preserve"> </w:delText>
        </w:r>
        <w:r>
          <w:rPr>
            <w:rFonts w:ascii="Times New Roman" w:eastAsia="Times New Roman" w:hAnsi="Times New Roman"/>
            <w:color w:val="0000FF"/>
            <w:u w:val="single"/>
            <w:lang w:val="et-EE" w:eastAsia="de-DE"/>
          </w:rPr>
          <w:delText>http://www.ema.europa.eu</w:delText>
        </w:r>
        <w:r>
          <w:rPr>
            <w:rFonts w:ascii="Times New Roman" w:eastAsia="Times New Roman" w:hAnsi="Times New Roman"/>
            <w:color w:val="0000FF"/>
            <w:u w:val="single"/>
            <w:lang w:val="et-EE" w:eastAsia="de-DE"/>
          </w:rPr>
          <w:fldChar w:fldCharType="end"/>
        </w:r>
      </w:del>
      <w:ins w:id="5" w:author="Author">
        <w:r>
          <w:rPr>
            <w:rStyle w:val="Hyperlink"/>
            <w:rFonts w:ascii="Times New Roman" w:eastAsia="Times New Roman" w:hAnsi="Times New Roman"/>
            <w:lang w:val="et-EE" w:eastAsia="de-DE"/>
          </w:rPr>
          <w:fldChar w:fldCharType="begin"/>
        </w:r>
        <w:r>
          <w:rPr>
            <w:rStyle w:val="Hyperlink"/>
            <w:rFonts w:ascii="Times New Roman" w:eastAsia="Times New Roman" w:hAnsi="Times New Roman"/>
            <w:lang w:val="et-EE" w:eastAsia="de-DE"/>
          </w:rPr>
          <w:instrText xml:space="preserve"> HYPERLINK "%20https://www.ema.europa.eu" </w:instrText>
        </w:r>
        <w:r>
          <w:rPr>
            <w:rStyle w:val="Hyperlink"/>
            <w:rFonts w:ascii="Times New Roman" w:eastAsia="Times New Roman" w:hAnsi="Times New Roman"/>
            <w:lang w:val="et-EE" w:eastAsia="de-DE"/>
          </w:rPr>
          <w:fldChar w:fldCharType="separate"/>
        </w:r>
        <w:r>
          <w:rPr>
            <w:rStyle w:val="Hyperlink"/>
            <w:rFonts w:ascii="Times New Roman" w:eastAsia="Times New Roman" w:hAnsi="Times New Roman"/>
            <w:lang w:val="et-EE" w:eastAsia="de-DE"/>
          </w:rPr>
          <w:t xml:space="preserve"> https://www.ema.europa.eu</w:t>
        </w:r>
        <w:r>
          <w:rPr>
            <w:rStyle w:val="Hyperlink"/>
            <w:rFonts w:ascii="Times New Roman" w:eastAsia="Times New Roman" w:hAnsi="Times New Roman"/>
            <w:lang w:val="et-EE" w:eastAsia="de-DE"/>
          </w:rPr>
          <w:fldChar w:fldCharType="end"/>
        </w:r>
      </w:ins>
      <w:r>
        <w:rPr>
          <w:rFonts w:ascii="Times New Roman" w:eastAsia="Times New Roman" w:hAnsi="Times New Roman"/>
          <w:color w:val="0000FF"/>
          <w:lang w:val="et-EE" w:eastAsia="de-DE"/>
        </w:rPr>
        <w:t>.</w:t>
      </w:r>
    </w:p>
    <w:p w14:paraId="28AFD436"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br w:type="page"/>
      </w:r>
    </w:p>
    <w:p w14:paraId="7C6CD156"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p>
    <w:p w14:paraId="75A7D98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35047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9D16D3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25826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BF8F7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1EF563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CC611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CB57DA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9A268C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6997BF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35BA5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3ADFB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6A470B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84765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DBCD65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078002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6AAC09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AC4F2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066732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55B5D2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127D4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95D2F9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6F868A4"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r>
        <w:rPr>
          <w:rFonts w:ascii="Times New Roman" w:eastAsia="Times New Roman" w:hAnsi="Times New Roman"/>
          <w:b/>
          <w:bCs/>
          <w:lang w:val="et-EE" w:eastAsia="de-DE"/>
        </w:rPr>
        <w:t>II LISA</w:t>
      </w:r>
    </w:p>
    <w:p w14:paraId="02D2FD86"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bCs/>
          <w:lang w:val="et-EE" w:eastAsia="de-DE"/>
        </w:rPr>
      </w:pPr>
    </w:p>
    <w:p w14:paraId="7354BC04" w14:textId="77777777" w:rsidR="007048ED" w:rsidRDefault="00ED2E53">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t-EE" w:eastAsia="de-DE"/>
        </w:rPr>
      </w:pPr>
      <w:r>
        <w:rPr>
          <w:rFonts w:ascii="Times New Roman" w:eastAsia="Times New Roman" w:hAnsi="Times New Roman"/>
          <w:b/>
          <w:bCs/>
          <w:lang w:val="et-EE" w:eastAsia="de-DE"/>
        </w:rPr>
        <w:t>A.</w:t>
      </w:r>
      <w:r>
        <w:rPr>
          <w:rFonts w:ascii="Times New Roman" w:eastAsia="Times New Roman" w:hAnsi="Times New Roman"/>
          <w:b/>
          <w:bCs/>
          <w:lang w:val="et-EE" w:eastAsia="de-DE"/>
        </w:rPr>
        <w:tab/>
        <w:t>RAVIMIPARTII KASUTAMISEKS VABASTAMISE EEST VASTUTAVAD TOOTJAD</w:t>
      </w:r>
    </w:p>
    <w:p w14:paraId="14BDEA75" w14:textId="77777777" w:rsidR="007048ED" w:rsidRDefault="007048ED">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t-EE" w:eastAsia="de-DE"/>
        </w:rPr>
      </w:pPr>
    </w:p>
    <w:p w14:paraId="54D83E6E" w14:textId="77777777" w:rsidR="007048ED" w:rsidRDefault="00ED2E53">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t-EE" w:eastAsia="de-DE"/>
        </w:rPr>
      </w:pPr>
      <w:r>
        <w:rPr>
          <w:rFonts w:ascii="Times New Roman" w:eastAsia="Times New Roman" w:hAnsi="Times New Roman"/>
          <w:b/>
          <w:bCs/>
          <w:lang w:val="et-EE" w:eastAsia="de-DE"/>
        </w:rPr>
        <w:t>B.</w:t>
      </w:r>
      <w:r>
        <w:rPr>
          <w:rFonts w:ascii="Times New Roman" w:eastAsia="Times New Roman" w:hAnsi="Times New Roman"/>
          <w:b/>
          <w:bCs/>
          <w:lang w:val="et-EE" w:eastAsia="de-DE"/>
        </w:rPr>
        <w:tab/>
        <w:t>HANKE- JA KASUTUSTINGIMUSED VÕI PIIRANGUD</w:t>
      </w:r>
    </w:p>
    <w:p w14:paraId="06DFD715" w14:textId="77777777" w:rsidR="007048ED" w:rsidRDefault="007048ED">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et-EE" w:eastAsia="de-DE"/>
        </w:rPr>
      </w:pPr>
    </w:p>
    <w:p w14:paraId="544B014B" w14:textId="77777777" w:rsidR="007048ED" w:rsidRDefault="00ED2E53">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et-EE" w:eastAsia="de-DE"/>
        </w:rPr>
      </w:pPr>
      <w:r>
        <w:rPr>
          <w:rFonts w:ascii="Times New Roman" w:eastAsia="Times New Roman" w:hAnsi="Times New Roman"/>
          <w:b/>
          <w:bCs/>
          <w:lang w:val="et-EE" w:eastAsia="de-DE"/>
        </w:rPr>
        <w:t>C.</w:t>
      </w:r>
      <w:r>
        <w:rPr>
          <w:rFonts w:ascii="Times New Roman" w:eastAsia="Times New Roman" w:hAnsi="Times New Roman"/>
          <w:b/>
          <w:bCs/>
          <w:lang w:val="et-EE" w:eastAsia="de-DE"/>
        </w:rPr>
        <w:tab/>
        <w:t>MÜÜGILOA MUUD TINGIMUSED JA NÕUDED</w:t>
      </w:r>
    </w:p>
    <w:p w14:paraId="5C7D6AB8" w14:textId="77777777" w:rsidR="007048ED" w:rsidRDefault="007048ED">
      <w:pPr>
        <w:widowControl w:val="0"/>
        <w:kinsoku w:val="0"/>
        <w:overflowPunct w:val="0"/>
        <w:autoSpaceDE w:val="0"/>
        <w:autoSpaceDN w:val="0"/>
        <w:adjustRightInd w:val="0"/>
        <w:spacing w:after="0" w:line="240" w:lineRule="auto"/>
        <w:ind w:left="1701" w:hanging="567"/>
        <w:rPr>
          <w:rFonts w:ascii="Times New Roman" w:eastAsia="Times New Roman" w:hAnsi="Times New Roman"/>
          <w:bCs/>
          <w:lang w:val="et-EE" w:eastAsia="de-DE"/>
        </w:rPr>
      </w:pPr>
    </w:p>
    <w:p w14:paraId="5273F1D4" w14:textId="77777777" w:rsidR="007048ED" w:rsidRDefault="00ED2E53">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et-EE" w:eastAsia="de-DE"/>
        </w:rPr>
      </w:pPr>
      <w:r>
        <w:rPr>
          <w:rFonts w:ascii="Times New Roman" w:eastAsia="Times New Roman" w:hAnsi="Times New Roman"/>
          <w:b/>
          <w:bCs/>
          <w:lang w:val="et-EE" w:eastAsia="de-DE"/>
        </w:rPr>
        <w:t>D.</w:t>
      </w:r>
      <w:r>
        <w:rPr>
          <w:rFonts w:ascii="Times New Roman" w:eastAsia="Times New Roman" w:hAnsi="Times New Roman"/>
          <w:b/>
          <w:bCs/>
          <w:lang w:val="et-EE" w:eastAsia="de-DE"/>
        </w:rPr>
        <w:tab/>
        <w:t>RAVIMPREPARAADI OHUTU JA EFEKTIIVSE KASUTAMISE TINGIMUSED JA PIIRANGUD</w:t>
      </w:r>
    </w:p>
    <w:p w14:paraId="45113BD0" w14:textId="77777777" w:rsidR="007048ED" w:rsidRDefault="007048ED">
      <w:pPr>
        <w:widowControl w:val="0"/>
        <w:kinsoku w:val="0"/>
        <w:overflowPunct w:val="0"/>
        <w:autoSpaceDE w:val="0"/>
        <w:autoSpaceDN w:val="0"/>
        <w:adjustRightInd w:val="0"/>
        <w:spacing w:after="0" w:line="240" w:lineRule="auto"/>
        <w:ind w:left="1701" w:hanging="567"/>
        <w:rPr>
          <w:rFonts w:ascii="Times New Roman" w:hAnsi="Times New Roman"/>
          <w:lang w:val="et-EE"/>
        </w:rPr>
      </w:pPr>
    </w:p>
    <w:p w14:paraId="413086AF" w14:textId="77777777" w:rsidR="007048ED" w:rsidRDefault="00ED2E53">
      <w:pPr>
        <w:pStyle w:val="TitleB"/>
        <w:outlineLvl w:val="0"/>
        <w:rPr>
          <w:lang w:eastAsia="de-DE"/>
        </w:rPr>
      </w:pPr>
      <w:r>
        <w:br w:type="page"/>
      </w:r>
      <w:r>
        <w:lastRenderedPageBreak/>
        <w:t>A.</w:t>
      </w:r>
      <w:r>
        <w:tab/>
      </w:r>
      <w:r>
        <w:rPr>
          <w:lang w:eastAsia="de-DE"/>
        </w:rPr>
        <w:t xml:space="preserve">RAVIMIPARTII KASUTAMISEKS </w:t>
      </w:r>
      <w:r>
        <w:rPr>
          <w:spacing w:val="-2"/>
          <w:lang w:eastAsia="de-DE"/>
        </w:rPr>
        <w:t>VABASTAMISE</w:t>
      </w:r>
      <w:r>
        <w:rPr>
          <w:lang w:eastAsia="de-DE"/>
        </w:rPr>
        <w:t xml:space="preserve"> EEST VASTUTAVAD</w:t>
      </w:r>
      <w:r>
        <w:rPr>
          <w:spacing w:val="23"/>
          <w:lang w:eastAsia="de-DE"/>
        </w:rPr>
        <w:t xml:space="preserve"> </w:t>
      </w:r>
      <w:r>
        <w:rPr>
          <w:lang w:eastAsia="de-DE"/>
        </w:rPr>
        <w:t>TOOTJAD</w:t>
      </w:r>
    </w:p>
    <w:p w14:paraId="7DABC5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1C5EA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spacing w:val="-1"/>
          <w:u w:val="single"/>
          <w:lang w:val="et-EE" w:eastAsia="de-DE"/>
        </w:rPr>
        <w:t>Ravimipartii kasutamiseks vabastamise eest vastutavate tootjate nimed ja aadressid</w:t>
      </w:r>
    </w:p>
    <w:p w14:paraId="60B16B2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68EDB2"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Lek Pharmaceuticals d.d.</w:t>
      </w:r>
    </w:p>
    <w:p w14:paraId="01738B6D"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Verovškova 57</w:t>
      </w:r>
    </w:p>
    <w:p w14:paraId="48B88C32"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1526 Ljubljana</w:t>
      </w:r>
    </w:p>
    <w:p w14:paraId="6AE72B76" w14:textId="77777777" w:rsidR="007048ED" w:rsidRDefault="00ED2E53">
      <w:pPr>
        <w:tabs>
          <w:tab w:val="left" w:pos="567"/>
        </w:tabs>
        <w:spacing w:after="0" w:line="240" w:lineRule="auto"/>
        <w:ind w:right="6531"/>
        <w:rPr>
          <w:rFonts w:ascii="Times New Roman" w:eastAsia="Times New Roman" w:hAnsi="Times New Roman"/>
          <w:spacing w:val="-1"/>
          <w:highlight w:val="yellow"/>
          <w:lang w:val="et-EE"/>
        </w:rPr>
      </w:pPr>
      <w:r>
        <w:rPr>
          <w:rFonts w:ascii="Times New Roman" w:eastAsia="Times New Roman" w:hAnsi="Times New Roman"/>
          <w:spacing w:val="-1"/>
          <w:lang w:val="et-EE"/>
        </w:rPr>
        <w:t>Sloveenia</w:t>
      </w:r>
    </w:p>
    <w:p w14:paraId="417B363E" w14:textId="77777777" w:rsidR="007048ED" w:rsidRDefault="007048ED">
      <w:pPr>
        <w:numPr>
          <w:ilvl w:val="12"/>
          <w:numId w:val="0"/>
        </w:numPr>
        <w:tabs>
          <w:tab w:val="left" w:pos="567"/>
        </w:tabs>
        <w:spacing w:after="0" w:line="240" w:lineRule="auto"/>
        <w:ind w:right="-2"/>
        <w:rPr>
          <w:rFonts w:ascii="Times New Roman" w:eastAsia="Times New Roman" w:hAnsi="Times New Roman"/>
          <w:highlight w:val="lightGray"/>
          <w:lang w:val="et-EE"/>
        </w:rPr>
      </w:pPr>
    </w:p>
    <w:p w14:paraId="2EDCC36A" w14:textId="77777777" w:rsidR="007048ED" w:rsidRDefault="007048ED">
      <w:pPr>
        <w:numPr>
          <w:ilvl w:val="12"/>
          <w:numId w:val="0"/>
        </w:numPr>
        <w:tabs>
          <w:tab w:val="left" w:pos="567"/>
        </w:tabs>
        <w:spacing w:after="0" w:line="240" w:lineRule="auto"/>
        <w:ind w:right="-2"/>
        <w:rPr>
          <w:rFonts w:ascii="Times New Roman" w:eastAsia="Times New Roman" w:hAnsi="Times New Roman"/>
          <w:highlight w:val="lightGray"/>
          <w:lang w:val="et-EE"/>
        </w:rPr>
      </w:pPr>
    </w:p>
    <w:p w14:paraId="664179A5" w14:textId="77777777" w:rsidR="007048ED" w:rsidRDefault="007048ED">
      <w:pPr>
        <w:numPr>
          <w:ilvl w:val="12"/>
          <w:numId w:val="0"/>
        </w:numPr>
        <w:tabs>
          <w:tab w:val="left" w:pos="567"/>
        </w:tabs>
        <w:spacing w:after="0" w:line="240" w:lineRule="auto"/>
        <w:ind w:right="-2"/>
        <w:rPr>
          <w:rFonts w:ascii="Times New Roman" w:eastAsia="Times New Roman" w:hAnsi="Times New Roman"/>
          <w:highlight w:val="lightGray"/>
          <w:lang w:val="et-EE"/>
        </w:rPr>
      </w:pPr>
    </w:p>
    <w:p w14:paraId="78E49B5C" w14:textId="77777777" w:rsidR="007048ED" w:rsidRDefault="00ED2E53">
      <w:pPr>
        <w:numPr>
          <w:ilvl w:val="12"/>
          <w:numId w:val="0"/>
        </w:numPr>
        <w:tabs>
          <w:tab w:val="left" w:pos="567"/>
        </w:tabs>
        <w:spacing w:after="0" w:line="240" w:lineRule="auto"/>
        <w:ind w:right="-2"/>
        <w:rPr>
          <w:rFonts w:ascii="Times New Roman" w:eastAsia="Times New Roman" w:hAnsi="Times New Roman"/>
          <w:lang w:val="et-EE"/>
        </w:rPr>
      </w:pPr>
      <w:r>
        <w:rPr>
          <w:rFonts w:ascii="Times New Roman" w:eastAsia="Times New Roman" w:hAnsi="Times New Roman"/>
          <w:lang w:val="et-EE"/>
        </w:rPr>
        <w:t>Lek S.A.</w:t>
      </w:r>
    </w:p>
    <w:p w14:paraId="75291241" w14:textId="77777777" w:rsidR="007048ED" w:rsidRDefault="00ED2E53">
      <w:pPr>
        <w:numPr>
          <w:ilvl w:val="12"/>
          <w:numId w:val="0"/>
        </w:numPr>
        <w:tabs>
          <w:tab w:val="left" w:pos="567"/>
        </w:tabs>
        <w:spacing w:after="0" w:line="240" w:lineRule="auto"/>
        <w:ind w:right="-2"/>
        <w:rPr>
          <w:rFonts w:ascii="Times New Roman" w:eastAsia="Times New Roman" w:hAnsi="Times New Roman"/>
          <w:lang w:val="et-EE"/>
        </w:rPr>
      </w:pPr>
      <w:r>
        <w:rPr>
          <w:rFonts w:ascii="Times New Roman" w:eastAsia="Times New Roman" w:hAnsi="Times New Roman"/>
          <w:lang w:val="et-EE"/>
        </w:rPr>
        <w:t>ul. Domaniewska 50 C</w:t>
      </w:r>
    </w:p>
    <w:p w14:paraId="43AE2EF1" w14:textId="77777777" w:rsidR="007048ED" w:rsidRDefault="00ED2E53">
      <w:pPr>
        <w:numPr>
          <w:ilvl w:val="12"/>
          <w:numId w:val="0"/>
        </w:numPr>
        <w:tabs>
          <w:tab w:val="left" w:pos="567"/>
        </w:tabs>
        <w:spacing w:after="0" w:line="240" w:lineRule="auto"/>
        <w:ind w:right="-2"/>
        <w:rPr>
          <w:rFonts w:ascii="Times New Roman" w:eastAsia="Times New Roman" w:hAnsi="Times New Roman"/>
          <w:lang w:val="et-EE"/>
        </w:rPr>
      </w:pPr>
      <w:r>
        <w:rPr>
          <w:rFonts w:ascii="Times New Roman" w:eastAsia="Times New Roman" w:hAnsi="Times New Roman"/>
          <w:lang w:val="et-EE"/>
        </w:rPr>
        <w:t>02-672 Warszawa</w:t>
      </w:r>
    </w:p>
    <w:p w14:paraId="0C4B999D" w14:textId="77777777" w:rsidR="007048ED" w:rsidRDefault="00ED2E53">
      <w:pPr>
        <w:tabs>
          <w:tab w:val="left" w:pos="567"/>
        </w:tabs>
        <w:spacing w:after="0" w:line="240" w:lineRule="auto"/>
        <w:ind w:right="6531"/>
        <w:rPr>
          <w:rFonts w:ascii="Times New Roman" w:eastAsia="Times New Roman" w:hAnsi="Times New Roman"/>
          <w:lang w:val="et-EE"/>
        </w:rPr>
      </w:pPr>
      <w:r>
        <w:rPr>
          <w:rFonts w:ascii="Times New Roman" w:eastAsia="Times New Roman" w:hAnsi="Times New Roman"/>
          <w:lang w:val="et-EE"/>
        </w:rPr>
        <w:t>Poola</w:t>
      </w:r>
    </w:p>
    <w:p w14:paraId="4B50C924" w14:textId="77777777" w:rsidR="007048ED" w:rsidRDefault="007048ED">
      <w:pPr>
        <w:tabs>
          <w:tab w:val="left" w:pos="567"/>
        </w:tabs>
        <w:spacing w:after="0" w:line="240" w:lineRule="auto"/>
        <w:ind w:right="6531"/>
        <w:rPr>
          <w:rFonts w:ascii="Times New Roman" w:eastAsia="Times New Roman" w:hAnsi="Times New Roman"/>
          <w:lang w:val="et-EE"/>
        </w:rPr>
      </w:pPr>
    </w:p>
    <w:p w14:paraId="75415140"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S.C. Sandoz, S.R.L.</w:t>
      </w:r>
    </w:p>
    <w:p w14:paraId="65D70905"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Str. Livezeni nr. 7A</w:t>
      </w:r>
    </w:p>
    <w:p w14:paraId="0581FFED"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Târgu Mureş 540472</w:t>
      </w:r>
    </w:p>
    <w:p w14:paraId="6743EB48"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Rumeenia</w:t>
      </w:r>
    </w:p>
    <w:p w14:paraId="33A60E3C" w14:textId="77777777" w:rsidR="007048ED" w:rsidRDefault="007048ED">
      <w:pPr>
        <w:pStyle w:val="NoSpacing1"/>
        <w:rPr>
          <w:rFonts w:ascii="Times New Roman" w:hAnsi="Times New Roman"/>
          <w:spacing w:val="-1"/>
          <w:lang w:val="et-EE"/>
        </w:rPr>
      </w:pPr>
    </w:p>
    <w:p w14:paraId="047CEEE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spacing w:val="-1"/>
          <w:lang w:val="et-EE" w:eastAsia="de-DE"/>
        </w:rPr>
      </w:pPr>
      <w:r>
        <w:rPr>
          <w:rFonts w:ascii="Times New Roman" w:eastAsia="Times New Roman" w:hAnsi="Times New Roman"/>
          <w:spacing w:val="-2"/>
          <w:lang w:val="et-EE" w:eastAsia="de-DE"/>
        </w:rPr>
        <w:t>Ravimi</w:t>
      </w:r>
      <w:r>
        <w:rPr>
          <w:rFonts w:ascii="Times New Roman" w:eastAsia="Times New Roman" w:hAnsi="Times New Roman"/>
          <w:spacing w:val="1"/>
          <w:lang w:val="et-EE" w:eastAsia="de-DE"/>
        </w:rPr>
        <w:t xml:space="preserve"> </w:t>
      </w:r>
      <w:r>
        <w:rPr>
          <w:rFonts w:ascii="Times New Roman" w:eastAsia="Times New Roman" w:hAnsi="Times New Roman"/>
          <w:lang w:val="et-EE" w:eastAsia="de-DE"/>
        </w:rPr>
        <w:t xml:space="preserve">trükitud </w:t>
      </w:r>
      <w:r>
        <w:rPr>
          <w:rFonts w:ascii="Times New Roman" w:eastAsia="Times New Roman" w:hAnsi="Times New Roman"/>
          <w:spacing w:val="-1"/>
          <w:lang w:val="et-EE" w:eastAsia="de-DE"/>
        </w:rPr>
        <w:t>pakendi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infolehel</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peab</w:t>
      </w:r>
      <w:r>
        <w:rPr>
          <w:rFonts w:ascii="Times New Roman" w:eastAsia="Times New Roman" w:hAnsi="Times New Roman"/>
          <w:lang w:val="et-EE" w:eastAsia="de-DE"/>
        </w:rPr>
        <w:t xml:space="preserve"> </w:t>
      </w:r>
      <w:r>
        <w:rPr>
          <w:rFonts w:ascii="Times New Roman" w:eastAsia="Times New Roman" w:hAnsi="Times New Roman"/>
          <w:spacing w:val="-2"/>
          <w:lang w:val="et-EE" w:eastAsia="de-DE"/>
        </w:rPr>
        <w:t>olema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vastava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ravimipartii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kasutamiseks</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vabastamise</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eest</w:t>
      </w:r>
      <w:r>
        <w:rPr>
          <w:rFonts w:ascii="Times New Roman" w:eastAsia="Times New Roman" w:hAnsi="Times New Roman"/>
          <w:spacing w:val="55"/>
          <w:lang w:val="et-EE" w:eastAsia="de-DE"/>
        </w:rPr>
        <w:t xml:space="preserve"> </w:t>
      </w:r>
      <w:r>
        <w:rPr>
          <w:rFonts w:ascii="Times New Roman" w:eastAsia="Times New Roman" w:hAnsi="Times New Roman"/>
          <w:spacing w:val="-1"/>
          <w:lang w:val="et-EE" w:eastAsia="de-DE"/>
        </w:rPr>
        <w:t>vastutava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tootja</w:t>
      </w:r>
      <w:r>
        <w:rPr>
          <w:rFonts w:ascii="Times New Roman" w:eastAsia="Times New Roman" w:hAnsi="Times New Roman"/>
          <w:lang w:val="et-EE" w:eastAsia="de-DE"/>
        </w:rPr>
        <w:t xml:space="preserve"> </w:t>
      </w:r>
      <w:r>
        <w:rPr>
          <w:rFonts w:ascii="Times New Roman" w:eastAsia="Times New Roman" w:hAnsi="Times New Roman"/>
          <w:spacing w:val="-2"/>
          <w:lang w:val="et-EE" w:eastAsia="de-DE"/>
        </w:rPr>
        <w:t xml:space="preserve">nimi </w:t>
      </w:r>
      <w:r>
        <w:rPr>
          <w:rFonts w:ascii="Times New Roman" w:eastAsia="Times New Roman" w:hAnsi="Times New Roman"/>
          <w:spacing w:val="1"/>
          <w:lang w:val="et-EE" w:eastAsia="de-DE"/>
        </w:rPr>
        <w:t>ja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aadress.</w:t>
      </w:r>
    </w:p>
    <w:p w14:paraId="47E635B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5A680F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FAF8B3B" w14:textId="77777777" w:rsidR="007048ED" w:rsidRDefault="00ED2E53">
      <w:pPr>
        <w:pStyle w:val="TitleB"/>
        <w:outlineLvl w:val="0"/>
        <w:rPr>
          <w:lang w:eastAsia="de-DE"/>
        </w:rPr>
      </w:pPr>
      <w:r>
        <w:rPr>
          <w:spacing w:val="-2"/>
          <w:lang w:eastAsia="de-DE"/>
        </w:rPr>
        <w:t>B.</w:t>
      </w:r>
      <w:r>
        <w:rPr>
          <w:spacing w:val="-2"/>
          <w:lang w:eastAsia="de-DE"/>
        </w:rPr>
        <w:tab/>
      </w:r>
      <w:r>
        <w:rPr>
          <w:lang w:eastAsia="de-DE"/>
        </w:rPr>
        <w:t>HANKE-</w:t>
      </w:r>
      <w:r>
        <w:rPr>
          <w:spacing w:val="-2"/>
          <w:lang w:eastAsia="de-DE"/>
        </w:rPr>
        <w:t xml:space="preserve"> </w:t>
      </w:r>
      <w:r>
        <w:rPr>
          <w:lang w:eastAsia="de-DE"/>
        </w:rPr>
        <w:t>JA KASUTUSTINGIMUSED VÕI</w:t>
      </w:r>
      <w:r>
        <w:rPr>
          <w:spacing w:val="-2"/>
          <w:lang w:eastAsia="de-DE"/>
        </w:rPr>
        <w:t xml:space="preserve"> PIIRANGUD</w:t>
      </w:r>
    </w:p>
    <w:p w14:paraId="4C7D33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7A1C1A5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spacing w:val="-1"/>
          <w:lang w:val="et-EE" w:eastAsia="de-DE"/>
        </w:rPr>
      </w:pPr>
      <w:r>
        <w:rPr>
          <w:rFonts w:ascii="Times New Roman" w:eastAsia="Times New Roman" w:hAnsi="Times New Roman"/>
          <w:spacing w:val="-1"/>
          <w:lang w:val="et-EE" w:eastAsia="de-DE"/>
        </w:rPr>
        <w:t>Retseptiravim.</w:t>
      </w:r>
    </w:p>
    <w:p w14:paraId="232A6FC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E0F74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1F9C23E" w14:textId="77777777" w:rsidR="007048ED" w:rsidRDefault="00ED2E53">
      <w:pPr>
        <w:pStyle w:val="TitleB"/>
        <w:outlineLvl w:val="0"/>
        <w:rPr>
          <w:lang w:eastAsia="de-DE"/>
        </w:rPr>
      </w:pPr>
      <w:r>
        <w:rPr>
          <w:spacing w:val="-2"/>
          <w:lang w:eastAsia="de-DE"/>
        </w:rPr>
        <w:t>C.</w:t>
      </w:r>
      <w:r>
        <w:rPr>
          <w:spacing w:val="-2"/>
          <w:lang w:eastAsia="de-DE"/>
        </w:rPr>
        <w:tab/>
      </w:r>
      <w:r>
        <w:rPr>
          <w:lang w:eastAsia="de-DE"/>
        </w:rPr>
        <w:t>MÜÜGILOA MUUD TINGIMUSED JA NÕUDED</w:t>
      </w:r>
    </w:p>
    <w:p w14:paraId="059D8D2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83C0535"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spacing w:val="-1"/>
          <w:lang w:val="et-EE" w:eastAsia="de-DE"/>
        </w:rPr>
        <w:t>•</w:t>
      </w:r>
      <w:r>
        <w:rPr>
          <w:rFonts w:ascii="Times New Roman" w:eastAsia="Times New Roman" w:hAnsi="Times New Roman"/>
          <w:b/>
          <w:bCs/>
          <w:spacing w:val="-1"/>
          <w:lang w:val="et-EE" w:eastAsia="de-DE"/>
        </w:rPr>
        <w:tab/>
        <w:t>Perioodilised ohutusaruanded</w:t>
      </w:r>
    </w:p>
    <w:p w14:paraId="01A06A0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210ECC9" w14:textId="77777777" w:rsidR="007048ED" w:rsidRDefault="00ED2E53">
      <w:pPr>
        <w:widowControl w:val="0"/>
        <w:tabs>
          <w:tab w:val="left" w:pos="567"/>
        </w:tabs>
        <w:autoSpaceDE w:val="0"/>
        <w:autoSpaceDN w:val="0"/>
        <w:adjustRightInd w:val="0"/>
        <w:spacing w:after="0" w:line="280" w:lineRule="atLeast"/>
        <w:ind w:left="19" w:right="19"/>
        <w:rPr>
          <w:rFonts w:ascii="Times New Roman" w:eastAsia="Times New Roman" w:hAnsi="Times New Roman" w:cs="Verdana"/>
          <w:color w:val="000000"/>
          <w:szCs w:val="20"/>
          <w:lang w:val="et-EE"/>
        </w:rPr>
      </w:pPr>
      <w:r>
        <w:rPr>
          <w:rFonts w:ascii="Times New Roman" w:eastAsia="SimSun" w:hAnsi="Times New Roman"/>
          <w:szCs w:val="24"/>
          <w:lang w:val="et-EE" w:eastAsia="zh-CN"/>
        </w:rPr>
        <w:t xml:space="preserve">Nõuded asjaomase ravimi perioodiliste ohutusaruannete </w:t>
      </w:r>
      <w:r>
        <w:rPr>
          <w:rFonts w:ascii="Times New Roman" w:eastAsia="SimSun" w:hAnsi="Times New Roman"/>
          <w:lang w:val="et-EE" w:eastAsia="zh-CN"/>
        </w:rPr>
        <w:t xml:space="preserve">esitamiseks on sätestatud direktiivi 2001/83/EÜ artikli 107c punkti 7 kohaselt liidu kontrollpäevade loetelus (EURD loetelu) ja iga hilisem uuendus avaldatakse </w:t>
      </w:r>
      <w:r>
        <w:rPr>
          <w:rFonts w:ascii="Times New Roman" w:eastAsia="SimSun" w:hAnsi="Times New Roman"/>
          <w:szCs w:val="24"/>
          <w:lang w:val="et-EE" w:eastAsia="zh-CN"/>
        </w:rPr>
        <w:t>Euroopa ravimite veebiportaalis.</w:t>
      </w:r>
    </w:p>
    <w:p w14:paraId="5E5884C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p>
    <w:p w14:paraId="04E9CC2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p>
    <w:p w14:paraId="184890FD" w14:textId="77777777" w:rsidR="007048ED" w:rsidRDefault="00ED2E53">
      <w:pPr>
        <w:pStyle w:val="TitleB"/>
        <w:outlineLvl w:val="0"/>
        <w:rPr>
          <w:lang w:eastAsia="de-DE"/>
        </w:rPr>
      </w:pPr>
      <w:r>
        <w:rPr>
          <w:lang w:eastAsia="de-DE"/>
        </w:rPr>
        <w:t>D.</w:t>
      </w:r>
      <w:r>
        <w:rPr>
          <w:lang w:eastAsia="de-DE"/>
        </w:rPr>
        <w:tab/>
        <w:t xml:space="preserve">RAVIMPREPARAADI </w:t>
      </w:r>
      <w:r>
        <w:rPr>
          <w:spacing w:val="-1"/>
          <w:lang w:eastAsia="de-DE"/>
        </w:rPr>
        <w:t xml:space="preserve">OHUTU </w:t>
      </w:r>
      <w:r>
        <w:rPr>
          <w:lang w:eastAsia="de-DE"/>
        </w:rPr>
        <w:t>JA</w:t>
      </w:r>
      <w:r>
        <w:rPr>
          <w:spacing w:val="-1"/>
          <w:lang w:eastAsia="de-DE"/>
        </w:rPr>
        <w:t xml:space="preserve"> EFEKTIIVSE</w:t>
      </w:r>
      <w:r>
        <w:rPr>
          <w:spacing w:val="-4"/>
          <w:lang w:eastAsia="de-DE"/>
        </w:rPr>
        <w:t xml:space="preserve"> </w:t>
      </w:r>
      <w:r>
        <w:rPr>
          <w:spacing w:val="-1"/>
          <w:lang w:eastAsia="de-DE"/>
        </w:rPr>
        <w:t xml:space="preserve">KASUTAMISE </w:t>
      </w:r>
      <w:r>
        <w:rPr>
          <w:lang w:eastAsia="de-DE"/>
        </w:rPr>
        <w:t>TINGIMUSED</w:t>
      </w:r>
      <w:r>
        <w:rPr>
          <w:spacing w:val="-1"/>
          <w:lang w:eastAsia="de-DE"/>
        </w:rPr>
        <w:t xml:space="preserve"> </w:t>
      </w:r>
      <w:r>
        <w:rPr>
          <w:lang w:eastAsia="de-DE"/>
        </w:rPr>
        <w:t>JA</w:t>
      </w:r>
      <w:r>
        <w:rPr>
          <w:spacing w:val="55"/>
          <w:lang w:eastAsia="de-DE"/>
        </w:rPr>
        <w:t xml:space="preserve"> </w:t>
      </w:r>
      <w:r>
        <w:rPr>
          <w:lang w:eastAsia="de-DE"/>
        </w:rPr>
        <w:t>PIIRANGUD</w:t>
      </w:r>
    </w:p>
    <w:p w14:paraId="32EEF79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49CAF0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spacing w:val="-1"/>
          <w:lang w:val="et-EE" w:eastAsia="de-DE"/>
        </w:rPr>
        <w:t>•</w:t>
      </w:r>
      <w:r>
        <w:rPr>
          <w:rFonts w:ascii="Times New Roman" w:eastAsia="Times New Roman" w:hAnsi="Times New Roman"/>
          <w:b/>
          <w:bCs/>
          <w:spacing w:val="-1"/>
          <w:lang w:val="et-EE" w:eastAsia="de-DE"/>
        </w:rPr>
        <w:tab/>
        <w:t>Riskijuhtimiskava</w:t>
      </w:r>
    </w:p>
    <w:p w14:paraId="59F447B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0B70D2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spacing w:val="-1"/>
          <w:lang w:val="et-EE" w:eastAsia="de-DE"/>
        </w:rPr>
      </w:pPr>
      <w:r>
        <w:rPr>
          <w:rFonts w:ascii="Times New Roman" w:eastAsia="Times New Roman" w:hAnsi="Times New Roman"/>
          <w:lang w:val="et-EE" w:eastAsia="de-DE"/>
        </w:rPr>
        <w:t xml:space="preserve">Müügiloa </w:t>
      </w:r>
      <w:r>
        <w:rPr>
          <w:rFonts w:ascii="Times New Roman" w:eastAsia="Times New Roman" w:hAnsi="Times New Roman"/>
          <w:spacing w:val="-1"/>
          <w:lang w:val="et-EE" w:eastAsia="de-DE"/>
        </w:rPr>
        <w:t>hoidja</w:t>
      </w:r>
      <w:r>
        <w:rPr>
          <w:rFonts w:ascii="Times New Roman" w:eastAsia="Times New Roman" w:hAnsi="Times New Roman"/>
          <w:spacing w:val="-2"/>
          <w:lang w:val="et-EE" w:eastAsia="de-DE"/>
        </w:rPr>
        <w:t xml:space="preserve"> </w:t>
      </w:r>
      <w:r>
        <w:rPr>
          <w:rFonts w:ascii="Times New Roman" w:eastAsia="Times New Roman" w:hAnsi="Times New Roman"/>
          <w:lang w:val="et-EE" w:eastAsia="de-DE"/>
        </w:rPr>
        <w:t>peab</w:t>
      </w:r>
      <w:r>
        <w:rPr>
          <w:rFonts w:ascii="Times New Roman" w:eastAsia="Times New Roman" w:hAnsi="Times New Roman"/>
          <w:spacing w:val="-3"/>
          <w:lang w:val="et-EE" w:eastAsia="de-DE"/>
        </w:rPr>
        <w:t xml:space="preserve"> </w:t>
      </w:r>
      <w:r>
        <w:rPr>
          <w:rFonts w:ascii="Times New Roman" w:eastAsia="Times New Roman" w:hAnsi="Times New Roman"/>
          <w:spacing w:val="-1"/>
          <w:lang w:val="et-EE" w:eastAsia="de-DE"/>
        </w:rPr>
        <w:t>nõutavad</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ravimiohutuse</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toimingud</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ja</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sekkumismeetmed</w:t>
      </w:r>
      <w:r>
        <w:rPr>
          <w:rFonts w:ascii="Times New Roman" w:eastAsia="Times New Roman" w:hAnsi="Times New Roman"/>
          <w:lang w:val="et-EE" w:eastAsia="de-DE"/>
        </w:rPr>
        <w:t xml:space="preserve"> läbi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viima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vastavalt</w:t>
      </w:r>
      <w:r>
        <w:rPr>
          <w:rFonts w:ascii="Times New Roman" w:eastAsia="Times New Roman" w:hAnsi="Times New Roman"/>
          <w:spacing w:val="51"/>
          <w:lang w:val="et-EE" w:eastAsia="de-DE"/>
        </w:rPr>
        <w:t xml:space="preserve"> </w:t>
      </w:r>
      <w:r>
        <w:rPr>
          <w:rFonts w:ascii="Times New Roman" w:eastAsia="Times New Roman" w:hAnsi="Times New Roman"/>
          <w:spacing w:val="-1"/>
          <w:lang w:val="et-EE" w:eastAsia="de-DE"/>
        </w:rPr>
        <w:t>müügiloa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taotluse</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moodulis</w:t>
      </w:r>
      <w:r>
        <w:rPr>
          <w:rFonts w:ascii="Times New Roman" w:eastAsia="Times New Roman" w:hAnsi="Times New Roman"/>
          <w:spacing w:val="-2"/>
          <w:lang w:val="et-EE" w:eastAsia="de-DE"/>
        </w:rPr>
        <w:t> </w:t>
      </w:r>
      <w:r>
        <w:rPr>
          <w:rFonts w:ascii="Times New Roman" w:eastAsia="Times New Roman" w:hAnsi="Times New Roman"/>
          <w:lang w:val="et-EE" w:eastAsia="de-DE"/>
        </w:rPr>
        <w:t xml:space="preserve">1.8.2 </w:t>
      </w:r>
      <w:r>
        <w:rPr>
          <w:rFonts w:ascii="Times New Roman" w:eastAsia="Times New Roman" w:hAnsi="Times New Roman"/>
          <w:spacing w:val="-1"/>
          <w:lang w:val="et-EE" w:eastAsia="de-DE"/>
        </w:rPr>
        <w:t>esitatud</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kokkulepitud</w:t>
      </w:r>
      <w:r>
        <w:rPr>
          <w:rFonts w:ascii="Times New Roman" w:eastAsia="Times New Roman" w:hAnsi="Times New Roman"/>
          <w:spacing w:val="-3"/>
          <w:lang w:val="et-EE" w:eastAsia="de-DE"/>
        </w:rPr>
        <w:t xml:space="preserve"> </w:t>
      </w:r>
      <w:r>
        <w:rPr>
          <w:rFonts w:ascii="Times New Roman" w:eastAsia="Times New Roman" w:hAnsi="Times New Roman"/>
          <w:spacing w:val="-1"/>
          <w:lang w:val="et-EE" w:eastAsia="de-DE"/>
        </w:rPr>
        <w:t>riskijuhtimiskavale</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ja</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mis</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tahes</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järgmistele</w:t>
      </w:r>
      <w:r>
        <w:rPr>
          <w:rFonts w:ascii="Times New Roman" w:eastAsia="Times New Roman" w:hAnsi="Times New Roman"/>
          <w:spacing w:val="81"/>
          <w:lang w:val="et-EE" w:eastAsia="de-DE"/>
        </w:rPr>
        <w:t xml:space="preserve"> </w:t>
      </w:r>
      <w:r>
        <w:rPr>
          <w:rFonts w:ascii="Times New Roman" w:eastAsia="Times New Roman" w:hAnsi="Times New Roman"/>
          <w:spacing w:val="-1"/>
          <w:lang w:val="et-EE" w:eastAsia="de-DE"/>
        </w:rPr>
        <w:t>ajakohastatud</w:t>
      </w:r>
      <w:r>
        <w:rPr>
          <w:rFonts w:ascii="Times New Roman" w:eastAsia="Times New Roman" w:hAnsi="Times New Roman"/>
          <w:spacing w:val="-3"/>
          <w:lang w:val="et-EE" w:eastAsia="de-DE"/>
        </w:rPr>
        <w:t xml:space="preserve"> </w:t>
      </w:r>
      <w:r>
        <w:rPr>
          <w:rFonts w:ascii="Times New Roman" w:eastAsia="Times New Roman" w:hAnsi="Times New Roman"/>
          <w:spacing w:val="-1"/>
          <w:lang w:val="et-EE" w:eastAsia="de-DE"/>
        </w:rPr>
        <w:t>riskijuhtimiskavadele.</w:t>
      </w:r>
    </w:p>
    <w:p w14:paraId="02395B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7FF8E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spacing w:val="-1"/>
          <w:lang w:val="et-EE" w:eastAsia="de-DE"/>
        </w:rPr>
      </w:pPr>
      <w:r>
        <w:rPr>
          <w:rFonts w:ascii="Times New Roman" w:eastAsia="Times New Roman" w:hAnsi="Times New Roman"/>
          <w:spacing w:val="-1"/>
          <w:lang w:val="et-EE" w:eastAsia="de-DE"/>
        </w:rPr>
        <w:t>Ajakohastatud</w:t>
      </w:r>
      <w:r>
        <w:rPr>
          <w:rFonts w:ascii="Times New Roman" w:eastAsia="Times New Roman" w:hAnsi="Times New Roman"/>
          <w:spacing w:val="-3"/>
          <w:lang w:val="et-EE" w:eastAsia="de-DE"/>
        </w:rPr>
        <w:t xml:space="preserve"> </w:t>
      </w:r>
      <w:r>
        <w:rPr>
          <w:rFonts w:ascii="Times New Roman" w:eastAsia="Times New Roman" w:hAnsi="Times New Roman"/>
          <w:spacing w:val="-1"/>
          <w:lang w:val="et-EE" w:eastAsia="de-DE"/>
        </w:rPr>
        <w:t>riskijuhtimiskava</w:t>
      </w:r>
      <w:r>
        <w:rPr>
          <w:rFonts w:ascii="Times New Roman" w:eastAsia="Times New Roman" w:hAnsi="Times New Roman"/>
          <w:lang w:val="et-EE" w:eastAsia="de-DE"/>
        </w:rPr>
        <w:t xml:space="preserve"> tuleb </w:t>
      </w:r>
      <w:r>
        <w:rPr>
          <w:rFonts w:ascii="Times New Roman" w:eastAsia="Times New Roman" w:hAnsi="Times New Roman"/>
          <w:spacing w:val="-1"/>
          <w:lang w:val="et-EE" w:eastAsia="de-DE"/>
        </w:rPr>
        <w:t>esitada:</w:t>
      </w:r>
    </w:p>
    <w:p w14:paraId="617DBBEC"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et-EE" w:eastAsia="de-DE"/>
        </w:rPr>
      </w:pPr>
      <w:r>
        <w:rPr>
          <w:rFonts w:ascii="Times New Roman" w:eastAsia="Times New Roman" w:hAnsi="Times New Roman"/>
          <w:spacing w:val="-1"/>
          <w:lang w:val="et-EE" w:eastAsia="de-DE"/>
        </w:rPr>
        <w:t>•</w:t>
      </w:r>
      <w:r>
        <w:rPr>
          <w:rFonts w:ascii="Times New Roman" w:eastAsia="Times New Roman" w:hAnsi="Times New Roman"/>
          <w:spacing w:val="-1"/>
          <w:lang w:val="et-EE" w:eastAsia="de-DE"/>
        </w:rPr>
        <w:tab/>
        <w:t>Euroopa</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Ravimiameti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nõudel;</w:t>
      </w:r>
    </w:p>
    <w:p w14:paraId="2F9F2813" w14:textId="77777777" w:rsidR="007048ED" w:rsidRDefault="00ED2E53">
      <w:pPr>
        <w:widowControl w:val="0"/>
        <w:kinsoku w:val="0"/>
        <w:overflowPunct w:val="0"/>
        <w:autoSpaceDE w:val="0"/>
        <w:autoSpaceDN w:val="0"/>
        <w:adjustRightInd w:val="0"/>
        <w:spacing w:after="0" w:line="240" w:lineRule="auto"/>
        <w:ind w:left="567" w:right="105" w:hanging="567"/>
        <w:rPr>
          <w:rFonts w:ascii="Times New Roman" w:eastAsia="Times New Roman" w:hAnsi="Times New Roman"/>
          <w:spacing w:val="-2"/>
          <w:lang w:val="et-EE" w:eastAsia="de-DE"/>
        </w:rPr>
      </w:pPr>
      <w:r>
        <w:rPr>
          <w:rFonts w:ascii="Times New Roman" w:eastAsia="Times New Roman" w:hAnsi="Times New Roman"/>
          <w:spacing w:val="-1"/>
          <w:lang w:val="et-EE" w:eastAsia="de-DE"/>
        </w:rPr>
        <w:t>•</w:t>
      </w:r>
      <w:r>
        <w:rPr>
          <w:rFonts w:ascii="Times New Roman" w:eastAsia="Times New Roman" w:hAnsi="Times New Roman"/>
          <w:spacing w:val="-1"/>
          <w:lang w:val="et-EE" w:eastAsia="de-DE"/>
        </w:rPr>
        <w:tab/>
        <w:t>kui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muudetakse</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riskijuhtimissüsteemi,</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eriti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kui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saadakse</w:t>
      </w:r>
      <w:r>
        <w:rPr>
          <w:rFonts w:ascii="Times New Roman" w:eastAsia="Times New Roman" w:hAnsi="Times New Roman"/>
          <w:lang w:val="et-EE" w:eastAsia="de-DE"/>
        </w:rPr>
        <w:t xml:space="preserve"> uut</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teavet,</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mis</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võib</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oluliselt</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mõjutada</w:t>
      </w:r>
      <w:r>
        <w:rPr>
          <w:rFonts w:ascii="Times New Roman" w:eastAsia="Times New Roman" w:hAnsi="Times New Roman"/>
          <w:spacing w:val="53"/>
          <w:lang w:val="et-EE" w:eastAsia="de-DE"/>
        </w:rPr>
        <w:t xml:space="preserve"> </w:t>
      </w:r>
      <w:r>
        <w:rPr>
          <w:rFonts w:ascii="Times New Roman" w:eastAsia="Times New Roman" w:hAnsi="Times New Roman"/>
          <w:spacing w:val="-1"/>
          <w:lang w:val="et-EE" w:eastAsia="de-DE"/>
        </w:rPr>
        <w:t>riski/kasu</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suhet,</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või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kui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saavutatakse</w:t>
      </w:r>
      <w:r>
        <w:rPr>
          <w:rFonts w:ascii="Times New Roman" w:eastAsia="Times New Roman" w:hAnsi="Times New Roman"/>
          <w:lang w:val="et-EE" w:eastAsia="de-DE"/>
        </w:rPr>
        <w:t xml:space="preserve"> </w:t>
      </w:r>
      <w:r>
        <w:rPr>
          <w:rFonts w:ascii="Times New Roman" w:eastAsia="Times New Roman" w:hAnsi="Times New Roman"/>
          <w:spacing w:val="-1"/>
          <w:lang w:val="et-EE" w:eastAsia="de-DE"/>
        </w:rPr>
        <w:t>oluline</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(ravimiohutuse</w:t>
      </w:r>
      <w:r>
        <w:rPr>
          <w:rFonts w:ascii="Times New Roman" w:eastAsia="Times New Roman" w:hAnsi="Times New Roman"/>
          <w:spacing w:val="-2"/>
          <w:lang w:val="et-EE" w:eastAsia="de-DE"/>
        </w:rPr>
        <w:t xml:space="preserve"> </w:t>
      </w:r>
      <w:r>
        <w:rPr>
          <w:rFonts w:ascii="Times New Roman" w:eastAsia="Times New Roman" w:hAnsi="Times New Roman"/>
          <w:spacing w:val="-1"/>
          <w:lang w:val="et-EE" w:eastAsia="de-DE"/>
        </w:rPr>
        <w:t>või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riski</w:t>
      </w:r>
      <w:r>
        <w:rPr>
          <w:rFonts w:ascii="Times New Roman" w:eastAsia="Times New Roman" w:hAnsi="Times New Roman"/>
          <w:spacing w:val="1"/>
          <w:lang w:val="et-EE" w:eastAsia="de-DE"/>
        </w:rPr>
        <w:t xml:space="preserve"> </w:t>
      </w:r>
      <w:r>
        <w:rPr>
          <w:rFonts w:ascii="Times New Roman" w:eastAsia="Times New Roman" w:hAnsi="Times New Roman"/>
          <w:spacing w:val="-1"/>
          <w:lang w:val="et-EE" w:eastAsia="de-DE"/>
        </w:rPr>
        <w:t>minimeerimise)</w:t>
      </w:r>
      <w:r>
        <w:rPr>
          <w:rFonts w:ascii="Times New Roman" w:eastAsia="Times New Roman" w:hAnsi="Times New Roman"/>
          <w:spacing w:val="1"/>
          <w:lang w:val="et-EE" w:eastAsia="de-DE"/>
        </w:rPr>
        <w:t xml:space="preserve"> </w:t>
      </w:r>
      <w:r>
        <w:rPr>
          <w:rFonts w:ascii="Times New Roman" w:eastAsia="Times New Roman" w:hAnsi="Times New Roman"/>
          <w:spacing w:val="-2"/>
          <w:lang w:val="et-EE" w:eastAsia="de-DE"/>
        </w:rPr>
        <w:t>eesmärk.</w:t>
      </w:r>
    </w:p>
    <w:p w14:paraId="07D1247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D71A31A" w14:textId="77777777" w:rsidR="007048ED" w:rsidRDefault="007048ED">
      <w:pPr>
        <w:tabs>
          <w:tab w:val="left" w:pos="567"/>
        </w:tabs>
        <w:spacing w:after="0" w:line="240" w:lineRule="auto"/>
        <w:rPr>
          <w:rFonts w:ascii="Times New Roman" w:eastAsia="Times New Roman" w:hAnsi="Times New Roman"/>
          <w:lang w:val="et-EE" w:eastAsia="de-DE"/>
        </w:rPr>
      </w:pPr>
    </w:p>
    <w:p w14:paraId="0B8B1888" w14:textId="77777777" w:rsidR="007048ED" w:rsidRDefault="007048ED">
      <w:pPr>
        <w:tabs>
          <w:tab w:val="left" w:pos="567"/>
        </w:tabs>
        <w:spacing w:after="0" w:line="240" w:lineRule="auto"/>
        <w:rPr>
          <w:rFonts w:ascii="Times New Roman" w:eastAsia="Times New Roman" w:hAnsi="Times New Roman"/>
          <w:lang w:val="et-EE" w:eastAsia="de-DE"/>
        </w:rPr>
      </w:pPr>
    </w:p>
    <w:p w14:paraId="7238C516" w14:textId="77777777" w:rsidR="007048ED" w:rsidRDefault="00ED2E53">
      <w:pPr>
        <w:tabs>
          <w:tab w:val="left" w:pos="567"/>
        </w:tabs>
        <w:spacing w:after="0" w:line="240" w:lineRule="auto"/>
        <w:rPr>
          <w:rFonts w:ascii="Times New Roman" w:hAnsi="Times New Roman"/>
          <w:b/>
          <w:szCs w:val="20"/>
          <w:shd w:val="clear" w:color="auto" w:fill="DBE5F1"/>
          <w:lang w:val="et-EE"/>
        </w:rPr>
      </w:pPr>
      <w:r>
        <w:rPr>
          <w:rFonts w:ascii="Times New Roman" w:eastAsia="Times New Roman" w:hAnsi="Times New Roman"/>
          <w:lang w:val="et-EE" w:eastAsia="de-DE"/>
        </w:rPr>
        <w:br w:type="page"/>
      </w:r>
    </w:p>
    <w:p w14:paraId="06EDD93A"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6DB33FD6"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10A4F6A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2397D6C3"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1316CC1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6CA11CC5"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7BD9A028"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66E222A1"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0C575D52"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0EA3DCA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3F5569B5"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4AC51993"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0672E78F"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012A138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463C96F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1D791313"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48DD7075"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723006F3"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37879F4D"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68F70CB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68B0783D"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5501A43C" w14:textId="77777777" w:rsidR="007048ED" w:rsidRDefault="007048ED">
      <w:pPr>
        <w:tabs>
          <w:tab w:val="left" w:pos="567"/>
        </w:tabs>
        <w:spacing w:after="0" w:line="240" w:lineRule="auto"/>
        <w:rPr>
          <w:rFonts w:ascii="Times New Roman" w:hAnsi="Times New Roman"/>
          <w:b/>
          <w:szCs w:val="20"/>
          <w:shd w:val="clear" w:color="auto" w:fill="DBE5F1"/>
          <w:lang w:val="et-EE"/>
        </w:rPr>
      </w:pPr>
    </w:p>
    <w:p w14:paraId="3B06771A" w14:textId="77777777" w:rsidR="007048ED" w:rsidRDefault="00ED2E53">
      <w:pPr>
        <w:tabs>
          <w:tab w:val="left" w:pos="567"/>
        </w:tabs>
        <w:spacing w:after="0" w:line="240" w:lineRule="auto"/>
        <w:jc w:val="center"/>
        <w:rPr>
          <w:rFonts w:ascii="Times New Roman" w:eastAsia="Times New Roman" w:hAnsi="Times New Roman"/>
          <w:b/>
          <w:szCs w:val="20"/>
          <w:lang w:val="et-EE"/>
        </w:rPr>
      </w:pPr>
      <w:r>
        <w:rPr>
          <w:rFonts w:ascii="Times New Roman" w:eastAsia="Times New Roman" w:hAnsi="Times New Roman"/>
          <w:b/>
          <w:szCs w:val="20"/>
          <w:lang w:val="et-EE"/>
        </w:rPr>
        <w:t>III LISA</w:t>
      </w:r>
    </w:p>
    <w:p w14:paraId="0213EA1B" w14:textId="77777777" w:rsidR="007048ED" w:rsidRDefault="007048ED">
      <w:pPr>
        <w:tabs>
          <w:tab w:val="left" w:pos="567"/>
        </w:tabs>
        <w:spacing w:after="0" w:line="240" w:lineRule="auto"/>
        <w:jc w:val="center"/>
        <w:rPr>
          <w:rFonts w:ascii="Times New Roman" w:hAnsi="Times New Roman"/>
          <w:b/>
          <w:szCs w:val="20"/>
          <w:shd w:val="clear" w:color="auto" w:fill="DBE5F1"/>
          <w:lang w:val="et-EE"/>
        </w:rPr>
      </w:pPr>
    </w:p>
    <w:p w14:paraId="5108B020" w14:textId="77777777" w:rsidR="007048ED" w:rsidRDefault="00ED2E53">
      <w:pPr>
        <w:tabs>
          <w:tab w:val="left" w:pos="567"/>
        </w:tabs>
        <w:spacing w:after="0" w:line="240" w:lineRule="auto"/>
        <w:jc w:val="center"/>
        <w:rPr>
          <w:rFonts w:ascii="Times New Roman" w:eastAsia="Times New Roman" w:hAnsi="Times New Roman"/>
          <w:b/>
          <w:szCs w:val="20"/>
          <w:lang w:val="et-EE"/>
        </w:rPr>
      </w:pPr>
      <w:r>
        <w:rPr>
          <w:rFonts w:ascii="Times New Roman" w:eastAsia="Times New Roman" w:hAnsi="Times New Roman"/>
          <w:b/>
          <w:szCs w:val="20"/>
          <w:lang w:val="et-EE"/>
        </w:rPr>
        <w:t>PAKENDI MÄRGISTUS JA INFOLEHT</w:t>
      </w:r>
    </w:p>
    <w:p w14:paraId="55599CCF" w14:textId="77777777" w:rsidR="007048ED" w:rsidRDefault="00ED2E53">
      <w:pPr>
        <w:tabs>
          <w:tab w:val="left" w:pos="567"/>
        </w:tabs>
        <w:spacing w:after="0" w:line="240" w:lineRule="auto"/>
        <w:rPr>
          <w:rFonts w:ascii="Times New Roman" w:eastAsia="Times New Roman" w:hAnsi="Times New Roman"/>
          <w:b/>
          <w:szCs w:val="20"/>
          <w:lang w:val="et-EE"/>
        </w:rPr>
      </w:pPr>
      <w:r>
        <w:rPr>
          <w:rFonts w:ascii="Times New Roman" w:eastAsia="Times New Roman" w:hAnsi="Times New Roman"/>
          <w:b/>
          <w:szCs w:val="20"/>
          <w:lang w:val="et-EE"/>
        </w:rPr>
        <w:br w:type="page"/>
      </w:r>
    </w:p>
    <w:p w14:paraId="69E1923B" w14:textId="77777777" w:rsidR="007048ED" w:rsidRDefault="007048ED">
      <w:pPr>
        <w:tabs>
          <w:tab w:val="left" w:pos="567"/>
        </w:tabs>
        <w:spacing w:after="0" w:line="240" w:lineRule="auto"/>
        <w:rPr>
          <w:rFonts w:ascii="Times New Roman" w:eastAsia="Times New Roman" w:hAnsi="Times New Roman"/>
          <w:b/>
          <w:szCs w:val="20"/>
          <w:lang w:val="et-EE"/>
        </w:rPr>
      </w:pPr>
    </w:p>
    <w:p w14:paraId="0DB3C3E5" w14:textId="77777777" w:rsidR="007048ED" w:rsidRDefault="007048ED">
      <w:pPr>
        <w:tabs>
          <w:tab w:val="left" w:pos="567"/>
        </w:tabs>
        <w:spacing w:after="0" w:line="240" w:lineRule="auto"/>
        <w:rPr>
          <w:rFonts w:ascii="Times New Roman" w:eastAsia="Times New Roman" w:hAnsi="Times New Roman"/>
          <w:b/>
          <w:szCs w:val="20"/>
          <w:lang w:val="et-EE"/>
        </w:rPr>
      </w:pPr>
    </w:p>
    <w:p w14:paraId="446ECF3B" w14:textId="77777777" w:rsidR="007048ED" w:rsidRDefault="007048ED">
      <w:pPr>
        <w:tabs>
          <w:tab w:val="left" w:pos="567"/>
        </w:tabs>
        <w:spacing w:after="0" w:line="240" w:lineRule="auto"/>
        <w:rPr>
          <w:rFonts w:ascii="Times New Roman" w:eastAsia="Times New Roman" w:hAnsi="Times New Roman"/>
          <w:b/>
          <w:szCs w:val="20"/>
          <w:lang w:val="et-EE"/>
        </w:rPr>
      </w:pPr>
    </w:p>
    <w:p w14:paraId="6A10D642" w14:textId="77777777" w:rsidR="007048ED" w:rsidRDefault="007048ED">
      <w:pPr>
        <w:tabs>
          <w:tab w:val="left" w:pos="567"/>
        </w:tabs>
        <w:spacing w:after="0" w:line="240" w:lineRule="auto"/>
        <w:rPr>
          <w:rFonts w:ascii="Times New Roman" w:eastAsia="Times New Roman" w:hAnsi="Times New Roman"/>
          <w:b/>
          <w:szCs w:val="20"/>
          <w:lang w:val="et-EE"/>
        </w:rPr>
      </w:pPr>
    </w:p>
    <w:p w14:paraId="22F89B4A" w14:textId="77777777" w:rsidR="007048ED" w:rsidRDefault="007048ED">
      <w:pPr>
        <w:tabs>
          <w:tab w:val="left" w:pos="567"/>
        </w:tabs>
        <w:spacing w:after="0" w:line="240" w:lineRule="auto"/>
        <w:rPr>
          <w:rFonts w:ascii="Times New Roman" w:eastAsia="Times New Roman" w:hAnsi="Times New Roman"/>
          <w:b/>
          <w:szCs w:val="20"/>
          <w:lang w:val="et-EE"/>
        </w:rPr>
      </w:pPr>
    </w:p>
    <w:p w14:paraId="366A1C48" w14:textId="77777777" w:rsidR="007048ED" w:rsidRDefault="007048ED">
      <w:pPr>
        <w:tabs>
          <w:tab w:val="left" w:pos="567"/>
        </w:tabs>
        <w:spacing w:after="0" w:line="240" w:lineRule="auto"/>
        <w:rPr>
          <w:rFonts w:ascii="Times New Roman" w:eastAsia="Times New Roman" w:hAnsi="Times New Roman"/>
          <w:b/>
          <w:szCs w:val="20"/>
          <w:lang w:val="et-EE"/>
        </w:rPr>
      </w:pPr>
    </w:p>
    <w:p w14:paraId="1FCBCB0D" w14:textId="77777777" w:rsidR="007048ED" w:rsidRDefault="007048ED">
      <w:pPr>
        <w:tabs>
          <w:tab w:val="left" w:pos="567"/>
        </w:tabs>
        <w:spacing w:after="0" w:line="240" w:lineRule="auto"/>
        <w:rPr>
          <w:rFonts w:ascii="Times New Roman" w:eastAsia="Times New Roman" w:hAnsi="Times New Roman"/>
          <w:b/>
          <w:szCs w:val="20"/>
          <w:lang w:val="et-EE"/>
        </w:rPr>
      </w:pPr>
    </w:p>
    <w:p w14:paraId="683983D8" w14:textId="77777777" w:rsidR="007048ED" w:rsidRDefault="007048ED">
      <w:pPr>
        <w:tabs>
          <w:tab w:val="left" w:pos="567"/>
        </w:tabs>
        <w:spacing w:after="0" w:line="240" w:lineRule="auto"/>
        <w:rPr>
          <w:rFonts w:ascii="Times New Roman" w:eastAsia="Times New Roman" w:hAnsi="Times New Roman"/>
          <w:b/>
          <w:szCs w:val="20"/>
          <w:lang w:val="et-EE"/>
        </w:rPr>
      </w:pPr>
    </w:p>
    <w:p w14:paraId="0183D24F" w14:textId="77777777" w:rsidR="007048ED" w:rsidRDefault="007048ED">
      <w:pPr>
        <w:tabs>
          <w:tab w:val="left" w:pos="567"/>
        </w:tabs>
        <w:spacing w:after="0" w:line="240" w:lineRule="auto"/>
        <w:rPr>
          <w:rFonts w:ascii="Times New Roman" w:eastAsia="Times New Roman" w:hAnsi="Times New Roman"/>
          <w:b/>
          <w:szCs w:val="20"/>
          <w:lang w:val="et-EE"/>
        </w:rPr>
      </w:pPr>
    </w:p>
    <w:p w14:paraId="3927D633" w14:textId="77777777" w:rsidR="007048ED" w:rsidRDefault="007048ED">
      <w:pPr>
        <w:tabs>
          <w:tab w:val="left" w:pos="567"/>
        </w:tabs>
        <w:spacing w:after="0" w:line="240" w:lineRule="auto"/>
        <w:rPr>
          <w:rFonts w:ascii="Times New Roman" w:eastAsia="Times New Roman" w:hAnsi="Times New Roman"/>
          <w:b/>
          <w:szCs w:val="20"/>
          <w:lang w:val="et-EE"/>
        </w:rPr>
      </w:pPr>
    </w:p>
    <w:p w14:paraId="48513087" w14:textId="77777777" w:rsidR="007048ED" w:rsidRDefault="007048ED">
      <w:pPr>
        <w:tabs>
          <w:tab w:val="left" w:pos="567"/>
        </w:tabs>
        <w:spacing w:after="0" w:line="240" w:lineRule="auto"/>
        <w:rPr>
          <w:rFonts w:ascii="Times New Roman" w:eastAsia="Times New Roman" w:hAnsi="Times New Roman"/>
          <w:b/>
          <w:szCs w:val="20"/>
          <w:lang w:val="et-EE"/>
        </w:rPr>
      </w:pPr>
    </w:p>
    <w:p w14:paraId="6DBF93B7" w14:textId="77777777" w:rsidR="007048ED" w:rsidRDefault="007048ED">
      <w:pPr>
        <w:tabs>
          <w:tab w:val="left" w:pos="567"/>
        </w:tabs>
        <w:spacing w:after="0" w:line="240" w:lineRule="auto"/>
        <w:rPr>
          <w:rFonts w:ascii="Times New Roman" w:eastAsia="Times New Roman" w:hAnsi="Times New Roman"/>
          <w:b/>
          <w:szCs w:val="20"/>
          <w:lang w:val="et-EE"/>
        </w:rPr>
      </w:pPr>
    </w:p>
    <w:p w14:paraId="6992CA2A" w14:textId="77777777" w:rsidR="007048ED" w:rsidRDefault="007048ED">
      <w:pPr>
        <w:tabs>
          <w:tab w:val="left" w:pos="567"/>
        </w:tabs>
        <w:spacing w:after="0" w:line="240" w:lineRule="auto"/>
        <w:rPr>
          <w:rFonts w:ascii="Times New Roman" w:eastAsia="Times New Roman" w:hAnsi="Times New Roman"/>
          <w:b/>
          <w:szCs w:val="20"/>
          <w:lang w:val="et-EE"/>
        </w:rPr>
      </w:pPr>
    </w:p>
    <w:p w14:paraId="3F62A2AC" w14:textId="77777777" w:rsidR="007048ED" w:rsidRDefault="007048ED">
      <w:pPr>
        <w:tabs>
          <w:tab w:val="left" w:pos="567"/>
        </w:tabs>
        <w:spacing w:after="0" w:line="240" w:lineRule="auto"/>
        <w:rPr>
          <w:rFonts w:ascii="Times New Roman" w:eastAsia="Times New Roman" w:hAnsi="Times New Roman"/>
          <w:b/>
          <w:szCs w:val="20"/>
          <w:lang w:val="et-EE"/>
        </w:rPr>
      </w:pPr>
    </w:p>
    <w:p w14:paraId="46076C29" w14:textId="77777777" w:rsidR="007048ED" w:rsidRDefault="007048ED">
      <w:pPr>
        <w:tabs>
          <w:tab w:val="left" w:pos="567"/>
        </w:tabs>
        <w:spacing w:after="0" w:line="240" w:lineRule="auto"/>
        <w:rPr>
          <w:rFonts w:ascii="Times New Roman" w:eastAsia="Times New Roman" w:hAnsi="Times New Roman"/>
          <w:b/>
          <w:szCs w:val="20"/>
          <w:lang w:val="et-EE"/>
        </w:rPr>
      </w:pPr>
    </w:p>
    <w:p w14:paraId="25CD4C45" w14:textId="77777777" w:rsidR="007048ED" w:rsidRDefault="007048ED">
      <w:pPr>
        <w:tabs>
          <w:tab w:val="left" w:pos="567"/>
        </w:tabs>
        <w:spacing w:after="0" w:line="240" w:lineRule="auto"/>
        <w:rPr>
          <w:rFonts w:ascii="Times New Roman" w:eastAsia="Times New Roman" w:hAnsi="Times New Roman"/>
          <w:b/>
          <w:szCs w:val="20"/>
          <w:lang w:val="et-EE"/>
        </w:rPr>
      </w:pPr>
    </w:p>
    <w:p w14:paraId="4FF3B1B5" w14:textId="77777777" w:rsidR="007048ED" w:rsidRDefault="007048ED">
      <w:pPr>
        <w:tabs>
          <w:tab w:val="left" w:pos="567"/>
        </w:tabs>
        <w:spacing w:after="0" w:line="240" w:lineRule="auto"/>
        <w:rPr>
          <w:rFonts w:ascii="Times New Roman" w:eastAsia="Times New Roman" w:hAnsi="Times New Roman"/>
          <w:b/>
          <w:szCs w:val="20"/>
          <w:lang w:val="et-EE"/>
        </w:rPr>
      </w:pPr>
    </w:p>
    <w:p w14:paraId="52F540E6" w14:textId="77777777" w:rsidR="007048ED" w:rsidRDefault="007048ED">
      <w:pPr>
        <w:tabs>
          <w:tab w:val="left" w:pos="567"/>
        </w:tabs>
        <w:spacing w:after="0" w:line="240" w:lineRule="auto"/>
        <w:rPr>
          <w:rFonts w:ascii="Times New Roman" w:eastAsia="Times New Roman" w:hAnsi="Times New Roman"/>
          <w:b/>
          <w:szCs w:val="20"/>
          <w:lang w:val="et-EE"/>
        </w:rPr>
      </w:pPr>
    </w:p>
    <w:p w14:paraId="25C790B9" w14:textId="77777777" w:rsidR="007048ED" w:rsidRDefault="007048ED">
      <w:pPr>
        <w:tabs>
          <w:tab w:val="left" w:pos="567"/>
        </w:tabs>
        <w:spacing w:after="0" w:line="240" w:lineRule="auto"/>
        <w:rPr>
          <w:rFonts w:ascii="Times New Roman" w:eastAsia="Times New Roman" w:hAnsi="Times New Roman"/>
          <w:b/>
          <w:szCs w:val="20"/>
          <w:lang w:val="et-EE"/>
        </w:rPr>
      </w:pPr>
    </w:p>
    <w:p w14:paraId="7407C286" w14:textId="77777777" w:rsidR="007048ED" w:rsidRDefault="007048ED">
      <w:pPr>
        <w:tabs>
          <w:tab w:val="left" w:pos="567"/>
        </w:tabs>
        <w:spacing w:after="0" w:line="240" w:lineRule="auto"/>
        <w:rPr>
          <w:rFonts w:ascii="Times New Roman" w:eastAsia="Times New Roman" w:hAnsi="Times New Roman"/>
          <w:b/>
          <w:szCs w:val="20"/>
          <w:lang w:val="et-EE"/>
        </w:rPr>
      </w:pPr>
    </w:p>
    <w:p w14:paraId="68BE8D28" w14:textId="77777777" w:rsidR="007048ED" w:rsidRDefault="007048ED">
      <w:pPr>
        <w:tabs>
          <w:tab w:val="left" w:pos="567"/>
        </w:tabs>
        <w:spacing w:after="0" w:line="240" w:lineRule="auto"/>
        <w:rPr>
          <w:rFonts w:ascii="Times New Roman" w:eastAsia="Times New Roman" w:hAnsi="Times New Roman"/>
          <w:b/>
          <w:szCs w:val="20"/>
          <w:lang w:val="et-EE"/>
        </w:rPr>
      </w:pPr>
    </w:p>
    <w:p w14:paraId="713A28BF" w14:textId="77777777" w:rsidR="007048ED" w:rsidRDefault="007048ED">
      <w:pPr>
        <w:tabs>
          <w:tab w:val="left" w:pos="567"/>
        </w:tabs>
        <w:spacing w:after="0" w:line="240" w:lineRule="auto"/>
        <w:rPr>
          <w:rFonts w:ascii="Times New Roman" w:eastAsia="Times New Roman" w:hAnsi="Times New Roman"/>
          <w:b/>
          <w:szCs w:val="20"/>
          <w:lang w:val="et-EE"/>
        </w:rPr>
      </w:pPr>
    </w:p>
    <w:p w14:paraId="5F3A12D5" w14:textId="77777777" w:rsidR="007048ED" w:rsidRDefault="00ED2E53">
      <w:pPr>
        <w:pStyle w:val="TitleA"/>
        <w:outlineLvl w:val="0"/>
      </w:pPr>
      <w:r>
        <w:t>A. PAKENDI MÄRGISTUS</w:t>
      </w:r>
    </w:p>
    <w:p w14:paraId="51F16180"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hAnsi="Times New Roman"/>
          <w:b/>
          <w:szCs w:val="20"/>
          <w:shd w:val="clear" w:color="auto" w:fill="DBE5F1"/>
          <w:lang w:val="et-EE"/>
        </w:rPr>
        <w:br w:type="page"/>
      </w:r>
      <w:r>
        <w:rPr>
          <w:rFonts w:ascii="Times New Roman" w:eastAsia="Times New Roman" w:hAnsi="Times New Roman"/>
          <w:b/>
          <w:noProof/>
          <w:lang w:val="et-EE"/>
        </w:rPr>
        <w:t>VÄLISPAKENDIL JA SISEPAKENDIL PEAVAD OLEMA JÄRGMISED ANDMED</w:t>
      </w:r>
    </w:p>
    <w:p w14:paraId="34364976"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p>
    <w:p w14:paraId="21AD052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hd w:val="clear" w:color="auto" w:fill="F2DBDB"/>
          <w:lang w:val="et-EE"/>
        </w:rPr>
      </w:pPr>
      <w:r>
        <w:rPr>
          <w:rFonts w:ascii="Times New Roman" w:eastAsia="Times New Roman" w:hAnsi="Times New Roman"/>
          <w:b/>
          <w:noProof/>
          <w:lang w:val="et-EE"/>
        </w:rPr>
        <w:t>PUDELI VÄLISKARP JA PUDELI ETIKETT</w:t>
      </w:r>
    </w:p>
    <w:p w14:paraId="05ABF92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182C97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77310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54A06A6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1EC63D" w14:textId="77777777" w:rsidR="007048ED" w:rsidRDefault="00ED2E53">
      <w:pPr>
        <w:spacing w:after="0" w:line="240" w:lineRule="auto"/>
        <w:rPr>
          <w:rFonts w:ascii="Times New Roman" w:hAnsi="Times New Roman"/>
          <w:szCs w:val="20"/>
          <w:lang w:val="et-EE"/>
        </w:rPr>
      </w:pPr>
      <w:r>
        <w:rPr>
          <w:rFonts w:ascii="Times New Roman" w:hAnsi="Times New Roman"/>
          <w:lang w:val="et-EE"/>
        </w:rPr>
        <w:t>Aripiprazole Sandoz</w:t>
      </w:r>
      <w:r>
        <w:rPr>
          <w:rFonts w:ascii="Times New Roman" w:hAnsi="Times New Roman"/>
          <w:szCs w:val="20"/>
          <w:lang w:val="et-EE"/>
        </w:rPr>
        <w:t xml:space="preserve"> 5 mg tabletid</w:t>
      </w:r>
    </w:p>
    <w:p w14:paraId="1CA7E8C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7099F3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150F9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035F0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TOIMEAINE(TE) SISALDUS</w:t>
      </w:r>
    </w:p>
    <w:p w14:paraId="78618D9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18107CF" w14:textId="77777777" w:rsidR="007048ED" w:rsidRDefault="00ED2E53">
      <w:pPr>
        <w:spacing w:after="0" w:line="240" w:lineRule="auto"/>
        <w:rPr>
          <w:rFonts w:ascii="Times New Roman" w:hAnsi="Times New Roman"/>
          <w:szCs w:val="20"/>
          <w:lang w:val="et-EE"/>
        </w:rPr>
      </w:pPr>
      <w:r>
        <w:rPr>
          <w:rFonts w:ascii="Times New Roman" w:hAnsi="Times New Roman"/>
          <w:szCs w:val="20"/>
          <w:lang w:val="et-EE"/>
        </w:rPr>
        <w:t>Üks tablett sisaldab 5 mg aripiprasooli.</w:t>
      </w:r>
    </w:p>
    <w:p w14:paraId="5E156E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2D0C5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63E86D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ABIAINED</w:t>
      </w:r>
    </w:p>
    <w:p w14:paraId="77C708D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AA34A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Abiained: sisaldab teiste kõrval ka laktoosmonohüdraati.</w:t>
      </w:r>
    </w:p>
    <w:p w14:paraId="01B2FF4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4AF71B8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4E71B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10C581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RAVIMVORM JA PAKENDI SUURUS</w:t>
      </w:r>
    </w:p>
    <w:p w14:paraId="419D146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253C71" w14:textId="77777777" w:rsidR="007048ED" w:rsidRDefault="00ED2E53">
      <w:pPr>
        <w:spacing w:after="0" w:line="240" w:lineRule="auto"/>
        <w:rPr>
          <w:rFonts w:ascii="Times New Roman" w:hAnsi="Times New Roman"/>
          <w:lang w:val="et-EE"/>
        </w:rPr>
      </w:pPr>
      <w:r>
        <w:rPr>
          <w:rFonts w:ascii="Times New Roman" w:hAnsi="Times New Roman"/>
          <w:highlight w:val="lightGray"/>
          <w:lang w:val="et-EE"/>
        </w:rPr>
        <w:t>Tablett</w:t>
      </w:r>
    </w:p>
    <w:p w14:paraId="298C8049" w14:textId="77777777" w:rsidR="007048ED" w:rsidRDefault="007048ED">
      <w:pPr>
        <w:spacing w:after="0" w:line="240" w:lineRule="auto"/>
        <w:rPr>
          <w:rFonts w:ascii="Times New Roman" w:hAnsi="Times New Roman"/>
          <w:lang w:val="et-EE"/>
        </w:rPr>
      </w:pPr>
    </w:p>
    <w:p w14:paraId="0E224411" w14:textId="77777777" w:rsidR="007048ED" w:rsidRDefault="00ED2E53">
      <w:pPr>
        <w:spacing w:after="0" w:line="240" w:lineRule="auto"/>
        <w:rPr>
          <w:rFonts w:ascii="Times New Roman" w:hAnsi="Times New Roman"/>
          <w:lang w:val="et-EE"/>
        </w:rPr>
      </w:pPr>
      <w:r>
        <w:rPr>
          <w:rFonts w:ascii="Times New Roman" w:hAnsi="Times New Roman"/>
          <w:lang w:val="et-EE"/>
        </w:rPr>
        <w:t>100 tabletti</w:t>
      </w:r>
    </w:p>
    <w:p w14:paraId="539A07F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301C4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BA3E5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MANUSTAMISVIIS JA –TEE(D)</w:t>
      </w:r>
    </w:p>
    <w:p w14:paraId="62F75C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6B0681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ravimi kasutamist lugege pakendi infolehte.</w:t>
      </w:r>
    </w:p>
    <w:p w14:paraId="7896DE2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Suukaudne.</w:t>
      </w:r>
    </w:p>
    <w:p w14:paraId="4ED4574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326118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7BE2E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6.</w:t>
      </w:r>
      <w:r>
        <w:rPr>
          <w:rFonts w:ascii="Times New Roman" w:hAnsi="Times New Roman"/>
          <w:b/>
          <w:lang w:val="et-EE"/>
        </w:rPr>
        <w:tab/>
        <w:t>ERIHOIATUS, ET RAVIMIT TULEB HOIDA LASTE EEST VARJATUD JA KÄTTESAAMATUS KOHAS</w:t>
      </w:r>
    </w:p>
    <w:p w14:paraId="79BC96D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F4085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Hoida laste eest varjatud ja kättesaamatus kohas.</w:t>
      </w:r>
    </w:p>
    <w:p w14:paraId="76F158E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ECB1E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A72651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7.</w:t>
      </w:r>
      <w:r>
        <w:rPr>
          <w:rFonts w:ascii="Times New Roman" w:hAnsi="Times New Roman"/>
          <w:b/>
          <w:lang w:val="et-EE"/>
        </w:rPr>
        <w:tab/>
        <w:t>TEISED ERIHOIATUSED (VAJADUSEL)</w:t>
      </w:r>
    </w:p>
    <w:p w14:paraId="219D836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2C6713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F21550"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8.</w:t>
      </w:r>
      <w:r>
        <w:rPr>
          <w:rFonts w:ascii="Times New Roman" w:hAnsi="Times New Roman"/>
          <w:b/>
          <w:lang w:val="et-EE"/>
        </w:rPr>
        <w:tab/>
        <w:t>KÕLBLIKKUSAEG</w:t>
      </w:r>
    </w:p>
    <w:p w14:paraId="3F2858B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E0E065" w14:textId="77777777" w:rsidR="007048ED" w:rsidRDefault="00ED2E53">
      <w:pPr>
        <w:spacing w:after="0" w:line="240" w:lineRule="auto"/>
        <w:rPr>
          <w:rFonts w:ascii="Times New Roman" w:hAnsi="Times New Roman"/>
          <w:lang w:val="et-EE"/>
        </w:rPr>
      </w:pPr>
      <w:r>
        <w:rPr>
          <w:rFonts w:ascii="Times New Roman" w:hAnsi="Times New Roman"/>
          <w:lang w:val="et-EE"/>
        </w:rPr>
        <w:t>Kõlblik kuni:</w:t>
      </w:r>
    </w:p>
    <w:p w14:paraId="130D40BC" w14:textId="77777777" w:rsidR="007048ED" w:rsidRDefault="00ED2E53">
      <w:pPr>
        <w:spacing w:after="0" w:line="240" w:lineRule="auto"/>
        <w:rPr>
          <w:rFonts w:ascii="Times New Roman" w:hAnsi="Times New Roman"/>
          <w:lang w:val="et-EE"/>
        </w:rPr>
      </w:pPr>
      <w:r>
        <w:rPr>
          <w:rFonts w:ascii="Times New Roman" w:hAnsi="Times New Roman"/>
          <w:lang w:val="et-EE"/>
        </w:rPr>
        <w:t>Kõlblik kuni: kasutada 3 kuu jooksul pärast esmast avamist.</w:t>
      </w:r>
    </w:p>
    <w:p w14:paraId="7E792F0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A0F263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3A0F2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9.</w:t>
      </w:r>
      <w:r>
        <w:rPr>
          <w:rFonts w:ascii="Times New Roman" w:hAnsi="Times New Roman"/>
          <w:b/>
          <w:lang w:val="et-EE"/>
        </w:rPr>
        <w:tab/>
        <w:t>SÄILITAMISE ERITINGIMUSED</w:t>
      </w:r>
    </w:p>
    <w:p w14:paraId="0865339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D785C6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D7DCF9E"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10.</w:t>
      </w:r>
      <w:r>
        <w:rPr>
          <w:rFonts w:ascii="Times New Roman" w:hAnsi="Times New Roman"/>
          <w:b/>
          <w:lang w:val="et-EE"/>
        </w:rPr>
        <w:tab/>
        <w:t>ERINÕUDED KASUTAMATA JÄÄNUD RAVIMIPREPARAADI VÕI SELLEST TEKKINUD JÄÄTMEMATERJALI HÄVITAMISEKS, VASTAVALT VAJADUSELE</w:t>
      </w:r>
    </w:p>
    <w:p w14:paraId="5E92ED2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5A0C01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F5304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11.</w:t>
      </w:r>
      <w:r>
        <w:rPr>
          <w:rFonts w:ascii="Times New Roman" w:hAnsi="Times New Roman"/>
          <w:b/>
          <w:lang w:val="et-EE"/>
        </w:rPr>
        <w:tab/>
        <w:t>MÜÜGILOA HOIDJA NIMI JA AADRESS</w:t>
      </w:r>
    </w:p>
    <w:p w14:paraId="534A076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A0B050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73CD057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1B57358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7BACE4E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32D5D3C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02B125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6BC6FC"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12.</w:t>
      </w:r>
      <w:r>
        <w:rPr>
          <w:rFonts w:ascii="Times New Roman" w:hAnsi="Times New Roman"/>
          <w:b/>
          <w:lang w:val="et-EE"/>
        </w:rPr>
        <w:tab/>
        <w:t>MÜÜGILOA NUMBER (NUMBRID)</w:t>
      </w:r>
    </w:p>
    <w:p w14:paraId="04BD858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5B8F0B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EU/1/15/1029/014 </w:t>
      </w:r>
    </w:p>
    <w:p w14:paraId="52F7D12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1EDCC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09309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13.</w:t>
      </w:r>
      <w:r>
        <w:rPr>
          <w:rFonts w:ascii="Times New Roman" w:hAnsi="Times New Roman"/>
          <w:b/>
          <w:lang w:val="et-EE"/>
        </w:rPr>
        <w:tab/>
        <w:t>PARTII NUMBER</w:t>
      </w:r>
    </w:p>
    <w:p w14:paraId="329ABAD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FED9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Partii nr:</w:t>
      </w:r>
    </w:p>
    <w:p w14:paraId="6FDA50E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55E34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A0E7F0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14.</w:t>
      </w:r>
      <w:r>
        <w:rPr>
          <w:rFonts w:ascii="Times New Roman" w:hAnsi="Times New Roman"/>
          <w:b/>
          <w:lang w:val="et-EE"/>
        </w:rPr>
        <w:tab/>
        <w:t>RAVIMI VÄLJASTAMISTINGIMUSED</w:t>
      </w:r>
    </w:p>
    <w:p w14:paraId="092C47A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C57A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04FFF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15.</w:t>
      </w:r>
      <w:r>
        <w:rPr>
          <w:rFonts w:ascii="Times New Roman" w:hAnsi="Times New Roman"/>
          <w:b/>
          <w:lang w:val="et-EE"/>
        </w:rPr>
        <w:tab/>
        <w:t>KASUTUSJUHEND</w:t>
      </w:r>
    </w:p>
    <w:p w14:paraId="73DC530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669985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C06445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16.</w:t>
      </w:r>
      <w:r>
        <w:rPr>
          <w:rFonts w:ascii="Times New Roman" w:hAnsi="Times New Roman"/>
          <w:b/>
          <w:lang w:val="et-EE"/>
        </w:rPr>
        <w:tab/>
        <w:t>TEAVE BRAILLE</w:t>
      </w:r>
      <w:r>
        <w:rPr>
          <w:rFonts w:ascii="Times New Roman" w:eastAsia="Times New Roman" w:hAnsi="Times New Roman"/>
          <w:b/>
          <w:noProof/>
          <w:lang w:val="et-EE"/>
        </w:rPr>
        <w:t>’</w:t>
      </w:r>
      <w:r>
        <w:rPr>
          <w:rFonts w:ascii="Times New Roman" w:hAnsi="Times New Roman"/>
          <w:b/>
          <w:lang w:val="et-EE"/>
        </w:rPr>
        <w:t xml:space="preserve"> KIRJAS (PUNKTKIRJAS)</w:t>
      </w:r>
    </w:p>
    <w:p w14:paraId="17792F7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1F1BB0" w14:textId="77777777" w:rsidR="007048ED" w:rsidRDefault="00ED2E53">
      <w:pPr>
        <w:tabs>
          <w:tab w:val="left" w:pos="567"/>
        </w:tabs>
        <w:spacing w:after="0" w:line="240" w:lineRule="auto"/>
        <w:rPr>
          <w:rFonts w:ascii="Times New Roman" w:eastAsia="Times New Roman" w:hAnsi="Times New Roman"/>
          <w:szCs w:val="20"/>
          <w:shd w:val="clear" w:color="auto" w:fill="CCCCCC"/>
          <w:lang w:val="et-EE"/>
        </w:rPr>
      </w:pPr>
      <w:r>
        <w:rPr>
          <w:rFonts w:ascii="Times New Roman" w:eastAsia="Times New Roman" w:hAnsi="Times New Roman"/>
          <w:noProof/>
          <w:highlight w:val="lightGray"/>
          <w:lang w:val="et-EE"/>
        </w:rPr>
        <w:t>Väliskarp:</w:t>
      </w:r>
      <w:r>
        <w:rPr>
          <w:rFonts w:ascii="Times New Roman" w:eastAsia="Times New Roman" w:hAnsi="Times New Roman"/>
          <w:noProof/>
          <w:lang w:val="et-EE"/>
        </w:rPr>
        <w:t xml:space="preserve"> Aripiprazole Sandoz</w:t>
      </w:r>
      <w:r>
        <w:rPr>
          <w:rFonts w:ascii="Times New Roman" w:eastAsia="Times New Roman" w:hAnsi="Times New Roman"/>
          <w:szCs w:val="20"/>
          <w:lang w:val="et-EE"/>
        </w:rPr>
        <w:t xml:space="preserve"> 5 mg</w:t>
      </w:r>
    </w:p>
    <w:p w14:paraId="0775E38A"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50A6EC3D"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2EC1C876"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5B342AB6" w14:textId="77777777" w:rsidR="007048ED" w:rsidRDefault="007048ED">
      <w:pPr>
        <w:spacing w:after="0" w:line="240" w:lineRule="auto"/>
        <w:rPr>
          <w:rFonts w:ascii="Times New Roman" w:eastAsia="Times New Roman" w:hAnsi="Times New Roman"/>
          <w:szCs w:val="20"/>
          <w:lang w:val="et-EE" w:eastAsia="et-EE" w:bidi="et-EE"/>
        </w:rPr>
      </w:pPr>
    </w:p>
    <w:p w14:paraId="7B576BC5"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63CE54BB" w14:textId="77777777" w:rsidR="007048ED" w:rsidRDefault="007048ED">
      <w:pPr>
        <w:spacing w:after="0" w:line="240" w:lineRule="auto"/>
        <w:rPr>
          <w:rFonts w:ascii="Times New Roman" w:eastAsia="Times New Roman" w:hAnsi="Times New Roman"/>
          <w:szCs w:val="20"/>
          <w:lang w:val="et-EE" w:eastAsia="et-EE" w:bidi="et-EE"/>
        </w:rPr>
      </w:pPr>
    </w:p>
    <w:p w14:paraId="7D9586FC" w14:textId="77777777" w:rsidR="007048ED" w:rsidRDefault="007048ED">
      <w:pPr>
        <w:spacing w:after="0" w:line="240" w:lineRule="auto"/>
        <w:rPr>
          <w:rFonts w:ascii="Times New Roman" w:eastAsia="Times New Roman" w:hAnsi="Times New Roman"/>
          <w:szCs w:val="20"/>
          <w:lang w:val="et-EE" w:eastAsia="et-EE" w:bidi="et-EE"/>
        </w:rPr>
      </w:pPr>
    </w:p>
    <w:p w14:paraId="6C6877D1"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7EC979F1" w14:textId="77777777" w:rsidR="007048ED" w:rsidRDefault="007048ED">
      <w:pPr>
        <w:spacing w:after="0" w:line="240" w:lineRule="auto"/>
        <w:rPr>
          <w:rFonts w:ascii="Times New Roman" w:eastAsia="Times New Roman" w:hAnsi="Times New Roman"/>
          <w:szCs w:val="20"/>
          <w:lang w:val="et-EE" w:eastAsia="et-EE" w:bidi="et-EE"/>
        </w:rPr>
      </w:pPr>
    </w:p>
    <w:p w14:paraId="12581DD8" w14:textId="77777777" w:rsidR="007048ED" w:rsidRDefault="00ED2E53">
      <w:pPr>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597DB4B8" w14:textId="77777777" w:rsidR="007048ED" w:rsidRDefault="00ED2E53">
      <w:pPr>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468ADB19"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 xml:space="preserve">NN </w:t>
      </w:r>
      <w:r>
        <w:rPr>
          <w:rFonts w:ascii="Times New Roman" w:eastAsia="Times New Roman" w:hAnsi="Times New Roman"/>
          <w:lang w:val="et-EE" w:eastAsia="de-DE"/>
        </w:rPr>
        <w:br w:type="page"/>
      </w:r>
    </w:p>
    <w:p w14:paraId="58042945"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et-EE"/>
        </w:rPr>
      </w:pPr>
      <w:r>
        <w:rPr>
          <w:rFonts w:ascii="Times New Roman" w:eastAsia="Times New Roman" w:hAnsi="Times New Roman"/>
          <w:b/>
          <w:bCs/>
          <w:noProof/>
          <w:lang w:val="et-EE"/>
        </w:rPr>
        <w:t>VÄLISPAKENDIL PEAVAD OLEMA JÄRGMISED ANDMED</w:t>
      </w:r>
    </w:p>
    <w:p w14:paraId="32B01814" w14:textId="77777777" w:rsidR="007048ED" w:rsidRDefault="007048E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et-EE"/>
        </w:rPr>
      </w:pPr>
    </w:p>
    <w:p w14:paraId="28989334"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noProof/>
          <w:lang w:val="et-EE"/>
        </w:rPr>
      </w:pPr>
      <w:r>
        <w:rPr>
          <w:rFonts w:ascii="Times New Roman" w:eastAsia="Times New Roman" w:hAnsi="Times New Roman"/>
          <w:b/>
          <w:bCs/>
          <w:noProof/>
          <w:lang w:val="et-EE"/>
        </w:rPr>
        <w:t>BLISTRITE VÄLISKARP</w:t>
      </w:r>
    </w:p>
    <w:p w14:paraId="005406DD" w14:textId="77777777" w:rsidR="007048ED" w:rsidRDefault="007048ED">
      <w:pPr>
        <w:tabs>
          <w:tab w:val="left" w:pos="567"/>
        </w:tabs>
        <w:spacing w:after="0" w:line="240" w:lineRule="auto"/>
        <w:rPr>
          <w:rFonts w:ascii="Times New Roman" w:eastAsia="Times New Roman" w:hAnsi="Times New Roman"/>
          <w:noProof/>
          <w:lang w:val="et-EE"/>
        </w:rPr>
      </w:pPr>
    </w:p>
    <w:p w14:paraId="3297FF03" w14:textId="77777777" w:rsidR="007048ED" w:rsidRDefault="007048ED">
      <w:pPr>
        <w:tabs>
          <w:tab w:val="left" w:pos="567"/>
        </w:tabs>
        <w:spacing w:after="0" w:line="240" w:lineRule="auto"/>
        <w:rPr>
          <w:rFonts w:ascii="Times New Roman" w:eastAsia="Times New Roman" w:hAnsi="Times New Roman"/>
          <w:noProof/>
          <w:lang w:val="et-EE"/>
        </w:rPr>
      </w:pPr>
    </w:p>
    <w:p w14:paraId="0C1EEEC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w:t>
      </w:r>
      <w:r>
        <w:rPr>
          <w:rFonts w:ascii="Times New Roman" w:eastAsia="Times New Roman" w:hAnsi="Times New Roman"/>
          <w:b/>
          <w:noProof/>
          <w:lang w:val="et-EE"/>
        </w:rPr>
        <w:tab/>
        <w:t>RAVIMPREPARAADI NIMETUS</w:t>
      </w:r>
    </w:p>
    <w:p w14:paraId="19BC3F76" w14:textId="77777777" w:rsidR="007048ED" w:rsidRDefault="007048ED">
      <w:pPr>
        <w:tabs>
          <w:tab w:val="left" w:pos="567"/>
        </w:tabs>
        <w:spacing w:after="0" w:line="240" w:lineRule="auto"/>
        <w:rPr>
          <w:rFonts w:ascii="Times New Roman" w:eastAsia="Times New Roman" w:hAnsi="Times New Roman"/>
          <w:noProof/>
          <w:lang w:val="et-EE"/>
        </w:rPr>
      </w:pPr>
    </w:p>
    <w:p w14:paraId="65DB578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5 mg tabletid</w:t>
      </w:r>
    </w:p>
    <w:p w14:paraId="2ABA9337"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aripiprasool</w:t>
      </w:r>
    </w:p>
    <w:p w14:paraId="52AE7A66" w14:textId="77777777" w:rsidR="007048ED" w:rsidRDefault="007048ED">
      <w:pPr>
        <w:tabs>
          <w:tab w:val="left" w:pos="567"/>
        </w:tabs>
        <w:spacing w:after="0" w:line="240" w:lineRule="auto"/>
        <w:rPr>
          <w:rFonts w:ascii="Times New Roman" w:eastAsia="Times New Roman" w:hAnsi="Times New Roman"/>
          <w:szCs w:val="20"/>
          <w:lang w:val="et-EE"/>
        </w:rPr>
      </w:pPr>
    </w:p>
    <w:p w14:paraId="0A9A7798" w14:textId="77777777" w:rsidR="007048ED" w:rsidRDefault="007048ED">
      <w:pPr>
        <w:tabs>
          <w:tab w:val="left" w:pos="567"/>
        </w:tabs>
        <w:spacing w:after="0" w:line="240" w:lineRule="auto"/>
        <w:rPr>
          <w:rFonts w:ascii="Times New Roman" w:eastAsia="Times New Roman" w:hAnsi="Times New Roman"/>
          <w:szCs w:val="20"/>
          <w:lang w:val="et-EE"/>
        </w:rPr>
      </w:pPr>
    </w:p>
    <w:p w14:paraId="62EAC235"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2.</w:t>
      </w:r>
      <w:r>
        <w:rPr>
          <w:rFonts w:ascii="Times New Roman" w:eastAsia="Times New Roman" w:hAnsi="Times New Roman"/>
          <w:b/>
          <w:noProof/>
          <w:lang w:val="et-EE"/>
        </w:rPr>
        <w:tab/>
        <w:t>TOIMEAINE(TE) SISALDUS</w:t>
      </w:r>
    </w:p>
    <w:p w14:paraId="632949BD" w14:textId="77777777" w:rsidR="007048ED" w:rsidRDefault="007048ED">
      <w:pPr>
        <w:tabs>
          <w:tab w:val="left" w:pos="567"/>
        </w:tabs>
        <w:spacing w:after="0" w:line="240" w:lineRule="auto"/>
        <w:rPr>
          <w:rFonts w:ascii="Times New Roman" w:eastAsia="Times New Roman" w:hAnsi="Times New Roman"/>
          <w:noProof/>
          <w:lang w:val="et-EE"/>
        </w:rPr>
      </w:pPr>
    </w:p>
    <w:p w14:paraId="41FEB35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position w:val="-1"/>
          <w:lang w:val="et-EE"/>
        </w:rPr>
        <w:t>Üks tablett sisaldab</w:t>
      </w:r>
      <w:r>
        <w:rPr>
          <w:rFonts w:ascii="Times New Roman" w:eastAsia="Times New Roman" w:hAnsi="Times New Roman"/>
          <w:spacing w:val="1"/>
          <w:position w:val="-1"/>
          <w:lang w:val="et-EE"/>
        </w:rPr>
        <w:t xml:space="preserve"> 5</w:t>
      </w:r>
      <w:r>
        <w:rPr>
          <w:rFonts w:ascii="Times New Roman" w:eastAsia="Times New Roman" w:hAnsi="Times New Roman"/>
          <w:position w:val="-1"/>
          <w:lang w:val="et-EE"/>
        </w:rPr>
        <w:t> mg</w:t>
      </w:r>
      <w:r>
        <w:rPr>
          <w:rFonts w:ascii="Times New Roman" w:eastAsia="Times New Roman" w:hAnsi="Times New Roman"/>
          <w:spacing w:val="-2"/>
          <w:position w:val="-1"/>
          <w:lang w:val="et-EE"/>
        </w:rPr>
        <w:t xml:space="preserve"> </w:t>
      </w:r>
      <w:r>
        <w:rPr>
          <w:rFonts w:ascii="Times New Roman" w:eastAsia="Times New Roman" w:hAnsi="Times New Roman"/>
          <w:position w:val="-1"/>
          <w:lang w:val="et-EE"/>
        </w:rPr>
        <w:t>a</w:t>
      </w:r>
      <w:r>
        <w:rPr>
          <w:rFonts w:ascii="Times New Roman" w:eastAsia="Times New Roman" w:hAnsi="Times New Roman"/>
          <w:spacing w:val="-2"/>
          <w:position w:val="-1"/>
          <w:lang w:val="et-EE"/>
        </w:rPr>
        <w:t>r</w:t>
      </w:r>
      <w:r>
        <w:rPr>
          <w:rFonts w:ascii="Times New Roman" w:eastAsia="Times New Roman" w:hAnsi="Times New Roman"/>
          <w:spacing w:val="1"/>
          <w:position w:val="-1"/>
          <w:lang w:val="et-EE"/>
        </w:rPr>
        <w:t>i</w:t>
      </w:r>
      <w:r>
        <w:rPr>
          <w:rFonts w:ascii="Times New Roman" w:eastAsia="Times New Roman" w:hAnsi="Times New Roman"/>
          <w:spacing w:val="-2"/>
          <w:position w:val="-1"/>
          <w:lang w:val="et-EE"/>
        </w:rPr>
        <w:t>p</w:t>
      </w:r>
      <w:r>
        <w:rPr>
          <w:rFonts w:ascii="Times New Roman" w:eastAsia="Times New Roman" w:hAnsi="Times New Roman"/>
          <w:spacing w:val="1"/>
          <w:position w:val="-1"/>
          <w:lang w:val="et-EE"/>
        </w:rPr>
        <w:t>i</w:t>
      </w:r>
      <w:r>
        <w:rPr>
          <w:rFonts w:ascii="Times New Roman" w:eastAsia="Times New Roman" w:hAnsi="Times New Roman"/>
          <w:position w:val="-1"/>
          <w:lang w:val="et-EE"/>
        </w:rPr>
        <w:t>p</w:t>
      </w:r>
      <w:r>
        <w:rPr>
          <w:rFonts w:ascii="Times New Roman" w:eastAsia="Times New Roman" w:hAnsi="Times New Roman"/>
          <w:spacing w:val="-2"/>
          <w:position w:val="-1"/>
          <w:lang w:val="et-EE"/>
        </w:rPr>
        <w:t>r</w:t>
      </w:r>
      <w:r>
        <w:rPr>
          <w:rFonts w:ascii="Times New Roman" w:eastAsia="Times New Roman" w:hAnsi="Times New Roman"/>
          <w:position w:val="-1"/>
          <w:lang w:val="et-EE"/>
        </w:rPr>
        <w:t>a</w:t>
      </w:r>
      <w:r>
        <w:rPr>
          <w:rFonts w:ascii="Times New Roman" w:eastAsia="Times New Roman" w:hAnsi="Times New Roman"/>
          <w:spacing w:val="-2"/>
          <w:position w:val="-1"/>
          <w:lang w:val="et-EE"/>
        </w:rPr>
        <w:t>s</w:t>
      </w:r>
      <w:r>
        <w:rPr>
          <w:rFonts w:ascii="Times New Roman" w:eastAsia="Times New Roman" w:hAnsi="Times New Roman"/>
          <w:position w:val="-1"/>
          <w:lang w:val="et-EE"/>
        </w:rPr>
        <w:t>oo</w:t>
      </w:r>
      <w:r>
        <w:rPr>
          <w:rFonts w:ascii="Times New Roman" w:eastAsia="Times New Roman" w:hAnsi="Times New Roman"/>
          <w:spacing w:val="1"/>
          <w:position w:val="-1"/>
          <w:lang w:val="et-EE"/>
        </w:rPr>
        <w:t>li</w:t>
      </w:r>
    </w:p>
    <w:p w14:paraId="633429F0" w14:textId="77777777" w:rsidR="007048ED" w:rsidRDefault="007048ED">
      <w:pPr>
        <w:tabs>
          <w:tab w:val="left" w:pos="567"/>
        </w:tabs>
        <w:spacing w:after="0" w:line="240" w:lineRule="auto"/>
        <w:rPr>
          <w:rFonts w:ascii="Times New Roman" w:eastAsia="Times New Roman" w:hAnsi="Times New Roman"/>
          <w:noProof/>
          <w:lang w:val="et-EE"/>
        </w:rPr>
      </w:pPr>
    </w:p>
    <w:p w14:paraId="6339C1A3" w14:textId="77777777" w:rsidR="007048ED" w:rsidRDefault="007048ED">
      <w:pPr>
        <w:tabs>
          <w:tab w:val="left" w:pos="567"/>
        </w:tabs>
        <w:spacing w:after="0" w:line="240" w:lineRule="auto"/>
        <w:rPr>
          <w:rFonts w:ascii="Times New Roman" w:eastAsia="Times New Roman" w:hAnsi="Times New Roman"/>
          <w:noProof/>
          <w:lang w:val="et-EE"/>
        </w:rPr>
      </w:pPr>
    </w:p>
    <w:p w14:paraId="39C6882C"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3.</w:t>
      </w:r>
      <w:r>
        <w:rPr>
          <w:rFonts w:ascii="Times New Roman" w:eastAsia="Times New Roman" w:hAnsi="Times New Roman"/>
          <w:b/>
          <w:noProof/>
          <w:lang w:val="et-EE"/>
        </w:rPr>
        <w:tab/>
        <w:t>ABIAINED</w:t>
      </w:r>
    </w:p>
    <w:p w14:paraId="1062C06D" w14:textId="77777777" w:rsidR="007048ED" w:rsidRDefault="007048ED">
      <w:pPr>
        <w:tabs>
          <w:tab w:val="left" w:pos="567"/>
        </w:tabs>
        <w:spacing w:after="0" w:line="240" w:lineRule="auto"/>
        <w:rPr>
          <w:rFonts w:ascii="Times New Roman" w:eastAsia="Times New Roman" w:hAnsi="Times New Roman"/>
          <w:noProof/>
          <w:lang w:val="et-EE"/>
        </w:rPr>
      </w:pPr>
    </w:p>
    <w:p w14:paraId="377CD12B"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Abiained: sisaldab teiste kõrval ka laktoosmonohüdraati.</w:t>
      </w:r>
    </w:p>
    <w:p w14:paraId="4A71219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71231FFB" w14:textId="77777777" w:rsidR="007048ED" w:rsidRDefault="007048ED">
      <w:pPr>
        <w:tabs>
          <w:tab w:val="left" w:pos="567"/>
        </w:tabs>
        <w:spacing w:after="0" w:line="240" w:lineRule="auto"/>
        <w:rPr>
          <w:rFonts w:ascii="Times New Roman" w:eastAsia="Times New Roman" w:hAnsi="Times New Roman"/>
          <w:noProof/>
          <w:lang w:val="et-EE"/>
        </w:rPr>
      </w:pPr>
    </w:p>
    <w:p w14:paraId="6B8ED6DE" w14:textId="77777777" w:rsidR="007048ED" w:rsidRDefault="007048ED">
      <w:pPr>
        <w:tabs>
          <w:tab w:val="left" w:pos="567"/>
        </w:tabs>
        <w:spacing w:after="0" w:line="240" w:lineRule="auto"/>
        <w:rPr>
          <w:rFonts w:ascii="Times New Roman" w:eastAsia="Times New Roman" w:hAnsi="Times New Roman"/>
          <w:noProof/>
          <w:lang w:val="et-EE"/>
        </w:rPr>
      </w:pPr>
    </w:p>
    <w:p w14:paraId="61D5F80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4.</w:t>
      </w:r>
      <w:r>
        <w:rPr>
          <w:rFonts w:ascii="Times New Roman" w:eastAsia="Times New Roman" w:hAnsi="Times New Roman"/>
          <w:b/>
          <w:noProof/>
          <w:lang w:val="et-EE"/>
        </w:rPr>
        <w:tab/>
        <w:t>RAVIMVORM JA PAKENDI SUURUS</w:t>
      </w:r>
    </w:p>
    <w:p w14:paraId="689A4990" w14:textId="77777777" w:rsidR="007048ED" w:rsidRDefault="007048ED">
      <w:pPr>
        <w:tabs>
          <w:tab w:val="left" w:pos="567"/>
        </w:tabs>
        <w:spacing w:after="0" w:line="240" w:lineRule="auto"/>
        <w:rPr>
          <w:rFonts w:ascii="Times New Roman" w:eastAsia="Times New Roman" w:hAnsi="Times New Roman"/>
          <w:noProof/>
          <w:lang w:val="et-EE"/>
        </w:rPr>
      </w:pPr>
    </w:p>
    <w:p w14:paraId="02050BA8"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169CE68E" w14:textId="77777777" w:rsidR="007048ED" w:rsidRDefault="007048ED">
      <w:pPr>
        <w:tabs>
          <w:tab w:val="left" w:pos="567"/>
        </w:tabs>
        <w:spacing w:after="0" w:line="240" w:lineRule="auto"/>
        <w:rPr>
          <w:rFonts w:ascii="Times New Roman" w:eastAsia="Times New Roman" w:hAnsi="Times New Roman"/>
          <w:noProof/>
          <w:lang w:val="et-EE"/>
        </w:rPr>
      </w:pPr>
    </w:p>
    <w:p w14:paraId="1C4583B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10 tabletti</w:t>
      </w:r>
    </w:p>
    <w:p w14:paraId="31DBFCA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tabletti</w:t>
      </w:r>
    </w:p>
    <w:p w14:paraId="5F79147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16 tabletti</w:t>
      </w:r>
    </w:p>
    <w:p w14:paraId="431426F3"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tabletti</w:t>
      </w:r>
    </w:p>
    <w:p w14:paraId="772717C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30 tabletti</w:t>
      </w:r>
    </w:p>
    <w:p w14:paraId="31C950BE"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35 tabletti</w:t>
      </w:r>
    </w:p>
    <w:p w14:paraId="132B5C46"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tabletti</w:t>
      </w:r>
    </w:p>
    <w:p w14:paraId="017F9558"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70 tabletti</w:t>
      </w:r>
    </w:p>
    <w:p w14:paraId="1690EF05" w14:textId="77777777" w:rsidR="007048ED" w:rsidRDefault="007048ED">
      <w:pPr>
        <w:tabs>
          <w:tab w:val="left" w:pos="567"/>
        </w:tabs>
        <w:spacing w:after="0" w:line="240" w:lineRule="auto"/>
        <w:rPr>
          <w:rFonts w:ascii="Times New Roman" w:eastAsia="Times New Roman" w:hAnsi="Times New Roman"/>
          <w:noProof/>
          <w:lang w:val="et-EE"/>
        </w:rPr>
      </w:pPr>
    </w:p>
    <w:p w14:paraId="512E4013"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x 1 tabletti</w:t>
      </w:r>
    </w:p>
    <w:p w14:paraId="765CF327"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x 1 tabletti</w:t>
      </w:r>
    </w:p>
    <w:p w14:paraId="66E90405"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49 x 1 tabletti</w:t>
      </w:r>
    </w:p>
    <w:p w14:paraId="144C208A"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x 1 tabletti</w:t>
      </w:r>
    </w:p>
    <w:p w14:paraId="4789171D"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98 x 1 tabletti</w:t>
      </w:r>
    </w:p>
    <w:p w14:paraId="71488A39" w14:textId="77777777" w:rsidR="007048ED" w:rsidRDefault="007048ED">
      <w:pPr>
        <w:tabs>
          <w:tab w:val="left" w:pos="567"/>
        </w:tabs>
        <w:spacing w:after="0" w:line="240" w:lineRule="auto"/>
        <w:rPr>
          <w:rFonts w:ascii="Times New Roman" w:eastAsia="Times New Roman" w:hAnsi="Times New Roman"/>
          <w:noProof/>
          <w:lang w:val="et-EE"/>
        </w:rPr>
      </w:pPr>
    </w:p>
    <w:p w14:paraId="06EBB2FB" w14:textId="77777777" w:rsidR="007048ED" w:rsidRDefault="007048ED">
      <w:pPr>
        <w:tabs>
          <w:tab w:val="left" w:pos="567"/>
        </w:tabs>
        <w:spacing w:after="0" w:line="240" w:lineRule="auto"/>
        <w:rPr>
          <w:rFonts w:ascii="Times New Roman" w:eastAsia="Times New Roman" w:hAnsi="Times New Roman"/>
          <w:noProof/>
          <w:lang w:val="et-EE"/>
        </w:rPr>
      </w:pPr>
    </w:p>
    <w:p w14:paraId="1B3E0DD8"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5.</w:t>
      </w:r>
      <w:r>
        <w:rPr>
          <w:rFonts w:ascii="Times New Roman" w:eastAsia="Times New Roman" w:hAnsi="Times New Roman"/>
          <w:b/>
          <w:noProof/>
          <w:lang w:val="et-EE"/>
        </w:rPr>
        <w:tab/>
        <w:t>MANUSTAMISVIIS JA –TEE(D)</w:t>
      </w:r>
    </w:p>
    <w:p w14:paraId="36A5D5F6" w14:textId="77777777" w:rsidR="007048ED" w:rsidRDefault="007048ED">
      <w:pPr>
        <w:tabs>
          <w:tab w:val="left" w:pos="567"/>
        </w:tabs>
        <w:spacing w:after="0" w:line="240" w:lineRule="auto"/>
        <w:rPr>
          <w:rFonts w:ascii="Times New Roman" w:eastAsia="Times New Roman" w:hAnsi="Times New Roman"/>
          <w:noProof/>
          <w:lang w:val="et-EE"/>
        </w:rPr>
      </w:pPr>
    </w:p>
    <w:p w14:paraId="130E049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Enne ravimi kasutamist lugege pakendi infolehte.</w:t>
      </w:r>
    </w:p>
    <w:p w14:paraId="1BD25CD0"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Suukaudne.</w:t>
      </w:r>
    </w:p>
    <w:p w14:paraId="703F5021" w14:textId="77777777" w:rsidR="007048ED" w:rsidRDefault="007048ED">
      <w:pPr>
        <w:tabs>
          <w:tab w:val="left" w:pos="567"/>
        </w:tabs>
        <w:spacing w:after="0" w:line="240" w:lineRule="auto"/>
        <w:rPr>
          <w:rFonts w:ascii="Times New Roman" w:eastAsia="Times New Roman" w:hAnsi="Times New Roman"/>
          <w:noProof/>
          <w:lang w:val="et-EE"/>
        </w:rPr>
      </w:pPr>
    </w:p>
    <w:p w14:paraId="47F20783" w14:textId="77777777" w:rsidR="007048ED" w:rsidRDefault="007048ED">
      <w:pPr>
        <w:tabs>
          <w:tab w:val="left" w:pos="567"/>
        </w:tabs>
        <w:spacing w:after="0" w:line="240" w:lineRule="auto"/>
        <w:rPr>
          <w:rFonts w:ascii="Times New Roman" w:eastAsia="Times New Roman" w:hAnsi="Times New Roman"/>
          <w:noProof/>
          <w:lang w:val="et-EE"/>
        </w:rPr>
      </w:pPr>
    </w:p>
    <w:p w14:paraId="2B16FA71" w14:textId="77777777" w:rsidR="007048ED" w:rsidRDefault="00ED2E53">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szCs w:val="20"/>
          <w:lang w:val="et-EE"/>
        </w:rPr>
      </w:pPr>
      <w:r>
        <w:rPr>
          <w:rFonts w:ascii="Times New Roman" w:eastAsia="Times New Roman" w:hAnsi="Times New Roman"/>
          <w:b/>
          <w:noProof/>
          <w:lang w:val="et-EE"/>
        </w:rPr>
        <w:t>6.</w:t>
      </w:r>
      <w:r>
        <w:rPr>
          <w:rFonts w:ascii="Times New Roman" w:eastAsia="Times New Roman" w:hAnsi="Times New Roman"/>
          <w:b/>
          <w:noProof/>
          <w:lang w:val="et-EE"/>
        </w:rPr>
        <w:tab/>
      </w:r>
      <w:r>
        <w:rPr>
          <w:rFonts w:ascii="Times New Roman" w:eastAsia="Times New Roman" w:hAnsi="Times New Roman"/>
          <w:b/>
          <w:szCs w:val="20"/>
          <w:lang w:val="et-EE"/>
        </w:rPr>
        <w:t>ERIHOIATUS, ET RAVIMIT TULEB HOIDA LASTE EEST VARJATUD JA KÄTTESAAMATUS KOHAS</w:t>
      </w:r>
    </w:p>
    <w:p w14:paraId="2B92905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Hoida laste eest varjatud ja kättesaamatus kohas.</w:t>
      </w:r>
    </w:p>
    <w:p w14:paraId="30B7A0BC" w14:textId="77777777" w:rsidR="007048ED" w:rsidRDefault="007048ED">
      <w:pPr>
        <w:tabs>
          <w:tab w:val="left" w:pos="567"/>
        </w:tabs>
        <w:spacing w:after="0" w:line="240" w:lineRule="auto"/>
        <w:rPr>
          <w:rFonts w:ascii="Times New Roman" w:eastAsia="Times New Roman" w:hAnsi="Times New Roman"/>
          <w:noProof/>
          <w:lang w:val="et-EE"/>
        </w:rPr>
      </w:pPr>
    </w:p>
    <w:p w14:paraId="0F9E2B4F" w14:textId="77777777" w:rsidR="007048ED" w:rsidRDefault="007048ED">
      <w:pPr>
        <w:tabs>
          <w:tab w:val="left" w:pos="567"/>
        </w:tabs>
        <w:spacing w:after="0" w:line="240" w:lineRule="auto"/>
        <w:rPr>
          <w:rFonts w:ascii="Times New Roman" w:eastAsia="Times New Roman" w:hAnsi="Times New Roman"/>
          <w:noProof/>
          <w:lang w:val="et-EE"/>
        </w:rPr>
      </w:pPr>
    </w:p>
    <w:p w14:paraId="41F03577"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7.</w:t>
      </w:r>
      <w:r>
        <w:rPr>
          <w:rFonts w:ascii="Times New Roman" w:eastAsia="Times New Roman" w:hAnsi="Times New Roman"/>
          <w:b/>
          <w:noProof/>
          <w:lang w:val="et-EE"/>
        </w:rPr>
        <w:tab/>
        <w:t>TEISED ERIHOIATUSED (VAJADUSEL)</w:t>
      </w:r>
    </w:p>
    <w:p w14:paraId="373FDFD0" w14:textId="77777777" w:rsidR="007048ED" w:rsidRDefault="007048ED">
      <w:pPr>
        <w:tabs>
          <w:tab w:val="left" w:pos="567"/>
        </w:tabs>
        <w:spacing w:after="0" w:line="240" w:lineRule="auto"/>
        <w:rPr>
          <w:rFonts w:ascii="Times New Roman" w:eastAsia="Times New Roman" w:hAnsi="Times New Roman"/>
          <w:noProof/>
          <w:lang w:val="et-EE"/>
        </w:rPr>
      </w:pPr>
    </w:p>
    <w:p w14:paraId="2879F047" w14:textId="77777777" w:rsidR="007048ED" w:rsidRDefault="007048ED">
      <w:pPr>
        <w:tabs>
          <w:tab w:val="left" w:pos="567"/>
        </w:tabs>
        <w:spacing w:after="0" w:line="240" w:lineRule="auto"/>
        <w:rPr>
          <w:rFonts w:ascii="Times New Roman" w:eastAsia="Times New Roman" w:hAnsi="Times New Roman"/>
          <w:noProof/>
          <w:lang w:val="et-EE"/>
        </w:rPr>
      </w:pPr>
    </w:p>
    <w:p w14:paraId="690392B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8.</w:t>
      </w:r>
      <w:r>
        <w:rPr>
          <w:rFonts w:ascii="Times New Roman" w:eastAsia="Times New Roman" w:hAnsi="Times New Roman"/>
          <w:b/>
          <w:noProof/>
          <w:lang w:val="et-EE"/>
        </w:rPr>
        <w:tab/>
        <w:t>KÕLBLIKKUSAEG</w:t>
      </w:r>
    </w:p>
    <w:p w14:paraId="4920FFF3" w14:textId="77777777" w:rsidR="007048ED" w:rsidRDefault="007048ED">
      <w:pPr>
        <w:tabs>
          <w:tab w:val="left" w:pos="567"/>
        </w:tabs>
        <w:spacing w:after="0" w:line="240" w:lineRule="auto"/>
        <w:rPr>
          <w:rFonts w:ascii="Times New Roman" w:eastAsia="Times New Roman" w:hAnsi="Times New Roman"/>
          <w:noProof/>
          <w:lang w:val="et-EE"/>
        </w:rPr>
      </w:pPr>
    </w:p>
    <w:p w14:paraId="1207FC5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5767B6F8" w14:textId="77777777" w:rsidR="007048ED" w:rsidRDefault="007048ED">
      <w:pPr>
        <w:tabs>
          <w:tab w:val="left" w:pos="567"/>
        </w:tabs>
        <w:spacing w:after="0" w:line="240" w:lineRule="auto"/>
        <w:rPr>
          <w:rFonts w:ascii="Times New Roman" w:eastAsia="Times New Roman" w:hAnsi="Times New Roman"/>
          <w:noProof/>
          <w:lang w:val="et-EE"/>
        </w:rPr>
      </w:pPr>
    </w:p>
    <w:p w14:paraId="40E3387D" w14:textId="77777777" w:rsidR="007048ED" w:rsidRDefault="007048ED">
      <w:pPr>
        <w:tabs>
          <w:tab w:val="left" w:pos="567"/>
        </w:tabs>
        <w:spacing w:after="0" w:line="240" w:lineRule="auto"/>
        <w:rPr>
          <w:rFonts w:ascii="Times New Roman" w:eastAsia="Times New Roman" w:hAnsi="Times New Roman"/>
          <w:noProof/>
          <w:lang w:val="et-EE"/>
        </w:rPr>
      </w:pPr>
    </w:p>
    <w:p w14:paraId="67FAD89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9.</w:t>
      </w:r>
      <w:r>
        <w:rPr>
          <w:rFonts w:ascii="Times New Roman" w:eastAsia="Times New Roman" w:hAnsi="Times New Roman"/>
          <w:b/>
          <w:noProof/>
          <w:lang w:val="et-EE"/>
        </w:rPr>
        <w:tab/>
        <w:t>SÄILITAMISE ERITINGIMUSED</w:t>
      </w:r>
    </w:p>
    <w:p w14:paraId="1D53259E" w14:textId="77777777" w:rsidR="007048ED" w:rsidRDefault="007048ED">
      <w:pPr>
        <w:tabs>
          <w:tab w:val="left" w:pos="567"/>
        </w:tabs>
        <w:spacing w:after="0" w:line="240" w:lineRule="auto"/>
        <w:rPr>
          <w:rFonts w:ascii="Times New Roman" w:eastAsia="Times New Roman" w:hAnsi="Times New Roman"/>
          <w:noProof/>
          <w:lang w:val="et-EE"/>
        </w:rPr>
      </w:pPr>
    </w:p>
    <w:p w14:paraId="19D6EA4E" w14:textId="77777777" w:rsidR="007048ED" w:rsidRDefault="007048ED">
      <w:pPr>
        <w:tabs>
          <w:tab w:val="left" w:pos="567"/>
        </w:tabs>
        <w:spacing w:after="0" w:line="240" w:lineRule="auto"/>
        <w:rPr>
          <w:rFonts w:ascii="Times New Roman" w:eastAsia="Times New Roman" w:hAnsi="Times New Roman"/>
          <w:noProof/>
          <w:lang w:val="et-EE"/>
        </w:rPr>
      </w:pPr>
    </w:p>
    <w:p w14:paraId="64E765E2"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et-EE"/>
        </w:rPr>
      </w:pPr>
      <w:r>
        <w:rPr>
          <w:rFonts w:ascii="Times New Roman" w:eastAsia="Times New Roman" w:hAnsi="Times New Roman"/>
          <w:b/>
          <w:noProof/>
          <w:lang w:val="et-EE"/>
        </w:rPr>
        <w:t>10.</w:t>
      </w:r>
      <w:r>
        <w:rPr>
          <w:rFonts w:ascii="Times New Roman" w:eastAsia="Times New Roman" w:hAnsi="Times New Roman"/>
          <w:b/>
          <w:noProof/>
          <w:lang w:val="et-EE"/>
        </w:rPr>
        <w:tab/>
        <w:t>ERINÕUDED KASUTAMATA JÄÄNUD RAVIMIPREPARAADI VÕI SELLEST TEKKINUD JÄÄTMEMATERJALI HÄVITAMISEKS, VASTAVALT VAJADUSELE</w:t>
      </w:r>
    </w:p>
    <w:p w14:paraId="1C3C8E1C" w14:textId="77777777" w:rsidR="007048ED" w:rsidRDefault="007048ED">
      <w:pPr>
        <w:tabs>
          <w:tab w:val="left" w:pos="567"/>
        </w:tabs>
        <w:spacing w:after="0" w:line="240" w:lineRule="auto"/>
        <w:rPr>
          <w:rFonts w:ascii="Times New Roman" w:eastAsia="Times New Roman" w:hAnsi="Times New Roman"/>
          <w:noProof/>
          <w:lang w:val="et-EE"/>
        </w:rPr>
      </w:pPr>
    </w:p>
    <w:p w14:paraId="5A247713" w14:textId="77777777" w:rsidR="007048ED" w:rsidRDefault="007048ED">
      <w:pPr>
        <w:tabs>
          <w:tab w:val="left" w:pos="567"/>
        </w:tabs>
        <w:spacing w:after="0" w:line="240" w:lineRule="auto"/>
        <w:rPr>
          <w:rFonts w:ascii="Times New Roman" w:eastAsia="Times New Roman" w:hAnsi="Times New Roman"/>
          <w:noProof/>
          <w:lang w:val="et-EE"/>
        </w:rPr>
      </w:pPr>
    </w:p>
    <w:p w14:paraId="43F908DE"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11.</w:t>
      </w:r>
      <w:r>
        <w:rPr>
          <w:rFonts w:ascii="Times New Roman" w:eastAsia="Times New Roman" w:hAnsi="Times New Roman"/>
          <w:b/>
          <w:noProof/>
          <w:lang w:val="et-EE"/>
        </w:rPr>
        <w:tab/>
        <w:t>MÜÜGILOA HOIDJA NIMI JA AADRESS</w:t>
      </w:r>
    </w:p>
    <w:p w14:paraId="43D5F4E1" w14:textId="77777777" w:rsidR="007048ED" w:rsidRDefault="007048ED">
      <w:pPr>
        <w:tabs>
          <w:tab w:val="left" w:pos="567"/>
        </w:tabs>
        <w:spacing w:after="0" w:line="240" w:lineRule="auto"/>
        <w:rPr>
          <w:rFonts w:ascii="Times New Roman" w:eastAsia="Times New Roman" w:hAnsi="Times New Roman"/>
          <w:noProof/>
          <w:lang w:val="et-EE"/>
        </w:rPr>
      </w:pPr>
    </w:p>
    <w:p w14:paraId="0220397A"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Sandoz GmbH</w:t>
      </w:r>
    </w:p>
    <w:p w14:paraId="2949B9B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Biochemiestrasse 10</w:t>
      </w:r>
    </w:p>
    <w:p w14:paraId="0C666466"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6250 Kundl</w:t>
      </w:r>
    </w:p>
    <w:p w14:paraId="4F26490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Austria</w:t>
      </w:r>
    </w:p>
    <w:p w14:paraId="0ACCD004" w14:textId="77777777" w:rsidR="007048ED" w:rsidRDefault="007048ED">
      <w:pPr>
        <w:tabs>
          <w:tab w:val="left" w:pos="567"/>
        </w:tabs>
        <w:spacing w:after="0" w:line="240" w:lineRule="auto"/>
        <w:rPr>
          <w:rFonts w:ascii="Times New Roman" w:eastAsia="Times New Roman" w:hAnsi="Times New Roman"/>
          <w:noProof/>
          <w:lang w:val="et-EE"/>
        </w:rPr>
      </w:pPr>
    </w:p>
    <w:p w14:paraId="6E54D296" w14:textId="77777777" w:rsidR="007048ED" w:rsidRDefault="007048ED">
      <w:pPr>
        <w:tabs>
          <w:tab w:val="left" w:pos="567"/>
        </w:tabs>
        <w:spacing w:after="0" w:line="240" w:lineRule="auto"/>
        <w:rPr>
          <w:rFonts w:ascii="Times New Roman" w:eastAsia="Times New Roman" w:hAnsi="Times New Roman"/>
          <w:noProof/>
          <w:lang w:val="et-EE"/>
        </w:rPr>
      </w:pPr>
    </w:p>
    <w:p w14:paraId="471FB9F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12.</w:t>
      </w:r>
      <w:r>
        <w:rPr>
          <w:rFonts w:ascii="Times New Roman" w:eastAsia="Times New Roman" w:hAnsi="Times New Roman"/>
          <w:b/>
          <w:noProof/>
          <w:lang w:val="et-EE"/>
        </w:rPr>
        <w:tab/>
        <w:t>MÜÜGILOA NUMBER (NUMBRID)</w:t>
      </w:r>
    </w:p>
    <w:p w14:paraId="272EA4D5" w14:textId="77777777" w:rsidR="007048ED" w:rsidRDefault="007048ED">
      <w:pPr>
        <w:tabs>
          <w:tab w:val="left" w:pos="567"/>
        </w:tabs>
        <w:spacing w:after="0" w:line="240" w:lineRule="auto"/>
        <w:rPr>
          <w:rFonts w:ascii="Times New Roman" w:eastAsia="Times New Roman" w:hAnsi="Times New Roman"/>
          <w:noProof/>
          <w:lang w:val="et-EE"/>
        </w:rPr>
      </w:pPr>
    </w:p>
    <w:p w14:paraId="4376404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EU/1/15/1029/001 10 tabletti</w:t>
      </w:r>
    </w:p>
    <w:p w14:paraId="2A8C5615"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EU/1/15/1029/002 14 tabletti</w:t>
      </w:r>
    </w:p>
    <w:p w14:paraId="64CF3440"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EU/1/15/1029/003 16 tabletti</w:t>
      </w:r>
    </w:p>
    <w:p w14:paraId="7C14662B"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EU/1/15/1029/004 28 tabletti</w:t>
      </w:r>
    </w:p>
    <w:p w14:paraId="35A0878B"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EU/1/15/1029/005 30 tabletti</w:t>
      </w:r>
    </w:p>
    <w:p w14:paraId="6A7CA62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EU/1/15/1029/006 35 tabletti</w:t>
      </w:r>
    </w:p>
    <w:p w14:paraId="4AFF0B05"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EU/1/15/1029/007 56 tabletti</w:t>
      </w:r>
    </w:p>
    <w:p w14:paraId="3556AB6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EU/1/15/1029/008 70 tabletti</w:t>
      </w:r>
    </w:p>
    <w:p w14:paraId="58F9D65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EU/1/15/1029/009 14 x 1 tabletti</w:t>
      </w:r>
    </w:p>
    <w:p w14:paraId="03A1D97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EU/1/15/1029/010 28 x 1 tabletti</w:t>
      </w:r>
    </w:p>
    <w:p w14:paraId="731FC992"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EU/1/15/1029/011 49 x 1 tabletti</w:t>
      </w:r>
    </w:p>
    <w:p w14:paraId="2584DA1B"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EU/1/15/1029/012 56 x 1 tabletti</w:t>
      </w:r>
    </w:p>
    <w:p w14:paraId="74AFFF38"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EU/1/15/1029/013 98 x 1 tabletti</w:t>
      </w:r>
    </w:p>
    <w:p w14:paraId="1EDEF724" w14:textId="77777777" w:rsidR="007048ED" w:rsidRDefault="007048ED">
      <w:pPr>
        <w:tabs>
          <w:tab w:val="left" w:pos="567"/>
        </w:tabs>
        <w:spacing w:after="0" w:line="240" w:lineRule="auto"/>
        <w:rPr>
          <w:rFonts w:ascii="Times New Roman" w:eastAsia="Times New Roman" w:hAnsi="Times New Roman"/>
          <w:noProof/>
          <w:lang w:val="et-EE"/>
        </w:rPr>
      </w:pPr>
    </w:p>
    <w:p w14:paraId="6ABBD3DA"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13.</w:t>
      </w:r>
      <w:r>
        <w:rPr>
          <w:rFonts w:ascii="Times New Roman" w:eastAsia="Times New Roman" w:hAnsi="Times New Roman"/>
          <w:b/>
          <w:noProof/>
          <w:lang w:val="et-EE"/>
        </w:rPr>
        <w:tab/>
        <w:t>BATCH NUMBER</w:t>
      </w:r>
    </w:p>
    <w:p w14:paraId="42BB3FBE" w14:textId="77777777" w:rsidR="007048ED" w:rsidRDefault="007048ED">
      <w:pPr>
        <w:tabs>
          <w:tab w:val="left" w:pos="567"/>
        </w:tabs>
        <w:spacing w:after="0" w:line="240" w:lineRule="auto"/>
        <w:rPr>
          <w:rFonts w:ascii="Times New Roman" w:eastAsia="Times New Roman" w:hAnsi="Times New Roman"/>
          <w:noProof/>
          <w:lang w:val="et-EE"/>
        </w:rPr>
      </w:pPr>
    </w:p>
    <w:p w14:paraId="248924E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Partii nr:</w:t>
      </w:r>
    </w:p>
    <w:p w14:paraId="3C5A8E2F" w14:textId="77777777" w:rsidR="007048ED" w:rsidRDefault="007048ED">
      <w:pPr>
        <w:tabs>
          <w:tab w:val="left" w:pos="567"/>
        </w:tabs>
        <w:spacing w:after="0" w:line="240" w:lineRule="auto"/>
        <w:rPr>
          <w:rFonts w:ascii="Times New Roman" w:eastAsia="Times New Roman" w:hAnsi="Times New Roman"/>
          <w:noProof/>
          <w:lang w:val="et-EE"/>
        </w:rPr>
      </w:pPr>
    </w:p>
    <w:p w14:paraId="790D851A" w14:textId="77777777" w:rsidR="007048ED" w:rsidRDefault="007048ED">
      <w:pPr>
        <w:tabs>
          <w:tab w:val="left" w:pos="567"/>
        </w:tabs>
        <w:spacing w:after="0" w:line="240" w:lineRule="auto"/>
        <w:rPr>
          <w:rFonts w:ascii="Times New Roman" w:eastAsia="Times New Roman" w:hAnsi="Times New Roman"/>
          <w:noProof/>
          <w:lang w:val="et-EE"/>
        </w:rPr>
      </w:pPr>
    </w:p>
    <w:p w14:paraId="16B82318"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14.</w:t>
      </w:r>
      <w:r>
        <w:rPr>
          <w:rFonts w:ascii="Times New Roman" w:eastAsia="Times New Roman" w:hAnsi="Times New Roman"/>
          <w:b/>
          <w:noProof/>
          <w:lang w:val="et-EE"/>
        </w:rPr>
        <w:tab/>
        <w:t>RAVIMI VÄLJASTAMISTINGIMUSED</w:t>
      </w:r>
    </w:p>
    <w:p w14:paraId="312711E2" w14:textId="77777777" w:rsidR="007048ED" w:rsidRDefault="007048ED">
      <w:pPr>
        <w:tabs>
          <w:tab w:val="left" w:pos="567"/>
        </w:tabs>
        <w:spacing w:after="0" w:line="240" w:lineRule="auto"/>
        <w:rPr>
          <w:rFonts w:ascii="Times New Roman" w:eastAsia="Times New Roman" w:hAnsi="Times New Roman"/>
          <w:noProof/>
          <w:lang w:val="et-EE"/>
        </w:rPr>
      </w:pPr>
    </w:p>
    <w:p w14:paraId="42E5CD7D" w14:textId="77777777" w:rsidR="007048ED" w:rsidRDefault="007048ED">
      <w:pPr>
        <w:tabs>
          <w:tab w:val="left" w:pos="567"/>
        </w:tabs>
        <w:spacing w:after="0" w:line="240" w:lineRule="auto"/>
        <w:rPr>
          <w:rFonts w:ascii="Times New Roman" w:eastAsia="Times New Roman" w:hAnsi="Times New Roman"/>
          <w:noProof/>
          <w:lang w:val="et-EE"/>
        </w:rPr>
      </w:pPr>
    </w:p>
    <w:p w14:paraId="05090BB5"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15.</w:t>
      </w:r>
      <w:r>
        <w:rPr>
          <w:rFonts w:ascii="Times New Roman" w:eastAsia="Times New Roman" w:hAnsi="Times New Roman"/>
          <w:b/>
          <w:noProof/>
          <w:lang w:val="et-EE"/>
        </w:rPr>
        <w:tab/>
        <w:t>KASUTUSJUHEND</w:t>
      </w:r>
    </w:p>
    <w:p w14:paraId="4712C352" w14:textId="77777777" w:rsidR="007048ED" w:rsidRDefault="007048ED">
      <w:pPr>
        <w:tabs>
          <w:tab w:val="left" w:pos="567"/>
        </w:tabs>
        <w:spacing w:after="0" w:line="240" w:lineRule="auto"/>
        <w:rPr>
          <w:rFonts w:ascii="Times New Roman" w:eastAsia="Times New Roman" w:hAnsi="Times New Roman"/>
          <w:noProof/>
          <w:lang w:val="et-EE"/>
        </w:rPr>
      </w:pPr>
    </w:p>
    <w:p w14:paraId="35DBECD8" w14:textId="77777777" w:rsidR="007048ED" w:rsidRDefault="007048ED">
      <w:pPr>
        <w:tabs>
          <w:tab w:val="left" w:pos="567"/>
        </w:tabs>
        <w:spacing w:after="0" w:line="240" w:lineRule="auto"/>
        <w:rPr>
          <w:rFonts w:ascii="Times New Roman" w:eastAsia="Times New Roman" w:hAnsi="Times New Roman"/>
          <w:noProof/>
          <w:lang w:val="et-EE"/>
        </w:rPr>
      </w:pPr>
    </w:p>
    <w:p w14:paraId="5119DBF5"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16.</w:t>
      </w:r>
      <w:r>
        <w:rPr>
          <w:rFonts w:ascii="Times New Roman" w:eastAsia="Times New Roman" w:hAnsi="Times New Roman"/>
          <w:b/>
          <w:noProof/>
          <w:lang w:val="et-EE"/>
        </w:rPr>
        <w:tab/>
        <w:t>TEAVE BRAILLE’ KIRJAS (PUNKTKIRJAS)</w:t>
      </w:r>
    </w:p>
    <w:p w14:paraId="68181666" w14:textId="77777777" w:rsidR="007048ED" w:rsidRDefault="007048ED">
      <w:pPr>
        <w:tabs>
          <w:tab w:val="left" w:pos="567"/>
        </w:tabs>
        <w:spacing w:after="0" w:line="240" w:lineRule="auto"/>
        <w:rPr>
          <w:rFonts w:ascii="Times New Roman" w:eastAsia="Times New Roman" w:hAnsi="Times New Roman"/>
          <w:noProof/>
          <w:lang w:val="et-EE"/>
        </w:rPr>
      </w:pPr>
    </w:p>
    <w:p w14:paraId="7F20436F" w14:textId="77777777" w:rsidR="007048ED" w:rsidRDefault="00ED2E53">
      <w:pPr>
        <w:tabs>
          <w:tab w:val="left" w:pos="567"/>
        </w:tabs>
        <w:spacing w:after="0" w:line="240" w:lineRule="auto"/>
        <w:rPr>
          <w:rFonts w:ascii="Times New Roman" w:eastAsia="Times New Roman" w:hAnsi="Times New Roman"/>
          <w:noProof/>
          <w:shd w:val="clear" w:color="auto" w:fill="CCCCCC"/>
          <w:lang w:val="et-EE"/>
        </w:rPr>
      </w:pPr>
      <w:r>
        <w:rPr>
          <w:rFonts w:ascii="Times New Roman" w:eastAsia="Times New Roman" w:hAnsi="Times New Roman"/>
          <w:noProof/>
          <w:lang w:val="et-EE"/>
        </w:rPr>
        <w:t>Aripiprazole Sandoz 5 mg</w:t>
      </w:r>
    </w:p>
    <w:p w14:paraId="13C7E73F"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76FF2158"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34AF156B"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3BD58BCE" w14:textId="77777777" w:rsidR="007048ED" w:rsidRDefault="007048ED">
      <w:pPr>
        <w:spacing w:after="0" w:line="240" w:lineRule="auto"/>
        <w:rPr>
          <w:rFonts w:ascii="Times New Roman" w:eastAsia="Times New Roman" w:hAnsi="Times New Roman"/>
          <w:szCs w:val="20"/>
          <w:lang w:val="et-EE" w:eastAsia="et-EE" w:bidi="et-EE"/>
        </w:rPr>
      </w:pPr>
    </w:p>
    <w:p w14:paraId="0A6120D3"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4B3500F7" w14:textId="77777777" w:rsidR="007048ED" w:rsidRDefault="007048ED">
      <w:pPr>
        <w:spacing w:after="0" w:line="240" w:lineRule="auto"/>
        <w:rPr>
          <w:rFonts w:ascii="Times New Roman" w:eastAsia="Times New Roman" w:hAnsi="Times New Roman"/>
          <w:szCs w:val="20"/>
          <w:lang w:val="et-EE" w:eastAsia="et-EE" w:bidi="et-EE"/>
        </w:rPr>
      </w:pPr>
    </w:p>
    <w:p w14:paraId="4B72D40E" w14:textId="77777777" w:rsidR="007048ED" w:rsidRDefault="007048ED">
      <w:pPr>
        <w:spacing w:after="0" w:line="240" w:lineRule="auto"/>
        <w:rPr>
          <w:rFonts w:ascii="Times New Roman" w:eastAsia="Times New Roman" w:hAnsi="Times New Roman"/>
          <w:szCs w:val="20"/>
          <w:lang w:val="et-EE" w:eastAsia="et-EE" w:bidi="et-EE"/>
        </w:rPr>
      </w:pPr>
    </w:p>
    <w:p w14:paraId="0F3DEC23"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5598C664" w14:textId="77777777" w:rsidR="007048ED" w:rsidRDefault="007048ED">
      <w:pPr>
        <w:spacing w:after="0" w:line="240" w:lineRule="auto"/>
        <w:rPr>
          <w:rFonts w:ascii="Times New Roman" w:eastAsia="Times New Roman" w:hAnsi="Times New Roman"/>
          <w:szCs w:val="20"/>
          <w:lang w:val="et-EE" w:eastAsia="et-EE" w:bidi="et-EE"/>
        </w:rPr>
      </w:pPr>
    </w:p>
    <w:p w14:paraId="60FFD5B3" w14:textId="77777777" w:rsidR="007048ED" w:rsidRDefault="00ED2E53">
      <w:pPr>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51B61908" w14:textId="77777777" w:rsidR="007048ED" w:rsidRDefault="00ED2E53">
      <w:pPr>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51EB1C0D"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 xml:space="preserve">NN </w:t>
      </w:r>
      <w:r>
        <w:rPr>
          <w:rFonts w:ascii="Times New Roman" w:hAnsi="Times New Roman"/>
          <w:lang w:val="et-EE"/>
        </w:rPr>
        <w:br w:type="page"/>
      </w:r>
    </w:p>
    <w:p w14:paraId="439FF7E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r>
        <w:rPr>
          <w:rFonts w:ascii="Times New Roman" w:hAnsi="Times New Roman"/>
          <w:b/>
          <w:bCs/>
          <w:lang w:val="et-EE"/>
        </w:rPr>
        <w:t>MINIMAALSED ANDMED, MIS PEAVAD OLEMA BLISTER- VÕI RIBAPAKENDIL</w:t>
      </w:r>
    </w:p>
    <w:p w14:paraId="6AF59F25"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p>
    <w:p w14:paraId="6BE74CEB"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r>
        <w:rPr>
          <w:rFonts w:ascii="Times New Roman" w:hAnsi="Times New Roman"/>
          <w:b/>
          <w:bCs/>
          <w:lang w:val="et-EE"/>
        </w:rPr>
        <w:t>BLISTRID</w:t>
      </w:r>
    </w:p>
    <w:p w14:paraId="237EC49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1489A0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949580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3DC2F6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833D1C"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noProof/>
          <w:lang w:val="et-EE"/>
        </w:rPr>
        <w:t>Aripiprazole Sandoz</w:t>
      </w:r>
      <w:r>
        <w:rPr>
          <w:rFonts w:ascii="Times New Roman" w:eastAsia="Times New Roman" w:hAnsi="Times New Roman"/>
          <w:szCs w:val="20"/>
          <w:lang w:val="et-EE"/>
        </w:rPr>
        <w:t xml:space="preserve"> 5 mg tabletid</w:t>
      </w:r>
    </w:p>
    <w:p w14:paraId="74CC5A2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5EAC45B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FA6CF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324AFE"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MÜÜGILOA HOIDJA NIMI</w:t>
      </w:r>
    </w:p>
    <w:p w14:paraId="5773CC4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07005F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w:t>
      </w:r>
    </w:p>
    <w:p w14:paraId="34A10C6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166809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5F4C1C"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KÕLBLIKKUSAEG</w:t>
      </w:r>
    </w:p>
    <w:p w14:paraId="06F7BDA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934076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EXP</w:t>
      </w:r>
    </w:p>
    <w:p w14:paraId="0C0C38A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E5664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90CFC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PARTII NUMBER</w:t>
      </w:r>
    </w:p>
    <w:p w14:paraId="60803BB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280CD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Lot</w:t>
      </w:r>
    </w:p>
    <w:p w14:paraId="124C196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7861E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4FFB8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MUU</w:t>
      </w:r>
    </w:p>
    <w:p w14:paraId="747187D7" w14:textId="77777777" w:rsidR="007048ED" w:rsidRDefault="007048ED">
      <w:pPr>
        <w:widowControl w:val="0"/>
        <w:spacing w:after="0" w:line="240" w:lineRule="auto"/>
        <w:rPr>
          <w:rFonts w:ascii="Times New Roman" w:hAnsi="Times New Roman"/>
          <w:lang w:val="et-EE"/>
        </w:rPr>
      </w:pPr>
    </w:p>
    <w:p w14:paraId="4275317A" w14:textId="77777777" w:rsidR="007048ED" w:rsidRDefault="007048ED">
      <w:pPr>
        <w:widowControl w:val="0"/>
        <w:spacing w:after="0" w:line="240" w:lineRule="auto"/>
        <w:rPr>
          <w:rFonts w:ascii="Times New Roman" w:hAnsi="Times New Roman"/>
          <w:lang w:val="et-EE"/>
        </w:rPr>
      </w:pPr>
    </w:p>
    <w:p w14:paraId="24F7E9C4"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szCs w:val="20"/>
          <w:lang w:val="et-EE"/>
        </w:rPr>
        <w:br w:type="page"/>
      </w:r>
      <w:r>
        <w:rPr>
          <w:rFonts w:ascii="Times New Roman" w:eastAsia="Times New Roman" w:hAnsi="Times New Roman"/>
          <w:b/>
          <w:noProof/>
          <w:lang w:val="et-EE"/>
        </w:rPr>
        <w:t>VÄLISPAKENDIL JA SISEPAKENDIL PEAVAD OLEMA JÄRGMISED ANDMED</w:t>
      </w:r>
    </w:p>
    <w:p w14:paraId="55CFD2E0"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p>
    <w:p w14:paraId="20D9D0F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PUDELI VÄLISKARP JA PUDELI ETIKETT</w:t>
      </w:r>
    </w:p>
    <w:p w14:paraId="5F3160C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45B7B9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4A1A8B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08D1A82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E2BD04E"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Aripiprazole Sandoz 10 mg tabletid</w:t>
      </w:r>
    </w:p>
    <w:p w14:paraId="21E323C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21DFF18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4225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F956A5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TOIMEAINE(TE) SISALDUS</w:t>
      </w:r>
    </w:p>
    <w:p w14:paraId="121CC7E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52C880E"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Üks tablett sisaldab 10 mg aripiprasooli.</w:t>
      </w:r>
    </w:p>
    <w:p w14:paraId="486C7D5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106C9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221858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ABIAINED</w:t>
      </w:r>
    </w:p>
    <w:p w14:paraId="3B0BCB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E7AAB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Abiained: sisaldab teiste kõrval ka laktoosmonohüdraati.</w:t>
      </w:r>
    </w:p>
    <w:p w14:paraId="5323D33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206A861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1A751D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FC4A8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RAVIMVORM JA PAKENDI SUURUS</w:t>
      </w:r>
    </w:p>
    <w:p w14:paraId="3BC3DC3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E3BBE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32ABDD1D" w14:textId="77777777" w:rsidR="007048ED" w:rsidRDefault="007048ED">
      <w:pPr>
        <w:tabs>
          <w:tab w:val="left" w:pos="567"/>
        </w:tabs>
        <w:spacing w:after="0" w:line="240" w:lineRule="auto"/>
        <w:rPr>
          <w:rFonts w:ascii="Times New Roman" w:eastAsia="Times New Roman" w:hAnsi="Times New Roman"/>
          <w:noProof/>
          <w:lang w:val="et-EE"/>
        </w:rPr>
      </w:pPr>
    </w:p>
    <w:p w14:paraId="064E7FB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100 tabletti</w:t>
      </w:r>
    </w:p>
    <w:p w14:paraId="0C869C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1D48E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82D03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MANUSTAMISVIIS JA –TEE(D)</w:t>
      </w:r>
    </w:p>
    <w:p w14:paraId="767B737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909D5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ravimi kasutamist lugege pakendi infolehte.</w:t>
      </w:r>
    </w:p>
    <w:p w14:paraId="094E9D9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Suukaudne.</w:t>
      </w:r>
    </w:p>
    <w:p w14:paraId="280019E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EE4BF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EE4500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6.</w:t>
      </w:r>
      <w:r>
        <w:rPr>
          <w:rFonts w:ascii="Times New Roman" w:hAnsi="Times New Roman"/>
          <w:b/>
          <w:lang w:val="et-EE"/>
        </w:rPr>
        <w:tab/>
        <w:t>ERIHOIATUS, ET RAVIMIT TULEB HOIDA LASTE EEST VARJATUD JA KÄTTESAAMATUS KOHAS</w:t>
      </w:r>
    </w:p>
    <w:p w14:paraId="37DE7FC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D88BF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Hoida laste eest varjatud ja kättesaamatus kohas.</w:t>
      </w:r>
    </w:p>
    <w:p w14:paraId="277F90E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E6AAA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2EE15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7.</w:t>
      </w:r>
      <w:r>
        <w:rPr>
          <w:rFonts w:ascii="Times New Roman" w:hAnsi="Times New Roman"/>
          <w:b/>
          <w:lang w:val="et-EE"/>
        </w:rPr>
        <w:tab/>
        <w:t>TEISED ERIHOIATUSED (VAJADUSEL)</w:t>
      </w:r>
    </w:p>
    <w:p w14:paraId="5887209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FB23B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79606E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8.</w:t>
      </w:r>
      <w:r>
        <w:rPr>
          <w:rFonts w:ascii="Times New Roman" w:hAnsi="Times New Roman"/>
          <w:b/>
          <w:lang w:val="et-EE"/>
        </w:rPr>
        <w:tab/>
        <w:t>KÕLBLIKKUSAEG</w:t>
      </w:r>
    </w:p>
    <w:p w14:paraId="2193F3E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400EE43" w14:textId="77777777" w:rsidR="007048ED" w:rsidRDefault="00ED2E53">
      <w:pPr>
        <w:spacing w:after="0" w:line="240" w:lineRule="auto"/>
        <w:rPr>
          <w:rFonts w:ascii="Times New Roman" w:hAnsi="Times New Roman"/>
          <w:lang w:val="et-EE"/>
        </w:rPr>
      </w:pPr>
      <w:r>
        <w:rPr>
          <w:rFonts w:ascii="Times New Roman" w:hAnsi="Times New Roman"/>
          <w:lang w:val="et-EE"/>
        </w:rPr>
        <w:t>Kõlblik kuni:</w:t>
      </w:r>
    </w:p>
    <w:p w14:paraId="72C15827" w14:textId="77777777" w:rsidR="007048ED" w:rsidRDefault="00ED2E53">
      <w:pPr>
        <w:spacing w:after="0" w:line="240" w:lineRule="auto"/>
        <w:rPr>
          <w:rFonts w:ascii="Times New Roman" w:hAnsi="Times New Roman"/>
          <w:lang w:val="et-EE"/>
        </w:rPr>
      </w:pPr>
      <w:r>
        <w:rPr>
          <w:rFonts w:ascii="Times New Roman" w:hAnsi="Times New Roman"/>
          <w:lang w:val="et-EE"/>
        </w:rPr>
        <w:t>Kõlblik kuni: kasutada 3 kuu jooksul pärast esmast avamist.</w:t>
      </w:r>
    </w:p>
    <w:p w14:paraId="7E5FCB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C1D260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54858F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9.</w:t>
      </w:r>
      <w:r>
        <w:rPr>
          <w:rFonts w:ascii="Times New Roman" w:hAnsi="Times New Roman"/>
          <w:b/>
          <w:lang w:val="et-EE"/>
        </w:rPr>
        <w:tab/>
        <w:t>SÄILITAMISE ERITINGIMUSED</w:t>
      </w:r>
    </w:p>
    <w:p w14:paraId="038A030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A3E53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A9D1A2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10.</w:t>
      </w:r>
      <w:r>
        <w:rPr>
          <w:rFonts w:ascii="Times New Roman" w:hAnsi="Times New Roman"/>
          <w:b/>
          <w:lang w:val="et-EE"/>
        </w:rPr>
        <w:tab/>
        <w:t>ERINÕUDED KASUTAMATA JÄÄNUD RAVIMIPREPARAADI VÕI SELLEST TEKKINUD JÄÄTMEMATERJALI HÄVITAMISEKS, VASTAVALT VAJADUSELE</w:t>
      </w:r>
    </w:p>
    <w:p w14:paraId="4800A2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B6811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82896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11.</w:t>
      </w:r>
      <w:r>
        <w:rPr>
          <w:rFonts w:ascii="Times New Roman" w:hAnsi="Times New Roman"/>
          <w:b/>
          <w:lang w:val="et-EE"/>
        </w:rPr>
        <w:tab/>
        <w:t>MÜÜGILOA HOIDJA NIMI JA AADRESS</w:t>
      </w:r>
    </w:p>
    <w:p w14:paraId="24DD214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51C4B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25F4248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222A218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455584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7CC6F70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FFE42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EE02B32"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12.</w:t>
      </w:r>
      <w:r>
        <w:rPr>
          <w:rFonts w:ascii="Times New Roman" w:hAnsi="Times New Roman"/>
          <w:b/>
          <w:lang w:val="et-EE"/>
        </w:rPr>
        <w:tab/>
        <w:t>MÜÜGILOA NUMBER (NUMBRID)</w:t>
      </w:r>
    </w:p>
    <w:p w14:paraId="68E5E93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30CAD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EU/1/15/1029/015 10 tabletti</w:t>
      </w:r>
    </w:p>
    <w:p w14:paraId="05E21DC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EU/1/15/1029/016 14 tabletti</w:t>
      </w:r>
    </w:p>
    <w:p w14:paraId="4E9D314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EU/1/15/1029/017 16 tabletti</w:t>
      </w:r>
    </w:p>
    <w:p w14:paraId="7F79919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EU/1/15/1029/018 28 tabletti</w:t>
      </w:r>
    </w:p>
    <w:p w14:paraId="75D446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EU/1/15/1029/019 30 tabletti</w:t>
      </w:r>
    </w:p>
    <w:p w14:paraId="6B93DB1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EU/1/15/1029/020 35 tabletti</w:t>
      </w:r>
    </w:p>
    <w:p w14:paraId="2248357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EU/1/15/1029/021 56 tabletti</w:t>
      </w:r>
    </w:p>
    <w:p w14:paraId="47377CF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EU/1/15/1029/022 70 tabletti</w:t>
      </w:r>
    </w:p>
    <w:p w14:paraId="36C27AD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EU/1/15/1029/023 14 x 1 tabletti</w:t>
      </w:r>
    </w:p>
    <w:p w14:paraId="5DEFFCF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EU/1/15/1029/024 28 x 1 tabletti</w:t>
      </w:r>
    </w:p>
    <w:p w14:paraId="5AC7C48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EU/1/15/1029/025 49 x 1 tabletti</w:t>
      </w:r>
    </w:p>
    <w:p w14:paraId="3CCA549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EU/1/15/1029/026 56 x 1 tabletti</w:t>
      </w:r>
    </w:p>
    <w:p w14:paraId="391CFD6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EU/1/15/1029/027 98 x 1 tabletti</w:t>
      </w:r>
    </w:p>
    <w:p w14:paraId="28312CC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8EE30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1A7264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13.</w:t>
      </w:r>
      <w:r>
        <w:rPr>
          <w:rFonts w:ascii="Times New Roman" w:hAnsi="Times New Roman"/>
          <w:b/>
          <w:lang w:val="et-EE"/>
        </w:rPr>
        <w:tab/>
        <w:t>PARTII NUMBER</w:t>
      </w:r>
    </w:p>
    <w:p w14:paraId="6474633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0FDA4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Partii nr:</w:t>
      </w:r>
    </w:p>
    <w:p w14:paraId="5B34A0D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D0B3EE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792C3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14.</w:t>
      </w:r>
      <w:r>
        <w:rPr>
          <w:rFonts w:ascii="Times New Roman" w:hAnsi="Times New Roman"/>
          <w:b/>
          <w:lang w:val="et-EE"/>
        </w:rPr>
        <w:tab/>
        <w:t>RAVIMI VÄLJASTAMISTINGIMUSED</w:t>
      </w:r>
    </w:p>
    <w:p w14:paraId="5AA1FCF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372786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81FE1B"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15.</w:t>
      </w:r>
      <w:r>
        <w:rPr>
          <w:rFonts w:ascii="Times New Roman" w:hAnsi="Times New Roman"/>
          <w:b/>
          <w:lang w:val="et-EE"/>
        </w:rPr>
        <w:tab/>
        <w:t>KASUTUSJUHEND</w:t>
      </w:r>
    </w:p>
    <w:p w14:paraId="7AFE20D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3F639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DCD01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16.</w:t>
      </w:r>
      <w:r>
        <w:rPr>
          <w:rFonts w:ascii="Times New Roman" w:hAnsi="Times New Roman"/>
          <w:b/>
          <w:lang w:val="et-EE"/>
        </w:rPr>
        <w:tab/>
        <w:t>TEAVE BRAILLE</w:t>
      </w:r>
      <w:r>
        <w:rPr>
          <w:rFonts w:ascii="Times New Roman" w:eastAsia="Times New Roman" w:hAnsi="Times New Roman"/>
          <w:b/>
          <w:noProof/>
          <w:lang w:val="et-EE"/>
        </w:rPr>
        <w:t>’</w:t>
      </w:r>
      <w:r>
        <w:rPr>
          <w:rFonts w:ascii="Times New Roman" w:hAnsi="Times New Roman"/>
          <w:b/>
          <w:lang w:val="et-EE"/>
        </w:rPr>
        <w:t xml:space="preserve"> KIRJAS (PUNKTKIRJAS)</w:t>
      </w:r>
    </w:p>
    <w:p w14:paraId="3628686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73980DF" w14:textId="77777777" w:rsidR="007048ED" w:rsidRDefault="00ED2E53">
      <w:pPr>
        <w:tabs>
          <w:tab w:val="left" w:pos="567"/>
        </w:tabs>
        <w:spacing w:after="0" w:line="240" w:lineRule="auto"/>
        <w:rPr>
          <w:rFonts w:ascii="Times New Roman" w:eastAsia="Times New Roman" w:hAnsi="Times New Roman"/>
          <w:szCs w:val="20"/>
          <w:shd w:val="clear" w:color="auto" w:fill="CCCCCC"/>
          <w:lang w:val="et-EE"/>
        </w:rPr>
      </w:pPr>
      <w:r>
        <w:rPr>
          <w:rFonts w:ascii="Times New Roman" w:eastAsia="Times New Roman" w:hAnsi="Times New Roman"/>
          <w:noProof/>
          <w:highlight w:val="lightGray"/>
          <w:lang w:val="et-EE"/>
        </w:rPr>
        <w:t>Väliskarp:</w:t>
      </w:r>
      <w:r>
        <w:rPr>
          <w:rFonts w:ascii="Times New Roman" w:eastAsia="Times New Roman" w:hAnsi="Times New Roman"/>
          <w:noProof/>
          <w:lang w:val="et-EE"/>
        </w:rPr>
        <w:t xml:space="preserve"> Aripiprazole Sandoz</w:t>
      </w:r>
      <w:r>
        <w:rPr>
          <w:rFonts w:ascii="Times New Roman" w:eastAsia="Times New Roman" w:hAnsi="Times New Roman"/>
          <w:szCs w:val="20"/>
          <w:lang w:val="et-EE"/>
        </w:rPr>
        <w:t xml:space="preserve"> 10 mg</w:t>
      </w:r>
    </w:p>
    <w:p w14:paraId="0411BBDD"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3760C063"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15C16B29"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3838CB87" w14:textId="77777777" w:rsidR="007048ED" w:rsidRDefault="007048ED">
      <w:pPr>
        <w:spacing w:after="0" w:line="240" w:lineRule="auto"/>
        <w:rPr>
          <w:rFonts w:ascii="Times New Roman" w:eastAsia="Times New Roman" w:hAnsi="Times New Roman"/>
          <w:szCs w:val="20"/>
          <w:lang w:val="et-EE" w:eastAsia="et-EE" w:bidi="et-EE"/>
        </w:rPr>
      </w:pPr>
    </w:p>
    <w:p w14:paraId="75E4C664"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649BEE0D" w14:textId="77777777" w:rsidR="007048ED" w:rsidRDefault="007048ED">
      <w:pPr>
        <w:spacing w:after="0" w:line="240" w:lineRule="auto"/>
        <w:rPr>
          <w:rFonts w:ascii="Times New Roman" w:eastAsia="Times New Roman" w:hAnsi="Times New Roman"/>
          <w:szCs w:val="20"/>
          <w:lang w:val="et-EE" w:eastAsia="et-EE" w:bidi="et-EE"/>
        </w:rPr>
      </w:pPr>
    </w:p>
    <w:p w14:paraId="4D084F26" w14:textId="77777777" w:rsidR="007048ED" w:rsidRDefault="007048ED">
      <w:pPr>
        <w:spacing w:after="0" w:line="240" w:lineRule="auto"/>
        <w:rPr>
          <w:rFonts w:ascii="Times New Roman" w:eastAsia="Times New Roman" w:hAnsi="Times New Roman"/>
          <w:szCs w:val="20"/>
          <w:lang w:val="et-EE" w:eastAsia="et-EE" w:bidi="et-EE"/>
        </w:rPr>
      </w:pPr>
    </w:p>
    <w:p w14:paraId="52D14A42"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421A9D91" w14:textId="77777777" w:rsidR="007048ED" w:rsidRDefault="007048ED">
      <w:pPr>
        <w:keepNext/>
        <w:spacing w:after="0" w:line="240" w:lineRule="auto"/>
        <w:rPr>
          <w:rFonts w:ascii="Times New Roman" w:eastAsia="Times New Roman" w:hAnsi="Times New Roman"/>
          <w:szCs w:val="20"/>
          <w:lang w:val="et-EE" w:eastAsia="et-EE" w:bidi="et-EE"/>
        </w:rPr>
      </w:pPr>
    </w:p>
    <w:p w14:paraId="121BAA7B" w14:textId="77777777" w:rsidR="007048ED" w:rsidRDefault="00ED2E53">
      <w:pPr>
        <w:keepNext/>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4A67EC40" w14:textId="77777777" w:rsidR="007048ED" w:rsidRDefault="00ED2E53">
      <w:pPr>
        <w:keepNext/>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0FDF3C9A"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 xml:space="preserve">NN </w:t>
      </w:r>
      <w:r>
        <w:rPr>
          <w:rFonts w:ascii="Times New Roman" w:eastAsia="Times New Roman" w:hAnsi="Times New Roman"/>
          <w:lang w:val="et-EE" w:eastAsia="de-DE"/>
        </w:rPr>
        <w:br w:type="page"/>
      </w:r>
    </w:p>
    <w:p w14:paraId="0224A243"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VÄLISPAKENDIL PEAVAD OLEMA JÄRGMISED ANDMED</w:t>
      </w:r>
    </w:p>
    <w:p w14:paraId="52718E4D" w14:textId="77777777" w:rsidR="007048ED" w:rsidRDefault="007048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p>
    <w:p w14:paraId="696CEF06"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BLISTRI VÄLISKARP</w:t>
      </w:r>
    </w:p>
    <w:p w14:paraId="131A9BDD" w14:textId="77777777" w:rsidR="007048ED" w:rsidRDefault="007048ED">
      <w:pPr>
        <w:tabs>
          <w:tab w:val="left" w:pos="567"/>
        </w:tabs>
        <w:spacing w:after="0" w:line="240" w:lineRule="auto"/>
        <w:rPr>
          <w:rFonts w:ascii="Times New Roman" w:eastAsia="Times New Roman" w:hAnsi="Times New Roman"/>
          <w:noProof/>
          <w:lang w:val="et-EE"/>
        </w:rPr>
      </w:pPr>
    </w:p>
    <w:p w14:paraId="7EDA2939" w14:textId="77777777" w:rsidR="007048ED" w:rsidRDefault="007048ED">
      <w:pPr>
        <w:tabs>
          <w:tab w:val="left" w:pos="567"/>
        </w:tabs>
        <w:spacing w:after="0" w:line="240" w:lineRule="auto"/>
        <w:rPr>
          <w:rFonts w:ascii="Times New Roman" w:eastAsia="Times New Roman" w:hAnsi="Times New Roman"/>
          <w:noProof/>
          <w:lang w:val="et-EE"/>
        </w:rPr>
      </w:pPr>
    </w:p>
    <w:p w14:paraId="126C7BE7"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w:t>
      </w:r>
      <w:r>
        <w:rPr>
          <w:rFonts w:ascii="Times New Roman" w:eastAsia="Times New Roman" w:hAnsi="Times New Roman"/>
          <w:b/>
          <w:noProof/>
          <w:lang w:val="et-EE"/>
        </w:rPr>
        <w:tab/>
        <w:t>RAVIMPREPARAADI NIMETUS</w:t>
      </w:r>
    </w:p>
    <w:p w14:paraId="66D9FAB2" w14:textId="77777777" w:rsidR="007048ED" w:rsidRDefault="007048ED">
      <w:pPr>
        <w:tabs>
          <w:tab w:val="left" w:pos="567"/>
        </w:tabs>
        <w:spacing w:after="0" w:line="240" w:lineRule="auto"/>
        <w:rPr>
          <w:rFonts w:ascii="Times New Roman" w:eastAsia="Times New Roman" w:hAnsi="Times New Roman"/>
          <w:noProof/>
          <w:lang w:val="et-EE"/>
        </w:rPr>
      </w:pPr>
    </w:p>
    <w:p w14:paraId="53737E31"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10 mg tabletid</w:t>
      </w:r>
    </w:p>
    <w:p w14:paraId="10BCFD7D"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aripiprasool</w:t>
      </w:r>
    </w:p>
    <w:p w14:paraId="3D55562A" w14:textId="77777777" w:rsidR="007048ED" w:rsidRDefault="007048ED">
      <w:pPr>
        <w:tabs>
          <w:tab w:val="left" w:pos="567"/>
        </w:tabs>
        <w:spacing w:after="0" w:line="240" w:lineRule="auto"/>
        <w:rPr>
          <w:rFonts w:ascii="Times New Roman" w:eastAsia="Times New Roman" w:hAnsi="Times New Roman"/>
          <w:szCs w:val="20"/>
          <w:lang w:val="et-EE"/>
        </w:rPr>
      </w:pPr>
    </w:p>
    <w:p w14:paraId="0DD7541D" w14:textId="77777777" w:rsidR="007048ED" w:rsidRDefault="007048ED">
      <w:pPr>
        <w:tabs>
          <w:tab w:val="left" w:pos="567"/>
        </w:tabs>
        <w:spacing w:after="0" w:line="240" w:lineRule="auto"/>
        <w:rPr>
          <w:rFonts w:ascii="Times New Roman" w:eastAsia="Times New Roman" w:hAnsi="Times New Roman"/>
          <w:szCs w:val="20"/>
          <w:lang w:val="et-EE"/>
        </w:rPr>
      </w:pPr>
    </w:p>
    <w:p w14:paraId="18C2A19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2.</w:t>
      </w:r>
      <w:r>
        <w:rPr>
          <w:rFonts w:ascii="Times New Roman" w:eastAsia="Times New Roman" w:hAnsi="Times New Roman"/>
          <w:b/>
          <w:noProof/>
          <w:lang w:val="et-EE"/>
        </w:rPr>
        <w:tab/>
        <w:t>TOIMEAINE(TE) SISALDUS</w:t>
      </w:r>
    </w:p>
    <w:p w14:paraId="7DBF165E" w14:textId="77777777" w:rsidR="007048ED" w:rsidRDefault="007048ED">
      <w:pPr>
        <w:tabs>
          <w:tab w:val="left" w:pos="567"/>
        </w:tabs>
        <w:spacing w:after="0" w:line="240" w:lineRule="auto"/>
        <w:rPr>
          <w:rFonts w:ascii="Times New Roman" w:eastAsia="Times New Roman" w:hAnsi="Times New Roman"/>
          <w:noProof/>
          <w:lang w:val="et-EE"/>
        </w:rPr>
      </w:pPr>
    </w:p>
    <w:p w14:paraId="26CA0A8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Üks tablett sisaldab 10 mg aripiprasooli</w:t>
      </w:r>
    </w:p>
    <w:p w14:paraId="3003034F" w14:textId="77777777" w:rsidR="007048ED" w:rsidRDefault="007048ED">
      <w:pPr>
        <w:tabs>
          <w:tab w:val="left" w:pos="567"/>
        </w:tabs>
        <w:spacing w:after="0" w:line="240" w:lineRule="auto"/>
        <w:rPr>
          <w:rFonts w:ascii="Times New Roman" w:eastAsia="Times New Roman" w:hAnsi="Times New Roman"/>
          <w:noProof/>
          <w:lang w:val="et-EE"/>
        </w:rPr>
      </w:pPr>
    </w:p>
    <w:p w14:paraId="7EA2C9DC" w14:textId="77777777" w:rsidR="007048ED" w:rsidRDefault="007048ED">
      <w:pPr>
        <w:tabs>
          <w:tab w:val="left" w:pos="567"/>
        </w:tabs>
        <w:spacing w:after="0" w:line="240" w:lineRule="auto"/>
        <w:rPr>
          <w:rFonts w:ascii="Times New Roman" w:eastAsia="Times New Roman" w:hAnsi="Times New Roman"/>
          <w:noProof/>
          <w:lang w:val="et-EE"/>
        </w:rPr>
      </w:pPr>
    </w:p>
    <w:p w14:paraId="4626E6CC"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3.</w:t>
      </w:r>
      <w:r>
        <w:rPr>
          <w:rFonts w:ascii="Times New Roman" w:eastAsia="Times New Roman" w:hAnsi="Times New Roman"/>
          <w:b/>
          <w:noProof/>
          <w:lang w:val="et-EE"/>
        </w:rPr>
        <w:tab/>
        <w:t>Abiained</w:t>
      </w:r>
    </w:p>
    <w:p w14:paraId="5D70ECE9" w14:textId="77777777" w:rsidR="007048ED" w:rsidRDefault="007048ED">
      <w:pPr>
        <w:tabs>
          <w:tab w:val="left" w:pos="567"/>
        </w:tabs>
        <w:spacing w:after="0" w:line="240" w:lineRule="auto"/>
        <w:rPr>
          <w:rFonts w:ascii="Times New Roman" w:eastAsia="Times New Roman" w:hAnsi="Times New Roman"/>
          <w:noProof/>
          <w:lang w:val="et-EE"/>
        </w:rPr>
      </w:pPr>
    </w:p>
    <w:p w14:paraId="503D877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Abiained: sisaldab teiste kõrval ka laktoosmonohüdraati.</w:t>
      </w:r>
    </w:p>
    <w:p w14:paraId="63823AB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16127211" w14:textId="77777777" w:rsidR="007048ED" w:rsidRDefault="007048ED">
      <w:pPr>
        <w:tabs>
          <w:tab w:val="left" w:pos="567"/>
        </w:tabs>
        <w:spacing w:after="0" w:line="240" w:lineRule="auto"/>
        <w:rPr>
          <w:rFonts w:ascii="Times New Roman" w:eastAsia="Times New Roman" w:hAnsi="Times New Roman"/>
          <w:noProof/>
          <w:lang w:val="et-EE"/>
        </w:rPr>
      </w:pPr>
    </w:p>
    <w:p w14:paraId="5CAEC0E1" w14:textId="77777777" w:rsidR="007048ED" w:rsidRDefault="007048ED">
      <w:pPr>
        <w:tabs>
          <w:tab w:val="left" w:pos="567"/>
        </w:tabs>
        <w:spacing w:after="0" w:line="240" w:lineRule="auto"/>
        <w:rPr>
          <w:rFonts w:ascii="Times New Roman" w:eastAsia="Times New Roman" w:hAnsi="Times New Roman"/>
          <w:noProof/>
          <w:lang w:val="et-EE"/>
        </w:rPr>
      </w:pPr>
    </w:p>
    <w:p w14:paraId="372A5540"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4.</w:t>
      </w:r>
      <w:r>
        <w:rPr>
          <w:rFonts w:ascii="Times New Roman" w:eastAsia="Times New Roman" w:hAnsi="Times New Roman"/>
          <w:b/>
          <w:noProof/>
          <w:lang w:val="et-EE"/>
        </w:rPr>
        <w:tab/>
        <w:t>RAVIMVORM JA PAKENDI SUURUS</w:t>
      </w:r>
    </w:p>
    <w:p w14:paraId="6E154619" w14:textId="77777777" w:rsidR="007048ED" w:rsidRDefault="007048ED">
      <w:pPr>
        <w:tabs>
          <w:tab w:val="left" w:pos="567"/>
        </w:tabs>
        <w:spacing w:after="0" w:line="240" w:lineRule="auto"/>
        <w:rPr>
          <w:rFonts w:ascii="Times New Roman" w:eastAsia="Times New Roman" w:hAnsi="Times New Roman"/>
          <w:noProof/>
          <w:lang w:val="et-EE"/>
        </w:rPr>
      </w:pPr>
    </w:p>
    <w:p w14:paraId="412F22B8"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4853CD93" w14:textId="77777777" w:rsidR="007048ED" w:rsidRDefault="007048ED">
      <w:pPr>
        <w:tabs>
          <w:tab w:val="left" w:pos="567"/>
        </w:tabs>
        <w:spacing w:after="0" w:line="240" w:lineRule="auto"/>
        <w:rPr>
          <w:rFonts w:ascii="Times New Roman" w:eastAsia="Times New Roman" w:hAnsi="Times New Roman"/>
          <w:noProof/>
          <w:lang w:val="et-EE"/>
        </w:rPr>
      </w:pPr>
    </w:p>
    <w:p w14:paraId="52026D5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10 tabletti</w:t>
      </w:r>
    </w:p>
    <w:p w14:paraId="4229CD38"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tabletti</w:t>
      </w:r>
    </w:p>
    <w:p w14:paraId="58B2A7A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16 tabletti</w:t>
      </w:r>
    </w:p>
    <w:p w14:paraId="58D75284"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tabletti</w:t>
      </w:r>
    </w:p>
    <w:p w14:paraId="57857468"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30 tabletti</w:t>
      </w:r>
    </w:p>
    <w:p w14:paraId="35CFAD8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35 tabletti</w:t>
      </w:r>
    </w:p>
    <w:p w14:paraId="7B419FA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tabletti</w:t>
      </w:r>
    </w:p>
    <w:p w14:paraId="1F97F5E3"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70 tabletti</w:t>
      </w:r>
    </w:p>
    <w:p w14:paraId="23C0BBF1" w14:textId="77777777" w:rsidR="007048ED" w:rsidRDefault="007048ED">
      <w:pPr>
        <w:tabs>
          <w:tab w:val="left" w:pos="567"/>
        </w:tabs>
        <w:spacing w:after="0" w:line="240" w:lineRule="auto"/>
        <w:rPr>
          <w:rFonts w:ascii="Times New Roman" w:eastAsia="Times New Roman" w:hAnsi="Times New Roman"/>
          <w:noProof/>
          <w:lang w:val="et-EE"/>
        </w:rPr>
      </w:pPr>
    </w:p>
    <w:p w14:paraId="33F6C20D"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x 1 tabletti</w:t>
      </w:r>
    </w:p>
    <w:p w14:paraId="1C7F3ABA"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x 1 tabletti</w:t>
      </w:r>
    </w:p>
    <w:p w14:paraId="57FCA86B"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49 x 1 tabletti</w:t>
      </w:r>
    </w:p>
    <w:p w14:paraId="12D5E937"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x 1 tabletti</w:t>
      </w:r>
    </w:p>
    <w:p w14:paraId="33609C60"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98 x 1 tabletti</w:t>
      </w:r>
    </w:p>
    <w:p w14:paraId="1C5BEDF6" w14:textId="77777777" w:rsidR="007048ED" w:rsidRDefault="007048ED">
      <w:pPr>
        <w:tabs>
          <w:tab w:val="left" w:pos="567"/>
        </w:tabs>
        <w:spacing w:after="0" w:line="240" w:lineRule="auto"/>
        <w:rPr>
          <w:rFonts w:ascii="Times New Roman" w:eastAsia="Times New Roman" w:hAnsi="Times New Roman"/>
          <w:noProof/>
          <w:lang w:val="et-EE"/>
        </w:rPr>
      </w:pPr>
    </w:p>
    <w:p w14:paraId="0DC4BD1A" w14:textId="77777777" w:rsidR="007048ED" w:rsidRDefault="007048ED">
      <w:pPr>
        <w:tabs>
          <w:tab w:val="left" w:pos="567"/>
        </w:tabs>
        <w:spacing w:after="0" w:line="240" w:lineRule="auto"/>
        <w:rPr>
          <w:rFonts w:ascii="Times New Roman" w:eastAsia="Times New Roman" w:hAnsi="Times New Roman"/>
          <w:noProof/>
          <w:lang w:val="et-EE"/>
        </w:rPr>
      </w:pPr>
    </w:p>
    <w:p w14:paraId="4F9753E7"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5.</w:t>
      </w:r>
      <w:r>
        <w:rPr>
          <w:rFonts w:ascii="Times New Roman" w:eastAsia="Times New Roman" w:hAnsi="Times New Roman"/>
          <w:b/>
          <w:noProof/>
          <w:lang w:val="et-EE"/>
        </w:rPr>
        <w:tab/>
        <w:t>MANUSTAMISVIIS JA –TEE(D)</w:t>
      </w:r>
    </w:p>
    <w:p w14:paraId="7B7AAD5D" w14:textId="77777777" w:rsidR="007048ED" w:rsidRDefault="007048ED">
      <w:pPr>
        <w:tabs>
          <w:tab w:val="left" w:pos="567"/>
        </w:tabs>
        <w:spacing w:after="0" w:line="240" w:lineRule="auto"/>
        <w:rPr>
          <w:rFonts w:ascii="Times New Roman" w:eastAsia="Times New Roman" w:hAnsi="Times New Roman"/>
          <w:noProof/>
          <w:lang w:val="et-EE"/>
        </w:rPr>
      </w:pPr>
    </w:p>
    <w:p w14:paraId="2C59D0E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Enne ravimi kasutamist lugege pakendi infolehte.</w:t>
      </w:r>
    </w:p>
    <w:p w14:paraId="0CB115F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Suukaudne.</w:t>
      </w:r>
    </w:p>
    <w:p w14:paraId="00A3DCCE" w14:textId="77777777" w:rsidR="007048ED" w:rsidRDefault="007048ED">
      <w:pPr>
        <w:tabs>
          <w:tab w:val="left" w:pos="567"/>
        </w:tabs>
        <w:spacing w:after="0" w:line="240" w:lineRule="auto"/>
        <w:rPr>
          <w:rFonts w:ascii="Times New Roman" w:eastAsia="Times New Roman" w:hAnsi="Times New Roman"/>
          <w:noProof/>
          <w:lang w:val="et-EE"/>
        </w:rPr>
      </w:pPr>
    </w:p>
    <w:p w14:paraId="295A6FED" w14:textId="77777777" w:rsidR="007048ED" w:rsidRDefault="007048ED">
      <w:pPr>
        <w:tabs>
          <w:tab w:val="left" w:pos="567"/>
        </w:tabs>
        <w:spacing w:after="0" w:line="240" w:lineRule="auto"/>
        <w:rPr>
          <w:rFonts w:ascii="Times New Roman" w:eastAsia="Times New Roman" w:hAnsi="Times New Roman"/>
          <w:noProof/>
          <w:lang w:val="et-EE"/>
        </w:rPr>
      </w:pPr>
    </w:p>
    <w:p w14:paraId="0D84AD92" w14:textId="77777777" w:rsidR="007048ED" w:rsidRDefault="00ED2E53">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szCs w:val="20"/>
          <w:lang w:val="et-EE"/>
        </w:rPr>
      </w:pPr>
      <w:r>
        <w:rPr>
          <w:rFonts w:ascii="Times New Roman" w:eastAsia="Times New Roman" w:hAnsi="Times New Roman"/>
          <w:b/>
          <w:noProof/>
          <w:lang w:val="et-EE"/>
        </w:rPr>
        <w:t>6.</w:t>
      </w:r>
      <w:r>
        <w:rPr>
          <w:rFonts w:ascii="Times New Roman" w:eastAsia="Times New Roman" w:hAnsi="Times New Roman"/>
          <w:b/>
          <w:noProof/>
          <w:lang w:val="et-EE"/>
        </w:rPr>
        <w:tab/>
      </w:r>
      <w:r>
        <w:rPr>
          <w:rFonts w:ascii="Times New Roman" w:eastAsia="Times New Roman" w:hAnsi="Times New Roman"/>
          <w:b/>
          <w:szCs w:val="20"/>
          <w:lang w:val="et-EE"/>
        </w:rPr>
        <w:t>ERIHOIATUS, ET RAVIMIT TULEB HOIDA LASTE EEST VARJATUD JA KÄTTESAAMATUS KOHAS</w:t>
      </w:r>
    </w:p>
    <w:p w14:paraId="36036A2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Hoida laste eest varjatud ja kättesaamatus kohas.</w:t>
      </w:r>
    </w:p>
    <w:p w14:paraId="3C0D4861" w14:textId="77777777" w:rsidR="007048ED" w:rsidRDefault="007048ED">
      <w:pPr>
        <w:tabs>
          <w:tab w:val="left" w:pos="567"/>
        </w:tabs>
        <w:spacing w:after="0" w:line="240" w:lineRule="auto"/>
        <w:rPr>
          <w:rFonts w:ascii="Times New Roman" w:eastAsia="Times New Roman" w:hAnsi="Times New Roman"/>
          <w:noProof/>
          <w:lang w:val="et-EE"/>
        </w:rPr>
      </w:pPr>
    </w:p>
    <w:p w14:paraId="649E9557" w14:textId="77777777" w:rsidR="007048ED" w:rsidRDefault="007048ED">
      <w:pPr>
        <w:tabs>
          <w:tab w:val="left" w:pos="567"/>
        </w:tabs>
        <w:spacing w:after="0" w:line="240" w:lineRule="auto"/>
        <w:rPr>
          <w:rFonts w:ascii="Times New Roman" w:eastAsia="Times New Roman" w:hAnsi="Times New Roman"/>
          <w:noProof/>
          <w:lang w:val="et-EE"/>
        </w:rPr>
      </w:pPr>
    </w:p>
    <w:p w14:paraId="32D41E39"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7.</w:t>
      </w:r>
      <w:r>
        <w:rPr>
          <w:rFonts w:ascii="Times New Roman" w:eastAsia="Times New Roman" w:hAnsi="Times New Roman"/>
          <w:b/>
          <w:noProof/>
          <w:lang w:val="et-EE"/>
        </w:rPr>
        <w:tab/>
        <w:t>TEISED ERIHOIATUSED (VAJADUSEL)</w:t>
      </w:r>
    </w:p>
    <w:p w14:paraId="0E982E9A" w14:textId="77777777" w:rsidR="007048ED" w:rsidRDefault="007048ED">
      <w:pPr>
        <w:tabs>
          <w:tab w:val="left" w:pos="567"/>
        </w:tabs>
        <w:spacing w:after="0" w:line="240" w:lineRule="auto"/>
        <w:rPr>
          <w:rFonts w:ascii="Times New Roman" w:eastAsia="Times New Roman" w:hAnsi="Times New Roman"/>
          <w:noProof/>
          <w:lang w:val="et-EE"/>
        </w:rPr>
      </w:pPr>
    </w:p>
    <w:p w14:paraId="7F407EC4" w14:textId="77777777" w:rsidR="007048ED" w:rsidRDefault="007048ED">
      <w:pPr>
        <w:tabs>
          <w:tab w:val="left" w:pos="567"/>
        </w:tabs>
        <w:spacing w:after="0" w:line="240" w:lineRule="auto"/>
        <w:rPr>
          <w:rFonts w:ascii="Times New Roman" w:eastAsia="Times New Roman" w:hAnsi="Times New Roman"/>
          <w:noProof/>
          <w:lang w:val="et-EE"/>
        </w:rPr>
      </w:pPr>
    </w:p>
    <w:p w14:paraId="684C2794"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8.</w:t>
      </w:r>
      <w:r>
        <w:rPr>
          <w:rFonts w:ascii="Times New Roman" w:eastAsia="Times New Roman" w:hAnsi="Times New Roman"/>
          <w:b/>
          <w:noProof/>
          <w:lang w:val="et-EE"/>
        </w:rPr>
        <w:tab/>
        <w:t>KÕLBLIKKUSAEG</w:t>
      </w:r>
    </w:p>
    <w:p w14:paraId="4C9734B4" w14:textId="77777777" w:rsidR="007048ED" w:rsidRDefault="007048ED">
      <w:pPr>
        <w:tabs>
          <w:tab w:val="left" w:pos="567"/>
        </w:tabs>
        <w:spacing w:after="0" w:line="240" w:lineRule="auto"/>
        <w:rPr>
          <w:rFonts w:ascii="Times New Roman" w:eastAsia="Times New Roman" w:hAnsi="Times New Roman"/>
          <w:noProof/>
          <w:lang w:val="et-EE"/>
        </w:rPr>
      </w:pPr>
    </w:p>
    <w:p w14:paraId="5FCDB25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71404C82" w14:textId="77777777" w:rsidR="007048ED" w:rsidRDefault="007048ED">
      <w:pPr>
        <w:tabs>
          <w:tab w:val="left" w:pos="567"/>
        </w:tabs>
        <w:spacing w:after="0" w:line="240" w:lineRule="auto"/>
        <w:rPr>
          <w:rFonts w:ascii="Times New Roman" w:eastAsia="Times New Roman" w:hAnsi="Times New Roman"/>
          <w:noProof/>
          <w:lang w:val="et-EE"/>
        </w:rPr>
      </w:pPr>
    </w:p>
    <w:p w14:paraId="4AC4164E" w14:textId="77777777" w:rsidR="007048ED" w:rsidRDefault="007048ED">
      <w:pPr>
        <w:tabs>
          <w:tab w:val="left" w:pos="567"/>
        </w:tabs>
        <w:spacing w:after="0" w:line="240" w:lineRule="auto"/>
        <w:rPr>
          <w:rFonts w:ascii="Times New Roman" w:eastAsia="Times New Roman" w:hAnsi="Times New Roman"/>
          <w:noProof/>
          <w:lang w:val="et-EE"/>
        </w:rPr>
      </w:pPr>
    </w:p>
    <w:p w14:paraId="5F988A92"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9.</w:t>
      </w:r>
      <w:r>
        <w:rPr>
          <w:rFonts w:ascii="Times New Roman" w:eastAsia="Times New Roman" w:hAnsi="Times New Roman"/>
          <w:b/>
          <w:noProof/>
          <w:lang w:val="et-EE"/>
        </w:rPr>
        <w:tab/>
        <w:t>SÄILITAMISE ERITINGIMUSED</w:t>
      </w:r>
    </w:p>
    <w:p w14:paraId="7A08F3E1" w14:textId="77777777" w:rsidR="007048ED" w:rsidRDefault="007048ED">
      <w:pPr>
        <w:tabs>
          <w:tab w:val="left" w:pos="567"/>
        </w:tabs>
        <w:spacing w:after="0" w:line="240" w:lineRule="auto"/>
        <w:rPr>
          <w:rFonts w:ascii="Times New Roman" w:eastAsia="Times New Roman" w:hAnsi="Times New Roman"/>
          <w:noProof/>
          <w:lang w:val="et-EE"/>
        </w:rPr>
      </w:pPr>
    </w:p>
    <w:p w14:paraId="4480EDB5" w14:textId="77777777" w:rsidR="007048ED" w:rsidRDefault="007048ED">
      <w:pPr>
        <w:tabs>
          <w:tab w:val="left" w:pos="567"/>
        </w:tabs>
        <w:spacing w:after="0" w:line="240" w:lineRule="auto"/>
        <w:rPr>
          <w:rFonts w:ascii="Times New Roman" w:eastAsia="Times New Roman" w:hAnsi="Times New Roman"/>
          <w:noProof/>
          <w:lang w:val="et-EE"/>
        </w:rPr>
      </w:pPr>
    </w:p>
    <w:p w14:paraId="212C130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et-EE"/>
        </w:rPr>
      </w:pPr>
      <w:r>
        <w:rPr>
          <w:rFonts w:ascii="Times New Roman" w:eastAsia="Times New Roman" w:hAnsi="Times New Roman"/>
          <w:b/>
          <w:noProof/>
          <w:lang w:val="et-EE"/>
        </w:rPr>
        <w:t>10.</w:t>
      </w:r>
      <w:r>
        <w:rPr>
          <w:rFonts w:ascii="Times New Roman" w:eastAsia="Times New Roman" w:hAnsi="Times New Roman"/>
          <w:b/>
          <w:noProof/>
          <w:lang w:val="et-EE"/>
        </w:rPr>
        <w:tab/>
        <w:t>ERINÕUDED KASUTAMATA JÄÄNUD RAVIMIPREPARAADI VÕI SELLEST TEKKINUD JÄÄTMEMATERJALI HÄVITAMISEKS, VASTAVALT VAJADUSELE</w:t>
      </w:r>
    </w:p>
    <w:p w14:paraId="32E3621E" w14:textId="77777777" w:rsidR="007048ED" w:rsidRDefault="007048ED">
      <w:pPr>
        <w:tabs>
          <w:tab w:val="left" w:pos="567"/>
        </w:tabs>
        <w:spacing w:after="0" w:line="240" w:lineRule="auto"/>
        <w:rPr>
          <w:rFonts w:ascii="Times New Roman" w:eastAsia="Times New Roman" w:hAnsi="Times New Roman"/>
          <w:noProof/>
          <w:lang w:val="et-EE"/>
        </w:rPr>
      </w:pPr>
    </w:p>
    <w:p w14:paraId="5837D98F" w14:textId="77777777" w:rsidR="007048ED" w:rsidRDefault="007048ED">
      <w:pPr>
        <w:tabs>
          <w:tab w:val="left" w:pos="567"/>
        </w:tabs>
        <w:spacing w:after="0" w:line="240" w:lineRule="auto"/>
        <w:rPr>
          <w:rFonts w:ascii="Times New Roman" w:eastAsia="Times New Roman" w:hAnsi="Times New Roman"/>
          <w:noProof/>
          <w:lang w:val="et-EE"/>
        </w:rPr>
      </w:pPr>
    </w:p>
    <w:p w14:paraId="71A239C8"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11.</w:t>
      </w:r>
      <w:r>
        <w:rPr>
          <w:rFonts w:ascii="Times New Roman" w:eastAsia="Times New Roman" w:hAnsi="Times New Roman"/>
          <w:b/>
          <w:noProof/>
          <w:lang w:val="et-EE"/>
        </w:rPr>
        <w:tab/>
        <w:t>MÜÜGILOA HOIDJA NIMI JA AADRESS</w:t>
      </w:r>
    </w:p>
    <w:p w14:paraId="778FB101" w14:textId="77777777" w:rsidR="007048ED" w:rsidRDefault="007048ED">
      <w:pPr>
        <w:tabs>
          <w:tab w:val="left" w:pos="567"/>
        </w:tabs>
        <w:spacing w:after="0" w:line="240" w:lineRule="auto"/>
        <w:rPr>
          <w:rFonts w:ascii="Times New Roman" w:eastAsia="Times New Roman" w:hAnsi="Times New Roman"/>
          <w:noProof/>
          <w:lang w:val="et-EE"/>
        </w:rPr>
      </w:pPr>
    </w:p>
    <w:p w14:paraId="5E865D3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Sandoz GmbH</w:t>
      </w:r>
    </w:p>
    <w:p w14:paraId="63B3B9F6"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Biochemiestrasse 10</w:t>
      </w:r>
    </w:p>
    <w:p w14:paraId="00F1F32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6250 Kundl</w:t>
      </w:r>
    </w:p>
    <w:p w14:paraId="5D0AD2E6"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Austria</w:t>
      </w:r>
    </w:p>
    <w:p w14:paraId="03499B53" w14:textId="77777777" w:rsidR="007048ED" w:rsidRDefault="007048ED">
      <w:pPr>
        <w:tabs>
          <w:tab w:val="left" w:pos="567"/>
        </w:tabs>
        <w:spacing w:after="0" w:line="240" w:lineRule="auto"/>
        <w:rPr>
          <w:rFonts w:ascii="Times New Roman" w:eastAsia="Times New Roman" w:hAnsi="Times New Roman"/>
          <w:noProof/>
          <w:lang w:val="et-EE"/>
        </w:rPr>
      </w:pPr>
    </w:p>
    <w:p w14:paraId="39D86EF5" w14:textId="77777777" w:rsidR="007048ED" w:rsidRDefault="007048ED">
      <w:pPr>
        <w:tabs>
          <w:tab w:val="left" w:pos="567"/>
        </w:tabs>
        <w:spacing w:after="0" w:line="240" w:lineRule="auto"/>
        <w:rPr>
          <w:rFonts w:ascii="Times New Roman" w:eastAsia="Times New Roman" w:hAnsi="Times New Roman"/>
          <w:noProof/>
          <w:lang w:val="et-EE"/>
        </w:rPr>
      </w:pPr>
    </w:p>
    <w:p w14:paraId="3F258280"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12.</w:t>
      </w:r>
      <w:r>
        <w:rPr>
          <w:rFonts w:ascii="Times New Roman" w:eastAsia="Times New Roman" w:hAnsi="Times New Roman"/>
          <w:b/>
          <w:noProof/>
          <w:lang w:val="et-EE"/>
        </w:rPr>
        <w:tab/>
        <w:t>MÜÜGILOA NUMBER (NUMBRID)</w:t>
      </w:r>
    </w:p>
    <w:p w14:paraId="1D0C3CA6" w14:textId="77777777" w:rsidR="007048ED" w:rsidRDefault="007048ED">
      <w:pPr>
        <w:tabs>
          <w:tab w:val="left" w:pos="567"/>
        </w:tabs>
        <w:spacing w:after="0" w:line="240" w:lineRule="auto"/>
        <w:rPr>
          <w:rFonts w:ascii="Times New Roman" w:eastAsia="Times New Roman" w:hAnsi="Times New Roman"/>
          <w:noProof/>
          <w:lang w:val="et-EE"/>
        </w:rPr>
      </w:pPr>
    </w:p>
    <w:p w14:paraId="797F5F1A"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EU/1/15/1029/015-027</w:t>
      </w:r>
    </w:p>
    <w:p w14:paraId="26706E7E" w14:textId="77777777" w:rsidR="007048ED" w:rsidRDefault="007048ED">
      <w:pPr>
        <w:tabs>
          <w:tab w:val="left" w:pos="567"/>
        </w:tabs>
        <w:spacing w:after="0" w:line="240" w:lineRule="auto"/>
        <w:rPr>
          <w:rFonts w:ascii="Times New Roman" w:eastAsia="Times New Roman" w:hAnsi="Times New Roman"/>
          <w:noProof/>
          <w:lang w:val="et-EE"/>
        </w:rPr>
      </w:pPr>
    </w:p>
    <w:p w14:paraId="424BAFF7" w14:textId="77777777" w:rsidR="007048ED" w:rsidRDefault="007048ED">
      <w:pPr>
        <w:tabs>
          <w:tab w:val="left" w:pos="567"/>
        </w:tabs>
        <w:spacing w:after="0" w:line="240" w:lineRule="auto"/>
        <w:rPr>
          <w:rFonts w:ascii="Times New Roman" w:eastAsia="Times New Roman" w:hAnsi="Times New Roman"/>
          <w:noProof/>
          <w:lang w:val="et-EE"/>
        </w:rPr>
      </w:pPr>
    </w:p>
    <w:p w14:paraId="6CAA688D"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13.</w:t>
      </w:r>
      <w:r>
        <w:rPr>
          <w:rFonts w:ascii="Times New Roman" w:eastAsia="Times New Roman" w:hAnsi="Times New Roman"/>
          <w:b/>
          <w:noProof/>
          <w:lang w:val="et-EE"/>
        </w:rPr>
        <w:tab/>
        <w:t>BATCH NUMBER</w:t>
      </w:r>
    </w:p>
    <w:p w14:paraId="6079D08C" w14:textId="77777777" w:rsidR="007048ED" w:rsidRDefault="007048ED">
      <w:pPr>
        <w:tabs>
          <w:tab w:val="left" w:pos="567"/>
        </w:tabs>
        <w:spacing w:after="0" w:line="240" w:lineRule="auto"/>
        <w:rPr>
          <w:rFonts w:ascii="Times New Roman" w:eastAsia="Times New Roman" w:hAnsi="Times New Roman"/>
          <w:noProof/>
          <w:lang w:val="et-EE"/>
        </w:rPr>
      </w:pPr>
    </w:p>
    <w:p w14:paraId="3C427748"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Partii nr:</w:t>
      </w:r>
    </w:p>
    <w:p w14:paraId="5CE6D8A0" w14:textId="77777777" w:rsidR="007048ED" w:rsidRDefault="007048ED">
      <w:pPr>
        <w:tabs>
          <w:tab w:val="left" w:pos="567"/>
        </w:tabs>
        <w:spacing w:after="0" w:line="240" w:lineRule="auto"/>
        <w:rPr>
          <w:rFonts w:ascii="Times New Roman" w:eastAsia="Times New Roman" w:hAnsi="Times New Roman"/>
          <w:noProof/>
          <w:lang w:val="et-EE"/>
        </w:rPr>
      </w:pPr>
    </w:p>
    <w:p w14:paraId="1F11594E" w14:textId="77777777" w:rsidR="007048ED" w:rsidRDefault="007048ED">
      <w:pPr>
        <w:tabs>
          <w:tab w:val="left" w:pos="567"/>
        </w:tabs>
        <w:spacing w:after="0" w:line="240" w:lineRule="auto"/>
        <w:rPr>
          <w:rFonts w:ascii="Times New Roman" w:eastAsia="Times New Roman" w:hAnsi="Times New Roman"/>
          <w:noProof/>
          <w:lang w:val="et-EE"/>
        </w:rPr>
      </w:pPr>
    </w:p>
    <w:p w14:paraId="779BBD6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14.</w:t>
      </w:r>
      <w:r>
        <w:rPr>
          <w:rFonts w:ascii="Times New Roman" w:eastAsia="Times New Roman" w:hAnsi="Times New Roman"/>
          <w:b/>
          <w:noProof/>
          <w:lang w:val="et-EE"/>
        </w:rPr>
        <w:tab/>
        <w:t>RAVIMI VÄLJASTAMISTINGIMUSED</w:t>
      </w:r>
    </w:p>
    <w:p w14:paraId="2CBD2D59" w14:textId="77777777" w:rsidR="007048ED" w:rsidRDefault="007048ED">
      <w:pPr>
        <w:tabs>
          <w:tab w:val="left" w:pos="567"/>
        </w:tabs>
        <w:spacing w:after="0" w:line="240" w:lineRule="auto"/>
        <w:rPr>
          <w:rFonts w:ascii="Times New Roman" w:eastAsia="Times New Roman" w:hAnsi="Times New Roman"/>
          <w:noProof/>
          <w:lang w:val="et-EE"/>
        </w:rPr>
      </w:pPr>
    </w:p>
    <w:p w14:paraId="70817397" w14:textId="77777777" w:rsidR="007048ED" w:rsidRDefault="007048ED">
      <w:pPr>
        <w:tabs>
          <w:tab w:val="left" w:pos="567"/>
        </w:tabs>
        <w:spacing w:after="0" w:line="240" w:lineRule="auto"/>
        <w:rPr>
          <w:rFonts w:ascii="Times New Roman" w:eastAsia="Times New Roman" w:hAnsi="Times New Roman"/>
          <w:noProof/>
          <w:lang w:val="et-EE"/>
        </w:rPr>
      </w:pPr>
    </w:p>
    <w:p w14:paraId="313C53E7"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15.</w:t>
      </w:r>
      <w:r>
        <w:rPr>
          <w:rFonts w:ascii="Times New Roman" w:eastAsia="Times New Roman" w:hAnsi="Times New Roman"/>
          <w:b/>
          <w:noProof/>
          <w:lang w:val="et-EE"/>
        </w:rPr>
        <w:tab/>
        <w:t>KASUTUSJUHEND</w:t>
      </w:r>
    </w:p>
    <w:p w14:paraId="726B9C0F" w14:textId="77777777" w:rsidR="007048ED" w:rsidRDefault="007048ED">
      <w:pPr>
        <w:tabs>
          <w:tab w:val="left" w:pos="567"/>
        </w:tabs>
        <w:spacing w:after="0" w:line="240" w:lineRule="auto"/>
        <w:rPr>
          <w:rFonts w:ascii="Times New Roman" w:eastAsia="Times New Roman" w:hAnsi="Times New Roman"/>
          <w:noProof/>
          <w:lang w:val="et-EE"/>
        </w:rPr>
      </w:pPr>
    </w:p>
    <w:p w14:paraId="254ECECE" w14:textId="77777777" w:rsidR="007048ED" w:rsidRDefault="007048ED">
      <w:pPr>
        <w:tabs>
          <w:tab w:val="left" w:pos="567"/>
        </w:tabs>
        <w:spacing w:after="0" w:line="240" w:lineRule="auto"/>
        <w:rPr>
          <w:rFonts w:ascii="Times New Roman" w:eastAsia="Times New Roman" w:hAnsi="Times New Roman"/>
          <w:noProof/>
          <w:lang w:val="et-EE"/>
        </w:rPr>
      </w:pPr>
    </w:p>
    <w:p w14:paraId="5B608947"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16.</w:t>
      </w:r>
      <w:r>
        <w:rPr>
          <w:rFonts w:ascii="Times New Roman" w:eastAsia="Times New Roman" w:hAnsi="Times New Roman"/>
          <w:b/>
          <w:noProof/>
          <w:lang w:val="et-EE"/>
        </w:rPr>
        <w:tab/>
        <w:t>TEAVE BRAILLE’ KIRJAS (PUNKTKIRJAS)</w:t>
      </w:r>
    </w:p>
    <w:p w14:paraId="217F5DD5" w14:textId="77777777" w:rsidR="007048ED" w:rsidRDefault="007048ED">
      <w:pPr>
        <w:tabs>
          <w:tab w:val="left" w:pos="567"/>
        </w:tabs>
        <w:spacing w:after="0" w:line="240" w:lineRule="auto"/>
        <w:rPr>
          <w:rFonts w:ascii="Times New Roman" w:eastAsia="Times New Roman" w:hAnsi="Times New Roman"/>
          <w:noProof/>
          <w:lang w:val="et-EE"/>
        </w:rPr>
      </w:pPr>
    </w:p>
    <w:p w14:paraId="2E3F839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10 mg</w:t>
      </w:r>
    </w:p>
    <w:p w14:paraId="55A79E61"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1A73D25F"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685A45E6"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6A387C04" w14:textId="77777777" w:rsidR="007048ED" w:rsidRDefault="007048ED">
      <w:pPr>
        <w:spacing w:after="0" w:line="240" w:lineRule="auto"/>
        <w:rPr>
          <w:rFonts w:ascii="Times New Roman" w:eastAsia="Times New Roman" w:hAnsi="Times New Roman"/>
          <w:szCs w:val="20"/>
          <w:lang w:val="et-EE" w:eastAsia="et-EE" w:bidi="et-EE"/>
        </w:rPr>
      </w:pPr>
    </w:p>
    <w:p w14:paraId="13FAA223"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112AD5C9" w14:textId="77777777" w:rsidR="007048ED" w:rsidRDefault="007048ED">
      <w:pPr>
        <w:spacing w:after="0" w:line="240" w:lineRule="auto"/>
        <w:rPr>
          <w:rFonts w:ascii="Times New Roman" w:eastAsia="Times New Roman" w:hAnsi="Times New Roman"/>
          <w:szCs w:val="20"/>
          <w:lang w:val="et-EE" w:eastAsia="et-EE" w:bidi="et-EE"/>
        </w:rPr>
      </w:pPr>
    </w:p>
    <w:p w14:paraId="335834EC" w14:textId="77777777" w:rsidR="007048ED" w:rsidRDefault="007048ED">
      <w:pPr>
        <w:spacing w:after="0" w:line="240" w:lineRule="auto"/>
        <w:rPr>
          <w:rFonts w:ascii="Times New Roman" w:eastAsia="Times New Roman" w:hAnsi="Times New Roman"/>
          <w:szCs w:val="20"/>
          <w:lang w:val="et-EE" w:eastAsia="et-EE" w:bidi="et-EE"/>
        </w:rPr>
      </w:pPr>
    </w:p>
    <w:p w14:paraId="59F2FE5A"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5A149A83" w14:textId="77777777" w:rsidR="007048ED" w:rsidRDefault="007048ED">
      <w:pPr>
        <w:keepNext/>
        <w:spacing w:after="0" w:line="240" w:lineRule="auto"/>
        <w:rPr>
          <w:rFonts w:ascii="Times New Roman" w:eastAsia="Times New Roman" w:hAnsi="Times New Roman"/>
          <w:szCs w:val="20"/>
          <w:lang w:val="et-EE" w:eastAsia="et-EE" w:bidi="et-EE"/>
        </w:rPr>
      </w:pPr>
    </w:p>
    <w:p w14:paraId="637868EE" w14:textId="77777777" w:rsidR="007048ED" w:rsidRDefault="00ED2E53">
      <w:pPr>
        <w:keepNext/>
        <w:tabs>
          <w:tab w:val="left" w:pos="652"/>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1D5E6E65" w14:textId="77777777" w:rsidR="007048ED" w:rsidRDefault="00ED2E53">
      <w:pPr>
        <w:keepNext/>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4ABDDCCD"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NN</w:t>
      </w:r>
    </w:p>
    <w:p w14:paraId="70CC829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r>
        <w:rPr>
          <w:rFonts w:ascii="Times New Roman" w:hAnsi="Times New Roman"/>
          <w:lang w:val="et-EE"/>
        </w:rPr>
        <w:br w:type="page"/>
      </w:r>
      <w:r>
        <w:rPr>
          <w:rFonts w:ascii="Times New Roman" w:hAnsi="Times New Roman"/>
          <w:b/>
          <w:bCs/>
          <w:lang w:val="et-EE"/>
        </w:rPr>
        <w:t>MINIMAALSED ANDMED, MIS PEAVAD OLEMA BLISTER- VÕI RIBAPAKENDIL</w:t>
      </w:r>
    </w:p>
    <w:p w14:paraId="70BA6D5C"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t-EE"/>
        </w:rPr>
      </w:pPr>
    </w:p>
    <w:p w14:paraId="3B025D8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r>
        <w:rPr>
          <w:rFonts w:ascii="Times New Roman" w:hAnsi="Times New Roman"/>
          <w:b/>
          <w:bCs/>
          <w:lang w:val="et-EE"/>
        </w:rPr>
        <w:t>BLISTRID</w:t>
      </w:r>
    </w:p>
    <w:p w14:paraId="64CAEEA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832DBC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22744D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27884E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335D4DD"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noProof/>
          <w:lang w:val="et-EE"/>
        </w:rPr>
        <w:t>Aripiprazole Sandoz 10</w:t>
      </w:r>
      <w:r>
        <w:rPr>
          <w:rFonts w:ascii="Times New Roman" w:eastAsia="Times New Roman" w:hAnsi="Times New Roman"/>
          <w:szCs w:val="20"/>
          <w:lang w:val="et-EE"/>
        </w:rPr>
        <w:t> mg tabletid</w:t>
      </w:r>
    </w:p>
    <w:p w14:paraId="3333E24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687C75E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C46DB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B2124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MÜÜGILOA HOIDJA NIMI</w:t>
      </w:r>
    </w:p>
    <w:p w14:paraId="7D73C68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93B3E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w:t>
      </w:r>
    </w:p>
    <w:p w14:paraId="0669B22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E4916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EAC0E3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KÕLBLIKKUSAEG</w:t>
      </w:r>
    </w:p>
    <w:p w14:paraId="49A9307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B5F83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EXP</w:t>
      </w:r>
    </w:p>
    <w:p w14:paraId="3200106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782F32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B6D29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PARTII NUMBER</w:t>
      </w:r>
    </w:p>
    <w:p w14:paraId="51B8F5B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FB8578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Lot</w:t>
      </w:r>
    </w:p>
    <w:p w14:paraId="1E02F0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1D5D30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30DE0D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MUU</w:t>
      </w:r>
    </w:p>
    <w:p w14:paraId="3677EA48" w14:textId="77777777" w:rsidR="007048ED" w:rsidRDefault="007048ED">
      <w:pPr>
        <w:widowControl w:val="0"/>
        <w:spacing w:after="0" w:line="240" w:lineRule="auto"/>
        <w:rPr>
          <w:rFonts w:ascii="Times New Roman" w:hAnsi="Times New Roman"/>
          <w:lang w:val="et-EE"/>
        </w:rPr>
      </w:pPr>
    </w:p>
    <w:p w14:paraId="316392E4" w14:textId="77777777" w:rsidR="007048ED" w:rsidRDefault="007048ED">
      <w:pPr>
        <w:widowControl w:val="0"/>
        <w:spacing w:after="0" w:line="240" w:lineRule="auto"/>
        <w:rPr>
          <w:rFonts w:ascii="Times New Roman" w:hAnsi="Times New Roman"/>
          <w:lang w:val="et-EE"/>
        </w:rPr>
      </w:pPr>
    </w:p>
    <w:p w14:paraId="5406FA49" w14:textId="77777777" w:rsidR="007048ED" w:rsidRDefault="00ED2E53">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szCs w:val="20"/>
          <w:lang w:val="et-EE"/>
        </w:rPr>
        <w:br w:type="page"/>
      </w:r>
      <w:r>
        <w:rPr>
          <w:rFonts w:ascii="Times New Roman" w:eastAsia="Times New Roman" w:hAnsi="Times New Roman"/>
          <w:b/>
          <w:noProof/>
          <w:lang w:val="et-EE"/>
        </w:rPr>
        <w:t>VÄLISPAKENDIL JA SISEPAKENDIL PEAVAD OLEMA JÄRGMISED ANDMED</w:t>
      </w:r>
    </w:p>
    <w:p w14:paraId="2ABCAAF9" w14:textId="77777777" w:rsidR="007048ED" w:rsidRDefault="007048ED">
      <w:pPr>
        <w:widowControl w:val="0"/>
        <w:pBdr>
          <w:top w:val="single" w:sz="4" w:space="0" w:color="auto"/>
          <w:left w:val="single" w:sz="4" w:space="4" w:color="auto"/>
          <w:bottom w:val="single" w:sz="4" w:space="1" w:color="auto"/>
          <w:right w:val="single" w:sz="4" w:space="4" w:color="auto"/>
        </w:pBdr>
        <w:spacing w:after="0" w:line="240" w:lineRule="auto"/>
        <w:rPr>
          <w:rFonts w:ascii="Times New Roman" w:hAnsi="Times New Roman"/>
          <w:lang w:val="et-EE"/>
        </w:rPr>
      </w:pPr>
    </w:p>
    <w:p w14:paraId="22F7CDE1" w14:textId="77777777" w:rsidR="007048ED" w:rsidRDefault="00ED2E53">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hd w:val="clear" w:color="auto" w:fill="F2DBDB"/>
          <w:lang w:val="et-EE"/>
        </w:rPr>
      </w:pPr>
      <w:r>
        <w:rPr>
          <w:rFonts w:ascii="Times New Roman" w:eastAsia="Times New Roman" w:hAnsi="Times New Roman"/>
          <w:b/>
          <w:noProof/>
          <w:lang w:val="et-EE"/>
        </w:rPr>
        <w:t>PUDELI VÄLISKARP JA PUDELI ETIKETT</w:t>
      </w:r>
    </w:p>
    <w:p w14:paraId="17A1E5C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8F940F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D3D06C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39393CE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E36B59"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Aripiprazole Sandoz 15 mg tabletid</w:t>
      </w:r>
    </w:p>
    <w:p w14:paraId="269A1CF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0155C4D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6E0E4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278CC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TOIMEAINE(TE) SISALDUS</w:t>
      </w:r>
    </w:p>
    <w:p w14:paraId="7F503CF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44033BD"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Üks tablett sisaldab 15 mg aripiprasooli.</w:t>
      </w:r>
    </w:p>
    <w:p w14:paraId="6E0DA94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D2518C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333BB6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ABIAINED</w:t>
      </w:r>
    </w:p>
    <w:p w14:paraId="62A8E14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D6C3C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Abiained: sisaldab teiste kõrval ka laktoosmonohüdraati.</w:t>
      </w:r>
    </w:p>
    <w:p w14:paraId="612237A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78BD297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BED0F2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06C13E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RAVIMVORM JA PAKENDI SUURUS</w:t>
      </w:r>
    </w:p>
    <w:p w14:paraId="6D43731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A3C0E1"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highlight w:val="lightGray"/>
          <w:lang w:val="et-EE"/>
        </w:rPr>
        <w:t>Tablett</w:t>
      </w:r>
    </w:p>
    <w:p w14:paraId="582B4B22" w14:textId="77777777" w:rsidR="007048ED" w:rsidRDefault="007048ED">
      <w:pPr>
        <w:tabs>
          <w:tab w:val="left" w:pos="567"/>
        </w:tabs>
        <w:spacing w:after="0" w:line="240" w:lineRule="auto"/>
        <w:rPr>
          <w:rFonts w:ascii="Times New Roman" w:eastAsia="Times New Roman" w:hAnsi="Times New Roman"/>
          <w:szCs w:val="20"/>
          <w:lang w:val="et-EE"/>
        </w:rPr>
      </w:pPr>
    </w:p>
    <w:p w14:paraId="0FEE3790"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100 tabletti</w:t>
      </w:r>
    </w:p>
    <w:p w14:paraId="40D64B7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1A82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BFC1ACB"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MANUSTAMISVIIS JA –TEE(D)</w:t>
      </w:r>
    </w:p>
    <w:p w14:paraId="019CB12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344924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ravimi kasutamist lugege pakendi infolehte.</w:t>
      </w:r>
    </w:p>
    <w:p w14:paraId="28ACDD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Suukaudne.</w:t>
      </w:r>
    </w:p>
    <w:p w14:paraId="0AA91B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498BC6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7FB5F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6.</w:t>
      </w:r>
      <w:r>
        <w:rPr>
          <w:rFonts w:ascii="Times New Roman" w:hAnsi="Times New Roman"/>
          <w:b/>
          <w:lang w:val="et-EE"/>
        </w:rPr>
        <w:tab/>
        <w:t>ERIHOIATUS, ET RAVIMIT TULEB HOIDA LASTE EEST VARJATUD JA KÄTTESAAMATUS KOHAS</w:t>
      </w:r>
    </w:p>
    <w:p w14:paraId="3874D80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590D58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Hoida laste eest varjatud ja kättesaamatus kohas.</w:t>
      </w:r>
    </w:p>
    <w:p w14:paraId="505C19A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50AFF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A7BC5E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7.</w:t>
      </w:r>
      <w:r>
        <w:rPr>
          <w:rFonts w:ascii="Times New Roman" w:hAnsi="Times New Roman"/>
          <w:b/>
          <w:lang w:val="et-EE"/>
        </w:rPr>
        <w:tab/>
        <w:t>TEISED ERIHOIATUSED (VAJADUSEL)</w:t>
      </w:r>
    </w:p>
    <w:p w14:paraId="09646F9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189A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F4292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8.</w:t>
      </w:r>
      <w:r>
        <w:rPr>
          <w:rFonts w:ascii="Times New Roman" w:hAnsi="Times New Roman"/>
          <w:b/>
          <w:lang w:val="et-EE"/>
        </w:rPr>
        <w:tab/>
        <w:t>KÕLBLIKKUSAEG</w:t>
      </w:r>
    </w:p>
    <w:p w14:paraId="28DCCDA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9CAA137"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hAnsi="Times New Roman"/>
          <w:lang w:val="et-EE"/>
        </w:rPr>
        <w:t>Kõlblik kuni:</w:t>
      </w:r>
    </w:p>
    <w:p w14:paraId="2D978623"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Kõlblik kuni: kasutada 3 kuu jooksul pärast esmast avamist.</w:t>
      </w:r>
    </w:p>
    <w:p w14:paraId="2901A74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F7C5D3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10FCBF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9.</w:t>
      </w:r>
      <w:r>
        <w:rPr>
          <w:rFonts w:ascii="Times New Roman" w:hAnsi="Times New Roman"/>
          <w:b/>
          <w:lang w:val="et-EE"/>
        </w:rPr>
        <w:tab/>
        <w:t>SÄILITAMISE ERITINGIMUSED</w:t>
      </w:r>
    </w:p>
    <w:p w14:paraId="761067D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E6BB9C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C212A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10.</w:t>
      </w:r>
      <w:r>
        <w:rPr>
          <w:rFonts w:ascii="Times New Roman" w:hAnsi="Times New Roman"/>
          <w:b/>
          <w:lang w:val="et-EE"/>
        </w:rPr>
        <w:tab/>
        <w:t>ERINÕUDED KASUTAMATA JÄÄNUD RAVIMIPREPARAADI VÕI SELLEST TEKKINUD JÄÄTMEMATERJALI HÄVITAMISEKS, VASTAVALT VAJADUSELE</w:t>
      </w:r>
    </w:p>
    <w:p w14:paraId="71518B8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624FC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69B2C7B"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11.</w:t>
      </w:r>
      <w:r>
        <w:rPr>
          <w:rFonts w:ascii="Times New Roman" w:hAnsi="Times New Roman"/>
          <w:b/>
          <w:lang w:val="et-EE"/>
        </w:rPr>
        <w:tab/>
        <w:t>MÜÜGILOA HOIDJA NIMI JA AADRESS</w:t>
      </w:r>
    </w:p>
    <w:p w14:paraId="7A06447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7CBA7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150ADE4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5CFDD1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1069BC9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4375DA5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B46B08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EFBC6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12.</w:t>
      </w:r>
      <w:r>
        <w:rPr>
          <w:rFonts w:ascii="Times New Roman" w:hAnsi="Times New Roman"/>
          <w:b/>
          <w:lang w:val="et-EE"/>
        </w:rPr>
        <w:tab/>
        <w:t>MÜÜGILOA NUMBER (NUMBRID)</w:t>
      </w:r>
    </w:p>
    <w:p w14:paraId="651AC7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533A8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EU/1/15/1029/042 </w:t>
      </w:r>
    </w:p>
    <w:p w14:paraId="46FA3B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CD002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B8C7C8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13.</w:t>
      </w:r>
      <w:r>
        <w:rPr>
          <w:rFonts w:ascii="Times New Roman" w:hAnsi="Times New Roman"/>
          <w:b/>
          <w:lang w:val="et-EE"/>
        </w:rPr>
        <w:tab/>
        <w:t>PARTII NUMBER</w:t>
      </w:r>
    </w:p>
    <w:p w14:paraId="17928AD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E4D8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Partii nr:</w:t>
      </w:r>
    </w:p>
    <w:p w14:paraId="456219B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F816EC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8488D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14.</w:t>
      </w:r>
      <w:r>
        <w:rPr>
          <w:rFonts w:ascii="Times New Roman" w:hAnsi="Times New Roman"/>
          <w:b/>
          <w:lang w:val="et-EE"/>
        </w:rPr>
        <w:tab/>
        <w:t>RAVIMI VÄLJASTAMISTINGIMUSED</w:t>
      </w:r>
    </w:p>
    <w:p w14:paraId="0E8255D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92388E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48969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15.</w:t>
      </w:r>
      <w:r>
        <w:rPr>
          <w:rFonts w:ascii="Times New Roman" w:hAnsi="Times New Roman"/>
          <w:b/>
          <w:lang w:val="et-EE"/>
        </w:rPr>
        <w:tab/>
        <w:t>KASUTUSJUHEND</w:t>
      </w:r>
    </w:p>
    <w:p w14:paraId="32C5AB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454BB6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1A6992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16.</w:t>
      </w:r>
      <w:r>
        <w:rPr>
          <w:rFonts w:ascii="Times New Roman" w:hAnsi="Times New Roman"/>
          <w:b/>
          <w:lang w:val="et-EE"/>
        </w:rPr>
        <w:tab/>
        <w:t>TEAVE BRAILLE</w:t>
      </w:r>
      <w:r>
        <w:rPr>
          <w:rFonts w:ascii="Times New Roman" w:eastAsia="Times New Roman" w:hAnsi="Times New Roman"/>
          <w:b/>
          <w:noProof/>
          <w:lang w:val="et-EE"/>
        </w:rPr>
        <w:t>’</w:t>
      </w:r>
      <w:r>
        <w:rPr>
          <w:rFonts w:ascii="Times New Roman" w:hAnsi="Times New Roman"/>
          <w:b/>
          <w:lang w:val="et-EE"/>
        </w:rPr>
        <w:t xml:space="preserve"> KIRJAS (PUNKTKIRJAS)</w:t>
      </w:r>
    </w:p>
    <w:p w14:paraId="0F4DC66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C24753" w14:textId="77777777" w:rsidR="007048ED" w:rsidRDefault="00ED2E53">
      <w:pPr>
        <w:tabs>
          <w:tab w:val="left" w:pos="567"/>
        </w:tabs>
        <w:spacing w:after="0" w:line="240" w:lineRule="auto"/>
        <w:rPr>
          <w:rFonts w:ascii="Times New Roman" w:eastAsia="Times New Roman" w:hAnsi="Times New Roman"/>
          <w:szCs w:val="20"/>
          <w:shd w:val="clear" w:color="auto" w:fill="CCCCCC"/>
          <w:lang w:val="et-EE"/>
        </w:rPr>
      </w:pPr>
      <w:r>
        <w:rPr>
          <w:rFonts w:ascii="Times New Roman" w:eastAsia="Times New Roman" w:hAnsi="Times New Roman"/>
          <w:noProof/>
          <w:highlight w:val="lightGray"/>
          <w:lang w:val="et-EE"/>
        </w:rPr>
        <w:t>Väliskarp:</w:t>
      </w:r>
      <w:r>
        <w:rPr>
          <w:rFonts w:ascii="Times New Roman" w:eastAsia="Times New Roman" w:hAnsi="Times New Roman"/>
          <w:noProof/>
          <w:lang w:val="et-EE"/>
        </w:rPr>
        <w:t xml:space="preserve"> Aripiprazole Sandoz</w:t>
      </w:r>
      <w:r>
        <w:rPr>
          <w:rFonts w:ascii="Times New Roman" w:eastAsia="Times New Roman" w:hAnsi="Times New Roman"/>
          <w:szCs w:val="20"/>
          <w:lang w:val="et-EE"/>
        </w:rPr>
        <w:t xml:space="preserve"> 15 mg</w:t>
      </w:r>
    </w:p>
    <w:p w14:paraId="7936FB10"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4D4A92B1"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40EA7022"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7CDCAE67" w14:textId="77777777" w:rsidR="007048ED" w:rsidRDefault="007048ED">
      <w:pPr>
        <w:spacing w:after="0" w:line="240" w:lineRule="auto"/>
        <w:rPr>
          <w:rFonts w:ascii="Times New Roman" w:eastAsia="Times New Roman" w:hAnsi="Times New Roman"/>
          <w:szCs w:val="20"/>
          <w:lang w:val="et-EE" w:eastAsia="et-EE" w:bidi="et-EE"/>
        </w:rPr>
      </w:pPr>
    </w:p>
    <w:p w14:paraId="391B8E65"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71327E99" w14:textId="77777777" w:rsidR="007048ED" w:rsidRDefault="007048ED">
      <w:pPr>
        <w:spacing w:after="0" w:line="240" w:lineRule="auto"/>
        <w:rPr>
          <w:rFonts w:ascii="Times New Roman" w:eastAsia="Times New Roman" w:hAnsi="Times New Roman"/>
          <w:szCs w:val="20"/>
          <w:lang w:val="et-EE" w:eastAsia="et-EE" w:bidi="et-EE"/>
        </w:rPr>
      </w:pPr>
    </w:p>
    <w:p w14:paraId="392F9F7B" w14:textId="77777777" w:rsidR="007048ED" w:rsidRDefault="007048ED">
      <w:pPr>
        <w:spacing w:after="0" w:line="240" w:lineRule="auto"/>
        <w:rPr>
          <w:rFonts w:ascii="Times New Roman" w:eastAsia="Times New Roman" w:hAnsi="Times New Roman"/>
          <w:szCs w:val="20"/>
          <w:lang w:val="et-EE" w:eastAsia="et-EE" w:bidi="et-EE"/>
        </w:rPr>
      </w:pPr>
    </w:p>
    <w:p w14:paraId="7305FABC"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47710252" w14:textId="77777777" w:rsidR="007048ED" w:rsidRDefault="007048ED">
      <w:pPr>
        <w:spacing w:after="0" w:line="240" w:lineRule="auto"/>
        <w:rPr>
          <w:rFonts w:ascii="Times New Roman" w:eastAsia="Times New Roman" w:hAnsi="Times New Roman"/>
          <w:szCs w:val="20"/>
          <w:lang w:val="et-EE" w:eastAsia="et-EE" w:bidi="et-EE"/>
        </w:rPr>
      </w:pPr>
    </w:p>
    <w:p w14:paraId="5572DFBA" w14:textId="77777777" w:rsidR="007048ED" w:rsidRDefault="00ED2E53">
      <w:pPr>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32FDB78A" w14:textId="77777777" w:rsidR="007048ED" w:rsidRDefault="00ED2E53">
      <w:pPr>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4A770239"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NN</w:t>
      </w:r>
    </w:p>
    <w:p w14:paraId="529D1D6C"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lang w:val="et-EE" w:eastAsia="de-DE"/>
        </w:rPr>
        <w:br w:type="page"/>
      </w:r>
      <w:r>
        <w:rPr>
          <w:rFonts w:ascii="Times New Roman" w:eastAsia="Times New Roman" w:hAnsi="Times New Roman"/>
          <w:b/>
          <w:noProof/>
          <w:lang w:val="et-EE"/>
        </w:rPr>
        <w:t>VÄLISPAKENDIL PEAVAD OLEMA JÄRGMISED ANDMED</w:t>
      </w:r>
    </w:p>
    <w:p w14:paraId="707E9478" w14:textId="77777777" w:rsidR="007048ED" w:rsidRDefault="007048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zCs w:val="20"/>
          <w:lang w:val="et-EE"/>
        </w:rPr>
      </w:pPr>
    </w:p>
    <w:p w14:paraId="4312B070"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hd w:val="clear" w:color="auto" w:fill="F2DBDB"/>
          <w:lang w:val="et-EE"/>
        </w:rPr>
      </w:pPr>
      <w:r>
        <w:rPr>
          <w:rFonts w:ascii="Times New Roman" w:eastAsia="Times New Roman" w:hAnsi="Times New Roman"/>
          <w:b/>
          <w:noProof/>
          <w:lang w:val="et-EE"/>
        </w:rPr>
        <w:t>BLISTRI VÄLISKARP</w:t>
      </w:r>
    </w:p>
    <w:p w14:paraId="3F078171" w14:textId="77777777" w:rsidR="007048ED" w:rsidRDefault="007048ED">
      <w:pPr>
        <w:tabs>
          <w:tab w:val="left" w:pos="567"/>
        </w:tabs>
        <w:spacing w:after="0" w:line="240" w:lineRule="auto"/>
        <w:rPr>
          <w:rFonts w:ascii="Times New Roman" w:eastAsia="Times New Roman" w:hAnsi="Times New Roman"/>
          <w:noProof/>
          <w:lang w:val="et-EE"/>
        </w:rPr>
      </w:pPr>
    </w:p>
    <w:p w14:paraId="1DFDB434" w14:textId="77777777" w:rsidR="007048ED" w:rsidRDefault="007048ED">
      <w:pPr>
        <w:tabs>
          <w:tab w:val="left" w:pos="567"/>
        </w:tabs>
        <w:spacing w:after="0" w:line="240" w:lineRule="auto"/>
        <w:rPr>
          <w:rFonts w:ascii="Times New Roman" w:eastAsia="Times New Roman" w:hAnsi="Times New Roman"/>
          <w:noProof/>
          <w:lang w:val="et-EE"/>
        </w:rPr>
      </w:pPr>
    </w:p>
    <w:p w14:paraId="28F6F4CD"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w:t>
      </w:r>
      <w:r>
        <w:rPr>
          <w:rFonts w:ascii="Times New Roman" w:eastAsia="Times New Roman" w:hAnsi="Times New Roman"/>
          <w:b/>
          <w:noProof/>
          <w:lang w:val="et-EE"/>
        </w:rPr>
        <w:tab/>
        <w:t>RAVIMPREPARAADI NIMETUS</w:t>
      </w:r>
    </w:p>
    <w:p w14:paraId="251A2202" w14:textId="77777777" w:rsidR="007048ED" w:rsidRDefault="007048ED">
      <w:pPr>
        <w:tabs>
          <w:tab w:val="left" w:pos="567"/>
        </w:tabs>
        <w:spacing w:after="0" w:line="240" w:lineRule="auto"/>
        <w:rPr>
          <w:rFonts w:ascii="Times New Roman" w:eastAsia="Times New Roman" w:hAnsi="Times New Roman"/>
          <w:noProof/>
          <w:lang w:val="et-EE"/>
        </w:rPr>
      </w:pPr>
    </w:p>
    <w:p w14:paraId="76976FC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15 mg tabletid</w:t>
      </w:r>
    </w:p>
    <w:p w14:paraId="2AA82951"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aripiprasool</w:t>
      </w:r>
    </w:p>
    <w:p w14:paraId="1045E45E" w14:textId="77777777" w:rsidR="007048ED" w:rsidRDefault="007048ED">
      <w:pPr>
        <w:tabs>
          <w:tab w:val="left" w:pos="567"/>
        </w:tabs>
        <w:spacing w:after="0" w:line="240" w:lineRule="auto"/>
        <w:rPr>
          <w:rFonts w:ascii="Times New Roman" w:eastAsia="Times New Roman" w:hAnsi="Times New Roman"/>
          <w:szCs w:val="20"/>
          <w:lang w:val="et-EE"/>
        </w:rPr>
      </w:pPr>
    </w:p>
    <w:p w14:paraId="645698C0" w14:textId="77777777" w:rsidR="007048ED" w:rsidRDefault="007048ED">
      <w:pPr>
        <w:tabs>
          <w:tab w:val="left" w:pos="567"/>
        </w:tabs>
        <w:spacing w:after="0" w:line="240" w:lineRule="auto"/>
        <w:rPr>
          <w:rFonts w:ascii="Times New Roman" w:eastAsia="Times New Roman" w:hAnsi="Times New Roman"/>
          <w:szCs w:val="20"/>
          <w:lang w:val="et-EE"/>
        </w:rPr>
      </w:pPr>
    </w:p>
    <w:p w14:paraId="692EFD33"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2.</w:t>
      </w:r>
      <w:r>
        <w:rPr>
          <w:rFonts w:ascii="Times New Roman" w:eastAsia="Times New Roman" w:hAnsi="Times New Roman"/>
          <w:b/>
          <w:noProof/>
          <w:lang w:val="et-EE"/>
        </w:rPr>
        <w:tab/>
        <w:t>TOIMEAINE(TE) SISALDUS</w:t>
      </w:r>
    </w:p>
    <w:p w14:paraId="4AB48C9B" w14:textId="77777777" w:rsidR="007048ED" w:rsidRDefault="007048ED">
      <w:pPr>
        <w:tabs>
          <w:tab w:val="left" w:pos="567"/>
        </w:tabs>
        <w:spacing w:after="0" w:line="240" w:lineRule="auto"/>
        <w:rPr>
          <w:rFonts w:ascii="Times New Roman" w:eastAsia="Times New Roman" w:hAnsi="Times New Roman"/>
          <w:noProof/>
          <w:lang w:val="et-EE"/>
        </w:rPr>
      </w:pPr>
    </w:p>
    <w:p w14:paraId="0B82F28D"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Üks tablett sisaldab 15 mg aripiprasooli</w:t>
      </w:r>
    </w:p>
    <w:p w14:paraId="399FAF57" w14:textId="77777777" w:rsidR="007048ED" w:rsidRDefault="007048ED">
      <w:pPr>
        <w:tabs>
          <w:tab w:val="left" w:pos="567"/>
        </w:tabs>
        <w:spacing w:after="0" w:line="240" w:lineRule="auto"/>
        <w:rPr>
          <w:rFonts w:ascii="Times New Roman" w:eastAsia="Times New Roman" w:hAnsi="Times New Roman"/>
          <w:noProof/>
          <w:lang w:val="et-EE"/>
        </w:rPr>
      </w:pPr>
    </w:p>
    <w:p w14:paraId="3E166536" w14:textId="77777777" w:rsidR="007048ED" w:rsidRDefault="007048ED">
      <w:pPr>
        <w:tabs>
          <w:tab w:val="left" w:pos="567"/>
        </w:tabs>
        <w:spacing w:after="0" w:line="240" w:lineRule="auto"/>
        <w:rPr>
          <w:rFonts w:ascii="Times New Roman" w:eastAsia="Times New Roman" w:hAnsi="Times New Roman"/>
          <w:noProof/>
          <w:lang w:val="et-EE"/>
        </w:rPr>
      </w:pPr>
    </w:p>
    <w:p w14:paraId="7C35A2D4"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3.</w:t>
      </w:r>
      <w:r>
        <w:rPr>
          <w:rFonts w:ascii="Times New Roman" w:eastAsia="Times New Roman" w:hAnsi="Times New Roman"/>
          <w:b/>
          <w:noProof/>
          <w:lang w:val="et-EE"/>
        </w:rPr>
        <w:tab/>
        <w:t>Abiained</w:t>
      </w:r>
    </w:p>
    <w:p w14:paraId="30B49388" w14:textId="77777777" w:rsidR="007048ED" w:rsidRDefault="007048ED">
      <w:pPr>
        <w:tabs>
          <w:tab w:val="left" w:pos="567"/>
        </w:tabs>
        <w:spacing w:after="0" w:line="240" w:lineRule="auto"/>
        <w:rPr>
          <w:rFonts w:ascii="Times New Roman" w:eastAsia="Times New Roman" w:hAnsi="Times New Roman"/>
          <w:noProof/>
          <w:lang w:val="et-EE"/>
        </w:rPr>
      </w:pPr>
    </w:p>
    <w:p w14:paraId="1A8C8D45"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Abiained: sisaldab teiste kõrval ka laktoosmonohüdraati.</w:t>
      </w:r>
    </w:p>
    <w:p w14:paraId="1D1440C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2D05A1F4" w14:textId="77777777" w:rsidR="007048ED" w:rsidRDefault="007048ED">
      <w:pPr>
        <w:tabs>
          <w:tab w:val="left" w:pos="567"/>
        </w:tabs>
        <w:spacing w:after="0" w:line="240" w:lineRule="auto"/>
        <w:rPr>
          <w:rFonts w:ascii="Times New Roman" w:eastAsia="Times New Roman" w:hAnsi="Times New Roman"/>
          <w:noProof/>
          <w:lang w:val="et-EE"/>
        </w:rPr>
      </w:pPr>
    </w:p>
    <w:p w14:paraId="4C22E60E" w14:textId="77777777" w:rsidR="007048ED" w:rsidRDefault="007048ED">
      <w:pPr>
        <w:tabs>
          <w:tab w:val="left" w:pos="567"/>
        </w:tabs>
        <w:spacing w:after="0" w:line="240" w:lineRule="auto"/>
        <w:rPr>
          <w:rFonts w:ascii="Times New Roman" w:eastAsia="Times New Roman" w:hAnsi="Times New Roman"/>
          <w:noProof/>
          <w:lang w:val="et-EE"/>
        </w:rPr>
      </w:pPr>
    </w:p>
    <w:p w14:paraId="71E08DC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4.</w:t>
      </w:r>
      <w:r>
        <w:rPr>
          <w:rFonts w:ascii="Times New Roman" w:eastAsia="Times New Roman" w:hAnsi="Times New Roman"/>
          <w:b/>
          <w:noProof/>
          <w:lang w:val="et-EE"/>
        </w:rPr>
        <w:tab/>
        <w:t>RAVIMVORM JA PAKENDI SUURUS</w:t>
      </w:r>
    </w:p>
    <w:p w14:paraId="4EAD3F86" w14:textId="77777777" w:rsidR="007048ED" w:rsidRDefault="007048ED">
      <w:pPr>
        <w:tabs>
          <w:tab w:val="left" w:pos="567"/>
        </w:tabs>
        <w:spacing w:after="0" w:line="240" w:lineRule="auto"/>
        <w:rPr>
          <w:rFonts w:ascii="Times New Roman" w:eastAsia="Times New Roman" w:hAnsi="Times New Roman"/>
          <w:noProof/>
          <w:lang w:val="et-EE"/>
        </w:rPr>
      </w:pPr>
    </w:p>
    <w:p w14:paraId="676AE54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0AEB8ADA" w14:textId="77777777" w:rsidR="007048ED" w:rsidRDefault="007048ED">
      <w:pPr>
        <w:tabs>
          <w:tab w:val="left" w:pos="567"/>
        </w:tabs>
        <w:spacing w:after="0" w:line="240" w:lineRule="auto"/>
        <w:rPr>
          <w:rFonts w:ascii="Times New Roman" w:eastAsia="Times New Roman" w:hAnsi="Times New Roman"/>
          <w:noProof/>
          <w:lang w:val="et-EE"/>
        </w:rPr>
      </w:pPr>
    </w:p>
    <w:p w14:paraId="093A7270"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10 tabletti</w:t>
      </w:r>
    </w:p>
    <w:p w14:paraId="2244F0BB"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tabletti</w:t>
      </w:r>
    </w:p>
    <w:p w14:paraId="49D3F8B2"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16 tabletti</w:t>
      </w:r>
    </w:p>
    <w:p w14:paraId="63F8986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tabletti</w:t>
      </w:r>
    </w:p>
    <w:p w14:paraId="52FCB702"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30 tabletti</w:t>
      </w:r>
    </w:p>
    <w:p w14:paraId="4405BC04"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35 tabletti</w:t>
      </w:r>
    </w:p>
    <w:p w14:paraId="2B0ABBB2"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tabletti</w:t>
      </w:r>
    </w:p>
    <w:p w14:paraId="55CF7820"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70 tabletti</w:t>
      </w:r>
    </w:p>
    <w:p w14:paraId="13404303" w14:textId="77777777" w:rsidR="007048ED" w:rsidRDefault="007048ED">
      <w:pPr>
        <w:tabs>
          <w:tab w:val="left" w:pos="567"/>
        </w:tabs>
        <w:spacing w:after="0" w:line="240" w:lineRule="auto"/>
        <w:rPr>
          <w:rFonts w:ascii="Times New Roman" w:eastAsia="Times New Roman" w:hAnsi="Times New Roman"/>
          <w:noProof/>
          <w:lang w:val="et-EE"/>
        </w:rPr>
      </w:pPr>
    </w:p>
    <w:p w14:paraId="23578656"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x 1 tabletti</w:t>
      </w:r>
    </w:p>
    <w:p w14:paraId="6FC94637"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x 1 tabletti</w:t>
      </w:r>
    </w:p>
    <w:p w14:paraId="179795E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49 x 1 tabletti</w:t>
      </w:r>
    </w:p>
    <w:p w14:paraId="2D5F9F4F"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x 1 tabletti</w:t>
      </w:r>
    </w:p>
    <w:p w14:paraId="486F56FE"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98 x 1 tabletti</w:t>
      </w:r>
    </w:p>
    <w:p w14:paraId="72691813" w14:textId="77777777" w:rsidR="007048ED" w:rsidRDefault="007048ED">
      <w:pPr>
        <w:tabs>
          <w:tab w:val="left" w:pos="567"/>
        </w:tabs>
        <w:spacing w:after="0" w:line="240" w:lineRule="auto"/>
        <w:rPr>
          <w:rFonts w:ascii="Times New Roman" w:eastAsia="Times New Roman" w:hAnsi="Times New Roman"/>
          <w:noProof/>
          <w:lang w:val="et-EE"/>
        </w:rPr>
      </w:pPr>
    </w:p>
    <w:p w14:paraId="44CD8DE2" w14:textId="77777777" w:rsidR="007048ED" w:rsidRDefault="007048ED">
      <w:pPr>
        <w:tabs>
          <w:tab w:val="left" w:pos="567"/>
        </w:tabs>
        <w:spacing w:after="0" w:line="240" w:lineRule="auto"/>
        <w:rPr>
          <w:rFonts w:ascii="Times New Roman" w:eastAsia="Times New Roman" w:hAnsi="Times New Roman"/>
          <w:noProof/>
          <w:lang w:val="et-EE"/>
        </w:rPr>
      </w:pPr>
    </w:p>
    <w:p w14:paraId="1CC8F00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5.</w:t>
      </w:r>
      <w:r>
        <w:rPr>
          <w:rFonts w:ascii="Times New Roman" w:eastAsia="Times New Roman" w:hAnsi="Times New Roman"/>
          <w:b/>
          <w:noProof/>
          <w:lang w:val="et-EE"/>
        </w:rPr>
        <w:tab/>
        <w:t>MANUSTAMISVIIS JA –TEE(D)</w:t>
      </w:r>
    </w:p>
    <w:p w14:paraId="63ADA0C6" w14:textId="77777777" w:rsidR="007048ED" w:rsidRDefault="007048ED">
      <w:pPr>
        <w:tabs>
          <w:tab w:val="left" w:pos="567"/>
        </w:tabs>
        <w:spacing w:after="0" w:line="240" w:lineRule="auto"/>
        <w:rPr>
          <w:rFonts w:ascii="Times New Roman" w:eastAsia="Times New Roman" w:hAnsi="Times New Roman"/>
          <w:noProof/>
          <w:lang w:val="et-EE"/>
        </w:rPr>
      </w:pPr>
    </w:p>
    <w:p w14:paraId="16FDB06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Enne ravimi kasutamist lugege pakendi infolehte.</w:t>
      </w:r>
    </w:p>
    <w:p w14:paraId="1D6575E0"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Suukaudne.</w:t>
      </w:r>
    </w:p>
    <w:p w14:paraId="5867E206" w14:textId="77777777" w:rsidR="007048ED" w:rsidRDefault="007048ED">
      <w:pPr>
        <w:tabs>
          <w:tab w:val="left" w:pos="567"/>
        </w:tabs>
        <w:spacing w:after="0" w:line="240" w:lineRule="auto"/>
        <w:rPr>
          <w:rFonts w:ascii="Times New Roman" w:eastAsia="Times New Roman" w:hAnsi="Times New Roman"/>
          <w:noProof/>
          <w:lang w:val="et-EE"/>
        </w:rPr>
      </w:pPr>
    </w:p>
    <w:p w14:paraId="2456DD3E" w14:textId="77777777" w:rsidR="007048ED" w:rsidRDefault="007048ED">
      <w:pPr>
        <w:tabs>
          <w:tab w:val="left" w:pos="567"/>
        </w:tabs>
        <w:spacing w:after="0" w:line="240" w:lineRule="auto"/>
        <w:rPr>
          <w:rFonts w:ascii="Times New Roman" w:eastAsia="Times New Roman" w:hAnsi="Times New Roman"/>
          <w:noProof/>
          <w:lang w:val="et-EE"/>
        </w:rPr>
      </w:pPr>
    </w:p>
    <w:p w14:paraId="33725DEE" w14:textId="77777777" w:rsidR="007048ED" w:rsidRDefault="00ED2E53">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szCs w:val="20"/>
          <w:lang w:val="et-EE"/>
        </w:rPr>
      </w:pPr>
      <w:r>
        <w:rPr>
          <w:rFonts w:ascii="Times New Roman" w:eastAsia="Times New Roman" w:hAnsi="Times New Roman"/>
          <w:b/>
          <w:noProof/>
          <w:lang w:val="et-EE"/>
        </w:rPr>
        <w:t>6.</w:t>
      </w:r>
      <w:r>
        <w:rPr>
          <w:rFonts w:ascii="Times New Roman" w:eastAsia="Times New Roman" w:hAnsi="Times New Roman"/>
          <w:b/>
          <w:noProof/>
          <w:lang w:val="et-EE"/>
        </w:rPr>
        <w:tab/>
      </w:r>
      <w:r>
        <w:rPr>
          <w:rFonts w:ascii="Times New Roman" w:eastAsia="Times New Roman" w:hAnsi="Times New Roman"/>
          <w:b/>
          <w:szCs w:val="20"/>
          <w:lang w:val="et-EE"/>
        </w:rPr>
        <w:t>ERIHOIATUS, ET RAVIMIT TULEB HOIDA LASTE EEST VARJATUD JA KÄTTESAAMATUS KOHAS</w:t>
      </w:r>
    </w:p>
    <w:p w14:paraId="458A351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Hoida laste eest varjatud ja kättesaamatus kohas.</w:t>
      </w:r>
    </w:p>
    <w:p w14:paraId="6223DE6A" w14:textId="77777777" w:rsidR="007048ED" w:rsidRDefault="007048ED">
      <w:pPr>
        <w:tabs>
          <w:tab w:val="left" w:pos="567"/>
        </w:tabs>
        <w:spacing w:after="0" w:line="240" w:lineRule="auto"/>
        <w:rPr>
          <w:rFonts w:ascii="Times New Roman" w:eastAsia="Times New Roman" w:hAnsi="Times New Roman"/>
          <w:noProof/>
          <w:lang w:val="et-EE"/>
        </w:rPr>
      </w:pPr>
    </w:p>
    <w:p w14:paraId="15187CA6" w14:textId="77777777" w:rsidR="007048ED" w:rsidRDefault="007048ED">
      <w:pPr>
        <w:tabs>
          <w:tab w:val="left" w:pos="567"/>
        </w:tabs>
        <w:spacing w:after="0" w:line="240" w:lineRule="auto"/>
        <w:rPr>
          <w:rFonts w:ascii="Times New Roman" w:eastAsia="Times New Roman" w:hAnsi="Times New Roman"/>
          <w:noProof/>
          <w:lang w:val="et-EE"/>
        </w:rPr>
      </w:pPr>
    </w:p>
    <w:p w14:paraId="6772B49C"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7.</w:t>
      </w:r>
      <w:r>
        <w:rPr>
          <w:rFonts w:ascii="Times New Roman" w:eastAsia="Times New Roman" w:hAnsi="Times New Roman"/>
          <w:b/>
          <w:noProof/>
          <w:lang w:val="et-EE"/>
        </w:rPr>
        <w:tab/>
        <w:t>TEISED ERIHOIATUSED (VAJADUSEL)</w:t>
      </w:r>
    </w:p>
    <w:p w14:paraId="3687A960" w14:textId="77777777" w:rsidR="007048ED" w:rsidRDefault="007048ED">
      <w:pPr>
        <w:tabs>
          <w:tab w:val="left" w:pos="567"/>
        </w:tabs>
        <w:spacing w:after="0" w:line="240" w:lineRule="auto"/>
        <w:rPr>
          <w:rFonts w:ascii="Times New Roman" w:eastAsia="Times New Roman" w:hAnsi="Times New Roman"/>
          <w:noProof/>
          <w:lang w:val="et-EE"/>
        </w:rPr>
      </w:pPr>
    </w:p>
    <w:p w14:paraId="0D79A683" w14:textId="77777777" w:rsidR="007048ED" w:rsidRDefault="007048ED">
      <w:pPr>
        <w:tabs>
          <w:tab w:val="left" w:pos="567"/>
        </w:tabs>
        <w:spacing w:after="0" w:line="240" w:lineRule="auto"/>
        <w:rPr>
          <w:rFonts w:ascii="Times New Roman" w:eastAsia="Times New Roman" w:hAnsi="Times New Roman"/>
          <w:noProof/>
          <w:lang w:val="et-EE"/>
        </w:rPr>
      </w:pPr>
    </w:p>
    <w:p w14:paraId="0EF5B2E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8.</w:t>
      </w:r>
      <w:r>
        <w:rPr>
          <w:rFonts w:ascii="Times New Roman" w:eastAsia="Times New Roman" w:hAnsi="Times New Roman"/>
          <w:b/>
          <w:noProof/>
          <w:lang w:val="et-EE"/>
        </w:rPr>
        <w:tab/>
        <w:t>KÕLBLIKKUSAEG</w:t>
      </w:r>
    </w:p>
    <w:p w14:paraId="02DC1990" w14:textId="77777777" w:rsidR="007048ED" w:rsidRDefault="007048ED">
      <w:pPr>
        <w:tabs>
          <w:tab w:val="left" w:pos="567"/>
        </w:tabs>
        <w:spacing w:after="0" w:line="240" w:lineRule="auto"/>
        <w:rPr>
          <w:rFonts w:ascii="Times New Roman" w:eastAsia="Times New Roman" w:hAnsi="Times New Roman"/>
          <w:noProof/>
          <w:lang w:val="et-EE"/>
        </w:rPr>
      </w:pPr>
    </w:p>
    <w:p w14:paraId="50CD692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7347CDB7" w14:textId="77777777" w:rsidR="007048ED" w:rsidRDefault="007048ED">
      <w:pPr>
        <w:tabs>
          <w:tab w:val="left" w:pos="567"/>
        </w:tabs>
        <w:spacing w:after="0" w:line="240" w:lineRule="auto"/>
        <w:rPr>
          <w:rFonts w:ascii="Times New Roman" w:eastAsia="Times New Roman" w:hAnsi="Times New Roman"/>
          <w:noProof/>
          <w:lang w:val="et-EE"/>
        </w:rPr>
      </w:pPr>
    </w:p>
    <w:p w14:paraId="24ABE071" w14:textId="77777777" w:rsidR="007048ED" w:rsidRDefault="007048ED">
      <w:pPr>
        <w:tabs>
          <w:tab w:val="left" w:pos="567"/>
        </w:tabs>
        <w:spacing w:after="0" w:line="240" w:lineRule="auto"/>
        <w:rPr>
          <w:rFonts w:ascii="Times New Roman" w:eastAsia="Times New Roman" w:hAnsi="Times New Roman"/>
          <w:noProof/>
          <w:lang w:val="et-EE"/>
        </w:rPr>
      </w:pPr>
    </w:p>
    <w:p w14:paraId="70CE055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9.</w:t>
      </w:r>
      <w:r>
        <w:rPr>
          <w:rFonts w:ascii="Times New Roman" w:eastAsia="Times New Roman" w:hAnsi="Times New Roman"/>
          <w:b/>
          <w:noProof/>
          <w:lang w:val="et-EE"/>
        </w:rPr>
        <w:tab/>
        <w:t>SÄILITAMISE ERITINGIMUSED</w:t>
      </w:r>
    </w:p>
    <w:p w14:paraId="2AB101CD" w14:textId="77777777" w:rsidR="007048ED" w:rsidRDefault="007048ED">
      <w:pPr>
        <w:tabs>
          <w:tab w:val="left" w:pos="567"/>
        </w:tabs>
        <w:spacing w:after="0" w:line="240" w:lineRule="auto"/>
        <w:rPr>
          <w:rFonts w:ascii="Times New Roman" w:eastAsia="Times New Roman" w:hAnsi="Times New Roman"/>
          <w:noProof/>
          <w:lang w:val="et-EE"/>
        </w:rPr>
      </w:pPr>
    </w:p>
    <w:p w14:paraId="639EEBB7" w14:textId="77777777" w:rsidR="007048ED" w:rsidRDefault="007048ED">
      <w:pPr>
        <w:tabs>
          <w:tab w:val="left" w:pos="567"/>
        </w:tabs>
        <w:spacing w:after="0" w:line="240" w:lineRule="auto"/>
        <w:rPr>
          <w:rFonts w:ascii="Times New Roman" w:eastAsia="Times New Roman" w:hAnsi="Times New Roman"/>
          <w:noProof/>
          <w:lang w:val="et-EE"/>
        </w:rPr>
      </w:pPr>
    </w:p>
    <w:p w14:paraId="62C5A7F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et-EE"/>
        </w:rPr>
      </w:pPr>
      <w:r>
        <w:rPr>
          <w:rFonts w:ascii="Times New Roman" w:eastAsia="Times New Roman" w:hAnsi="Times New Roman"/>
          <w:b/>
          <w:noProof/>
          <w:lang w:val="et-EE"/>
        </w:rPr>
        <w:t>10.</w:t>
      </w:r>
      <w:r>
        <w:rPr>
          <w:rFonts w:ascii="Times New Roman" w:eastAsia="Times New Roman" w:hAnsi="Times New Roman"/>
          <w:b/>
          <w:noProof/>
          <w:lang w:val="et-EE"/>
        </w:rPr>
        <w:tab/>
        <w:t>ERINÕUDED KASUTAMATA JÄÄNUD RAVIMIPREPARAADI VÕI SELLEST TEKKINUD JÄÄTMEMATERJALI HÄVITAMISEKS, VASTAVALT VAJADUSELE</w:t>
      </w:r>
    </w:p>
    <w:p w14:paraId="53C8A7EF" w14:textId="77777777" w:rsidR="007048ED" w:rsidRDefault="007048ED">
      <w:pPr>
        <w:tabs>
          <w:tab w:val="left" w:pos="567"/>
        </w:tabs>
        <w:spacing w:after="0" w:line="240" w:lineRule="auto"/>
        <w:rPr>
          <w:rFonts w:ascii="Times New Roman" w:eastAsia="Times New Roman" w:hAnsi="Times New Roman"/>
          <w:noProof/>
          <w:lang w:val="et-EE"/>
        </w:rPr>
      </w:pPr>
    </w:p>
    <w:p w14:paraId="53DF5E6E" w14:textId="77777777" w:rsidR="007048ED" w:rsidRDefault="007048ED">
      <w:pPr>
        <w:tabs>
          <w:tab w:val="left" w:pos="567"/>
        </w:tabs>
        <w:spacing w:after="0" w:line="240" w:lineRule="auto"/>
        <w:rPr>
          <w:rFonts w:ascii="Times New Roman" w:eastAsia="Times New Roman" w:hAnsi="Times New Roman"/>
          <w:noProof/>
          <w:lang w:val="et-EE"/>
        </w:rPr>
      </w:pPr>
    </w:p>
    <w:p w14:paraId="3B367D4D"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11.</w:t>
      </w:r>
      <w:r>
        <w:rPr>
          <w:rFonts w:ascii="Times New Roman" w:eastAsia="Times New Roman" w:hAnsi="Times New Roman"/>
          <w:b/>
          <w:noProof/>
          <w:lang w:val="et-EE"/>
        </w:rPr>
        <w:tab/>
        <w:t>MÜÜGILOA HOIDJA NIMI JA AADRESS</w:t>
      </w:r>
    </w:p>
    <w:p w14:paraId="3471B68F" w14:textId="77777777" w:rsidR="007048ED" w:rsidRDefault="007048ED">
      <w:pPr>
        <w:tabs>
          <w:tab w:val="left" w:pos="567"/>
        </w:tabs>
        <w:spacing w:after="0" w:line="240" w:lineRule="auto"/>
        <w:rPr>
          <w:rFonts w:ascii="Times New Roman" w:eastAsia="Times New Roman" w:hAnsi="Times New Roman"/>
          <w:noProof/>
          <w:lang w:val="et-EE"/>
        </w:rPr>
      </w:pPr>
    </w:p>
    <w:p w14:paraId="09755FA6"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Sandoz GmbH</w:t>
      </w:r>
    </w:p>
    <w:p w14:paraId="76E312A8"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Biochemiestrasse 10</w:t>
      </w:r>
    </w:p>
    <w:p w14:paraId="004FAF72"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6250 Kundl</w:t>
      </w:r>
    </w:p>
    <w:p w14:paraId="0C0A57F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Austria</w:t>
      </w:r>
    </w:p>
    <w:p w14:paraId="03DE923B" w14:textId="77777777" w:rsidR="007048ED" w:rsidRDefault="007048ED">
      <w:pPr>
        <w:tabs>
          <w:tab w:val="left" w:pos="567"/>
        </w:tabs>
        <w:spacing w:after="0" w:line="240" w:lineRule="auto"/>
        <w:rPr>
          <w:rFonts w:ascii="Times New Roman" w:eastAsia="Times New Roman" w:hAnsi="Times New Roman"/>
          <w:noProof/>
          <w:lang w:val="et-EE"/>
        </w:rPr>
      </w:pPr>
    </w:p>
    <w:p w14:paraId="0C9C92F5" w14:textId="77777777" w:rsidR="007048ED" w:rsidRDefault="007048ED">
      <w:pPr>
        <w:tabs>
          <w:tab w:val="left" w:pos="567"/>
        </w:tabs>
        <w:spacing w:after="0" w:line="240" w:lineRule="auto"/>
        <w:rPr>
          <w:rFonts w:ascii="Times New Roman" w:eastAsia="Times New Roman" w:hAnsi="Times New Roman"/>
          <w:noProof/>
          <w:lang w:val="et-EE"/>
        </w:rPr>
      </w:pPr>
    </w:p>
    <w:p w14:paraId="6DBE67B1"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12.</w:t>
      </w:r>
      <w:r>
        <w:rPr>
          <w:rFonts w:ascii="Times New Roman" w:eastAsia="Times New Roman" w:hAnsi="Times New Roman"/>
          <w:b/>
          <w:noProof/>
          <w:lang w:val="et-EE"/>
        </w:rPr>
        <w:tab/>
        <w:t>MÜÜGILOA NUMBER (NUMBRID)</w:t>
      </w:r>
    </w:p>
    <w:p w14:paraId="3C9CEE6C" w14:textId="77777777" w:rsidR="007048ED" w:rsidRDefault="007048ED">
      <w:pPr>
        <w:tabs>
          <w:tab w:val="left" w:pos="567"/>
        </w:tabs>
        <w:spacing w:after="0" w:line="240" w:lineRule="auto"/>
        <w:rPr>
          <w:rFonts w:ascii="Times New Roman" w:eastAsia="Times New Roman" w:hAnsi="Times New Roman"/>
          <w:noProof/>
          <w:lang w:val="et-EE"/>
        </w:rPr>
      </w:pPr>
    </w:p>
    <w:p w14:paraId="6B737CF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EU/1/15/1029/029 10 tabletti</w:t>
      </w:r>
    </w:p>
    <w:p w14:paraId="488E5132"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EU/1/15/1029/030 </w:t>
      </w:r>
      <w:r>
        <w:rPr>
          <w:rFonts w:ascii="Times New Roman" w:eastAsia="Times New Roman" w:hAnsi="Times New Roman"/>
          <w:noProof/>
          <w:highlight w:val="lightGray"/>
          <w:lang w:val="et-EE"/>
        </w:rPr>
        <w:t>14 tabletti</w:t>
      </w:r>
    </w:p>
    <w:p w14:paraId="16CDC502"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EU/1/15/1029/031 </w:t>
      </w:r>
      <w:r>
        <w:rPr>
          <w:rFonts w:ascii="Times New Roman" w:eastAsia="Times New Roman" w:hAnsi="Times New Roman"/>
          <w:noProof/>
          <w:highlight w:val="lightGray"/>
          <w:lang w:val="et-EE"/>
        </w:rPr>
        <w:t>16 tabletti</w:t>
      </w:r>
    </w:p>
    <w:p w14:paraId="6F0B8908"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EU/1/15/1029/032 28</w:t>
      </w:r>
      <w:r>
        <w:rPr>
          <w:rFonts w:ascii="Times New Roman" w:eastAsia="Times New Roman" w:hAnsi="Times New Roman"/>
          <w:noProof/>
          <w:highlight w:val="lightGray"/>
          <w:lang w:val="et-EE"/>
        </w:rPr>
        <w:t xml:space="preserve"> tabletti</w:t>
      </w:r>
    </w:p>
    <w:p w14:paraId="2894F7A9"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EU/1/15/1029/033 30</w:t>
      </w:r>
      <w:r>
        <w:rPr>
          <w:rFonts w:ascii="Times New Roman" w:eastAsia="Times New Roman" w:hAnsi="Times New Roman"/>
          <w:noProof/>
          <w:highlight w:val="lightGray"/>
          <w:lang w:val="et-EE"/>
        </w:rPr>
        <w:t xml:space="preserve"> tabletti</w:t>
      </w:r>
    </w:p>
    <w:p w14:paraId="75EDDCB1"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EU/1/15/1029/034 35</w:t>
      </w:r>
      <w:r>
        <w:rPr>
          <w:rFonts w:ascii="Times New Roman" w:eastAsia="Times New Roman" w:hAnsi="Times New Roman"/>
          <w:noProof/>
          <w:highlight w:val="lightGray"/>
          <w:lang w:val="et-EE"/>
        </w:rPr>
        <w:t xml:space="preserve"> tabletti</w:t>
      </w:r>
    </w:p>
    <w:p w14:paraId="41386B63"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EU/1/15/1029/035 56</w:t>
      </w:r>
      <w:r>
        <w:rPr>
          <w:rFonts w:ascii="Times New Roman" w:eastAsia="Times New Roman" w:hAnsi="Times New Roman"/>
          <w:noProof/>
          <w:highlight w:val="lightGray"/>
          <w:lang w:val="et-EE"/>
        </w:rPr>
        <w:t xml:space="preserve"> tabletti</w:t>
      </w:r>
    </w:p>
    <w:p w14:paraId="2C7C7CD3"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EU/1/15/1029/036 7</w:t>
      </w:r>
      <w:r>
        <w:rPr>
          <w:rFonts w:ascii="Times New Roman" w:eastAsia="Times New Roman" w:hAnsi="Times New Roman"/>
          <w:noProof/>
          <w:highlight w:val="lightGray"/>
          <w:lang w:val="et-EE"/>
        </w:rPr>
        <w:t>0 tabletti</w:t>
      </w:r>
    </w:p>
    <w:p w14:paraId="3ECD658C"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EU/1/15/1029/037 </w:t>
      </w:r>
      <w:r>
        <w:rPr>
          <w:rFonts w:ascii="Times New Roman" w:eastAsia="Times New Roman" w:hAnsi="Times New Roman"/>
          <w:noProof/>
          <w:highlight w:val="lightGray"/>
          <w:lang w:val="et-EE"/>
        </w:rPr>
        <w:t>14 x 1 tabletti</w:t>
      </w:r>
    </w:p>
    <w:p w14:paraId="68BD7CDB"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EU/1/15/1029/038 28</w:t>
      </w:r>
      <w:r>
        <w:rPr>
          <w:rFonts w:ascii="Times New Roman" w:eastAsia="Times New Roman" w:hAnsi="Times New Roman"/>
          <w:noProof/>
          <w:highlight w:val="lightGray"/>
          <w:lang w:val="et-EE"/>
        </w:rPr>
        <w:t xml:space="preserve"> x 1 tabletti</w:t>
      </w:r>
    </w:p>
    <w:p w14:paraId="486BC4F6"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EU/1/15/1029/039 49</w:t>
      </w:r>
      <w:r>
        <w:rPr>
          <w:rFonts w:ascii="Times New Roman" w:eastAsia="Times New Roman" w:hAnsi="Times New Roman"/>
          <w:noProof/>
          <w:highlight w:val="lightGray"/>
          <w:lang w:val="et-EE"/>
        </w:rPr>
        <w:t xml:space="preserve"> x 1 tabletti</w:t>
      </w:r>
    </w:p>
    <w:p w14:paraId="696FDE51"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EU/1/15/1029/040 56</w:t>
      </w:r>
      <w:r>
        <w:rPr>
          <w:rFonts w:ascii="Times New Roman" w:eastAsia="Times New Roman" w:hAnsi="Times New Roman"/>
          <w:noProof/>
          <w:highlight w:val="lightGray"/>
          <w:lang w:val="et-EE"/>
        </w:rPr>
        <w:t xml:space="preserve"> x 1 tabletti</w:t>
      </w:r>
    </w:p>
    <w:p w14:paraId="03B0B82C"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highlight w:val="lightGray"/>
          <w:lang w:val="et-EE"/>
        </w:rPr>
        <w:t>EU/1/15/1029/041 98</w:t>
      </w:r>
      <w:r>
        <w:rPr>
          <w:rFonts w:ascii="Times New Roman" w:eastAsia="Times New Roman" w:hAnsi="Times New Roman"/>
          <w:noProof/>
          <w:highlight w:val="lightGray"/>
          <w:lang w:val="et-EE"/>
        </w:rPr>
        <w:t xml:space="preserve"> x 1 tablet</w:t>
      </w:r>
      <w:r>
        <w:rPr>
          <w:rFonts w:ascii="Times New Roman" w:eastAsia="Times New Roman" w:hAnsi="Times New Roman"/>
          <w:noProof/>
          <w:lang w:val="et-EE"/>
        </w:rPr>
        <w:t>ti</w:t>
      </w:r>
    </w:p>
    <w:p w14:paraId="2D96354B" w14:textId="77777777" w:rsidR="007048ED" w:rsidRDefault="007048ED">
      <w:pPr>
        <w:tabs>
          <w:tab w:val="left" w:pos="567"/>
        </w:tabs>
        <w:spacing w:after="0" w:line="240" w:lineRule="auto"/>
        <w:rPr>
          <w:rFonts w:ascii="Times New Roman" w:eastAsia="Times New Roman" w:hAnsi="Times New Roman"/>
          <w:noProof/>
          <w:lang w:val="et-EE"/>
        </w:rPr>
      </w:pPr>
    </w:p>
    <w:p w14:paraId="768758C2"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13.</w:t>
      </w:r>
      <w:r>
        <w:rPr>
          <w:rFonts w:ascii="Times New Roman" w:eastAsia="Times New Roman" w:hAnsi="Times New Roman"/>
          <w:b/>
          <w:noProof/>
          <w:lang w:val="et-EE"/>
        </w:rPr>
        <w:tab/>
        <w:t>BATCH NUMBER</w:t>
      </w:r>
    </w:p>
    <w:p w14:paraId="4164F480" w14:textId="77777777" w:rsidR="007048ED" w:rsidRDefault="007048ED">
      <w:pPr>
        <w:tabs>
          <w:tab w:val="left" w:pos="567"/>
        </w:tabs>
        <w:spacing w:after="0" w:line="240" w:lineRule="auto"/>
        <w:rPr>
          <w:rFonts w:ascii="Times New Roman" w:eastAsia="Times New Roman" w:hAnsi="Times New Roman"/>
          <w:noProof/>
          <w:lang w:val="et-EE"/>
        </w:rPr>
      </w:pPr>
    </w:p>
    <w:p w14:paraId="5904AD3D"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Partii nr:</w:t>
      </w:r>
    </w:p>
    <w:p w14:paraId="2376D5BA" w14:textId="77777777" w:rsidR="007048ED" w:rsidRDefault="007048ED">
      <w:pPr>
        <w:tabs>
          <w:tab w:val="left" w:pos="567"/>
        </w:tabs>
        <w:spacing w:after="0" w:line="240" w:lineRule="auto"/>
        <w:rPr>
          <w:rFonts w:ascii="Times New Roman" w:eastAsia="Times New Roman" w:hAnsi="Times New Roman"/>
          <w:noProof/>
          <w:lang w:val="et-EE"/>
        </w:rPr>
      </w:pPr>
    </w:p>
    <w:p w14:paraId="20F20EDF" w14:textId="77777777" w:rsidR="007048ED" w:rsidRDefault="007048ED">
      <w:pPr>
        <w:tabs>
          <w:tab w:val="left" w:pos="567"/>
        </w:tabs>
        <w:spacing w:after="0" w:line="240" w:lineRule="auto"/>
        <w:rPr>
          <w:rFonts w:ascii="Times New Roman" w:eastAsia="Times New Roman" w:hAnsi="Times New Roman"/>
          <w:noProof/>
          <w:lang w:val="et-EE"/>
        </w:rPr>
      </w:pPr>
    </w:p>
    <w:p w14:paraId="013153BD"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14.</w:t>
      </w:r>
      <w:r>
        <w:rPr>
          <w:rFonts w:ascii="Times New Roman" w:eastAsia="Times New Roman" w:hAnsi="Times New Roman"/>
          <w:b/>
          <w:noProof/>
          <w:lang w:val="et-EE"/>
        </w:rPr>
        <w:tab/>
        <w:t>RAVIMI VÄLJASTAMISTINGIMUSED</w:t>
      </w:r>
    </w:p>
    <w:p w14:paraId="5C661B27" w14:textId="77777777" w:rsidR="007048ED" w:rsidRDefault="007048ED">
      <w:pPr>
        <w:tabs>
          <w:tab w:val="left" w:pos="567"/>
        </w:tabs>
        <w:spacing w:after="0" w:line="240" w:lineRule="auto"/>
        <w:rPr>
          <w:rFonts w:ascii="Times New Roman" w:eastAsia="Times New Roman" w:hAnsi="Times New Roman"/>
          <w:noProof/>
          <w:lang w:val="et-EE"/>
        </w:rPr>
      </w:pPr>
    </w:p>
    <w:p w14:paraId="542C886D" w14:textId="77777777" w:rsidR="007048ED" w:rsidRDefault="007048ED">
      <w:pPr>
        <w:tabs>
          <w:tab w:val="left" w:pos="567"/>
        </w:tabs>
        <w:spacing w:after="0" w:line="240" w:lineRule="auto"/>
        <w:rPr>
          <w:rFonts w:ascii="Times New Roman" w:eastAsia="Times New Roman" w:hAnsi="Times New Roman"/>
          <w:noProof/>
          <w:lang w:val="et-EE"/>
        </w:rPr>
      </w:pPr>
    </w:p>
    <w:p w14:paraId="4B7A9A0F"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15.</w:t>
      </w:r>
      <w:r>
        <w:rPr>
          <w:rFonts w:ascii="Times New Roman" w:eastAsia="Times New Roman" w:hAnsi="Times New Roman"/>
          <w:b/>
          <w:noProof/>
          <w:lang w:val="et-EE"/>
        </w:rPr>
        <w:tab/>
        <w:t>KASUTUSJUHEND</w:t>
      </w:r>
    </w:p>
    <w:p w14:paraId="397510D5" w14:textId="77777777" w:rsidR="007048ED" w:rsidRDefault="007048ED">
      <w:pPr>
        <w:tabs>
          <w:tab w:val="left" w:pos="567"/>
        </w:tabs>
        <w:spacing w:after="0" w:line="240" w:lineRule="auto"/>
        <w:rPr>
          <w:rFonts w:ascii="Times New Roman" w:eastAsia="Times New Roman" w:hAnsi="Times New Roman"/>
          <w:noProof/>
          <w:lang w:val="et-EE"/>
        </w:rPr>
      </w:pPr>
    </w:p>
    <w:p w14:paraId="5B139DFC" w14:textId="77777777" w:rsidR="007048ED" w:rsidRDefault="007048ED">
      <w:pPr>
        <w:tabs>
          <w:tab w:val="left" w:pos="567"/>
        </w:tabs>
        <w:spacing w:after="0" w:line="240" w:lineRule="auto"/>
        <w:rPr>
          <w:rFonts w:ascii="Times New Roman" w:eastAsia="Times New Roman" w:hAnsi="Times New Roman"/>
          <w:noProof/>
          <w:lang w:val="et-EE"/>
        </w:rPr>
      </w:pPr>
    </w:p>
    <w:p w14:paraId="1AA0A7E3"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16.</w:t>
      </w:r>
      <w:r>
        <w:rPr>
          <w:rFonts w:ascii="Times New Roman" w:eastAsia="Times New Roman" w:hAnsi="Times New Roman"/>
          <w:b/>
          <w:noProof/>
          <w:lang w:val="et-EE"/>
        </w:rPr>
        <w:tab/>
        <w:t>TEAVE BRAILLE’ KIRJAS (PUNKTKIRJAS)</w:t>
      </w:r>
    </w:p>
    <w:p w14:paraId="2055730D" w14:textId="77777777" w:rsidR="007048ED" w:rsidRDefault="007048ED">
      <w:pPr>
        <w:tabs>
          <w:tab w:val="left" w:pos="567"/>
        </w:tabs>
        <w:spacing w:after="0" w:line="240" w:lineRule="auto"/>
        <w:rPr>
          <w:rFonts w:ascii="Times New Roman" w:eastAsia="Times New Roman" w:hAnsi="Times New Roman"/>
          <w:noProof/>
          <w:lang w:val="et-EE"/>
        </w:rPr>
      </w:pPr>
    </w:p>
    <w:p w14:paraId="092B8D6C" w14:textId="77777777" w:rsidR="007048ED" w:rsidRDefault="00ED2E53">
      <w:pPr>
        <w:tabs>
          <w:tab w:val="left" w:pos="567"/>
        </w:tabs>
        <w:spacing w:after="0" w:line="240" w:lineRule="auto"/>
        <w:rPr>
          <w:rFonts w:ascii="Times New Roman" w:eastAsia="Times New Roman" w:hAnsi="Times New Roman"/>
          <w:noProof/>
          <w:shd w:val="clear" w:color="auto" w:fill="CCCCCC"/>
          <w:lang w:val="et-EE"/>
        </w:rPr>
      </w:pPr>
      <w:r>
        <w:rPr>
          <w:rFonts w:ascii="Times New Roman" w:eastAsia="Times New Roman" w:hAnsi="Times New Roman"/>
          <w:noProof/>
          <w:lang w:val="et-EE"/>
        </w:rPr>
        <w:t>Aripiprazole Sandoz 15 mg</w:t>
      </w:r>
    </w:p>
    <w:p w14:paraId="66DD1796"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4ADECDE7"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608DECC9"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3FC1BB01" w14:textId="77777777" w:rsidR="007048ED" w:rsidRDefault="007048ED">
      <w:pPr>
        <w:spacing w:after="0" w:line="240" w:lineRule="auto"/>
        <w:rPr>
          <w:rFonts w:ascii="Times New Roman" w:eastAsia="Times New Roman" w:hAnsi="Times New Roman"/>
          <w:szCs w:val="20"/>
          <w:lang w:val="et-EE" w:eastAsia="et-EE" w:bidi="et-EE"/>
        </w:rPr>
      </w:pPr>
    </w:p>
    <w:p w14:paraId="062FE2FE"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7623E4A4" w14:textId="77777777" w:rsidR="007048ED" w:rsidRDefault="007048ED">
      <w:pPr>
        <w:spacing w:after="0" w:line="240" w:lineRule="auto"/>
        <w:rPr>
          <w:rFonts w:ascii="Times New Roman" w:eastAsia="Times New Roman" w:hAnsi="Times New Roman"/>
          <w:szCs w:val="20"/>
          <w:lang w:val="et-EE" w:eastAsia="et-EE" w:bidi="et-EE"/>
        </w:rPr>
      </w:pPr>
    </w:p>
    <w:p w14:paraId="5A075486" w14:textId="77777777" w:rsidR="007048ED" w:rsidRDefault="007048ED">
      <w:pPr>
        <w:spacing w:after="0" w:line="240" w:lineRule="auto"/>
        <w:rPr>
          <w:rFonts w:ascii="Times New Roman" w:eastAsia="Times New Roman" w:hAnsi="Times New Roman"/>
          <w:szCs w:val="20"/>
          <w:lang w:val="et-EE" w:eastAsia="et-EE" w:bidi="et-EE"/>
        </w:rPr>
      </w:pPr>
    </w:p>
    <w:p w14:paraId="664276B6"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1ED122C0" w14:textId="77777777" w:rsidR="007048ED" w:rsidRDefault="007048ED">
      <w:pPr>
        <w:spacing w:after="0" w:line="240" w:lineRule="auto"/>
        <w:rPr>
          <w:rFonts w:ascii="Times New Roman" w:eastAsia="Times New Roman" w:hAnsi="Times New Roman"/>
          <w:szCs w:val="20"/>
          <w:lang w:val="et-EE" w:eastAsia="et-EE" w:bidi="et-EE"/>
        </w:rPr>
      </w:pPr>
    </w:p>
    <w:p w14:paraId="582ED22D" w14:textId="77777777" w:rsidR="007048ED" w:rsidRDefault="00ED2E53">
      <w:pPr>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1741EB8E" w14:textId="77777777" w:rsidR="007048ED" w:rsidRDefault="00ED2E53">
      <w:pPr>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56F66CF1"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NN</w:t>
      </w:r>
      <w:r>
        <w:rPr>
          <w:rFonts w:ascii="Times New Roman" w:hAnsi="Times New Roman"/>
          <w:lang w:val="et-EE"/>
        </w:rPr>
        <w:br w:type="page"/>
      </w:r>
    </w:p>
    <w:p w14:paraId="46BE48E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r>
        <w:rPr>
          <w:rFonts w:ascii="Times New Roman" w:hAnsi="Times New Roman"/>
          <w:b/>
          <w:bCs/>
          <w:lang w:val="et-EE"/>
        </w:rPr>
        <w:t>MINIMAALSED ANDMED, MIS PEAVAD OLEMA BLISTER- VÕI RIBAPAKENDIL</w:t>
      </w:r>
    </w:p>
    <w:p w14:paraId="0CFF4FE3"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p>
    <w:p w14:paraId="39A8710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r>
        <w:rPr>
          <w:rFonts w:ascii="Times New Roman" w:hAnsi="Times New Roman"/>
          <w:b/>
          <w:bCs/>
          <w:lang w:val="et-EE"/>
        </w:rPr>
        <w:t>BLISTRID</w:t>
      </w:r>
    </w:p>
    <w:p w14:paraId="0E0446C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51AF23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CBFABC"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7D5EB95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F91D8A"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noProof/>
          <w:lang w:val="et-EE"/>
        </w:rPr>
        <w:t>Aripiprazole Sandoz</w:t>
      </w:r>
      <w:r>
        <w:rPr>
          <w:rFonts w:ascii="Times New Roman" w:eastAsia="Times New Roman" w:hAnsi="Times New Roman"/>
          <w:szCs w:val="20"/>
          <w:lang w:val="et-EE"/>
        </w:rPr>
        <w:t xml:space="preserve"> 15 mg tabletid</w:t>
      </w:r>
    </w:p>
    <w:p w14:paraId="30EF165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5F39E8D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A57D8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CCA71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MÜÜGILOA HOIDJA NIMI</w:t>
      </w:r>
    </w:p>
    <w:p w14:paraId="1431EB8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A2658C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w:t>
      </w:r>
    </w:p>
    <w:p w14:paraId="0C290BB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DB20B4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682A7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KÕLBLIKKUSAEG</w:t>
      </w:r>
    </w:p>
    <w:p w14:paraId="0131F87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516A46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EXP</w:t>
      </w:r>
    </w:p>
    <w:p w14:paraId="00AE113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0D6109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46520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PARTII NUMBER</w:t>
      </w:r>
    </w:p>
    <w:p w14:paraId="67C4F91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A93FDA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Lot</w:t>
      </w:r>
    </w:p>
    <w:p w14:paraId="6A776E4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CE558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0B3538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MUU</w:t>
      </w:r>
    </w:p>
    <w:p w14:paraId="3A97A907" w14:textId="77777777" w:rsidR="007048ED" w:rsidRDefault="007048ED">
      <w:pPr>
        <w:widowControl w:val="0"/>
        <w:spacing w:after="0" w:line="240" w:lineRule="auto"/>
        <w:rPr>
          <w:rFonts w:ascii="Times New Roman" w:hAnsi="Times New Roman"/>
          <w:lang w:val="et-EE"/>
        </w:rPr>
      </w:pPr>
    </w:p>
    <w:p w14:paraId="673C3341" w14:textId="77777777" w:rsidR="007048ED" w:rsidRDefault="007048ED">
      <w:pPr>
        <w:widowControl w:val="0"/>
        <w:spacing w:after="0" w:line="240" w:lineRule="auto"/>
        <w:rPr>
          <w:rFonts w:ascii="Times New Roman" w:hAnsi="Times New Roman"/>
          <w:lang w:val="et-EE"/>
        </w:rPr>
      </w:pPr>
    </w:p>
    <w:p w14:paraId="0B8729E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et-EE"/>
        </w:rPr>
      </w:pPr>
      <w:r>
        <w:rPr>
          <w:rFonts w:ascii="Times New Roman" w:eastAsia="Times New Roman" w:hAnsi="Times New Roman"/>
          <w:b/>
          <w:szCs w:val="20"/>
          <w:lang w:val="et-EE"/>
        </w:rPr>
        <w:br w:type="page"/>
      </w:r>
      <w:r>
        <w:rPr>
          <w:rFonts w:ascii="Times New Roman" w:eastAsia="Times New Roman" w:hAnsi="Times New Roman"/>
          <w:b/>
          <w:bCs/>
          <w:noProof/>
          <w:lang w:val="et-EE"/>
        </w:rPr>
        <w:t>VÄLISPAKENDIL PEAVAD OLEMA JÄRGMISED ANDMED</w:t>
      </w:r>
    </w:p>
    <w:p w14:paraId="5B5FE606"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p>
    <w:p w14:paraId="0908633A"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et-EE"/>
        </w:rPr>
      </w:pPr>
      <w:r>
        <w:rPr>
          <w:rFonts w:ascii="Times New Roman" w:eastAsia="Times New Roman" w:hAnsi="Times New Roman"/>
          <w:b/>
          <w:bCs/>
          <w:noProof/>
          <w:lang w:val="et-EE"/>
        </w:rPr>
        <w:t>BLISTRITE VÄLISKARP</w:t>
      </w:r>
    </w:p>
    <w:p w14:paraId="21D362E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5858ED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FC6531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666E19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8C9D228"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Aripiprazole Sandoz 20 mg tabletid</w:t>
      </w:r>
    </w:p>
    <w:p w14:paraId="6190227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7186480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787165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4716FC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TOIMEAINE(TE) SISALDUS</w:t>
      </w:r>
    </w:p>
    <w:p w14:paraId="2EDB2E5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8EA1A5"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Üks tablett sisaldab 20 mg aripiprasooli.</w:t>
      </w:r>
    </w:p>
    <w:p w14:paraId="5FDBF4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42FABD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E0F5C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ABIAINED</w:t>
      </w:r>
    </w:p>
    <w:p w14:paraId="6841D1D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01C43A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Abiained: sisaldab teiste kõrval ka laktoosmonohüdraati.</w:t>
      </w:r>
    </w:p>
    <w:p w14:paraId="175C44F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49CFB09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FB7904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02645A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RAVIMVORM JA PAKENDI SUURUS</w:t>
      </w:r>
    </w:p>
    <w:p w14:paraId="574A5C4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AC1DB84"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5A0F3E21" w14:textId="77777777" w:rsidR="007048ED" w:rsidRDefault="007048ED">
      <w:pPr>
        <w:tabs>
          <w:tab w:val="left" w:pos="567"/>
        </w:tabs>
        <w:spacing w:after="0" w:line="240" w:lineRule="auto"/>
        <w:rPr>
          <w:rFonts w:ascii="Times New Roman" w:eastAsia="Times New Roman" w:hAnsi="Times New Roman"/>
          <w:noProof/>
          <w:lang w:val="et-EE"/>
        </w:rPr>
      </w:pPr>
    </w:p>
    <w:p w14:paraId="15CF566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14 tabletti</w:t>
      </w:r>
    </w:p>
    <w:p w14:paraId="4E325BC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tabletti</w:t>
      </w:r>
    </w:p>
    <w:p w14:paraId="7CF88BA7"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49 tabletti</w:t>
      </w:r>
    </w:p>
    <w:p w14:paraId="6612911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tabletti</w:t>
      </w:r>
    </w:p>
    <w:p w14:paraId="7155BA5B"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98 tabletti</w:t>
      </w:r>
    </w:p>
    <w:p w14:paraId="00DB377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EA794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23AD44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MANUSTAMISVIIS JA –TEE(D)</w:t>
      </w:r>
    </w:p>
    <w:p w14:paraId="05EFBF5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98BD12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ravimi kasutamist lugege pakendi infolehte.</w:t>
      </w:r>
    </w:p>
    <w:p w14:paraId="63E4BF7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Suukaudne.</w:t>
      </w:r>
    </w:p>
    <w:p w14:paraId="5992AF7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635E7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E2D134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6.</w:t>
      </w:r>
      <w:r>
        <w:rPr>
          <w:rFonts w:ascii="Times New Roman" w:hAnsi="Times New Roman"/>
          <w:b/>
          <w:lang w:val="et-EE"/>
        </w:rPr>
        <w:tab/>
        <w:t>ERIHOIATUS, ET RAVIMIT TULEB HOIDA LASTE EEST VARJATUD JA KÄTTESAAMATUS KOHAS</w:t>
      </w:r>
    </w:p>
    <w:p w14:paraId="0249E01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727976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Hoida laste eest varjatud ja kättesaamatus kohas.</w:t>
      </w:r>
    </w:p>
    <w:p w14:paraId="74E7D5E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D0527E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9D98D6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7.</w:t>
      </w:r>
      <w:r>
        <w:rPr>
          <w:rFonts w:ascii="Times New Roman" w:hAnsi="Times New Roman"/>
          <w:b/>
          <w:lang w:val="et-EE"/>
        </w:rPr>
        <w:tab/>
        <w:t>TEISED ERIHOIATUSED (VAJADUSEL)</w:t>
      </w:r>
    </w:p>
    <w:p w14:paraId="3A13A92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4DF2A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619E5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8.</w:t>
      </w:r>
      <w:r>
        <w:rPr>
          <w:rFonts w:ascii="Times New Roman" w:hAnsi="Times New Roman"/>
          <w:b/>
          <w:lang w:val="et-EE"/>
        </w:rPr>
        <w:tab/>
        <w:t>KÕLBLIKKUSAEG</w:t>
      </w:r>
    </w:p>
    <w:p w14:paraId="180474F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E0880F2"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2747B3D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4CBC0C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AFABE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9.</w:t>
      </w:r>
      <w:r>
        <w:rPr>
          <w:rFonts w:ascii="Times New Roman" w:hAnsi="Times New Roman"/>
          <w:b/>
          <w:lang w:val="et-EE"/>
        </w:rPr>
        <w:tab/>
        <w:t>SÄILITAMISE ERITINGIMUSED</w:t>
      </w:r>
    </w:p>
    <w:p w14:paraId="496257F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CD58E8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7C984D2"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10.</w:t>
      </w:r>
      <w:r>
        <w:rPr>
          <w:rFonts w:ascii="Times New Roman" w:hAnsi="Times New Roman"/>
          <w:b/>
          <w:lang w:val="et-EE"/>
        </w:rPr>
        <w:tab/>
        <w:t>ERINÕUDED KASUTAMATA JÄÄNUD RAVIMIPREPARAADI VÕI SELLEST TEKKINUD JÄÄTMEMATERJALI HÄVITAMISEKS, VASTAVALT VAJADUSELE</w:t>
      </w:r>
    </w:p>
    <w:p w14:paraId="58F9337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3871D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F74FB02"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11.</w:t>
      </w:r>
      <w:r>
        <w:rPr>
          <w:rFonts w:ascii="Times New Roman" w:hAnsi="Times New Roman"/>
          <w:b/>
          <w:lang w:val="et-EE"/>
        </w:rPr>
        <w:tab/>
        <w:t>MÜÜGILOA HOIDJA NIMI JA AADRESS</w:t>
      </w:r>
    </w:p>
    <w:p w14:paraId="75CE5FC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3C5BD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6B9BE9C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576514C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5BDAA58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6E0C1AD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16E367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C2C7262"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12.</w:t>
      </w:r>
      <w:r>
        <w:rPr>
          <w:rFonts w:ascii="Times New Roman" w:hAnsi="Times New Roman"/>
          <w:b/>
          <w:lang w:val="et-EE"/>
        </w:rPr>
        <w:tab/>
        <w:t>MÜÜGILOA NUMBER (NUMBRID)</w:t>
      </w:r>
    </w:p>
    <w:p w14:paraId="302CFC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EB578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EU/1/15/1029/043 14 tabletti</w:t>
      </w:r>
    </w:p>
    <w:p w14:paraId="078AD1EF" w14:textId="77777777" w:rsidR="007048ED" w:rsidRDefault="00ED2E53">
      <w:pPr>
        <w:tabs>
          <w:tab w:val="left" w:pos="567"/>
        </w:tabs>
        <w:spacing w:after="0" w:line="260" w:lineRule="exact"/>
        <w:rPr>
          <w:rFonts w:ascii="Times New Roman" w:eastAsia="Times New Roman" w:hAnsi="Times New Roman"/>
          <w:highlight w:val="lightGray"/>
          <w:lang w:val="et-EE"/>
        </w:rPr>
      </w:pPr>
      <w:r>
        <w:rPr>
          <w:rFonts w:ascii="Times New Roman" w:eastAsia="Times New Roman" w:hAnsi="Times New Roman"/>
          <w:highlight w:val="lightGray"/>
          <w:lang w:val="et-EE"/>
        </w:rPr>
        <w:t>EU/1/15/1029/044 28</w:t>
      </w:r>
      <w:r>
        <w:rPr>
          <w:rFonts w:ascii="Times New Roman" w:eastAsia="Times New Roman" w:hAnsi="Times New Roman"/>
          <w:noProof/>
          <w:highlight w:val="lightGray"/>
          <w:lang w:val="et-EE"/>
        </w:rPr>
        <w:t xml:space="preserve"> tabletti</w:t>
      </w:r>
    </w:p>
    <w:p w14:paraId="73A46E26" w14:textId="77777777" w:rsidR="007048ED" w:rsidRDefault="00ED2E53">
      <w:pPr>
        <w:tabs>
          <w:tab w:val="left" w:pos="567"/>
        </w:tabs>
        <w:spacing w:after="0" w:line="260" w:lineRule="exact"/>
        <w:rPr>
          <w:rFonts w:ascii="Times New Roman" w:eastAsia="Times New Roman" w:hAnsi="Times New Roman"/>
          <w:highlight w:val="lightGray"/>
          <w:lang w:val="et-EE"/>
        </w:rPr>
      </w:pPr>
      <w:r>
        <w:rPr>
          <w:rFonts w:ascii="Times New Roman" w:eastAsia="Times New Roman" w:hAnsi="Times New Roman"/>
          <w:highlight w:val="lightGray"/>
          <w:lang w:val="et-EE"/>
        </w:rPr>
        <w:t>EU/1/15/1029/045 49</w:t>
      </w:r>
      <w:r>
        <w:rPr>
          <w:rFonts w:ascii="Times New Roman" w:eastAsia="Times New Roman" w:hAnsi="Times New Roman"/>
          <w:noProof/>
          <w:highlight w:val="lightGray"/>
          <w:lang w:val="et-EE"/>
        </w:rPr>
        <w:t xml:space="preserve"> tabletti</w:t>
      </w:r>
    </w:p>
    <w:p w14:paraId="0622AE14" w14:textId="77777777" w:rsidR="007048ED" w:rsidRDefault="00ED2E53">
      <w:pPr>
        <w:tabs>
          <w:tab w:val="left" w:pos="567"/>
        </w:tabs>
        <w:spacing w:after="0" w:line="260" w:lineRule="exact"/>
        <w:rPr>
          <w:rFonts w:ascii="Times New Roman" w:eastAsia="Times New Roman" w:hAnsi="Times New Roman"/>
          <w:highlight w:val="lightGray"/>
          <w:lang w:val="et-EE"/>
        </w:rPr>
      </w:pPr>
      <w:r>
        <w:rPr>
          <w:rFonts w:ascii="Times New Roman" w:eastAsia="Times New Roman" w:hAnsi="Times New Roman"/>
          <w:highlight w:val="lightGray"/>
          <w:lang w:val="et-EE"/>
        </w:rPr>
        <w:t>EU/1/15/1029/046 56</w:t>
      </w:r>
      <w:r>
        <w:rPr>
          <w:rFonts w:ascii="Times New Roman" w:eastAsia="Times New Roman" w:hAnsi="Times New Roman"/>
          <w:noProof/>
          <w:highlight w:val="lightGray"/>
          <w:lang w:val="et-EE"/>
        </w:rPr>
        <w:t xml:space="preserve"> tabletti</w:t>
      </w:r>
    </w:p>
    <w:p w14:paraId="7B7CFBE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noProof/>
          <w:lang w:val="et-EE"/>
        </w:rPr>
      </w:pPr>
      <w:r>
        <w:rPr>
          <w:rFonts w:ascii="Times New Roman" w:eastAsia="Times New Roman" w:hAnsi="Times New Roman"/>
          <w:highlight w:val="lightGray"/>
          <w:lang w:val="et-EE"/>
        </w:rPr>
        <w:t>EU/1/15/1029/047 98</w:t>
      </w:r>
      <w:r>
        <w:rPr>
          <w:rFonts w:ascii="Times New Roman" w:eastAsia="Times New Roman" w:hAnsi="Times New Roman"/>
          <w:noProof/>
          <w:highlight w:val="lightGray"/>
          <w:lang w:val="et-EE"/>
        </w:rPr>
        <w:t xml:space="preserve"> tablet</w:t>
      </w:r>
      <w:r>
        <w:rPr>
          <w:rFonts w:ascii="Times New Roman" w:eastAsia="Times New Roman" w:hAnsi="Times New Roman"/>
          <w:noProof/>
          <w:lang w:val="et-EE"/>
        </w:rPr>
        <w:t>ti</w:t>
      </w:r>
    </w:p>
    <w:p w14:paraId="04D9719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4E7743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13.</w:t>
      </w:r>
      <w:r>
        <w:rPr>
          <w:rFonts w:ascii="Times New Roman" w:hAnsi="Times New Roman"/>
          <w:b/>
          <w:lang w:val="et-EE"/>
        </w:rPr>
        <w:tab/>
        <w:t>PARTII NUMBER</w:t>
      </w:r>
    </w:p>
    <w:p w14:paraId="5E622AF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16F6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Partii nr:</w:t>
      </w:r>
    </w:p>
    <w:p w14:paraId="46EA7D5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CD7F91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7B591E"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14.</w:t>
      </w:r>
      <w:r>
        <w:rPr>
          <w:rFonts w:ascii="Times New Roman" w:hAnsi="Times New Roman"/>
          <w:b/>
          <w:lang w:val="et-EE"/>
        </w:rPr>
        <w:tab/>
        <w:t>RAVIMI VÄLJASTAMISTINGIMUSED</w:t>
      </w:r>
    </w:p>
    <w:p w14:paraId="3B16C07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2E29D1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B0C7C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15.</w:t>
      </w:r>
      <w:r>
        <w:rPr>
          <w:rFonts w:ascii="Times New Roman" w:hAnsi="Times New Roman"/>
          <w:b/>
          <w:lang w:val="et-EE"/>
        </w:rPr>
        <w:tab/>
        <w:t>KASUTUSJUHEND</w:t>
      </w:r>
    </w:p>
    <w:p w14:paraId="6AEE04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3DD38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6E8A6E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16.</w:t>
      </w:r>
      <w:r>
        <w:rPr>
          <w:rFonts w:ascii="Times New Roman" w:hAnsi="Times New Roman"/>
          <w:b/>
          <w:lang w:val="et-EE"/>
        </w:rPr>
        <w:tab/>
        <w:t>TEAVE BRAILLE</w:t>
      </w:r>
      <w:r>
        <w:rPr>
          <w:rFonts w:ascii="Times New Roman" w:eastAsia="Times New Roman" w:hAnsi="Times New Roman"/>
          <w:b/>
          <w:noProof/>
          <w:lang w:val="et-EE"/>
        </w:rPr>
        <w:t>’</w:t>
      </w:r>
      <w:r>
        <w:rPr>
          <w:rFonts w:ascii="Times New Roman" w:hAnsi="Times New Roman"/>
          <w:b/>
          <w:lang w:val="et-EE"/>
        </w:rPr>
        <w:t xml:space="preserve"> KIRJAS (PUNKTKIRJAS)</w:t>
      </w:r>
    </w:p>
    <w:p w14:paraId="2657C2F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E019F0"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20 mg</w:t>
      </w:r>
    </w:p>
    <w:p w14:paraId="234FBE3E"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454210E3"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128EAF6E"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06ECD612" w14:textId="77777777" w:rsidR="007048ED" w:rsidRDefault="007048ED">
      <w:pPr>
        <w:spacing w:after="0" w:line="240" w:lineRule="auto"/>
        <w:rPr>
          <w:rFonts w:ascii="Times New Roman" w:eastAsia="Times New Roman" w:hAnsi="Times New Roman"/>
          <w:szCs w:val="20"/>
          <w:lang w:val="et-EE" w:eastAsia="et-EE" w:bidi="et-EE"/>
        </w:rPr>
      </w:pPr>
    </w:p>
    <w:p w14:paraId="46DD327A"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2EE6462B" w14:textId="77777777" w:rsidR="007048ED" w:rsidRDefault="007048ED">
      <w:pPr>
        <w:spacing w:after="0" w:line="240" w:lineRule="auto"/>
        <w:rPr>
          <w:rFonts w:ascii="Times New Roman" w:eastAsia="Times New Roman" w:hAnsi="Times New Roman"/>
          <w:szCs w:val="20"/>
          <w:lang w:val="et-EE" w:eastAsia="et-EE" w:bidi="et-EE"/>
        </w:rPr>
      </w:pPr>
    </w:p>
    <w:p w14:paraId="531E9CE9" w14:textId="77777777" w:rsidR="007048ED" w:rsidRDefault="007048ED">
      <w:pPr>
        <w:spacing w:after="0" w:line="240" w:lineRule="auto"/>
        <w:rPr>
          <w:rFonts w:ascii="Times New Roman" w:eastAsia="Times New Roman" w:hAnsi="Times New Roman"/>
          <w:szCs w:val="20"/>
          <w:lang w:val="et-EE" w:eastAsia="et-EE" w:bidi="et-EE"/>
        </w:rPr>
      </w:pPr>
    </w:p>
    <w:p w14:paraId="587686D0"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561EB02E" w14:textId="77777777" w:rsidR="007048ED" w:rsidRDefault="007048ED">
      <w:pPr>
        <w:keepNext/>
        <w:spacing w:after="0" w:line="240" w:lineRule="auto"/>
        <w:rPr>
          <w:rFonts w:ascii="Times New Roman" w:eastAsia="Times New Roman" w:hAnsi="Times New Roman"/>
          <w:szCs w:val="20"/>
          <w:lang w:val="et-EE" w:eastAsia="et-EE" w:bidi="et-EE"/>
        </w:rPr>
      </w:pPr>
    </w:p>
    <w:p w14:paraId="7259ADA6" w14:textId="77777777" w:rsidR="007048ED" w:rsidRDefault="00ED2E53">
      <w:pPr>
        <w:keepNext/>
        <w:tabs>
          <w:tab w:val="left" w:pos="734"/>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7567AA72" w14:textId="77777777" w:rsidR="007048ED" w:rsidRDefault="00ED2E53">
      <w:pPr>
        <w:keepNext/>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2502BC0B" w14:textId="77777777" w:rsidR="007048ED" w:rsidRDefault="00ED2E53">
      <w:pPr>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NN</w:t>
      </w:r>
    </w:p>
    <w:p w14:paraId="74F4C9BC" w14:textId="77777777" w:rsidR="007048ED" w:rsidRDefault="00ED2E53">
      <w:pPr>
        <w:widowControl w:val="0"/>
        <w:pBdr>
          <w:top w:val="single" w:sz="4" w:space="1" w:color="auto"/>
          <w:left w:val="single" w:sz="4" w:space="2" w:color="auto"/>
          <w:bottom w:val="single" w:sz="4" w:space="1" w:color="auto"/>
          <w:right w:val="single" w:sz="4" w:space="4" w:color="auto"/>
        </w:pBdr>
        <w:spacing w:after="0" w:line="240" w:lineRule="auto"/>
        <w:rPr>
          <w:rFonts w:ascii="Times New Roman" w:hAnsi="Times New Roman"/>
          <w:b/>
          <w:lang w:val="et-EE"/>
        </w:rPr>
      </w:pPr>
      <w:r>
        <w:rPr>
          <w:rFonts w:ascii="Times New Roman" w:eastAsia="Times New Roman" w:hAnsi="Times New Roman"/>
          <w:lang w:val="et-EE" w:eastAsia="de-DE"/>
        </w:rPr>
        <w:br w:type="page"/>
      </w:r>
      <w:r>
        <w:rPr>
          <w:rFonts w:ascii="Times New Roman" w:hAnsi="Times New Roman"/>
          <w:b/>
          <w:lang w:val="et-EE"/>
        </w:rPr>
        <w:t>MINIMAALSED ANDMED, MIS PEAVAD OLEMA BLISTER- VÕI RIBAPAKEND</w:t>
      </w:r>
    </w:p>
    <w:p w14:paraId="6DEC2608" w14:textId="77777777" w:rsidR="007048ED" w:rsidRDefault="007048ED">
      <w:pPr>
        <w:widowControl w:val="0"/>
        <w:pBdr>
          <w:top w:val="single" w:sz="4" w:space="1" w:color="auto"/>
          <w:left w:val="single" w:sz="4" w:space="2" w:color="auto"/>
          <w:bottom w:val="single" w:sz="4" w:space="1" w:color="auto"/>
          <w:right w:val="single" w:sz="4" w:space="4" w:color="auto"/>
        </w:pBdr>
        <w:spacing w:after="0" w:line="240" w:lineRule="auto"/>
        <w:rPr>
          <w:rFonts w:ascii="Times New Roman" w:hAnsi="Times New Roman"/>
          <w:b/>
          <w:lang w:val="et-EE"/>
        </w:rPr>
      </w:pPr>
    </w:p>
    <w:p w14:paraId="177C011D" w14:textId="77777777" w:rsidR="007048ED" w:rsidRDefault="00ED2E53">
      <w:pPr>
        <w:widowControl w:val="0"/>
        <w:pBdr>
          <w:top w:val="single" w:sz="4" w:space="1" w:color="auto"/>
          <w:left w:val="single" w:sz="4" w:space="2" w:color="auto"/>
          <w:bottom w:val="single" w:sz="4" w:space="1" w:color="auto"/>
          <w:right w:val="single" w:sz="4" w:space="4" w:color="auto"/>
        </w:pBdr>
        <w:spacing w:after="0" w:line="240" w:lineRule="auto"/>
        <w:rPr>
          <w:rFonts w:ascii="Times New Roman" w:hAnsi="Times New Roman"/>
          <w:lang w:val="et-EE"/>
        </w:rPr>
      </w:pPr>
      <w:r>
        <w:rPr>
          <w:rFonts w:ascii="Times New Roman" w:hAnsi="Times New Roman"/>
          <w:b/>
          <w:bCs/>
          <w:lang w:val="et-EE"/>
        </w:rPr>
        <w:t>BLISTRID</w:t>
      </w:r>
    </w:p>
    <w:p w14:paraId="0B4360E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2E9F7B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D18B09"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05CFCAC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A2634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20 mg tabletid</w:t>
      </w:r>
    </w:p>
    <w:p w14:paraId="63C826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1088A8D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5C2C3F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E4652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MÜÜGILOA HOIDJA NIMI</w:t>
      </w:r>
    </w:p>
    <w:p w14:paraId="04091FC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15A98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w:t>
      </w:r>
    </w:p>
    <w:p w14:paraId="73167B4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08388B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1FAF9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KÕLBLIKKUSAEG</w:t>
      </w:r>
    </w:p>
    <w:p w14:paraId="079F092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2F990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EXP</w:t>
      </w:r>
    </w:p>
    <w:p w14:paraId="6C0D81C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393F0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834F51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PARTII NUMBER</w:t>
      </w:r>
    </w:p>
    <w:p w14:paraId="22AB80F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87F8FA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Lot</w:t>
      </w:r>
    </w:p>
    <w:p w14:paraId="40B5A55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3941D7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43B66E7"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MUU</w:t>
      </w:r>
    </w:p>
    <w:p w14:paraId="65E76B61" w14:textId="77777777" w:rsidR="007048ED" w:rsidRDefault="007048ED">
      <w:pPr>
        <w:widowControl w:val="0"/>
        <w:spacing w:after="0" w:line="240" w:lineRule="auto"/>
        <w:rPr>
          <w:rFonts w:ascii="Times New Roman" w:hAnsi="Times New Roman"/>
          <w:lang w:val="et-EE"/>
        </w:rPr>
      </w:pPr>
    </w:p>
    <w:p w14:paraId="7A0F62AB" w14:textId="77777777" w:rsidR="007048ED" w:rsidRDefault="007048ED">
      <w:pPr>
        <w:widowControl w:val="0"/>
        <w:spacing w:after="0" w:line="240" w:lineRule="auto"/>
        <w:rPr>
          <w:rFonts w:ascii="Times New Roman" w:hAnsi="Times New Roman"/>
          <w:lang w:val="et-EE"/>
        </w:rPr>
      </w:pPr>
    </w:p>
    <w:p w14:paraId="3B4932AE"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et-EE"/>
        </w:rPr>
      </w:pPr>
      <w:r>
        <w:rPr>
          <w:rFonts w:ascii="Times New Roman" w:hAnsi="Times New Roman"/>
          <w:lang w:val="et-EE"/>
        </w:rPr>
        <w:br w:type="page"/>
      </w:r>
      <w:r>
        <w:rPr>
          <w:rFonts w:ascii="Times New Roman" w:eastAsia="Times New Roman" w:hAnsi="Times New Roman"/>
          <w:b/>
          <w:bCs/>
          <w:noProof/>
          <w:lang w:val="et-EE"/>
        </w:rPr>
        <w:t>VÄLISPAKENDIL JA SISEPAKENDIL PEAVAD OLEMA JÄRGMISED ANDMED</w:t>
      </w:r>
    </w:p>
    <w:p w14:paraId="022A2118"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p>
    <w:p w14:paraId="25444E11" w14:textId="77777777" w:rsidR="007048ED" w:rsidRDefault="00ED2E53">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noProof/>
          <w:lang w:val="et-EE"/>
        </w:rPr>
        <w:t>PUDELI VÄLISKARP JA PUDELI ETIKETT</w:t>
      </w:r>
      <w:r>
        <w:rPr>
          <w:rFonts w:ascii="Times New Roman" w:eastAsia="Times New Roman" w:hAnsi="Times New Roman"/>
          <w:b/>
          <w:bCs/>
          <w:noProof/>
          <w:lang w:val="et-EE"/>
        </w:rPr>
        <w:t xml:space="preserve"> </w:t>
      </w:r>
    </w:p>
    <w:p w14:paraId="4873AC6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8AAE90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FBA8F0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630ED9E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CB9B89"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Aripiprazole Sandoz 30 mg tabletid</w:t>
      </w:r>
    </w:p>
    <w:p w14:paraId="5D1ABE5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66042AA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E6155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DCDE3C1"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TOIMEAINE(TE) SISALDUS</w:t>
      </w:r>
    </w:p>
    <w:p w14:paraId="1EA7369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FE5D94F"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Üks tablett sisaldab 30 mg aripiprasooli.</w:t>
      </w:r>
    </w:p>
    <w:p w14:paraId="7FCE63B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BD56B2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7BBB9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ABIAINED</w:t>
      </w:r>
    </w:p>
    <w:p w14:paraId="66D93BB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6D4D8D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Abiained: sisaldab teiste kõrval ka laktoosmonohüdraati.</w:t>
      </w:r>
    </w:p>
    <w:p w14:paraId="1E8F5F2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7D42846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DF564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1FF19B2"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RAVIMVORM JA PAKENDI SUURUS</w:t>
      </w:r>
    </w:p>
    <w:p w14:paraId="7289AB6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80DA1F"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highlight w:val="lightGray"/>
          <w:lang w:val="et-EE"/>
        </w:rPr>
        <w:t>Tablett</w:t>
      </w:r>
    </w:p>
    <w:p w14:paraId="383C9321" w14:textId="77777777" w:rsidR="007048ED" w:rsidRDefault="007048ED">
      <w:pPr>
        <w:tabs>
          <w:tab w:val="left" w:pos="567"/>
        </w:tabs>
        <w:spacing w:after="0" w:line="240" w:lineRule="auto"/>
        <w:rPr>
          <w:rFonts w:ascii="Times New Roman" w:eastAsia="Times New Roman" w:hAnsi="Times New Roman"/>
          <w:szCs w:val="20"/>
          <w:lang w:val="et-EE"/>
        </w:rPr>
      </w:pPr>
    </w:p>
    <w:p w14:paraId="06E537DA"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100 tabletti</w:t>
      </w:r>
    </w:p>
    <w:p w14:paraId="229C580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2E9B00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11D754"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MANUSTAMISVIIS JA –TEE(D)</w:t>
      </w:r>
    </w:p>
    <w:p w14:paraId="597E777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BB360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ravimi kasutamist lugege pakendi infolehte.</w:t>
      </w:r>
    </w:p>
    <w:p w14:paraId="2013894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Suukaudne.</w:t>
      </w:r>
    </w:p>
    <w:p w14:paraId="288706A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F16C03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6D88A0C"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6.</w:t>
      </w:r>
      <w:r>
        <w:rPr>
          <w:rFonts w:ascii="Times New Roman" w:hAnsi="Times New Roman"/>
          <w:b/>
          <w:lang w:val="et-EE"/>
        </w:rPr>
        <w:tab/>
        <w:t>ERIHOIATUS, ET RAVIMIT TULEB HOIDA LASTE EEST VARJATUD JA KÄTTESAAMATUS KOHAS</w:t>
      </w:r>
    </w:p>
    <w:p w14:paraId="3C34AB3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98B03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Hoida laste eest varjatud ja kättesaamatus kohas.</w:t>
      </w:r>
    </w:p>
    <w:p w14:paraId="3BAE503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948BE2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6B2B18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7.</w:t>
      </w:r>
      <w:r>
        <w:rPr>
          <w:rFonts w:ascii="Times New Roman" w:hAnsi="Times New Roman"/>
          <w:b/>
          <w:lang w:val="et-EE"/>
        </w:rPr>
        <w:tab/>
        <w:t>TEISED ERIHOIATUSED (VAJADUSEL)</w:t>
      </w:r>
    </w:p>
    <w:p w14:paraId="70519B6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C4897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FD9ED7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8.</w:t>
      </w:r>
      <w:r>
        <w:rPr>
          <w:rFonts w:ascii="Times New Roman" w:hAnsi="Times New Roman"/>
          <w:b/>
          <w:lang w:val="et-EE"/>
        </w:rPr>
        <w:tab/>
        <w:t>KÕLBLIKKUSAEG</w:t>
      </w:r>
    </w:p>
    <w:p w14:paraId="4679107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D7A1561"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3F92E3C9"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Kõlblik kuni: kasutada 3 kuu jooksul pärast esmast avamist.</w:t>
      </w:r>
    </w:p>
    <w:p w14:paraId="01395CA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0A53DB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E3CE89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9.</w:t>
      </w:r>
      <w:r>
        <w:rPr>
          <w:rFonts w:ascii="Times New Roman" w:hAnsi="Times New Roman"/>
          <w:b/>
          <w:lang w:val="et-EE"/>
        </w:rPr>
        <w:tab/>
        <w:t>SÄILITAMISE ERITINGIMUSED</w:t>
      </w:r>
    </w:p>
    <w:p w14:paraId="71B4227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9C02F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A2BA9F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10.</w:t>
      </w:r>
      <w:r>
        <w:rPr>
          <w:rFonts w:ascii="Times New Roman" w:hAnsi="Times New Roman"/>
          <w:b/>
          <w:lang w:val="et-EE"/>
        </w:rPr>
        <w:tab/>
        <w:t>ERINÕUDED KASUTAMATA JÄÄNUD RAVIMIPREPARAADI VÕI SELLEST TEKKINUD JÄÄTMEMATERJALI HÄVITAMISEKS, VASTAVALT VAJADUSELE</w:t>
      </w:r>
    </w:p>
    <w:p w14:paraId="0823F42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659141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6587F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11.</w:t>
      </w:r>
      <w:r>
        <w:rPr>
          <w:rFonts w:ascii="Times New Roman" w:hAnsi="Times New Roman"/>
          <w:b/>
          <w:lang w:val="et-EE"/>
        </w:rPr>
        <w:tab/>
        <w:t>MÜÜGILOA HOIDJA NIMI JA AADRESS</w:t>
      </w:r>
    </w:p>
    <w:p w14:paraId="0C1E942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26928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3ED1421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7CE2631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1400A61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77F0FC3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30818A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8A7914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12.</w:t>
      </w:r>
      <w:r>
        <w:rPr>
          <w:rFonts w:ascii="Times New Roman" w:hAnsi="Times New Roman"/>
          <w:b/>
          <w:lang w:val="et-EE"/>
        </w:rPr>
        <w:tab/>
        <w:t>MÜÜGILOA NUMBER (NUMBRID)</w:t>
      </w:r>
    </w:p>
    <w:p w14:paraId="6F7CD79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6869D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EU/1/15/1029/061 </w:t>
      </w:r>
    </w:p>
    <w:p w14:paraId="77B0515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22E3FD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353FA0B"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13.</w:t>
      </w:r>
      <w:r>
        <w:rPr>
          <w:rFonts w:ascii="Times New Roman" w:hAnsi="Times New Roman"/>
          <w:b/>
          <w:lang w:val="et-EE"/>
        </w:rPr>
        <w:tab/>
        <w:t>PARTII NUMBER</w:t>
      </w:r>
    </w:p>
    <w:p w14:paraId="47AC30C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3D8A9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Partii nr:</w:t>
      </w:r>
    </w:p>
    <w:p w14:paraId="19E9791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CD853A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0E331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14.</w:t>
      </w:r>
      <w:r>
        <w:rPr>
          <w:rFonts w:ascii="Times New Roman" w:hAnsi="Times New Roman"/>
          <w:b/>
          <w:lang w:val="et-EE"/>
        </w:rPr>
        <w:tab/>
        <w:t>RAVIMI VÄLJASTAMISTINGIMUSED</w:t>
      </w:r>
    </w:p>
    <w:p w14:paraId="75CBCCA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676285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DF55E28"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15.</w:t>
      </w:r>
      <w:r>
        <w:rPr>
          <w:rFonts w:ascii="Times New Roman" w:hAnsi="Times New Roman"/>
          <w:b/>
          <w:lang w:val="et-EE"/>
        </w:rPr>
        <w:tab/>
        <w:t>KASUTUSJUHEND</w:t>
      </w:r>
    </w:p>
    <w:p w14:paraId="6929D6E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25785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9866C16"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16.</w:t>
      </w:r>
      <w:r>
        <w:rPr>
          <w:rFonts w:ascii="Times New Roman" w:hAnsi="Times New Roman"/>
          <w:b/>
          <w:lang w:val="et-EE"/>
        </w:rPr>
        <w:tab/>
        <w:t>TEAVE BRAILLE</w:t>
      </w:r>
      <w:r>
        <w:rPr>
          <w:rFonts w:ascii="Times New Roman" w:eastAsia="Times New Roman" w:hAnsi="Times New Roman"/>
          <w:b/>
          <w:noProof/>
          <w:lang w:val="et-EE"/>
        </w:rPr>
        <w:t>’</w:t>
      </w:r>
      <w:r>
        <w:rPr>
          <w:rFonts w:ascii="Times New Roman" w:hAnsi="Times New Roman"/>
          <w:b/>
          <w:lang w:val="et-EE"/>
        </w:rPr>
        <w:t xml:space="preserve"> KIRJAS (PUNKTKIRJAS)</w:t>
      </w:r>
    </w:p>
    <w:p w14:paraId="04ED509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39D7CC" w14:textId="77777777" w:rsidR="007048ED" w:rsidRDefault="00ED2E53">
      <w:pPr>
        <w:tabs>
          <w:tab w:val="left" w:pos="567"/>
        </w:tabs>
        <w:spacing w:after="0" w:line="240" w:lineRule="auto"/>
        <w:rPr>
          <w:rFonts w:ascii="Times New Roman" w:eastAsia="Times New Roman" w:hAnsi="Times New Roman"/>
          <w:lang w:val="et-EE" w:eastAsia="de-DE"/>
        </w:rPr>
      </w:pPr>
      <w:r>
        <w:rPr>
          <w:rFonts w:ascii="Times New Roman" w:eastAsia="Times New Roman" w:hAnsi="Times New Roman"/>
          <w:noProof/>
          <w:highlight w:val="lightGray"/>
          <w:lang w:val="et-EE"/>
        </w:rPr>
        <w:t>Väliskarp:</w:t>
      </w:r>
      <w:r>
        <w:rPr>
          <w:rFonts w:ascii="Times New Roman" w:eastAsia="Times New Roman" w:hAnsi="Times New Roman"/>
          <w:noProof/>
          <w:lang w:val="et-EE"/>
        </w:rPr>
        <w:t xml:space="preserve"> Aripiprazole Sandoz</w:t>
      </w:r>
      <w:r>
        <w:rPr>
          <w:rFonts w:ascii="Times New Roman" w:eastAsia="Times New Roman" w:hAnsi="Times New Roman"/>
          <w:szCs w:val="20"/>
          <w:lang w:val="et-EE"/>
        </w:rPr>
        <w:t xml:space="preserve"> 30 mg</w:t>
      </w:r>
    </w:p>
    <w:p w14:paraId="09187B43"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0B3D7E21"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511C61B9"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48DDD6B7" w14:textId="77777777" w:rsidR="007048ED" w:rsidRDefault="007048ED">
      <w:pPr>
        <w:spacing w:after="0" w:line="240" w:lineRule="auto"/>
        <w:rPr>
          <w:rFonts w:ascii="Times New Roman" w:eastAsia="Times New Roman" w:hAnsi="Times New Roman"/>
          <w:szCs w:val="20"/>
          <w:lang w:val="et-EE" w:eastAsia="et-EE" w:bidi="et-EE"/>
        </w:rPr>
      </w:pPr>
    </w:p>
    <w:p w14:paraId="01830286"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1A049291" w14:textId="77777777" w:rsidR="007048ED" w:rsidRDefault="007048ED">
      <w:pPr>
        <w:spacing w:after="0" w:line="240" w:lineRule="auto"/>
        <w:rPr>
          <w:rFonts w:ascii="Times New Roman" w:eastAsia="Times New Roman" w:hAnsi="Times New Roman"/>
          <w:szCs w:val="20"/>
          <w:lang w:val="et-EE" w:eastAsia="et-EE" w:bidi="et-EE"/>
        </w:rPr>
      </w:pPr>
    </w:p>
    <w:p w14:paraId="3C778DE2" w14:textId="77777777" w:rsidR="007048ED" w:rsidRDefault="007048ED">
      <w:pPr>
        <w:spacing w:after="0" w:line="240" w:lineRule="auto"/>
        <w:rPr>
          <w:rFonts w:ascii="Times New Roman" w:eastAsia="Times New Roman" w:hAnsi="Times New Roman"/>
          <w:szCs w:val="20"/>
          <w:lang w:val="et-EE" w:eastAsia="et-EE" w:bidi="et-EE"/>
        </w:rPr>
      </w:pPr>
    </w:p>
    <w:p w14:paraId="518AE7D6"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58ECDEE6" w14:textId="77777777" w:rsidR="007048ED" w:rsidRDefault="007048ED">
      <w:pPr>
        <w:keepNext/>
        <w:spacing w:after="0" w:line="240" w:lineRule="auto"/>
        <w:rPr>
          <w:rFonts w:ascii="Times New Roman" w:eastAsia="Times New Roman" w:hAnsi="Times New Roman"/>
          <w:szCs w:val="20"/>
          <w:lang w:val="et-EE" w:eastAsia="et-EE" w:bidi="et-EE"/>
        </w:rPr>
      </w:pPr>
    </w:p>
    <w:p w14:paraId="122FF573" w14:textId="77777777" w:rsidR="007048ED" w:rsidRDefault="00ED2E53">
      <w:pPr>
        <w:keepNext/>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54E7F2BA" w14:textId="77777777" w:rsidR="007048ED" w:rsidRDefault="00ED2E53">
      <w:pPr>
        <w:keepNext/>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61579B04"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NN</w:t>
      </w:r>
    </w:p>
    <w:p w14:paraId="78E2D34C"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et-EE"/>
        </w:rPr>
      </w:pPr>
      <w:r>
        <w:rPr>
          <w:rFonts w:ascii="Times New Roman" w:eastAsia="Times New Roman" w:hAnsi="Times New Roman"/>
          <w:lang w:val="et-EE" w:eastAsia="de-DE"/>
        </w:rPr>
        <w:br w:type="page"/>
      </w:r>
      <w:r>
        <w:rPr>
          <w:rFonts w:ascii="Times New Roman" w:eastAsia="Times New Roman" w:hAnsi="Times New Roman"/>
          <w:b/>
          <w:bCs/>
          <w:noProof/>
          <w:lang w:val="et-EE"/>
        </w:rPr>
        <w:t>VÄLISPAKENDIL PEAVAD OLEMA JÄRGMISED ANDMED</w:t>
      </w:r>
    </w:p>
    <w:p w14:paraId="30D10B90" w14:textId="77777777" w:rsidR="007048ED" w:rsidRDefault="007048E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zCs w:val="20"/>
          <w:lang w:val="et-EE"/>
        </w:rPr>
      </w:pPr>
    </w:p>
    <w:p w14:paraId="5EB55E04"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lang w:val="et-EE"/>
        </w:rPr>
      </w:pPr>
      <w:r>
        <w:rPr>
          <w:rFonts w:ascii="Times New Roman" w:eastAsia="Times New Roman" w:hAnsi="Times New Roman"/>
          <w:b/>
          <w:bCs/>
          <w:noProof/>
          <w:lang w:val="et-EE"/>
        </w:rPr>
        <w:t>BLISTRI VÄLISKARP</w:t>
      </w:r>
    </w:p>
    <w:p w14:paraId="6EE49CF6" w14:textId="77777777" w:rsidR="007048ED" w:rsidRDefault="007048ED">
      <w:pPr>
        <w:tabs>
          <w:tab w:val="left" w:pos="567"/>
        </w:tabs>
        <w:spacing w:after="0" w:line="240" w:lineRule="auto"/>
        <w:rPr>
          <w:rFonts w:ascii="Times New Roman" w:eastAsia="Times New Roman" w:hAnsi="Times New Roman"/>
          <w:noProof/>
          <w:lang w:val="et-EE"/>
        </w:rPr>
      </w:pPr>
    </w:p>
    <w:p w14:paraId="53667D95" w14:textId="77777777" w:rsidR="007048ED" w:rsidRDefault="007048ED">
      <w:pPr>
        <w:tabs>
          <w:tab w:val="left" w:pos="567"/>
        </w:tabs>
        <w:spacing w:after="0" w:line="240" w:lineRule="auto"/>
        <w:rPr>
          <w:rFonts w:ascii="Times New Roman" w:eastAsia="Times New Roman" w:hAnsi="Times New Roman"/>
          <w:noProof/>
          <w:lang w:val="et-EE"/>
        </w:rPr>
      </w:pPr>
    </w:p>
    <w:p w14:paraId="1DEC8C7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w:t>
      </w:r>
      <w:r>
        <w:rPr>
          <w:rFonts w:ascii="Times New Roman" w:eastAsia="Times New Roman" w:hAnsi="Times New Roman"/>
          <w:b/>
          <w:noProof/>
          <w:lang w:val="et-EE"/>
        </w:rPr>
        <w:tab/>
        <w:t>RAVIMPREPARAADI NIMETUS</w:t>
      </w:r>
    </w:p>
    <w:p w14:paraId="16D60BE0" w14:textId="77777777" w:rsidR="007048ED" w:rsidRDefault="007048ED">
      <w:pPr>
        <w:tabs>
          <w:tab w:val="left" w:pos="567"/>
        </w:tabs>
        <w:spacing w:after="0" w:line="240" w:lineRule="auto"/>
        <w:rPr>
          <w:rFonts w:ascii="Times New Roman" w:eastAsia="Times New Roman" w:hAnsi="Times New Roman"/>
          <w:noProof/>
          <w:lang w:val="et-EE"/>
        </w:rPr>
      </w:pPr>
    </w:p>
    <w:p w14:paraId="2C9244E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30 mg tabletid</w:t>
      </w:r>
    </w:p>
    <w:p w14:paraId="026A1210"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aripiprasool</w:t>
      </w:r>
    </w:p>
    <w:p w14:paraId="3A438F82" w14:textId="77777777" w:rsidR="007048ED" w:rsidRDefault="007048ED">
      <w:pPr>
        <w:tabs>
          <w:tab w:val="left" w:pos="567"/>
        </w:tabs>
        <w:spacing w:after="0" w:line="240" w:lineRule="auto"/>
        <w:rPr>
          <w:rFonts w:ascii="Times New Roman" w:eastAsia="Times New Roman" w:hAnsi="Times New Roman"/>
          <w:szCs w:val="20"/>
          <w:lang w:val="et-EE"/>
        </w:rPr>
      </w:pPr>
    </w:p>
    <w:p w14:paraId="4CE541B3" w14:textId="77777777" w:rsidR="007048ED" w:rsidRDefault="007048ED">
      <w:pPr>
        <w:tabs>
          <w:tab w:val="left" w:pos="567"/>
        </w:tabs>
        <w:spacing w:after="0" w:line="240" w:lineRule="auto"/>
        <w:rPr>
          <w:rFonts w:ascii="Times New Roman" w:eastAsia="Times New Roman" w:hAnsi="Times New Roman"/>
          <w:szCs w:val="20"/>
          <w:lang w:val="et-EE"/>
        </w:rPr>
      </w:pPr>
    </w:p>
    <w:p w14:paraId="121647D9"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2.</w:t>
      </w:r>
      <w:r>
        <w:rPr>
          <w:rFonts w:ascii="Times New Roman" w:eastAsia="Times New Roman" w:hAnsi="Times New Roman"/>
          <w:b/>
          <w:noProof/>
          <w:lang w:val="et-EE"/>
        </w:rPr>
        <w:tab/>
        <w:t>TOIMEAINE(TE) SISALDUS</w:t>
      </w:r>
    </w:p>
    <w:p w14:paraId="7BCEFECF" w14:textId="77777777" w:rsidR="007048ED" w:rsidRDefault="007048ED">
      <w:pPr>
        <w:tabs>
          <w:tab w:val="left" w:pos="567"/>
        </w:tabs>
        <w:spacing w:after="0" w:line="240" w:lineRule="auto"/>
        <w:rPr>
          <w:rFonts w:ascii="Times New Roman" w:eastAsia="Times New Roman" w:hAnsi="Times New Roman"/>
          <w:noProof/>
          <w:lang w:val="et-EE"/>
        </w:rPr>
      </w:pPr>
    </w:p>
    <w:p w14:paraId="4F124721"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Üks tablett sisaldab 30 mg aripiprasooli</w:t>
      </w:r>
    </w:p>
    <w:p w14:paraId="0B3FA79D" w14:textId="77777777" w:rsidR="007048ED" w:rsidRDefault="007048ED">
      <w:pPr>
        <w:tabs>
          <w:tab w:val="left" w:pos="567"/>
        </w:tabs>
        <w:spacing w:after="0" w:line="240" w:lineRule="auto"/>
        <w:rPr>
          <w:rFonts w:ascii="Times New Roman" w:eastAsia="Times New Roman" w:hAnsi="Times New Roman"/>
          <w:noProof/>
          <w:lang w:val="et-EE"/>
        </w:rPr>
      </w:pPr>
    </w:p>
    <w:p w14:paraId="240DF7B8" w14:textId="77777777" w:rsidR="007048ED" w:rsidRDefault="007048ED">
      <w:pPr>
        <w:tabs>
          <w:tab w:val="left" w:pos="567"/>
        </w:tabs>
        <w:spacing w:after="0" w:line="240" w:lineRule="auto"/>
        <w:rPr>
          <w:rFonts w:ascii="Times New Roman" w:eastAsia="Times New Roman" w:hAnsi="Times New Roman"/>
          <w:noProof/>
          <w:lang w:val="et-EE"/>
        </w:rPr>
      </w:pPr>
    </w:p>
    <w:p w14:paraId="46E524D6"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3.</w:t>
      </w:r>
      <w:r>
        <w:rPr>
          <w:rFonts w:ascii="Times New Roman" w:eastAsia="Times New Roman" w:hAnsi="Times New Roman"/>
          <w:b/>
          <w:noProof/>
          <w:lang w:val="et-EE"/>
        </w:rPr>
        <w:tab/>
        <w:t>Abiained</w:t>
      </w:r>
    </w:p>
    <w:p w14:paraId="5FC2FB29" w14:textId="77777777" w:rsidR="007048ED" w:rsidRDefault="007048ED">
      <w:pPr>
        <w:tabs>
          <w:tab w:val="left" w:pos="567"/>
        </w:tabs>
        <w:spacing w:after="0" w:line="240" w:lineRule="auto"/>
        <w:rPr>
          <w:rFonts w:ascii="Times New Roman" w:eastAsia="Times New Roman" w:hAnsi="Times New Roman"/>
          <w:noProof/>
          <w:lang w:val="et-EE"/>
        </w:rPr>
      </w:pPr>
    </w:p>
    <w:p w14:paraId="562A306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Abiained: sisaldab teiste kõrval ka laktoosmonohüdraati.</w:t>
      </w:r>
    </w:p>
    <w:p w14:paraId="2B90D25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highlight w:val="lightGray"/>
          <w:lang w:val="et-EE" w:eastAsia="de-DE"/>
        </w:rPr>
        <w:t>Täiendavat infot vt pakendi infolehelt.</w:t>
      </w:r>
    </w:p>
    <w:p w14:paraId="6DE1258B" w14:textId="77777777" w:rsidR="007048ED" w:rsidRDefault="007048ED">
      <w:pPr>
        <w:tabs>
          <w:tab w:val="left" w:pos="567"/>
        </w:tabs>
        <w:spacing w:after="0" w:line="240" w:lineRule="auto"/>
        <w:rPr>
          <w:rFonts w:ascii="Times New Roman" w:eastAsia="Times New Roman" w:hAnsi="Times New Roman"/>
          <w:noProof/>
          <w:lang w:val="et-EE"/>
        </w:rPr>
      </w:pPr>
    </w:p>
    <w:p w14:paraId="716A4792" w14:textId="77777777" w:rsidR="007048ED" w:rsidRDefault="007048ED">
      <w:pPr>
        <w:tabs>
          <w:tab w:val="left" w:pos="567"/>
        </w:tabs>
        <w:spacing w:after="0" w:line="240" w:lineRule="auto"/>
        <w:rPr>
          <w:rFonts w:ascii="Times New Roman" w:eastAsia="Times New Roman" w:hAnsi="Times New Roman"/>
          <w:noProof/>
          <w:lang w:val="et-EE"/>
        </w:rPr>
      </w:pPr>
    </w:p>
    <w:p w14:paraId="15489278"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4.</w:t>
      </w:r>
      <w:r>
        <w:rPr>
          <w:rFonts w:ascii="Times New Roman" w:eastAsia="Times New Roman" w:hAnsi="Times New Roman"/>
          <w:b/>
          <w:noProof/>
          <w:lang w:val="et-EE"/>
        </w:rPr>
        <w:tab/>
        <w:t>RAVIMVORM JA PAKENDI SUURUS</w:t>
      </w:r>
    </w:p>
    <w:p w14:paraId="1C27C4C3" w14:textId="77777777" w:rsidR="007048ED" w:rsidRDefault="007048ED">
      <w:pPr>
        <w:tabs>
          <w:tab w:val="left" w:pos="567"/>
        </w:tabs>
        <w:spacing w:after="0" w:line="240" w:lineRule="auto"/>
        <w:rPr>
          <w:rFonts w:ascii="Times New Roman" w:eastAsia="Times New Roman" w:hAnsi="Times New Roman"/>
          <w:noProof/>
          <w:lang w:val="et-EE"/>
        </w:rPr>
      </w:pPr>
    </w:p>
    <w:p w14:paraId="3CB42509"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highlight w:val="lightGray"/>
          <w:lang w:val="et-EE"/>
        </w:rPr>
        <w:t>Tablett</w:t>
      </w:r>
    </w:p>
    <w:p w14:paraId="65FDACF3" w14:textId="77777777" w:rsidR="007048ED" w:rsidRDefault="007048ED">
      <w:pPr>
        <w:tabs>
          <w:tab w:val="left" w:pos="567"/>
        </w:tabs>
        <w:spacing w:after="0" w:line="240" w:lineRule="auto"/>
        <w:rPr>
          <w:rFonts w:ascii="Times New Roman" w:eastAsia="Times New Roman" w:hAnsi="Times New Roman"/>
          <w:noProof/>
          <w:lang w:val="et-EE"/>
        </w:rPr>
      </w:pPr>
    </w:p>
    <w:p w14:paraId="4FE0C895"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10 tabletti</w:t>
      </w:r>
    </w:p>
    <w:p w14:paraId="7D7BE1F4"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tabletti</w:t>
      </w:r>
    </w:p>
    <w:p w14:paraId="14984814"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16 tabletti</w:t>
      </w:r>
    </w:p>
    <w:p w14:paraId="3111D340"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tabletti</w:t>
      </w:r>
    </w:p>
    <w:p w14:paraId="13E209A2"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30 tabletti</w:t>
      </w:r>
    </w:p>
    <w:p w14:paraId="619834FC"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35 tabletti</w:t>
      </w:r>
    </w:p>
    <w:p w14:paraId="27359D09"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tabletti</w:t>
      </w:r>
    </w:p>
    <w:p w14:paraId="4ED634EA"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70 tabletti</w:t>
      </w:r>
    </w:p>
    <w:p w14:paraId="0AB8DC43" w14:textId="77777777" w:rsidR="007048ED" w:rsidRDefault="007048ED">
      <w:pPr>
        <w:tabs>
          <w:tab w:val="left" w:pos="567"/>
        </w:tabs>
        <w:spacing w:after="0" w:line="240" w:lineRule="auto"/>
        <w:rPr>
          <w:rFonts w:ascii="Times New Roman" w:eastAsia="Times New Roman" w:hAnsi="Times New Roman"/>
          <w:noProof/>
          <w:lang w:val="et-EE"/>
        </w:rPr>
      </w:pPr>
    </w:p>
    <w:p w14:paraId="70E6B55A"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14 x 1 tabletti</w:t>
      </w:r>
    </w:p>
    <w:p w14:paraId="5DC834AE"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28 x 1 tabletti</w:t>
      </w:r>
    </w:p>
    <w:p w14:paraId="6499E222"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49 x 1 tabletti</w:t>
      </w:r>
    </w:p>
    <w:p w14:paraId="7E8513E8"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56 x 1 tabletti</w:t>
      </w:r>
    </w:p>
    <w:p w14:paraId="52599827" w14:textId="77777777" w:rsidR="007048ED" w:rsidRDefault="00ED2E53">
      <w:pPr>
        <w:tabs>
          <w:tab w:val="left" w:pos="567"/>
        </w:tabs>
        <w:spacing w:after="0" w:line="240" w:lineRule="auto"/>
        <w:rPr>
          <w:rFonts w:ascii="Times New Roman" w:eastAsia="Times New Roman" w:hAnsi="Times New Roman"/>
          <w:noProof/>
          <w:highlight w:val="lightGray"/>
          <w:lang w:val="et-EE"/>
        </w:rPr>
      </w:pPr>
      <w:r>
        <w:rPr>
          <w:rFonts w:ascii="Times New Roman" w:eastAsia="Times New Roman" w:hAnsi="Times New Roman"/>
          <w:noProof/>
          <w:highlight w:val="lightGray"/>
          <w:lang w:val="et-EE"/>
        </w:rPr>
        <w:t>98 x 1 tabletti</w:t>
      </w:r>
    </w:p>
    <w:p w14:paraId="522EE729" w14:textId="77777777" w:rsidR="007048ED" w:rsidRDefault="007048ED">
      <w:pPr>
        <w:tabs>
          <w:tab w:val="left" w:pos="567"/>
        </w:tabs>
        <w:spacing w:after="0" w:line="240" w:lineRule="auto"/>
        <w:rPr>
          <w:rFonts w:ascii="Times New Roman" w:eastAsia="Times New Roman" w:hAnsi="Times New Roman"/>
          <w:noProof/>
          <w:lang w:val="et-EE"/>
        </w:rPr>
      </w:pPr>
    </w:p>
    <w:p w14:paraId="6C66E54F" w14:textId="77777777" w:rsidR="007048ED" w:rsidRDefault="007048ED">
      <w:pPr>
        <w:tabs>
          <w:tab w:val="left" w:pos="567"/>
        </w:tabs>
        <w:spacing w:after="0" w:line="240" w:lineRule="auto"/>
        <w:rPr>
          <w:rFonts w:ascii="Times New Roman" w:eastAsia="Times New Roman" w:hAnsi="Times New Roman"/>
          <w:noProof/>
          <w:lang w:val="et-EE"/>
        </w:rPr>
      </w:pPr>
    </w:p>
    <w:p w14:paraId="42780A99"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5.</w:t>
      </w:r>
      <w:r>
        <w:rPr>
          <w:rFonts w:ascii="Times New Roman" w:eastAsia="Times New Roman" w:hAnsi="Times New Roman"/>
          <w:b/>
          <w:noProof/>
          <w:lang w:val="et-EE"/>
        </w:rPr>
        <w:tab/>
        <w:t>MANUSTAMISVIIS JA –TEE(D)</w:t>
      </w:r>
    </w:p>
    <w:p w14:paraId="123B7603" w14:textId="77777777" w:rsidR="007048ED" w:rsidRDefault="007048ED">
      <w:pPr>
        <w:tabs>
          <w:tab w:val="left" w:pos="567"/>
        </w:tabs>
        <w:spacing w:after="0" w:line="240" w:lineRule="auto"/>
        <w:rPr>
          <w:rFonts w:ascii="Times New Roman" w:eastAsia="Times New Roman" w:hAnsi="Times New Roman"/>
          <w:noProof/>
          <w:lang w:val="et-EE"/>
        </w:rPr>
      </w:pPr>
    </w:p>
    <w:p w14:paraId="0E2B102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Enne ravimi kasutamist lugege pakendi infolehte.</w:t>
      </w:r>
    </w:p>
    <w:p w14:paraId="25188C4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Suukaudne.</w:t>
      </w:r>
    </w:p>
    <w:p w14:paraId="39CB4CC6" w14:textId="77777777" w:rsidR="007048ED" w:rsidRDefault="007048ED">
      <w:pPr>
        <w:tabs>
          <w:tab w:val="left" w:pos="567"/>
        </w:tabs>
        <w:spacing w:after="0" w:line="240" w:lineRule="auto"/>
        <w:rPr>
          <w:rFonts w:ascii="Times New Roman" w:eastAsia="Times New Roman" w:hAnsi="Times New Roman"/>
          <w:noProof/>
          <w:lang w:val="et-EE"/>
        </w:rPr>
      </w:pPr>
    </w:p>
    <w:p w14:paraId="474D29DC" w14:textId="77777777" w:rsidR="007048ED" w:rsidRDefault="007048ED">
      <w:pPr>
        <w:tabs>
          <w:tab w:val="left" w:pos="567"/>
        </w:tabs>
        <w:spacing w:after="0" w:line="240" w:lineRule="auto"/>
        <w:rPr>
          <w:rFonts w:ascii="Times New Roman" w:eastAsia="Times New Roman" w:hAnsi="Times New Roman"/>
          <w:noProof/>
          <w:lang w:val="et-EE"/>
        </w:rPr>
      </w:pPr>
    </w:p>
    <w:p w14:paraId="764BC645" w14:textId="77777777" w:rsidR="007048ED" w:rsidRDefault="00ED2E53">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szCs w:val="20"/>
          <w:lang w:val="et-EE"/>
        </w:rPr>
      </w:pPr>
      <w:r>
        <w:rPr>
          <w:rFonts w:ascii="Times New Roman" w:eastAsia="Times New Roman" w:hAnsi="Times New Roman"/>
          <w:b/>
          <w:noProof/>
          <w:lang w:val="et-EE"/>
        </w:rPr>
        <w:t>6.</w:t>
      </w:r>
      <w:r>
        <w:rPr>
          <w:rFonts w:ascii="Times New Roman" w:eastAsia="Times New Roman" w:hAnsi="Times New Roman"/>
          <w:b/>
          <w:noProof/>
          <w:lang w:val="et-EE"/>
        </w:rPr>
        <w:tab/>
      </w:r>
      <w:r>
        <w:rPr>
          <w:rFonts w:ascii="Times New Roman" w:eastAsia="Times New Roman" w:hAnsi="Times New Roman"/>
          <w:b/>
          <w:szCs w:val="20"/>
          <w:lang w:val="et-EE"/>
        </w:rPr>
        <w:t>ERIHOIATUS, ET RAVIMIT TULEB HOIDA LASTE EEST VARJATUD JA KÄTTESAAMATUS KOHAS</w:t>
      </w:r>
    </w:p>
    <w:p w14:paraId="54022DB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Hoida laste eest varjatud ja kättesaamatus kohas.</w:t>
      </w:r>
    </w:p>
    <w:p w14:paraId="72A1A26B" w14:textId="77777777" w:rsidR="007048ED" w:rsidRDefault="007048ED">
      <w:pPr>
        <w:tabs>
          <w:tab w:val="left" w:pos="567"/>
        </w:tabs>
        <w:spacing w:after="0" w:line="240" w:lineRule="auto"/>
        <w:rPr>
          <w:rFonts w:ascii="Times New Roman" w:eastAsia="Times New Roman" w:hAnsi="Times New Roman"/>
          <w:noProof/>
          <w:lang w:val="et-EE"/>
        </w:rPr>
      </w:pPr>
    </w:p>
    <w:p w14:paraId="3DE0DF41" w14:textId="77777777" w:rsidR="007048ED" w:rsidRDefault="007048ED">
      <w:pPr>
        <w:tabs>
          <w:tab w:val="left" w:pos="567"/>
        </w:tabs>
        <w:spacing w:after="0" w:line="240" w:lineRule="auto"/>
        <w:rPr>
          <w:rFonts w:ascii="Times New Roman" w:eastAsia="Times New Roman" w:hAnsi="Times New Roman"/>
          <w:noProof/>
          <w:lang w:val="et-EE"/>
        </w:rPr>
      </w:pPr>
    </w:p>
    <w:p w14:paraId="76E1882B"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7.</w:t>
      </w:r>
      <w:r>
        <w:rPr>
          <w:rFonts w:ascii="Times New Roman" w:eastAsia="Times New Roman" w:hAnsi="Times New Roman"/>
          <w:b/>
          <w:noProof/>
          <w:lang w:val="et-EE"/>
        </w:rPr>
        <w:tab/>
        <w:t>TEISED ERIHOIATUSED (VAJADUSEL)</w:t>
      </w:r>
    </w:p>
    <w:p w14:paraId="4531C55E" w14:textId="77777777" w:rsidR="007048ED" w:rsidRDefault="007048ED">
      <w:pPr>
        <w:tabs>
          <w:tab w:val="left" w:pos="567"/>
        </w:tabs>
        <w:spacing w:after="0" w:line="240" w:lineRule="auto"/>
        <w:rPr>
          <w:rFonts w:ascii="Times New Roman" w:eastAsia="Times New Roman" w:hAnsi="Times New Roman"/>
          <w:noProof/>
          <w:lang w:val="et-EE"/>
        </w:rPr>
      </w:pPr>
    </w:p>
    <w:p w14:paraId="216D88C8" w14:textId="77777777" w:rsidR="007048ED" w:rsidRDefault="007048ED">
      <w:pPr>
        <w:tabs>
          <w:tab w:val="left" w:pos="567"/>
        </w:tabs>
        <w:spacing w:after="0" w:line="240" w:lineRule="auto"/>
        <w:rPr>
          <w:rFonts w:ascii="Times New Roman" w:eastAsia="Times New Roman" w:hAnsi="Times New Roman"/>
          <w:noProof/>
          <w:lang w:val="et-EE"/>
        </w:rPr>
      </w:pPr>
    </w:p>
    <w:p w14:paraId="02252E23"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8.</w:t>
      </w:r>
      <w:r>
        <w:rPr>
          <w:rFonts w:ascii="Times New Roman" w:eastAsia="Times New Roman" w:hAnsi="Times New Roman"/>
          <w:b/>
          <w:noProof/>
          <w:lang w:val="et-EE"/>
        </w:rPr>
        <w:tab/>
        <w:t>KÕLBLIKKUSAEG</w:t>
      </w:r>
    </w:p>
    <w:p w14:paraId="6767A125" w14:textId="77777777" w:rsidR="007048ED" w:rsidRDefault="007048ED">
      <w:pPr>
        <w:tabs>
          <w:tab w:val="left" w:pos="567"/>
        </w:tabs>
        <w:spacing w:after="0" w:line="240" w:lineRule="auto"/>
        <w:rPr>
          <w:rFonts w:ascii="Times New Roman" w:eastAsia="Times New Roman" w:hAnsi="Times New Roman"/>
          <w:noProof/>
          <w:lang w:val="et-EE"/>
        </w:rPr>
      </w:pPr>
    </w:p>
    <w:p w14:paraId="0D9DFDA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Kõlblik kuni:</w:t>
      </w:r>
    </w:p>
    <w:p w14:paraId="0117FDA2" w14:textId="77777777" w:rsidR="007048ED" w:rsidRDefault="007048ED">
      <w:pPr>
        <w:tabs>
          <w:tab w:val="left" w:pos="567"/>
        </w:tabs>
        <w:spacing w:after="0" w:line="240" w:lineRule="auto"/>
        <w:rPr>
          <w:rFonts w:ascii="Times New Roman" w:eastAsia="Times New Roman" w:hAnsi="Times New Roman"/>
          <w:noProof/>
          <w:lang w:val="et-EE"/>
        </w:rPr>
      </w:pPr>
    </w:p>
    <w:p w14:paraId="1069D1CC" w14:textId="77777777" w:rsidR="007048ED" w:rsidRDefault="007048ED">
      <w:pPr>
        <w:tabs>
          <w:tab w:val="left" w:pos="567"/>
        </w:tabs>
        <w:spacing w:after="0" w:line="240" w:lineRule="auto"/>
        <w:rPr>
          <w:rFonts w:ascii="Times New Roman" w:eastAsia="Times New Roman" w:hAnsi="Times New Roman"/>
          <w:noProof/>
          <w:lang w:val="et-EE"/>
        </w:rPr>
      </w:pPr>
    </w:p>
    <w:p w14:paraId="46A23D73"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9.</w:t>
      </w:r>
      <w:r>
        <w:rPr>
          <w:rFonts w:ascii="Times New Roman" w:eastAsia="Times New Roman" w:hAnsi="Times New Roman"/>
          <w:b/>
          <w:noProof/>
          <w:lang w:val="et-EE"/>
        </w:rPr>
        <w:tab/>
        <w:t>SÄILITAMISE ERITINGIMUSED</w:t>
      </w:r>
    </w:p>
    <w:p w14:paraId="591C4EE9" w14:textId="77777777" w:rsidR="007048ED" w:rsidRDefault="007048ED">
      <w:pPr>
        <w:tabs>
          <w:tab w:val="left" w:pos="567"/>
        </w:tabs>
        <w:spacing w:after="0" w:line="240" w:lineRule="auto"/>
        <w:rPr>
          <w:rFonts w:ascii="Times New Roman" w:eastAsia="Times New Roman" w:hAnsi="Times New Roman"/>
          <w:noProof/>
          <w:lang w:val="et-EE"/>
        </w:rPr>
      </w:pPr>
    </w:p>
    <w:p w14:paraId="2E0C38FB" w14:textId="77777777" w:rsidR="007048ED" w:rsidRDefault="007048ED">
      <w:pPr>
        <w:tabs>
          <w:tab w:val="left" w:pos="567"/>
        </w:tabs>
        <w:spacing w:after="0" w:line="240" w:lineRule="auto"/>
        <w:rPr>
          <w:rFonts w:ascii="Times New Roman" w:eastAsia="Times New Roman" w:hAnsi="Times New Roman"/>
          <w:noProof/>
          <w:lang w:val="et-EE"/>
        </w:rPr>
      </w:pPr>
    </w:p>
    <w:p w14:paraId="25F2C416"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lang w:val="et-EE"/>
        </w:rPr>
      </w:pPr>
      <w:r>
        <w:rPr>
          <w:rFonts w:ascii="Times New Roman" w:eastAsia="Times New Roman" w:hAnsi="Times New Roman"/>
          <w:b/>
          <w:noProof/>
          <w:lang w:val="et-EE"/>
        </w:rPr>
        <w:t>10.</w:t>
      </w:r>
      <w:r>
        <w:rPr>
          <w:rFonts w:ascii="Times New Roman" w:eastAsia="Times New Roman" w:hAnsi="Times New Roman"/>
          <w:b/>
          <w:noProof/>
          <w:lang w:val="et-EE"/>
        </w:rPr>
        <w:tab/>
        <w:t>ERINÕUDED KASUTAMATA JÄÄNUD RAVIMIPREPARAADI VÕI SELLEST TEKKINUD JÄÄTMEMATERJALI HÄVITAMISEKS, VASTAVALT VAJADUSELE</w:t>
      </w:r>
    </w:p>
    <w:p w14:paraId="6D593DBB" w14:textId="77777777" w:rsidR="007048ED" w:rsidRDefault="007048ED">
      <w:pPr>
        <w:tabs>
          <w:tab w:val="left" w:pos="567"/>
        </w:tabs>
        <w:spacing w:after="0" w:line="240" w:lineRule="auto"/>
        <w:rPr>
          <w:rFonts w:ascii="Times New Roman" w:eastAsia="Times New Roman" w:hAnsi="Times New Roman"/>
          <w:noProof/>
          <w:lang w:val="et-EE"/>
        </w:rPr>
      </w:pPr>
    </w:p>
    <w:p w14:paraId="13A2228D" w14:textId="77777777" w:rsidR="007048ED" w:rsidRDefault="007048ED">
      <w:pPr>
        <w:tabs>
          <w:tab w:val="left" w:pos="567"/>
        </w:tabs>
        <w:spacing w:after="0" w:line="240" w:lineRule="auto"/>
        <w:rPr>
          <w:rFonts w:ascii="Times New Roman" w:eastAsia="Times New Roman" w:hAnsi="Times New Roman"/>
          <w:noProof/>
          <w:lang w:val="et-EE"/>
        </w:rPr>
      </w:pPr>
    </w:p>
    <w:p w14:paraId="4E143930"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11.</w:t>
      </w:r>
      <w:r>
        <w:rPr>
          <w:rFonts w:ascii="Times New Roman" w:eastAsia="Times New Roman" w:hAnsi="Times New Roman"/>
          <w:b/>
          <w:noProof/>
          <w:lang w:val="et-EE"/>
        </w:rPr>
        <w:tab/>
        <w:t>MÜÜGILOA HOIDJA NIMI JA AADRESS</w:t>
      </w:r>
    </w:p>
    <w:p w14:paraId="78E2C897" w14:textId="77777777" w:rsidR="007048ED" w:rsidRDefault="007048ED">
      <w:pPr>
        <w:tabs>
          <w:tab w:val="left" w:pos="567"/>
        </w:tabs>
        <w:spacing w:after="0" w:line="240" w:lineRule="auto"/>
        <w:rPr>
          <w:rFonts w:ascii="Times New Roman" w:eastAsia="Times New Roman" w:hAnsi="Times New Roman"/>
          <w:noProof/>
          <w:lang w:val="et-EE"/>
        </w:rPr>
      </w:pPr>
    </w:p>
    <w:p w14:paraId="2F36471C"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Sandoz GmbH</w:t>
      </w:r>
    </w:p>
    <w:p w14:paraId="5052D98F"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Biochemiestrasse 10</w:t>
      </w:r>
    </w:p>
    <w:p w14:paraId="15711B5E"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6250 Kundl</w:t>
      </w:r>
    </w:p>
    <w:p w14:paraId="2F33A583"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Austria</w:t>
      </w:r>
    </w:p>
    <w:p w14:paraId="6B616D8D" w14:textId="77777777" w:rsidR="007048ED" w:rsidRDefault="007048ED">
      <w:pPr>
        <w:tabs>
          <w:tab w:val="left" w:pos="567"/>
        </w:tabs>
        <w:spacing w:after="0" w:line="240" w:lineRule="auto"/>
        <w:rPr>
          <w:rFonts w:ascii="Times New Roman" w:eastAsia="Times New Roman" w:hAnsi="Times New Roman"/>
          <w:noProof/>
          <w:lang w:val="et-EE"/>
        </w:rPr>
      </w:pPr>
    </w:p>
    <w:p w14:paraId="13B4A7B2" w14:textId="77777777" w:rsidR="007048ED" w:rsidRDefault="007048ED">
      <w:pPr>
        <w:tabs>
          <w:tab w:val="left" w:pos="567"/>
        </w:tabs>
        <w:spacing w:after="0" w:line="240" w:lineRule="auto"/>
        <w:rPr>
          <w:rFonts w:ascii="Times New Roman" w:eastAsia="Times New Roman" w:hAnsi="Times New Roman"/>
          <w:noProof/>
          <w:lang w:val="et-EE"/>
        </w:rPr>
      </w:pPr>
    </w:p>
    <w:p w14:paraId="149219AE"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12.</w:t>
      </w:r>
      <w:r>
        <w:rPr>
          <w:rFonts w:ascii="Times New Roman" w:eastAsia="Times New Roman" w:hAnsi="Times New Roman"/>
          <w:b/>
          <w:noProof/>
          <w:lang w:val="et-EE"/>
        </w:rPr>
        <w:tab/>
        <w:t>MÜÜGILOA NUMBER (NUMBRID)</w:t>
      </w:r>
    </w:p>
    <w:p w14:paraId="43EFDCA9" w14:textId="77777777" w:rsidR="007048ED" w:rsidRDefault="007048ED">
      <w:pPr>
        <w:tabs>
          <w:tab w:val="left" w:pos="567"/>
        </w:tabs>
        <w:spacing w:after="0" w:line="240" w:lineRule="auto"/>
        <w:rPr>
          <w:rFonts w:ascii="Times New Roman" w:eastAsia="Times New Roman" w:hAnsi="Times New Roman"/>
          <w:noProof/>
          <w:lang w:val="et-EE"/>
        </w:rPr>
      </w:pPr>
    </w:p>
    <w:p w14:paraId="63F11EED"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EU/1/15/1029/048  10 tabletti</w:t>
      </w:r>
    </w:p>
    <w:p w14:paraId="343C5AA4"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EU/1/15/1029/049 </w:t>
      </w:r>
      <w:r>
        <w:rPr>
          <w:rFonts w:ascii="Times New Roman" w:eastAsia="Times New Roman" w:hAnsi="Times New Roman"/>
          <w:noProof/>
          <w:highlight w:val="lightGray"/>
          <w:lang w:val="et-EE"/>
        </w:rPr>
        <w:t>14 tabletti</w:t>
      </w:r>
    </w:p>
    <w:p w14:paraId="0A6E18AD"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EU/1/15/1029/050 </w:t>
      </w:r>
      <w:r>
        <w:rPr>
          <w:rFonts w:ascii="Times New Roman" w:eastAsia="Times New Roman" w:hAnsi="Times New Roman"/>
          <w:noProof/>
          <w:highlight w:val="lightGray"/>
          <w:lang w:val="et-EE"/>
        </w:rPr>
        <w:t>16 tabletti</w:t>
      </w:r>
    </w:p>
    <w:p w14:paraId="3CB5692F"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EU/1/15/1029/051 28</w:t>
      </w:r>
      <w:r>
        <w:rPr>
          <w:rFonts w:ascii="Times New Roman" w:eastAsia="Times New Roman" w:hAnsi="Times New Roman"/>
          <w:noProof/>
          <w:highlight w:val="lightGray"/>
          <w:lang w:val="et-EE"/>
        </w:rPr>
        <w:t xml:space="preserve"> tabletti</w:t>
      </w:r>
    </w:p>
    <w:p w14:paraId="1690FCBB"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EU/1/15/1029/052 30</w:t>
      </w:r>
      <w:r>
        <w:rPr>
          <w:rFonts w:ascii="Times New Roman" w:eastAsia="Times New Roman" w:hAnsi="Times New Roman"/>
          <w:noProof/>
          <w:highlight w:val="lightGray"/>
          <w:lang w:val="et-EE"/>
        </w:rPr>
        <w:t xml:space="preserve"> tabletti</w:t>
      </w:r>
    </w:p>
    <w:p w14:paraId="533C3E71"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EU/1/15/1029/053 35</w:t>
      </w:r>
      <w:r>
        <w:rPr>
          <w:rFonts w:ascii="Times New Roman" w:eastAsia="Times New Roman" w:hAnsi="Times New Roman"/>
          <w:noProof/>
          <w:highlight w:val="lightGray"/>
          <w:lang w:val="et-EE"/>
        </w:rPr>
        <w:t xml:space="preserve"> tabletti</w:t>
      </w:r>
    </w:p>
    <w:p w14:paraId="49344AD8"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EU/1/15/1029/054 56</w:t>
      </w:r>
      <w:r>
        <w:rPr>
          <w:rFonts w:ascii="Times New Roman" w:eastAsia="Times New Roman" w:hAnsi="Times New Roman"/>
          <w:noProof/>
          <w:highlight w:val="lightGray"/>
          <w:lang w:val="et-EE"/>
        </w:rPr>
        <w:t xml:space="preserve"> tabletti</w:t>
      </w:r>
    </w:p>
    <w:p w14:paraId="7628197B"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EU/1/15/1029/055 7</w:t>
      </w:r>
      <w:r>
        <w:rPr>
          <w:rFonts w:ascii="Times New Roman" w:eastAsia="Times New Roman" w:hAnsi="Times New Roman"/>
          <w:noProof/>
          <w:highlight w:val="lightGray"/>
          <w:lang w:val="et-EE"/>
        </w:rPr>
        <w:t>0 tabletti</w:t>
      </w:r>
    </w:p>
    <w:p w14:paraId="7B667BCA"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 xml:space="preserve">EU/1/15/1029/056 </w:t>
      </w:r>
      <w:r>
        <w:rPr>
          <w:rFonts w:ascii="Times New Roman" w:eastAsia="Times New Roman" w:hAnsi="Times New Roman"/>
          <w:noProof/>
          <w:highlight w:val="lightGray"/>
          <w:lang w:val="et-EE"/>
        </w:rPr>
        <w:t>14 x 1 tabletti</w:t>
      </w:r>
    </w:p>
    <w:p w14:paraId="25A7FB2E"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EU/1/15/1029/057 28</w:t>
      </w:r>
      <w:r>
        <w:rPr>
          <w:rFonts w:ascii="Times New Roman" w:eastAsia="Times New Roman" w:hAnsi="Times New Roman"/>
          <w:noProof/>
          <w:highlight w:val="lightGray"/>
          <w:lang w:val="et-EE"/>
        </w:rPr>
        <w:t xml:space="preserve"> x 1 tabletti</w:t>
      </w:r>
    </w:p>
    <w:p w14:paraId="385BE4DC"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EU/1/15/1029/058 49</w:t>
      </w:r>
      <w:r>
        <w:rPr>
          <w:rFonts w:ascii="Times New Roman" w:eastAsia="Times New Roman" w:hAnsi="Times New Roman"/>
          <w:noProof/>
          <w:highlight w:val="lightGray"/>
          <w:lang w:val="et-EE"/>
        </w:rPr>
        <w:t xml:space="preserve"> x 1 tabletti</w:t>
      </w:r>
    </w:p>
    <w:p w14:paraId="38679AE6" w14:textId="77777777" w:rsidR="007048ED" w:rsidRDefault="00ED2E53">
      <w:pPr>
        <w:tabs>
          <w:tab w:val="left" w:pos="567"/>
        </w:tabs>
        <w:spacing w:after="0" w:line="260" w:lineRule="exact"/>
        <w:rPr>
          <w:rFonts w:ascii="Times New Roman" w:eastAsia="Times New Roman" w:hAnsi="Times New Roman"/>
          <w:noProof/>
          <w:highlight w:val="lightGray"/>
          <w:lang w:val="et-EE"/>
        </w:rPr>
      </w:pPr>
      <w:r>
        <w:rPr>
          <w:rFonts w:ascii="Times New Roman" w:eastAsia="Times New Roman" w:hAnsi="Times New Roman"/>
          <w:highlight w:val="lightGray"/>
          <w:lang w:val="et-EE"/>
        </w:rPr>
        <w:t>EU/1/15/1029/059 56</w:t>
      </w:r>
      <w:r>
        <w:rPr>
          <w:rFonts w:ascii="Times New Roman" w:eastAsia="Times New Roman" w:hAnsi="Times New Roman"/>
          <w:noProof/>
          <w:highlight w:val="lightGray"/>
          <w:lang w:val="et-EE"/>
        </w:rPr>
        <w:t xml:space="preserve"> x 1 tabletti</w:t>
      </w:r>
    </w:p>
    <w:p w14:paraId="79AE2E43" w14:textId="77777777" w:rsidR="007048ED" w:rsidRDefault="00ED2E53">
      <w:pPr>
        <w:tabs>
          <w:tab w:val="left" w:pos="567"/>
        </w:tabs>
        <w:spacing w:after="0" w:line="260" w:lineRule="exact"/>
        <w:rPr>
          <w:rFonts w:ascii="Times New Roman" w:eastAsia="Times New Roman" w:hAnsi="Times New Roman"/>
          <w:noProof/>
          <w:lang w:val="et-EE"/>
        </w:rPr>
      </w:pPr>
      <w:r>
        <w:rPr>
          <w:rFonts w:ascii="Times New Roman" w:eastAsia="Times New Roman" w:hAnsi="Times New Roman"/>
          <w:highlight w:val="lightGray"/>
          <w:lang w:val="et-EE"/>
        </w:rPr>
        <w:t>EU/1/15/1029/060 98</w:t>
      </w:r>
      <w:r>
        <w:rPr>
          <w:rFonts w:ascii="Times New Roman" w:eastAsia="Times New Roman" w:hAnsi="Times New Roman"/>
          <w:noProof/>
          <w:highlight w:val="lightGray"/>
          <w:lang w:val="et-EE"/>
        </w:rPr>
        <w:t xml:space="preserve"> x 1 tablet</w:t>
      </w:r>
      <w:r>
        <w:rPr>
          <w:rFonts w:ascii="Times New Roman" w:eastAsia="Times New Roman" w:hAnsi="Times New Roman"/>
          <w:noProof/>
          <w:lang w:val="et-EE"/>
        </w:rPr>
        <w:t>ti</w:t>
      </w:r>
    </w:p>
    <w:p w14:paraId="2A31AFD6" w14:textId="77777777" w:rsidR="007048ED" w:rsidRDefault="007048ED">
      <w:pPr>
        <w:tabs>
          <w:tab w:val="left" w:pos="567"/>
        </w:tabs>
        <w:spacing w:after="0" w:line="240" w:lineRule="auto"/>
        <w:rPr>
          <w:rFonts w:ascii="Times New Roman" w:eastAsia="Times New Roman" w:hAnsi="Times New Roman"/>
          <w:noProof/>
          <w:lang w:val="et-EE"/>
        </w:rPr>
      </w:pPr>
    </w:p>
    <w:p w14:paraId="4F336302" w14:textId="77777777" w:rsidR="007048ED" w:rsidRDefault="007048ED">
      <w:pPr>
        <w:tabs>
          <w:tab w:val="left" w:pos="567"/>
        </w:tabs>
        <w:spacing w:after="0" w:line="240" w:lineRule="auto"/>
        <w:rPr>
          <w:rFonts w:ascii="Times New Roman" w:eastAsia="Times New Roman" w:hAnsi="Times New Roman"/>
          <w:noProof/>
          <w:lang w:val="et-EE"/>
        </w:rPr>
      </w:pPr>
    </w:p>
    <w:p w14:paraId="016A1B66"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13.</w:t>
      </w:r>
      <w:r>
        <w:rPr>
          <w:rFonts w:ascii="Times New Roman" w:eastAsia="Times New Roman" w:hAnsi="Times New Roman"/>
          <w:b/>
          <w:noProof/>
          <w:lang w:val="et-EE"/>
        </w:rPr>
        <w:tab/>
        <w:t>BATCH NUMBER</w:t>
      </w:r>
    </w:p>
    <w:p w14:paraId="5EA9B919" w14:textId="77777777" w:rsidR="007048ED" w:rsidRDefault="007048ED">
      <w:pPr>
        <w:tabs>
          <w:tab w:val="left" w:pos="567"/>
        </w:tabs>
        <w:spacing w:after="0" w:line="240" w:lineRule="auto"/>
        <w:rPr>
          <w:rFonts w:ascii="Times New Roman" w:eastAsia="Times New Roman" w:hAnsi="Times New Roman"/>
          <w:noProof/>
          <w:lang w:val="et-EE"/>
        </w:rPr>
      </w:pPr>
    </w:p>
    <w:p w14:paraId="302ED1E5"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Partii nr:</w:t>
      </w:r>
    </w:p>
    <w:p w14:paraId="0F370D05" w14:textId="77777777" w:rsidR="007048ED" w:rsidRDefault="007048ED">
      <w:pPr>
        <w:tabs>
          <w:tab w:val="left" w:pos="567"/>
        </w:tabs>
        <w:spacing w:after="0" w:line="240" w:lineRule="auto"/>
        <w:rPr>
          <w:rFonts w:ascii="Times New Roman" w:eastAsia="Times New Roman" w:hAnsi="Times New Roman"/>
          <w:noProof/>
          <w:lang w:val="et-EE"/>
        </w:rPr>
      </w:pPr>
    </w:p>
    <w:p w14:paraId="4DFB2F97" w14:textId="77777777" w:rsidR="007048ED" w:rsidRDefault="007048ED">
      <w:pPr>
        <w:tabs>
          <w:tab w:val="left" w:pos="567"/>
        </w:tabs>
        <w:spacing w:after="0" w:line="240" w:lineRule="auto"/>
        <w:rPr>
          <w:rFonts w:ascii="Times New Roman" w:eastAsia="Times New Roman" w:hAnsi="Times New Roman"/>
          <w:noProof/>
          <w:lang w:val="et-EE"/>
        </w:rPr>
      </w:pPr>
    </w:p>
    <w:p w14:paraId="385D853A"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14.</w:t>
      </w:r>
      <w:r>
        <w:rPr>
          <w:rFonts w:ascii="Times New Roman" w:eastAsia="Times New Roman" w:hAnsi="Times New Roman"/>
          <w:b/>
          <w:noProof/>
          <w:lang w:val="et-EE"/>
        </w:rPr>
        <w:tab/>
        <w:t>RAVIMI VÄLJASTAMISTINGIMUSED</w:t>
      </w:r>
    </w:p>
    <w:p w14:paraId="76CCE5F2" w14:textId="77777777" w:rsidR="007048ED" w:rsidRDefault="007048ED">
      <w:pPr>
        <w:tabs>
          <w:tab w:val="left" w:pos="567"/>
        </w:tabs>
        <w:spacing w:after="0" w:line="240" w:lineRule="auto"/>
        <w:rPr>
          <w:rFonts w:ascii="Times New Roman" w:eastAsia="Times New Roman" w:hAnsi="Times New Roman"/>
          <w:noProof/>
          <w:lang w:val="et-EE"/>
        </w:rPr>
      </w:pPr>
    </w:p>
    <w:p w14:paraId="2D9E79FD" w14:textId="77777777" w:rsidR="007048ED" w:rsidRDefault="007048ED">
      <w:pPr>
        <w:tabs>
          <w:tab w:val="left" w:pos="567"/>
        </w:tabs>
        <w:spacing w:after="0" w:line="240" w:lineRule="auto"/>
        <w:rPr>
          <w:rFonts w:ascii="Times New Roman" w:eastAsia="Times New Roman" w:hAnsi="Times New Roman"/>
          <w:noProof/>
          <w:lang w:val="et-EE"/>
        </w:rPr>
      </w:pPr>
    </w:p>
    <w:p w14:paraId="33BAA92A"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15.</w:t>
      </w:r>
      <w:r>
        <w:rPr>
          <w:rFonts w:ascii="Times New Roman" w:eastAsia="Times New Roman" w:hAnsi="Times New Roman"/>
          <w:b/>
          <w:noProof/>
          <w:lang w:val="et-EE"/>
        </w:rPr>
        <w:tab/>
        <w:t>KASUTUSJUHEND</w:t>
      </w:r>
    </w:p>
    <w:p w14:paraId="1AF88A53" w14:textId="77777777" w:rsidR="007048ED" w:rsidRDefault="007048ED">
      <w:pPr>
        <w:tabs>
          <w:tab w:val="left" w:pos="567"/>
        </w:tabs>
        <w:spacing w:after="0" w:line="240" w:lineRule="auto"/>
        <w:rPr>
          <w:rFonts w:ascii="Times New Roman" w:eastAsia="Times New Roman" w:hAnsi="Times New Roman"/>
          <w:noProof/>
          <w:lang w:val="et-EE"/>
        </w:rPr>
      </w:pPr>
    </w:p>
    <w:p w14:paraId="4BDF525E" w14:textId="77777777" w:rsidR="007048ED" w:rsidRDefault="007048ED">
      <w:pPr>
        <w:tabs>
          <w:tab w:val="left" w:pos="567"/>
        </w:tabs>
        <w:spacing w:after="0" w:line="240" w:lineRule="auto"/>
        <w:rPr>
          <w:rFonts w:ascii="Times New Roman" w:eastAsia="Times New Roman" w:hAnsi="Times New Roman"/>
          <w:noProof/>
          <w:lang w:val="et-EE"/>
        </w:rPr>
      </w:pPr>
    </w:p>
    <w:p w14:paraId="5167AD2D" w14:textId="77777777" w:rsidR="007048ED" w:rsidRDefault="00ED2E5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val="et-EE"/>
        </w:rPr>
      </w:pPr>
      <w:r>
        <w:rPr>
          <w:rFonts w:ascii="Times New Roman" w:eastAsia="Times New Roman" w:hAnsi="Times New Roman"/>
          <w:b/>
          <w:noProof/>
          <w:lang w:val="et-EE"/>
        </w:rPr>
        <w:t>16.</w:t>
      </w:r>
      <w:r>
        <w:rPr>
          <w:rFonts w:ascii="Times New Roman" w:eastAsia="Times New Roman" w:hAnsi="Times New Roman"/>
          <w:b/>
          <w:noProof/>
          <w:lang w:val="et-EE"/>
        </w:rPr>
        <w:tab/>
        <w:t>TEAVE BRAILLE’ KIRJAS (PUNKTKIRJAS)</w:t>
      </w:r>
    </w:p>
    <w:p w14:paraId="116B66B3" w14:textId="77777777" w:rsidR="007048ED" w:rsidRDefault="007048ED">
      <w:pPr>
        <w:tabs>
          <w:tab w:val="left" w:pos="567"/>
        </w:tabs>
        <w:spacing w:after="0" w:line="240" w:lineRule="auto"/>
        <w:rPr>
          <w:rFonts w:ascii="Times New Roman" w:eastAsia="Times New Roman" w:hAnsi="Times New Roman"/>
          <w:noProof/>
          <w:lang w:val="et-EE"/>
        </w:rPr>
      </w:pPr>
    </w:p>
    <w:p w14:paraId="604FA237" w14:textId="77777777" w:rsidR="007048ED" w:rsidRDefault="00ED2E53">
      <w:pPr>
        <w:tabs>
          <w:tab w:val="left" w:pos="567"/>
        </w:tabs>
        <w:spacing w:after="0" w:line="240" w:lineRule="auto"/>
        <w:rPr>
          <w:rFonts w:ascii="Times New Roman" w:eastAsia="Times New Roman" w:hAnsi="Times New Roman"/>
          <w:noProof/>
          <w:lang w:val="et-EE"/>
        </w:rPr>
      </w:pPr>
      <w:r>
        <w:rPr>
          <w:rFonts w:ascii="Times New Roman" w:eastAsia="Times New Roman" w:hAnsi="Times New Roman"/>
          <w:noProof/>
          <w:lang w:val="et-EE"/>
        </w:rPr>
        <w:t>Aripiprazole Sandoz 30 mg</w:t>
      </w:r>
    </w:p>
    <w:p w14:paraId="6A0EF2DE"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5A881526" w14:textId="77777777" w:rsidR="007048ED" w:rsidRDefault="007048ED">
      <w:pPr>
        <w:autoSpaceDE w:val="0"/>
        <w:autoSpaceDN w:val="0"/>
        <w:adjustRightInd w:val="0"/>
        <w:spacing w:after="0" w:line="240" w:lineRule="auto"/>
        <w:rPr>
          <w:rFonts w:ascii="Times New Roman" w:eastAsia="Times New Roman" w:hAnsi="Times New Roman"/>
          <w:lang w:val="et-EE"/>
        </w:rPr>
      </w:pPr>
    </w:p>
    <w:p w14:paraId="31A03F3A"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17.</w:t>
      </w:r>
      <w:r>
        <w:rPr>
          <w:rFonts w:ascii="Times New Roman" w:eastAsia="Times New Roman" w:hAnsi="Times New Roman"/>
          <w:b/>
          <w:szCs w:val="20"/>
          <w:lang w:val="et-EE" w:eastAsia="et-EE" w:bidi="et-EE"/>
        </w:rPr>
        <w:tab/>
        <w:t>AINULAADNE IDENTIFIKAATOR – 2D-vöötkood</w:t>
      </w:r>
    </w:p>
    <w:p w14:paraId="6BA6678A" w14:textId="77777777" w:rsidR="007048ED" w:rsidRDefault="007048ED">
      <w:pPr>
        <w:spacing w:after="0" w:line="240" w:lineRule="auto"/>
        <w:rPr>
          <w:rFonts w:ascii="Times New Roman" w:eastAsia="Times New Roman" w:hAnsi="Times New Roman"/>
          <w:szCs w:val="20"/>
          <w:lang w:val="et-EE" w:eastAsia="et-EE" w:bidi="et-EE"/>
        </w:rPr>
      </w:pPr>
    </w:p>
    <w:p w14:paraId="69DF004F" w14:textId="77777777" w:rsidR="007048ED" w:rsidRDefault="00ED2E53">
      <w:pPr>
        <w:tabs>
          <w:tab w:val="left" w:pos="567"/>
        </w:tabs>
        <w:spacing w:after="0" w:line="240" w:lineRule="auto"/>
        <w:rPr>
          <w:rFonts w:ascii="Times New Roman" w:eastAsia="Times New Roman" w:hAnsi="Times New Roman"/>
          <w:shd w:val="clear" w:color="auto" w:fill="CCCCCC"/>
          <w:lang w:val="et-EE" w:eastAsia="et-EE" w:bidi="et-EE"/>
        </w:rPr>
      </w:pPr>
      <w:r>
        <w:rPr>
          <w:rFonts w:ascii="Times New Roman" w:eastAsia="Times New Roman" w:hAnsi="Times New Roman"/>
          <w:szCs w:val="20"/>
          <w:highlight w:val="lightGray"/>
          <w:lang w:val="et-EE" w:eastAsia="et-EE" w:bidi="et-EE"/>
        </w:rPr>
        <w:t>Lisatud on 2D-vöötkood, mis sisaldab ainulaadset identifikaatorit.</w:t>
      </w:r>
    </w:p>
    <w:p w14:paraId="2B1BB52F" w14:textId="77777777" w:rsidR="007048ED" w:rsidRDefault="007048ED">
      <w:pPr>
        <w:spacing w:after="0" w:line="240" w:lineRule="auto"/>
        <w:rPr>
          <w:rFonts w:ascii="Times New Roman" w:eastAsia="Times New Roman" w:hAnsi="Times New Roman"/>
          <w:szCs w:val="20"/>
          <w:lang w:val="et-EE" w:eastAsia="et-EE" w:bidi="et-EE"/>
        </w:rPr>
      </w:pPr>
    </w:p>
    <w:p w14:paraId="6102A7C9" w14:textId="77777777" w:rsidR="007048ED" w:rsidRDefault="007048ED">
      <w:pPr>
        <w:spacing w:after="0" w:line="240" w:lineRule="auto"/>
        <w:rPr>
          <w:rFonts w:ascii="Times New Roman" w:eastAsia="Times New Roman" w:hAnsi="Times New Roman"/>
          <w:szCs w:val="20"/>
          <w:lang w:val="et-EE" w:eastAsia="et-EE" w:bidi="et-EE"/>
        </w:rPr>
      </w:pPr>
    </w:p>
    <w:p w14:paraId="3DEBB072" w14:textId="77777777" w:rsidR="007048ED" w:rsidRDefault="00ED2E53">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rPr>
          <w:rFonts w:ascii="Times New Roman" w:eastAsia="Times New Roman" w:hAnsi="Times New Roman"/>
          <w:i/>
          <w:szCs w:val="20"/>
          <w:lang w:val="et-EE" w:eastAsia="et-EE" w:bidi="et-EE"/>
        </w:rPr>
      </w:pPr>
      <w:r>
        <w:rPr>
          <w:rFonts w:ascii="Times New Roman" w:eastAsia="Times New Roman" w:hAnsi="Times New Roman"/>
          <w:b/>
          <w:szCs w:val="20"/>
          <w:lang w:val="et-EE" w:eastAsia="et-EE" w:bidi="et-EE"/>
        </w:rPr>
        <w:t>18.</w:t>
      </w:r>
      <w:r>
        <w:rPr>
          <w:rFonts w:ascii="Times New Roman" w:eastAsia="Times New Roman" w:hAnsi="Times New Roman"/>
          <w:b/>
          <w:szCs w:val="20"/>
          <w:lang w:val="et-EE" w:eastAsia="et-EE" w:bidi="et-EE"/>
        </w:rPr>
        <w:tab/>
        <w:t>AINULAADNE IDENTIFIKAATOR – INIMLOETAVAD ANDMED</w:t>
      </w:r>
    </w:p>
    <w:p w14:paraId="15DCEADF" w14:textId="77777777" w:rsidR="007048ED" w:rsidRDefault="007048ED">
      <w:pPr>
        <w:keepNext/>
        <w:spacing w:after="0" w:line="240" w:lineRule="auto"/>
        <w:rPr>
          <w:rFonts w:ascii="Times New Roman" w:eastAsia="Times New Roman" w:hAnsi="Times New Roman"/>
          <w:szCs w:val="20"/>
          <w:lang w:val="et-EE" w:eastAsia="et-EE" w:bidi="et-EE"/>
        </w:rPr>
      </w:pPr>
    </w:p>
    <w:p w14:paraId="572B1E3D" w14:textId="77777777" w:rsidR="007048ED" w:rsidRDefault="00ED2E53">
      <w:pPr>
        <w:keepNext/>
        <w:tabs>
          <w:tab w:val="left" w:pos="567"/>
        </w:tabs>
        <w:spacing w:after="0" w:line="260" w:lineRule="exact"/>
        <w:rPr>
          <w:rFonts w:ascii="Times New Roman" w:eastAsia="Times New Roman" w:hAnsi="Times New Roman"/>
          <w:color w:val="000000"/>
          <w:highlight w:val="lightGray"/>
          <w:lang w:val="et-EE" w:eastAsia="et-EE" w:bidi="et-EE"/>
        </w:rPr>
      </w:pPr>
      <w:r>
        <w:rPr>
          <w:rFonts w:ascii="Times New Roman" w:eastAsia="Times New Roman" w:hAnsi="Times New Roman"/>
          <w:szCs w:val="20"/>
          <w:highlight w:val="lightGray"/>
          <w:lang w:val="et-EE" w:eastAsia="et-EE" w:bidi="et-EE"/>
        </w:rPr>
        <w:t>PC</w:t>
      </w:r>
    </w:p>
    <w:p w14:paraId="2C33F0F7" w14:textId="77777777" w:rsidR="007048ED" w:rsidRDefault="00ED2E53">
      <w:pPr>
        <w:keepNext/>
        <w:tabs>
          <w:tab w:val="left" w:pos="567"/>
        </w:tabs>
        <w:spacing w:after="0" w:line="260" w:lineRule="exact"/>
        <w:rPr>
          <w:rFonts w:ascii="Times New Roman" w:eastAsia="Times New Roman" w:hAnsi="Times New Roman"/>
          <w:highlight w:val="lightGray"/>
          <w:lang w:val="et-EE" w:eastAsia="et-EE" w:bidi="et-EE"/>
        </w:rPr>
      </w:pPr>
      <w:r>
        <w:rPr>
          <w:rFonts w:ascii="Times New Roman" w:eastAsia="Times New Roman" w:hAnsi="Times New Roman"/>
          <w:szCs w:val="20"/>
          <w:highlight w:val="lightGray"/>
          <w:lang w:val="et-EE" w:eastAsia="et-EE" w:bidi="et-EE"/>
        </w:rPr>
        <w:t>SN</w:t>
      </w:r>
    </w:p>
    <w:p w14:paraId="5FAFEF4C" w14:textId="77777777" w:rsidR="007048ED" w:rsidRDefault="00ED2E53">
      <w:pPr>
        <w:tabs>
          <w:tab w:val="left" w:pos="567"/>
        </w:tabs>
        <w:spacing w:after="0" w:line="260" w:lineRule="exact"/>
        <w:rPr>
          <w:rFonts w:ascii="Times New Roman" w:eastAsia="Times New Roman" w:hAnsi="Times New Roman"/>
          <w:lang w:val="et-EE" w:eastAsia="et-EE" w:bidi="et-EE"/>
        </w:rPr>
      </w:pPr>
      <w:r>
        <w:rPr>
          <w:rFonts w:ascii="Times New Roman" w:eastAsia="Times New Roman" w:hAnsi="Times New Roman"/>
          <w:szCs w:val="20"/>
          <w:highlight w:val="lightGray"/>
          <w:lang w:val="et-EE" w:eastAsia="et-EE" w:bidi="et-EE"/>
        </w:rPr>
        <w:t>NN</w:t>
      </w:r>
    </w:p>
    <w:p w14:paraId="7B7C1FF5"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et-EE"/>
        </w:rPr>
      </w:pPr>
      <w:r>
        <w:rPr>
          <w:rFonts w:ascii="Times New Roman" w:hAnsi="Times New Roman"/>
          <w:lang w:val="et-EE"/>
        </w:rPr>
        <w:br w:type="page"/>
      </w:r>
      <w:r>
        <w:rPr>
          <w:rFonts w:ascii="Times New Roman" w:hAnsi="Times New Roman"/>
          <w:b/>
          <w:bCs/>
          <w:lang w:val="et-EE"/>
        </w:rPr>
        <w:t>MINIMAALSED ANDMED, MIS PEAVAD OLEMA BLISTER- VÕI RIBAPAKENDIL</w:t>
      </w:r>
    </w:p>
    <w:p w14:paraId="63E2E2AD" w14:textId="77777777" w:rsidR="007048ED" w:rsidRDefault="007048E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et-EE"/>
        </w:rPr>
      </w:pPr>
    </w:p>
    <w:p w14:paraId="121EFD9D"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t-EE"/>
        </w:rPr>
      </w:pPr>
      <w:r>
        <w:rPr>
          <w:rFonts w:ascii="Times New Roman" w:hAnsi="Times New Roman"/>
          <w:b/>
          <w:bCs/>
          <w:lang w:val="et-EE"/>
        </w:rPr>
        <w:t>BLISTRID</w:t>
      </w:r>
    </w:p>
    <w:p w14:paraId="49F41FB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57090D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720D4E"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1.</w:t>
      </w:r>
      <w:r>
        <w:rPr>
          <w:rFonts w:ascii="Times New Roman" w:hAnsi="Times New Roman"/>
          <w:b/>
          <w:lang w:val="et-EE"/>
        </w:rPr>
        <w:tab/>
        <w:t>RAVIMPREPARAADI NIMETUS</w:t>
      </w:r>
    </w:p>
    <w:p w14:paraId="44754AD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2C419D4" w14:textId="77777777" w:rsidR="007048ED" w:rsidRDefault="00ED2E53">
      <w:pPr>
        <w:tabs>
          <w:tab w:val="left" w:pos="567"/>
        </w:tabs>
        <w:spacing w:after="0" w:line="240" w:lineRule="auto"/>
        <w:rPr>
          <w:rFonts w:ascii="Times New Roman" w:eastAsia="Times New Roman" w:hAnsi="Times New Roman"/>
          <w:szCs w:val="20"/>
          <w:lang w:val="et-EE"/>
        </w:rPr>
      </w:pPr>
      <w:r>
        <w:rPr>
          <w:rFonts w:ascii="Times New Roman" w:eastAsia="Times New Roman" w:hAnsi="Times New Roman"/>
          <w:noProof/>
          <w:lang w:val="et-EE"/>
        </w:rPr>
        <w:t>Aripiprazole Sandoz</w:t>
      </w:r>
      <w:r>
        <w:rPr>
          <w:rFonts w:ascii="Times New Roman" w:eastAsia="Times New Roman" w:hAnsi="Times New Roman"/>
          <w:szCs w:val="20"/>
          <w:lang w:val="et-EE"/>
        </w:rPr>
        <w:t xml:space="preserve"> 30 mg tabletid</w:t>
      </w:r>
    </w:p>
    <w:p w14:paraId="181FB50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w:t>
      </w:r>
    </w:p>
    <w:p w14:paraId="1371A82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A4D111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994DA1F"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2.</w:t>
      </w:r>
      <w:r>
        <w:rPr>
          <w:rFonts w:ascii="Times New Roman" w:hAnsi="Times New Roman"/>
          <w:b/>
          <w:lang w:val="et-EE"/>
        </w:rPr>
        <w:tab/>
        <w:t>MÜÜGILOA HOIDJA NIMI</w:t>
      </w:r>
    </w:p>
    <w:p w14:paraId="6E80B76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B08794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w:t>
      </w:r>
    </w:p>
    <w:p w14:paraId="6F208B4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E8B11E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39D9DA"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3.</w:t>
      </w:r>
      <w:r>
        <w:rPr>
          <w:rFonts w:ascii="Times New Roman" w:hAnsi="Times New Roman"/>
          <w:b/>
          <w:lang w:val="et-EE"/>
        </w:rPr>
        <w:tab/>
        <w:t>KÕLBLIKKUSAEG</w:t>
      </w:r>
    </w:p>
    <w:p w14:paraId="6E67565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D69034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EXP</w:t>
      </w:r>
    </w:p>
    <w:p w14:paraId="10AF9E6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C5B8BB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0B9FDC"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4.</w:t>
      </w:r>
      <w:r>
        <w:rPr>
          <w:rFonts w:ascii="Times New Roman" w:hAnsi="Times New Roman"/>
          <w:b/>
          <w:lang w:val="et-EE"/>
        </w:rPr>
        <w:tab/>
        <w:t>PARTII NUMBER</w:t>
      </w:r>
    </w:p>
    <w:p w14:paraId="1C006D2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6732E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Lot</w:t>
      </w:r>
    </w:p>
    <w:p w14:paraId="2D1980D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66FC02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2B2CB3" w14:textId="77777777" w:rsidR="007048ED" w:rsidRDefault="00ED2E5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t-EE" w:eastAsia="de-DE"/>
        </w:rPr>
      </w:pPr>
      <w:r>
        <w:rPr>
          <w:rFonts w:ascii="Times New Roman" w:hAnsi="Times New Roman"/>
          <w:b/>
          <w:lang w:val="et-EE"/>
        </w:rPr>
        <w:t>5.</w:t>
      </w:r>
      <w:r>
        <w:rPr>
          <w:rFonts w:ascii="Times New Roman" w:hAnsi="Times New Roman"/>
          <w:b/>
          <w:lang w:val="et-EE"/>
        </w:rPr>
        <w:tab/>
        <w:t>MUU</w:t>
      </w:r>
    </w:p>
    <w:p w14:paraId="3B5EA007" w14:textId="77777777" w:rsidR="007048ED" w:rsidRDefault="007048ED">
      <w:pPr>
        <w:widowControl w:val="0"/>
        <w:spacing w:after="0" w:line="240" w:lineRule="auto"/>
        <w:rPr>
          <w:rFonts w:ascii="Times New Roman" w:hAnsi="Times New Roman"/>
          <w:lang w:val="et-EE"/>
        </w:rPr>
      </w:pPr>
    </w:p>
    <w:p w14:paraId="382DED9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5003A1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hAnsi="Times New Roman"/>
          <w:lang w:val="et-EE"/>
        </w:rPr>
        <w:br w:type="page"/>
      </w:r>
    </w:p>
    <w:p w14:paraId="04C1000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2A386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DC27B9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90B53B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296D4B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F6A5BE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E5458F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E6412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05EDA0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1DE01A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F21A5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EEA528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E6DD33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64D10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56D43C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BCDCB3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0FAA18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128A2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44A23F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B53F22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E7EDB5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3B1E33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A666E72" w14:textId="77777777" w:rsidR="007048ED" w:rsidRDefault="00ED2E53">
      <w:pPr>
        <w:pStyle w:val="TitleA"/>
        <w:outlineLvl w:val="0"/>
        <w:rPr>
          <w:lang w:eastAsia="de-DE"/>
        </w:rPr>
      </w:pPr>
      <w:bookmarkStart w:id="6" w:name="187B._PAKENDI_INFOLEHT"/>
      <w:bookmarkEnd w:id="6"/>
      <w:r>
        <w:rPr>
          <w:lang w:eastAsia="de-DE"/>
        </w:rPr>
        <w:t>B. PAKENDI INFOLEHT</w:t>
      </w:r>
    </w:p>
    <w:p w14:paraId="46A817D4"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r>
        <w:rPr>
          <w:rFonts w:ascii="Times New Roman" w:hAnsi="Times New Roman"/>
          <w:lang w:val="et-EE"/>
        </w:rPr>
        <w:br w:type="page"/>
      </w:r>
      <w:r>
        <w:rPr>
          <w:rFonts w:ascii="Times New Roman" w:eastAsia="Times New Roman" w:hAnsi="Times New Roman"/>
          <w:b/>
          <w:bCs/>
          <w:lang w:val="et-EE" w:eastAsia="de-DE"/>
        </w:rPr>
        <w:t>Pakendi infoleht: teave kasutajale</w:t>
      </w:r>
    </w:p>
    <w:p w14:paraId="39A70924"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bCs/>
          <w:lang w:val="et-EE" w:eastAsia="de-DE"/>
        </w:rPr>
      </w:pPr>
    </w:p>
    <w:p w14:paraId="58167DD9"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r>
        <w:rPr>
          <w:rFonts w:ascii="Times New Roman" w:eastAsia="Times New Roman" w:hAnsi="Times New Roman"/>
          <w:b/>
          <w:lang w:val="et-EE" w:eastAsia="de-DE"/>
        </w:rPr>
        <w:t>Aripiprazole Sandoz 5 mg tabletid</w:t>
      </w:r>
    </w:p>
    <w:p w14:paraId="71E6CA84"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r>
        <w:rPr>
          <w:rFonts w:ascii="Times New Roman" w:eastAsia="Times New Roman" w:hAnsi="Times New Roman"/>
          <w:b/>
          <w:lang w:val="et-EE" w:eastAsia="de-DE"/>
        </w:rPr>
        <w:t>Aripiprazole Sandoz 10 mg tabletid</w:t>
      </w:r>
    </w:p>
    <w:p w14:paraId="3DF41E3E"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r>
        <w:rPr>
          <w:rFonts w:ascii="Times New Roman" w:eastAsia="Times New Roman" w:hAnsi="Times New Roman"/>
          <w:b/>
          <w:lang w:val="et-EE" w:eastAsia="de-DE"/>
        </w:rPr>
        <w:t>Aripiprazole Sandoz 15 mg tabletid</w:t>
      </w:r>
    </w:p>
    <w:p w14:paraId="593906C4"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r>
        <w:rPr>
          <w:rFonts w:ascii="Times New Roman" w:eastAsia="Times New Roman" w:hAnsi="Times New Roman"/>
          <w:b/>
          <w:lang w:val="et-EE" w:eastAsia="de-DE"/>
        </w:rPr>
        <w:t>Aripiprazole Sandoz 20 mg tabletid</w:t>
      </w:r>
    </w:p>
    <w:p w14:paraId="7BC569A9"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r>
        <w:rPr>
          <w:rFonts w:ascii="Times New Roman" w:eastAsia="Times New Roman" w:hAnsi="Times New Roman"/>
          <w:b/>
          <w:lang w:val="et-EE" w:eastAsia="de-DE"/>
        </w:rPr>
        <w:t>Aripiprazole Sandoz 30 mg tabletid</w:t>
      </w:r>
    </w:p>
    <w:p w14:paraId="5F737E24" w14:textId="77777777" w:rsidR="007048ED" w:rsidRDefault="007048ED">
      <w:pPr>
        <w:widowControl w:val="0"/>
        <w:kinsoku w:val="0"/>
        <w:overflowPunct w:val="0"/>
        <w:autoSpaceDE w:val="0"/>
        <w:autoSpaceDN w:val="0"/>
        <w:adjustRightInd w:val="0"/>
        <w:spacing w:after="0" w:line="240" w:lineRule="auto"/>
        <w:jc w:val="center"/>
        <w:rPr>
          <w:rFonts w:ascii="Times New Roman" w:eastAsia="Times New Roman" w:hAnsi="Times New Roman"/>
          <w:b/>
          <w:lang w:val="et-EE" w:eastAsia="de-DE"/>
        </w:rPr>
      </w:pPr>
    </w:p>
    <w:p w14:paraId="6CBB0DC2" w14:textId="77777777" w:rsidR="007048ED" w:rsidRDefault="00ED2E53">
      <w:pPr>
        <w:widowControl w:val="0"/>
        <w:kinsoku w:val="0"/>
        <w:overflowPunct w:val="0"/>
        <w:autoSpaceDE w:val="0"/>
        <w:autoSpaceDN w:val="0"/>
        <w:adjustRightInd w:val="0"/>
        <w:spacing w:after="0" w:line="240" w:lineRule="auto"/>
        <w:jc w:val="center"/>
        <w:rPr>
          <w:rFonts w:ascii="Times New Roman" w:eastAsia="Times New Roman" w:hAnsi="Times New Roman"/>
          <w:lang w:val="et-EE" w:eastAsia="de-DE"/>
        </w:rPr>
      </w:pPr>
      <w:r>
        <w:rPr>
          <w:rFonts w:ascii="Times New Roman" w:eastAsia="Times New Roman" w:hAnsi="Times New Roman"/>
          <w:lang w:val="et-EE" w:eastAsia="de-DE"/>
        </w:rPr>
        <w:t>aripiprasool</w:t>
      </w:r>
    </w:p>
    <w:p w14:paraId="5F0BADC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E16B77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Enne ravimi kasutamist lugege hoolikalt infolehte, sest siin on teile vajalikku teavet.</w:t>
      </w:r>
    </w:p>
    <w:p w14:paraId="2889E41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Hoidke infoleht alles, et seda vajadusel uuesti lugeda.</w:t>
      </w:r>
    </w:p>
    <w:p w14:paraId="4D01251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Kui teil on lisaküsimusi, pidage nõu oma arsti või apteekriga.</w:t>
      </w:r>
    </w:p>
    <w:p w14:paraId="3FF8ED86"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Ravim on välja kirjutatud üksnes teile. Ärge andke seda kellelegi teisele. Ravim võib olla neile kahjulik, isegi kui haigusnähud on sarnased.</w:t>
      </w:r>
    </w:p>
    <w:p w14:paraId="4BBD056C"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Kui teil tekib ükskõik milline kõrvaltoime, pidage nõu oma arsti või apteekriga. Kõrvaltoime võib olla ka selline, mida selles infolehes ei ole nimetatud. Vt lõik 4.</w:t>
      </w:r>
    </w:p>
    <w:p w14:paraId="2D85CE9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54105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spacing w:val="-1"/>
          <w:lang w:val="et-EE" w:eastAsia="de-DE"/>
        </w:rPr>
        <w:t>Infolehe</w:t>
      </w:r>
      <w:r>
        <w:rPr>
          <w:rFonts w:ascii="Times New Roman" w:eastAsia="Times New Roman" w:hAnsi="Times New Roman"/>
          <w:b/>
          <w:bCs/>
          <w:spacing w:val="-2"/>
          <w:lang w:val="et-EE" w:eastAsia="de-DE"/>
        </w:rPr>
        <w:t xml:space="preserve"> </w:t>
      </w:r>
      <w:r>
        <w:rPr>
          <w:rFonts w:ascii="Times New Roman" w:eastAsia="Times New Roman" w:hAnsi="Times New Roman"/>
          <w:b/>
          <w:bCs/>
          <w:spacing w:val="-1"/>
          <w:lang w:val="et-EE" w:eastAsia="de-DE"/>
        </w:rPr>
        <w:t>sisukord</w:t>
      </w:r>
    </w:p>
    <w:p w14:paraId="11048386"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1.</w:t>
      </w:r>
      <w:r>
        <w:rPr>
          <w:rFonts w:ascii="Times New Roman" w:eastAsia="Times New Roman" w:hAnsi="Times New Roman"/>
          <w:lang w:val="et-EE" w:eastAsia="de-DE"/>
        </w:rPr>
        <w:tab/>
        <w:t>Mis ravim Aripiprazole Sandoz on ja milleks seda kasutatakse</w:t>
      </w:r>
    </w:p>
    <w:p w14:paraId="753666F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2.</w:t>
      </w:r>
      <w:r>
        <w:rPr>
          <w:rFonts w:ascii="Times New Roman" w:eastAsia="Times New Roman" w:hAnsi="Times New Roman"/>
          <w:lang w:val="et-EE" w:eastAsia="de-DE"/>
        </w:rPr>
        <w:tab/>
        <w:t>Mida on vaja teada enne Aripiprazole Sandoze võtmist</w:t>
      </w:r>
    </w:p>
    <w:p w14:paraId="4318514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3.</w:t>
      </w:r>
      <w:r>
        <w:rPr>
          <w:rFonts w:ascii="Times New Roman" w:eastAsia="Times New Roman" w:hAnsi="Times New Roman"/>
          <w:lang w:val="et-EE" w:eastAsia="de-DE"/>
        </w:rPr>
        <w:tab/>
        <w:t>Kuidas Aripiprazole Sandozt võtta</w:t>
      </w:r>
    </w:p>
    <w:p w14:paraId="16F20C19"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4.</w:t>
      </w:r>
      <w:r>
        <w:rPr>
          <w:rFonts w:ascii="Times New Roman" w:eastAsia="Times New Roman" w:hAnsi="Times New Roman"/>
          <w:lang w:val="et-EE" w:eastAsia="de-DE"/>
        </w:rPr>
        <w:tab/>
        <w:t>Võimalikud kõrvaltoimed</w:t>
      </w:r>
    </w:p>
    <w:p w14:paraId="5EC6DA9F"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5.</w:t>
      </w:r>
      <w:r>
        <w:rPr>
          <w:rFonts w:ascii="Times New Roman" w:eastAsia="Times New Roman" w:hAnsi="Times New Roman"/>
          <w:lang w:val="et-EE" w:eastAsia="de-DE"/>
        </w:rPr>
        <w:tab/>
        <w:t>Kuidas Aripiprazole Sandozt säilitada</w:t>
      </w:r>
    </w:p>
    <w:p w14:paraId="0DBDE0C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6.</w:t>
      </w:r>
      <w:r>
        <w:rPr>
          <w:rFonts w:ascii="Times New Roman" w:eastAsia="Times New Roman" w:hAnsi="Times New Roman"/>
          <w:lang w:val="et-EE" w:eastAsia="de-DE"/>
        </w:rPr>
        <w:tab/>
        <w:t>Pakendi sisu ja muu teave</w:t>
      </w:r>
    </w:p>
    <w:p w14:paraId="4865E68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4A6D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A45ECDB"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1.</w:t>
      </w:r>
      <w:r>
        <w:rPr>
          <w:rFonts w:ascii="Times New Roman" w:eastAsia="Times New Roman" w:hAnsi="Times New Roman"/>
          <w:b/>
          <w:bCs/>
          <w:lang w:val="et-EE" w:eastAsia="de-DE"/>
        </w:rPr>
        <w:tab/>
        <w:t>Mis ravim on Aripiprazole Sandoz ja milleks seda kasutatakse</w:t>
      </w:r>
    </w:p>
    <w:p w14:paraId="579C475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21693D1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sisaldab toimeainena aripiprasooli ja kuulub antipsühhootiliste ravimite rühma. Neid kasutatakse täiskasvanutel ning noorukitel vanuses 15 aastat ja vanemad haiguse raviks, mida iseloomustavad sellised sümptomid nagu tegelikult mitte olemasolevate asjade kuulmine, nägemine või tundmine, umbusklikkus, eksiarvamused, seosetu kõne ning käitumise ja emotsioonide ühetaolisus. Selle seisundiga inimesed võivad samuti kannatada masenduse, süütunde, ärevuse või pinge all.</w:t>
      </w:r>
    </w:p>
    <w:p w14:paraId="5D5900C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A7ED9C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Sandozt kasutatakse nende täiskasvanute ning noorukite vanuses 13 aastat ja vanemad raviks, kellel haiguse korral esinevad sellised sümptomid, nagu kõrgenenud meeleolu, ülemäärane energilisus, tavalisest väiksem unevajadus, kiire ideederikas kõne ning mõnikord ka suurenenud ärritatavus. Täiskasvanutel aitab see ka vältida sellise seisundi taasteket haigetel, kes paranesid Aripiprazole Sandoze raviga.</w:t>
      </w:r>
    </w:p>
    <w:p w14:paraId="2F76B10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772BA7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768BF1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t-EE" w:eastAsia="de-DE"/>
        </w:rPr>
      </w:pPr>
      <w:r>
        <w:rPr>
          <w:rFonts w:ascii="Times New Roman" w:eastAsia="Times New Roman" w:hAnsi="Times New Roman"/>
          <w:b/>
          <w:bCs/>
          <w:lang w:val="et-EE" w:eastAsia="de-DE"/>
        </w:rPr>
        <w:t>2.</w:t>
      </w:r>
      <w:r>
        <w:rPr>
          <w:rFonts w:ascii="Times New Roman" w:eastAsia="Times New Roman" w:hAnsi="Times New Roman"/>
          <w:b/>
          <w:bCs/>
          <w:lang w:val="et-EE" w:eastAsia="de-DE"/>
        </w:rPr>
        <w:tab/>
        <w:t>Mida on vaja teada enne Aripiprazole Sandoze võtmist</w:t>
      </w:r>
    </w:p>
    <w:p w14:paraId="587807C2"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bCs/>
          <w:lang w:val="et-EE" w:eastAsia="de-DE"/>
        </w:rPr>
      </w:pPr>
    </w:p>
    <w:p w14:paraId="0FCE89F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Aripiprazole Sandozt ei tohi võtta</w:t>
      </w:r>
    </w:p>
    <w:p w14:paraId="018FEFE6"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kui olete aripiprasooli või selle ravimi mis tahes koostisosade (loetletud lõigus 6) suhtes allergiline.</w:t>
      </w:r>
    </w:p>
    <w:p w14:paraId="09F3074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B69DAA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Hoiatused ja ettevaatusabinõud</w:t>
      </w:r>
    </w:p>
    <w:p w14:paraId="36F6D53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Aripiprazole Sandoze kasutamist pidage nõu oma arstiga.</w:t>
      </w:r>
    </w:p>
    <w:p w14:paraId="365E36C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76973E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Aripiprasooli-ravi ajal on täheldatud suitsidaalseid mõtteid ja käitumist. Rääkige otsekohe oma arstile, kui teil tekivad enesevigastamise mõtted või tunded.</w:t>
      </w:r>
    </w:p>
    <w:p w14:paraId="03900A1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7DFA51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Enne ravi Aripiprazole Sandozega rääkige oma arstile, kui teil esinevad</w:t>
      </w:r>
    </w:p>
    <w:p w14:paraId="69CC440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kõrge veresuhkru tase (mida iseloomustavad sümptomid nagu liigne janu, uriini suur hulk, isu suurenemine, nõrkustunne) või suhkurtõbi lähisugulastel;</w:t>
      </w:r>
    </w:p>
    <w:p w14:paraId="5C5BC6D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krambihood, kuna teie arst võib soovida teid põhjalikumalt jälgida;</w:t>
      </w:r>
    </w:p>
    <w:p w14:paraId="47E82CA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tahtele allumatud ebaregulaarsed lihastõmblused, eriti näol;</w:t>
      </w:r>
    </w:p>
    <w:p w14:paraId="3106CB6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kardiovaskulaarsed haigused (südame ja veresoonkonna haigused), kardiovaskulaarhaigus lähisugulastel, insult või „mikroinsult”, liiga kõrge või madal vererõhk;</w:t>
      </w:r>
    </w:p>
    <w:p w14:paraId="6CB51C9B"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trombid või trombide esinemine lähisugulastel, sest antipsühhootikume on seostatud trombide moodustumisega;</w:t>
      </w:r>
    </w:p>
    <w:p w14:paraId="7B17546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ülemäärane mängurlus minevikus.</w:t>
      </w:r>
    </w:p>
    <w:p w14:paraId="490CE0A2" w14:textId="77777777" w:rsidR="007048ED" w:rsidRDefault="007048ED">
      <w:pPr>
        <w:widowControl w:val="0"/>
        <w:tabs>
          <w:tab w:val="left" w:pos="682"/>
        </w:tabs>
        <w:kinsoku w:val="0"/>
        <w:overflowPunct w:val="0"/>
        <w:autoSpaceDE w:val="0"/>
        <w:autoSpaceDN w:val="0"/>
        <w:adjustRightInd w:val="0"/>
        <w:spacing w:after="0" w:line="240" w:lineRule="auto"/>
        <w:rPr>
          <w:rFonts w:ascii="Times New Roman" w:eastAsia="Times New Roman" w:hAnsi="Times New Roman"/>
          <w:lang w:val="et-EE" w:eastAsia="de-DE"/>
        </w:rPr>
      </w:pPr>
    </w:p>
    <w:p w14:paraId="0E12872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Palun rääkige oma arstile kui märkate kehakaalu suurenemist, kui teil tekivad tahtele allumatud liigutused, täheldate normaalset päevast tegevust segavat unisust, allergilisi nähte või kui teil on raskusi neelamisega.</w:t>
      </w:r>
    </w:p>
    <w:p w14:paraId="77D70CD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014D77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olete eakas, kellel on dementsus (mälu ja teiste vaimsete võimete langus), peaksite ise või teie hooldaja/sugulane arstile rääkima, et teil on kunagi olnud insult või miniinsult.</w:t>
      </w:r>
    </w:p>
    <w:p w14:paraId="0A99F89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E1CFC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Rääkige arstile kohe kui teil tekivad enese vigastamise mõtted või tunded. Aripiprasooli ravi ajal on täheldatud suitsidaalseid mõtteid ja käitumist.</w:t>
      </w:r>
    </w:p>
    <w:p w14:paraId="24EDF8B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86B470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Rääkige arstile kohe kui teil tekib lihasjäikus või lihasjäikus koos kõrge palavikuga, higistamine, teadvuse hägunemine või väga kiire või ebaregulaarne südamekloppimine.</w:t>
      </w:r>
    </w:p>
    <w:p w14:paraId="269049A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867814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Rääkige oma arstile, kui teie või te pere/hooldaja märkab, et teil tekivad tungid või ihad selliseks käitumiseks, mis on teie puhul ebaharilikud ning te ei suuda vastu seista impulsile, ajele või ahvatlusele sooritada teatud tegusid, mis võivad kahjustada teid või teisi. Neid nimetatakse impulsi kontrolli häireteks ja nende hulka võivad kuuluda sellised käitumised nagu hasartmängusõltuvus, liigsöömine või liigne rahakulutamine, ebanormaalselt tugev suguiha või kogu tähelapanu haaravad seksuaalsed mõtted või tunded.</w:t>
      </w:r>
    </w:p>
    <w:p w14:paraId="05D6B42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Arst võib pidada vajalikuks korrigeerida teie annust või lõpetada ravi.</w:t>
      </w:r>
    </w:p>
    <w:p w14:paraId="18C9A9E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Aripiprasool võib põhjustada unisust, vererõhu langust püsti tõusmisel, pearinglust ning muutusi liikumise ja tasakaalu hoidmise võimes, mistõttu võite kukkuda. Tuleb olla ettevaatlik, eriti kui olete eakas või teil esineb nõrkust.</w:t>
      </w:r>
    </w:p>
    <w:p w14:paraId="0B87370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566E3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Lapsed ja noorukid</w:t>
      </w:r>
    </w:p>
    <w:p w14:paraId="57CF250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iCs/>
          <w:lang w:val="et-EE" w:eastAsia="de-DE"/>
        </w:rPr>
        <w:t>Ärge kasutage seda ravimit lastel ja alla 13 aasta vanustel noorukitel. Ei ole teada, kas see on nende patsientide jaoks ohutu ja tõhus.</w:t>
      </w:r>
    </w:p>
    <w:p w14:paraId="40CD1A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8CAAD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Muud ravimid ja Aripiprazole Sandoz</w:t>
      </w:r>
    </w:p>
    <w:p w14:paraId="0A83AF9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Teatage oma arstile või apteekrile, kui te kasutate või olete hiljuti kasutanud või kavatsete kasutada mis tahes muid ravimeid,</w:t>
      </w:r>
      <w:r>
        <w:rPr>
          <w:rFonts w:ascii="Times New Roman" w:eastAsia="MS Mincho" w:hAnsi="Times New Roman"/>
          <w:iCs/>
          <w:color w:val="000000"/>
          <w:lang w:val="et-EE"/>
        </w:rPr>
        <w:t xml:space="preserve"> </w:t>
      </w:r>
      <w:r>
        <w:rPr>
          <w:rFonts w:ascii="Times New Roman" w:eastAsia="Times New Roman" w:hAnsi="Times New Roman"/>
          <w:iCs/>
          <w:lang w:val="et-EE" w:eastAsia="de-DE"/>
        </w:rPr>
        <w:t>kaasa arvatud ilma retseptita ostetud ravimeid.</w:t>
      </w:r>
    </w:p>
    <w:p w14:paraId="78F2E18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8C2FD6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Vererõhku langetavad ravimid: Aripiprazole Sandoz võib tugevdada vererõhu alandamiseks kasutatavate ravimite toimet. Kindlasti rääkige oma arstile, kui kasutate vererõhku alandavaid ravimeid. Kindlasti informeerige oma arsti kui kasutate vererõhku alandavat ravimit.</w:t>
      </w:r>
    </w:p>
    <w:p w14:paraId="0B80B1A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2B83C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võtate Aripiprazole Sandozt koos mõne teise ravimiga võib olla vajalik muuta Aripiprazole Sandoze või teise ravimi annust. Eriti oluline on öelda oma arstile kui kasutate järgmisi ravimeid:</w:t>
      </w:r>
    </w:p>
    <w:p w14:paraId="176BEAD3"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südame rütmihäirete ravimid (nagu kinidiin, amiodaroon, flekainiid);</w:t>
      </w:r>
    </w:p>
    <w:p w14:paraId="221C5F9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antidepressandid või taimsed preparaadid depressiooni või ärevuse raviks (nagu fluoksetiin, paroksetiin, venlafaksiin, liht-naistepunaürt);</w:t>
      </w:r>
    </w:p>
    <w:p w14:paraId="358C13E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seentevastased ravimid (nagu ketokonasool, itrakonasool);</w:t>
      </w:r>
    </w:p>
    <w:p w14:paraId="59E3410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teatud HIV-infektsiooni korral kasutatavad ravimid (nagu efavirens, nevirapiin, proteaasi inhibiitorid, nt indinaviir, ritonaviir);</w:t>
      </w:r>
    </w:p>
    <w:p w14:paraId="7E439744"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epilepsia korral kasutatavad krambivastased ravimid (nagu karbamasepiin, fenütoiin, fenobarbitaal);</w:t>
      </w:r>
    </w:p>
    <w:p w14:paraId="020EFC1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teatud antibiootikumid, mida kasutatakse tuberkuloosi raviks (rifabutiin, rifampitsiin).</w:t>
      </w:r>
    </w:p>
    <w:p w14:paraId="13EA103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57DE71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Need ravimid võivad suurendada kõrvaltoimete tekkeohtu või vähendada Aripiprazole Sandoze toimet; kui mõne sellise ravimi võtmisel koos Aripiprazole Sandozega täheldate mõnda ebatavalist sümptomit, pöörduge arsti poole.</w:t>
      </w:r>
    </w:p>
    <w:p w14:paraId="1A17B35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A48548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Ravimeid, mis suurendavad serotoniini taset, kasutatakse tavaliselt sellistel juhtudel, nagu depressioon, üldine ärevusseisund, obsessiiv-kompulsiivne häire ja sotsiaalfoobia, aga ka migreeni ja valu korral:</w:t>
      </w:r>
    </w:p>
    <w:p w14:paraId="63E031F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AE97F9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triptaanid, tramadool ja trüptofaan, mida kasutatakse sellistel juhtudel, nagu depressioon, üldine ärevusseisund, obsessiiv-kompulsiivne häire ja sotsiaalfoobia, aga ka migreen ja valu;</w:t>
      </w:r>
    </w:p>
    <w:p w14:paraId="5ACF7EF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r>
      <w:r>
        <w:rPr>
          <w:rFonts w:ascii="Times New Roman" w:hAnsi="Times New Roman"/>
          <w:lang w:val="et-EE"/>
        </w:rPr>
        <w:t>selektiivsed serotoniini tagasihaarde inhibiitorid (</w:t>
      </w:r>
      <w:r>
        <w:rPr>
          <w:rFonts w:ascii="Times New Roman" w:eastAsia="Times New Roman" w:hAnsi="Times New Roman"/>
          <w:lang w:val="et-EE" w:eastAsia="de-DE"/>
        </w:rPr>
        <w:t>SSRI-d) (nagu paroksetiin ja fluoksetiin), mida kasutatakse depressiooni, obsessiiv-kompulsiivse häire, paanika ja ärevuse korral;</w:t>
      </w:r>
    </w:p>
    <w:p w14:paraId="6545D644"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teised antidepressandid (nagu venlafaksiin ja trüptofaan), mida kasutatakse raske depressiooni korral;</w:t>
      </w:r>
    </w:p>
    <w:p w14:paraId="4339CC1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tritsüklilised antidepressandid (nagu klomipramiin ja amitriptüliin), mida kasutatakse depressiooni korral;</w:t>
      </w:r>
    </w:p>
    <w:p w14:paraId="1B566818"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liht-naistepunaürt (Hypericum perforatum), mida kasutatakse taimse ravimina kerge depressiooni korral;</w:t>
      </w:r>
    </w:p>
    <w:p w14:paraId="5CE411DF"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valuvaigistid (nagu tramadool ja petidiin), mida kasutatakse valu leevendamiseks;</w:t>
      </w:r>
    </w:p>
    <w:p w14:paraId="348E77D9"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triptaanid (nagu sumatriptaan ja solmitriptaan), mida kasutatakse migreeni raviks.</w:t>
      </w:r>
    </w:p>
    <w:p w14:paraId="58987F8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D60FA4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Need ravimid võivad suurendada kõrvaltoimete tekkeohtu; kui mõne sellise ravimi võtmisel koos Aripiprazole Sandozega täheldate mõnda ebatavalist sümptomit, pöörduge arsti poole.</w:t>
      </w:r>
    </w:p>
    <w:p w14:paraId="3C6ED51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2F1453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Aripiprazole Sandoz koos toidu, joogi ja alkoholiga</w:t>
      </w:r>
    </w:p>
    <w:p w14:paraId="7CF85C5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Seda ravimit võib võtta sõltumata söögist ja söögiaegadest.</w:t>
      </w:r>
    </w:p>
    <w:p w14:paraId="5EFB52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iCs/>
          <w:lang w:val="et-EE" w:eastAsia="de-DE"/>
        </w:rPr>
        <w:t>Alkoholi tuleb vältida.</w:t>
      </w:r>
    </w:p>
    <w:p w14:paraId="6AA7EB2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6F496A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Rasedus, imetamine ja viljakus</w:t>
      </w:r>
    </w:p>
    <w:p w14:paraId="30443E9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 olete rase</w:t>
      </w:r>
      <w:r>
        <w:rPr>
          <w:rFonts w:ascii="Times New Roman" w:hAnsi="Times New Roman"/>
          <w:color w:val="000000"/>
          <w:lang w:val="et-EE" w:eastAsia="et-EE"/>
        </w:rPr>
        <w:t xml:space="preserve"> </w:t>
      </w:r>
      <w:r>
        <w:rPr>
          <w:rFonts w:ascii="Times New Roman" w:eastAsia="Times New Roman" w:hAnsi="Times New Roman"/>
          <w:lang w:val="et-EE" w:eastAsia="de-DE"/>
        </w:rPr>
        <w:t>või imetate või arvate end olevat rase või kavatsete rasestuda, pidage enne selle ravimi kasutamist nõu oma arstiga.</w:t>
      </w:r>
    </w:p>
    <w:p w14:paraId="4521E9F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11A858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Vastsündinutel, kelle emad on raseduse viimasel trimestril (raseduse kolme viimase kuu jooksul) kasutanud Aripiprazole Sandozt, võib esineda järgmisi sümptomeid: värisemine, lihasjäikus ja/või nõrkus, unisus, rahutus, hingamisraskus ja raskused toitmisel. Kui vastsündinul tekib mõni nendest sümptomitest, tuleks võtta ühendust arstiga.</w:t>
      </w:r>
    </w:p>
    <w:p w14:paraId="31812DC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3C561A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 võtate Aripiprazole Sandozt, arutab arst teiega, kas peaksite imetama, arvestades ravist saadavat kasu teile ja rinnaga toitmise kasu teie lapsele. Te ei tohi teha mõlemat. Kui võtate seda ravimit, arutage oma arstiga, milline toitmisviis on teie lapsele parim.</w:t>
      </w:r>
    </w:p>
    <w:p w14:paraId="063F953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04C212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Autojuhtimine ja masinatega töötamine</w:t>
      </w:r>
    </w:p>
    <w:p w14:paraId="13A04AD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Ravi ajal selle ravimiga võib esineda pearinglust ja nägemishäireid (vt lõik 4). Sellega tuleb arvestada täielikku erksust nõudvate tegevuste juures, nt autojuhtimine või masinate käsitsemine.</w:t>
      </w:r>
    </w:p>
    <w:p w14:paraId="07637E50"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EF167A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Aripiprazole Sandoz sisaldab laktoosi</w:t>
      </w:r>
    </w:p>
    <w:p w14:paraId="5E21578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arst on teile öelnud, et te ei talu teatud suhkruid, peate te enne ravimi kasutamist konsulteerima arstiga.</w:t>
      </w:r>
    </w:p>
    <w:p w14:paraId="402830F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0EC03F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96030E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3.</w:t>
      </w:r>
      <w:r>
        <w:rPr>
          <w:rFonts w:ascii="Times New Roman" w:eastAsia="Times New Roman" w:hAnsi="Times New Roman"/>
          <w:b/>
          <w:bCs/>
          <w:lang w:val="et-EE" w:eastAsia="de-DE"/>
        </w:rPr>
        <w:tab/>
        <w:t>Kuidas Aripiprazole Sandozt võtta</w:t>
      </w:r>
    </w:p>
    <w:p w14:paraId="5A42086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32485CF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Võtke seda ravimit alati täpselt nii, nagu arst või apteeker on teile selgitanud. Kui te ei ole milleski kindel, pidage nõu oma arsti või apteekriga.</w:t>
      </w:r>
    </w:p>
    <w:p w14:paraId="1D24110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BAE1F7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 xml:space="preserve">Täiskasvanutele soovitatav annus on 15 mg üks kord ööpäevas. </w:t>
      </w:r>
      <w:r>
        <w:rPr>
          <w:rFonts w:ascii="Times New Roman" w:eastAsia="Times New Roman" w:hAnsi="Times New Roman"/>
          <w:lang w:val="et-EE" w:eastAsia="de-DE"/>
        </w:rPr>
        <w:t>Sellegipoolest võib arst teile määrata sellest väiksema või suurema, kuni 30 mg annuse üks kord ööpäevas.</w:t>
      </w:r>
    </w:p>
    <w:p w14:paraId="31F9337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037B73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Kasutamine lastel ja noorukitel</w:t>
      </w:r>
    </w:p>
    <w:p w14:paraId="347C9D2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Aripiprasooli kasutamist võib alustada väiksema annusega, kasutades suukaudse lahuse (vedelik) ravimvormi. Annust võib järkjärgult suurendada kuni </w:t>
      </w:r>
      <w:r>
        <w:rPr>
          <w:rFonts w:ascii="Times New Roman" w:eastAsia="Times New Roman" w:hAnsi="Times New Roman"/>
          <w:b/>
          <w:bCs/>
          <w:lang w:val="et-EE" w:eastAsia="de-DE"/>
        </w:rPr>
        <w:t xml:space="preserve">noorukitele soovitatava annuseni 10 mg üks kord päevas. </w:t>
      </w:r>
      <w:r>
        <w:rPr>
          <w:rFonts w:ascii="Times New Roman" w:eastAsia="Times New Roman" w:hAnsi="Times New Roman"/>
          <w:lang w:val="et-EE" w:eastAsia="de-DE"/>
        </w:rPr>
        <w:t>Vajadusel võib arst määrata ka sellest väiksema või suurema annuse, mis võib maksimaalselt olla kuni 30 mg üks kord ööpäevas.</w:t>
      </w:r>
    </w:p>
    <w:p w14:paraId="2BA6021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AABF2A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teil on tunne, et Aripiprazole Sandoze toime on liiga tugev või liiga nõrk, rääkige sellest arstile või apteekrile.</w:t>
      </w:r>
    </w:p>
    <w:p w14:paraId="518965A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F0EC3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 xml:space="preserve">Proovige võtta Aripiprazole Sandozt igal päeval ühel ja samal ajal. </w:t>
      </w:r>
      <w:r>
        <w:rPr>
          <w:rFonts w:ascii="Times New Roman" w:eastAsia="Times New Roman" w:hAnsi="Times New Roman"/>
          <w:lang w:val="et-EE" w:eastAsia="de-DE"/>
        </w:rPr>
        <w:t>Ei ole oluline, kas võtate selle koos söögiga või ilma. Võtke tablett alati koos veega ja neelake tervelt alla.</w:t>
      </w:r>
    </w:p>
    <w:p w14:paraId="145E2A8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B91941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 xml:space="preserve">Isegi kui tunnete end tervena, </w:t>
      </w:r>
      <w:r>
        <w:rPr>
          <w:rFonts w:ascii="Times New Roman" w:eastAsia="Times New Roman" w:hAnsi="Times New Roman"/>
          <w:lang w:val="et-EE" w:eastAsia="de-DE"/>
        </w:rPr>
        <w:t>ärge muutke Aripiprazole Sandoze annust ega lõpetage selle igapäevast võtmist ilma arstiga nõu pidamata.</w:t>
      </w:r>
    </w:p>
    <w:p w14:paraId="1AEA3E0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5A2ABF"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Kui te võtate Aripiprazole Sandozt rohkem, kui ette nähtud</w:t>
      </w:r>
    </w:p>
    <w:p w14:paraId="4926AE9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avastate, et olete võtnud rohkem Aripiprazole Sandozt kui arst on määranud (või kui keegi teine on võtnud mõne teie Aripiprazole Sandozt), võtke kohe ühendus oma arstiga. Kui te ei saa ühendust oma arstiga, võtke kaasa ravimikarp ja pöörduge lähimasse valvehaiglasse.</w:t>
      </w:r>
    </w:p>
    <w:p w14:paraId="6C03A79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34177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Patsientidel, kes on võtnud liiga palju aripiprasooli, on tekkinud järgmised sümptomid:</w:t>
      </w:r>
    </w:p>
    <w:p w14:paraId="61A14177"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kiire südametegevus, agiteeritus/agressiivsus, kõneprobleemid;</w:t>
      </w:r>
    </w:p>
    <w:p w14:paraId="025951B1"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ebaharilikud liigutused (eriti näo- või keeleliigutused) ja teadvuse häired.</w:t>
      </w:r>
    </w:p>
    <w:p w14:paraId="379FB68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2996D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Muud sümptomid:</w:t>
      </w:r>
    </w:p>
    <w:p w14:paraId="278B5E2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äge segasus, krambihood (epilepsia), kooma, kombinatsioon palavikust, kiiremast hingamisest ja higistamisest;</w:t>
      </w:r>
    </w:p>
    <w:p w14:paraId="28A8385E"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lihasjäikus ja uimasus või unisus, aeglasem hingamine, lämbumistunne, kõrge või madal vererõhk, südame rütmihäired.</w:t>
      </w:r>
    </w:p>
    <w:p w14:paraId="5887301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54C8FD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 kogete midagi sellist, võtke otsekohe ühendust oma arsti või haiglaga.</w:t>
      </w:r>
    </w:p>
    <w:p w14:paraId="7536E86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67E5AD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Kui te unustate Aripiprazole Sandozt võtta</w:t>
      </w:r>
    </w:p>
    <w:p w14:paraId="4870809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 juhuslikult unustasite annuse võtmata, siis võtke see niipea kui meenus, kuid ärge võtke kahte annust samal päeval.</w:t>
      </w:r>
    </w:p>
    <w:p w14:paraId="1F02E6F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D62989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b/>
          <w:iCs/>
          <w:lang w:val="et-EE" w:eastAsia="de-DE"/>
        </w:rPr>
        <w:t>Kui te lõpetate Aripiprazole Sandoze võtmise</w:t>
      </w:r>
    </w:p>
    <w:p w14:paraId="5A83FDE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lang w:val="et-EE" w:eastAsia="de-DE"/>
        </w:rPr>
      </w:pPr>
      <w:r>
        <w:rPr>
          <w:rFonts w:ascii="Times New Roman" w:eastAsia="Times New Roman" w:hAnsi="Times New Roman"/>
          <w:iCs/>
          <w:lang w:val="et-EE" w:eastAsia="de-DE"/>
        </w:rPr>
        <w:t>Ärge lõpetage ravi lihtsalt sellepärast, et tunnete ennast paremini. On tähtis jätkata Aripiprazole Sandoz</w:t>
      </w:r>
      <w:r>
        <w:rPr>
          <w:rFonts w:ascii="Times New Roman" w:eastAsia="Times New Roman" w:hAnsi="Times New Roman"/>
          <w:lang w:val="et-EE" w:eastAsia="de-DE"/>
        </w:rPr>
        <w:t xml:space="preserve"> tablettide võtmist</w:t>
      </w:r>
      <w:r>
        <w:rPr>
          <w:rFonts w:ascii="Times New Roman" w:eastAsia="Times New Roman" w:hAnsi="Times New Roman"/>
          <w:iCs/>
          <w:lang w:val="et-EE" w:eastAsia="de-DE"/>
        </w:rPr>
        <w:t xml:space="preserve"> niikaua, nagu arst on teile öelnud.</w:t>
      </w:r>
    </w:p>
    <w:p w14:paraId="14B0006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F0C2A7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teil on lisaküsimusi selle ravimi kasutamise kohta, pidage nõu oma arsti või apteekriga.</w:t>
      </w:r>
    </w:p>
    <w:p w14:paraId="50C5CFCD"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FC1CAA2"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887768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4.</w:t>
      </w:r>
      <w:r>
        <w:rPr>
          <w:rFonts w:ascii="Times New Roman" w:eastAsia="Times New Roman" w:hAnsi="Times New Roman"/>
          <w:b/>
          <w:bCs/>
          <w:lang w:val="et-EE" w:eastAsia="de-DE"/>
        </w:rPr>
        <w:tab/>
        <w:t>Võimalikud kõrvaltoimed</w:t>
      </w:r>
    </w:p>
    <w:p w14:paraId="5FDBE6EC"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1236D49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Nagu kõik ravimid, võib ka see ravim põhjustada kõrvaltoimeid, kuigi kõigil neid ei teki.</w:t>
      </w:r>
    </w:p>
    <w:p w14:paraId="5C85503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162EE6E" w14:textId="77777777" w:rsidR="007048ED" w:rsidRDefault="00ED2E53">
      <w:pPr>
        <w:autoSpaceDE w:val="0"/>
        <w:autoSpaceDN w:val="0"/>
        <w:adjustRightInd w:val="0"/>
        <w:spacing w:after="0" w:line="240" w:lineRule="auto"/>
        <w:rPr>
          <w:rFonts w:ascii="Times New Roman" w:eastAsia="Times New Roman" w:hAnsi="Times New Roman"/>
          <w:iCs/>
          <w:color w:val="000000"/>
          <w:lang w:val="et-EE"/>
        </w:rPr>
      </w:pPr>
      <w:r>
        <w:rPr>
          <w:rFonts w:ascii="Times New Roman" w:eastAsia="Times New Roman" w:hAnsi="Times New Roman"/>
          <w:i/>
          <w:iCs/>
          <w:color w:val="000000"/>
          <w:lang w:val="et-EE"/>
        </w:rPr>
        <w:t>Sagedad kõrvaltoimed (esineb kuni ühel kasutajal 10-st):</w:t>
      </w:r>
    </w:p>
    <w:p w14:paraId="4B619806" w14:textId="77777777" w:rsidR="007048ED" w:rsidRDefault="007048ED">
      <w:pPr>
        <w:autoSpaceDE w:val="0"/>
        <w:autoSpaceDN w:val="0"/>
        <w:adjustRightInd w:val="0"/>
        <w:spacing w:after="0" w:line="240" w:lineRule="auto"/>
        <w:ind w:left="567" w:hanging="567"/>
        <w:rPr>
          <w:rFonts w:ascii="Times New Roman" w:eastAsia="Times New Roman" w:hAnsi="Times New Roman"/>
          <w:iCs/>
          <w:color w:val="000000"/>
          <w:lang w:val="et-EE"/>
        </w:rPr>
      </w:pPr>
    </w:p>
    <w:p w14:paraId="7A120282"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i/>
          <w:color w:val="000000"/>
          <w:lang w:val="et-EE"/>
        </w:rPr>
        <w:t>diabetes mellitus</w:t>
      </w:r>
      <w:r>
        <w:rPr>
          <w:rFonts w:ascii="Times New Roman" w:eastAsia="Times New Roman" w:hAnsi="Times New Roman"/>
          <w:color w:val="000000"/>
          <w:lang w:val="et-EE"/>
        </w:rPr>
        <w:t>,</w:t>
      </w:r>
    </w:p>
    <w:p w14:paraId="1FF722D9"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unehäired,</w:t>
      </w:r>
    </w:p>
    <w:p w14:paraId="6700AEC7"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ärevustunne,</w:t>
      </w:r>
    </w:p>
    <w:p w14:paraId="203E013B"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rahutustunne ja suutmatus paigal püsida, raskusi paigal istumisega,</w:t>
      </w:r>
    </w:p>
    <w:p w14:paraId="05C1EE5B"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t>akatiisia (ebameeldiv sisemine rahutustunne ja vastupandamatu vajadus pidevalt ennast liigutada),</w:t>
      </w:r>
    </w:p>
    <w:p w14:paraId="7BE1DC31"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kontrollimatud tõmblused, jõnksumine või väänlemine,</w:t>
      </w:r>
    </w:p>
    <w:p w14:paraId="22C93A6A"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värisemine,</w:t>
      </w:r>
    </w:p>
    <w:p w14:paraId="1CD2BCA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peavalu,</w:t>
      </w:r>
    </w:p>
    <w:p w14:paraId="5B9C9C86"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väsimus,</w:t>
      </w:r>
    </w:p>
    <w:p w14:paraId="222DA78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t>unisus,</w:t>
      </w:r>
    </w:p>
    <w:p w14:paraId="4C81DB7C"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uimasus,</w:t>
      </w:r>
    </w:p>
    <w:p w14:paraId="2CCE0947"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värisemine ja ähmane nägemine,</w:t>
      </w:r>
    </w:p>
    <w:p w14:paraId="7746AB7A"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t>Kõht käib harvem läbi või on sellega raskusi,</w:t>
      </w:r>
    </w:p>
    <w:p w14:paraId="6D2D5A7C"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rPr>
      </w:pPr>
      <w:r>
        <w:rPr>
          <w:rFonts w:ascii="Times New Roman" w:eastAsia="Times New Roman" w:hAnsi="Times New Roman"/>
          <w:color w:val="000000"/>
          <w:lang w:val="et-EE"/>
        </w:rPr>
        <w:t>•</w:t>
      </w:r>
      <w:r>
        <w:rPr>
          <w:rFonts w:ascii="Times New Roman" w:eastAsia="Times New Roman" w:hAnsi="Times New Roman"/>
          <w:color w:val="000000"/>
          <w:lang w:val="et-EE"/>
        </w:rPr>
        <w:tab/>
        <w:t>seedehäired,</w:t>
      </w:r>
    </w:p>
    <w:p w14:paraId="7FF527ED"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t>iiveldustunne,</w:t>
      </w:r>
    </w:p>
    <w:p w14:paraId="7B09AA0D"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suhu tekib ebanormaalselt palju sülge,</w:t>
      </w:r>
    </w:p>
    <w:p w14:paraId="3CCDB7C6"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r>
      <w:r>
        <w:rPr>
          <w:rFonts w:ascii="Times New Roman" w:eastAsia="Times New Roman" w:hAnsi="Times New Roman"/>
          <w:color w:val="000000"/>
          <w:lang w:val="et-EE" w:eastAsia="en-GB"/>
        </w:rPr>
        <w:t>oksendamine,</w:t>
      </w:r>
    </w:p>
    <w:p w14:paraId="3B0FF4EE"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color w:val="000000"/>
          <w:lang w:val="et-EE"/>
        </w:rPr>
        <w:t>•</w:t>
      </w:r>
      <w:r>
        <w:rPr>
          <w:rFonts w:ascii="Times New Roman" w:eastAsia="Times New Roman" w:hAnsi="Times New Roman"/>
          <w:color w:val="000000"/>
          <w:lang w:val="et-EE"/>
        </w:rPr>
        <w:tab/>
        <w:t>väsimustunne.</w:t>
      </w:r>
    </w:p>
    <w:p w14:paraId="6E342BAB" w14:textId="77777777" w:rsidR="007048ED" w:rsidRDefault="007048ED">
      <w:pPr>
        <w:autoSpaceDE w:val="0"/>
        <w:autoSpaceDN w:val="0"/>
        <w:adjustRightInd w:val="0"/>
        <w:spacing w:after="0" w:line="240" w:lineRule="auto"/>
        <w:ind w:left="567" w:hanging="567"/>
        <w:rPr>
          <w:rFonts w:ascii="Times New Roman" w:eastAsia="Times New Roman" w:hAnsi="Times New Roman"/>
          <w:iCs/>
          <w:color w:val="000000"/>
          <w:lang w:val="et-EE"/>
        </w:rPr>
      </w:pPr>
    </w:p>
    <w:p w14:paraId="627C3DD3" w14:textId="77777777" w:rsidR="007048ED" w:rsidRDefault="00ED2E53">
      <w:pPr>
        <w:spacing w:after="0" w:line="240" w:lineRule="auto"/>
        <w:rPr>
          <w:rFonts w:ascii="Times New Roman" w:eastAsia="Times New Roman" w:hAnsi="Times New Roman"/>
          <w:iCs/>
          <w:color w:val="000000"/>
          <w:lang w:val="et-EE"/>
        </w:rPr>
      </w:pPr>
      <w:r>
        <w:rPr>
          <w:rFonts w:ascii="Times New Roman" w:eastAsia="Times New Roman" w:hAnsi="Times New Roman"/>
          <w:i/>
          <w:iCs/>
          <w:color w:val="000000"/>
          <w:lang w:val="et-EE"/>
        </w:rPr>
        <w:t>Aeg-ajalt esinevad kõrvaltoimed (võivad esineda kuni 1 inimesel 100-st):</w:t>
      </w:r>
    </w:p>
    <w:p w14:paraId="535CA77C" w14:textId="77777777" w:rsidR="007048ED" w:rsidRDefault="007048ED">
      <w:pPr>
        <w:autoSpaceDE w:val="0"/>
        <w:autoSpaceDN w:val="0"/>
        <w:adjustRightInd w:val="0"/>
        <w:spacing w:after="0" w:line="240" w:lineRule="auto"/>
        <w:ind w:left="567" w:hanging="567"/>
        <w:rPr>
          <w:rFonts w:ascii="Times New Roman" w:eastAsia="Times New Roman" w:hAnsi="Times New Roman"/>
          <w:iCs/>
          <w:color w:val="000000"/>
          <w:lang w:val="et-EE"/>
        </w:rPr>
      </w:pPr>
    </w:p>
    <w:p w14:paraId="2492261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hormooni prolaktiini langenud või tõusnud sisaldus veres,</w:t>
      </w:r>
    </w:p>
    <w:p w14:paraId="15CC760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vere liiga kõrge suhkrusisaldus,</w:t>
      </w:r>
    </w:p>
    <w:p w14:paraId="5FD9E348"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depressioon,</w:t>
      </w:r>
    </w:p>
    <w:p w14:paraId="44F12616"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muutunud või suurenenud seksuaalne huvi,</w:t>
      </w:r>
    </w:p>
    <w:p w14:paraId="724EE72A" w14:textId="77777777" w:rsidR="007048ED" w:rsidRDefault="00ED2E53">
      <w:pPr>
        <w:autoSpaceDE w:val="0"/>
        <w:autoSpaceDN w:val="0"/>
        <w:adjustRightInd w:val="0"/>
        <w:spacing w:after="0" w:line="240" w:lineRule="auto"/>
        <w:ind w:left="567" w:hanging="567"/>
        <w:rPr>
          <w:rFonts w:ascii="Times New Roman" w:eastAsia="Times New Roman" w:hAnsi="Times New Roman"/>
          <w:lang w:val="et-EE" w:eastAsia="en-GB"/>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r>
      <w:r>
        <w:rPr>
          <w:rFonts w:ascii="Times New Roman" w:eastAsia="Times New Roman" w:hAnsi="Times New Roman"/>
          <w:lang w:val="et-EE" w:eastAsia="en-GB"/>
        </w:rPr>
        <w:t>suu, keele ja jäsemete kontrollimatud liigutused (tardiivdüskineesia),</w:t>
      </w:r>
    </w:p>
    <w:p w14:paraId="580739E8"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väänduvaid liigutusi põhjustav lihastoonuse häire (düstoonia),</w:t>
      </w:r>
    </w:p>
    <w:p w14:paraId="284558AB" w14:textId="77777777" w:rsidR="007048ED" w:rsidRDefault="00ED2E53">
      <w:pPr>
        <w:autoSpaceDE w:val="0"/>
        <w:autoSpaceDN w:val="0"/>
        <w:adjustRightInd w:val="0"/>
        <w:spacing w:after="0" w:line="240" w:lineRule="auto"/>
        <w:ind w:left="567" w:hanging="567"/>
        <w:rPr>
          <w:rFonts w:ascii="Times New Roman" w:eastAsia="Times New Roman" w:hAnsi="Times New Roman"/>
          <w:lang w:val="et-EE" w:eastAsia="en-GB"/>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rahutute jalgade sündroom,</w:t>
      </w:r>
    </w:p>
    <w:p w14:paraId="0767545E"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kahelinägemine,</w:t>
      </w:r>
    </w:p>
    <w:p w14:paraId="221C4F2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silmade valgustundlikkus,</w:t>
      </w:r>
    </w:p>
    <w:p w14:paraId="33144236"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kiire südame löögisagedus,</w:t>
      </w:r>
    </w:p>
    <w:p w14:paraId="2B3CE55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peapööritust põhjustav vererõhu langus püstitõusmisel, minestustunne või minestamine,</w:t>
      </w:r>
    </w:p>
    <w:p w14:paraId="5A3603C7"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luksumine.</w:t>
      </w:r>
    </w:p>
    <w:p w14:paraId="653BE1B3" w14:textId="77777777" w:rsidR="007048ED" w:rsidRDefault="007048ED">
      <w:pPr>
        <w:autoSpaceDE w:val="0"/>
        <w:autoSpaceDN w:val="0"/>
        <w:adjustRightInd w:val="0"/>
        <w:spacing w:after="0" w:line="240" w:lineRule="auto"/>
        <w:ind w:left="567" w:hanging="567"/>
        <w:rPr>
          <w:rFonts w:ascii="Times New Roman" w:eastAsia="Times New Roman" w:hAnsi="Times New Roman"/>
          <w:iCs/>
          <w:color w:val="000000"/>
          <w:szCs w:val="20"/>
          <w:lang w:val="et-EE"/>
        </w:rPr>
      </w:pPr>
    </w:p>
    <w:p w14:paraId="454E8C42" w14:textId="77777777" w:rsidR="007048ED" w:rsidRDefault="00ED2E53">
      <w:pPr>
        <w:spacing w:after="0" w:line="240" w:lineRule="auto"/>
        <w:rPr>
          <w:rFonts w:ascii="Times New Roman" w:eastAsia="Times New Roman" w:hAnsi="Times New Roman"/>
          <w:iCs/>
          <w:color w:val="000000"/>
          <w:lang w:val="et-EE"/>
        </w:rPr>
      </w:pPr>
      <w:r>
        <w:rPr>
          <w:rFonts w:ascii="Times New Roman" w:eastAsia="Times New Roman" w:hAnsi="Times New Roman"/>
          <w:i/>
          <w:iCs/>
          <w:color w:val="000000"/>
          <w:lang w:val="et-EE"/>
        </w:rPr>
        <w:t>Aripiprasooli turuletulekujärgselt on teatatud järgnevatest kõrvaltoimetest, mille esinemissagedus on teadmata:</w:t>
      </w:r>
    </w:p>
    <w:p w14:paraId="71679FF5" w14:textId="77777777" w:rsidR="007048ED" w:rsidRDefault="007048ED">
      <w:pPr>
        <w:autoSpaceDE w:val="0"/>
        <w:autoSpaceDN w:val="0"/>
        <w:adjustRightInd w:val="0"/>
        <w:spacing w:after="0" w:line="240" w:lineRule="auto"/>
        <w:ind w:left="567" w:hanging="567"/>
        <w:rPr>
          <w:rFonts w:ascii="Times New Roman" w:eastAsia="Times New Roman" w:hAnsi="Times New Roman"/>
          <w:iCs/>
          <w:color w:val="000000"/>
          <w:lang w:val="et-EE"/>
        </w:rPr>
      </w:pPr>
    </w:p>
    <w:p w14:paraId="2F706DF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madal valgevereliblede arv,</w:t>
      </w:r>
    </w:p>
    <w:p w14:paraId="07388A02"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madal vereliistakute arv,</w:t>
      </w:r>
    </w:p>
    <w:p w14:paraId="1F13355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allergiline reaktsioon (nt suu, keele, näo ja kõri turse, sügelemine, lööve),</w:t>
      </w:r>
    </w:p>
    <w:p w14:paraId="3EF0F596"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diabeedi tekkimine või halvenemine, ketoatsidoos (ketoonid veres ja uriinis) või kooma,</w:t>
      </w:r>
    </w:p>
    <w:p w14:paraId="3D0A45D2"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kõrge veresuhkru tase,</w:t>
      </w:r>
    </w:p>
    <w:p w14:paraId="4E256A52"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veres ei ole piisavalt naatriumi,</w:t>
      </w:r>
    </w:p>
    <w:p w14:paraId="0C6CAE4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isukaotus (anoreksia),</w:t>
      </w:r>
    </w:p>
    <w:p w14:paraId="4065744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kehakaalu langus,</w:t>
      </w:r>
    </w:p>
    <w:p w14:paraId="0F2B06B7"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kehakaalu tõus,</w:t>
      </w:r>
    </w:p>
    <w:p w14:paraId="00AD4711"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suitsiidimõtted, suitsiidikatse või suitsiid,</w:t>
      </w:r>
    </w:p>
    <w:p w14:paraId="128C0D94"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agressiivsustunne,</w:t>
      </w:r>
    </w:p>
    <w:p w14:paraId="21F1954D"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erutuvus,</w:t>
      </w:r>
    </w:p>
    <w:p w14:paraId="4BF9623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närvilisus,</w:t>
      </w:r>
    </w:p>
    <w:p w14:paraId="393A5CEB" w14:textId="77777777" w:rsidR="007048ED" w:rsidRDefault="00ED2E53">
      <w:pPr>
        <w:autoSpaceDE w:val="0"/>
        <w:autoSpaceDN w:val="0"/>
        <w:adjustRightInd w:val="0"/>
        <w:spacing w:after="0" w:line="240" w:lineRule="auto"/>
        <w:ind w:left="567" w:hanging="567"/>
        <w:rPr>
          <w:rFonts w:ascii="Times New Roman" w:eastAsia="Times New Roman" w:hAnsi="Times New Roman"/>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palavik koos lihasjäikuse, kiirenenud hingamise, higistamise, teadvusehäirete ja ootamatute vereõhu ning südame löögisageduse kiiruse muutustega, minestamine (maliigne neuroleptikumisündroom),</w:t>
      </w:r>
    </w:p>
    <w:p w14:paraId="0F0B7FB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krambihoog,</w:t>
      </w:r>
    </w:p>
    <w:p w14:paraId="472E2E05"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serotoniinisündroom (reaktsioon, mis võib põhjustada ülimat õnnetunnet, uimasust, kohmakust, rahutust, joobnud olekutunnet, palavikku, higistamist või lihasjäikust),</w:t>
      </w:r>
    </w:p>
    <w:p w14:paraId="51A860A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kõnehäired,</w:t>
      </w:r>
    </w:p>
    <w:p w14:paraId="43913459"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silmamunade püsimine ühes asendis,</w:t>
      </w:r>
    </w:p>
    <w:p w14:paraId="349204F6"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ebaselge äkksurm,</w:t>
      </w:r>
    </w:p>
    <w:p w14:paraId="60D527E8" w14:textId="77777777" w:rsidR="007048ED" w:rsidRDefault="00ED2E53">
      <w:pPr>
        <w:autoSpaceDE w:val="0"/>
        <w:autoSpaceDN w:val="0"/>
        <w:adjustRightInd w:val="0"/>
        <w:spacing w:after="0" w:line="240" w:lineRule="auto"/>
        <w:ind w:left="567" w:hanging="567"/>
        <w:rPr>
          <w:rFonts w:ascii="Times New Roman" w:eastAsia="Times New Roman" w:hAnsi="Times New Roman"/>
          <w:color w:val="000000"/>
          <w:lang w:val="et-EE" w:eastAsia="en-GB"/>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r>
      <w:r>
        <w:rPr>
          <w:rFonts w:ascii="Times New Roman" w:eastAsia="Times New Roman" w:hAnsi="Times New Roman"/>
          <w:color w:val="000000"/>
          <w:lang w:val="et-EE" w:eastAsia="en-GB"/>
        </w:rPr>
        <w:t>eluohtlikult ebaregulaarne südametegevus,</w:t>
      </w:r>
    </w:p>
    <w:p w14:paraId="6C68E79D"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südamerabandus,</w:t>
      </w:r>
    </w:p>
    <w:p w14:paraId="0F8A674D"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lang w:val="et-EE"/>
        </w:rPr>
      </w:pPr>
      <w:r>
        <w:rPr>
          <w:rFonts w:ascii="Times New Roman" w:eastAsia="Times New Roman" w:hAnsi="Times New Roman"/>
          <w:iCs/>
          <w:color w:val="000000"/>
          <w:lang w:val="et-EE"/>
        </w:rPr>
        <w:t>•</w:t>
      </w:r>
      <w:r>
        <w:rPr>
          <w:rFonts w:ascii="Times New Roman" w:eastAsia="Times New Roman" w:hAnsi="Times New Roman"/>
          <w:iCs/>
          <w:color w:val="000000"/>
          <w:lang w:val="et-EE"/>
        </w:rPr>
        <w:tab/>
        <w:t>aeglustunud südame löögisagedus,</w:t>
      </w:r>
    </w:p>
    <w:p w14:paraId="4BA9B2C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vereklombid veenides, eriti jalgades (sümptomiteks on jalgade turse, valu ja punetus), mis võivad mööda veresooni liikuda kopsu ja põhjustada valu rinnus ning hingamisraskust (kui täheldate mõnda neist sümptomitest, otsige kiiresti arstiabi),</w:t>
      </w:r>
    </w:p>
    <w:p w14:paraId="483CC39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kõrge vererõhk,</w:t>
      </w:r>
    </w:p>
    <w:p w14:paraId="5E28CB14"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minestamine,</w:t>
      </w:r>
    </w:p>
    <w:p w14:paraId="5E0399D4"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toidu juhuslik hingamisteedesse tõmbamine sellele järgneva kopsupõletiku ohuga,</w:t>
      </w:r>
    </w:p>
    <w:p w14:paraId="4B313281"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hääleaparaati ümbritsevate lihaste spasm,</w:t>
      </w:r>
    </w:p>
    <w:p w14:paraId="396B6C8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kõhunäärme põletik,</w:t>
      </w:r>
    </w:p>
    <w:p w14:paraId="693080C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neelamisraskused,</w:t>
      </w:r>
    </w:p>
    <w:p w14:paraId="04C9B33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kõhulahtisus,</w:t>
      </w:r>
    </w:p>
    <w:p w14:paraId="48ED9CD9"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ebamugavustunne alakõhus,</w:t>
      </w:r>
    </w:p>
    <w:p w14:paraId="5EA7166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ebamugavustunne ülakõhus,</w:t>
      </w:r>
    </w:p>
    <w:p w14:paraId="4B1485D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maksapuudulikkus,</w:t>
      </w:r>
    </w:p>
    <w:p w14:paraId="6D5FDAC1"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maksapõletik,</w:t>
      </w:r>
    </w:p>
    <w:p w14:paraId="115800CC"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naha ja silmavalgete kollasus,</w:t>
      </w:r>
    </w:p>
    <w:p w14:paraId="78234E2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maksanäitajate normist erinevad väärtused,</w:t>
      </w:r>
    </w:p>
    <w:p w14:paraId="7D790E6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nahalööve,</w:t>
      </w:r>
    </w:p>
    <w:p w14:paraId="282B152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naha valgustundlikkus,</w:t>
      </w:r>
    </w:p>
    <w:p w14:paraId="17D87EB9"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kiilaspäisus,</w:t>
      </w:r>
    </w:p>
    <w:p w14:paraId="67824018"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bookmarkStart w:id="7" w:name="_Hlk80010124"/>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r>
      <w:bookmarkEnd w:id="7"/>
      <w:r>
        <w:rPr>
          <w:rFonts w:ascii="Times New Roman" w:eastAsia="Times New Roman" w:hAnsi="Times New Roman"/>
          <w:iCs/>
          <w:color w:val="000000"/>
          <w:szCs w:val="20"/>
          <w:lang w:val="et-EE"/>
        </w:rPr>
        <w:t>ülemäärane higistamine,</w:t>
      </w:r>
    </w:p>
    <w:p w14:paraId="0AE1BE1A"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r>
      <w:r>
        <w:rPr>
          <w:rFonts w:ascii="Times New Roman" w:hAnsi="Times New Roman"/>
          <w:lang w:val="et-EE"/>
        </w:rPr>
        <w:t>tõsised allergilised reaktsioonid, nagu eosinofiilia ja süsteemsete sümptomitega ravimireaktsioon (DRESS). DRESS-sündroom tekib algul gripilaadsete sümptomitega koos lööbega näol ning seejärel lööve laieneb, tekivad kõrge kehatemperatuur, lümfisõlmede suurenemine, maksaensüümide aktiivsuse tõus vereanalüüsides ja teatavat tüüpi vere valgeliblede arvu suurenemine (eosinofiilia),</w:t>
      </w:r>
    </w:p>
    <w:p w14:paraId="114695B5"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lihaskoe ebanormaalne lagundamine, mis võib kahjustada neere,</w:t>
      </w:r>
    </w:p>
    <w:p w14:paraId="5BEA0550"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lihasvalu,</w:t>
      </w:r>
    </w:p>
    <w:p w14:paraId="3BDAAF9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jäikus,</w:t>
      </w:r>
    </w:p>
    <w:p w14:paraId="4F902D45"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uriinipidamatus,</w:t>
      </w:r>
    </w:p>
    <w:p w14:paraId="692586F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raskused põie tühjendamisel,</w:t>
      </w:r>
    </w:p>
    <w:p w14:paraId="5FB83FF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võõrutusnähud vastsündinutel, kui ravimit on kasutatud raseduse ajal,</w:t>
      </w:r>
    </w:p>
    <w:p w14:paraId="3A7BFA4B"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pikenenud ja/või valulik erektsioon,</w:t>
      </w:r>
    </w:p>
    <w:p w14:paraId="413DF539"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raskused kehatemperatuuri reguleerimisel või ülekuumenemine,</w:t>
      </w:r>
    </w:p>
    <w:p w14:paraId="00F56DB8"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valu rinnus,</w:t>
      </w:r>
    </w:p>
    <w:p w14:paraId="627ECF6F" w14:textId="77777777" w:rsidR="007048ED" w:rsidRDefault="00ED2E53">
      <w:pPr>
        <w:autoSpaceDE w:val="0"/>
        <w:autoSpaceDN w:val="0"/>
        <w:adjustRightInd w:val="0"/>
        <w:spacing w:after="0" w:line="240" w:lineRule="auto"/>
        <w:ind w:left="567" w:hanging="567"/>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käte, pahkluude või jalalabade tursed,</w:t>
      </w:r>
    </w:p>
    <w:p w14:paraId="35E8B9E1"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iCs/>
          <w:color w:val="000000"/>
          <w:szCs w:val="20"/>
          <w:lang w:val="et-EE"/>
        </w:rPr>
      </w:pPr>
      <w:r>
        <w:rPr>
          <w:rFonts w:ascii="Times New Roman" w:eastAsia="Times New Roman" w:hAnsi="Times New Roman"/>
          <w:iCs/>
          <w:color w:val="000000"/>
          <w:szCs w:val="20"/>
          <w:lang w:val="et-EE"/>
        </w:rPr>
        <w:t>•</w:t>
      </w:r>
      <w:r>
        <w:rPr>
          <w:rFonts w:ascii="Times New Roman" w:eastAsia="Times New Roman" w:hAnsi="Times New Roman"/>
          <w:iCs/>
          <w:color w:val="000000"/>
          <w:szCs w:val="20"/>
          <w:lang w:val="et-EE"/>
        </w:rPr>
        <w:tab/>
        <w:t>vereanalüüsides: veresuhkru taseme kõikumine, glükosüleeritud hemoglobiini taseme suurenemine,</w:t>
      </w:r>
    </w:p>
    <w:p w14:paraId="3C2FC8E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suutmatus vastu panna impulsile, ajele või ahvatlusele sooritada tegevust, mis võib kahjustada teid ennast või teisi, mille hulka võivad kuuluda:</w:t>
      </w:r>
    </w:p>
    <w:p w14:paraId="103B096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tugev impulss mängida liigselt hasartmänge, vaatamata tõsistele isiklikele või perekondlikele tagajärgedele,</w:t>
      </w:r>
    </w:p>
    <w:p w14:paraId="43E58DB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muutunud või suurenenud seksuaalne huvi ja käitumine, mis tekitab muret teile või teistele – nt suurenenud suguiha,</w:t>
      </w:r>
    </w:p>
    <w:p w14:paraId="587972C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kontrollimatu liigne ostlemine,</w:t>
      </w:r>
    </w:p>
    <w:p w14:paraId="46350DF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liigsöömine (suurte toidukoguste söömine lühikesel ajavahemikul) või sundsöömine (normaalsest rohkem söömine ja näljatunde rahuldamiseks vajalikust toidu kogusest rohkem söömine),</w:t>
      </w:r>
    </w:p>
    <w:p w14:paraId="7C65961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tung kindla sihita hulkuda.</w:t>
      </w:r>
    </w:p>
    <w:p w14:paraId="603CF17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Kui te täheldate endal mõnda neist käitumistest, siis rääkige sellest oma arstile. Tema arutab teiega nende sümptomite ohjamise või vähendamise viise.</w:t>
      </w:r>
    </w:p>
    <w:p w14:paraId="1D09142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0575B3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Dementsusega eakatel, kes on saanud aripiprasooli, on esinenud surmaga lõppenud juhtumeid. Lisaks on teatatud ajurabandust või aju mikrorabandust.</w:t>
      </w:r>
    </w:p>
    <w:p w14:paraId="3253EDA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8D200B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Täiendavad kõrvaltoimed lastel ja noorukitel</w:t>
      </w:r>
    </w:p>
    <w:p w14:paraId="0B72E9F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Noorukitel vanuses 13 aastat ja üle selle täheldati sama tüüpi kõrvaltoimeid samasuguse sagedusega nagu ka täiskasvanutel, välja arvatud unisus, kontrollimatu tõmblemine või järsud liigutused, rahutus, väsimus, mis olid väga sagedad (rohkem kui ühel patsiendil 10</w:t>
      </w:r>
      <w:r>
        <w:rPr>
          <w:rFonts w:ascii="Times New Roman" w:eastAsia="Times New Roman" w:hAnsi="Times New Roman"/>
          <w:lang w:val="et-EE" w:eastAsia="de-DE"/>
        </w:rPr>
        <w:noBreakHyphen/>
        <w:t>st) ning sagedad (rohkem kui ühel patsiendil 100</w:t>
      </w:r>
      <w:r>
        <w:rPr>
          <w:rFonts w:ascii="Times New Roman" w:eastAsia="Times New Roman" w:hAnsi="Times New Roman"/>
          <w:lang w:val="et-EE" w:eastAsia="de-DE"/>
        </w:rPr>
        <w:noBreakHyphen/>
        <w:t>st) olid valu ülakõhus, suukuivus, südame löögisageduse suurenemine, kehakaalu suurenemine, isu suurenemine, lihastõmblused, jäsemete tahtele allumatud liigutused ning pearinglus, eriti lamavast või istuvast asendist püsti tõusmisel.</w:t>
      </w:r>
    </w:p>
    <w:p w14:paraId="52866F0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A5DAE7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Kõrvaltoimetest teatamine</w:t>
      </w:r>
    </w:p>
    <w:p w14:paraId="46FAE60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Kui teil tekib ükskõik milline kõrvaltoime, pidage nõu oma arsti või apteekriga. Kõrvaltoime võib olla ka selline, mida selles infolehes ei ole nimetatud. Kõrvaltoimetest võite ka ise teatada </w:t>
      </w:r>
      <w:r>
        <w:rPr>
          <w:rFonts w:ascii="Times New Roman" w:eastAsia="Times New Roman" w:hAnsi="Times New Roman"/>
          <w:highlight w:val="lightGray"/>
          <w:lang w:val="et-EE" w:eastAsia="de-DE"/>
        </w:rPr>
        <w:t xml:space="preserve">riikliku teavitussüsteemi (vt </w:t>
      </w:r>
      <w:hyperlink r:id="rId8" w:history="1">
        <w:r>
          <w:rPr>
            <w:rStyle w:val="Hyperlink"/>
            <w:rFonts w:ascii="Times New Roman" w:eastAsia="Times New Roman" w:hAnsi="Times New Roman"/>
            <w:highlight w:val="lightGray"/>
            <w:lang w:val="et-EE" w:eastAsia="de-DE"/>
          </w:rPr>
          <w:t>V lisa)</w:t>
        </w:r>
      </w:hyperlink>
      <w:r>
        <w:rPr>
          <w:rFonts w:ascii="Times New Roman" w:eastAsia="Times New Roman" w:hAnsi="Times New Roman"/>
          <w:lang w:val="et-EE" w:eastAsia="de-DE"/>
        </w:rPr>
        <w:t xml:space="preserve"> kaudu. Teatades aitate saada rohkem infot ravimi ohutusest.</w:t>
      </w:r>
    </w:p>
    <w:p w14:paraId="2258138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7F21296"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CBFD797" w14:textId="77777777" w:rsidR="007048ED" w:rsidRDefault="00ED2E53">
      <w:pPr>
        <w:widowControl w:val="0"/>
        <w:tabs>
          <w:tab w:val="left" w:pos="7371"/>
        </w:tabs>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b/>
          <w:bCs/>
          <w:lang w:val="et-EE" w:eastAsia="de-DE"/>
        </w:rPr>
        <w:t>5.</w:t>
      </w:r>
      <w:r>
        <w:rPr>
          <w:rFonts w:ascii="Times New Roman" w:eastAsia="Times New Roman" w:hAnsi="Times New Roman"/>
          <w:b/>
          <w:bCs/>
          <w:lang w:val="et-EE" w:eastAsia="de-DE"/>
        </w:rPr>
        <w:tab/>
        <w:t>Kuidas Aripiprazole Sandozt säilitada</w:t>
      </w:r>
    </w:p>
    <w:p w14:paraId="36BE803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
          <w:bCs/>
          <w:lang w:val="et-EE" w:eastAsia="de-DE"/>
        </w:rPr>
      </w:pPr>
    </w:p>
    <w:p w14:paraId="4548A47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Hoidke seda ravimit laste eest varjatud ja kättesaamatus kohas.</w:t>
      </w:r>
    </w:p>
    <w:p w14:paraId="0ED9C90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014DE2"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Ärge kasutage seda ravimit pärast kõlblikkusaega, mis on märgitud blistril, pudelil ja karbil pärast „</w:t>
      </w:r>
      <w:r>
        <w:rPr>
          <w:rFonts w:ascii="Times New Roman" w:eastAsia="Times New Roman" w:hAnsi="Times New Roman"/>
          <w:i/>
          <w:lang w:val="et-EE" w:eastAsia="de-DE"/>
        </w:rPr>
        <w:t>Kõlblik kuni</w:t>
      </w:r>
      <w:r>
        <w:rPr>
          <w:rFonts w:ascii="Times New Roman" w:eastAsia="Times New Roman" w:hAnsi="Times New Roman"/>
          <w:lang w:val="et-EE" w:eastAsia="de-DE"/>
        </w:rPr>
        <w:t xml:space="preserve">: </w:t>
      </w:r>
      <w:r>
        <w:rPr>
          <w:rFonts w:ascii="Times New Roman" w:eastAsia="Times New Roman" w:hAnsi="Times New Roman"/>
          <w:i/>
          <w:lang w:val="et-EE" w:eastAsia="de-DE"/>
        </w:rPr>
        <w:t>/</w:t>
      </w:r>
      <w:r>
        <w:rPr>
          <w:rFonts w:ascii="Times New Roman" w:eastAsia="Times New Roman" w:hAnsi="Times New Roman"/>
          <w:lang w:val="et-EE" w:eastAsia="de-DE"/>
        </w:rPr>
        <w:t xml:space="preserve"> </w:t>
      </w:r>
      <w:r>
        <w:rPr>
          <w:rFonts w:ascii="Times New Roman" w:eastAsia="Times New Roman" w:hAnsi="Times New Roman"/>
          <w:i/>
          <w:lang w:val="et-EE" w:eastAsia="de-DE"/>
        </w:rPr>
        <w:t>EXP“</w:t>
      </w:r>
      <w:r>
        <w:rPr>
          <w:rFonts w:ascii="Times New Roman" w:eastAsia="Times New Roman" w:hAnsi="Times New Roman"/>
          <w:lang w:val="et-EE" w:eastAsia="de-DE"/>
        </w:rPr>
        <w:t>. Kõlblikkusaeg viitab selle kuu viimasele päevale.</w:t>
      </w:r>
    </w:p>
    <w:p w14:paraId="5115B01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481240A5" w14:textId="77777777" w:rsidR="007048ED" w:rsidRDefault="00ED2E53">
      <w:pPr>
        <w:tabs>
          <w:tab w:val="left" w:pos="567"/>
        </w:tabs>
        <w:spacing w:after="0" w:line="240" w:lineRule="auto"/>
        <w:ind w:right="-20"/>
        <w:rPr>
          <w:rFonts w:ascii="Times New Roman" w:eastAsia="Times New Roman" w:hAnsi="Times New Roman"/>
          <w:lang w:val="et-EE"/>
        </w:rPr>
      </w:pPr>
      <w:r>
        <w:rPr>
          <w:rFonts w:ascii="Times New Roman" w:eastAsia="Times New Roman" w:hAnsi="Times New Roman"/>
          <w:lang w:val="et-EE"/>
        </w:rPr>
        <w:t>See ravimpreparaat ei vaja säilitamisel eritingimusi.</w:t>
      </w:r>
    </w:p>
    <w:p w14:paraId="7F46DA4C" w14:textId="77777777" w:rsidR="007048ED" w:rsidRDefault="00ED2E53">
      <w:pPr>
        <w:tabs>
          <w:tab w:val="left" w:pos="567"/>
        </w:tabs>
        <w:spacing w:after="0" w:line="240" w:lineRule="auto"/>
        <w:ind w:right="-20"/>
        <w:rPr>
          <w:rFonts w:ascii="Times New Roman" w:eastAsia="Times New Roman" w:hAnsi="Times New Roman"/>
          <w:lang w:val="et-EE"/>
        </w:rPr>
      </w:pPr>
      <w:r>
        <w:rPr>
          <w:rFonts w:ascii="Times New Roman" w:eastAsia="Times New Roman" w:hAnsi="Times New Roman"/>
          <w:lang w:val="et-EE"/>
        </w:rPr>
        <w:t>Kasutada 3 kuu jooksul pärast pudeli esmast avamist.</w:t>
      </w:r>
    </w:p>
    <w:p w14:paraId="5C31861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72F1797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Ärge visake ravimeid kanalisatsiooni ega olmejäätmete hulka. Küsige oma apteekrilt, kuidas hävitada ravimeid, mida te enam ei kasuta. Need meetmed aitavad kaitsta keskkonda.</w:t>
      </w:r>
    </w:p>
    <w:p w14:paraId="34CDC005"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4C47F9"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D71F23A"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t-EE" w:eastAsia="de-DE"/>
        </w:rPr>
      </w:pPr>
      <w:r>
        <w:rPr>
          <w:rFonts w:ascii="Times New Roman" w:eastAsia="Times New Roman" w:hAnsi="Times New Roman"/>
          <w:b/>
          <w:bCs/>
          <w:lang w:val="et-EE" w:eastAsia="de-DE"/>
        </w:rPr>
        <w:t>6.</w:t>
      </w:r>
      <w:r>
        <w:rPr>
          <w:rFonts w:ascii="Times New Roman" w:eastAsia="Times New Roman" w:hAnsi="Times New Roman"/>
          <w:b/>
          <w:bCs/>
          <w:lang w:val="et-EE" w:eastAsia="de-DE"/>
        </w:rPr>
        <w:tab/>
        <w:t>Pakendi sisu ja muu teave</w:t>
      </w:r>
    </w:p>
    <w:p w14:paraId="67665B95"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t-EE" w:eastAsia="de-DE"/>
        </w:rPr>
      </w:pPr>
    </w:p>
    <w:p w14:paraId="5CD44C07"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t-EE" w:eastAsia="de-DE"/>
        </w:rPr>
      </w:pPr>
      <w:r>
        <w:rPr>
          <w:rFonts w:ascii="Times New Roman" w:eastAsia="Times New Roman" w:hAnsi="Times New Roman"/>
          <w:b/>
          <w:bCs/>
          <w:lang w:val="et-EE" w:eastAsia="de-DE"/>
        </w:rPr>
        <w:t>Mida Aripiprazole Sandoz tabletid sisaldavad</w:t>
      </w:r>
    </w:p>
    <w:p w14:paraId="57758DC5"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b/>
          <w:bCs/>
          <w:lang w:val="et-EE" w:eastAsia="de-DE"/>
        </w:rPr>
      </w:pPr>
    </w:p>
    <w:p w14:paraId="53CCA79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5 mg tabletid</w:t>
      </w:r>
    </w:p>
    <w:p w14:paraId="6D472533"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Toimeaine on aripiprasool. Iga tablett sisaldab 5 mg aripiprasooli.</w:t>
      </w:r>
    </w:p>
    <w:p w14:paraId="5D6AF655"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Teised koostisosad on laktoosmonohüdraat, maisitärklis, mikrokristalliline tselluloos, hüdroksüpropüültselluloos, magneesiumstearaat, indigokarmiin (E 132) alumiiniumlakk.</w:t>
      </w:r>
    </w:p>
    <w:p w14:paraId="6B790ECA"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p>
    <w:p w14:paraId="1E395B83"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10 mg tabletid</w:t>
      </w:r>
    </w:p>
    <w:p w14:paraId="19787B72" w14:textId="77777777" w:rsidR="007048ED" w:rsidRDefault="00ED2E53">
      <w:pPr>
        <w:widowControl w:val="0"/>
        <w:numPr>
          <w:ilvl w:val="0"/>
          <w:numId w:val="22"/>
        </w:numPr>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Toimeaine on aripiprasool. Iga tablett sisaldab 10 mg aripiprasooli.</w:t>
      </w:r>
    </w:p>
    <w:p w14:paraId="3E248980"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Teised koostisosad on laktoosmonohüdraat, maisitärklis, mikrokristalne tselluloos, hüdroksüpropüültselluloos, magneesiumstearaat, punane raudoksiid (E 172).</w:t>
      </w:r>
    </w:p>
    <w:p w14:paraId="1ABBB91C"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p>
    <w:p w14:paraId="2EB9373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15 mg tabletid</w:t>
      </w:r>
    </w:p>
    <w:p w14:paraId="128752B5" w14:textId="77777777" w:rsidR="007048ED" w:rsidRDefault="00ED2E53">
      <w:pPr>
        <w:widowControl w:val="0"/>
        <w:numPr>
          <w:ilvl w:val="0"/>
          <w:numId w:val="22"/>
        </w:numPr>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Toimeaine on aripiprasool. Iga tablett sisaldab 15 mg aripiprasooli.</w:t>
      </w:r>
    </w:p>
    <w:p w14:paraId="6C7C9F8D"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Teised koostisosad on laktoosmonohüdraat, maisitärklis, mikrokristalliline tselluloos, hüdroksüpropüültselluloos, magneesiumstearaat, kollane raudoksiid.</w:t>
      </w:r>
    </w:p>
    <w:p w14:paraId="0401CE1A"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p>
    <w:p w14:paraId="544C61E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20 mg tabletid</w:t>
      </w:r>
    </w:p>
    <w:p w14:paraId="1153FBE9" w14:textId="77777777" w:rsidR="007048ED" w:rsidRDefault="00ED2E53">
      <w:pPr>
        <w:widowControl w:val="0"/>
        <w:numPr>
          <w:ilvl w:val="0"/>
          <w:numId w:val="22"/>
        </w:numPr>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Toimeaine on aripiprasool. Iga tablett sisaldab 20 mg aripiprasooli.</w:t>
      </w:r>
    </w:p>
    <w:p w14:paraId="5DF3E732"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w:t>
      </w:r>
      <w:r>
        <w:rPr>
          <w:rFonts w:ascii="Times New Roman" w:eastAsia="Times New Roman" w:hAnsi="Times New Roman"/>
          <w:lang w:val="et-EE" w:eastAsia="de-DE"/>
        </w:rPr>
        <w:tab/>
        <w:t>Teised koostisosad on laktoosmonohüdraat, maisitärklis, mikrokristalliline tselluloos, hüdroksüpropüültselluloos, magneesiumstearaat.</w:t>
      </w:r>
    </w:p>
    <w:p w14:paraId="70F942ED" w14:textId="77777777" w:rsidR="007048ED" w:rsidRDefault="007048ED">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p>
    <w:p w14:paraId="25896F2B" w14:textId="77777777" w:rsidR="007048ED" w:rsidRDefault="00ED2E53">
      <w:pPr>
        <w:widowControl w:val="0"/>
        <w:kinsoku w:val="0"/>
        <w:overflowPunct w:val="0"/>
        <w:autoSpaceDE w:val="0"/>
        <w:autoSpaceDN w:val="0"/>
        <w:adjustRightInd w:val="0"/>
        <w:spacing w:after="0" w:line="240" w:lineRule="auto"/>
        <w:ind w:left="567" w:hanging="567"/>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30 mg tabletid</w:t>
      </w:r>
    </w:p>
    <w:p w14:paraId="247A7BD8" w14:textId="77777777" w:rsidR="007048ED" w:rsidRDefault="00ED2E53">
      <w:pPr>
        <w:widowControl w:val="0"/>
        <w:numPr>
          <w:ilvl w:val="0"/>
          <w:numId w:val="22"/>
        </w:numPr>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Toimeaine on aripiprasool. Iga tablett sisaldab 30 mg aripiprasooli.</w:t>
      </w:r>
    </w:p>
    <w:p w14:paraId="09EDE24B" w14:textId="77777777" w:rsidR="007048ED" w:rsidRDefault="00ED2E53">
      <w:pPr>
        <w:widowControl w:val="0"/>
        <w:numPr>
          <w:ilvl w:val="0"/>
          <w:numId w:val="22"/>
        </w:numPr>
        <w:kinsoku w:val="0"/>
        <w:overflowPunct w:val="0"/>
        <w:autoSpaceDE w:val="0"/>
        <w:autoSpaceDN w:val="0"/>
        <w:adjustRightInd w:val="0"/>
        <w:spacing w:after="0" w:line="240" w:lineRule="auto"/>
        <w:ind w:left="567" w:hanging="567"/>
        <w:rPr>
          <w:rFonts w:ascii="Times New Roman" w:eastAsia="Times New Roman" w:hAnsi="Times New Roman"/>
          <w:lang w:val="et-EE" w:eastAsia="de-DE"/>
        </w:rPr>
      </w:pPr>
      <w:r>
        <w:rPr>
          <w:rFonts w:ascii="Times New Roman" w:eastAsia="Times New Roman" w:hAnsi="Times New Roman"/>
          <w:lang w:val="et-EE" w:eastAsia="de-DE"/>
        </w:rPr>
        <w:t>Teised koostisosad on laktoosmonohüdraat, maisitärklis, mikrokristalliline tselluloos, hüdroksüpropüültselluloos, magneesiumstearaat, punane raudoksiid (E 172).</w:t>
      </w:r>
    </w:p>
    <w:p w14:paraId="060EFC0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7E7C63B"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Kuidas Aripiprazole Sandoz tabletid välja näevad ja pakendi sisu</w:t>
      </w:r>
    </w:p>
    <w:p w14:paraId="61AC7A8E"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5 mg tabletid</w:t>
      </w:r>
    </w:p>
    <w:p w14:paraId="30E6917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 xml:space="preserve">Aripiprazole Sandoz 5 mg tabletid on sinised kirjud ümarad, ligikaudu 6,0 mm läbimõõduga tabletid, mille ühel küljel on graveering "SZ" ja teisel "444". </w:t>
      </w:r>
    </w:p>
    <w:p w14:paraId="18679A6A"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99B849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10 mg tabletid</w:t>
      </w:r>
    </w:p>
    <w:p w14:paraId="3E3B460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10 mg tabletid on roosad kirjud ümarad, ligikaudu 6,0 mm läbimõõduga tabletid, mille ühel küljel on graveering "SZ" ja teisel "446".</w:t>
      </w:r>
    </w:p>
    <w:p w14:paraId="02FAC0A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68BDAA6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15 mg tabletid</w:t>
      </w:r>
    </w:p>
    <w:p w14:paraId="4F3EDBD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15 mg tabletid on kollased kirjud ümarad, ligikaudu 6,0 mm läbimõõduga tabletid, mille ühel küljel on graveering "SZ" ja teisel "447".</w:t>
      </w:r>
    </w:p>
    <w:p w14:paraId="39843D84"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138C13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20 mg tabletid</w:t>
      </w:r>
    </w:p>
    <w:p w14:paraId="1958AFF9"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20 mg tabletid on valged ümarad, ligikaudu 7,8 mm läbimõõduga tabletid, mille ühel küljel on graveering "SZ" ja teisel "448".</w:t>
      </w:r>
    </w:p>
    <w:p w14:paraId="7A63B341"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DE0AF9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u w:val="single"/>
          <w:lang w:val="et-EE" w:eastAsia="de-DE"/>
        </w:rPr>
      </w:pPr>
      <w:r>
        <w:rPr>
          <w:rFonts w:ascii="Times New Roman" w:eastAsia="Times New Roman" w:hAnsi="Times New Roman"/>
          <w:u w:val="single"/>
          <w:lang w:val="et-EE" w:eastAsia="de-DE"/>
        </w:rPr>
        <w:t>Aripiprazole Sandoz 30 mg tabletid</w:t>
      </w:r>
    </w:p>
    <w:p w14:paraId="0FBDDC33"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Aripiprazole Sandoz 30 mg tabletid on roosad kirjud ümarad, ligikaudu 9,0 mm läbimõõduga tabletid, mille ühel küljel on graveering "SZ" ja teisel "449".</w:t>
      </w:r>
    </w:p>
    <w:p w14:paraId="01B552EB"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243AB24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5mg, 10mg, 15mg ja 30mg tabletid tarnitakse järgnevalt:</w:t>
      </w:r>
    </w:p>
    <w:p w14:paraId="7AD6FEE6"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w:t>
      </w:r>
      <w:r>
        <w:rPr>
          <w:rFonts w:ascii="Times New Roman" w:hAnsi="Times New Roman"/>
          <w:lang w:val="et-EE"/>
        </w:rPr>
        <w:t xml:space="preserve">lumiinium//alumiiniumblister pakendis, mis on omakorda pakitud </w:t>
      </w:r>
      <w:r>
        <w:rPr>
          <w:rFonts w:ascii="Times New Roman" w:eastAsia="Times New Roman" w:hAnsi="Times New Roman"/>
          <w:lang w:val="et-EE" w:eastAsia="de-DE"/>
        </w:rPr>
        <w:t>karpi, igas karbis 10, 14, 16, 28, 30, 35, 56 või 70 tabletti;</w:t>
      </w:r>
    </w:p>
    <w:p w14:paraId="24FDC6F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üheannuseline a</w:t>
      </w:r>
      <w:r>
        <w:rPr>
          <w:rFonts w:ascii="Times New Roman" w:hAnsi="Times New Roman"/>
          <w:lang w:val="et-EE"/>
        </w:rPr>
        <w:t xml:space="preserve">lumiinium//alumiiniumblister pakendis, mis on omakorda pakitud </w:t>
      </w:r>
      <w:r>
        <w:rPr>
          <w:rFonts w:ascii="Times New Roman" w:eastAsia="Times New Roman" w:hAnsi="Times New Roman"/>
          <w:lang w:val="et-EE" w:eastAsia="de-DE"/>
        </w:rPr>
        <w:t>karpi, igas karbis 14 x 1, 28 x 1, 49 x 1, 56 x 1 või 98 x 1 tabletti;</w:t>
      </w:r>
    </w:p>
    <w:p w14:paraId="36C71D64"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hAnsi="Times New Roman"/>
          <w:lang w:val="et-EE"/>
        </w:rPr>
        <w:t>polüesterkeermega, kõrgtihedast polüetüleenist (HDPE) pudel, sisaldab silikageelkuivatusainet, pakitud karpi, igas karbis 100 tabletti.</w:t>
      </w:r>
    </w:p>
    <w:p w14:paraId="0FBF647E"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C7EDD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Kõik pakendi suurused ei pruugi olla müügil.</w:t>
      </w:r>
    </w:p>
    <w:p w14:paraId="69F562DF"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05DEEDD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54570900"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Müügiloa hoidja</w:t>
      </w:r>
    </w:p>
    <w:p w14:paraId="2A01322C"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Sandoz GmbH</w:t>
      </w:r>
    </w:p>
    <w:p w14:paraId="0AEE8E6A"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Biochemiestrasse 10</w:t>
      </w:r>
    </w:p>
    <w:p w14:paraId="7CDA3678"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6250 Kundl</w:t>
      </w:r>
    </w:p>
    <w:p w14:paraId="5A68A21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Austria</w:t>
      </w:r>
    </w:p>
    <w:p w14:paraId="7B200A9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174293A7"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Tootja</w:t>
      </w:r>
    </w:p>
    <w:p w14:paraId="70273705"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Lek Pharmaceuticals d.d.</w:t>
      </w:r>
    </w:p>
    <w:p w14:paraId="2B76B45A"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Verovškova 57</w:t>
      </w:r>
    </w:p>
    <w:p w14:paraId="03F1AC27" w14:textId="77777777" w:rsidR="007048ED" w:rsidRDefault="00ED2E53">
      <w:pPr>
        <w:tabs>
          <w:tab w:val="left" w:pos="567"/>
        </w:tabs>
        <w:spacing w:after="0" w:line="240" w:lineRule="auto"/>
        <w:ind w:right="6531"/>
        <w:rPr>
          <w:rFonts w:ascii="Times New Roman" w:eastAsia="Times New Roman" w:hAnsi="Times New Roman"/>
          <w:spacing w:val="-1"/>
          <w:lang w:val="et-EE"/>
        </w:rPr>
      </w:pPr>
      <w:r>
        <w:rPr>
          <w:rFonts w:ascii="Times New Roman" w:eastAsia="Times New Roman" w:hAnsi="Times New Roman"/>
          <w:spacing w:val="-1"/>
          <w:lang w:val="et-EE"/>
        </w:rPr>
        <w:t>1526 Ljubljana</w:t>
      </w:r>
    </w:p>
    <w:p w14:paraId="69660445" w14:textId="77777777" w:rsidR="007048ED" w:rsidRDefault="00ED2E53">
      <w:pPr>
        <w:tabs>
          <w:tab w:val="left" w:pos="567"/>
        </w:tabs>
        <w:spacing w:after="0" w:line="240" w:lineRule="auto"/>
        <w:ind w:right="6531"/>
        <w:rPr>
          <w:rFonts w:ascii="Times New Roman" w:eastAsia="Times New Roman" w:hAnsi="Times New Roman"/>
          <w:spacing w:val="-1"/>
          <w:highlight w:val="yellow"/>
          <w:lang w:val="et-EE"/>
        </w:rPr>
      </w:pPr>
      <w:r>
        <w:rPr>
          <w:rFonts w:ascii="Times New Roman" w:eastAsia="Times New Roman" w:hAnsi="Times New Roman"/>
          <w:spacing w:val="-1"/>
          <w:lang w:val="et-EE"/>
        </w:rPr>
        <w:t>Sloveenia</w:t>
      </w:r>
    </w:p>
    <w:p w14:paraId="09BEBC70" w14:textId="77777777" w:rsidR="007048ED" w:rsidRDefault="007048ED">
      <w:pPr>
        <w:numPr>
          <w:ilvl w:val="12"/>
          <w:numId w:val="0"/>
        </w:numPr>
        <w:tabs>
          <w:tab w:val="left" w:pos="567"/>
        </w:tabs>
        <w:spacing w:after="0" w:line="240" w:lineRule="auto"/>
        <w:ind w:right="-2"/>
        <w:rPr>
          <w:rFonts w:ascii="Times New Roman" w:eastAsia="Times New Roman" w:hAnsi="Times New Roman"/>
          <w:highlight w:val="lightGray"/>
          <w:lang w:val="et-EE"/>
        </w:rPr>
      </w:pPr>
    </w:p>
    <w:p w14:paraId="754FC158"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S.C. Sandoz, S.R.L.</w:t>
      </w:r>
    </w:p>
    <w:p w14:paraId="0FB930B4"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Str. Livezeni nr. 7A</w:t>
      </w:r>
    </w:p>
    <w:p w14:paraId="4E8E13E0"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Târgu Mureş 540472</w:t>
      </w:r>
    </w:p>
    <w:p w14:paraId="3B9D51D7"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Rumeenia</w:t>
      </w:r>
    </w:p>
    <w:p w14:paraId="1D597A4D" w14:textId="77777777" w:rsidR="007048ED" w:rsidRDefault="007048ED">
      <w:pPr>
        <w:numPr>
          <w:ilvl w:val="12"/>
          <w:numId w:val="0"/>
        </w:numPr>
        <w:tabs>
          <w:tab w:val="left" w:pos="567"/>
        </w:tabs>
        <w:spacing w:after="0" w:line="240" w:lineRule="auto"/>
        <w:ind w:right="-2"/>
        <w:rPr>
          <w:rFonts w:ascii="Times New Roman" w:eastAsia="Times New Roman" w:hAnsi="Times New Roman"/>
          <w:highlight w:val="lightGray"/>
          <w:lang w:val="et-EE"/>
        </w:rPr>
      </w:pPr>
    </w:p>
    <w:p w14:paraId="0CB5A39C"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Lek S.A.</w:t>
      </w:r>
    </w:p>
    <w:p w14:paraId="2F523DA9"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ul. Domaniewska 50 C</w:t>
      </w:r>
    </w:p>
    <w:p w14:paraId="011459C2" w14:textId="77777777" w:rsidR="007048ED" w:rsidRDefault="00ED2E53">
      <w:pPr>
        <w:numPr>
          <w:ilvl w:val="12"/>
          <w:numId w:val="0"/>
        </w:numPr>
        <w:tabs>
          <w:tab w:val="left" w:pos="567"/>
        </w:tabs>
        <w:spacing w:after="0" w:line="240" w:lineRule="auto"/>
        <w:ind w:right="-2"/>
        <w:rPr>
          <w:rFonts w:ascii="Times New Roman" w:eastAsia="Times New Roman" w:hAnsi="Times New Roman"/>
          <w:highlight w:val="lightGray"/>
          <w:lang w:val="et-EE"/>
        </w:rPr>
      </w:pPr>
      <w:r>
        <w:rPr>
          <w:rFonts w:ascii="Times New Roman" w:eastAsia="Times New Roman" w:hAnsi="Times New Roman"/>
          <w:highlight w:val="lightGray"/>
          <w:lang w:val="et-EE"/>
        </w:rPr>
        <w:t>02-672 Warszawa</w:t>
      </w:r>
    </w:p>
    <w:p w14:paraId="04C42765" w14:textId="77777777" w:rsidR="007048ED" w:rsidRDefault="00ED2E53">
      <w:pPr>
        <w:tabs>
          <w:tab w:val="left" w:pos="567"/>
        </w:tabs>
        <w:spacing w:after="0" w:line="240" w:lineRule="auto"/>
        <w:ind w:right="6531"/>
        <w:rPr>
          <w:rFonts w:ascii="Times New Roman" w:eastAsia="Times New Roman" w:hAnsi="Times New Roman"/>
          <w:spacing w:val="-1"/>
          <w:highlight w:val="lightGray"/>
          <w:lang w:val="et-EE"/>
        </w:rPr>
      </w:pPr>
      <w:r>
        <w:rPr>
          <w:rFonts w:ascii="Times New Roman" w:eastAsia="Times New Roman" w:hAnsi="Times New Roman"/>
          <w:highlight w:val="lightGray"/>
          <w:lang w:val="et-EE"/>
        </w:rPr>
        <w:t>Poola</w:t>
      </w:r>
    </w:p>
    <w:p w14:paraId="7427FED8"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p w14:paraId="3D688FCD"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lang w:val="et-EE" w:eastAsia="de-DE"/>
        </w:rPr>
        <w:t>Lisaküsimuste tekkimisel selle ravimi kohta pöörduge palun müügiloa hoidja kohaliku esindaja poole:</w:t>
      </w:r>
    </w:p>
    <w:p w14:paraId="6F617247"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p>
    <w:tbl>
      <w:tblPr>
        <w:tblW w:w="9322" w:type="dxa"/>
        <w:tblLayout w:type="fixed"/>
        <w:tblLook w:val="0000" w:firstRow="0" w:lastRow="0" w:firstColumn="0" w:lastColumn="0" w:noHBand="0" w:noVBand="0"/>
      </w:tblPr>
      <w:tblGrid>
        <w:gridCol w:w="4644"/>
        <w:gridCol w:w="4678"/>
      </w:tblGrid>
      <w:tr w:rsidR="007048ED" w14:paraId="319AF0C6" w14:textId="77777777">
        <w:tc>
          <w:tcPr>
            <w:tcW w:w="4644" w:type="dxa"/>
          </w:tcPr>
          <w:p w14:paraId="086A0096" w14:textId="77777777" w:rsidR="007048ED" w:rsidRDefault="00ED2E53">
            <w:pPr>
              <w:numPr>
                <w:ilvl w:val="12"/>
                <w:numId w:val="0"/>
              </w:numPr>
              <w:spacing w:after="0" w:line="240" w:lineRule="auto"/>
              <w:ind w:right="-2"/>
              <w:rPr>
                <w:rFonts w:ascii="Times New Roman" w:hAnsi="Times New Roman"/>
                <w:b/>
                <w:lang w:val="fr-FR"/>
              </w:rPr>
            </w:pPr>
            <w:bookmarkStart w:id="8" w:name="_Hlk80278187"/>
            <w:r>
              <w:rPr>
                <w:rFonts w:ascii="Times New Roman" w:hAnsi="Times New Roman"/>
                <w:b/>
                <w:lang w:val="fr-FR"/>
              </w:rPr>
              <w:t>België/Belgique/Belgien</w:t>
            </w:r>
          </w:p>
          <w:p w14:paraId="65A53875" w14:textId="77777777" w:rsidR="007048ED" w:rsidRDefault="00ED2E53">
            <w:pPr>
              <w:numPr>
                <w:ilvl w:val="12"/>
                <w:numId w:val="0"/>
              </w:numPr>
              <w:spacing w:after="0" w:line="240" w:lineRule="auto"/>
              <w:ind w:right="-2"/>
              <w:rPr>
                <w:rFonts w:ascii="Times New Roman" w:hAnsi="Times New Roman"/>
                <w:lang w:val="fr-FR"/>
              </w:rPr>
            </w:pPr>
            <w:r>
              <w:rPr>
                <w:rFonts w:ascii="Times New Roman" w:hAnsi="Times New Roman"/>
                <w:lang w:val="fr-FR"/>
              </w:rPr>
              <w:t>Sandoz nv/sa</w:t>
            </w:r>
          </w:p>
          <w:p w14:paraId="0E73C2AA"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Medialaan 40</w:t>
            </w:r>
          </w:p>
          <w:p w14:paraId="09FFA54A"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B-1800 Vilvoorde</w:t>
            </w:r>
          </w:p>
          <w:p w14:paraId="2F74BDD5"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Tél/Tel.: +32 2 722 97 97</w:t>
            </w:r>
          </w:p>
          <w:p w14:paraId="2CA365D4"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regaff.belgium@sandoz.com</w:t>
            </w:r>
          </w:p>
          <w:p w14:paraId="13863A81" w14:textId="77777777" w:rsidR="007048ED" w:rsidRDefault="007048ED">
            <w:pPr>
              <w:numPr>
                <w:ilvl w:val="12"/>
                <w:numId w:val="0"/>
              </w:numPr>
              <w:spacing w:after="0" w:line="240" w:lineRule="auto"/>
              <w:ind w:right="-2"/>
              <w:rPr>
                <w:rFonts w:ascii="Times New Roman" w:hAnsi="Times New Roman"/>
              </w:rPr>
            </w:pPr>
          </w:p>
        </w:tc>
        <w:tc>
          <w:tcPr>
            <w:tcW w:w="4678" w:type="dxa"/>
          </w:tcPr>
          <w:p w14:paraId="1F7F1B17"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Lietuva</w:t>
            </w:r>
          </w:p>
          <w:p w14:paraId="6A3F0BFB"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Sandoz Pharmaceuticals d.d. filialas</w:t>
            </w:r>
          </w:p>
          <w:p w14:paraId="0FBB9918"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Šeimyniškių 3A,</w:t>
            </w:r>
          </w:p>
          <w:p w14:paraId="2AECD954"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LT 09312 Vilnius</w:t>
            </w:r>
          </w:p>
          <w:p w14:paraId="5B5A3A6A" w14:textId="77777777" w:rsidR="007048ED" w:rsidRDefault="00ED2E53">
            <w:pPr>
              <w:numPr>
                <w:ilvl w:val="12"/>
                <w:numId w:val="0"/>
              </w:numPr>
              <w:spacing w:after="0" w:line="240" w:lineRule="auto"/>
              <w:ind w:right="-2"/>
              <w:rPr>
                <w:rFonts w:ascii="Times New Roman" w:hAnsi="Times New Roman"/>
                <w:lang w:val="es-ES"/>
              </w:rPr>
            </w:pPr>
            <w:r>
              <w:rPr>
                <w:rFonts w:ascii="Times New Roman" w:hAnsi="Times New Roman"/>
                <w:lang w:val="es-ES"/>
              </w:rPr>
              <w:t>Tel: +370 5 26 36 037</w:t>
            </w:r>
          </w:p>
          <w:p w14:paraId="2F7FD89D" w14:textId="77777777" w:rsidR="007048ED" w:rsidRDefault="00ED2E53">
            <w:pPr>
              <w:numPr>
                <w:ilvl w:val="12"/>
                <w:numId w:val="0"/>
              </w:numPr>
              <w:spacing w:after="0" w:line="240" w:lineRule="auto"/>
              <w:ind w:right="-2"/>
              <w:rPr>
                <w:rFonts w:ascii="Times New Roman" w:hAnsi="Times New Roman"/>
                <w:lang w:val="en-GB"/>
              </w:rPr>
            </w:pPr>
            <w:r>
              <w:rPr>
                <w:rFonts w:ascii="Times New Roman" w:hAnsi="Times New Roman"/>
                <w:lang w:val="en-GB"/>
              </w:rPr>
              <w:t>Info.lithuania@sandoz.com</w:t>
            </w:r>
          </w:p>
          <w:p w14:paraId="56A5CC49" w14:textId="77777777" w:rsidR="007048ED" w:rsidRDefault="007048ED">
            <w:pPr>
              <w:numPr>
                <w:ilvl w:val="12"/>
                <w:numId w:val="0"/>
              </w:numPr>
              <w:spacing w:after="0" w:line="240" w:lineRule="auto"/>
              <w:ind w:right="-2"/>
              <w:rPr>
                <w:rFonts w:ascii="Times New Roman" w:hAnsi="Times New Roman"/>
                <w:lang w:val="en-GB"/>
              </w:rPr>
            </w:pPr>
          </w:p>
        </w:tc>
      </w:tr>
      <w:tr w:rsidR="007048ED" w14:paraId="06D7184B" w14:textId="77777777">
        <w:tc>
          <w:tcPr>
            <w:tcW w:w="4644" w:type="dxa"/>
          </w:tcPr>
          <w:p w14:paraId="2013B71F" w14:textId="77777777" w:rsidR="007048ED" w:rsidRDefault="00ED2E53">
            <w:pPr>
              <w:keepNext/>
              <w:numPr>
                <w:ilvl w:val="12"/>
                <w:numId w:val="0"/>
              </w:numPr>
              <w:spacing w:after="0" w:line="240" w:lineRule="auto"/>
              <w:ind w:right="-2"/>
              <w:rPr>
                <w:rFonts w:ascii="Times New Roman" w:hAnsi="Times New Roman"/>
                <w:b/>
                <w:lang w:val="en-US"/>
              </w:rPr>
            </w:pPr>
            <w:r>
              <w:rPr>
                <w:rFonts w:ascii="Times New Roman" w:hAnsi="Times New Roman"/>
                <w:b/>
              </w:rPr>
              <w:t>България</w:t>
            </w:r>
          </w:p>
          <w:p w14:paraId="2F64D5E9" w14:textId="77777777" w:rsidR="007048ED" w:rsidRDefault="00ED2E53">
            <w:pPr>
              <w:keepNext/>
              <w:tabs>
                <w:tab w:val="left" w:pos="567"/>
              </w:tabs>
              <w:spacing w:after="0" w:line="260" w:lineRule="exact"/>
              <w:rPr>
                <w:rFonts w:ascii="Times New Roman" w:hAnsi="Times New Roman"/>
                <w:lang w:val="en-US"/>
              </w:rPr>
            </w:pPr>
            <w:r>
              <w:rPr>
                <w:rFonts w:ascii="Times New Roman" w:hAnsi="Times New Roman"/>
                <w:lang w:val="en-US"/>
              </w:rPr>
              <w:t>Regulatory Affairs Department</w:t>
            </w:r>
          </w:p>
          <w:p w14:paraId="4A6F2795" w14:textId="77777777" w:rsidR="007048ED" w:rsidRDefault="00ED2E53">
            <w:pPr>
              <w:keepNext/>
              <w:tabs>
                <w:tab w:val="left" w:pos="567"/>
              </w:tabs>
              <w:spacing w:after="0" w:line="260" w:lineRule="exact"/>
              <w:rPr>
                <w:rFonts w:ascii="Times New Roman" w:hAnsi="Times New Roman"/>
                <w:lang w:val="en-US"/>
              </w:rPr>
            </w:pPr>
            <w:r>
              <w:rPr>
                <w:rFonts w:ascii="Times New Roman" w:hAnsi="Times New Roman"/>
                <w:lang w:val="en-US"/>
              </w:rPr>
              <w:t>Branch Office Sandoz d.d.</w:t>
            </w:r>
          </w:p>
          <w:p w14:paraId="254E5419" w14:textId="77777777" w:rsidR="007048ED" w:rsidRDefault="00ED2E53">
            <w:pPr>
              <w:keepNext/>
              <w:tabs>
                <w:tab w:val="left" w:pos="567"/>
              </w:tabs>
              <w:spacing w:after="0" w:line="260" w:lineRule="exact"/>
              <w:rPr>
                <w:rFonts w:ascii="Times New Roman" w:hAnsi="Times New Roman"/>
                <w:lang w:val="en-US"/>
              </w:rPr>
            </w:pPr>
            <w:r>
              <w:rPr>
                <w:rFonts w:ascii="Times New Roman" w:hAnsi="Times New Roman"/>
                <w:lang w:val="en-US"/>
              </w:rPr>
              <w:t xml:space="preserve">55 Nikola Vaptzarov blvd. </w:t>
            </w:r>
          </w:p>
          <w:p w14:paraId="48FD1C2C" w14:textId="77777777" w:rsidR="007048ED" w:rsidRDefault="00ED2E53">
            <w:pPr>
              <w:keepNext/>
              <w:tabs>
                <w:tab w:val="left" w:pos="567"/>
              </w:tabs>
              <w:spacing w:after="0" w:line="260" w:lineRule="exact"/>
              <w:rPr>
                <w:rFonts w:ascii="Times New Roman" w:hAnsi="Times New Roman"/>
                <w:lang w:val="en-US"/>
              </w:rPr>
            </w:pPr>
            <w:r>
              <w:rPr>
                <w:rFonts w:ascii="Times New Roman" w:hAnsi="Times New Roman"/>
                <w:lang w:val="en-US"/>
              </w:rPr>
              <w:t>Building 4, floor 4</w:t>
            </w:r>
          </w:p>
          <w:p w14:paraId="312E9CB3" w14:textId="77777777" w:rsidR="007048ED" w:rsidRDefault="00ED2E53">
            <w:pPr>
              <w:keepNext/>
              <w:tabs>
                <w:tab w:val="left" w:pos="567"/>
              </w:tabs>
              <w:spacing w:after="0" w:line="260" w:lineRule="exact"/>
              <w:rPr>
                <w:rFonts w:ascii="Times New Roman" w:hAnsi="Times New Roman"/>
                <w:lang w:val="it-IT"/>
              </w:rPr>
            </w:pPr>
            <w:r>
              <w:rPr>
                <w:rFonts w:ascii="Times New Roman" w:hAnsi="Times New Roman"/>
                <w:lang w:val="it-IT"/>
              </w:rPr>
              <w:t>1407 Sofia, Bulgaria</w:t>
            </w:r>
          </w:p>
          <w:p w14:paraId="643E5B43"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Te</w:t>
            </w:r>
            <w:r>
              <w:rPr>
                <w:rFonts w:ascii="Times New Roman" w:hAnsi="Times New Roman"/>
              </w:rPr>
              <w:t>л</w:t>
            </w:r>
            <w:r>
              <w:rPr>
                <w:rFonts w:ascii="Times New Roman" w:hAnsi="Times New Roman"/>
                <w:lang w:val="it-IT"/>
              </w:rPr>
              <w:t xml:space="preserve">.: + 359 2 970 47 47 </w:t>
            </w:r>
          </w:p>
          <w:p w14:paraId="47400A2F"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regaffairs.bg@sandoz.com</w:t>
            </w:r>
          </w:p>
          <w:p w14:paraId="7ED375AD" w14:textId="77777777" w:rsidR="007048ED" w:rsidRDefault="007048ED">
            <w:pPr>
              <w:keepNext/>
              <w:numPr>
                <w:ilvl w:val="12"/>
                <w:numId w:val="0"/>
              </w:numPr>
              <w:spacing w:after="0" w:line="240" w:lineRule="auto"/>
              <w:ind w:right="-2"/>
              <w:rPr>
                <w:rFonts w:ascii="Times New Roman" w:hAnsi="Times New Roman"/>
                <w:lang w:val="it-IT"/>
              </w:rPr>
            </w:pPr>
          </w:p>
        </w:tc>
        <w:tc>
          <w:tcPr>
            <w:tcW w:w="4678" w:type="dxa"/>
          </w:tcPr>
          <w:p w14:paraId="11566E6E" w14:textId="77777777" w:rsidR="007048ED" w:rsidRDefault="00ED2E53">
            <w:pPr>
              <w:keepNext/>
              <w:numPr>
                <w:ilvl w:val="12"/>
                <w:numId w:val="0"/>
              </w:numPr>
              <w:spacing w:after="0" w:line="240" w:lineRule="auto"/>
              <w:ind w:right="-2"/>
              <w:rPr>
                <w:rFonts w:ascii="Times New Roman" w:hAnsi="Times New Roman"/>
                <w:b/>
                <w:lang w:val="it-IT"/>
              </w:rPr>
            </w:pPr>
            <w:r>
              <w:rPr>
                <w:rFonts w:ascii="Times New Roman" w:hAnsi="Times New Roman"/>
                <w:b/>
                <w:lang w:val="it-IT"/>
              </w:rPr>
              <w:t>Luxembourg/Luxemburg</w:t>
            </w:r>
          </w:p>
          <w:p w14:paraId="3BD719C0"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Sandoz nv/sa</w:t>
            </w:r>
          </w:p>
          <w:p w14:paraId="46039F89"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Medialaan 40</w:t>
            </w:r>
          </w:p>
          <w:p w14:paraId="140C1ADF"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B-1800 Vilvoorde</w:t>
            </w:r>
          </w:p>
          <w:p w14:paraId="2F6F9728"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Tél/Tel.: +32 2 722 97 97</w:t>
            </w:r>
          </w:p>
          <w:p w14:paraId="6706B192" w14:textId="77777777" w:rsidR="007048ED" w:rsidRDefault="00ED2E53">
            <w:pPr>
              <w:keepNext/>
              <w:numPr>
                <w:ilvl w:val="12"/>
                <w:numId w:val="0"/>
              </w:numPr>
              <w:spacing w:after="0" w:line="240" w:lineRule="auto"/>
              <w:ind w:right="-2"/>
              <w:rPr>
                <w:rFonts w:ascii="Times New Roman" w:hAnsi="Times New Roman"/>
                <w:lang w:val="fr-FR"/>
              </w:rPr>
            </w:pPr>
            <w:r>
              <w:rPr>
                <w:rFonts w:ascii="Times New Roman" w:hAnsi="Times New Roman"/>
                <w:lang w:val="fr-FR"/>
              </w:rPr>
              <w:t>regaff.belgium@sandoz.com</w:t>
            </w:r>
          </w:p>
        </w:tc>
      </w:tr>
      <w:tr w:rsidR="007048ED" w14:paraId="074166F5" w14:textId="77777777">
        <w:tc>
          <w:tcPr>
            <w:tcW w:w="4644" w:type="dxa"/>
          </w:tcPr>
          <w:p w14:paraId="04CB9817"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Česká republika</w:t>
            </w:r>
          </w:p>
          <w:p w14:paraId="11966F98"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Sandoz s.r.o.</w:t>
            </w:r>
          </w:p>
          <w:p w14:paraId="5343C766" w14:textId="77777777" w:rsidR="007048ED" w:rsidRDefault="00ED2E53">
            <w:pPr>
              <w:tabs>
                <w:tab w:val="left" w:pos="567"/>
              </w:tabs>
              <w:spacing w:after="0" w:line="260" w:lineRule="exact"/>
              <w:ind w:left="567" w:hanging="567"/>
              <w:rPr>
                <w:del w:id="9" w:author="Author"/>
                <w:rFonts w:ascii="Times New Roman" w:eastAsia="Times New Roman" w:hAnsi="Times New Roman"/>
                <w:noProof/>
                <w:lang w:val="et-EE"/>
              </w:rPr>
            </w:pPr>
            <w:del w:id="10" w:author="Author">
              <w:r>
                <w:rPr>
                  <w:rFonts w:ascii="Times New Roman" w:eastAsia="Times New Roman" w:hAnsi="Times New Roman"/>
                  <w:noProof/>
                  <w:lang w:val="et-EE"/>
                </w:rPr>
                <w:delText>Na Pankráci 1724/129</w:delText>
              </w:r>
            </w:del>
          </w:p>
          <w:p w14:paraId="6A458232" w14:textId="77777777" w:rsidR="007048ED" w:rsidRDefault="00ED2E53">
            <w:pPr>
              <w:tabs>
                <w:tab w:val="left" w:pos="567"/>
              </w:tabs>
              <w:spacing w:after="0" w:line="260" w:lineRule="exact"/>
              <w:ind w:left="567" w:hanging="567"/>
              <w:rPr>
                <w:del w:id="11" w:author="Author"/>
                <w:rFonts w:ascii="Times New Roman" w:eastAsia="Times New Roman" w:hAnsi="Times New Roman"/>
                <w:noProof/>
                <w:lang w:val="et-EE"/>
              </w:rPr>
            </w:pPr>
            <w:del w:id="12" w:author="Author">
              <w:r>
                <w:rPr>
                  <w:rFonts w:ascii="Times New Roman" w:eastAsia="Times New Roman" w:hAnsi="Times New Roman"/>
                  <w:noProof/>
                  <w:lang w:val="et-EE"/>
                </w:rPr>
                <w:delText>CZ-140 00 Praha 4 - Nusle</w:delText>
              </w:r>
            </w:del>
          </w:p>
          <w:p w14:paraId="07A0B8D2"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ab/>
            </w:r>
          </w:p>
          <w:p w14:paraId="3BDEFF0B" w14:textId="77777777" w:rsidR="007048ED" w:rsidRDefault="00ED2E53">
            <w:pPr>
              <w:numPr>
                <w:ilvl w:val="12"/>
                <w:numId w:val="0"/>
              </w:numPr>
              <w:spacing w:after="0" w:line="240" w:lineRule="auto"/>
              <w:ind w:right="-2"/>
              <w:rPr>
                <w:rFonts w:ascii="Times New Roman" w:hAnsi="Times New Roman"/>
                <w:lang w:val="es-ES"/>
              </w:rPr>
            </w:pPr>
            <w:r>
              <w:rPr>
                <w:rFonts w:ascii="Times New Roman" w:hAnsi="Times New Roman"/>
                <w:lang w:val="en-GB"/>
              </w:rPr>
              <w:t xml:space="preserve">Tel: +420 </w:t>
            </w:r>
            <w:del w:id="13" w:author="Author">
              <w:r>
                <w:rPr>
                  <w:rFonts w:ascii="Times New Roman" w:eastAsia="Times New Roman" w:hAnsi="Times New Roman"/>
                  <w:noProof/>
                  <w:lang w:val="et-EE"/>
                </w:rPr>
                <w:delText>225 775 111</w:delText>
              </w:r>
            </w:del>
            <w:ins w:id="14" w:author="Author">
              <w:r>
                <w:rPr>
                  <w:rFonts w:ascii="Times New Roman" w:eastAsia="Times New Roman" w:hAnsi="Times New Roman"/>
                  <w:noProof/>
                  <w:lang w:val="en-GB"/>
                </w:rPr>
                <w:t xml:space="preserve">234 142 222 </w:t>
              </w:r>
            </w:ins>
          </w:p>
          <w:p w14:paraId="74EB3005" w14:textId="77777777" w:rsidR="007048ED" w:rsidRDefault="00ED2E53">
            <w:pPr>
              <w:numPr>
                <w:ilvl w:val="12"/>
                <w:numId w:val="0"/>
              </w:numPr>
              <w:spacing w:after="0" w:line="240" w:lineRule="auto"/>
              <w:ind w:right="-2"/>
              <w:rPr>
                <w:del w:id="15" w:author="Author"/>
                <w:rFonts w:ascii="Times New Roman" w:eastAsia="Times New Roman" w:hAnsi="Times New Roman"/>
                <w:noProof/>
                <w:lang w:val="et-EE"/>
              </w:rPr>
            </w:pPr>
            <w:del w:id="16" w:author="Author">
              <w:r>
                <w:rPr>
                  <w:rFonts w:ascii="Times New Roman" w:eastAsia="Times New Roman" w:hAnsi="Times New Roman"/>
                  <w:noProof/>
                  <w:lang w:val="et-EE"/>
                </w:rPr>
                <w:delText>office.cz@sandoz.com</w:delText>
              </w:r>
            </w:del>
          </w:p>
          <w:p w14:paraId="7D9E26A6" w14:textId="77777777" w:rsidR="007048ED" w:rsidRDefault="007048ED">
            <w:pPr>
              <w:numPr>
                <w:ilvl w:val="12"/>
                <w:numId w:val="0"/>
              </w:numPr>
              <w:spacing w:after="0" w:line="240" w:lineRule="auto"/>
              <w:ind w:right="-2"/>
              <w:rPr>
                <w:rFonts w:ascii="Times New Roman" w:hAnsi="Times New Roman"/>
                <w:lang w:val="en-US"/>
              </w:rPr>
            </w:pPr>
          </w:p>
        </w:tc>
        <w:tc>
          <w:tcPr>
            <w:tcW w:w="4678" w:type="dxa"/>
          </w:tcPr>
          <w:p w14:paraId="373DB1CE" w14:textId="77777777" w:rsidR="007048ED" w:rsidRDefault="00ED2E53">
            <w:pPr>
              <w:numPr>
                <w:ilvl w:val="12"/>
                <w:numId w:val="0"/>
              </w:numPr>
              <w:spacing w:after="0" w:line="240" w:lineRule="auto"/>
              <w:ind w:right="-2"/>
              <w:rPr>
                <w:rFonts w:ascii="Times New Roman" w:hAnsi="Times New Roman"/>
                <w:b/>
                <w:lang w:val="en-US"/>
              </w:rPr>
            </w:pPr>
            <w:r>
              <w:rPr>
                <w:rFonts w:ascii="Times New Roman" w:hAnsi="Times New Roman"/>
                <w:b/>
                <w:lang w:val="en-US"/>
              </w:rPr>
              <w:t>Magyarország</w:t>
            </w:r>
          </w:p>
          <w:p w14:paraId="54DAFD48"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Sandoz Hungária Kft.</w:t>
            </w:r>
          </w:p>
          <w:p w14:paraId="70339E00" w14:textId="77777777" w:rsidR="007048ED" w:rsidRDefault="00ED2E53">
            <w:pPr>
              <w:numPr>
                <w:ilvl w:val="12"/>
                <w:numId w:val="0"/>
              </w:numPr>
              <w:spacing w:after="0" w:line="240" w:lineRule="auto"/>
              <w:ind w:right="-2"/>
              <w:rPr>
                <w:rFonts w:ascii="Times New Roman" w:hAnsi="Times New Roman"/>
                <w:lang w:val="en-GB"/>
              </w:rPr>
            </w:pPr>
            <w:r>
              <w:rPr>
                <w:rFonts w:ascii="Times New Roman" w:hAnsi="Times New Roman"/>
                <w:lang w:val="en-GB"/>
              </w:rPr>
              <w:t>Tel.: +36 1 430 2890</w:t>
            </w:r>
          </w:p>
        </w:tc>
      </w:tr>
      <w:tr w:rsidR="007048ED" w14:paraId="3CB10ED4" w14:textId="77777777">
        <w:tc>
          <w:tcPr>
            <w:tcW w:w="4644" w:type="dxa"/>
          </w:tcPr>
          <w:p w14:paraId="73176957" w14:textId="77777777" w:rsidR="007048ED" w:rsidRDefault="00ED2E53">
            <w:pPr>
              <w:numPr>
                <w:ilvl w:val="12"/>
                <w:numId w:val="0"/>
              </w:numPr>
              <w:spacing w:after="0" w:line="240" w:lineRule="auto"/>
              <w:ind w:right="-2"/>
              <w:rPr>
                <w:rFonts w:ascii="Times New Roman" w:hAnsi="Times New Roman"/>
                <w:b/>
                <w:lang w:val="en-US"/>
              </w:rPr>
            </w:pPr>
            <w:r>
              <w:rPr>
                <w:rFonts w:ascii="Times New Roman" w:hAnsi="Times New Roman"/>
                <w:b/>
                <w:lang w:val="en-US"/>
              </w:rPr>
              <w:t>Danmark</w:t>
            </w:r>
          </w:p>
          <w:p w14:paraId="6431327A"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Sandoz A/S</w:t>
            </w:r>
          </w:p>
          <w:p w14:paraId="4E6A6689" w14:textId="77777777" w:rsidR="007048ED" w:rsidRDefault="00ED2E53">
            <w:pPr>
              <w:numPr>
                <w:ilvl w:val="12"/>
                <w:numId w:val="0"/>
              </w:numPr>
              <w:spacing w:after="0" w:line="240" w:lineRule="auto"/>
              <w:ind w:right="-2"/>
              <w:rPr>
                <w:del w:id="17" w:author="Author"/>
                <w:rFonts w:ascii="Times New Roman" w:eastAsia="Times New Roman" w:hAnsi="Times New Roman"/>
                <w:noProof/>
                <w:lang w:val="et-EE"/>
              </w:rPr>
            </w:pPr>
            <w:del w:id="18" w:author="Author">
              <w:r>
                <w:rPr>
                  <w:rFonts w:ascii="Times New Roman" w:eastAsia="Times New Roman" w:hAnsi="Times New Roman"/>
                  <w:noProof/>
                  <w:lang w:val="et-EE"/>
                </w:rPr>
                <w:delText>Edvard Thomsens Vej 14</w:delText>
              </w:r>
            </w:del>
          </w:p>
          <w:p w14:paraId="62EC650B" w14:textId="77777777" w:rsidR="007048ED" w:rsidRDefault="00ED2E53">
            <w:pPr>
              <w:numPr>
                <w:ilvl w:val="12"/>
                <w:numId w:val="0"/>
              </w:numPr>
              <w:spacing w:after="0" w:line="240" w:lineRule="auto"/>
              <w:ind w:right="-2"/>
              <w:rPr>
                <w:del w:id="19" w:author="Author"/>
                <w:rFonts w:ascii="Times New Roman" w:eastAsia="Times New Roman" w:hAnsi="Times New Roman"/>
                <w:noProof/>
                <w:lang w:val="et-EE"/>
              </w:rPr>
            </w:pPr>
            <w:del w:id="20" w:author="Author">
              <w:r>
                <w:rPr>
                  <w:rFonts w:ascii="Times New Roman" w:eastAsia="Times New Roman" w:hAnsi="Times New Roman"/>
                  <w:noProof/>
                  <w:lang w:val="et-EE"/>
                </w:rPr>
                <w:delText>DK-2300 København S</w:delText>
              </w:r>
            </w:del>
          </w:p>
          <w:p w14:paraId="21ED3795" w14:textId="77777777" w:rsidR="007048ED" w:rsidRDefault="00ED2E53">
            <w:pPr>
              <w:numPr>
                <w:ilvl w:val="12"/>
                <w:numId w:val="0"/>
              </w:numPr>
              <w:spacing w:after="0" w:line="240" w:lineRule="auto"/>
              <w:ind w:right="-2"/>
              <w:rPr>
                <w:del w:id="21" w:author="Author"/>
                <w:rFonts w:ascii="Times New Roman" w:eastAsia="Times New Roman" w:hAnsi="Times New Roman"/>
                <w:noProof/>
                <w:lang w:val="et-EE"/>
              </w:rPr>
            </w:pPr>
            <w:del w:id="22" w:author="Author">
              <w:r>
                <w:rPr>
                  <w:rFonts w:ascii="Times New Roman" w:eastAsia="Times New Roman" w:hAnsi="Times New Roman"/>
                  <w:noProof/>
                  <w:lang w:val="et-EE"/>
                </w:rPr>
                <w:delText>Danmark</w:delText>
              </w:r>
            </w:del>
          </w:p>
          <w:p w14:paraId="247A07C7"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Tlf: + 45 6395 1000</w:t>
            </w:r>
          </w:p>
          <w:p w14:paraId="78891D0E" w14:textId="77777777" w:rsidR="007048ED" w:rsidRDefault="00ED2E53">
            <w:pPr>
              <w:numPr>
                <w:ilvl w:val="12"/>
                <w:numId w:val="0"/>
              </w:numPr>
              <w:spacing w:after="0" w:line="240" w:lineRule="auto"/>
              <w:ind w:right="-2"/>
              <w:rPr>
                <w:rFonts w:ascii="Times New Roman" w:hAnsi="Times New Roman"/>
              </w:rPr>
            </w:pPr>
            <w:del w:id="23" w:author="Author">
              <w:r>
                <w:rPr>
                  <w:rFonts w:ascii="Times New Roman" w:eastAsia="Times New Roman" w:hAnsi="Times New Roman"/>
                  <w:noProof/>
                  <w:lang w:val="et-EE"/>
                </w:rPr>
                <w:delText xml:space="preserve">Info.danmark@sandoz.com </w:delText>
              </w:r>
            </w:del>
          </w:p>
        </w:tc>
        <w:tc>
          <w:tcPr>
            <w:tcW w:w="4678" w:type="dxa"/>
          </w:tcPr>
          <w:p w14:paraId="3F2C9207" w14:textId="77777777" w:rsidR="007048ED" w:rsidRDefault="00ED2E53">
            <w:pPr>
              <w:numPr>
                <w:ilvl w:val="12"/>
                <w:numId w:val="0"/>
              </w:numPr>
              <w:spacing w:after="0" w:line="240" w:lineRule="auto"/>
              <w:ind w:right="-2"/>
              <w:rPr>
                <w:rFonts w:ascii="Times New Roman" w:hAnsi="Times New Roman"/>
                <w:b/>
                <w:lang w:val="it-IT"/>
              </w:rPr>
            </w:pPr>
            <w:r>
              <w:rPr>
                <w:rFonts w:ascii="Times New Roman" w:hAnsi="Times New Roman"/>
                <w:b/>
                <w:lang w:val="it-IT"/>
              </w:rPr>
              <w:t>Malta</w:t>
            </w:r>
          </w:p>
          <w:p w14:paraId="2BEAFEC5" w14:textId="77777777" w:rsidR="007048ED" w:rsidRDefault="00ED2E53">
            <w:pPr>
              <w:spacing w:after="0" w:line="240" w:lineRule="auto"/>
              <w:rPr>
                <w:lang w:val="es-ES"/>
              </w:rPr>
            </w:pPr>
            <w:r>
              <w:rPr>
                <w:rFonts w:ascii="Times New Roman" w:hAnsi="Times New Roman"/>
                <w:lang w:val="es-ES"/>
              </w:rPr>
              <w:t>Sandoz Pharmaceuticals d.d.</w:t>
            </w:r>
          </w:p>
          <w:p w14:paraId="713C9871"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lang w:val="es-ES"/>
              </w:rPr>
              <w:t>Tel: +356 21222872</w:t>
            </w:r>
          </w:p>
        </w:tc>
      </w:tr>
      <w:tr w:rsidR="007048ED" w14:paraId="1380A6E8" w14:textId="77777777">
        <w:tc>
          <w:tcPr>
            <w:tcW w:w="4644" w:type="dxa"/>
          </w:tcPr>
          <w:p w14:paraId="6F92A485"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Deutschland</w:t>
            </w:r>
          </w:p>
          <w:p w14:paraId="67BE636C"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Hexal AG</w:t>
            </w:r>
          </w:p>
          <w:p w14:paraId="0DF90FA9"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Industriestrasse  25</w:t>
            </w:r>
          </w:p>
          <w:p w14:paraId="26DA8FAD"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D-83607 Holzkirchen</w:t>
            </w:r>
          </w:p>
          <w:p w14:paraId="29C6AC0D"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 xml:space="preserve">Tel: +49 8024 908 0 </w:t>
            </w:r>
          </w:p>
          <w:p w14:paraId="45C33E26"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E-mail: service@hexal.com</w:t>
            </w:r>
          </w:p>
          <w:p w14:paraId="6E33FFF5" w14:textId="77777777" w:rsidR="007048ED" w:rsidRDefault="007048ED">
            <w:pPr>
              <w:numPr>
                <w:ilvl w:val="12"/>
                <w:numId w:val="0"/>
              </w:numPr>
              <w:spacing w:after="0" w:line="240" w:lineRule="auto"/>
              <w:ind w:right="-2"/>
              <w:rPr>
                <w:rFonts w:ascii="Times New Roman" w:hAnsi="Times New Roman"/>
                <w:lang w:val="pt-BR"/>
              </w:rPr>
            </w:pPr>
          </w:p>
        </w:tc>
        <w:tc>
          <w:tcPr>
            <w:tcW w:w="4678" w:type="dxa"/>
          </w:tcPr>
          <w:p w14:paraId="5BEF5722" w14:textId="77777777" w:rsidR="007048ED" w:rsidRDefault="00ED2E53">
            <w:pPr>
              <w:numPr>
                <w:ilvl w:val="12"/>
                <w:numId w:val="0"/>
              </w:numPr>
              <w:spacing w:after="0" w:line="240" w:lineRule="auto"/>
              <w:ind w:right="-2"/>
              <w:rPr>
                <w:rFonts w:ascii="Times New Roman" w:hAnsi="Times New Roman"/>
                <w:b/>
                <w:lang w:val="pt-BR"/>
              </w:rPr>
            </w:pPr>
            <w:r>
              <w:rPr>
                <w:rFonts w:ascii="Times New Roman" w:hAnsi="Times New Roman"/>
                <w:b/>
                <w:lang w:val="pt-BR"/>
              </w:rPr>
              <w:t>Nederland</w:t>
            </w:r>
          </w:p>
          <w:p w14:paraId="07EE9A62"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Sandoz B.V.</w:t>
            </w:r>
          </w:p>
          <w:p w14:paraId="67A54BB6"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 xml:space="preserve">Hospitaaldreef 29, </w:t>
            </w:r>
          </w:p>
          <w:p w14:paraId="4B56621A"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NL-1315 RC Almere</w:t>
            </w:r>
          </w:p>
          <w:p w14:paraId="4BFE693E"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Tel: +31 36 5241600</w:t>
            </w:r>
          </w:p>
          <w:p w14:paraId="7A185BA4"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info.sandoz-nl@sandoz.com</w:t>
            </w:r>
          </w:p>
        </w:tc>
      </w:tr>
      <w:tr w:rsidR="007048ED" w14:paraId="113DAE2A" w14:textId="77777777">
        <w:tc>
          <w:tcPr>
            <w:tcW w:w="4644" w:type="dxa"/>
          </w:tcPr>
          <w:p w14:paraId="498FBD5D" w14:textId="77777777" w:rsidR="007048ED" w:rsidRDefault="00ED2E53">
            <w:pPr>
              <w:numPr>
                <w:ilvl w:val="12"/>
                <w:numId w:val="0"/>
              </w:numPr>
              <w:spacing w:after="0" w:line="240" w:lineRule="auto"/>
              <w:ind w:right="-2"/>
              <w:rPr>
                <w:rFonts w:ascii="Times New Roman" w:hAnsi="Times New Roman"/>
                <w:b/>
                <w:lang w:val="it-IT"/>
              </w:rPr>
            </w:pPr>
            <w:r>
              <w:rPr>
                <w:rFonts w:ascii="Times New Roman" w:hAnsi="Times New Roman"/>
                <w:b/>
                <w:lang w:val="it-IT"/>
              </w:rPr>
              <w:t>Eesti</w:t>
            </w:r>
          </w:p>
          <w:p w14:paraId="2A6083A2" w14:textId="77777777" w:rsidR="007048ED" w:rsidRDefault="00ED2E53">
            <w:pPr>
              <w:numPr>
                <w:ilvl w:val="12"/>
                <w:numId w:val="0"/>
              </w:numPr>
              <w:spacing w:after="0" w:line="240" w:lineRule="auto"/>
              <w:ind w:right="-2"/>
              <w:rPr>
                <w:rFonts w:ascii="Times New Roman" w:hAnsi="Times New Roman"/>
                <w:lang w:val="it-IT"/>
              </w:rPr>
            </w:pPr>
            <w:r>
              <w:rPr>
                <w:rFonts w:ascii="Times New Roman" w:hAnsi="Times New Roman"/>
                <w:lang w:val="it-IT"/>
              </w:rPr>
              <w:t>Sandoz d.d. Eesti filiaal</w:t>
            </w:r>
          </w:p>
          <w:p w14:paraId="53A6B870" w14:textId="77777777" w:rsidR="007048ED" w:rsidRDefault="00ED2E53">
            <w:pPr>
              <w:numPr>
                <w:ilvl w:val="12"/>
                <w:numId w:val="0"/>
              </w:numPr>
              <w:spacing w:after="0" w:line="240" w:lineRule="auto"/>
              <w:ind w:right="-2"/>
              <w:rPr>
                <w:rFonts w:ascii="Times New Roman" w:hAnsi="Times New Roman"/>
                <w:lang w:val="fi-FI"/>
              </w:rPr>
            </w:pPr>
            <w:r>
              <w:rPr>
                <w:rFonts w:ascii="Times New Roman" w:hAnsi="Times New Roman"/>
                <w:lang w:val="fi-FI"/>
              </w:rPr>
              <w:t>Pärnu mnt105</w:t>
            </w:r>
          </w:p>
          <w:p w14:paraId="3DFE91AE" w14:textId="77777777" w:rsidR="007048ED" w:rsidRDefault="00ED2E53">
            <w:pPr>
              <w:numPr>
                <w:ilvl w:val="12"/>
                <w:numId w:val="0"/>
              </w:numPr>
              <w:spacing w:after="0" w:line="240" w:lineRule="auto"/>
              <w:ind w:right="-2"/>
              <w:rPr>
                <w:rFonts w:ascii="Times New Roman" w:hAnsi="Times New Roman"/>
                <w:lang w:val="fi-FI"/>
              </w:rPr>
            </w:pPr>
            <w:r>
              <w:rPr>
                <w:rFonts w:ascii="Times New Roman" w:hAnsi="Times New Roman"/>
                <w:lang w:val="fi-FI"/>
              </w:rPr>
              <w:t>EE-11312 Tallinn</w:t>
            </w:r>
          </w:p>
          <w:p w14:paraId="6A2796C0" w14:textId="77777777" w:rsidR="007048ED" w:rsidRDefault="00ED2E53">
            <w:pPr>
              <w:numPr>
                <w:ilvl w:val="12"/>
                <w:numId w:val="0"/>
              </w:numPr>
              <w:spacing w:after="0" w:line="240" w:lineRule="auto"/>
              <w:ind w:right="-2"/>
              <w:rPr>
                <w:rFonts w:ascii="Times New Roman" w:hAnsi="Times New Roman"/>
                <w:lang w:val="fi-FI"/>
              </w:rPr>
            </w:pPr>
            <w:r>
              <w:rPr>
                <w:rFonts w:ascii="Times New Roman" w:hAnsi="Times New Roman"/>
                <w:lang w:val="fi-FI"/>
              </w:rPr>
              <w:t>Tel.: +372 665 2400</w:t>
            </w:r>
          </w:p>
          <w:p w14:paraId="0BCF3C17"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Info.ee@sandoz.com</w:t>
            </w:r>
          </w:p>
          <w:p w14:paraId="2840E6E5" w14:textId="77777777" w:rsidR="007048ED" w:rsidRDefault="007048ED">
            <w:pPr>
              <w:numPr>
                <w:ilvl w:val="12"/>
                <w:numId w:val="0"/>
              </w:numPr>
              <w:spacing w:after="0" w:line="240" w:lineRule="auto"/>
              <w:ind w:right="-2"/>
              <w:rPr>
                <w:rFonts w:ascii="Times New Roman" w:hAnsi="Times New Roman"/>
              </w:rPr>
            </w:pPr>
          </w:p>
        </w:tc>
        <w:tc>
          <w:tcPr>
            <w:tcW w:w="4678" w:type="dxa"/>
          </w:tcPr>
          <w:p w14:paraId="5CE69CEE" w14:textId="77777777" w:rsidR="007048ED" w:rsidRDefault="00ED2E53">
            <w:pPr>
              <w:numPr>
                <w:ilvl w:val="12"/>
                <w:numId w:val="0"/>
              </w:numPr>
              <w:spacing w:after="0" w:line="240" w:lineRule="auto"/>
              <w:ind w:right="-2"/>
              <w:rPr>
                <w:rFonts w:ascii="Times New Roman" w:hAnsi="Times New Roman"/>
                <w:b/>
                <w:lang w:val="pt-BR"/>
              </w:rPr>
            </w:pPr>
            <w:r>
              <w:rPr>
                <w:rFonts w:ascii="Times New Roman" w:hAnsi="Times New Roman"/>
                <w:b/>
                <w:lang w:val="pt-BR"/>
              </w:rPr>
              <w:t>Norge</w:t>
            </w:r>
          </w:p>
          <w:p w14:paraId="161F4A14"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Sandoz A/S</w:t>
            </w:r>
          </w:p>
          <w:p w14:paraId="49699F28" w14:textId="77777777" w:rsidR="007048ED" w:rsidRDefault="00ED2E53">
            <w:pPr>
              <w:numPr>
                <w:ilvl w:val="12"/>
                <w:numId w:val="0"/>
              </w:numPr>
              <w:spacing w:after="0" w:line="240" w:lineRule="auto"/>
              <w:ind w:right="-2"/>
              <w:rPr>
                <w:del w:id="24" w:author="Author"/>
                <w:rFonts w:ascii="Times New Roman" w:eastAsia="Times New Roman" w:hAnsi="Times New Roman"/>
                <w:noProof/>
                <w:lang w:val="et-EE"/>
              </w:rPr>
            </w:pPr>
            <w:del w:id="25" w:author="Author">
              <w:r>
                <w:rPr>
                  <w:rFonts w:ascii="Times New Roman" w:eastAsia="Times New Roman" w:hAnsi="Times New Roman"/>
                  <w:noProof/>
                  <w:lang w:val="et-EE"/>
                </w:rPr>
                <w:delText>Edvard Thomsens Vej 14</w:delText>
              </w:r>
            </w:del>
          </w:p>
          <w:p w14:paraId="740B9CB7" w14:textId="77777777" w:rsidR="007048ED" w:rsidRDefault="00ED2E53">
            <w:pPr>
              <w:numPr>
                <w:ilvl w:val="12"/>
                <w:numId w:val="0"/>
              </w:numPr>
              <w:spacing w:after="0" w:line="240" w:lineRule="auto"/>
              <w:ind w:right="-2"/>
              <w:rPr>
                <w:del w:id="26" w:author="Author"/>
                <w:rFonts w:ascii="Times New Roman" w:eastAsia="Times New Roman" w:hAnsi="Times New Roman"/>
                <w:noProof/>
                <w:lang w:val="et-EE"/>
              </w:rPr>
            </w:pPr>
            <w:del w:id="27" w:author="Author">
              <w:r>
                <w:rPr>
                  <w:rFonts w:ascii="Times New Roman" w:eastAsia="Times New Roman" w:hAnsi="Times New Roman"/>
                  <w:noProof/>
                  <w:lang w:val="et-EE"/>
                </w:rPr>
                <w:delText>DK-2300 København S</w:delText>
              </w:r>
            </w:del>
          </w:p>
          <w:p w14:paraId="7C881ADA" w14:textId="77777777" w:rsidR="007048ED" w:rsidRDefault="00ED2E53">
            <w:pPr>
              <w:numPr>
                <w:ilvl w:val="12"/>
                <w:numId w:val="0"/>
              </w:numPr>
              <w:spacing w:after="0" w:line="240" w:lineRule="auto"/>
              <w:ind w:right="-2"/>
              <w:rPr>
                <w:rFonts w:ascii="Times New Roman" w:hAnsi="Times New Roman"/>
                <w:lang w:val="pt-BR"/>
              </w:rPr>
            </w:pPr>
            <w:del w:id="28" w:author="Author">
              <w:r>
                <w:rPr>
                  <w:rFonts w:ascii="Times New Roman" w:eastAsia="Times New Roman" w:hAnsi="Times New Roman"/>
                  <w:noProof/>
                  <w:lang w:val="et-EE"/>
                </w:rPr>
                <w:delText>Danmark</w:delText>
              </w:r>
            </w:del>
          </w:p>
          <w:p w14:paraId="0C7B1F80"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Tlf: + 45 6395 1000</w:t>
            </w:r>
          </w:p>
          <w:p w14:paraId="6A74202E" w14:textId="77777777" w:rsidR="007048ED" w:rsidRDefault="00ED2E53">
            <w:pPr>
              <w:numPr>
                <w:ilvl w:val="12"/>
                <w:numId w:val="0"/>
              </w:numPr>
              <w:spacing w:after="0" w:line="240" w:lineRule="auto"/>
              <w:ind w:right="-2"/>
              <w:rPr>
                <w:del w:id="29" w:author="Author"/>
                <w:rFonts w:ascii="Times New Roman" w:eastAsia="Times New Roman" w:hAnsi="Times New Roman"/>
                <w:noProof/>
                <w:lang w:val="et-EE"/>
              </w:rPr>
            </w:pPr>
            <w:del w:id="30" w:author="Author">
              <w:r>
                <w:rPr>
                  <w:rFonts w:ascii="Times New Roman" w:eastAsia="Times New Roman" w:hAnsi="Times New Roman"/>
                  <w:lang w:val="et-EE"/>
                </w:rPr>
                <w:fldChar w:fldCharType="begin"/>
              </w:r>
              <w:r>
                <w:rPr>
                  <w:rFonts w:ascii="Times New Roman" w:eastAsia="Times New Roman" w:hAnsi="Times New Roman"/>
                  <w:lang w:val="et-EE"/>
                </w:rPr>
                <w:delInstrText xml:space="preserve"> HYPERLINK "mailto:Info.danmark@sandoz.com" </w:delInstrText>
              </w:r>
              <w:r>
                <w:rPr>
                  <w:rFonts w:ascii="Times New Roman" w:eastAsia="Times New Roman" w:hAnsi="Times New Roman"/>
                  <w:lang w:val="et-EE"/>
                </w:rPr>
                <w:fldChar w:fldCharType="separate"/>
              </w:r>
              <w:r>
                <w:rPr>
                  <w:rFonts w:ascii="Times New Roman" w:eastAsia="Times New Roman" w:hAnsi="Times New Roman"/>
                  <w:lang w:val="et-EE"/>
                </w:rPr>
                <w:delText>Info.danmark@sandoz.com</w:delText>
              </w:r>
              <w:r>
                <w:rPr>
                  <w:rFonts w:ascii="Times New Roman" w:eastAsia="Times New Roman" w:hAnsi="Times New Roman"/>
                  <w:lang w:val="et-EE"/>
                </w:rPr>
                <w:fldChar w:fldCharType="end"/>
              </w:r>
            </w:del>
          </w:p>
          <w:p w14:paraId="040364C6" w14:textId="77777777" w:rsidR="007048ED" w:rsidRDefault="007048ED">
            <w:pPr>
              <w:numPr>
                <w:ilvl w:val="12"/>
                <w:numId w:val="0"/>
              </w:numPr>
              <w:spacing w:after="0" w:line="240" w:lineRule="auto"/>
              <w:ind w:right="-2"/>
              <w:rPr>
                <w:rFonts w:ascii="Times New Roman" w:hAnsi="Times New Roman"/>
                <w:lang w:val="pt-BR"/>
              </w:rPr>
            </w:pPr>
          </w:p>
        </w:tc>
      </w:tr>
      <w:tr w:rsidR="007048ED" w14:paraId="05A28CDD" w14:textId="77777777">
        <w:tc>
          <w:tcPr>
            <w:tcW w:w="4644" w:type="dxa"/>
          </w:tcPr>
          <w:p w14:paraId="064F3782" w14:textId="77777777" w:rsidR="007048ED" w:rsidRDefault="00ED2E53">
            <w:pPr>
              <w:widowControl w:val="0"/>
              <w:numPr>
                <w:ilvl w:val="12"/>
                <w:numId w:val="0"/>
              </w:numPr>
              <w:tabs>
                <w:tab w:val="left" w:pos="567"/>
              </w:tabs>
              <w:spacing w:after="0" w:line="240" w:lineRule="auto"/>
              <w:rPr>
                <w:rFonts w:asciiTheme="majorBidi" w:hAnsiTheme="majorBidi" w:cstheme="majorBidi"/>
                <w:b/>
                <w:lang w:val="pt-BR"/>
              </w:rPr>
            </w:pPr>
            <w:r>
              <w:rPr>
                <w:rFonts w:asciiTheme="majorBidi" w:hAnsiTheme="majorBidi" w:cstheme="majorBidi"/>
                <w:b/>
                <w:lang w:val="el-GR"/>
              </w:rPr>
              <w:t>Ελλάδα</w:t>
            </w:r>
          </w:p>
          <w:p w14:paraId="28113D2F" w14:textId="77777777" w:rsidR="007048ED" w:rsidRDefault="00ED2E53">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14:paraId="38650E70" w14:textId="77777777" w:rsidR="007048ED" w:rsidRDefault="00ED2E53">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31" w:author="Author">
              <w:r>
                <w:rPr>
                  <w:rFonts w:asciiTheme="majorBidi" w:eastAsia="SimSun" w:hAnsiTheme="majorBidi" w:cstheme="majorBidi"/>
                  <w:color w:val="000000"/>
                  <w:szCs w:val="20"/>
                  <w:lang w:val="pt-BR" w:eastAsia="zh-CN"/>
                </w:rPr>
                <w:t>(</w:t>
              </w:r>
              <w:r>
                <w:rPr>
                  <w:rFonts w:asciiTheme="majorBidi" w:eastAsia="SimSun" w:hAnsiTheme="majorBidi" w:cstheme="majorBidi"/>
                  <w:color w:val="000000"/>
                  <w:szCs w:val="20"/>
                  <w:lang w:val="en-GB" w:eastAsia="zh-CN"/>
                </w:rPr>
                <w:t>Ελλάδα</w:t>
              </w:r>
              <w:r>
                <w:rPr>
                  <w:rFonts w:asciiTheme="majorBidi" w:eastAsia="SimSun" w:hAnsiTheme="majorBidi" w:cstheme="majorBidi"/>
                  <w:color w:val="000000"/>
                  <w:szCs w:val="20"/>
                  <w:lang w:val="pt-BR" w:eastAsia="zh-CN"/>
                </w:rPr>
                <w:t>)</w:t>
              </w:r>
            </w:ins>
          </w:p>
          <w:p w14:paraId="17E7BAC7" w14:textId="77777777" w:rsidR="007048ED" w:rsidRDefault="00ED2E53">
            <w:pPr>
              <w:widowControl w:val="0"/>
              <w:numPr>
                <w:ilvl w:val="12"/>
                <w:numId w:val="0"/>
              </w:numPr>
              <w:tabs>
                <w:tab w:val="left" w:pos="567"/>
              </w:tabs>
              <w:spacing w:after="0" w:line="240" w:lineRule="auto"/>
              <w:rPr>
                <w:rFonts w:asciiTheme="majorBidi" w:eastAsia="Times New Roman" w:hAnsiTheme="majorBidi" w:cstheme="majorBidi"/>
                <w:noProof/>
                <w:szCs w:val="20"/>
                <w:lang w:val="nl-NL"/>
              </w:rPr>
            </w:pPr>
            <w:r>
              <w:rPr>
                <w:rFonts w:asciiTheme="majorBidi" w:hAnsiTheme="majorBidi" w:cstheme="majorBidi"/>
                <w:lang w:val="en-GB"/>
              </w:rPr>
              <w:t>Τηλ: +30 216 600 5000</w:t>
            </w:r>
          </w:p>
          <w:p w14:paraId="2FF520D6" w14:textId="77777777" w:rsidR="007048ED" w:rsidRDefault="007048ED">
            <w:pPr>
              <w:widowControl w:val="0"/>
              <w:numPr>
                <w:ilvl w:val="12"/>
                <w:numId w:val="0"/>
              </w:numPr>
              <w:tabs>
                <w:tab w:val="left" w:pos="567"/>
              </w:tabs>
              <w:spacing w:after="0" w:line="240" w:lineRule="auto"/>
              <w:rPr>
                <w:rFonts w:ascii="Times New Roman" w:hAnsi="Times New Roman"/>
                <w:lang w:val="nl-NL"/>
              </w:rPr>
            </w:pPr>
          </w:p>
          <w:p w14:paraId="69F98296" w14:textId="77777777" w:rsidR="007048ED" w:rsidRDefault="007048ED">
            <w:pPr>
              <w:widowControl w:val="0"/>
              <w:numPr>
                <w:ilvl w:val="12"/>
                <w:numId w:val="0"/>
              </w:numPr>
              <w:tabs>
                <w:tab w:val="left" w:pos="567"/>
              </w:tabs>
              <w:spacing w:after="0" w:line="240" w:lineRule="auto"/>
              <w:rPr>
                <w:rFonts w:ascii="Times New Roman" w:hAnsi="Times New Roman"/>
                <w:b/>
                <w:lang w:val="nl-NL"/>
              </w:rPr>
            </w:pPr>
          </w:p>
        </w:tc>
        <w:tc>
          <w:tcPr>
            <w:tcW w:w="4678" w:type="dxa"/>
          </w:tcPr>
          <w:p w14:paraId="2413B452" w14:textId="77777777" w:rsidR="007048ED" w:rsidRDefault="00ED2E53">
            <w:pPr>
              <w:widowControl w:val="0"/>
              <w:numPr>
                <w:ilvl w:val="12"/>
                <w:numId w:val="0"/>
              </w:numPr>
              <w:tabs>
                <w:tab w:val="left" w:pos="567"/>
              </w:tabs>
              <w:spacing w:after="0" w:line="240" w:lineRule="auto"/>
              <w:rPr>
                <w:rFonts w:ascii="Times New Roman" w:hAnsi="Times New Roman"/>
                <w:b/>
              </w:rPr>
            </w:pPr>
            <w:r>
              <w:rPr>
                <w:rFonts w:ascii="Times New Roman" w:hAnsi="Times New Roman"/>
                <w:b/>
              </w:rPr>
              <w:t>Österreich</w:t>
            </w:r>
          </w:p>
          <w:p w14:paraId="22F982FC" w14:textId="77777777" w:rsidR="007048ED" w:rsidRDefault="00ED2E53">
            <w:pPr>
              <w:widowControl w:val="0"/>
              <w:numPr>
                <w:ilvl w:val="12"/>
                <w:numId w:val="0"/>
              </w:numPr>
              <w:tabs>
                <w:tab w:val="left" w:pos="567"/>
              </w:tabs>
              <w:spacing w:after="0" w:line="240" w:lineRule="auto"/>
              <w:rPr>
                <w:rFonts w:ascii="Times New Roman" w:hAnsi="Times New Roman"/>
              </w:rPr>
            </w:pPr>
            <w:r>
              <w:rPr>
                <w:rFonts w:ascii="Times New Roman" w:hAnsi="Times New Roman"/>
              </w:rPr>
              <w:t>Sandoz GmbH</w:t>
            </w:r>
          </w:p>
          <w:p w14:paraId="5922C52D" w14:textId="77777777" w:rsidR="007048ED" w:rsidRDefault="00ED2E53">
            <w:pPr>
              <w:widowControl w:val="0"/>
              <w:numPr>
                <w:ilvl w:val="12"/>
                <w:numId w:val="0"/>
              </w:numPr>
              <w:tabs>
                <w:tab w:val="left" w:pos="567"/>
              </w:tabs>
              <w:spacing w:after="0" w:line="240" w:lineRule="auto"/>
              <w:rPr>
                <w:rFonts w:ascii="Times New Roman" w:hAnsi="Times New Roman"/>
              </w:rPr>
            </w:pPr>
            <w:r>
              <w:rPr>
                <w:rFonts w:ascii="Times New Roman" w:hAnsi="Times New Roman"/>
              </w:rPr>
              <w:t>Biochemiestr. 10</w:t>
            </w:r>
          </w:p>
          <w:p w14:paraId="25F34211" w14:textId="77777777" w:rsidR="007048ED" w:rsidRDefault="00ED2E53">
            <w:pPr>
              <w:widowControl w:val="0"/>
              <w:numPr>
                <w:ilvl w:val="12"/>
                <w:numId w:val="0"/>
              </w:numPr>
              <w:tabs>
                <w:tab w:val="left" w:pos="567"/>
              </w:tabs>
              <w:spacing w:after="0" w:line="240" w:lineRule="auto"/>
              <w:rPr>
                <w:rFonts w:ascii="Times New Roman" w:hAnsi="Times New Roman"/>
              </w:rPr>
            </w:pPr>
            <w:r>
              <w:rPr>
                <w:rFonts w:ascii="Times New Roman" w:hAnsi="Times New Roman"/>
              </w:rPr>
              <w:t>A-6250 Kundl</w:t>
            </w:r>
          </w:p>
          <w:p w14:paraId="003A3D2D" w14:textId="77777777" w:rsidR="007048ED" w:rsidRDefault="00ED2E53">
            <w:pPr>
              <w:widowControl w:val="0"/>
              <w:numPr>
                <w:ilvl w:val="12"/>
                <w:numId w:val="0"/>
              </w:numPr>
              <w:tabs>
                <w:tab w:val="left" w:pos="567"/>
              </w:tabs>
              <w:spacing w:after="0" w:line="240" w:lineRule="auto"/>
              <w:rPr>
                <w:rFonts w:ascii="Times New Roman" w:hAnsi="Times New Roman"/>
                <w:lang w:val="nl-NL"/>
              </w:rPr>
            </w:pPr>
            <w:r>
              <w:rPr>
                <w:rFonts w:ascii="Times New Roman" w:hAnsi="Times New Roman"/>
                <w:lang w:val="nl-NL"/>
              </w:rPr>
              <w:t>Tel: +43 5338 2000</w:t>
            </w:r>
          </w:p>
          <w:p w14:paraId="5549A743" w14:textId="77777777" w:rsidR="007048ED" w:rsidRDefault="007048ED">
            <w:pPr>
              <w:numPr>
                <w:ilvl w:val="12"/>
                <w:numId w:val="0"/>
              </w:numPr>
              <w:tabs>
                <w:tab w:val="left" w:pos="567"/>
              </w:tabs>
              <w:spacing w:after="0" w:line="240" w:lineRule="auto"/>
              <w:ind w:right="-2"/>
              <w:rPr>
                <w:rFonts w:ascii="Times New Roman" w:hAnsi="Times New Roman"/>
                <w:lang w:val="nl-NL"/>
              </w:rPr>
            </w:pPr>
          </w:p>
        </w:tc>
      </w:tr>
      <w:tr w:rsidR="007048ED" w14:paraId="587D612B" w14:textId="77777777">
        <w:tc>
          <w:tcPr>
            <w:tcW w:w="4644" w:type="dxa"/>
          </w:tcPr>
          <w:p w14:paraId="48029BC7" w14:textId="77777777" w:rsidR="007048ED" w:rsidRDefault="00ED2E53">
            <w:pPr>
              <w:keepNext/>
              <w:numPr>
                <w:ilvl w:val="12"/>
                <w:numId w:val="0"/>
              </w:numPr>
              <w:spacing w:after="0" w:line="240" w:lineRule="auto"/>
              <w:ind w:right="-2"/>
              <w:rPr>
                <w:rFonts w:ascii="Times New Roman" w:hAnsi="Times New Roman"/>
                <w:b/>
                <w:lang w:val="es-ES"/>
              </w:rPr>
            </w:pPr>
            <w:r>
              <w:rPr>
                <w:rFonts w:ascii="Times New Roman" w:hAnsi="Times New Roman"/>
                <w:b/>
                <w:lang w:val="es-ES"/>
              </w:rPr>
              <w:t>España</w:t>
            </w:r>
          </w:p>
          <w:p w14:paraId="271F028D" w14:textId="77777777" w:rsidR="007048ED" w:rsidRDefault="00ED2E53">
            <w:pPr>
              <w:keepNext/>
              <w:numPr>
                <w:ilvl w:val="12"/>
                <w:numId w:val="0"/>
              </w:numPr>
              <w:spacing w:after="0" w:line="240" w:lineRule="auto"/>
              <w:ind w:right="-2"/>
              <w:rPr>
                <w:rFonts w:ascii="Times New Roman" w:hAnsi="Times New Roman"/>
                <w:lang w:val="es-ES"/>
              </w:rPr>
            </w:pPr>
            <w:r>
              <w:rPr>
                <w:rFonts w:ascii="Times New Roman" w:hAnsi="Times New Roman"/>
                <w:lang w:val="es-ES"/>
              </w:rPr>
              <w:t xml:space="preserve">Sandoz Farmacéutica, S.A. </w:t>
            </w:r>
          </w:p>
          <w:p w14:paraId="6BB1AC38" w14:textId="77777777" w:rsidR="007048ED" w:rsidRDefault="00ED2E53">
            <w:pPr>
              <w:keepNext/>
              <w:tabs>
                <w:tab w:val="left" w:pos="567"/>
              </w:tabs>
              <w:spacing w:after="0" w:line="260" w:lineRule="exact"/>
              <w:ind w:left="567" w:hanging="567"/>
              <w:rPr>
                <w:rFonts w:ascii="Times New Roman" w:hAnsi="Times New Roman"/>
                <w:lang w:val="pt-BR"/>
              </w:rPr>
            </w:pPr>
            <w:r>
              <w:rPr>
                <w:rFonts w:ascii="Times New Roman" w:hAnsi="Times New Roman"/>
                <w:lang w:val="pt-BR"/>
              </w:rPr>
              <w:t>Centro empresarial Parque Norte</w:t>
            </w:r>
          </w:p>
          <w:p w14:paraId="1A28C7BF" w14:textId="77777777" w:rsidR="007048ED" w:rsidRDefault="00ED2E53">
            <w:pPr>
              <w:keepNext/>
              <w:tabs>
                <w:tab w:val="left" w:pos="567"/>
              </w:tabs>
              <w:spacing w:after="0" w:line="260" w:lineRule="exact"/>
              <w:ind w:left="567" w:hanging="567"/>
              <w:rPr>
                <w:rFonts w:ascii="Times New Roman" w:hAnsi="Times New Roman"/>
                <w:lang w:val="pt-BR"/>
              </w:rPr>
            </w:pPr>
            <w:r>
              <w:rPr>
                <w:rFonts w:ascii="Times New Roman" w:hAnsi="Times New Roman"/>
                <w:lang w:val="pt-BR"/>
              </w:rPr>
              <w:t>Edificio Roble</w:t>
            </w:r>
          </w:p>
          <w:p w14:paraId="2983B757" w14:textId="77777777" w:rsidR="007048ED" w:rsidRDefault="00ED2E53">
            <w:pPr>
              <w:keepNext/>
              <w:tabs>
                <w:tab w:val="left" w:pos="567"/>
              </w:tabs>
              <w:spacing w:after="0" w:line="260" w:lineRule="exact"/>
              <w:ind w:left="567" w:hanging="567"/>
              <w:rPr>
                <w:rFonts w:ascii="Times New Roman" w:hAnsi="Times New Roman"/>
                <w:lang w:val="it-IT"/>
              </w:rPr>
            </w:pPr>
            <w:r>
              <w:rPr>
                <w:rFonts w:ascii="Times New Roman" w:hAnsi="Times New Roman"/>
                <w:lang w:val="it-IT"/>
              </w:rPr>
              <w:t>C/Serrano Galvache, N°56</w:t>
            </w:r>
          </w:p>
          <w:p w14:paraId="3D1D4CFD" w14:textId="77777777" w:rsidR="007048ED" w:rsidRDefault="00ED2E53">
            <w:pPr>
              <w:keepNext/>
              <w:tabs>
                <w:tab w:val="left" w:pos="567"/>
              </w:tabs>
              <w:spacing w:after="0" w:line="260" w:lineRule="exact"/>
              <w:ind w:left="567" w:hanging="567"/>
              <w:rPr>
                <w:rFonts w:ascii="Times New Roman" w:hAnsi="Times New Roman"/>
                <w:lang w:val="it-IT"/>
              </w:rPr>
            </w:pPr>
            <w:r>
              <w:rPr>
                <w:rFonts w:ascii="Times New Roman" w:hAnsi="Times New Roman"/>
                <w:lang w:val="it-IT"/>
              </w:rPr>
              <w:t xml:space="preserve">28033 Madrid      </w:t>
            </w:r>
          </w:p>
          <w:p w14:paraId="281F4B38" w14:textId="77777777" w:rsidR="007048ED" w:rsidRDefault="00ED2E53">
            <w:pPr>
              <w:keepNext/>
              <w:tabs>
                <w:tab w:val="left" w:pos="567"/>
              </w:tabs>
              <w:spacing w:after="0" w:line="260" w:lineRule="exact"/>
              <w:ind w:left="567" w:hanging="567"/>
              <w:rPr>
                <w:rFonts w:ascii="Times New Roman" w:hAnsi="Times New Roman"/>
                <w:lang w:val="it-IT"/>
              </w:rPr>
            </w:pPr>
            <w:r>
              <w:rPr>
                <w:rFonts w:ascii="Times New Roman" w:hAnsi="Times New Roman"/>
                <w:lang w:val="it-IT"/>
              </w:rPr>
              <w:t>Spain</w:t>
            </w:r>
          </w:p>
          <w:p w14:paraId="53957DDB" w14:textId="77777777" w:rsidR="007048ED" w:rsidRDefault="00ED2E53">
            <w:pPr>
              <w:keepNext/>
              <w:numPr>
                <w:ilvl w:val="12"/>
                <w:numId w:val="0"/>
              </w:numPr>
              <w:spacing w:after="0" w:line="240" w:lineRule="auto"/>
              <w:ind w:right="-2"/>
              <w:rPr>
                <w:rFonts w:ascii="Times New Roman" w:hAnsi="Times New Roman"/>
                <w:lang w:val="it-IT"/>
              </w:rPr>
            </w:pPr>
            <w:r>
              <w:rPr>
                <w:rFonts w:ascii="Times New Roman" w:hAnsi="Times New Roman"/>
                <w:lang w:val="it-IT"/>
              </w:rPr>
              <w:t>Tel: +34 900 456 856</w:t>
            </w:r>
          </w:p>
          <w:p w14:paraId="290A2495" w14:textId="77777777" w:rsidR="007048ED" w:rsidRDefault="00ED2E53">
            <w:pPr>
              <w:keepNext/>
              <w:numPr>
                <w:ilvl w:val="12"/>
                <w:numId w:val="0"/>
              </w:numPr>
              <w:spacing w:after="0" w:line="240" w:lineRule="auto"/>
              <w:ind w:right="-2"/>
              <w:rPr>
                <w:rFonts w:ascii="Times New Roman" w:hAnsi="Times New Roman"/>
                <w:lang w:val="es-ES"/>
              </w:rPr>
            </w:pPr>
            <w:r>
              <w:rPr>
                <w:rFonts w:ascii="Times New Roman" w:hAnsi="Times New Roman"/>
                <w:lang w:val="es-ES"/>
              </w:rPr>
              <w:t>registros.spain@sandoz.com</w:t>
            </w:r>
          </w:p>
          <w:p w14:paraId="052A42CC" w14:textId="77777777" w:rsidR="007048ED" w:rsidRDefault="007048ED">
            <w:pPr>
              <w:numPr>
                <w:ilvl w:val="12"/>
                <w:numId w:val="0"/>
              </w:numPr>
              <w:spacing w:after="0" w:line="240" w:lineRule="auto"/>
              <w:ind w:right="-2"/>
              <w:rPr>
                <w:rFonts w:ascii="Times New Roman" w:hAnsi="Times New Roman"/>
                <w:lang w:val="es-ES"/>
              </w:rPr>
            </w:pPr>
          </w:p>
        </w:tc>
        <w:tc>
          <w:tcPr>
            <w:tcW w:w="4678" w:type="dxa"/>
          </w:tcPr>
          <w:p w14:paraId="41513758" w14:textId="77777777" w:rsidR="007048ED" w:rsidRDefault="00ED2E53">
            <w:pPr>
              <w:numPr>
                <w:ilvl w:val="12"/>
                <w:numId w:val="0"/>
              </w:numPr>
              <w:spacing w:after="0" w:line="240" w:lineRule="auto"/>
              <w:ind w:right="-2"/>
              <w:rPr>
                <w:rFonts w:ascii="Times New Roman" w:hAnsi="Times New Roman"/>
                <w:b/>
                <w:lang w:val="pl-PL"/>
              </w:rPr>
            </w:pPr>
            <w:r>
              <w:rPr>
                <w:rFonts w:ascii="Times New Roman" w:hAnsi="Times New Roman"/>
                <w:b/>
                <w:lang w:val="pl-PL"/>
              </w:rPr>
              <w:t>Polska</w:t>
            </w:r>
          </w:p>
          <w:p w14:paraId="63C4FD63" w14:textId="77777777" w:rsidR="007048ED" w:rsidRDefault="00ED2E53">
            <w:pPr>
              <w:numPr>
                <w:ilvl w:val="12"/>
                <w:numId w:val="0"/>
              </w:numPr>
              <w:spacing w:after="0" w:line="240" w:lineRule="auto"/>
              <w:ind w:right="-2"/>
              <w:rPr>
                <w:rFonts w:ascii="Times New Roman" w:hAnsi="Times New Roman"/>
                <w:lang w:val="pl-PL"/>
              </w:rPr>
            </w:pPr>
            <w:r>
              <w:rPr>
                <w:rFonts w:ascii="Times New Roman" w:hAnsi="Times New Roman"/>
                <w:lang w:val="pl-PL"/>
              </w:rPr>
              <w:t>Sandoz Polska Sp. z o.o.</w:t>
            </w:r>
          </w:p>
          <w:p w14:paraId="1739B7AD" w14:textId="77777777" w:rsidR="007048ED" w:rsidRDefault="00ED2E53">
            <w:pPr>
              <w:numPr>
                <w:ilvl w:val="12"/>
                <w:numId w:val="0"/>
              </w:numPr>
              <w:spacing w:after="0" w:line="240" w:lineRule="auto"/>
              <w:ind w:right="-2"/>
              <w:rPr>
                <w:rFonts w:ascii="Times New Roman" w:hAnsi="Times New Roman"/>
                <w:lang w:val="pl-PL"/>
              </w:rPr>
            </w:pPr>
            <w:r>
              <w:rPr>
                <w:rFonts w:ascii="Times New Roman" w:hAnsi="Times New Roman"/>
                <w:lang w:val="pl-PL"/>
              </w:rPr>
              <w:t>ul. Domaniewska 50C</w:t>
            </w:r>
            <w:r>
              <w:rPr>
                <w:rFonts w:ascii="Times New Roman" w:hAnsi="Times New Roman"/>
                <w:lang w:val="pl-PL"/>
              </w:rPr>
              <w:tab/>
            </w:r>
          </w:p>
          <w:p w14:paraId="1C48333A" w14:textId="77777777" w:rsidR="007048ED" w:rsidRDefault="00ED2E53">
            <w:pPr>
              <w:numPr>
                <w:ilvl w:val="12"/>
                <w:numId w:val="0"/>
              </w:numPr>
              <w:spacing w:after="0" w:line="240" w:lineRule="auto"/>
              <w:ind w:right="-2"/>
              <w:rPr>
                <w:rFonts w:ascii="Times New Roman" w:hAnsi="Times New Roman"/>
                <w:lang w:val="pl-PL"/>
              </w:rPr>
            </w:pPr>
            <w:r>
              <w:rPr>
                <w:rFonts w:ascii="Times New Roman" w:hAnsi="Times New Roman"/>
                <w:lang w:val="pl-PL"/>
              </w:rPr>
              <w:t>02-672 Warszawa</w:t>
            </w:r>
          </w:p>
          <w:p w14:paraId="18E20792" w14:textId="77777777" w:rsidR="007048ED" w:rsidRDefault="00ED2E53">
            <w:pPr>
              <w:numPr>
                <w:ilvl w:val="12"/>
                <w:numId w:val="0"/>
              </w:numPr>
              <w:spacing w:after="0" w:line="240" w:lineRule="auto"/>
              <w:ind w:right="-2"/>
              <w:rPr>
                <w:rFonts w:ascii="Times New Roman" w:hAnsi="Times New Roman"/>
                <w:lang w:val="pl-PL"/>
              </w:rPr>
            </w:pPr>
            <w:r>
              <w:rPr>
                <w:rFonts w:ascii="Times New Roman" w:hAnsi="Times New Roman"/>
                <w:lang w:val="pl-PL"/>
              </w:rPr>
              <w:t>Tel.: + 48 22 209 70 00</w:t>
            </w:r>
          </w:p>
          <w:p w14:paraId="32493B2A"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biuro.pl@sandoz.com</w:t>
            </w:r>
          </w:p>
          <w:p w14:paraId="3E6F8CE7" w14:textId="77777777" w:rsidR="007048ED" w:rsidRDefault="007048ED">
            <w:pPr>
              <w:numPr>
                <w:ilvl w:val="12"/>
                <w:numId w:val="0"/>
              </w:numPr>
              <w:spacing w:after="0" w:line="240" w:lineRule="auto"/>
              <w:ind w:right="-2"/>
              <w:rPr>
                <w:rFonts w:ascii="Times New Roman" w:hAnsi="Times New Roman"/>
              </w:rPr>
            </w:pPr>
          </w:p>
        </w:tc>
      </w:tr>
      <w:tr w:rsidR="007048ED" w14:paraId="01CA132B" w14:textId="77777777">
        <w:tc>
          <w:tcPr>
            <w:tcW w:w="4644" w:type="dxa"/>
          </w:tcPr>
          <w:p w14:paraId="5D0593FF" w14:textId="77777777" w:rsidR="007048ED" w:rsidRDefault="00ED2E53">
            <w:pPr>
              <w:keepNext/>
              <w:numPr>
                <w:ilvl w:val="12"/>
                <w:numId w:val="0"/>
              </w:numPr>
              <w:spacing w:after="0" w:line="240" w:lineRule="auto"/>
              <w:ind w:right="-2"/>
              <w:rPr>
                <w:rFonts w:ascii="Times New Roman" w:hAnsi="Times New Roman"/>
                <w:b/>
                <w:lang w:val="fr-FR"/>
              </w:rPr>
            </w:pPr>
            <w:r>
              <w:rPr>
                <w:rFonts w:ascii="Times New Roman" w:hAnsi="Times New Roman"/>
                <w:b/>
                <w:lang w:val="fr-FR"/>
              </w:rPr>
              <w:t>France</w:t>
            </w:r>
          </w:p>
          <w:p w14:paraId="3A0B94A0" w14:textId="77777777" w:rsidR="007048ED" w:rsidRDefault="00ED2E53">
            <w:pPr>
              <w:keepNext/>
              <w:numPr>
                <w:ilvl w:val="12"/>
                <w:numId w:val="0"/>
              </w:numPr>
              <w:spacing w:after="0" w:line="240" w:lineRule="auto"/>
              <w:ind w:right="-2"/>
              <w:rPr>
                <w:rFonts w:ascii="Times New Roman" w:hAnsi="Times New Roman"/>
                <w:lang w:val="fr-FR"/>
              </w:rPr>
            </w:pPr>
            <w:r>
              <w:rPr>
                <w:rFonts w:ascii="Times New Roman" w:hAnsi="Times New Roman"/>
                <w:lang w:val="fr-FR"/>
              </w:rPr>
              <w:t>Sandoz SAS</w:t>
            </w:r>
          </w:p>
          <w:p w14:paraId="695182AF" w14:textId="77777777" w:rsidR="007048ED" w:rsidRDefault="00ED2E53">
            <w:pPr>
              <w:numPr>
                <w:ilvl w:val="12"/>
                <w:numId w:val="0"/>
              </w:numPr>
              <w:spacing w:after="0" w:line="240" w:lineRule="auto"/>
              <w:ind w:right="-2"/>
              <w:rPr>
                <w:del w:id="32" w:author="Author"/>
                <w:rFonts w:ascii="Times New Roman" w:eastAsia="Times New Roman" w:hAnsi="Times New Roman"/>
                <w:noProof/>
                <w:lang w:val="et-EE"/>
              </w:rPr>
            </w:pPr>
            <w:del w:id="33" w:author="Author">
              <w:r>
                <w:rPr>
                  <w:rFonts w:ascii="Times New Roman" w:eastAsia="Times New Roman" w:hAnsi="Times New Roman"/>
                  <w:noProof/>
                  <w:lang w:val="et-EE"/>
                </w:rPr>
                <w:delText>49 Avenue Georges Pompidou</w:delText>
              </w:r>
            </w:del>
          </w:p>
          <w:p w14:paraId="770F5521" w14:textId="77777777" w:rsidR="007048ED" w:rsidRDefault="00ED2E53">
            <w:pPr>
              <w:numPr>
                <w:ilvl w:val="12"/>
                <w:numId w:val="0"/>
              </w:numPr>
              <w:spacing w:after="0" w:line="240" w:lineRule="auto"/>
              <w:ind w:right="-2"/>
              <w:rPr>
                <w:del w:id="34" w:author="Author"/>
                <w:rFonts w:ascii="Times New Roman" w:eastAsia="Times New Roman" w:hAnsi="Times New Roman"/>
                <w:noProof/>
                <w:lang w:val="et-EE"/>
              </w:rPr>
            </w:pPr>
            <w:del w:id="35" w:author="Author">
              <w:r>
                <w:rPr>
                  <w:rFonts w:ascii="Times New Roman" w:eastAsia="Times New Roman" w:hAnsi="Times New Roman"/>
                  <w:noProof/>
                  <w:lang w:val="et-EE"/>
                </w:rPr>
                <w:delText>92300 Levallois-Perret</w:delText>
              </w:r>
            </w:del>
          </w:p>
          <w:p w14:paraId="2241BFDC" w14:textId="77777777" w:rsidR="007048ED" w:rsidRDefault="00ED2E53">
            <w:pPr>
              <w:keepNext/>
              <w:numPr>
                <w:ilvl w:val="12"/>
                <w:numId w:val="0"/>
              </w:numPr>
              <w:spacing w:after="0" w:line="240" w:lineRule="auto"/>
              <w:ind w:right="-2"/>
              <w:rPr>
                <w:rFonts w:ascii="Times New Roman" w:hAnsi="Times New Roman"/>
                <w:lang w:val="en-US"/>
              </w:rPr>
            </w:pPr>
            <w:r>
              <w:rPr>
                <w:rFonts w:ascii="Times New Roman" w:hAnsi="Times New Roman"/>
                <w:lang w:val="en-US"/>
              </w:rPr>
              <w:t>Tél: + 33 1 49 64 48 00</w:t>
            </w:r>
          </w:p>
          <w:p w14:paraId="4F6A31EA" w14:textId="77777777" w:rsidR="007048ED" w:rsidRDefault="007048ED">
            <w:pPr>
              <w:keepNext/>
              <w:numPr>
                <w:ilvl w:val="12"/>
                <w:numId w:val="0"/>
              </w:numPr>
              <w:spacing w:after="0" w:line="240" w:lineRule="auto"/>
              <w:ind w:right="-2"/>
              <w:rPr>
                <w:rFonts w:ascii="Times New Roman" w:hAnsi="Times New Roman"/>
                <w:lang w:val="en-US"/>
              </w:rPr>
            </w:pPr>
          </w:p>
        </w:tc>
        <w:tc>
          <w:tcPr>
            <w:tcW w:w="4678" w:type="dxa"/>
          </w:tcPr>
          <w:p w14:paraId="3809B36D" w14:textId="77777777" w:rsidR="007048ED" w:rsidRDefault="00ED2E53">
            <w:pPr>
              <w:keepNext/>
              <w:numPr>
                <w:ilvl w:val="12"/>
                <w:numId w:val="0"/>
              </w:numPr>
              <w:spacing w:after="0" w:line="240" w:lineRule="auto"/>
              <w:ind w:right="-2"/>
              <w:rPr>
                <w:rFonts w:ascii="Times New Roman" w:hAnsi="Times New Roman"/>
                <w:b/>
                <w:lang w:val="pt-BR"/>
              </w:rPr>
            </w:pPr>
            <w:r>
              <w:rPr>
                <w:rFonts w:ascii="Times New Roman" w:hAnsi="Times New Roman"/>
                <w:b/>
                <w:lang w:val="pt-BR"/>
              </w:rPr>
              <w:t>Portugal</w:t>
            </w:r>
          </w:p>
          <w:p w14:paraId="67353922" w14:textId="77777777" w:rsidR="007048ED" w:rsidRDefault="00ED2E53">
            <w:pPr>
              <w:tabs>
                <w:tab w:val="left" w:pos="567"/>
              </w:tabs>
              <w:spacing w:after="0" w:line="240" w:lineRule="auto"/>
              <w:rPr>
                <w:rFonts w:ascii="Times New Roman" w:hAnsi="Times New Roman"/>
                <w:szCs w:val="21"/>
                <w:lang w:val="pt-BR"/>
              </w:rPr>
            </w:pPr>
            <w:r>
              <w:rPr>
                <w:rFonts w:ascii="Times New Roman" w:hAnsi="Times New Roman"/>
                <w:szCs w:val="21"/>
                <w:lang w:val="pt-BR"/>
              </w:rPr>
              <w:t>Sandoz Farmacêutica Lda.</w:t>
            </w:r>
          </w:p>
          <w:p w14:paraId="7FDDB3B3" w14:textId="77777777" w:rsidR="007048ED" w:rsidRDefault="00ED2E53">
            <w:pPr>
              <w:tabs>
                <w:tab w:val="left" w:pos="567"/>
              </w:tabs>
              <w:spacing w:after="0" w:line="240" w:lineRule="auto"/>
              <w:rPr>
                <w:rFonts w:ascii="Times New Roman" w:hAnsi="Times New Roman"/>
                <w:szCs w:val="21"/>
                <w:lang w:val="pt-BR"/>
              </w:rPr>
            </w:pPr>
            <w:r>
              <w:rPr>
                <w:rFonts w:ascii="Times New Roman" w:hAnsi="Times New Roman"/>
                <w:szCs w:val="21"/>
                <w:lang w:val="pt-BR"/>
              </w:rPr>
              <w:t>Tel: +351 21 196 40 00</w:t>
            </w:r>
          </w:p>
          <w:p w14:paraId="7743DEDF" w14:textId="77777777" w:rsidR="007048ED" w:rsidRDefault="007048ED">
            <w:pPr>
              <w:keepNext/>
              <w:numPr>
                <w:ilvl w:val="12"/>
                <w:numId w:val="0"/>
              </w:numPr>
              <w:spacing w:after="0" w:line="240" w:lineRule="auto"/>
              <w:ind w:right="-2"/>
              <w:rPr>
                <w:rFonts w:ascii="Times New Roman" w:hAnsi="Times New Roman"/>
                <w:lang w:val="pt-BR"/>
              </w:rPr>
            </w:pPr>
          </w:p>
        </w:tc>
      </w:tr>
      <w:tr w:rsidR="007048ED" w14:paraId="4DD3AF10" w14:textId="77777777">
        <w:tc>
          <w:tcPr>
            <w:tcW w:w="4644" w:type="dxa"/>
          </w:tcPr>
          <w:p w14:paraId="404DF95D" w14:textId="77777777" w:rsidR="007048ED" w:rsidRDefault="00ED2E53">
            <w:pPr>
              <w:numPr>
                <w:ilvl w:val="12"/>
                <w:numId w:val="0"/>
              </w:numPr>
              <w:spacing w:after="0" w:line="240" w:lineRule="auto"/>
              <w:ind w:right="-2"/>
              <w:rPr>
                <w:rFonts w:ascii="Times New Roman" w:hAnsi="Times New Roman"/>
                <w:b/>
                <w:lang w:val="sv-SE"/>
              </w:rPr>
            </w:pPr>
            <w:r>
              <w:rPr>
                <w:rFonts w:ascii="Times New Roman" w:hAnsi="Times New Roman"/>
                <w:lang w:val="sv-SE"/>
              </w:rPr>
              <w:br w:type="page"/>
            </w:r>
            <w:r>
              <w:rPr>
                <w:rFonts w:ascii="Times New Roman" w:hAnsi="Times New Roman"/>
                <w:b/>
                <w:lang w:val="sv-SE"/>
              </w:rPr>
              <w:t>Hrvatska</w:t>
            </w:r>
          </w:p>
          <w:p w14:paraId="0A644D17"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Sandoz d.o.o.</w:t>
            </w:r>
          </w:p>
          <w:p w14:paraId="44EE2FD7"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Maksimirska 120</w:t>
            </w:r>
          </w:p>
          <w:p w14:paraId="00AE25B3"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10000 Zagreb</w:t>
            </w:r>
          </w:p>
          <w:p w14:paraId="33E8E84B"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Tel: + 385 1 2353111</w:t>
            </w:r>
          </w:p>
          <w:p w14:paraId="09245BCB"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e-mail: upit.croatia@sandoz.com</w:t>
            </w:r>
          </w:p>
          <w:p w14:paraId="52E231DB" w14:textId="77777777" w:rsidR="007048ED" w:rsidRDefault="007048ED">
            <w:pPr>
              <w:numPr>
                <w:ilvl w:val="12"/>
                <w:numId w:val="0"/>
              </w:numPr>
              <w:spacing w:after="0" w:line="240" w:lineRule="auto"/>
              <w:ind w:right="-2"/>
              <w:rPr>
                <w:rFonts w:ascii="Times New Roman" w:hAnsi="Times New Roman"/>
                <w:lang w:val="sv-SE"/>
              </w:rPr>
            </w:pPr>
          </w:p>
        </w:tc>
        <w:tc>
          <w:tcPr>
            <w:tcW w:w="4678" w:type="dxa"/>
          </w:tcPr>
          <w:p w14:paraId="4A9F7C1B" w14:textId="77777777" w:rsidR="007048ED" w:rsidRDefault="00ED2E53">
            <w:pPr>
              <w:numPr>
                <w:ilvl w:val="12"/>
                <w:numId w:val="0"/>
              </w:numPr>
              <w:spacing w:after="0" w:line="240" w:lineRule="auto"/>
              <w:ind w:right="-2"/>
              <w:rPr>
                <w:rFonts w:ascii="Times New Roman" w:hAnsi="Times New Roman"/>
                <w:b/>
                <w:lang w:val="sv-SE"/>
              </w:rPr>
            </w:pPr>
            <w:r>
              <w:rPr>
                <w:rFonts w:ascii="Times New Roman" w:hAnsi="Times New Roman"/>
                <w:b/>
                <w:lang w:val="sv-SE"/>
              </w:rPr>
              <w:t>România</w:t>
            </w:r>
          </w:p>
          <w:p w14:paraId="6368FC5C"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Sandoz S.R.L.</w:t>
            </w:r>
          </w:p>
          <w:p w14:paraId="4DA64C7B"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Str. Livezeni nr.7A,</w:t>
            </w:r>
            <w:ins w:id="36" w:author="Author">
              <w:r>
                <w:rPr>
                  <w:rFonts w:ascii="Times New Roman" w:eastAsia="Times New Roman" w:hAnsi="Times New Roman"/>
                  <w:noProof/>
                  <w:lang w:val="sv-SE"/>
                </w:rPr>
                <w:t xml:space="preserve"> </w:t>
              </w:r>
            </w:ins>
          </w:p>
          <w:p w14:paraId="7FD0FC92" w14:textId="77777777" w:rsidR="007048ED" w:rsidRDefault="00ED2E53">
            <w:pPr>
              <w:numPr>
                <w:ilvl w:val="12"/>
                <w:numId w:val="0"/>
              </w:numPr>
              <w:spacing w:after="0" w:line="240" w:lineRule="auto"/>
              <w:ind w:right="-2"/>
              <w:rPr>
                <w:rFonts w:ascii="Times New Roman" w:hAnsi="Times New Roman"/>
                <w:lang w:val="sv-SE"/>
              </w:rPr>
            </w:pPr>
            <w:r>
              <w:rPr>
                <w:rFonts w:ascii="Times New Roman" w:hAnsi="Times New Roman"/>
                <w:lang w:val="sv-SE"/>
              </w:rPr>
              <w:t>540472 Târgu Mureş</w:t>
            </w:r>
          </w:p>
          <w:p w14:paraId="0F7670D7" w14:textId="77777777" w:rsidR="007048ED" w:rsidRDefault="00ED2E53">
            <w:pPr>
              <w:numPr>
                <w:ilvl w:val="12"/>
                <w:numId w:val="0"/>
              </w:numPr>
              <w:spacing w:after="0" w:line="240" w:lineRule="auto"/>
              <w:ind w:right="-2"/>
              <w:rPr>
                <w:rFonts w:ascii="Times New Roman" w:hAnsi="Times New Roman"/>
                <w:lang w:val="en-GB"/>
              </w:rPr>
            </w:pPr>
            <w:r>
              <w:rPr>
                <w:rFonts w:ascii="Times New Roman" w:hAnsi="Times New Roman"/>
                <w:lang w:val="es-ES"/>
              </w:rPr>
              <w:t>+40 21 4075160</w:t>
            </w:r>
            <w:ins w:id="37" w:author="Author">
              <w:r>
                <w:rPr>
                  <w:rFonts w:ascii="Times New Roman" w:eastAsia="Times New Roman" w:hAnsi="Times New Roman"/>
                  <w:noProof/>
                  <w:lang w:val="es-ES"/>
                </w:rPr>
                <w:t xml:space="preserve"> </w:t>
              </w:r>
            </w:ins>
          </w:p>
        </w:tc>
      </w:tr>
      <w:tr w:rsidR="007048ED" w14:paraId="6B2350BB" w14:textId="77777777">
        <w:tc>
          <w:tcPr>
            <w:tcW w:w="4644" w:type="dxa"/>
          </w:tcPr>
          <w:p w14:paraId="4CEFD32D" w14:textId="77777777" w:rsidR="007048ED" w:rsidRDefault="00ED2E53">
            <w:pPr>
              <w:numPr>
                <w:ilvl w:val="12"/>
                <w:numId w:val="0"/>
              </w:numPr>
              <w:spacing w:after="0" w:line="240" w:lineRule="auto"/>
              <w:ind w:right="-2"/>
              <w:rPr>
                <w:rFonts w:ascii="Times New Roman" w:hAnsi="Times New Roman"/>
                <w:b/>
                <w:lang w:val="en-US"/>
              </w:rPr>
            </w:pPr>
            <w:r>
              <w:rPr>
                <w:rFonts w:ascii="Times New Roman" w:hAnsi="Times New Roman"/>
                <w:b/>
                <w:lang w:val="en-US"/>
              </w:rPr>
              <w:t>Ireland</w:t>
            </w:r>
          </w:p>
          <w:p w14:paraId="27854170"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Rowex Ltd.,</w:t>
            </w:r>
          </w:p>
          <w:p w14:paraId="3E2C223B"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Bantry, Co. Cork,</w:t>
            </w:r>
          </w:p>
          <w:p w14:paraId="3E2A0248"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Ireland,</w:t>
            </w:r>
          </w:p>
          <w:p w14:paraId="6CA65D9E"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P75 V009</w:t>
            </w:r>
          </w:p>
          <w:p w14:paraId="456271F5"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Tel: + 353 27 50077</w:t>
            </w:r>
          </w:p>
          <w:p w14:paraId="6CBA8BB5"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e-mail: reg@rowa-pharma.ie</w:t>
            </w:r>
          </w:p>
          <w:p w14:paraId="4B8E9870" w14:textId="77777777" w:rsidR="007048ED" w:rsidRDefault="007048ED">
            <w:pPr>
              <w:numPr>
                <w:ilvl w:val="12"/>
                <w:numId w:val="0"/>
              </w:numPr>
              <w:spacing w:after="0" w:line="240" w:lineRule="auto"/>
              <w:ind w:right="-2"/>
              <w:rPr>
                <w:rFonts w:ascii="Times New Roman" w:hAnsi="Times New Roman"/>
              </w:rPr>
            </w:pPr>
          </w:p>
        </w:tc>
        <w:tc>
          <w:tcPr>
            <w:tcW w:w="4678" w:type="dxa"/>
          </w:tcPr>
          <w:p w14:paraId="387AD9EE"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Slovenija</w:t>
            </w:r>
          </w:p>
          <w:p w14:paraId="5C073FBF"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Lek farmacevtska družba d.d.</w:t>
            </w:r>
          </w:p>
          <w:p w14:paraId="1D257CBF"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Verovškova ulica 57</w:t>
            </w:r>
          </w:p>
          <w:p w14:paraId="422F769D"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1526 Ljubljana</w:t>
            </w:r>
          </w:p>
          <w:p w14:paraId="31E64CF6" w14:textId="77777777" w:rsidR="007048ED" w:rsidRDefault="00ED2E53">
            <w:pPr>
              <w:numPr>
                <w:ilvl w:val="12"/>
                <w:numId w:val="0"/>
              </w:numPr>
              <w:spacing w:after="0" w:line="240" w:lineRule="auto"/>
              <w:ind w:right="-2"/>
              <w:rPr>
                <w:rFonts w:ascii="Times New Roman" w:hAnsi="Times New Roman"/>
                <w:lang w:val="en-GB"/>
              </w:rPr>
            </w:pPr>
            <w:r>
              <w:rPr>
                <w:rFonts w:ascii="Times New Roman" w:hAnsi="Times New Roman"/>
                <w:lang w:val="en-GB"/>
              </w:rPr>
              <w:t>Tel: +386 1 580 21 11</w:t>
            </w:r>
          </w:p>
        </w:tc>
      </w:tr>
      <w:tr w:rsidR="007048ED" w14:paraId="75E2F62A" w14:textId="77777777">
        <w:tc>
          <w:tcPr>
            <w:tcW w:w="4644" w:type="dxa"/>
          </w:tcPr>
          <w:p w14:paraId="44DD0E32" w14:textId="77777777" w:rsidR="007048ED" w:rsidRDefault="00ED2E53">
            <w:pPr>
              <w:numPr>
                <w:ilvl w:val="12"/>
                <w:numId w:val="0"/>
              </w:numPr>
              <w:spacing w:after="0" w:line="240" w:lineRule="auto"/>
              <w:ind w:right="-2"/>
              <w:rPr>
                <w:rFonts w:ascii="Times New Roman" w:hAnsi="Times New Roman"/>
                <w:b/>
                <w:lang w:val="en-US"/>
              </w:rPr>
            </w:pPr>
            <w:r>
              <w:rPr>
                <w:rFonts w:ascii="Times New Roman" w:hAnsi="Times New Roman"/>
                <w:b/>
                <w:lang w:val="en-US"/>
              </w:rPr>
              <w:t>Ísland</w:t>
            </w:r>
          </w:p>
          <w:p w14:paraId="6F765C2B"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Sandoz A/S</w:t>
            </w:r>
          </w:p>
          <w:p w14:paraId="2ABACCD1" w14:textId="77777777" w:rsidR="007048ED" w:rsidRDefault="00ED2E53">
            <w:pPr>
              <w:numPr>
                <w:ilvl w:val="12"/>
                <w:numId w:val="0"/>
              </w:numPr>
              <w:spacing w:after="0" w:line="240" w:lineRule="auto"/>
              <w:ind w:right="-2"/>
              <w:rPr>
                <w:del w:id="38" w:author="Author"/>
                <w:rFonts w:ascii="Times New Roman" w:eastAsia="Times New Roman" w:hAnsi="Times New Roman"/>
                <w:noProof/>
                <w:lang w:val="et-EE"/>
              </w:rPr>
            </w:pPr>
            <w:del w:id="39" w:author="Author">
              <w:r>
                <w:rPr>
                  <w:rFonts w:ascii="Times New Roman" w:eastAsia="Times New Roman" w:hAnsi="Times New Roman"/>
                  <w:noProof/>
                  <w:lang w:val="et-EE"/>
                </w:rPr>
                <w:delText>Edvard Thomsens Vej 14</w:delText>
              </w:r>
            </w:del>
          </w:p>
          <w:p w14:paraId="5B5036AE" w14:textId="77777777" w:rsidR="007048ED" w:rsidRDefault="00ED2E53">
            <w:pPr>
              <w:numPr>
                <w:ilvl w:val="12"/>
                <w:numId w:val="0"/>
              </w:numPr>
              <w:spacing w:after="0" w:line="240" w:lineRule="auto"/>
              <w:ind w:right="-2"/>
              <w:rPr>
                <w:del w:id="40" w:author="Author"/>
                <w:rFonts w:ascii="Times New Roman" w:eastAsia="Times New Roman" w:hAnsi="Times New Roman"/>
                <w:noProof/>
                <w:lang w:val="et-EE"/>
              </w:rPr>
            </w:pPr>
            <w:del w:id="41" w:author="Author">
              <w:r>
                <w:rPr>
                  <w:rFonts w:ascii="Times New Roman" w:eastAsia="Times New Roman" w:hAnsi="Times New Roman"/>
                  <w:noProof/>
                  <w:lang w:val="et-EE"/>
                </w:rPr>
                <w:delText>DK-2300 Kaupmaannahöfn S</w:delText>
              </w:r>
            </w:del>
          </w:p>
          <w:p w14:paraId="2F4E995D" w14:textId="77777777" w:rsidR="007048ED" w:rsidRDefault="00ED2E53">
            <w:pPr>
              <w:numPr>
                <w:ilvl w:val="12"/>
                <w:numId w:val="0"/>
              </w:numPr>
              <w:spacing w:after="0" w:line="240" w:lineRule="auto"/>
              <w:ind w:right="-2"/>
              <w:rPr>
                <w:del w:id="42" w:author="Author"/>
                <w:rFonts w:ascii="Times New Roman" w:eastAsia="Times New Roman" w:hAnsi="Times New Roman"/>
                <w:noProof/>
                <w:lang w:val="et-EE"/>
              </w:rPr>
            </w:pPr>
            <w:del w:id="43" w:author="Author">
              <w:r>
                <w:rPr>
                  <w:rFonts w:ascii="Times New Roman" w:eastAsia="Times New Roman" w:hAnsi="Times New Roman"/>
                  <w:noProof/>
                  <w:lang w:val="et-EE"/>
                </w:rPr>
                <w:delText>Danmörk</w:delText>
              </w:r>
            </w:del>
          </w:p>
          <w:p w14:paraId="755E4AB1" w14:textId="77777777" w:rsidR="007048ED" w:rsidRDefault="00ED2E53">
            <w:pPr>
              <w:numPr>
                <w:ilvl w:val="12"/>
                <w:numId w:val="0"/>
              </w:numPr>
              <w:spacing w:after="0" w:line="240" w:lineRule="auto"/>
              <w:ind w:right="-2"/>
              <w:rPr>
                <w:ins w:id="44" w:author="Author"/>
                <w:rFonts w:ascii="Times New Roman" w:eastAsia="Times New Roman" w:hAnsi="Times New Roman"/>
                <w:noProof/>
                <w:lang w:val="nl-NL"/>
              </w:rPr>
            </w:pPr>
            <w:ins w:id="45" w:author="Author">
              <w:r>
                <w:rPr>
                  <w:rFonts w:ascii="Times New Roman" w:eastAsia="Times New Roman" w:hAnsi="Times New Roman"/>
                  <w:noProof/>
                  <w:lang w:val="en-US"/>
                </w:rPr>
                <w:t>\</w:t>
              </w:r>
            </w:ins>
          </w:p>
          <w:p w14:paraId="3D645433"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Tlf: + 45 6395 1000</w:t>
            </w:r>
          </w:p>
          <w:p w14:paraId="4CFEF195" w14:textId="77777777" w:rsidR="007048ED" w:rsidRDefault="00ED2E53">
            <w:pPr>
              <w:numPr>
                <w:ilvl w:val="12"/>
                <w:numId w:val="0"/>
              </w:numPr>
              <w:spacing w:after="0" w:line="240" w:lineRule="auto"/>
              <w:ind w:right="-2"/>
              <w:rPr>
                <w:rFonts w:ascii="Times New Roman" w:hAnsi="Times New Roman"/>
                <w:lang w:val="nl-NL"/>
              </w:rPr>
            </w:pPr>
            <w:r>
              <w:rPr>
                <w:rFonts w:ascii="Times New Roman" w:hAnsi="Times New Roman"/>
                <w:lang w:val="nl-NL"/>
              </w:rPr>
              <w:t>Info.danmark@sandoz.com</w:t>
            </w:r>
          </w:p>
          <w:p w14:paraId="6B86BEC9" w14:textId="77777777" w:rsidR="007048ED" w:rsidRDefault="007048ED">
            <w:pPr>
              <w:numPr>
                <w:ilvl w:val="12"/>
                <w:numId w:val="0"/>
              </w:numPr>
              <w:spacing w:after="0" w:line="240" w:lineRule="auto"/>
              <w:ind w:right="-2"/>
              <w:rPr>
                <w:rFonts w:ascii="Times New Roman" w:hAnsi="Times New Roman"/>
              </w:rPr>
            </w:pPr>
          </w:p>
        </w:tc>
        <w:tc>
          <w:tcPr>
            <w:tcW w:w="4678" w:type="dxa"/>
          </w:tcPr>
          <w:p w14:paraId="2B52272C"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Slovenská republika</w:t>
            </w:r>
          </w:p>
          <w:p w14:paraId="09B58A18"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Sandoz d.d. organizačná zložka</w:t>
            </w:r>
          </w:p>
          <w:p w14:paraId="147F7CA9" w14:textId="77777777" w:rsidR="007048ED" w:rsidRDefault="00ED2E53">
            <w:pPr>
              <w:tabs>
                <w:tab w:val="left" w:pos="567"/>
              </w:tabs>
              <w:spacing w:after="0" w:line="260" w:lineRule="exact"/>
              <w:ind w:left="567" w:hanging="567"/>
              <w:rPr>
                <w:rFonts w:ascii="Times New Roman" w:hAnsi="Times New Roman"/>
                <w:lang w:val="it-IT"/>
              </w:rPr>
            </w:pPr>
            <w:r>
              <w:rPr>
                <w:rFonts w:ascii="Times New Roman" w:hAnsi="Times New Roman"/>
                <w:lang w:val="it-IT"/>
              </w:rPr>
              <w:t>Žižkova 22B</w:t>
            </w:r>
          </w:p>
          <w:p w14:paraId="79DE0CDF" w14:textId="77777777" w:rsidR="007048ED" w:rsidRDefault="00ED2E53">
            <w:pPr>
              <w:numPr>
                <w:ilvl w:val="12"/>
                <w:numId w:val="0"/>
              </w:numPr>
              <w:spacing w:after="0" w:line="240" w:lineRule="auto"/>
              <w:ind w:right="-2"/>
              <w:rPr>
                <w:rFonts w:ascii="Times New Roman" w:hAnsi="Times New Roman"/>
                <w:lang w:val="it-IT"/>
              </w:rPr>
            </w:pPr>
            <w:r>
              <w:rPr>
                <w:rFonts w:ascii="Times New Roman" w:hAnsi="Times New Roman"/>
                <w:lang w:val="it-IT"/>
              </w:rPr>
              <w:t>SK-811 02</w:t>
            </w:r>
            <w:r>
              <w:rPr>
                <w:rFonts w:ascii="Times New Roman" w:hAnsi="Times New Roman"/>
                <w:b/>
                <w:lang w:val="it-IT"/>
              </w:rPr>
              <w:t xml:space="preserve"> </w:t>
            </w:r>
            <w:r>
              <w:rPr>
                <w:rFonts w:ascii="Times New Roman" w:hAnsi="Times New Roman"/>
                <w:lang w:val="it-IT"/>
              </w:rPr>
              <w:t xml:space="preserve"> Bratislava</w:t>
            </w:r>
          </w:p>
          <w:p w14:paraId="56A0D107" w14:textId="77777777" w:rsidR="007048ED" w:rsidRDefault="00ED2E53">
            <w:pPr>
              <w:numPr>
                <w:ilvl w:val="12"/>
                <w:numId w:val="0"/>
              </w:numPr>
              <w:spacing w:after="0" w:line="240" w:lineRule="auto"/>
              <w:ind w:right="-2"/>
              <w:rPr>
                <w:rFonts w:ascii="Times New Roman" w:hAnsi="Times New Roman"/>
                <w:lang w:val="it-IT"/>
              </w:rPr>
            </w:pPr>
            <w:r>
              <w:rPr>
                <w:rFonts w:ascii="Times New Roman" w:hAnsi="Times New Roman"/>
                <w:lang w:val="it-IT"/>
              </w:rPr>
              <w:t>Tel: + 421 2 50 706 111</w:t>
            </w:r>
          </w:p>
          <w:p w14:paraId="727FE9DC" w14:textId="77777777" w:rsidR="007048ED" w:rsidRDefault="00ED2E53">
            <w:pPr>
              <w:numPr>
                <w:ilvl w:val="12"/>
                <w:numId w:val="0"/>
              </w:numPr>
              <w:spacing w:after="0" w:line="240" w:lineRule="auto"/>
              <w:ind w:right="-2"/>
              <w:rPr>
                <w:rFonts w:ascii="Times New Roman" w:hAnsi="Times New Roman"/>
                <w:lang w:val="it-IT"/>
              </w:rPr>
            </w:pPr>
            <w:r>
              <w:rPr>
                <w:rFonts w:ascii="Times New Roman" w:hAnsi="Times New Roman"/>
                <w:lang w:val="it-IT"/>
              </w:rPr>
              <w:t>info@sandoz.sk</w:t>
            </w:r>
          </w:p>
          <w:p w14:paraId="303B817A" w14:textId="77777777" w:rsidR="007048ED" w:rsidRDefault="007048ED">
            <w:pPr>
              <w:numPr>
                <w:ilvl w:val="12"/>
                <w:numId w:val="0"/>
              </w:numPr>
              <w:spacing w:after="0" w:line="240" w:lineRule="auto"/>
              <w:ind w:right="-2"/>
              <w:rPr>
                <w:rFonts w:ascii="Times New Roman" w:hAnsi="Times New Roman"/>
                <w:lang w:val="it-IT"/>
              </w:rPr>
            </w:pPr>
          </w:p>
        </w:tc>
      </w:tr>
      <w:tr w:rsidR="007048ED" w14:paraId="778A5ADC" w14:textId="77777777">
        <w:tc>
          <w:tcPr>
            <w:tcW w:w="4644" w:type="dxa"/>
          </w:tcPr>
          <w:p w14:paraId="1F0AA916" w14:textId="77777777" w:rsidR="007048ED" w:rsidRDefault="00ED2E53">
            <w:pPr>
              <w:numPr>
                <w:ilvl w:val="12"/>
                <w:numId w:val="0"/>
              </w:numPr>
              <w:spacing w:after="0" w:line="240" w:lineRule="auto"/>
              <w:ind w:right="-2"/>
              <w:rPr>
                <w:rFonts w:ascii="Times New Roman" w:hAnsi="Times New Roman"/>
                <w:b/>
                <w:lang w:val="it-IT"/>
              </w:rPr>
            </w:pPr>
            <w:r>
              <w:rPr>
                <w:rFonts w:ascii="Times New Roman" w:hAnsi="Times New Roman"/>
                <w:b/>
                <w:lang w:val="it-IT"/>
              </w:rPr>
              <w:t>Italia</w:t>
            </w:r>
          </w:p>
          <w:p w14:paraId="77058655" w14:textId="77777777" w:rsidR="007048ED" w:rsidRDefault="00ED2E53">
            <w:pPr>
              <w:numPr>
                <w:ilvl w:val="12"/>
                <w:numId w:val="0"/>
              </w:numPr>
              <w:spacing w:after="0" w:line="240" w:lineRule="auto"/>
              <w:ind w:right="-2"/>
              <w:rPr>
                <w:rFonts w:ascii="Times New Roman" w:hAnsi="Times New Roman"/>
                <w:lang w:val="it-IT"/>
              </w:rPr>
            </w:pPr>
            <w:r>
              <w:rPr>
                <w:rFonts w:ascii="Times New Roman" w:hAnsi="Times New Roman"/>
                <w:lang w:val="it-IT"/>
              </w:rPr>
              <w:t xml:space="preserve">Sandoz  S.p.A </w:t>
            </w:r>
          </w:p>
          <w:p w14:paraId="29FF66D0" w14:textId="77777777" w:rsidR="007048ED" w:rsidRDefault="00ED2E53">
            <w:pPr>
              <w:numPr>
                <w:ilvl w:val="12"/>
                <w:numId w:val="0"/>
              </w:numPr>
              <w:spacing w:after="0" w:line="240" w:lineRule="auto"/>
              <w:ind w:right="-2"/>
              <w:rPr>
                <w:del w:id="46" w:author="Author"/>
                <w:rFonts w:ascii="Times New Roman" w:eastAsia="Times New Roman" w:hAnsi="Times New Roman"/>
                <w:noProof/>
                <w:lang w:val="et-EE"/>
              </w:rPr>
            </w:pPr>
            <w:del w:id="47" w:author="Author">
              <w:r>
                <w:rPr>
                  <w:rFonts w:ascii="Times New Roman" w:eastAsia="Times New Roman" w:hAnsi="Times New Roman"/>
                  <w:noProof/>
                  <w:lang w:val="et-EE"/>
                </w:rPr>
                <w:delText>Largo Umberto Boccioni 1</w:delText>
              </w:r>
            </w:del>
          </w:p>
          <w:p w14:paraId="4617FDD2" w14:textId="77777777" w:rsidR="007048ED" w:rsidRDefault="00ED2E53">
            <w:pPr>
              <w:numPr>
                <w:ilvl w:val="12"/>
                <w:numId w:val="0"/>
              </w:numPr>
              <w:spacing w:after="0" w:line="240" w:lineRule="auto"/>
              <w:ind w:right="-2"/>
              <w:rPr>
                <w:del w:id="48" w:author="Author"/>
                <w:rFonts w:ascii="Times New Roman" w:eastAsia="Times New Roman" w:hAnsi="Times New Roman"/>
                <w:noProof/>
                <w:lang w:val="et-EE"/>
              </w:rPr>
            </w:pPr>
            <w:del w:id="49" w:author="Author">
              <w:r>
                <w:rPr>
                  <w:rFonts w:ascii="Times New Roman" w:eastAsia="Times New Roman" w:hAnsi="Times New Roman"/>
                  <w:noProof/>
                  <w:lang w:val="et-EE"/>
                </w:rPr>
                <w:delText>I - 21040 Origgio/VA</w:delText>
              </w:r>
            </w:del>
          </w:p>
          <w:p w14:paraId="21714D56"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 xml:space="preserve">Tel: </w:t>
            </w:r>
            <w:r>
              <w:rPr>
                <w:rFonts w:ascii="Times New Roman" w:hAnsi="Times New Roman"/>
                <w:color w:val="000000"/>
                <w:lang w:val="en-GB"/>
              </w:rPr>
              <w:t>+</w:t>
            </w:r>
            <w:del w:id="50" w:author="Author">
              <w:r>
                <w:rPr>
                  <w:rFonts w:ascii="Times New Roman" w:eastAsia="Times New Roman" w:hAnsi="Times New Roman"/>
                  <w:noProof/>
                  <w:lang w:val="et-EE"/>
                </w:rPr>
                <w:delText xml:space="preserve"> </w:delText>
              </w:r>
            </w:del>
            <w:r>
              <w:rPr>
                <w:rFonts w:ascii="Times New Roman" w:hAnsi="Times New Roman"/>
                <w:color w:val="000000"/>
                <w:lang w:val="en-GB"/>
              </w:rPr>
              <w:t xml:space="preserve">39 02 </w:t>
            </w:r>
            <w:del w:id="51" w:author="Author">
              <w:r>
                <w:rPr>
                  <w:rFonts w:ascii="Times New Roman" w:eastAsia="Times New Roman" w:hAnsi="Times New Roman"/>
                  <w:noProof/>
                  <w:lang w:val="et-EE"/>
                </w:rPr>
                <w:delText>96541</w:delText>
              </w:r>
            </w:del>
            <w:ins w:id="52" w:author="Author">
              <w:r>
                <w:rPr>
                  <w:rFonts w:ascii="Times New Roman" w:eastAsia="Times New Roman" w:hAnsi="Times New Roman"/>
                  <w:color w:val="000000"/>
                  <w:szCs w:val="20"/>
                  <w:lang w:val="en-GB"/>
                </w:rPr>
                <w:t>812 806 96</w:t>
              </w:r>
            </w:ins>
          </w:p>
          <w:p w14:paraId="12B0B33D" w14:textId="77777777" w:rsidR="007048ED" w:rsidRDefault="007048ED">
            <w:pPr>
              <w:numPr>
                <w:ilvl w:val="12"/>
                <w:numId w:val="0"/>
              </w:numPr>
              <w:spacing w:after="0" w:line="240" w:lineRule="auto"/>
              <w:ind w:right="-2"/>
              <w:rPr>
                <w:rFonts w:ascii="Times New Roman" w:hAnsi="Times New Roman"/>
              </w:rPr>
            </w:pPr>
          </w:p>
        </w:tc>
        <w:tc>
          <w:tcPr>
            <w:tcW w:w="4678" w:type="dxa"/>
          </w:tcPr>
          <w:p w14:paraId="1FD8DA38" w14:textId="77777777" w:rsidR="007048ED" w:rsidRDefault="00ED2E53">
            <w:pPr>
              <w:numPr>
                <w:ilvl w:val="12"/>
                <w:numId w:val="0"/>
              </w:numPr>
              <w:spacing w:after="0" w:line="240" w:lineRule="auto"/>
              <w:ind w:right="-2"/>
              <w:rPr>
                <w:rFonts w:ascii="Times New Roman" w:hAnsi="Times New Roman"/>
                <w:b/>
                <w:lang w:val="en-GB"/>
              </w:rPr>
            </w:pPr>
            <w:r>
              <w:rPr>
                <w:rFonts w:ascii="Times New Roman" w:hAnsi="Times New Roman"/>
                <w:b/>
                <w:lang w:val="en-GB"/>
              </w:rPr>
              <w:t>Suomi/Finland</w:t>
            </w:r>
          </w:p>
          <w:p w14:paraId="5D384C84" w14:textId="77777777" w:rsidR="007048ED" w:rsidRDefault="00ED2E53">
            <w:pPr>
              <w:numPr>
                <w:ilvl w:val="12"/>
                <w:numId w:val="0"/>
              </w:numPr>
              <w:spacing w:after="0" w:line="240" w:lineRule="auto"/>
              <w:ind w:right="-2"/>
              <w:rPr>
                <w:rFonts w:ascii="Times New Roman" w:hAnsi="Times New Roman"/>
                <w:lang w:val="en-GB"/>
              </w:rPr>
            </w:pPr>
            <w:r>
              <w:rPr>
                <w:rFonts w:ascii="Times New Roman" w:hAnsi="Times New Roman"/>
                <w:lang w:val="en-GB"/>
              </w:rPr>
              <w:t>Sandoz A/S</w:t>
            </w:r>
          </w:p>
          <w:p w14:paraId="53DC4A4E" w14:textId="77777777" w:rsidR="007048ED" w:rsidRDefault="00ED2E53">
            <w:pPr>
              <w:numPr>
                <w:ilvl w:val="12"/>
                <w:numId w:val="0"/>
              </w:numPr>
              <w:spacing w:after="0" w:line="240" w:lineRule="auto"/>
              <w:ind w:right="-2"/>
              <w:rPr>
                <w:del w:id="53" w:author="Author"/>
                <w:rFonts w:ascii="Times New Roman" w:eastAsia="Times New Roman" w:hAnsi="Times New Roman"/>
                <w:noProof/>
                <w:lang w:val="et-EE"/>
              </w:rPr>
            </w:pPr>
            <w:del w:id="54" w:author="Author">
              <w:r>
                <w:rPr>
                  <w:rFonts w:ascii="Times New Roman" w:eastAsia="Times New Roman" w:hAnsi="Times New Roman"/>
                  <w:noProof/>
                  <w:lang w:val="et-EE"/>
                </w:rPr>
                <w:delText>Edvard Thomsens Vej 14</w:delText>
              </w:r>
            </w:del>
          </w:p>
          <w:p w14:paraId="451B70D2" w14:textId="77777777" w:rsidR="007048ED" w:rsidRDefault="00ED2E53">
            <w:pPr>
              <w:numPr>
                <w:ilvl w:val="12"/>
                <w:numId w:val="0"/>
              </w:numPr>
              <w:spacing w:after="0" w:line="240" w:lineRule="auto"/>
              <w:ind w:right="-2"/>
              <w:rPr>
                <w:del w:id="55" w:author="Author"/>
                <w:rFonts w:ascii="Times New Roman" w:eastAsia="Times New Roman" w:hAnsi="Times New Roman"/>
                <w:noProof/>
                <w:lang w:val="et-EE"/>
              </w:rPr>
            </w:pPr>
            <w:del w:id="56" w:author="Author">
              <w:r>
                <w:rPr>
                  <w:rFonts w:ascii="Times New Roman" w:eastAsia="Times New Roman" w:hAnsi="Times New Roman"/>
                  <w:noProof/>
                  <w:lang w:val="et-EE"/>
                </w:rPr>
                <w:delText>DK-2300 Kööpenhamina S</w:delText>
              </w:r>
            </w:del>
          </w:p>
          <w:p w14:paraId="48C40400" w14:textId="77777777" w:rsidR="007048ED" w:rsidRDefault="00ED2E53">
            <w:pPr>
              <w:numPr>
                <w:ilvl w:val="12"/>
                <w:numId w:val="0"/>
              </w:numPr>
              <w:spacing w:after="0" w:line="240" w:lineRule="auto"/>
              <w:ind w:right="-2"/>
              <w:rPr>
                <w:del w:id="57" w:author="Author"/>
                <w:rFonts w:ascii="Times New Roman" w:eastAsia="Times New Roman" w:hAnsi="Times New Roman"/>
                <w:noProof/>
                <w:lang w:val="et-EE"/>
              </w:rPr>
            </w:pPr>
            <w:del w:id="58" w:author="Author">
              <w:r>
                <w:rPr>
                  <w:rFonts w:ascii="Times New Roman" w:eastAsia="Times New Roman" w:hAnsi="Times New Roman"/>
                  <w:noProof/>
                  <w:lang w:val="et-EE"/>
                </w:rPr>
                <w:delText>Tanska</w:delText>
              </w:r>
            </w:del>
          </w:p>
          <w:p w14:paraId="22DA5A6E" w14:textId="77777777" w:rsidR="007048ED" w:rsidRDefault="00ED2E53">
            <w:pPr>
              <w:numPr>
                <w:ilvl w:val="12"/>
                <w:numId w:val="0"/>
              </w:numPr>
              <w:spacing w:after="0" w:line="240" w:lineRule="auto"/>
              <w:ind w:right="-2"/>
              <w:rPr>
                <w:rFonts w:ascii="Times New Roman" w:hAnsi="Times New Roman"/>
                <w:lang w:val="en-US"/>
              </w:rPr>
            </w:pPr>
            <w:r>
              <w:rPr>
                <w:rFonts w:ascii="Times New Roman" w:hAnsi="Times New Roman"/>
                <w:lang w:val="en-US"/>
              </w:rPr>
              <w:t>Puh</w:t>
            </w:r>
            <w:ins w:id="59" w:author="Author">
              <w:r>
                <w:rPr>
                  <w:rFonts w:ascii="Times New Roman" w:eastAsia="Times New Roman" w:hAnsi="Times New Roman"/>
                  <w:noProof/>
                  <w:lang w:val="en-US"/>
                </w:rPr>
                <w:t>/Tel</w:t>
              </w:r>
            </w:ins>
            <w:r>
              <w:rPr>
                <w:rFonts w:ascii="Times New Roman" w:hAnsi="Times New Roman"/>
                <w:lang w:val="en-US"/>
              </w:rPr>
              <w:t>: + 358 010 6133 400</w:t>
            </w:r>
          </w:p>
          <w:p w14:paraId="2DCBED0D" w14:textId="77777777" w:rsidR="007048ED" w:rsidRDefault="00ED2E53">
            <w:pPr>
              <w:numPr>
                <w:ilvl w:val="12"/>
                <w:numId w:val="0"/>
              </w:numPr>
              <w:spacing w:after="0" w:line="240" w:lineRule="auto"/>
              <w:ind w:right="-2"/>
              <w:rPr>
                <w:del w:id="60" w:author="Author"/>
                <w:rFonts w:ascii="Times New Roman" w:eastAsia="Times New Roman" w:hAnsi="Times New Roman"/>
                <w:noProof/>
                <w:lang w:val="et-EE"/>
              </w:rPr>
            </w:pPr>
            <w:del w:id="61" w:author="Author">
              <w:r>
                <w:rPr>
                  <w:rFonts w:ascii="Times New Roman" w:eastAsia="Times New Roman" w:hAnsi="Times New Roman"/>
                  <w:noProof/>
                  <w:lang w:val="et-EE"/>
                </w:rPr>
                <w:delText>Info.suomi@sandoz.com</w:delText>
              </w:r>
            </w:del>
          </w:p>
          <w:p w14:paraId="0351E351" w14:textId="77777777" w:rsidR="007048ED" w:rsidRDefault="007048ED">
            <w:pPr>
              <w:numPr>
                <w:ilvl w:val="12"/>
                <w:numId w:val="0"/>
              </w:numPr>
              <w:spacing w:after="0" w:line="240" w:lineRule="auto"/>
              <w:ind w:right="-2"/>
              <w:rPr>
                <w:rFonts w:ascii="Times New Roman" w:hAnsi="Times New Roman"/>
                <w:lang w:val="en-US"/>
              </w:rPr>
            </w:pPr>
          </w:p>
        </w:tc>
      </w:tr>
      <w:tr w:rsidR="007048ED" w14:paraId="2D70C304" w14:textId="77777777">
        <w:tc>
          <w:tcPr>
            <w:tcW w:w="4644" w:type="dxa"/>
          </w:tcPr>
          <w:p w14:paraId="11CCB239" w14:textId="77777777" w:rsidR="007048ED" w:rsidRDefault="00ED2E53">
            <w:pPr>
              <w:numPr>
                <w:ilvl w:val="12"/>
                <w:numId w:val="0"/>
              </w:numPr>
              <w:spacing w:after="0" w:line="240" w:lineRule="auto"/>
              <w:ind w:right="-2"/>
              <w:rPr>
                <w:rFonts w:ascii="Times New Roman" w:hAnsi="Times New Roman"/>
                <w:b/>
                <w:lang w:val="pt-PT"/>
              </w:rPr>
            </w:pPr>
            <w:r>
              <w:rPr>
                <w:rFonts w:ascii="Times New Roman" w:hAnsi="Times New Roman"/>
                <w:b/>
              </w:rPr>
              <w:t>Κύπρος</w:t>
            </w:r>
          </w:p>
          <w:p w14:paraId="74DDE854" w14:textId="77777777" w:rsidR="007048ED" w:rsidRDefault="00ED2E53">
            <w:pPr>
              <w:numPr>
                <w:ilvl w:val="12"/>
                <w:numId w:val="0"/>
              </w:numPr>
              <w:spacing w:after="0" w:line="240" w:lineRule="auto"/>
              <w:ind w:right="-2"/>
              <w:rPr>
                <w:rFonts w:ascii="Times New Roman" w:hAnsi="Times New Roman"/>
                <w:b/>
                <w:lang w:val="pt-PT"/>
              </w:rPr>
            </w:pPr>
            <w:r>
              <w:rPr>
                <w:rFonts w:ascii="Times New Roman" w:hAnsi="Times New Roman"/>
                <w:lang w:val="pt-PT"/>
              </w:rPr>
              <w:t>Sandoz Pharmaceuticals d.d.</w:t>
            </w:r>
          </w:p>
          <w:p w14:paraId="0026E47E"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lang w:val="es-ES"/>
              </w:rPr>
              <w:t>Τηλ</w:t>
            </w:r>
            <w:r>
              <w:rPr>
                <w:rFonts w:ascii="Times New Roman" w:hAnsi="Times New Roman"/>
              </w:rPr>
              <w:t>: +357 22 69 0690</w:t>
            </w:r>
          </w:p>
          <w:p w14:paraId="6F18608E" w14:textId="77777777" w:rsidR="007048ED" w:rsidRDefault="007048ED">
            <w:pPr>
              <w:numPr>
                <w:ilvl w:val="12"/>
                <w:numId w:val="0"/>
              </w:numPr>
              <w:spacing w:after="0" w:line="240" w:lineRule="auto"/>
              <w:ind w:right="-2"/>
              <w:rPr>
                <w:rFonts w:ascii="Times New Roman" w:hAnsi="Times New Roman"/>
              </w:rPr>
            </w:pPr>
          </w:p>
        </w:tc>
        <w:tc>
          <w:tcPr>
            <w:tcW w:w="4678" w:type="dxa"/>
          </w:tcPr>
          <w:p w14:paraId="153D1CEE" w14:textId="77777777" w:rsidR="007048ED" w:rsidRDefault="00ED2E53">
            <w:pPr>
              <w:numPr>
                <w:ilvl w:val="12"/>
                <w:numId w:val="0"/>
              </w:numPr>
              <w:spacing w:after="0" w:line="240" w:lineRule="auto"/>
              <w:ind w:right="-2"/>
              <w:rPr>
                <w:rFonts w:ascii="Times New Roman" w:hAnsi="Times New Roman"/>
                <w:b/>
                <w:lang w:val="pt-BR"/>
              </w:rPr>
            </w:pPr>
            <w:r>
              <w:rPr>
                <w:rFonts w:ascii="Times New Roman" w:hAnsi="Times New Roman"/>
                <w:b/>
                <w:lang w:val="pt-BR"/>
              </w:rPr>
              <w:t>Sverige</w:t>
            </w:r>
          </w:p>
          <w:p w14:paraId="648B8331" w14:textId="77777777" w:rsidR="007048ED" w:rsidRDefault="00ED2E53">
            <w:pPr>
              <w:numPr>
                <w:ilvl w:val="12"/>
                <w:numId w:val="0"/>
              </w:numPr>
              <w:spacing w:after="0" w:line="240" w:lineRule="auto"/>
              <w:ind w:right="-2"/>
              <w:rPr>
                <w:rFonts w:ascii="Times New Roman" w:hAnsi="Times New Roman"/>
                <w:lang w:val="pt-BR"/>
              </w:rPr>
            </w:pPr>
            <w:r>
              <w:rPr>
                <w:rFonts w:ascii="Times New Roman" w:hAnsi="Times New Roman"/>
                <w:lang w:val="pt-BR"/>
              </w:rPr>
              <w:t>Sandoz A/S</w:t>
            </w:r>
          </w:p>
          <w:p w14:paraId="5734D97F" w14:textId="77777777" w:rsidR="007048ED" w:rsidRDefault="00ED2E53">
            <w:pPr>
              <w:numPr>
                <w:ilvl w:val="12"/>
                <w:numId w:val="0"/>
              </w:numPr>
              <w:spacing w:after="0" w:line="240" w:lineRule="auto"/>
              <w:ind w:right="-2"/>
              <w:rPr>
                <w:del w:id="62" w:author="Author"/>
                <w:rFonts w:ascii="Times New Roman" w:eastAsia="Times New Roman" w:hAnsi="Times New Roman"/>
                <w:noProof/>
                <w:lang w:val="et-EE"/>
              </w:rPr>
            </w:pPr>
            <w:del w:id="63" w:author="Author">
              <w:r>
                <w:rPr>
                  <w:rFonts w:ascii="Times New Roman" w:eastAsia="Times New Roman" w:hAnsi="Times New Roman"/>
                  <w:noProof/>
                  <w:lang w:val="et-EE"/>
                </w:rPr>
                <w:delText>Edvard Thomsens Vej 14</w:delText>
              </w:r>
            </w:del>
          </w:p>
          <w:p w14:paraId="2188D027" w14:textId="77777777" w:rsidR="007048ED" w:rsidRDefault="00ED2E53">
            <w:pPr>
              <w:numPr>
                <w:ilvl w:val="12"/>
                <w:numId w:val="0"/>
              </w:numPr>
              <w:spacing w:after="0" w:line="240" w:lineRule="auto"/>
              <w:ind w:right="-2"/>
              <w:rPr>
                <w:del w:id="64" w:author="Author"/>
                <w:rFonts w:ascii="Times New Roman" w:eastAsia="Times New Roman" w:hAnsi="Times New Roman"/>
                <w:noProof/>
                <w:lang w:val="et-EE"/>
              </w:rPr>
            </w:pPr>
            <w:del w:id="65" w:author="Author">
              <w:r>
                <w:rPr>
                  <w:rFonts w:ascii="Times New Roman" w:eastAsia="Times New Roman" w:hAnsi="Times New Roman"/>
                  <w:noProof/>
                  <w:lang w:val="et-EE"/>
                </w:rPr>
                <w:delText xml:space="preserve">DK-2300 Köpenhamn S </w:delText>
              </w:r>
            </w:del>
          </w:p>
          <w:p w14:paraId="18A63B0B" w14:textId="77777777" w:rsidR="007048ED" w:rsidRDefault="00ED2E53">
            <w:pPr>
              <w:numPr>
                <w:ilvl w:val="12"/>
                <w:numId w:val="0"/>
              </w:numPr>
              <w:spacing w:after="0" w:line="240" w:lineRule="auto"/>
              <w:ind w:right="-2"/>
              <w:rPr>
                <w:del w:id="66" w:author="Author"/>
                <w:rFonts w:ascii="Times New Roman" w:eastAsia="Times New Roman" w:hAnsi="Times New Roman"/>
                <w:noProof/>
                <w:lang w:val="et-EE"/>
              </w:rPr>
            </w:pPr>
            <w:del w:id="67" w:author="Author">
              <w:r>
                <w:rPr>
                  <w:rFonts w:ascii="Times New Roman" w:eastAsia="Times New Roman" w:hAnsi="Times New Roman"/>
                  <w:noProof/>
                  <w:lang w:val="et-EE"/>
                </w:rPr>
                <w:delText>Danmark</w:delText>
              </w:r>
            </w:del>
          </w:p>
          <w:p w14:paraId="3C33C46D" w14:textId="77777777" w:rsidR="007048ED" w:rsidRDefault="00ED2E53">
            <w:pPr>
              <w:numPr>
                <w:ilvl w:val="12"/>
                <w:numId w:val="0"/>
              </w:numPr>
              <w:spacing w:after="0" w:line="240" w:lineRule="auto"/>
              <w:ind w:right="-2"/>
              <w:rPr>
                <w:rFonts w:ascii="Times New Roman" w:hAnsi="Times New Roman"/>
                <w:lang w:val="pt-BR"/>
              </w:rPr>
            </w:pPr>
            <w:ins w:id="68" w:author="Author">
              <w:r>
                <w:rPr>
                  <w:rFonts w:ascii="Times New Roman" w:eastAsia="Times New Roman" w:hAnsi="Times New Roman"/>
                  <w:noProof/>
                  <w:lang w:val="pt-BR"/>
                </w:rPr>
                <w:t>Puh/</w:t>
              </w:r>
            </w:ins>
            <w:r>
              <w:rPr>
                <w:rFonts w:ascii="Times New Roman" w:hAnsi="Times New Roman"/>
                <w:lang w:val="pt-BR"/>
              </w:rPr>
              <w:t>Tel: + 45 6395 1000</w:t>
            </w:r>
          </w:p>
          <w:p w14:paraId="2903629D" w14:textId="77777777" w:rsidR="007048ED" w:rsidRDefault="00ED2E53">
            <w:pPr>
              <w:numPr>
                <w:ilvl w:val="12"/>
                <w:numId w:val="0"/>
              </w:numPr>
              <w:spacing w:after="0" w:line="240" w:lineRule="auto"/>
              <w:ind w:right="-2"/>
              <w:rPr>
                <w:del w:id="69" w:author="Author"/>
                <w:rFonts w:ascii="Times New Roman" w:eastAsia="Times New Roman" w:hAnsi="Times New Roman"/>
                <w:noProof/>
                <w:lang w:val="et-EE"/>
              </w:rPr>
            </w:pPr>
            <w:del w:id="70" w:author="Author">
              <w:r>
                <w:rPr>
                  <w:rFonts w:ascii="Times New Roman" w:eastAsia="Times New Roman" w:hAnsi="Times New Roman"/>
                  <w:lang w:val="et-EE"/>
                </w:rPr>
                <w:fldChar w:fldCharType="begin"/>
              </w:r>
              <w:r>
                <w:rPr>
                  <w:rFonts w:ascii="Times New Roman" w:eastAsia="Times New Roman" w:hAnsi="Times New Roman"/>
                  <w:lang w:val="et-EE"/>
                </w:rPr>
                <w:delInstrText xml:space="preserve"> HYPERLINK "mailto:Info.sverige@sandoz.com" </w:delInstrText>
              </w:r>
              <w:r>
                <w:rPr>
                  <w:rFonts w:ascii="Times New Roman" w:eastAsia="Times New Roman" w:hAnsi="Times New Roman"/>
                  <w:lang w:val="et-EE"/>
                </w:rPr>
                <w:fldChar w:fldCharType="separate"/>
              </w:r>
              <w:r>
                <w:rPr>
                  <w:rFonts w:ascii="Times New Roman" w:eastAsia="Times New Roman" w:hAnsi="Times New Roman"/>
                  <w:lang w:val="et-EE"/>
                </w:rPr>
                <w:delText>Info.sverige@sandoz.com</w:delText>
              </w:r>
              <w:r>
                <w:rPr>
                  <w:rFonts w:ascii="Times New Roman" w:eastAsia="Times New Roman" w:hAnsi="Times New Roman"/>
                  <w:lang w:val="et-EE"/>
                </w:rPr>
                <w:fldChar w:fldCharType="end"/>
              </w:r>
            </w:del>
          </w:p>
          <w:p w14:paraId="01EAF2C9" w14:textId="77777777" w:rsidR="007048ED" w:rsidRDefault="007048ED">
            <w:pPr>
              <w:numPr>
                <w:ilvl w:val="12"/>
                <w:numId w:val="0"/>
              </w:numPr>
              <w:spacing w:after="0" w:line="240" w:lineRule="auto"/>
              <w:ind w:right="-2"/>
              <w:rPr>
                <w:rFonts w:ascii="Times New Roman" w:hAnsi="Times New Roman"/>
                <w:lang w:val="pt-BR"/>
              </w:rPr>
            </w:pPr>
          </w:p>
        </w:tc>
      </w:tr>
      <w:tr w:rsidR="007048ED" w14:paraId="6B98001F" w14:textId="77777777">
        <w:tc>
          <w:tcPr>
            <w:tcW w:w="4644" w:type="dxa"/>
          </w:tcPr>
          <w:p w14:paraId="59F63A8F" w14:textId="77777777" w:rsidR="007048ED" w:rsidRDefault="00ED2E53">
            <w:pPr>
              <w:numPr>
                <w:ilvl w:val="12"/>
                <w:numId w:val="0"/>
              </w:numPr>
              <w:spacing w:after="0" w:line="240" w:lineRule="auto"/>
              <w:ind w:right="-2"/>
              <w:rPr>
                <w:rFonts w:ascii="Times New Roman" w:hAnsi="Times New Roman"/>
                <w:b/>
              </w:rPr>
            </w:pPr>
            <w:r>
              <w:rPr>
                <w:rFonts w:ascii="Times New Roman" w:hAnsi="Times New Roman"/>
                <w:b/>
              </w:rPr>
              <w:t>Latvija</w:t>
            </w:r>
          </w:p>
          <w:p w14:paraId="56316314"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Sandoz d.d. Latvia filiāle</w:t>
            </w:r>
          </w:p>
          <w:p w14:paraId="3FB2DC05"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K.Valdemāra iela 33-29</w:t>
            </w:r>
          </w:p>
          <w:p w14:paraId="4BAF78EB"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Rīga, LV1010</w:t>
            </w:r>
          </w:p>
          <w:p w14:paraId="25BEA5B1" w14:textId="77777777" w:rsidR="007048ED" w:rsidRDefault="00ED2E53">
            <w:pPr>
              <w:numPr>
                <w:ilvl w:val="12"/>
                <w:numId w:val="0"/>
              </w:numPr>
              <w:spacing w:after="0" w:line="240" w:lineRule="auto"/>
              <w:ind w:right="-2"/>
              <w:rPr>
                <w:rFonts w:ascii="Times New Roman" w:hAnsi="Times New Roman"/>
              </w:rPr>
            </w:pPr>
            <w:r>
              <w:rPr>
                <w:rFonts w:ascii="Times New Roman" w:hAnsi="Times New Roman"/>
              </w:rPr>
              <w:t>Tel: + 371 67892006</w:t>
            </w:r>
          </w:p>
          <w:p w14:paraId="1DE7345F" w14:textId="77777777" w:rsidR="007048ED" w:rsidRDefault="007048ED">
            <w:pPr>
              <w:numPr>
                <w:ilvl w:val="12"/>
                <w:numId w:val="0"/>
              </w:numPr>
              <w:spacing w:after="0" w:line="240" w:lineRule="auto"/>
              <w:ind w:right="-2"/>
              <w:rPr>
                <w:rFonts w:ascii="Times New Roman" w:hAnsi="Times New Roman"/>
              </w:rPr>
            </w:pPr>
          </w:p>
        </w:tc>
        <w:tc>
          <w:tcPr>
            <w:tcW w:w="4678" w:type="dxa"/>
          </w:tcPr>
          <w:p w14:paraId="49D0D569" w14:textId="77777777" w:rsidR="007048ED" w:rsidRDefault="007048ED">
            <w:pPr>
              <w:numPr>
                <w:ilvl w:val="12"/>
                <w:numId w:val="0"/>
              </w:numPr>
              <w:spacing w:after="0" w:line="240" w:lineRule="auto"/>
              <w:ind w:right="-2"/>
              <w:rPr>
                <w:rFonts w:ascii="Times New Roman" w:hAnsi="Times New Roman"/>
              </w:rPr>
            </w:pPr>
          </w:p>
        </w:tc>
      </w:tr>
      <w:bookmarkEnd w:id="8"/>
    </w:tbl>
    <w:p w14:paraId="4149A371" w14:textId="77777777" w:rsidR="007048ED" w:rsidRDefault="007048ED">
      <w:pPr>
        <w:widowControl w:val="0"/>
        <w:kinsoku w:val="0"/>
        <w:overflowPunct w:val="0"/>
        <w:autoSpaceDE w:val="0"/>
        <w:autoSpaceDN w:val="0"/>
        <w:adjustRightInd w:val="0"/>
        <w:spacing w:after="0" w:line="240" w:lineRule="auto"/>
        <w:rPr>
          <w:rFonts w:ascii="Times New Roman" w:hAnsi="Times New Roman"/>
        </w:rPr>
      </w:pPr>
    </w:p>
    <w:p w14:paraId="410FFB65" w14:textId="77777777" w:rsidR="007048ED" w:rsidRDefault="00ED2E53">
      <w:pPr>
        <w:widowControl w:val="0"/>
        <w:kinsoku w:val="0"/>
        <w:overflowPunct w:val="0"/>
        <w:autoSpaceDE w:val="0"/>
        <w:autoSpaceDN w:val="0"/>
        <w:adjustRightInd w:val="0"/>
        <w:spacing w:after="0" w:line="240" w:lineRule="auto"/>
        <w:rPr>
          <w:rFonts w:ascii="Times New Roman" w:eastAsia="Times New Roman" w:hAnsi="Times New Roman"/>
          <w:lang w:val="et-EE" w:eastAsia="de-DE"/>
        </w:rPr>
      </w:pPr>
      <w:r>
        <w:rPr>
          <w:rFonts w:ascii="Times New Roman" w:eastAsia="Times New Roman" w:hAnsi="Times New Roman"/>
          <w:b/>
          <w:bCs/>
          <w:lang w:val="et-EE" w:eastAsia="de-DE"/>
        </w:rPr>
        <w:t>Infoleht on viimati uuendatud.</w:t>
      </w:r>
    </w:p>
    <w:p w14:paraId="1D2C2743" w14:textId="77777777" w:rsidR="007048ED" w:rsidRDefault="007048ED">
      <w:pPr>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41EAF973" w14:textId="77777777" w:rsidR="007048ED" w:rsidRDefault="00ED2E53">
      <w:pPr>
        <w:keepNext/>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r>
        <w:rPr>
          <w:rFonts w:ascii="Times New Roman" w:eastAsia="Times New Roman" w:hAnsi="Times New Roman"/>
          <w:b/>
          <w:bCs/>
          <w:lang w:val="et-EE" w:eastAsia="de-DE"/>
        </w:rPr>
        <w:t>Muud teabeallikad</w:t>
      </w:r>
    </w:p>
    <w:p w14:paraId="6E708EE3" w14:textId="77777777" w:rsidR="007048ED" w:rsidRDefault="007048ED">
      <w:pPr>
        <w:keepNext/>
        <w:widowControl w:val="0"/>
        <w:kinsoku w:val="0"/>
        <w:overflowPunct w:val="0"/>
        <w:autoSpaceDE w:val="0"/>
        <w:autoSpaceDN w:val="0"/>
        <w:adjustRightInd w:val="0"/>
        <w:spacing w:after="0" w:line="240" w:lineRule="auto"/>
        <w:rPr>
          <w:rFonts w:ascii="Times New Roman" w:eastAsia="Times New Roman" w:hAnsi="Times New Roman"/>
          <w:bCs/>
          <w:lang w:val="et-EE" w:eastAsia="de-DE"/>
        </w:rPr>
      </w:pPr>
    </w:p>
    <w:p w14:paraId="6F2679B2" w14:textId="77777777" w:rsidR="007048ED" w:rsidRDefault="00ED2E53">
      <w:pPr>
        <w:widowControl w:val="0"/>
        <w:kinsoku w:val="0"/>
        <w:overflowPunct w:val="0"/>
        <w:autoSpaceDE w:val="0"/>
        <w:autoSpaceDN w:val="0"/>
        <w:adjustRightInd w:val="0"/>
        <w:spacing w:after="0" w:line="240" w:lineRule="auto"/>
        <w:rPr>
          <w:rFonts w:ascii="Times New Roman" w:hAnsi="Times New Roman"/>
          <w:lang w:val="et-EE"/>
        </w:rPr>
      </w:pPr>
      <w:r>
        <w:rPr>
          <w:rFonts w:ascii="Times New Roman" w:eastAsia="Times New Roman" w:hAnsi="Times New Roman"/>
          <w:lang w:val="et-EE" w:eastAsia="de-DE"/>
        </w:rPr>
        <w:t xml:space="preserve">Täpne teave selle ravimi kohta on Euroopa Ravimiameti kodulehel: </w:t>
      </w:r>
      <w:hyperlink r:id="rId9" w:history="1">
        <w:r>
          <w:rPr>
            <w:rStyle w:val="Hyperlink"/>
            <w:rFonts w:ascii="Times New Roman" w:eastAsia="Times New Roman" w:hAnsi="Times New Roman"/>
            <w:lang w:val="et-EE" w:eastAsia="de-DE"/>
          </w:rPr>
          <w:t>http://www.ema.europa.eu</w:t>
        </w:r>
      </w:hyperlink>
      <w:r>
        <w:rPr>
          <w:rFonts w:ascii="Times New Roman" w:eastAsia="Times New Roman" w:hAnsi="Times New Roman"/>
          <w:lang w:val="et-EE" w:eastAsia="de-DE"/>
        </w:rPr>
        <w:t>.</w:t>
      </w:r>
    </w:p>
    <w:sectPr w:rsidR="007048ED">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D938" w14:textId="77777777" w:rsidR="007048ED" w:rsidRDefault="00ED2E53">
      <w:pPr>
        <w:spacing w:after="0" w:line="240" w:lineRule="auto"/>
      </w:pPr>
      <w:r>
        <w:separator/>
      </w:r>
    </w:p>
  </w:endnote>
  <w:endnote w:type="continuationSeparator" w:id="0">
    <w:p w14:paraId="60AC5B14" w14:textId="77777777" w:rsidR="007048ED" w:rsidRDefault="00ED2E53">
      <w:pPr>
        <w:spacing w:after="0" w:line="240" w:lineRule="auto"/>
      </w:pPr>
      <w:r>
        <w:continuationSeparator/>
      </w:r>
    </w:p>
  </w:endnote>
  <w:endnote w:type="continuationNotice" w:id="1">
    <w:p w14:paraId="5A17511A" w14:textId="77777777" w:rsidR="007048ED" w:rsidRDefault="00704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BE3F" w14:textId="77777777" w:rsidR="007048ED" w:rsidRDefault="00ED2E53">
    <w:pPr>
      <w:pStyle w:val="BodyText"/>
      <w:kinsoku w:val="0"/>
      <w:overflowPunct w:val="0"/>
      <w:spacing w:after="0" w:line="240" w:lineRule="auto"/>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9CC6" w14:textId="77777777" w:rsidR="007048ED" w:rsidRDefault="00ED2E53">
      <w:pPr>
        <w:spacing w:after="0" w:line="240" w:lineRule="auto"/>
      </w:pPr>
      <w:r>
        <w:separator/>
      </w:r>
    </w:p>
  </w:footnote>
  <w:footnote w:type="continuationSeparator" w:id="0">
    <w:p w14:paraId="6CD4497B" w14:textId="77777777" w:rsidR="007048ED" w:rsidRDefault="00ED2E53">
      <w:pPr>
        <w:spacing w:after="0" w:line="240" w:lineRule="auto"/>
      </w:pPr>
      <w:r>
        <w:continuationSeparator/>
      </w:r>
    </w:p>
  </w:footnote>
  <w:footnote w:type="continuationNotice" w:id="1">
    <w:p w14:paraId="4312E220" w14:textId="77777777" w:rsidR="007048ED" w:rsidRDefault="007048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A3E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E091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36F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5081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0C88B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495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6A5A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24A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81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3257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682" w:hanging="567"/>
      </w:pPr>
    </w:lvl>
    <w:lvl w:ilvl="5">
      <w:numFmt w:val="bullet"/>
      <w:lvlText w:val="•"/>
      <w:lvlJc w:val="left"/>
      <w:pPr>
        <w:ind w:left="2113" w:hanging="567"/>
      </w:pPr>
    </w:lvl>
    <w:lvl w:ilvl="6">
      <w:numFmt w:val="bullet"/>
      <w:lvlText w:val="•"/>
      <w:lvlJc w:val="left"/>
      <w:pPr>
        <w:ind w:left="3543" w:hanging="567"/>
      </w:pPr>
    </w:lvl>
    <w:lvl w:ilvl="7">
      <w:numFmt w:val="bullet"/>
      <w:lvlText w:val="•"/>
      <w:lvlJc w:val="left"/>
      <w:pPr>
        <w:ind w:left="4974" w:hanging="567"/>
      </w:pPr>
    </w:lvl>
    <w:lvl w:ilvl="8">
      <w:numFmt w:val="bullet"/>
      <w:lvlText w:val="•"/>
      <w:lvlJc w:val="left"/>
      <w:pPr>
        <w:ind w:left="6405" w:hanging="567"/>
      </w:pPr>
    </w:lvl>
  </w:abstractNum>
  <w:abstractNum w:abstractNumId="11" w15:restartNumberingAfterBreak="0">
    <w:nsid w:val="00000403"/>
    <w:multiLevelType w:val="multilevel"/>
    <w:tmpl w:val="00000886"/>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682" w:hanging="567"/>
      </w:pPr>
    </w:lvl>
    <w:lvl w:ilvl="5">
      <w:numFmt w:val="bullet"/>
      <w:lvlText w:val="•"/>
      <w:lvlJc w:val="left"/>
      <w:pPr>
        <w:ind w:left="2113" w:hanging="567"/>
      </w:pPr>
    </w:lvl>
    <w:lvl w:ilvl="6">
      <w:numFmt w:val="bullet"/>
      <w:lvlText w:val="•"/>
      <w:lvlJc w:val="left"/>
      <w:pPr>
        <w:ind w:left="3543" w:hanging="567"/>
      </w:pPr>
    </w:lvl>
    <w:lvl w:ilvl="7">
      <w:numFmt w:val="bullet"/>
      <w:lvlText w:val="•"/>
      <w:lvlJc w:val="left"/>
      <w:pPr>
        <w:ind w:left="4974" w:hanging="567"/>
      </w:pPr>
    </w:lvl>
    <w:lvl w:ilvl="8">
      <w:numFmt w:val="bullet"/>
      <w:lvlText w:val="•"/>
      <w:lvlJc w:val="left"/>
      <w:pPr>
        <w:ind w:left="6405" w:hanging="567"/>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682" w:hanging="567"/>
      </w:pPr>
    </w:lvl>
    <w:lvl w:ilvl="5">
      <w:numFmt w:val="bullet"/>
      <w:lvlText w:val="•"/>
      <w:lvlJc w:val="left"/>
      <w:pPr>
        <w:ind w:left="2113" w:hanging="567"/>
      </w:pPr>
    </w:lvl>
    <w:lvl w:ilvl="6">
      <w:numFmt w:val="bullet"/>
      <w:lvlText w:val="•"/>
      <w:lvlJc w:val="left"/>
      <w:pPr>
        <w:ind w:left="3543" w:hanging="567"/>
      </w:pPr>
    </w:lvl>
    <w:lvl w:ilvl="7">
      <w:numFmt w:val="bullet"/>
      <w:lvlText w:val="•"/>
      <w:lvlJc w:val="left"/>
      <w:pPr>
        <w:ind w:left="4974" w:hanging="567"/>
      </w:pPr>
    </w:lvl>
    <w:lvl w:ilvl="8">
      <w:numFmt w:val="bullet"/>
      <w:lvlText w:val="•"/>
      <w:lvlJc w:val="left"/>
      <w:pPr>
        <w:ind w:left="6405" w:hanging="567"/>
      </w:pPr>
    </w:lvl>
  </w:abstractNum>
  <w:abstractNum w:abstractNumId="13" w15:restartNumberingAfterBreak="0">
    <w:nsid w:val="00000405"/>
    <w:multiLevelType w:val="multilevel"/>
    <w:tmpl w:val="00000888"/>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682" w:hanging="567"/>
      </w:pPr>
    </w:lvl>
    <w:lvl w:ilvl="5">
      <w:numFmt w:val="bullet"/>
      <w:lvlText w:val="•"/>
      <w:lvlJc w:val="left"/>
      <w:pPr>
        <w:ind w:left="2113" w:hanging="567"/>
      </w:pPr>
    </w:lvl>
    <w:lvl w:ilvl="6">
      <w:numFmt w:val="bullet"/>
      <w:lvlText w:val="•"/>
      <w:lvlJc w:val="left"/>
      <w:pPr>
        <w:ind w:left="3543" w:hanging="567"/>
      </w:pPr>
    </w:lvl>
    <w:lvl w:ilvl="7">
      <w:numFmt w:val="bullet"/>
      <w:lvlText w:val="•"/>
      <w:lvlJc w:val="left"/>
      <w:pPr>
        <w:ind w:left="4974" w:hanging="567"/>
      </w:pPr>
    </w:lvl>
    <w:lvl w:ilvl="8">
      <w:numFmt w:val="bullet"/>
      <w:lvlText w:val="•"/>
      <w:lvlJc w:val="left"/>
      <w:pPr>
        <w:ind w:left="6405" w:hanging="567"/>
      </w:pPr>
    </w:lvl>
  </w:abstractNum>
  <w:abstractNum w:abstractNumId="14" w15:restartNumberingAfterBreak="0">
    <w:nsid w:val="00000406"/>
    <w:multiLevelType w:val="multilevel"/>
    <w:tmpl w:val="00000889"/>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204" w:hanging="269"/>
      </w:pPr>
      <w:rPr>
        <w:rFonts w:ascii="Times New Roman" w:hAnsi="Times New Roman" w:cs="Times New Roman"/>
        <w:b/>
        <w:bCs/>
        <w:spacing w:val="-2"/>
        <w:sz w:val="22"/>
        <w:szCs w:val="22"/>
      </w:rPr>
    </w:lvl>
    <w:lvl w:ilvl="2">
      <w:numFmt w:val="bullet"/>
      <w:lvlText w:val="•"/>
      <w:lvlJc w:val="left"/>
      <w:pPr>
        <w:ind w:left="3797" w:hanging="269"/>
      </w:pPr>
    </w:lvl>
    <w:lvl w:ilvl="3">
      <w:numFmt w:val="bullet"/>
      <w:lvlText w:val="•"/>
      <w:lvlJc w:val="left"/>
      <w:pPr>
        <w:ind w:left="4391" w:hanging="269"/>
      </w:pPr>
    </w:lvl>
    <w:lvl w:ilvl="4">
      <w:numFmt w:val="bullet"/>
      <w:lvlText w:val="•"/>
      <w:lvlJc w:val="left"/>
      <w:pPr>
        <w:ind w:left="4984" w:hanging="269"/>
      </w:pPr>
    </w:lvl>
    <w:lvl w:ilvl="5">
      <w:numFmt w:val="bullet"/>
      <w:lvlText w:val="•"/>
      <w:lvlJc w:val="left"/>
      <w:pPr>
        <w:ind w:left="5578" w:hanging="269"/>
      </w:pPr>
    </w:lvl>
    <w:lvl w:ilvl="6">
      <w:numFmt w:val="bullet"/>
      <w:lvlText w:val="•"/>
      <w:lvlJc w:val="left"/>
      <w:pPr>
        <w:ind w:left="6172" w:hanging="269"/>
      </w:pPr>
    </w:lvl>
    <w:lvl w:ilvl="7">
      <w:numFmt w:val="bullet"/>
      <w:lvlText w:val="•"/>
      <w:lvlJc w:val="left"/>
      <w:pPr>
        <w:ind w:left="6765" w:hanging="269"/>
      </w:pPr>
    </w:lvl>
    <w:lvl w:ilvl="8">
      <w:numFmt w:val="bullet"/>
      <w:lvlText w:val="•"/>
      <w:lvlJc w:val="left"/>
      <w:pPr>
        <w:ind w:left="7359" w:hanging="269"/>
      </w:pPr>
    </w:lvl>
  </w:abstractNum>
  <w:abstractNum w:abstractNumId="15" w15:restartNumberingAfterBreak="0">
    <w:nsid w:val="00000407"/>
    <w:multiLevelType w:val="multilevel"/>
    <w:tmpl w:val="0000088A"/>
    <w:lvl w:ilvl="0">
      <w:numFmt w:val="bullet"/>
      <w:lvlText w:val="•"/>
      <w:lvlJc w:val="left"/>
      <w:pPr>
        <w:ind w:left="682"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2130" w:hanging="567"/>
      </w:pPr>
    </w:lvl>
    <w:lvl w:ilvl="3">
      <w:numFmt w:val="bullet"/>
      <w:lvlText w:val="•"/>
      <w:lvlJc w:val="left"/>
      <w:pPr>
        <w:ind w:left="3012" w:hanging="567"/>
      </w:pPr>
    </w:lvl>
    <w:lvl w:ilvl="4">
      <w:numFmt w:val="bullet"/>
      <w:lvlText w:val="•"/>
      <w:lvlJc w:val="left"/>
      <w:pPr>
        <w:ind w:left="3894" w:hanging="567"/>
      </w:pPr>
    </w:lvl>
    <w:lvl w:ilvl="5">
      <w:numFmt w:val="bullet"/>
      <w:lvlText w:val="•"/>
      <w:lvlJc w:val="left"/>
      <w:pPr>
        <w:ind w:left="4776" w:hanging="567"/>
      </w:pPr>
    </w:lvl>
    <w:lvl w:ilvl="6">
      <w:numFmt w:val="bullet"/>
      <w:lvlText w:val="•"/>
      <w:lvlJc w:val="left"/>
      <w:pPr>
        <w:ind w:left="5658" w:hanging="567"/>
      </w:pPr>
    </w:lvl>
    <w:lvl w:ilvl="7">
      <w:numFmt w:val="bullet"/>
      <w:lvlText w:val="•"/>
      <w:lvlJc w:val="left"/>
      <w:pPr>
        <w:ind w:left="6540" w:hanging="567"/>
      </w:pPr>
    </w:lvl>
    <w:lvl w:ilvl="8">
      <w:numFmt w:val="bullet"/>
      <w:lvlText w:val="•"/>
      <w:lvlJc w:val="left"/>
      <w:pPr>
        <w:ind w:left="7422" w:hanging="567"/>
      </w:pPr>
    </w:lvl>
  </w:abstractNum>
  <w:abstractNum w:abstractNumId="16" w15:restartNumberingAfterBreak="0">
    <w:nsid w:val="00000408"/>
    <w:multiLevelType w:val="multilevel"/>
    <w:tmpl w:val="0000088B"/>
    <w:lvl w:ilvl="0">
      <w:numFmt w:val="bullet"/>
      <w:lvlText w:val=""/>
      <w:lvlJc w:val="left"/>
      <w:pPr>
        <w:ind w:left="682" w:hanging="567"/>
      </w:pPr>
      <w:rPr>
        <w:rFonts w:ascii="Symbol" w:hAnsi="Symbol" w:cs="Symbol"/>
        <w:b w:val="0"/>
        <w:bCs w:val="0"/>
        <w:sz w:val="22"/>
        <w:szCs w:val="22"/>
      </w:rPr>
    </w:lvl>
    <w:lvl w:ilvl="1">
      <w:numFmt w:val="bullet"/>
      <w:lvlText w:val="•"/>
      <w:lvlJc w:val="left"/>
      <w:pPr>
        <w:ind w:left="1532" w:hanging="567"/>
      </w:pPr>
    </w:lvl>
    <w:lvl w:ilvl="2">
      <w:numFmt w:val="bullet"/>
      <w:lvlText w:val="•"/>
      <w:lvlJc w:val="left"/>
      <w:pPr>
        <w:ind w:left="2383" w:hanging="567"/>
      </w:pPr>
    </w:lvl>
    <w:lvl w:ilvl="3">
      <w:numFmt w:val="bullet"/>
      <w:lvlText w:val="•"/>
      <w:lvlJc w:val="left"/>
      <w:pPr>
        <w:ind w:left="3233" w:hanging="567"/>
      </w:pPr>
    </w:lvl>
    <w:lvl w:ilvl="4">
      <w:numFmt w:val="bullet"/>
      <w:lvlText w:val="•"/>
      <w:lvlJc w:val="left"/>
      <w:pPr>
        <w:ind w:left="4084" w:hanging="567"/>
      </w:pPr>
    </w:lvl>
    <w:lvl w:ilvl="5">
      <w:numFmt w:val="bullet"/>
      <w:lvlText w:val="•"/>
      <w:lvlJc w:val="left"/>
      <w:pPr>
        <w:ind w:left="4934" w:hanging="567"/>
      </w:pPr>
    </w:lvl>
    <w:lvl w:ilvl="6">
      <w:numFmt w:val="bullet"/>
      <w:lvlText w:val="•"/>
      <w:lvlJc w:val="left"/>
      <w:pPr>
        <w:ind w:left="5784" w:hanging="567"/>
      </w:pPr>
    </w:lvl>
    <w:lvl w:ilvl="7">
      <w:numFmt w:val="bullet"/>
      <w:lvlText w:val="•"/>
      <w:lvlJc w:val="left"/>
      <w:pPr>
        <w:ind w:left="6635" w:hanging="567"/>
      </w:pPr>
    </w:lvl>
    <w:lvl w:ilvl="8">
      <w:numFmt w:val="bullet"/>
      <w:lvlText w:val="•"/>
      <w:lvlJc w:val="left"/>
      <w:pPr>
        <w:ind w:left="7485" w:hanging="567"/>
      </w:pPr>
    </w:lvl>
  </w:abstractNum>
  <w:abstractNum w:abstractNumId="17" w15:restartNumberingAfterBreak="0">
    <w:nsid w:val="00000409"/>
    <w:multiLevelType w:val="multilevel"/>
    <w:tmpl w:val="0000088C"/>
    <w:lvl w:ilvl="0">
      <w:start w:val="1"/>
      <w:numFmt w:val="decimal"/>
      <w:lvlText w:val="%1."/>
      <w:lvlJc w:val="left"/>
      <w:pPr>
        <w:ind w:left="682"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5"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8" w15:restartNumberingAfterBreak="0">
    <w:nsid w:val="0000040A"/>
    <w:multiLevelType w:val="multilevel"/>
    <w:tmpl w:val="0000088D"/>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8" w:hanging="567"/>
      </w:pPr>
    </w:lvl>
    <w:lvl w:ilvl="5">
      <w:numFmt w:val="bullet"/>
      <w:lvlText w:val="•"/>
      <w:lvlJc w:val="left"/>
      <w:pPr>
        <w:ind w:left="4681" w:hanging="567"/>
      </w:pPr>
    </w:lvl>
    <w:lvl w:ilvl="6">
      <w:numFmt w:val="bullet"/>
      <w:lvlText w:val="•"/>
      <w:lvlJc w:val="left"/>
      <w:pPr>
        <w:ind w:left="5594" w:hanging="567"/>
      </w:pPr>
    </w:lvl>
    <w:lvl w:ilvl="7">
      <w:numFmt w:val="bullet"/>
      <w:lvlText w:val="•"/>
      <w:lvlJc w:val="left"/>
      <w:pPr>
        <w:ind w:left="6507" w:hanging="567"/>
      </w:pPr>
    </w:lvl>
    <w:lvl w:ilvl="8">
      <w:numFmt w:val="bullet"/>
      <w:lvlText w:val="•"/>
      <w:lvlJc w:val="left"/>
      <w:pPr>
        <w:ind w:left="7420" w:hanging="567"/>
      </w:pPr>
    </w:lvl>
  </w:abstractNum>
  <w:abstractNum w:abstractNumId="19" w15:restartNumberingAfterBreak="0">
    <w:nsid w:val="0000040B"/>
    <w:multiLevelType w:val="multilevel"/>
    <w:tmpl w:val="0000088E"/>
    <w:lvl w:ilvl="0">
      <w:numFmt w:val="bullet"/>
      <w:lvlText w:val=""/>
      <w:lvlJc w:val="left"/>
      <w:pPr>
        <w:ind w:left="681" w:hanging="567"/>
      </w:pPr>
      <w:rPr>
        <w:rFonts w:ascii="Wingdings" w:hAnsi="Wingdings" w:cs="Wingdings"/>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0" w15:restartNumberingAfterBreak="0">
    <w:nsid w:val="0000040C"/>
    <w:multiLevelType w:val="multilevel"/>
    <w:tmpl w:val="0000088F"/>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5"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21" w15:restartNumberingAfterBreak="0">
    <w:nsid w:val="0000040D"/>
    <w:multiLevelType w:val="multilevel"/>
    <w:tmpl w:val="00000890"/>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2" w15:restartNumberingAfterBreak="0">
    <w:nsid w:val="0000040E"/>
    <w:multiLevelType w:val="multilevel"/>
    <w:tmpl w:val="00000891"/>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7" w:hanging="567"/>
      </w:pPr>
    </w:lvl>
    <w:lvl w:ilvl="8">
      <w:numFmt w:val="bullet"/>
      <w:lvlText w:val="•"/>
      <w:lvlJc w:val="left"/>
      <w:pPr>
        <w:ind w:left="7420" w:hanging="567"/>
      </w:pPr>
    </w:lvl>
  </w:abstractNum>
  <w:abstractNum w:abstractNumId="23" w15:restartNumberingAfterBreak="0">
    <w:nsid w:val="0000040F"/>
    <w:multiLevelType w:val="multilevel"/>
    <w:tmpl w:val="00000892"/>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5"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24" w15:restartNumberingAfterBreak="0">
    <w:nsid w:val="00000410"/>
    <w:multiLevelType w:val="multilevel"/>
    <w:tmpl w:val="0000089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5" w15:restartNumberingAfterBreak="0">
    <w:nsid w:val="00000411"/>
    <w:multiLevelType w:val="multilevel"/>
    <w:tmpl w:val="00000894"/>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7" w:hanging="567"/>
      </w:pPr>
    </w:lvl>
    <w:lvl w:ilvl="8">
      <w:numFmt w:val="bullet"/>
      <w:lvlText w:val="•"/>
      <w:lvlJc w:val="left"/>
      <w:pPr>
        <w:ind w:left="7420" w:hanging="567"/>
      </w:pPr>
    </w:lvl>
  </w:abstractNum>
  <w:abstractNum w:abstractNumId="26" w15:restartNumberingAfterBreak="0">
    <w:nsid w:val="00000412"/>
    <w:multiLevelType w:val="multilevel"/>
    <w:tmpl w:val="00000895"/>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5"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27" w15:restartNumberingAfterBreak="0">
    <w:nsid w:val="00000413"/>
    <w:multiLevelType w:val="multilevel"/>
    <w:tmpl w:val="00000896"/>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8" w15:restartNumberingAfterBreak="0">
    <w:nsid w:val="00000414"/>
    <w:multiLevelType w:val="multilevel"/>
    <w:tmpl w:val="00000897"/>
    <w:lvl w:ilvl="0">
      <w:start w:val="1"/>
      <w:numFmt w:val="decimal"/>
      <w:lvlText w:val="%1."/>
      <w:lvlJc w:val="left"/>
      <w:pPr>
        <w:ind w:left="115" w:hanging="567"/>
      </w:pPr>
      <w:rPr>
        <w:rFonts w:ascii="Times New Roman" w:hAnsi="Times New Roman" w:cs="Times New Roman"/>
        <w:b/>
        <w:bCs/>
        <w:sz w:val="22"/>
        <w:szCs w:val="22"/>
      </w:rPr>
    </w:lvl>
    <w:lvl w:ilvl="1">
      <w:numFmt w:val="bullet"/>
      <w:lvlText w:val="•"/>
      <w:lvlJc w:val="left"/>
      <w:pPr>
        <w:ind w:left="1028" w:hanging="567"/>
      </w:pPr>
    </w:lvl>
    <w:lvl w:ilvl="2">
      <w:numFmt w:val="bullet"/>
      <w:lvlText w:val="•"/>
      <w:lvlJc w:val="left"/>
      <w:pPr>
        <w:ind w:left="1941"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7" w:hanging="567"/>
      </w:pPr>
    </w:lvl>
    <w:lvl w:ilvl="8">
      <w:numFmt w:val="bullet"/>
      <w:lvlText w:val="•"/>
      <w:lvlJc w:val="left"/>
      <w:pPr>
        <w:ind w:left="7420" w:hanging="567"/>
      </w:pPr>
    </w:lvl>
  </w:abstractNum>
  <w:abstractNum w:abstractNumId="29" w15:restartNumberingAfterBreak="0">
    <w:nsid w:val="00000415"/>
    <w:multiLevelType w:val="multilevel"/>
    <w:tmpl w:val="00000898"/>
    <w:lvl w:ilvl="0">
      <w:numFmt w:val="bullet"/>
      <w:lvlText w:val="•"/>
      <w:lvlJc w:val="left"/>
      <w:pPr>
        <w:ind w:left="902" w:hanging="567"/>
      </w:pPr>
      <w:rPr>
        <w:rFonts w:ascii="Times New Roman" w:hAnsi="Times New Roman" w:cs="Times New Roman"/>
        <w:b w:val="0"/>
        <w:bCs w:val="0"/>
        <w:sz w:val="22"/>
        <w:szCs w:val="22"/>
      </w:rPr>
    </w:lvl>
    <w:lvl w:ilvl="1">
      <w:numFmt w:val="bullet"/>
      <w:lvlText w:val="•"/>
      <w:lvlJc w:val="left"/>
      <w:pPr>
        <w:ind w:left="1760" w:hanging="567"/>
      </w:pPr>
    </w:lvl>
    <w:lvl w:ilvl="2">
      <w:numFmt w:val="bullet"/>
      <w:lvlText w:val="•"/>
      <w:lvlJc w:val="left"/>
      <w:pPr>
        <w:ind w:left="2619" w:hanging="567"/>
      </w:pPr>
    </w:lvl>
    <w:lvl w:ilvl="3">
      <w:numFmt w:val="bullet"/>
      <w:lvlText w:val="•"/>
      <w:lvlJc w:val="left"/>
      <w:pPr>
        <w:ind w:left="3477" w:hanging="567"/>
      </w:pPr>
    </w:lvl>
    <w:lvl w:ilvl="4">
      <w:numFmt w:val="bullet"/>
      <w:lvlText w:val="•"/>
      <w:lvlJc w:val="left"/>
      <w:pPr>
        <w:ind w:left="4335" w:hanging="567"/>
      </w:pPr>
    </w:lvl>
    <w:lvl w:ilvl="5">
      <w:numFmt w:val="bullet"/>
      <w:lvlText w:val="•"/>
      <w:lvlJc w:val="left"/>
      <w:pPr>
        <w:ind w:left="5194" w:hanging="567"/>
      </w:pPr>
    </w:lvl>
    <w:lvl w:ilvl="6">
      <w:numFmt w:val="bullet"/>
      <w:lvlText w:val="•"/>
      <w:lvlJc w:val="left"/>
      <w:pPr>
        <w:ind w:left="6052" w:hanging="567"/>
      </w:pPr>
    </w:lvl>
    <w:lvl w:ilvl="7">
      <w:numFmt w:val="bullet"/>
      <w:lvlText w:val="•"/>
      <w:lvlJc w:val="left"/>
      <w:pPr>
        <w:ind w:left="6911" w:hanging="567"/>
      </w:pPr>
    </w:lvl>
    <w:lvl w:ilvl="8">
      <w:numFmt w:val="bullet"/>
      <w:lvlText w:val="•"/>
      <w:lvlJc w:val="left"/>
      <w:pPr>
        <w:ind w:left="7769" w:hanging="567"/>
      </w:pPr>
    </w:lvl>
  </w:abstractNum>
  <w:abstractNum w:abstractNumId="30" w15:restartNumberingAfterBreak="0">
    <w:nsid w:val="00000416"/>
    <w:multiLevelType w:val="multilevel"/>
    <w:tmpl w:val="00000899"/>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2"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31" w15:restartNumberingAfterBreak="0">
    <w:nsid w:val="54021587"/>
    <w:multiLevelType w:val="hybridMultilevel"/>
    <w:tmpl w:val="03BCA3EC"/>
    <w:lvl w:ilvl="0" w:tplc="05C22FB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es-ES" w:vendorID="64" w:dllVersion="6" w:nlCheck="1" w:checkStyle="1"/>
  <w:activeWritingStyle w:appName="MSWord" w:lang="fr-FR"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ED"/>
    <w:rsid w:val="00054750"/>
    <w:rsid w:val="00056BF3"/>
    <w:rsid w:val="001912F0"/>
    <w:rsid w:val="001F2A73"/>
    <w:rsid w:val="00294D2F"/>
    <w:rsid w:val="00296EEC"/>
    <w:rsid w:val="00393CBB"/>
    <w:rsid w:val="00484A02"/>
    <w:rsid w:val="004A3011"/>
    <w:rsid w:val="004B6C65"/>
    <w:rsid w:val="00504AD8"/>
    <w:rsid w:val="005708D4"/>
    <w:rsid w:val="005D4084"/>
    <w:rsid w:val="00670EEB"/>
    <w:rsid w:val="006777C1"/>
    <w:rsid w:val="007048ED"/>
    <w:rsid w:val="007C48A8"/>
    <w:rsid w:val="007D11E7"/>
    <w:rsid w:val="00842DE5"/>
    <w:rsid w:val="008E2B4B"/>
    <w:rsid w:val="00B65F89"/>
    <w:rsid w:val="00B870C2"/>
    <w:rsid w:val="00BC788F"/>
    <w:rsid w:val="00BD7201"/>
    <w:rsid w:val="00D659A4"/>
    <w:rsid w:val="00E15BA5"/>
    <w:rsid w:val="00E44E8E"/>
    <w:rsid w:val="00E722C1"/>
    <w:rsid w:val="00EA6EC3"/>
    <w:rsid w:val="00ED2E53"/>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B61E7A"/>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de-DE" w:eastAsia="en-US"/>
    </w:rPr>
  </w:style>
  <w:style w:type="paragraph" w:styleId="Heading1">
    <w:name w:val="heading 1"/>
    <w:basedOn w:val="Normal"/>
    <w:next w:val="Normal"/>
    <w:link w:val="Heading1Char"/>
    <w:uiPriority w:val="9"/>
    <w:qFormat/>
    <w:pPr>
      <w:keepNext/>
      <w:keepLines/>
      <w:spacing w:before="240" w:after="0"/>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MS Mincho"/>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MS Mincho"/>
      <w:b/>
      <w:bCs/>
    </w:rPr>
  </w:style>
  <w:style w:type="paragraph" w:styleId="Heading7">
    <w:name w:val="heading 7"/>
    <w:basedOn w:val="Normal"/>
    <w:next w:val="Normal"/>
    <w:link w:val="Heading7Char"/>
    <w:uiPriority w:val="9"/>
    <w:semiHidden/>
    <w:unhideWhenUsed/>
    <w:qFormat/>
    <w:pPr>
      <w:spacing w:before="240" w:after="60"/>
      <w:outlineLvl w:val="6"/>
    </w:pPr>
    <w:rPr>
      <w:rFonts w:eastAsia="MS Mincho"/>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MS Mincho"/>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Heading1Char">
    <w:name w:val="Heading 1 Char"/>
    <w:link w:val="Heading1"/>
    <w:uiPriority w:val="9"/>
    <w:rPr>
      <w:rFonts w:ascii="Times New Roman" w:eastAsia="Times New Roman" w:hAnsi="Times New Roman"/>
      <w:b/>
      <w:bCs/>
      <w:kern w:val="32"/>
      <w:sz w:val="22"/>
      <w:szCs w:val="32"/>
      <w:lang w:val="de-DE"/>
    </w:rPr>
  </w:style>
  <w:style w:type="paragraph" w:customStyle="1" w:styleId="berschrift11">
    <w:name w:val="Überschrift 11"/>
    <w:basedOn w:val="Normal"/>
    <w:next w:val="Normal"/>
    <w:uiPriority w:val="1"/>
    <w:qFormat/>
    <w:pPr>
      <w:widowControl w:val="0"/>
      <w:autoSpaceDE w:val="0"/>
      <w:autoSpaceDN w:val="0"/>
      <w:adjustRightInd w:val="0"/>
      <w:spacing w:after="0" w:line="240" w:lineRule="auto"/>
      <w:ind w:left="682" w:hanging="566"/>
      <w:outlineLvl w:val="0"/>
    </w:pPr>
    <w:rPr>
      <w:rFonts w:ascii="Times New Roman" w:eastAsia="Times New Roman" w:hAnsi="Times New Roman"/>
      <w:b/>
      <w:bCs/>
      <w:lang w:eastAsia="de-DE"/>
    </w:rPr>
  </w:style>
  <w:style w:type="numbering" w:customStyle="1" w:styleId="KeineListe1">
    <w:name w:val="Keine Liste1"/>
    <w:next w:val="NoList"/>
    <w:uiPriority w:val="99"/>
    <w:semiHidden/>
    <w:unhideWhenUsed/>
  </w:style>
  <w:style w:type="paragraph" w:customStyle="1" w:styleId="Textkrper1">
    <w:name w:val="Textkörper1"/>
    <w:basedOn w:val="Normal"/>
    <w:next w:val="BodyText"/>
    <w:uiPriority w:val="99"/>
    <w:qFormat/>
    <w:pPr>
      <w:widowControl w:val="0"/>
      <w:autoSpaceDE w:val="0"/>
      <w:autoSpaceDN w:val="0"/>
      <w:adjustRightInd w:val="0"/>
      <w:spacing w:after="0" w:line="240" w:lineRule="auto"/>
      <w:ind w:left="115"/>
    </w:pPr>
    <w:rPr>
      <w:rFonts w:ascii="Times New Roman" w:hAnsi="Times New Roman"/>
      <w:sz w:val="24"/>
      <w:szCs w:val="24"/>
    </w:rPr>
  </w:style>
  <w:style w:type="paragraph" w:customStyle="1" w:styleId="Listenabsatz1">
    <w:name w:val="Listenabsatz1"/>
    <w:basedOn w:val="Normal"/>
    <w:next w:val="ListParagraph1"/>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character" w:customStyle="1" w:styleId="TextkrperZchn1">
    <w:name w:val="Textkörper Zchn1"/>
    <w:uiPriority w:val="99"/>
    <w:semiHidden/>
  </w:style>
  <w:style w:type="character" w:customStyle="1" w:styleId="berschrift1Zchn1">
    <w:name w:val="Überschrift 1 Zchn1"/>
    <w:uiPriority w:val="9"/>
    <w:rPr>
      <w:rFonts w:ascii="Calibri Light" w:eastAsia="Times New Roman" w:hAnsi="Calibri Light" w:cs="Times New Roman"/>
      <w:color w:val="2E74B5"/>
      <w:sz w:val="32"/>
      <w:szCs w:val="32"/>
    </w:rPr>
  </w:style>
  <w:style w:type="paragraph" w:customStyle="1" w:styleId="ListParagraph1">
    <w:name w:val="List Paragraph1"/>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lang w:eastAsia="en-US"/>
    </w:rPr>
  </w:style>
  <w:style w:type="paragraph" w:customStyle="1" w:styleId="Revision1">
    <w:name w:val="Revision1"/>
    <w:hidden/>
    <w:uiPriority w:val="99"/>
    <w:semiHidden/>
    <w:rPr>
      <w:sz w:val="22"/>
      <w:szCs w:val="22"/>
      <w:lang w:val="de-DE"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customStyle="1" w:styleId="NoSpacing1">
    <w:name w:val="No Spacing1"/>
    <w:uiPriority w:val="1"/>
    <w:qFormat/>
    <w:rPr>
      <w:sz w:val="22"/>
      <w:szCs w:val="22"/>
      <w:lang w:val="de-DE" w:eastAsia="en-US"/>
    </w:rPr>
  </w:style>
  <w:style w:type="character" w:styleId="Hyperlink">
    <w:name w:val="Hyperlink"/>
    <w:uiPriority w:val="99"/>
    <w:unhideWhenUsed/>
    <w:rPr>
      <w:color w:val="0000FF"/>
      <w:u w:val="single"/>
    </w:rPr>
  </w:style>
  <w:style w:type="character" w:styleId="PageNumber">
    <w:name w:val="page number"/>
    <w:basedOn w:val="DefaultParagraphFont"/>
  </w:style>
  <w:style w:type="character" w:customStyle="1" w:styleId="KommentartextZchn">
    <w:name w:val="Kommentartext Zchn"/>
    <w:semiHidden/>
    <w:locked/>
    <w:rPr>
      <w:lang w:eastAsia="en-US" w:bidi="ar-SA"/>
    </w:rPr>
  </w:style>
  <w:style w:type="character" w:customStyle="1" w:styleId="TextkrperZchn">
    <w:name w:val="Textkörper Zchn"/>
    <w:semiHidden/>
    <w:locked/>
    <w:rPr>
      <w:sz w:val="22"/>
      <w:szCs w:val="22"/>
      <w:lang w:eastAsia="en-US" w:bidi="ar-SA"/>
    </w:rPr>
  </w:style>
  <w:style w:type="character" w:customStyle="1" w:styleId="KommentarthemaZchn">
    <w:name w:val="Kommentarthema Zchn"/>
    <w:semiHidden/>
    <w:locked/>
    <w:rPr>
      <w:b/>
      <w:bCs/>
      <w:lang w:eastAsia="en-US" w:bidi="ar-SA"/>
    </w:rPr>
  </w:style>
  <w:style w:type="character" w:customStyle="1" w:styleId="SprechblasentextZchn">
    <w:name w:val="Sprechblasentext Zchn"/>
    <w:semiHidden/>
    <w:locked/>
    <w:rPr>
      <w:sz w:val="22"/>
      <w:szCs w:val="22"/>
      <w:lang w:val="en-US" w:eastAsia="ja-JP" w:bidi="ar-SA"/>
    </w:rPr>
  </w:style>
  <w:style w:type="paragraph" w:customStyle="1" w:styleId="msormpane0">
    <w:name w:val="msormpane"/>
    <w:semiHidden/>
    <w:rPr>
      <w:sz w:val="22"/>
      <w:szCs w:val="22"/>
      <w:lang w:val="de-DE" w:eastAsia="en-US"/>
    </w:rPr>
  </w:style>
  <w:style w:type="paragraph" w:styleId="Revision">
    <w:name w:val="Revision"/>
    <w:hidden/>
    <w:uiPriority w:val="99"/>
    <w:semiHidden/>
    <w:rPr>
      <w:sz w:val="22"/>
      <w:szCs w:val="22"/>
      <w:lang w:val="de-DE" w:eastAsia="en-US"/>
    </w:rPr>
  </w:style>
  <w:style w:type="paragraph" w:customStyle="1" w:styleId="EMEABodyText">
    <w:name w:val="EMEA Body Text"/>
    <w:basedOn w:val="Normal"/>
    <w:link w:val="EMEABodyTextChar"/>
    <w:pPr>
      <w:spacing w:after="0" w:line="240" w:lineRule="auto"/>
    </w:pPr>
    <w:rPr>
      <w:rFonts w:ascii="Times New Roman" w:eastAsia="Times New Roman" w:hAnsi="Times New Roman"/>
      <w:sz w:val="20"/>
      <w:szCs w:val="20"/>
      <w:lang w:val="x-none" w:eastAsia="x-none"/>
    </w:rPr>
  </w:style>
  <w:style w:type="character" w:customStyle="1" w:styleId="EMEABodyTextChar">
    <w:name w:val="EMEA Body Text Char"/>
    <w:link w:val="EMEABodyText"/>
    <w:locked/>
    <w:rPr>
      <w:rFonts w:ascii="Times New Roman" w:eastAsia="Times New Roman" w:hAnsi="Times New Roman"/>
      <w:lang w:val="x-none" w:eastAsia="x-none"/>
    </w:rPr>
  </w:style>
  <w:style w:type="paragraph" w:customStyle="1" w:styleId="TitleA">
    <w:name w:val="Title A"/>
    <w:basedOn w:val="Normal"/>
    <w:qFormat/>
    <w:pPr>
      <w:widowControl w:val="0"/>
      <w:spacing w:after="0" w:line="240" w:lineRule="auto"/>
      <w:jc w:val="center"/>
    </w:pPr>
    <w:rPr>
      <w:rFonts w:ascii="Times New Roman" w:eastAsia="Times New Roman" w:hAnsi="Times New Roman"/>
      <w:b/>
      <w:szCs w:val="20"/>
      <w:lang w:val="et-EE"/>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No-numheading3Agency">
    <w:name w:val="No-num heading 3 (Agency)"/>
    <w:link w:val="No-numheading3AgencyChar"/>
    <w:pPr>
      <w:keepNext/>
      <w:snapToGrid w:val="0"/>
      <w:spacing w:before="280" w:after="220"/>
      <w:outlineLvl w:val="2"/>
    </w:pPr>
    <w:rPr>
      <w:rFonts w:ascii="Verdana" w:eastAsia="Times New Roman" w:hAnsi="Verdana"/>
      <w:b/>
      <w:kern w:val="32"/>
      <w:sz w:val="22"/>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val="et-EE" w:eastAsia="et-EE" w:bidi="et-EE"/>
    </w:rPr>
  </w:style>
  <w:style w:type="character" w:customStyle="1" w:styleId="DraftingNotesAgencyChar">
    <w:name w:val="Drafting Notes (Agency) Char"/>
    <w:link w:val="DraftingNotesAgency"/>
    <w:rPr>
      <w:rFonts w:ascii="Courier New" w:eastAsia="Verdana" w:hAnsi="Courier New"/>
      <w:i/>
      <w:color w:val="339966"/>
      <w:sz w:val="22"/>
      <w:szCs w:val="18"/>
      <w:lang w:val="et-EE" w:eastAsia="et-EE" w:bidi="et-EE"/>
    </w:rPr>
  </w:style>
  <w:style w:type="character" w:customStyle="1" w:styleId="No-numheading3AgencyChar">
    <w:name w:val="No-num heading 3 (Agency) Char"/>
    <w:link w:val="No-numheading3Agency"/>
    <w:rPr>
      <w:rFonts w:ascii="Verdana" w:eastAsia="Times New Roman" w:hAnsi="Verdana"/>
      <w:b/>
      <w:kern w:val="32"/>
      <w:sz w:val="22"/>
      <w:lang w:val="en-GB" w:eastAsia="fr-LU"/>
    </w:rPr>
  </w:style>
  <w:style w:type="paragraph" w:customStyle="1" w:styleId="TitleB">
    <w:name w:val="Title B"/>
    <w:basedOn w:val="Normal"/>
    <w:qFormat/>
    <w:pPr>
      <w:spacing w:after="0" w:line="240" w:lineRule="auto"/>
      <w:ind w:left="567" w:hanging="567"/>
    </w:pPr>
    <w:rPr>
      <w:rFonts w:ascii="Times New Roman" w:hAnsi="Times New Roman"/>
      <w:b/>
      <w:lang w:val="et-E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eastAsia="en-US"/>
    </w:rPr>
  </w:style>
  <w:style w:type="paragraph" w:styleId="ListBullet">
    <w:name w:val="List Bullet"/>
    <w:basedOn w:val="Normal"/>
    <w:uiPriority w:val="99"/>
    <w:semiHidden/>
    <w:unhideWhenUsed/>
    <w:pPr>
      <w:numPr>
        <w:numId w:val="23"/>
      </w:numPr>
      <w:contextualSpacing/>
    </w:pPr>
  </w:style>
  <w:style w:type="paragraph" w:styleId="ListBullet2">
    <w:name w:val="List Bullet 2"/>
    <w:basedOn w:val="Normal"/>
    <w:uiPriority w:val="99"/>
    <w:semiHidden/>
    <w:unhideWhenUsed/>
    <w:pPr>
      <w:numPr>
        <w:numId w:val="24"/>
      </w:numPr>
      <w:contextualSpacing/>
    </w:pPr>
  </w:style>
  <w:style w:type="paragraph" w:styleId="ListBullet3">
    <w:name w:val="List Bullet 3"/>
    <w:basedOn w:val="Normal"/>
    <w:uiPriority w:val="99"/>
    <w:semiHidden/>
    <w:unhideWhenUsed/>
    <w:pPr>
      <w:numPr>
        <w:numId w:val="25"/>
      </w:numPr>
      <w:contextualSpacing/>
    </w:pPr>
  </w:style>
  <w:style w:type="paragraph" w:styleId="ListBullet4">
    <w:name w:val="List Bullet 4"/>
    <w:basedOn w:val="Normal"/>
    <w:uiPriority w:val="99"/>
    <w:semiHidden/>
    <w:unhideWhenUsed/>
    <w:pPr>
      <w:numPr>
        <w:numId w:val="26"/>
      </w:numPr>
      <w:contextualSpacing/>
    </w:pPr>
  </w:style>
  <w:style w:type="paragraph" w:styleId="ListBullet5">
    <w:name w:val="List Bullet 5"/>
    <w:basedOn w:val="Normal"/>
    <w:uiPriority w:val="99"/>
    <w:semiHidden/>
    <w:unhideWhenUsed/>
    <w:pPr>
      <w:numPr>
        <w:numId w:val="27"/>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eastAsia="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keepLines w:val="0"/>
      <w:spacing w:after="60"/>
      <w:jc w:val="left"/>
      <w:outlineLvl w:val="9"/>
    </w:pPr>
    <w:rPr>
      <w:rFonts w:ascii="Cambria" w:eastAsia="MS Gothic" w:hAnsi="Cambria"/>
      <w:sz w:val="32"/>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szCs w:val="22"/>
      <w:lang w:eastAsia="en-US"/>
    </w:rPr>
  </w:style>
  <w:style w:type="paragraph" w:styleId="NoSpacing">
    <w:name w:val="No Spacing"/>
    <w:uiPriority w:val="1"/>
    <w:qFormat/>
    <w:rPr>
      <w:sz w:val="22"/>
      <w:szCs w:val="22"/>
      <w:lang w:val="de-DE"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8"/>
      </w:numPr>
      <w:contextualSpacing/>
    </w:pPr>
  </w:style>
  <w:style w:type="paragraph" w:styleId="ListNumber2">
    <w:name w:val="List Number 2"/>
    <w:basedOn w:val="Normal"/>
    <w:uiPriority w:val="99"/>
    <w:semiHidden/>
    <w:unhideWhenUsed/>
    <w:pPr>
      <w:numPr>
        <w:numId w:val="29"/>
      </w:numPr>
      <w:contextualSpacing/>
    </w:pPr>
  </w:style>
  <w:style w:type="paragraph" w:styleId="ListNumber3">
    <w:name w:val="List Number 3"/>
    <w:basedOn w:val="Normal"/>
    <w:uiPriority w:val="99"/>
    <w:semiHidden/>
    <w:unhideWhenUsed/>
    <w:pPr>
      <w:numPr>
        <w:numId w:val="30"/>
      </w:numPr>
      <w:contextualSpacing/>
    </w:pPr>
  </w:style>
  <w:style w:type="paragraph" w:styleId="ListNumber4">
    <w:name w:val="List Number 4"/>
    <w:basedOn w:val="Normal"/>
    <w:uiPriority w:val="99"/>
    <w:semiHidden/>
    <w:unhideWhenUsed/>
    <w:pPr>
      <w:numPr>
        <w:numId w:val="31"/>
      </w:numPr>
      <w:contextualSpacing/>
    </w:pPr>
  </w:style>
  <w:style w:type="paragraph" w:styleId="ListNumber5">
    <w:name w:val="List Number 5"/>
    <w:basedOn w:val="Normal"/>
    <w:uiPriority w:val="99"/>
    <w:semiHidden/>
    <w:unhideWhenUsed/>
    <w:pPr>
      <w:numPr>
        <w:numId w:val="32"/>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link w:val="BodyTextFirstIndent"/>
    <w:uiPriority w:val="99"/>
    <w:semiHidden/>
    <w:rPr>
      <w:sz w:val="22"/>
      <w:szCs w:val="22"/>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Pr>
      <w:rFonts w:ascii="Cambria" w:eastAsia="MS Gothic" w:hAnsi="Cambria" w:cs="Times New Roman"/>
      <w:b/>
      <w:bCs/>
      <w:kern w:val="28"/>
      <w:sz w:val="32"/>
      <w:szCs w:val="32"/>
      <w:lang w:eastAsia="en-US"/>
    </w:rPr>
  </w:style>
  <w:style w:type="character" w:customStyle="1" w:styleId="Heading2Char">
    <w:name w:val="Heading 2 Char"/>
    <w:link w:val="Heading2"/>
    <w:uiPriority w:val="9"/>
    <w:semiHidden/>
    <w:rPr>
      <w:rFonts w:ascii="Cambria" w:eastAsia="MS Gothic" w:hAnsi="Cambria" w:cs="Times New Roman"/>
      <w:b/>
      <w:bCs/>
      <w:i/>
      <w:iCs/>
      <w:sz w:val="28"/>
      <w:szCs w:val="28"/>
      <w:lang w:eastAsia="en-US"/>
    </w:rPr>
  </w:style>
  <w:style w:type="character" w:customStyle="1" w:styleId="Heading3Char">
    <w:name w:val="Heading 3 Char"/>
    <w:link w:val="Heading3"/>
    <w:uiPriority w:val="9"/>
    <w:semiHidden/>
    <w:rPr>
      <w:rFonts w:ascii="Cambria" w:eastAsia="MS Gothic" w:hAnsi="Cambria" w:cs="Times New Roman"/>
      <w:b/>
      <w:bCs/>
      <w:sz w:val="26"/>
      <w:szCs w:val="26"/>
      <w:lang w:eastAsia="en-US"/>
    </w:rPr>
  </w:style>
  <w:style w:type="character" w:customStyle="1" w:styleId="Heading4Char">
    <w:name w:val="Heading 4 Char"/>
    <w:link w:val="Heading4"/>
    <w:uiPriority w:val="9"/>
    <w:semiHidden/>
    <w:rPr>
      <w:rFonts w:ascii="Calibri" w:eastAsia="MS Mincho" w:hAnsi="Calibri" w:cs="Times New Roman"/>
      <w:b/>
      <w:bCs/>
      <w:sz w:val="28"/>
      <w:szCs w:val="28"/>
      <w:lang w:eastAsia="en-US"/>
    </w:rPr>
  </w:style>
  <w:style w:type="character" w:customStyle="1" w:styleId="Heading5Char">
    <w:name w:val="Heading 5 Char"/>
    <w:link w:val="Heading5"/>
    <w:uiPriority w:val="9"/>
    <w:semiHidden/>
    <w:rPr>
      <w:rFonts w:ascii="Calibri" w:eastAsia="MS Mincho" w:hAnsi="Calibri" w:cs="Times New Roman"/>
      <w:b/>
      <w:bCs/>
      <w:i/>
      <w:iCs/>
      <w:sz w:val="26"/>
      <w:szCs w:val="26"/>
      <w:lang w:eastAsia="en-US"/>
    </w:rPr>
  </w:style>
  <w:style w:type="character" w:customStyle="1" w:styleId="Heading6Char">
    <w:name w:val="Heading 6 Char"/>
    <w:link w:val="Heading6"/>
    <w:uiPriority w:val="9"/>
    <w:semiHidden/>
    <w:rPr>
      <w:rFonts w:ascii="Calibri" w:eastAsia="MS Mincho" w:hAnsi="Calibri" w:cs="Times New Roman"/>
      <w:b/>
      <w:bCs/>
      <w:sz w:val="22"/>
      <w:szCs w:val="22"/>
      <w:lang w:eastAsia="en-US"/>
    </w:rPr>
  </w:style>
  <w:style w:type="character" w:customStyle="1" w:styleId="Heading7Char">
    <w:name w:val="Heading 7 Char"/>
    <w:link w:val="Heading7"/>
    <w:uiPriority w:val="9"/>
    <w:semiHidden/>
    <w:rPr>
      <w:rFonts w:ascii="Calibri" w:eastAsia="MS Mincho" w:hAnsi="Calibri" w:cs="Times New Roman"/>
      <w:sz w:val="24"/>
      <w:szCs w:val="24"/>
      <w:lang w:eastAsia="en-US"/>
    </w:rPr>
  </w:style>
  <w:style w:type="character" w:customStyle="1" w:styleId="Heading8Char">
    <w:name w:val="Heading 8 Char"/>
    <w:link w:val="Heading8"/>
    <w:uiPriority w:val="9"/>
    <w:semiHidden/>
    <w:rPr>
      <w:rFonts w:ascii="Calibri" w:eastAsia="MS Mincho" w:hAnsi="Calibri" w:cs="Times New Roman"/>
      <w:i/>
      <w:iCs/>
      <w:sz w:val="24"/>
      <w:szCs w:val="24"/>
      <w:lang w:eastAsia="en-US"/>
    </w:rPr>
  </w:style>
  <w:style w:type="character" w:customStyle="1" w:styleId="Heading9Char">
    <w:name w:val="Heading 9 Char"/>
    <w:link w:val="Heading9"/>
    <w:uiPriority w:val="9"/>
    <w:semiHidden/>
    <w:rPr>
      <w:rFonts w:ascii="Cambria" w:eastAsia="MS Gothic" w:hAnsi="Cambria" w:cs="Times New Roman"/>
      <w:sz w:val="22"/>
      <w:szCs w:val="22"/>
      <w:lang w:eastAsia="en-US"/>
    </w:rPr>
  </w:style>
  <w:style w:type="paragraph" w:styleId="EnvelopeReturn">
    <w:name w:val="envelope return"/>
    <w:basedOn w:val="Normal"/>
    <w:uiPriority w:val="99"/>
    <w:semiHidden/>
    <w:unhideWhenUsed/>
    <w:rPr>
      <w:rFonts w:ascii="Cambria" w:eastAsia="MS Gothic"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szCs w:val="22"/>
      <w:lang w:eastAsia="en-US"/>
    </w:rPr>
  </w:style>
  <w:style w:type="paragraph" w:customStyle="1" w:styleId="pil-t1">
    <w:name w:val="pil-t1"/>
    <w:basedOn w:val="Normal"/>
    <w:pPr>
      <w:spacing w:after="0" w:line="240" w:lineRule="auto"/>
    </w:pPr>
    <w:rPr>
      <w:rFonts w:ascii="Times New Roman" w:hAnsi="Times New Roman" w:cs="Arial"/>
      <w:szCs w:val="20"/>
      <w:lang w:val="en-US"/>
    </w:rPr>
  </w:style>
  <w:style w:type="character" w:customStyle="1" w:styleId="ui-provider">
    <w:name w:val="ui-provider"/>
    <w:basedOn w:val="DefaultParagraphFont"/>
  </w:style>
  <w:style w:type="character" w:styleId="LineNumber">
    <w:name w:val="line number"/>
    <w:basedOn w:val="DefaultParagraphFont"/>
    <w:uiPriority w:val="99"/>
    <w:semiHidden/>
    <w:unhideWhenUsed/>
  </w:style>
  <w:style w:type="character" w:styleId="FollowedHyperlink">
    <w:name w:val="FollowedHyperlink"/>
    <w:basedOn w:val="DefaultParagraphFont"/>
    <w:uiPriority w:val="99"/>
    <w:semiHidden/>
    <w:unhideWhenUsed/>
    <w:rsid w:val="00BD7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719">
      <w:bodyDiv w:val="1"/>
      <w:marLeft w:val="0"/>
      <w:marRight w:val="0"/>
      <w:marTop w:val="0"/>
      <w:marBottom w:val="0"/>
      <w:divBdr>
        <w:top w:val="none" w:sz="0" w:space="0" w:color="auto"/>
        <w:left w:val="none" w:sz="0" w:space="0" w:color="auto"/>
        <w:bottom w:val="none" w:sz="0" w:space="0" w:color="auto"/>
        <w:right w:val="none" w:sz="0" w:space="0" w:color="auto"/>
      </w:divBdr>
    </w:div>
    <w:div w:id="362218296">
      <w:bodyDiv w:val="1"/>
      <w:marLeft w:val="0"/>
      <w:marRight w:val="0"/>
      <w:marTop w:val="0"/>
      <w:marBottom w:val="0"/>
      <w:divBdr>
        <w:top w:val="none" w:sz="0" w:space="0" w:color="auto"/>
        <w:left w:val="none" w:sz="0" w:space="0" w:color="auto"/>
        <w:bottom w:val="none" w:sz="0" w:space="0" w:color="auto"/>
        <w:right w:val="none" w:sz="0" w:space="0" w:color="auto"/>
      </w:divBdr>
    </w:div>
    <w:div w:id="419062818">
      <w:bodyDiv w:val="1"/>
      <w:marLeft w:val="0"/>
      <w:marRight w:val="0"/>
      <w:marTop w:val="0"/>
      <w:marBottom w:val="0"/>
      <w:divBdr>
        <w:top w:val="none" w:sz="0" w:space="0" w:color="auto"/>
        <w:left w:val="none" w:sz="0" w:space="0" w:color="auto"/>
        <w:bottom w:val="none" w:sz="0" w:space="0" w:color="auto"/>
        <w:right w:val="none" w:sz="0" w:space="0" w:color="auto"/>
      </w:divBdr>
    </w:div>
    <w:div w:id="929198444">
      <w:bodyDiv w:val="1"/>
      <w:marLeft w:val="0"/>
      <w:marRight w:val="0"/>
      <w:marTop w:val="0"/>
      <w:marBottom w:val="0"/>
      <w:divBdr>
        <w:top w:val="none" w:sz="0" w:space="0" w:color="auto"/>
        <w:left w:val="none" w:sz="0" w:space="0" w:color="auto"/>
        <w:bottom w:val="none" w:sz="0" w:space="0" w:color="auto"/>
        <w:right w:val="none" w:sz="0" w:space="0" w:color="auto"/>
      </w:divBdr>
    </w:div>
    <w:div w:id="1173950852">
      <w:bodyDiv w:val="1"/>
      <w:marLeft w:val="0"/>
      <w:marRight w:val="0"/>
      <w:marTop w:val="0"/>
      <w:marBottom w:val="0"/>
      <w:divBdr>
        <w:top w:val="none" w:sz="0" w:space="0" w:color="auto"/>
        <w:left w:val="none" w:sz="0" w:space="0" w:color="auto"/>
        <w:bottom w:val="none" w:sz="0" w:space="0" w:color="auto"/>
        <w:right w:val="none" w:sz="0" w:space="0" w:color="auto"/>
      </w:divBdr>
    </w:div>
    <w:div w:id="1331638597">
      <w:bodyDiv w:val="1"/>
      <w:marLeft w:val="0"/>
      <w:marRight w:val="0"/>
      <w:marTop w:val="0"/>
      <w:marBottom w:val="0"/>
      <w:divBdr>
        <w:top w:val="none" w:sz="0" w:space="0" w:color="auto"/>
        <w:left w:val="none" w:sz="0" w:space="0" w:color="auto"/>
        <w:bottom w:val="none" w:sz="0" w:space="0" w:color="auto"/>
        <w:right w:val="none" w:sz="0" w:space="0" w:color="auto"/>
      </w:divBdr>
    </w:div>
    <w:div w:id="1676572071">
      <w:bodyDiv w:val="1"/>
      <w:marLeft w:val="0"/>
      <w:marRight w:val="0"/>
      <w:marTop w:val="0"/>
      <w:marBottom w:val="0"/>
      <w:divBdr>
        <w:top w:val="none" w:sz="0" w:space="0" w:color="auto"/>
        <w:left w:val="none" w:sz="0" w:space="0" w:color="auto"/>
        <w:bottom w:val="none" w:sz="0" w:space="0" w:color="auto"/>
        <w:right w:val="none" w:sz="0" w:space="0" w:color="auto"/>
      </w:divBdr>
    </w:div>
    <w:div w:id="1745684264">
      <w:bodyDiv w:val="1"/>
      <w:marLeft w:val="0"/>
      <w:marRight w:val="0"/>
      <w:marTop w:val="0"/>
      <w:marBottom w:val="0"/>
      <w:divBdr>
        <w:top w:val="none" w:sz="0" w:space="0" w:color="auto"/>
        <w:left w:val="none" w:sz="0" w:space="0" w:color="auto"/>
        <w:bottom w:val="none" w:sz="0" w:space="0" w:color="auto"/>
        <w:right w:val="none" w:sz="0" w:space="0" w:color="auto"/>
      </w:divBdr>
    </w:div>
    <w:div w:id="19816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EMADOC-1700519818-2234153</_dlc_DocId>
    <_dlc_DocIdUrl xmlns="a034c160-bfb7-45f5-8632-2eb7e0508071">
      <Url>https://euema.sharepoint.com/sites/CRM/_layouts/15/DocIdRedir.aspx?ID=EMADOC-1700519818-2234153</Url>
      <Description>EMADOC-1700519818-2234153</Description>
    </_dlc_DocIdUrl>
  </documentManagement>
</p:properties>
</file>

<file path=customXml/itemProps1.xml><?xml version="1.0" encoding="utf-8"?>
<ds:datastoreItem xmlns:ds="http://schemas.openxmlformats.org/officeDocument/2006/customXml" ds:itemID="{02F2820F-7609-4030-B720-7FA4657892EA}"/>
</file>

<file path=customXml/itemProps2.xml><?xml version="1.0" encoding="utf-8"?>
<ds:datastoreItem xmlns:ds="http://schemas.openxmlformats.org/officeDocument/2006/customXml" ds:itemID="{B5F97E69-AE20-4850-927E-CDC77531B4F1}"/>
</file>

<file path=customXml/itemProps3.xml><?xml version="1.0" encoding="utf-8"?>
<ds:datastoreItem xmlns:ds="http://schemas.openxmlformats.org/officeDocument/2006/customXml" ds:itemID="{FCFCA2B6-6522-4106-8237-16FAF6458418}"/>
</file>

<file path=customXml/itemProps4.xml><?xml version="1.0" encoding="utf-8"?>
<ds:datastoreItem xmlns:ds="http://schemas.openxmlformats.org/officeDocument/2006/customXml" ds:itemID="{7BD5CA98-53E0-40CA-A167-61BFC5C56066}"/>
</file>

<file path=docProps/app.xml><?xml version="1.0" encoding="utf-8"?>
<Properties xmlns="http://schemas.openxmlformats.org/officeDocument/2006/extended-properties" xmlns:vt="http://schemas.openxmlformats.org/officeDocument/2006/docPropsVTypes">
  <Template>Normal</Template>
  <TotalTime>34</TotalTime>
  <Pages>27</Pages>
  <Words>15419</Words>
  <Characters>87893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Aripiprazole Sandoz : EPAR – Product information - tracked changes</vt:lpstr>
    </vt:vector>
  </TitlesOfParts>
  <Company/>
  <LinksUpToDate>false</LinksUpToDate>
  <CharactersWithSpaces>103106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32</cp:revision>
  <dcterms:created xsi:type="dcterms:W3CDTF">2025-06-09T14:15:00Z</dcterms:created>
  <dcterms:modified xsi:type="dcterms:W3CDTF">2025-06-18T14:08:00Z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cb8eda46-968f-4635-8714-74d989b7be82</vt:lpwstr>
  </property>
</Properties>
</file>