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3680" w14:textId="58D1FFFB" w:rsidR="00891469" w:rsidRPr="00162B4D" w:rsidRDefault="00891469" w:rsidP="00891469">
      <w:pPr>
        <w:pBdr>
          <w:top w:val="single" w:sz="4" w:space="1" w:color="auto"/>
          <w:left w:val="single" w:sz="4" w:space="4" w:color="auto"/>
          <w:bottom w:val="single" w:sz="4" w:space="1" w:color="auto"/>
          <w:right w:val="single" w:sz="4" w:space="4" w:color="auto"/>
        </w:pBdr>
      </w:pPr>
      <w:r w:rsidRPr="00162B4D">
        <w:t xml:space="preserve">See </w:t>
      </w:r>
      <w:proofErr w:type="spellStart"/>
      <w:r w:rsidRPr="00162B4D">
        <w:t>dokument</w:t>
      </w:r>
      <w:proofErr w:type="spellEnd"/>
      <w:r w:rsidRPr="00162B4D">
        <w:t xml:space="preserve"> on </w:t>
      </w:r>
      <w:proofErr w:type="spellStart"/>
      <w:r w:rsidRPr="00162B4D">
        <w:t>ravimi</w:t>
      </w:r>
      <w:proofErr w:type="spellEnd"/>
      <w:r w:rsidRPr="00162B4D">
        <w:t xml:space="preserve"> Avastin heakskiidetud ravimiteave, milles kuvatakse märgituna pärast eelmist menetlust (EMA/VR/0000263392) tehtud muudatused, mis mõjutavad ravimiteavet.</w:t>
      </w:r>
    </w:p>
    <w:p w14:paraId="24BE86F2" w14:textId="77777777" w:rsidR="00891469" w:rsidRPr="00162B4D" w:rsidRDefault="00891469" w:rsidP="00891469">
      <w:pPr>
        <w:pBdr>
          <w:top w:val="single" w:sz="4" w:space="1" w:color="auto"/>
          <w:left w:val="single" w:sz="4" w:space="4" w:color="auto"/>
          <w:bottom w:val="single" w:sz="4" w:space="1" w:color="auto"/>
          <w:right w:val="single" w:sz="4" w:space="4" w:color="auto"/>
        </w:pBdr>
      </w:pPr>
    </w:p>
    <w:p w14:paraId="3C4BBF77" w14:textId="575EB2BA" w:rsidR="00891469" w:rsidRPr="00162B4D" w:rsidRDefault="00891469" w:rsidP="00891469">
      <w:pPr>
        <w:pBdr>
          <w:top w:val="single" w:sz="4" w:space="1" w:color="auto"/>
          <w:left w:val="single" w:sz="4" w:space="4" w:color="auto"/>
          <w:bottom w:val="single" w:sz="4" w:space="1" w:color="auto"/>
          <w:right w:val="single" w:sz="4" w:space="4" w:color="auto"/>
        </w:pBdr>
      </w:pPr>
      <w:r w:rsidRPr="00162B4D">
        <w:t xml:space="preserve">Lisateave on Euroopa Ravimiameti veebilehel: </w:t>
      </w:r>
      <w:hyperlink r:id="rId9" w:history="1">
        <w:r w:rsidRPr="00162B4D">
          <w:rPr>
            <w:color w:val="0000FF"/>
          </w:rPr>
          <w:t>https://www.ema.europa.eu/en/medicines/human/EPAR/avastin</w:t>
        </w:r>
      </w:hyperlink>
    </w:p>
    <w:p w14:paraId="3AD82F66" w14:textId="77777777" w:rsidR="00F321BB" w:rsidRPr="00162B4D" w:rsidRDefault="00F321BB" w:rsidP="007041D6">
      <w:pPr>
        <w:tabs>
          <w:tab w:val="left" w:pos="567"/>
          <w:tab w:val="left" w:pos="1134"/>
        </w:tabs>
      </w:pPr>
    </w:p>
    <w:p w14:paraId="129F2796" w14:textId="77777777" w:rsidR="00F321BB" w:rsidRPr="00162B4D" w:rsidRDefault="00F321BB" w:rsidP="007041D6">
      <w:pPr>
        <w:tabs>
          <w:tab w:val="left" w:pos="567"/>
          <w:tab w:val="left" w:pos="1134"/>
        </w:tabs>
      </w:pPr>
    </w:p>
    <w:p w14:paraId="7EBE5C90" w14:textId="77777777" w:rsidR="00F321BB" w:rsidRPr="00162B4D" w:rsidRDefault="00F321BB" w:rsidP="007041D6">
      <w:pPr>
        <w:tabs>
          <w:tab w:val="left" w:pos="567"/>
          <w:tab w:val="left" w:pos="1134"/>
        </w:tabs>
      </w:pPr>
    </w:p>
    <w:p w14:paraId="67F1ED8E" w14:textId="77777777" w:rsidR="00F321BB" w:rsidRPr="00162B4D" w:rsidRDefault="00F321BB" w:rsidP="007041D6">
      <w:pPr>
        <w:tabs>
          <w:tab w:val="left" w:pos="567"/>
          <w:tab w:val="left" w:pos="1134"/>
        </w:tabs>
      </w:pPr>
    </w:p>
    <w:p w14:paraId="47335A7F" w14:textId="77777777" w:rsidR="00F321BB" w:rsidRPr="00162B4D" w:rsidRDefault="00F321BB" w:rsidP="007041D6">
      <w:pPr>
        <w:tabs>
          <w:tab w:val="left" w:pos="567"/>
          <w:tab w:val="left" w:pos="1134"/>
        </w:tabs>
      </w:pPr>
    </w:p>
    <w:p w14:paraId="182381EC" w14:textId="77777777" w:rsidR="00F321BB" w:rsidRPr="00162B4D" w:rsidRDefault="00F321BB" w:rsidP="007041D6">
      <w:pPr>
        <w:tabs>
          <w:tab w:val="left" w:pos="567"/>
          <w:tab w:val="left" w:pos="1134"/>
        </w:tabs>
      </w:pPr>
    </w:p>
    <w:p w14:paraId="253BEEA9" w14:textId="77777777" w:rsidR="00F321BB" w:rsidRPr="00162B4D" w:rsidRDefault="00F321BB" w:rsidP="007041D6">
      <w:pPr>
        <w:tabs>
          <w:tab w:val="left" w:pos="567"/>
          <w:tab w:val="left" w:pos="1134"/>
        </w:tabs>
      </w:pPr>
    </w:p>
    <w:p w14:paraId="073F9E84" w14:textId="77777777" w:rsidR="00F321BB" w:rsidRPr="00162B4D" w:rsidRDefault="00F321BB" w:rsidP="007041D6">
      <w:pPr>
        <w:tabs>
          <w:tab w:val="left" w:pos="567"/>
          <w:tab w:val="left" w:pos="1134"/>
        </w:tabs>
      </w:pPr>
    </w:p>
    <w:p w14:paraId="2EB0EE9E" w14:textId="77777777" w:rsidR="00F321BB" w:rsidRPr="00162B4D" w:rsidRDefault="00F321BB" w:rsidP="007041D6">
      <w:pPr>
        <w:tabs>
          <w:tab w:val="left" w:pos="567"/>
          <w:tab w:val="left" w:pos="1134"/>
        </w:tabs>
      </w:pPr>
    </w:p>
    <w:p w14:paraId="54BEF3DF" w14:textId="77777777" w:rsidR="00F321BB" w:rsidRPr="00162B4D" w:rsidRDefault="00F321BB" w:rsidP="007041D6">
      <w:pPr>
        <w:tabs>
          <w:tab w:val="left" w:pos="567"/>
          <w:tab w:val="left" w:pos="1134"/>
        </w:tabs>
      </w:pPr>
    </w:p>
    <w:p w14:paraId="3C9E8F00" w14:textId="77777777" w:rsidR="00F321BB" w:rsidRPr="00162B4D" w:rsidRDefault="00F321BB" w:rsidP="007041D6">
      <w:pPr>
        <w:tabs>
          <w:tab w:val="left" w:pos="567"/>
          <w:tab w:val="left" w:pos="1134"/>
        </w:tabs>
      </w:pPr>
    </w:p>
    <w:p w14:paraId="29E0B670" w14:textId="77777777" w:rsidR="00F321BB" w:rsidRPr="00162B4D" w:rsidRDefault="00F321BB" w:rsidP="007041D6">
      <w:pPr>
        <w:tabs>
          <w:tab w:val="left" w:pos="567"/>
          <w:tab w:val="left" w:pos="1134"/>
        </w:tabs>
      </w:pPr>
    </w:p>
    <w:p w14:paraId="2CC3AC72" w14:textId="77777777" w:rsidR="00F321BB" w:rsidRPr="00162B4D" w:rsidRDefault="00F321BB" w:rsidP="007041D6">
      <w:pPr>
        <w:tabs>
          <w:tab w:val="left" w:pos="567"/>
          <w:tab w:val="left" w:pos="1134"/>
        </w:tabs>
      </w:pPr>
    </w:p>
    <w:p w14:paraId="69BB6F5F" w14:textId="77777777" w:rsidR="00F321BB" w:rsidRPr="00162B4D" w:rsidRDefault="00F321BB" w:rsidP="007041D6">
      <w:pPr>
        <w:tabs>
          <w:tab w:val="left" w:pos="567"/>
          <w:tab w:val="left" w:pos="1134"/>
        </w:tabs>
      </w:pPr>
    </w:p>
    <w:p w14:paraId="358D02E7" w14:textId="77777777" w:rsidR="000066B2" w:rsidRPr="00162B4D" w:rsidRDefault="000066B2" w:rsidP="007041D6">
      <w:pPr>
        <w:tabs>
          <w:tab w:val="left" w:pos="567"/>
          <w:tab w:val="left" w:pos="1134"/>
        </w:tabs>
      </w:pPr>
    </w:p>
    <w:p w14:paraId="483A5C7F" w14:textId="77777777" w:rsidR="000066B2" w:rsidRPr="00162B4D" w:rsidRDefault="000066B2" w:rsidP="007041D6">
      <w:pPr>
        <w:tabs>
          <w:tab w:val="left" w:pos="567"/>
          <w:tab w:val="left" w:pos="1134"/>
        </w:tabs>
      </w:pPr>
    </w:p>
    <w:p w14:paraId="33DD0995" w14:textId="77777777" w:rsidR="000066B2" w:rsidRPr="00162B4D" w:rsidRDefault="000066B2" w:rsidP="007041D6">
      <w:pPr>
        <w:tabs>
          <w:tab w:val="left" w:pos="567"/>
          <w:tab w:val="left" w:pos="1134"/>
        </w:tabs>
      </w:pPr>
    </w:p>
    <w:p w14:paraId="56AC872C" w14:textId="77777777" w:rsidR="00F321BB" w:rsidRPr="00162B4D" w:rsidRDefault="00F321BB" w:rsidP="007041D6">
      <w:pPr>
        <w:tabs>
          <w:tab w:val="left" w:pos="567"/>
          <w:tab w:val="left" w:pos="1134"/>
        </w:tabs>
      </w:pPr>
    </w:p>
    <w:p w14:paraId="33CA7FE6" w14:textId="77777777" w:rsidR="00F321BB" w:rsidRPr="00162B4D" w:rsidRDefault="005D7D49" w:rsidP="007041D6">
      <w:pPr>
        <w:pStyle w:val="QRDAnnexHeading1"/>
      </w:pPr>
      <w:r w:rsidRPr="00162B4D">
        <w:t>I</w:t>
      </w:r>
      <w:r w:rsidR="00B56051" w:rsidRPr="00162B4D">
        <w:t> </w:t>
      </w:r>
      <w:r w:rsidR="00F321BB" w:rsidRPr="00162B4D">
        <w:t>LISA</w:t>
      </w:r>
    </w:p>
    <w:p w14:paraId="7A995705" w14:textId="77777777" w:rsidR="00F321BB" w:rsidRPr="00162B4D" w:rsidRDefault="00F321BB" w:rsidP="007041D6">
      <w:pPr>
        <w:tabs>
          <w:tab w:val="left" w:pos="567"/>
          <w:tab w:val="left" w:pos="1134"/>
        </w:tabs>
        <w:jc w:val="center"/>
        <w:rPr>
          <w:b/>
        </w:rPr>
      </w:pPr>
    </w:p>
    <w:p w14:paraId="67AC4B0F" w14:textId="77777777" w:rsidR="00F321BB" w:rsidRPr="00162B4D" w:rsidRDefault="00F321BB" w:rsidP="000C32AF">
      <w:pPr>
        <w:pStyle w:val="Annex"/>
      </w:pPr>
      <w:r w:rsidRPr="00162B4D">
        <w:t>RAVIMI OMADUSTE KOKKUVÕTE</w:t>
      </w:r>
    </w:p>
    <w:p w14:paraId="57C85C2F" w14:textId="77777777" w:rsidR="00F321BB" w:rsidRPr="00162B4D" w:rsidRDefault="00F321BB" w:rsidP="007041D6">
      <w:pPr>
        <w:tabs>
          <w:tab w:val="left" w:pos="-1440"/>
          <w:tab w:val="left" w:pos="-720"/>
          <w:tab w:val="left" w:pos="567"/>
          <w:tab w:val="left" w:pos="1134"/>
        </w:tabs>
        <w:jc w:val="center"/>
        <w:outlineLvl w:val="0"/>
      </w:pPr>
    </w:p>
    <w:p w14:paraId="3C8559D5" w14:textId="77777777" w:rsidR="00F321BB" w:rsidRPr="00162B4D" w:rsidRDefault="00F321BB" w:rsidP="007041D6">
      <w:pPr>
        <w:keepNext/>
        <w:tabs>
          <w:tab w:val="left" w:pos="567"/>
          <w:tab w:val="left" w:pos="1134"/>
        </w:tabs>
        <w:ind w:left="567" w:hanging="567"/>
        <w:outlineLvl w:val="0"/>
      </w:pPr>
      <w:r w:rsidRPr="00162B4D">
        <w:rPr>
          <w:b/>
        </w:rPr>
        <w:br w:type="page"/>
      </w:r>
      <w:r w:rsidRPr="00162B4D">
        <w:rPr>
          <w:b/>
        </w:rPr>
        <w:lastRenderedPageBreak/>
        <w:t>1.</w:t>
      </w:r>
      <w:r w:rsidRPr="00162B4D">
        <w:rPr>
          <w:b/>
        </w:rPr>
        <w:tab/>
        <w:t>RAVIMPREPARAADI NIMETUS</w:t>
      </w:r>
    </w:p>
    <w:p w14:paraId="62D4034A" w14:textId="77777777" w:rsidR="00F321BB" w:rsidRPr="00162B4D" w:rsidRDefault="00F321BB" w:rsidP="007041D6">
      <w:pPr>
        <w:keepNext/>
        <w:tabs>
          <w:tab w:val="left" w:pos="567"/>
          <w:tab w:val="left" w:pos="1134"/>
        </w:tabs>
      </w:pPr>
    </w:p>
    <w:p w14:paraId="7A8F0F96" w14:textId="4DC38AF7" w:rsidR="00F321BB" w:rsidRPr="00162B4D" w:rsidRDefault="00F321BB" w:rsidP="007041D6">
      <w:pPr>
        <w:tabs>
          <w:tab w:val="left" w:pos="567"/>
          <w:tab w:val="left" w:pos="1134"/>
        </w:tabs>
      </w:pPr>
      <w:r w:rsidRPr="00162B4D">
        <w:t>Avastin 25 mg/ml infusioonilahuse kontsentraat</w:t>
      </w:r>
    </w:p>
    <w:p w14:paraId="5D55E84C" w14:textId="77777777" w:rsidR="00F321BB" w:rsidRPr="00162B4D" w:rsidRDefault="00F321BB" w:rsidP="007041D6">
      <w:pPr>
        <w:tabs>
          <w:tab w:val="left" w:pos="567"/>
          <w:tab w:val="left" w:pos="1134"/>
        </w:tabs>
      </w:pPr>
    </w:p>
    <w:p w14:paraId="43BDA0B9" w14:textId="77777777" w:rsidR="00F321BB" w:rsidRPr="00162B4D" w:rsidRDefault="00F321BB" w:rsidP="007041D6">
      <w:pPr>
        <w:tabs>
          <w:tab w:val="left" w:pos="567"/>
          <w:tab w:val="left" w:pos="1134"/>
        </w:tabs>
      </w:pPr>
    </w:p>
    <w:p w14:paraId="5CCBAF60" w14:textId="77777777" w:rsidR="00F321BB" w:rsidRPr="00162B4D" w:rsidRDefault="00F321BB" w:rsidP="007041D6">
      <w:pPr>
        <w:keepNext/>
        <w:tabs>
          <w:tab w:val="left" w:pos="567"/>
          <w:tab w:val="left" w:pos="1134"/>
        </w:tabs>
        <w:ind w:left="567" w:hanging="567"/>
        <w:outlineLvl w:val="0"/>
      </w:pPr>
      <w:r w:rsidRPr="00162B4D">
        <w:rPr>
          <w:b/>
        </w:rPr>
        <w:t>2.</w:t>
      </w:r>
      <w:r w:rsidRPr="00162B4D">
        <w:rPr>
          <w:b/>
        </w:rPr>
        <w:tab/>
        <w:t>KVALITATIIVNE JA KVANTITATIIVNE KOOSTIS</w:t>
      </w:r>
    </w:p>
    <w:p w14:paraId="0D13CB5F" w14:textId="77777777" w:rsidR="00F321BB" w:rsidRPr="00162B4D" w:rsidRDefault="00F321BB" w:rsidP="007041D6">
      <w:pPr>
        <w:keepNext/>
        <w:tabs>
          <w:tab w:val="left" w:pos="567"/>
          <w:tab w:val="left" w:pos="1134"/>
        </w:tabs>
      </w:pPr>
    </w:p>
    <w:p w14:paraId="4B6DB8A7" w14:textId="77777777" w:rsidR="003063C2" w:rsidRPr="00162B4D" w:rsidRDefault="009E0707" w:rsidP="007041D6">
      <w:pPr>
        <w:tabs>
          <w:tab w:val="left" w:pos="567"/>
          <w:tab w:val="left" w:pos="1134"/>
        </w:tabs>
      </w:pPr>
      <w:r w:rsidRPr="00162B4D">
        <w:t xml:space="preserve">Kontsentraadi </w:t>
      </w:r>
      <w:r w:rsidR="003063C2" w:rsidRPr="00162B4D">
        <w:t>1 ml sisaldab 25 mg bevatsizumabi</w:t>
      </w:r>
      <w:r w:rsidRPr="00162B4D">
        <w:t>*</w:t>
      </w:r>
      <w:r w:rsidR="00F321BB" w:rsidRPr="00162B4D">
        <w:t xml:space="preserve">. </w:t>
      </w:r>
    </w:p>
    <w:p w14:paraId="4B51C0E6" w14:textId="77777777" w:rsidR="00F321BB" w:rsidRPr="00162B4D" w:rsidRDefault="00F321BB" w:rsidP="007041D6">
      <w:pPr>
        <w:tabs>
          <w:tab w:val="left" w:pos="567"/>
          <w:tab w:val="left" w:pos="1134"/>
        </w:tabs>
      </w:pPr>
      <w:r w:rsidRPr="00162B4D">
        <w:t xml:space="preserve">Üks </w:t>
      </w:r>
      <w:r w:rsidR="009E0707" w:rsidRPr="00162B4D">
        <w:t xml:space="preserve">4 ml </w:t>
      </w:r>
      <w:r w:rsidRPr="00162B4D">
        <w:t>viaal sisaldab 100 mg bevatsizumabi.</w:t>
      </w:r>
    </w:p>
    <w:p w14:paraId="1A62166B" w14:textId="77777777" w:rsidR="009E0707" w:rsidRPr="00162B4D" w:rsidRDefault="009E0707" w:rsidP="007041D6">
      <w:pPr>
        <w:tabs>
          <w:tab w:val="left" w:pos="567"/>
          <w:tab w:val="left" w:pos="1134"/>
        </w:tabs>
      </w:pPr>
      <w:r w:rsidRPr="00162B4D">
        <w:t>Üks 16 ml viaal sisaldab 400 mg bevatsizumabi.</w:t>
      </w:r>
    </w:p>
    <w:p w14:paraId="4002B8B3" w14:textId="77777777" w:rsidR="00F321BB" w:rsidRPr="00162B4D" w:rsidRDefault="00BE595D" w:rsidP="007041D6">
      <w:pPr>
        <w:tabs>
          <w:tab w:val="left" w:pos="567"/>
          <w:tab w:val="left" w:pos="1134"/>
        </w:tabs>
      </w:pPr>
      <w:r w:rsidRPr="00162B4D">
        <w:t xml:space="preserve">Lahjendamise ja </w:t>
      </w:r>
      <w:r w:rsidR="00E70B1E" w:rsidRPr="00162B4D">
        <w:t>teised</w:t>
      </w:r>
      <w:r w:rsidRPr="00162B4D">
        <w:t xml:space="preserve"> käsitsemise soovitused vt lõik 6.6.</w:t>
      </w:r>
    </w:p>
    <w:p w14:paraId="43747CD9" w14:textId="77777777" w:rsidR="00BE595D" w:rsidRPr="00162B4D" w:rsidRDefault="00BE595D" w:rsidP="007041D6">
      <w:pPr>
        <w:tabs>
          <w:tab w:val="left" w:pos="567"/>
          <w:tab w:val="left" w:pos="1134"/>
        </w:tabs>
      </w:pPr>
    </w:p>
    <w:p w14:paraId="66E67828" w14:textId="77777777" w:rsidR="00F321BB" w:rsidRPr="00162B4D" w:rsidRDefault="009E0707" w:rsidP="007041D6">
      <w:pPr>
        <w:tabs>
          <w:tab w:val="left" w:pos="567"/>
          <w:tab w:val="left" w:pos="1134"/>
        </w:tabs>
      </w:pPr>
      <w:r w:rsidRPr="00162B4D">
        <w:t>*</w:t>
      </w:r>
      <w:r w:rsidR="00F321BB" w:rsidRPr="00162B4D">
        <w:t>Bevatsizumab on rekombinantne inimesele omaseks muudetud monoklonaalne antikeha, mis on toodetud DNA tehnoloogia abil hiina hamstri munasarjarakkudes.</w:t>
      </w:r>
    </w:p>
    <w:p w14:paraId="329C82E1" w14:textId="77777777" w:rsidR="00F321BB" w:rsidRPr="00162B4D" w:rsidRDefault="00F321BB" w:rsidP="007041D6">
      <w:pPr>
        <w:tabs>
          <w:tab w:val="left" w:pos="567"/>
          <w:tab w:val="left" w:pos="1134"/>
        </w:tabs>
      </w:pPr>
    </w:p>
    <w:p w14:paraId="5B0C6D55" w14:textId="37D10EA6" w:rsidR="00F9740B" w:rsidRPr="00162B4D" w:rsidRDefault="00F9740B" w:rsidP="000066B2">
      <w:pPr>
        <w:keepNext/>
        <w:tabs>
          <w:tab w:val="left" w:pos="567"/>
          <w:tab w:val="left" w:pos="1134"/>
        </w:tabs>
        <w:rPr>
          <w:u w:val="single"/>
        </w:rPr>
      </w:pPr>
      <w:r w:rsidRPr="00162B4D">
        <w:rPr>
          <w:u w:val="single"/>
        </w:rPr>
        <w:t>Teadaolevat toimet omav abiaine</w:t>
      </w:r>
    </w:p>
    <w:p w14:paraId="58110A3E" w14:textId="4F07C1BB" w:rsidR="00F9740B" w:rsidRPr="00162B4D" w:rsidRDefault="00F9740B" w:rsidP="007041D6">
      <w:pPr>
        <w:tabs>
          <w:tab w:val="left" w:pos="567"/>
          <w:tab w:val="left" w:pos="1134"/>
        </w:tabs>
      </w:pPr>
      <w:r w:rsidRPr="00162B4D">
        <w:t>Üks 4 ml viaal sisaldab 1,6 mg polüsorbaat 20.</w:t>
      </w:r>
    </w:p>
    <w:p w14:paraId="17416BF3" w14:textId="54361AA8" w:rsidR="00F9740B" w:rsidRPr="00162B4D" w:rsidRDefault="00F9740B" w:rsidP="00F9740B">
      <w:pPr>
        <w:tabs>
          <w:tab w:val="left" w:pos="567"/>
          <w:tab w:val="left" w:pos="1134"/>
        </w:tabs>
      </w:pPr>
      <w:r w:rsidRPr="00162B4D">
        <w:t>Üks 16 ml viaal sisaldab 6,4 mg polüsorbaat 20.</w:t>
      </w:r>
    </w:p>
    <w:p w14:paraId="17BB0B52" w14:textId="77777777" w:rsidR="00F9740B" w:rsidRPr="00162B4D" w:rsidRDefault="00F9740B" w:rsidP="007041D6">
      <w:pPr>
        <w:tabs>
          <w:tab w:val="left" w:pos="567"/>
          <w:tab w:val="left" w:pos="1134"/>
        </w:tabs>
      </w:pPr>
    </w:p>
    <w:p w14:paraId="3955BE3E" w14:textId="77777777" w:rsidR="00F321BB" w:rsidRPr="00162B4D" w:rsidRDefault="00F321BB" w:rsidP="007041D6">
      <w:pPr>
        <w:tabs>
          <w:tab w:val="left" w:pos="567"/>
          <w:tab w:val="left" w:pos="1134"/>
        </w:tabs>
      </w:pPr>
      <w:r w:rsidRPr="00162B4D">
        <w:t>Abiainete täielik loetelu vt lõik</w:t>
      </w:r>
      <w:r w:rsidR="007A67F2" w:rsidRPr="00162B4D">
        <w:t> </w:t>
      </w:r>
      <w:r w:rsidRPr="00162B4D">
        <w:t>6.1.</w:t>
      </w:r>
    </w:p>
    <w:p w14:paraId="29701576" w14:textId="77777777" w:rsidR="00F321BB" w:rsidRPr="00162B4D" w:rsidRDefault="00F321BB" w:rsidP="007041D6">
      <w:pPr>
        <w:tabs>
          <w:tab w:val="left" w:pos="567"/>
          <w:tab w:val="left" w:pos="1134"/>
        </w:tabs>
      </w:pPr>
    </w:p>
    <w:p w14:paraId="4BF4078A" w14:textId="77777777" w:rsidR="00F321BB" w:rsidRPr="00162B4D" w:rsidRDefault="00F321BB" w:rsidP="007041D6">
      <w:pPr>
        <w:tabs>
          <w:tab w:val="left" w:pos="567"/>
          <w:tab w:val="left" w:pos="1134"/>
        </w:tabs>
      </w:pPr>
    </w:p>
    <w:p w14:paraId="6BD21165" w14:textId="77777777" w:rsidR="00F321BB" w:rsidRPr="00162B4D" w:rsidRDefault="00F321BB" w:rsidP="007041D6">
      <w:pPr>
        <w:keepNext/>
        <w:tabs>
          <w:tab w:val="left" w:pos="567"/>
          <w:tab w:val="left" w:pos="1134"/>
        </w:tabs>
        <w:ind w:left="567" w:hanging="567"/>
        <w:outlineLvl w:val="0"/>
        <w:rPr>
          <w:caps/>
        </w:rPr>
      </w:pPr>
      <w:r w:rsidRPr="00162B4D">
        <w:rPr>
          <w:b/>
        </w:rPr>
        <w:t>3.</w:t>
      </w:r>
      <w:r w:rsidRPr="00162B4D">
        <w:rPr>
          <w:b/>
        </w:rPr>
        <w:tab/>
        <w:t>RAVIMVORM</w:t>
      </w:r>
    </w:p>
    <w:p w14:paraId="74F24ED8" w14:textId="77777777" w:rsidR="00F321BB" w:rsidRPr="00162B4D" w:rsidRDefault="00F321BB" w:rsidP="007041D6">
      <w:pPr>
        <w:keepNext/>
        <w:tabs>
          <w:tab w:val="left" w:pos="567"/>
          <w:tab w:val="left" w:pos="1134"/>
        </w:tabs>
      </w:pPr>
    </w:p>
    <w:p w14:paraId="0EC797C1" w14:textId="77777777" w:rsidR="00F321BB" w:rsidRPr="00162B4D" w:rsidRDefault="00F321BB" w:rsidP="007041D6">
      <w:pPr>
        <w:tabs>
          <w:tab w:val="left" w:pos="567"/>
          <w:tab w:val="left" w:pos="1134"/>
        </w:tabs>
      </w:pPr>
      <w:r w:rsidRPr="00162B4D">
        <w:t>Infusioonilahuse kontsentraat.</w:t>
      </w:r>
    </w:p>
    <w:p w14:paraId="1A156E27" w14:textId="77777777" w:rsidR="003063C2" w:rsidRPr="00162B4D" w:rsidRDefault="003063C2" w:rsidP="007041D6">
      <w:pPr>
        <w:tabs>
          <w:tab w:val="left" w:pos="567"/>
          <w:tab w:val="left" w:pos="1134"/>
        </w:tabs>
      </w:pPr>
    </w:p>
    <w:p w14:paraId="432F99FF" w14:textId="77777777" w:rsidR="00F321BB" w:rsidRPr="00162B4D" w:rsidRDefault="00F321BB" w:rsidP="007041D6">
      <w:pPr>
        <w:tabs>
          <w:tab w:val="left" w:pos="567"/>
          <w:tab w:val="left" w:pos="1134"/>
        </w:tabs>
      </w:pPr>
      <w:r w:rsidRPr="00162B4D">
        <w:t>Läbipaistev või kergelt opalestseeruv, värvitu kuni helepruun vedelik.</w:t>
      </w:r>
    </w:p>
    <w:p w14:paraId="14339E96" w14:textId="77777777" w:rsidR="00F321BB" w:rsidRPr="00162B4D" w:rsidRDefault="00F321BB" w:rsidP="007041D6">
      <w:pPr>
        <w:tabs>
          <w:tab w:val="left" w:pos="567"/>
          <w:tab w:val="left" w:pos="1134"/>
        </w:tabs>
      </w:pPr>
    </w:p>
    <w:p w14:paraId="1B5796E5" w14:textId="77777777" w:rsidR="00F321BB" w:rsidRPr="00162B4D" w:rsidRDefault="00F321BB" w:rsidP="007041D6">
      <w:pPr>
        <w:tabs>
          <w:tab w:val="left" w:pos="567"/>
          <w:tab w:val="left" w:pos="1134"/>
        </w:tabs>
      </w:pPr>
    </w:p>
    <w:p w14:paraId="0A447DBA" w14:textId="77777777" w:rsidR="00F321BB" w:rsidRPr="00162B4D" w:rsidRDefault="00F321BB" w:rsidP="007041D6">
      <w:pPr>
        <w:keepNext/>
        <w:tabs>
          <w:tab w:val="left" w:pos="567"/>
          <w:tab w:val="left" w:pos="1134"/>
        </w:tabs>
        <w:ind w:left="567" w:hanging="567"/>
        <w:outlineLvl w:val="0"/>
        <w:rPr>
          <w:caps/>
        </w:rPr>
      </w:pPr>
      <w:r w:rsidRPr="00162B4D">
        <w:rPr>
          <w:b/>
          <w:caps/>
        </w:rPr>
        <w:t>4.</w:t>
      </w:r>
      <w:r w:rsidRPr="00162B4D">
        <w:rPr>
          <w:b/>
          <w:caps/>
        </w:rPr>
        <w:tab/>
        <w:t>KLIINILISED ANDMED</w:t>
      </w:r>
    </w:p>
    <w:p w14:paraId="0097F455" w14:textId="77777777" w:rsidR="00F321BB" w:rsidRPr="00162B4D" w:rsidRDefault="00F321BB" w:rsidP="007041D6">
      <w:pPr>
        <w:keepNext/>
        <w:tabs>
          <w:tab w:val="left" w:pos="567"/>
          <w:tab w:val="left" w:pos="1134"/>
        </w:tabs>
      </w:pPr>
    </w:p>
    <w:p w14:paraId="6085175A" w14:textId="77777777" w:rsidR="00F321BB" w:rsidRPr="00162B4D" w:rsidRDefault="00F321BB" w:rsidP="007041D6">
      <w:pPr>
        <w:keepNext/>
        <w:tabs>
          <w:tab w:val="left" w:pos="567"/>
          <w:tab w:val="left" w:pos="1134"/>
        </w:tabs>
        <w:ind w:left="567" w:hanging="567"/>
        <w:outlineLvl w:val="1"/>
      </w:pPr>
      <w:r w:rsidRPr="00162B4D">
        <w:rPr>
          <w:b/>
        </w:rPr>
        <w:t>4.1</w:t>
      </w:r>
      <w:r w:rsidRPr="00162B4D">
        <w:rPr>
          <w:b/>
        </w:rPr>
        <w:tab/>
        <w:t>Näidustused</w:t>
      </w:r>
    </w:p>
    <w:p w14:paraId="6CDDB38E" w14:textId="77777777" w:rsidR="00F321BB" w:rsidRPr="00162B4D" w:rsidRDefault="00F321BB" w:rsidP="007041D6">
      <w:pPr>
        <w:keepNext/>
        <w:tabs>
          <w:tab w:val="left" w:pos="567"/>
          <w:tab w:val="left" w:pos="1134"/>
        </w:tabs>
      </w:pPr>
    </w:p>
    <w:p w14:paraId="103E4E6B" w14:textId="77777777" w:rsidR="00F321BB" w:rsidRPr="00162B4D" w:rsidRDefault="009E0707" w:rsidP="007041D6">
      <w:pPr>
        <w:tabs>
          <w:tab w:val="left" w:pos="567"/>
          <w:tab w:val="left" w:pos="1134"/>
        </w:tabs>
      </w:pPr>
      <w:r w:rsidRPr="00162B4D">
        <w:t>B</w:t>
      </w:r>
      <w:r w:rsidR="00F321BB" w:rsidRPr="00162B4D">
        <w:t xml:space="preserve">evatsizumab kombinatsioonis </w:t>
      </w:r>
      <w:r w:rsidR="004230BA" w:rsidRPr="00162B4D">
        <w:t xml:space="preserve">fluoropürimidiini sisaldava kemoteraapiaga </w:t>
      </w:r>
      <w:r w:rsidR="00F321BB" w:rsidRPr="00162B4D">
        <w:t xml:space="preserve">on näidustatud käärsoole või pärasoole metastaatilise kartsinoomiga </w:t>
      </w:r>
      <w:r w:rsidRPr="00162B4D">
        <w:t xml:space="preserve">täiskasvanud </w:t>
      </w:r>
      <w:r w:rsidR="00F321BB" w:rsidRPr="00162B4D">
        <w:t>patsientide raviks.</w:t>
      </w:r>
    </w:p>
    <w:p w14:paraId="41530DDA" w14:textId="77777777" w:rsidR="00F321BB" w:rsidRPr="00162B4D" w:rsidRDefault="00F321BB" w:rsidP="007041D6">
      <w:pPr>
        <w:tabs>
          <w:tab w:val="left" w:pos="567"/>
          <w:tab w:val="left" w:pos="1134"/>
        </w:tabs>
      </w:pPr>
    </w:p>
    <w:p w14:paraId="2A4739C4" w14:textId="77777777" w:rsidR="00F321BB" w:rsidRPr="00162B4D" w:rsidRDefault="009E0707" w:rsidP="007041D6">
      <w:pPr>
        <w:tabs>
          <w:tab w:val="left" w:pos="567"/>
          <w:tab w:val="left" w:pos="1134"/>
        </w:tabs>
      </w:pPr>
      <w:r w:rsidRPr="00162B4D">
        <w:t>Bevatsizumab</w:t>
      </w:r>
      <w:r w:rsidR="001E2310" w:rsidRPr="00162B4D">
        <w:t xml:space="preserve"> </w:t>
      </w:r>
      <w:r w:rsidR="00F321BB" w:rsidRPr="00162B4D">
        <w:t xml:space="preserve">kombinatsioonis </w:t>
      </w:r>
      <w:r w:rsidR="009B4CFD" w:rsidRPr="00162B4D">
        <w:t>paklitakseeli</w:t>
      </w:r>
      <w:r w:rsidR="00D25242" w:rsidRPr="00162B4D">
        <w:t xml:space="preserve">ga </w:t>
      </w:r>
      <w:r w:rsidR="00F321BB" w:rsidRPr="00162B4D">
        <w:t xml:space="preserve">on näidustatud metastaatilise rinnanäärmevähiga </w:t>
      </w:r>
      <w:r w:rsidR="001E2310" w:rsidRPr="00162B4D">
        <w:t xml:space="preserve">täiskasvanud </w:t>
      </w:r>
      <w:r w:rsidR="00F321BB" w:rsidRPr="00162B4D">
        <w:t>patsientide esmavaliku raviks.</w:t>
      </w:r>
      <w:r w:rsidR="009B4CFD" w:rsidRPr="00162B4D">
        <w:t xml:space="preserve"> Lisainformatsioon </w:t>
      </w:r>
      <w:r w:rsidRPr="00162B4D">
        <w:t>inimese epidermaalse kasvufaktori 2. tüüpi retseptori (</w:t>
      </w:r>
      <w:r w:rsidR="009B4CFD" w:rsidRPr="00162B4D">
        <w:t>HER2</w:t>
      </w:r>
      <w:r w:rsidRPr="00162B4D">
        <w:t>)</w:t>
      </w:r>
      <w:r w:rsidR="009B4CFD" w:rsidRPr="00162B4D">
        <w:t xml:space="preserve"> staatuse kohta vt lõik</w:t>
      </w:r>
      <w:r w:rsidR="007A67F2" w:rsidRPr="00162B4D">
        <w:t> </w:t>
      </w:r>
      <w:r w:rsidR="009B4CFD" w:rsidRPr="00162B4D">
        <w:t>5.1.</w:t>
      </w:r>
    </w:p>
    <w:p w14:paraId="097FD851" w14:textId="77777777" w:rsidR="00F321BB" w:rsidRPr="00162B4D" w:rsidRDefault="00F321BB" w:rsidP="007041D6">
      <w:pPr>
        <w:tabs>
          <w:tab w:val="left" w:pos="567"/>
          <w:tab w:val="left" w:pos="1134"/>
        </w:tabs>
      </w:pPr>
    </w:p>
    <w:p w14:paraId="089A532D" w14:textId="77777777" w:rsidR="00E37133" w:rsidRPr="00162B4D" w:rsidRDefault="009E0707" w:rsidP="007041D6">
      <w:pPr>
        <w:tabs>
          <w:tab w:val="left" w:pos="567"/>
          <w:tab w:val="left" w:pos="1134"/>
        </w:tabs>
      </w:pPr>
      <w:r w:rsidRPr="00162B4D">
        <w:t>Bevatsizumab</w:t>
      </w:r>
      <w:r w:rsidR="001E2310" w:rsidRPr="00162B4D">
        <w:t xml:space="preserve"> </w:t>
      </w:r>
      <w:r w:rsidR="00AD5419" w:rsidRPr="00162B4D">
        <w:t>kombinatsioonis kapetsitabiiniga on näidustatud metastaatilise rinnanäärmevähi esmavaliku raviks</w:t>
      </w:r>
      <w:r w:rsidR="001E2310" w:rsidRPr="00162B4D">
        <w:t xml:space="preserve"> täiskasvanud</w:t>
      </w:r>
      <w:r w:rsidR="00AD5419" w:rsidRPr="00162B4D">
        <w:t xml:space="preserve"> naistel, kellel muid keemiaravi võimalusi, sealhulgas taksaane ja antratsükliine, ei peeta sobivaks.</w:t>
      </w:r>
      <w:r w:rsidR="00E37133" w:rsidRPr="00162B4D">
        <w:t xml:space="preserve"> </w:t>
      </w:r>
      <w:r w:rsidR="00AD5419" w:rsidRPr="00162B4D">
        <w:t>Patsientidel, ke</w:t>
      </w:r>
      <w:r w:rsidR="006D57F2" w:rsidRPr="00162B4D">
        <w:t>llel</w:t>
      </w:r>
      <w:r w:rsidR="00AD5419" w:rsidRPr="00162B4D">
        <w:t xml:space="preserve"> on viimase 12</w:t>
      </w:r>
      <w:r w:rsidR="007A67F2" w:rsidRPr="00162B4D">
        <w:t> </w:t>
      </w:r>
      <w:r w:rsidR="00AD5419" w:rsidRPr="00162B4D">
        <w:t xml:space="preserve">kuu vältel </w:t>
      </w:r>
      <w:r w:rsidR="006D57F2" w:rsidRPr="00162B4D">
        <w:t>kasutatud</w:t>
      </w:r>
      <w:r w:rsidR="00AD5419" w:rsidRPr="00162B4D">
        <w:t xml:space="preserve"> adjuvantraviks taksaa</w:t>
      </w:r>
      <w:r w:rsidR="006D57F2" w:rsidRPr="00162B4D">
        <w:t>n</w:t>
      </w:r>
      <w:r w:rsidR="00AD5419" w:rsidRPr="00162B4D">
        <w:t>e ja antratsükliine sisaldavaid keemiaravi skeeme, ei tohi Avastin’i kombinatsioonis kapetsitabiiniga kasutada</w:t>
      </w:r>
      <w:r w:rsidR="00E37133" w:rsidRPr="00162B4D">
        <w:t xml:space="preserve">. </w:t>
      </w:r>
      <w:r w:rsidR="00AD5419" w:rsidRPr="00162B4D">
        <w:t>Lisa</w:t>
      </w:r>
      <w:r w:rsidR="006D57F2" w:rsidRPr="00162B4D">
        <w:t>teavet</w:t>
      </w:r>
      <w:r w:rsidR="00AD5419" w:rsidRPr="00162B4D">
        <w:t xml:space="preserve"> </w:t>
      </w:r>
      <w:r w:rsidR="00E37133" w:rsidRPr="00162B4D">
        <w:t>HER2 sta</w:t>
      </w:r>
      <w:r w:rsidR="00AD5419" w:rsidRPr="00162B4D">
        <w:t>a</w:t>
      </w:r>
      <w:r w:rsidR="00E37133" w:rsidRPr="00162B4D">
        <w:t>tus</w:t>
      </w:r>
      <w:r w:rsidR="00AD5419" w:rsidRPr="00162B4D">
        <w:t>e</w:t>
      </w:r>
      <w:r w:rsidR="001E2310" w:rsidRPr="00162B4D">
        <w:t xml:space="preserve"> </w:t>
      </w:r>
      <w:r w:rsidR="00AD5419" w:rsidRPr="00162B4D">
        <w:t>kohta vaadake lõigust</w:t>
      </w:r>
      <w:r w:rsidR="007A67F2" w:rsidRPr="00162B4D">
        <w:t> </w:t>
      </w:r>
      <w:r w:rsidR="00E37133" w:rsidRPr="00162B4D">
        <w:t xml:space="preserve">5.1. </w:t>
      </w:r>
    </w:p>
    <w:p w14:paraId="23759E38" w14:textId="77777777" w:rsidR="00E37133" w:rsidRPr="00162B4D" w:rsidRDefault="00E37133" w:rsidP="007041D6">
      <w:pPr>
        <w:tabs>
          <w:tab w:val="left" w:pos="567"/>
          <w:tab w:val="left" w:pos="1134"/>
        </w:tabs>
      </w:pPr>
    </w:p>
    <w:p w14:paraId="72439F03" w14:textId="77777777" w:rsidR="00F321BB" w:rsidRPr="00162B4D" w:rsidRDefault="009E0707" w:rsidP="007041D6">
      <w:pPr>
        <w:tabs>
          <w:tab w:val="left" w:pos="567"/>
          <w:tab w:val="left" w:pos="1134"/>
        </w:tabs>
      </w:pPr>
      <w:r w:rsidRPr="00162B4D">
        <w:t>B</w:t>
      </w:r>
      <w:r w:rsidR="001E2310" w:rsidRPr="00162B4D">
        <w:t>evatsizumab</w:t>
      </w:r>
      <w:r w:rsidR="00F321BB" w:rsidRPr="00162B4D">
        <w:t xml:space="preserve">, lisatuna plaatinapreparaati sisaldavale kemoteraapiale, on näidustatud mitteopereeritava kaugelearenenud, metastaatilise või retsidiveerunud </w:t>
      </w:r>
      <w:r w:rsidR="00CC7CF8" w:rsidRPr="00162B4D">
        <w:t xml:space="preserve">mittelamerakulise </w:t>
      </w:r>
      <w:r w:rsidR="00F321BB" w:rsidRPr="00162B4D">
        <w:t>mitteväikerakk</w:t>
      </w:r>
      <w:r w:rsidR="00F321BB" w:rsidRPr="00162B4D">
        <w:noBreakHyphen/>
        <w:t xml:space="preserve">kopsuvähiga </w:t>
      </w:r>
      <w:r w:rsidR="001E2310" w:rsidRPr="00162B4D">
        <w:t xml:space="preserve">täiskasvanud </w:t>
      </w:r>
      <w:r w:rsidR="00F321BB" w:rsidRPr="00162B4D">
        <w:t>patsientide esmavaliku raviks.</w:t>
      </w:r>
    </w:p>
    <w:p w14:paraId="273819AC" w14:textId="77777777" w:rsidR="00F321BB" w:rsidRPr="00162B4D" w:rsidRDefault="00F321BB" w:rsidP="007041D6">
      <w:pPr>
        <w:tabs>
          <w:tab w:val="left" w:pos="567"/>
          <w:tab w:val="left" w:pos="1134"/>
        </w:tabs>
      </w:pPr>
    </w:p>
    <w:p w14:paraId="2E3D9E66" w14:textId="77777777" w:rsidR="00C0230C" w:rsidRPr="00162B4D" w:rsidRDefault="00C0230C" w:rsidP="007041D6">
      <w:pPr>
        <w:tabs>
          <w:tab w:val="left" w:pos="567"/>
          <w:tab w:val="left" w:pos="1134"/>
        </w:tabs>
      </w:pPr>
      <w:r w:rsidRPr="00162B4D">
        <w:t>Bevatsizumab kombinatsioonis erlotiniibiga on näidustatud epidermaalse kasvufaktori retseptorit (</w:t>
      </w:r>
      <w:r w:rsidRPr="00162B4D">
        <w:rPr>
          <w:i/>
          <w:color w:val="000000"/>
        </w:rPr>
        <w:t>Epidermal Growth Factor Receptor</w:t>
      </w:r>
      <w:r w:rsidRPr="00162B4D">
        <w:rPr>
          <w:color w:val="000000"/>
        </w:rPr>
        <w:t xml:space="preserve">, EGFR) aktiveerivate mutatsioonidega </w:t>
      </w:r>
      <w:r w:rsidR="00E52876" w:rsidRPr="00162B4D">
        <w:rPr>
          <w:color w:val="000000"/>
        </w:rPr>
        <w:t>mitteopereeritava kaugelearenenud metastaatilise või retsidiveerunud mittelamerakulise</w:t>
      </w:r>
      <w:r w:rsidR="00E52876" w:rsidRPr="00162B4D">
        <w:t xml:space="preserve"> </w:t>
      </w:r>
      <w:r w:rsidRPr="00162B4D">
        <w:t>mitteväikerakk</w:t>
      </w:r>
      <w:r w:rsidRPr="00162B4D">
        <w:noBreakHyphen/>
        <w:t>kopsuvähiga täiskasvanud patsientide esmavaliku raviks</w:t>
      </w:r>
      <w:r w:rsidR="0081674C" w:rsidRPr="00162B4D">
        <w:t xml:space="preserve"> (vt lõik 5.1)</w:t>
      </w:r>
      <w:r w:rsidR="00FD1FF4" w:rsidRPr="00162B4D">
        <w:t>.</w:t>
      </w:r>
    </w:p>
    <w:p w14:paraId="0CF26A67" w14:textId="77777777" w:rsidR="00C0230C" w:rsidRPr="00162B4D" w:rsidRDefault="00C0230C" w:rsidP="007041D6">
      <w:pPr>
        <w:tabs>
          <w:tab w:val="left" w:pos="567"/>
          <w:tab w:val="left" w:pos="1134"/>
        </w:tabs>
      </w:pPr>
    </w:p>
    <w:p w14:paraId="4AE89F80" w14:textId="77777777" w:rsidR="00F321BB" w:rsidRPr="00162B4D" w:rsidRDefault="009E0707" w:rsidP="007041D6">
      <w:pPr>
        <w:tabs>
          <w:tab w:val="left" w:pos="567"/>
          <w:tab w:val="left" w:pos="1134"/>
        </w:tabs>
      </w:pPr>
      <w:r w:rsidRPr="00162B4D">
        <w:t>B</w:t>
      </w:r>
      <w:r w:rsidR="001E2310" w:rsidRPr="00162B4D">
        <w:t>evatsizumab</w:t>
      </w:r>
      <w:r w:rsidR="00F321BB" w:rsidRPr="00162B4D">
        <w:t xml:space="preserve"> kombinatsioonis alfa</w:t>
      </w:r>
      <w:r w:rsidR="00F321BB" w:rsidRPr="00162B4D">
        <w:noBreakHyphen/>
        <w:t>2a</w:t>
      </w:r>
      <w:r w:rsidR="00F321BB" w:rsidRPr="00162B4D">
        <w:noBreakHyphen/>
        <w:t>interferooniga on näidustatud kaugelearenenud ja/või metastaatilise neerurakulise vähiga</w:t>
      </w:r>
      <w:r w:rsidR="001E2310" w:rsidRPr="00162B4D">
        <w:t xml:space="preserve"> täiskasvanud</w:t>
      </w:r>
      <w:r w:rsidR="00F321BB" w:rsidRPr="00162B4D">
        <w:t xml:space="preserve"> patsientide esmavaliku raviks.</w:t>
      </w:r>
    </w:p>
    <w:p w14:paraId="593BC02C" w14:textId="77777777" w:rsidR="00AF050E" w:rsidRPr="00162B4D" w:rsidRDefault="00AF050E" w:rsidP="007041D6">
      <w:pPr>
        <w:tabs>
          <w:tab w:val="left" w:pos="567"/>
          <w:tab w:val="left" w:pos="1134"/>
        </w:tabs>
      </w:pPr>
    </w:p>
    <w:p w14:paraId="64484D8C" w14:textId="77777777" w:rsidR="00AF050E" w:rsidRPr="00162B4D" w:rsidRDefault="009E0707" w:rsidP="007041D6">
      <w:pPr>
        <w:tabs>
          <w:tab w:val="left" w:pos="567"/>
          <w:tab w:val="left" w:pos="1134"/>
        </w:tabs>
      </w:pPr>
      <w:r w:rsidRPr="00162B4D">
        <w:t>Bevatsizumab</w:t>
      </w:r>
      <w:r w:rsidR="001E2310" w:rsidRPr="00162B4D">
        <w:t xml:space="preserve"> </w:t>
      </w:r>
      <w:r w:rsidR="00AF050E" w:rsidRPr="00162B4D">
        <w:t xml:space="preserve">kombinatsioonis karboplatiini ja paklitakseeliga on näidustatud kaugelearenenud (FIGO </w:t>
      </w:r>
      <w:r w:rsidR="001E2310" w:rsidRPr="00162B4D">
        <w:t>(</w:t>
      </w:r>
      <w:r w:rsidR="001E2310" w:rsidRPr="00162B4D">
        <w:rPr>
          <w:i/>
        </w:rPr>
        <w:t>International Federation of Gynecology and Obstetrics</w:t>
      </w:r>
      <w:r w:rsidR="001E2310" w:rsidRPr="00162B4D">
        <w:t>)</w:t>
      </w:r>
      <w:r w:rsidR="001E2310" w:rsidRPr="00162B4D">
        <w:rPr>
          <w:i/>
        </w:rPr>
        <w:t xml:space="preserve"> </w:t>
      </w:r>
      <w:r w:rsidR="00AF050E" w:rsidRPr="00162B4D">
        <w:t>staadiumid</w:t>
      </w:r>
      <w:r w:rsidR="007A67F2" w:rsidRPr="00162B4D">
        <w:t> </w:t>
      </w:r>
      <w:r w:rsidR="00AF050E" w:rsidRPr="00162B4D">
        <w:t>IIIB, IIIC ja IV) epiteliaalse munasarja</w:t>
      </w:r>
      <w:r w:rsidR="00AF050E" w:rsidRPr="00162B4D">
        <w:noBreakHyphen/>
        <w:t>, munajuha</w:t>
      </w:r>
      <w:r w:rsidR="00AF050E" w:rsidRPr="00162B4D">
        <w:noBreakHyphen/>
        <w:t xml:space="preserve"> või primaarse kõhukelmevähi</w:t>
      </w:r>
      <w:r w:rsidR="001E2310" w:rsidRPr="00162B4D">
        <w:t>ga täiskasvanud patsientide</w:t>
      </w:r>
      <w:r w:rsidR="00AF050E" w:rsidRPr="00162B4D">
        <w:t xml:space="preserve"> esmavaliku raviks</w:t>
      </w:r>
      <w:r w:rsidR="00317CB9" w:rsidRPr="00162B4D">
        <w:t xml:space="preserve"> (vt lõik 5.1)</w:t>
      </w:r>
      <w:r w:rsidR="00AF050E" w:rsidRPr="00162B4D">
        <w:t>.</w:t>
      </w:r>
    </w:p>
    <w:p w14:paraId="44D3CD79" w14:textId="77777777" w:rsidR="001E2310" w:rsidRPr="00162B4D" w:rsidRDefault="001E2310" w:rsidP="007041D6">
      <w:pPr>
        <w:tabs>
          <w:tab w:val="left" w:pos="567"/>
          <w:tab w:val="left" w:pos="1134"/>
        </w:tabs>
      </w:pPr>
    </w:p>
    <w:p w14:paraId="0C7E7E17" w14:textId="77777777" w:rsidR="001E2310" w:rsidRPr="00162B4D" w:rsidRDefault="009E0707" w:rsidP="007041D6">
      <w:pPr>
        <w:tabs>
          <w:tab w:val="left" w:pos="567"/>
          <w:tab w:val="left" w:pos="1134"/>
        </w:tabs>
      </w:pPr>
      <w:r w:rsidRPr="00162B4D">
        <w:t>Bevatsizumab</w:t>
      </w:r>
      <w:r w:rsidR="001E2310" w:rsidRPr="00162B4D">
        <w:t xml:space="preserve"> kombinatsioonis karboplatiini ja gemtsitabiiniga </w:t>
      </w:r>
      <w:r w:rsidR="004353F4" w:rsidRPr="00162B4D">
        <w:t xml:space="preserve">või kombinatsioonis karboplatiini ja paklitakseeliga </w:t>
      </w:r>
      <w:r w:rsidR="001E2310" w:rsidRPr="00162B4D">
        <w:t>on näidustatud täiskasvanud patsientide raviks, kellel on tekkinud plaatinapreparaadile tundliku epiteliaalse munasarja</w:t>
      </w:r>
      <w:r w:rsidR="001E2310" w:rsidRPr="00162B4D">
        <w:noBreakHyphen/>
        <w:t>, munajuha</w:t>
      </w:r>
      <w:r w:rsidR="001E2310" w:rsidRPr="00162B4D">
        <w:noBreakHyphen/>
        <w:t xml:space="preserve"> või primaarse kõhukelmevähi esimene retsidiiv</w:t>
      </w:r>
      <w:r w:rsidR="00012163" w:rsidRPr="00162B4D">
        <w:t xml:space="preserve"> ning kes ei ole saanud eelnevat ravi bevatsizumabi või teiste VEGF inhibiitorite või VEGF</w:t>
      </w:r>
      <w:r w:rsidR="00012163" w:rsidRPr="00162B4D">
        <w:noBreakHyphen/>
        <w:t>retseptorile suunatud ravimitega</w:t>
      </w:r>
      <w:r w:rsidR="001E2310" w:rsidRPr="00162B4D">
        <w:t>.</w:t>
      </w:r>
    </w:p>
    <w:p w14:paraId="6BB7F7BE" w14:textId="77777777" w:rsidR="0063690F" w:rsidRPr="00162B4D" w:rsidRDefault="0063690F" w:rsidP="007041D6">
      <w:pPr>
        <w:tabs>
          <w:tab w:val="left" w:pos="567"/>
          <w:tab w:val="left" w:pos="1134"/>
        </w:tabs>
      </w:pPr>
    </w:p>
    <w:p w14:paraId="0BA8277E" w14:textId="77777777" w:rsidR="0063690F" w:rsidRPr="00162B4D" w:rsidRDefault="0063690F" w:rsidP="007041D6">
      <w:pPr>
        <w:tabs>
          <w:tab w:val="left" w:pos="567"/>
          <w:tab w:val="left" w:pos="1134"/>
        </w:tabs>
      </w:pPr>
      <w:r w:rsidRPr="00162B4D">
        <w:t>Bevatsizumab kombinatsioonis paklitakseeli, topotekaani või pegüleeritud liposomaalse doksorubitsiiniga on näidustatud täiskasvanud patsientide raviks, kellel on tekkinud plaatinapreparaadi suhtes resistentne epiteliaalse munasarja</w:t>
      </w:r>
      <w:r w:rsidRPr="00162B4D">
        <w:noBreakHyphen/>
        <w:t>, munajuha</w:t>
      </w:r>
      <w:r w:rsidRPr="00162B4D">
        <w:noBreakHyphen/>
        <w:t xml:space="preserve"> või primaarse kõhukelmevähi retsidiiv ja kes ei ole eelnevalt saanud üle kahe keemiaravi skeemi ning kes ei ole saanud eelnevat ravi bevatsizumabi või teiste VEGF inhibiitorite või VEGF</w:t>
      </w:r>
      <w:r w:rsidRPr="00162B4D">
        <w:noBreakHyphen/>
        <w:t>retseptorile suunatud ravimitega</w:t>
      </w:r>
      <w:r w:rsidR="00C370F9" w:rsidRPr="00162B4D">
        <w:t xml:space="preserve"> (vt lõik 5.1)</w:t>
      </w:r>
      <w:r w:rsidRPr="00162B4D">
        <w:t>.</w:t>
      </w:r>
    </w:p>
    <w:p w14:paraId="4CFFBCCD" w14:textId="77777777" w:rsidR="00F321BB" w:rsidRPr="00162B4D" w:rsidRDefault="00F321BB" w:rsidP="007041D6">
      <w:pPr>
        <w:tabs>
          <w:tab w:val="left" w:pos="567"/>
          <w:tab w:val="left" w:pos="1134"/>
        </w:tabs>
      </w:pPr>
    </w:p>
    <w:p w14:paraId="09FAEEE0" w14:textId="77777777" w:rsidR="002F197E" w:rsidRPr="00162B4D" w:rsidRDefault="002F197E" w:rsidP="007041D6">
      <w:pPr>
        <w:tabs>
          <w:tab w:val="left" w:pos="567"/>
          <w:tab w:val="left" w:pos="1134"/>
        </w:tabs>
      </w:pPr>
      <w:r w:rsidRPr="00162B4D">
        <w:t>Bevatsizumab kombinatsioonis paklitakseeli ja tsisplatiini</w:t>
      </w:r>
      <w:r w:rsidR="0069222C" w:rsidRPr="00162B4D">
        <w:t>ga</w:t>
      </w:r>
      <w:r w:rsidRPr="00162B4D">
        <w:t xml:space="preserve"> või teise võimalusena paklitakseeli ja topotekaaniga </w:t>
      </w:r>
      <w:r w:rsidR="0069222C" w:rsidRPr="00162B4D">
        <w:t xml:space="preserve">patsientidel, kellele ei saa manustada plaatinapreparaati sisaldavat ravi, </w:t>
      </w:r>
      <w:r w:rsidRPr="00162B4D">
        <w:t>on näidustatud püsiva, retsidiveerunud või metastaatilise emakakaela kartsinoomi raviks täiskasvanud patsientidel</w:t>
      </w:r>
      <w:r w:rsidR="00A63F52" w:rsidRPr="00162B4D">
        <w:t xml:space="preserve"> (vt lõik 5.1)</w:t>
      </w:r>
      <w:r w:rsidRPr="00162B4D">
        <w:t>.</w:t>
      </w:r>
    </w:p>
    <w:p w14:paraId="7AAAB826" w14:textId="77777777" w:rsidR="002F197E" w:rsidRPr="00162B4D" w:rsidRDefault="002F197E" w:rsidP="007041D6">
      <w:pPr>
        <w:tabs>
          <w:tab w:val="left" w:pos="567"/>
          <w:tab w:val="left" w:pos="1134"/>
        </w:tabs>
      </w:pPr>
    </w:p>
    <w:p w14:paraId="02679387" w14:textId="77777777" w:rsidR="00F321BB" w:rsidRPr="00162B4D" w:rsidRDefault="00F321BB" w:rsidP="007041D6">
      <w:pPr>
        <w:keepNext/>
        <w:tabs>
          <w:tab w:val="left" w:pos="567"/>
          <w:tab w:val="left" w:pos="1134"/>
        </w:tabs>
        <w:ind w:left="567" w:hanging="567"/>
        <w:outlineLvl w:val="1"/>
      </w:pPr>
      <w:r w:rsidRPr="00162B4D">
        <w:rPr>
          <w:b/>
        </w:rPr>
        <w:t>4.2</w:t>
      </w:r>
      <w:r w:rsidRPr="00162B4D">
        <w:rPr>
          <w:b/>
        </w:rPr>
        <w:tab/>
        <w:t>Annustamine ja manustamisviis</w:t>
      </w:r>
    </w:p>
    <w:p w14:paraId="5A93501F" w14:textId="77777777" w:rsidR="00F321BB" w:rsidRPr="00162B4D" w:rsidRDefault="00F321BB" w:rsidP="007041D6">
      <w:pPr>
        <w:keepNext/>
        <w:tabs>
          <w:tab w:val="left" w:pos="567"/>
          <w:tab w:val="left" w:pos="1134"/>
        </w:tabs>
      </w:pPr>
    </w:p>
    <w:p w14:paraId="6075AA4D" w14:textId="77777777" w:rsidR="007F7F01" w:rsidRPr="00162B4D" w:rsidRDefault="007F7F01" w:rsidP="007041D6">
      <w:pPr>
        <w:tabs>
          <w:tab w:val="left" w:pos="567"/>
          <w:tab w:val="left" w:pos="1134"/>
        </w:tabs>
      </w:pPr>
      <w:r w:rsidRPr="00162B4D">
        <w:t>Ärge loksutage viaali.</w:t>
      </w:r>
    </w:p>
    <w:p w14:paraId="1D13322D" w14:textId="77777777" w:rsidR="007F7F01" w:rsidRPr="00162B4D" w:rsidRDefault="007F7F01" w:rsidP="007041D6">
      <w:pPr>
        <w:tabs>
          <w:tab w:val="left" w:pos="567"/>
          <w:tab w:val="left" w:pos="1134"/>
        </w:tabs>
      </w:pPr>
    </w:p>
    <w:p w14:paraId="0478B8E6" w14:textId="77777777" w:rsidR="00F321BB" w:rsidRPr="00162B4D" w:rsidRDefault="00F321BB" w:rsidP="007041D6">
      <w:pPr>
        <w:tabs>
          <w:tab w:val="left" w:pos="567"/>
          <w:tab w:val="left" w:pos="1134"/>
        </w:tabs>
      </w:pPr>
      <w:r w:rsidRPr="00162B4D">
        <w:t xml:space="preserve">Avastin’i peab manustama antineoplastiliste ravimite kasutamiskogemusega arsti järelevalve all. </w:t>
      </w:r>
    </w:p>
    <w:p w14:paraId="265A0D26" w14:textId="77777777" w:rsidR="007224AE" w:rsidRPr="00162B4D" w:rsidRDefault="007224AE" w:rsidP="007041D6">
      <w:pPr>
        <w:tabs>
          <w:tab w:val="left" w:pos="567"/>
          <w:tab w:val="left" w:pos="1134"/>
        </w:tabs>
      </w:pPr>
    </w:p>
    <w:p w14:paraId="67B72A1E" w14:textId="77777777" w:rsidR="00B028BF" w:rsidRPr="00162B4D" w:rsidRDefault="00B028BF" w:rsidP="007041D6">
      <w:pPr>
        <w:keepNext/>
        <w:tabs>
          <w:tab w:val="left" w:pos="567"/>
          <w:tab w:val="left" w:pos="1134"/>
        </w:tabs>
        <w:rPr>
          <w:u w:val="single"/>
        </w:rPr>
      </w:pPr>
      <w:r w:rsidRPr="00162B4D">
        <w:rPr>
          <w:u w:val="single"/>
        </w:rPr>
        <w:t>Annustamine</w:t>
      </w:r>
    </w:p>
    <w:p w14:paraId="78D7AD64" w14:textId="77777777" w:rsidR="00B028BF" w:rsidRPr="00162B4D" w:rsidRDefault="00B028BF" w:rsidP="007041D6">
      <w:pPr>
        <w:keepNext/>
        <w:tabs>
          <w:tab w:val="left" w:pos="567"/>
          <w:tab w:val="left" w:pos="1134"/>
        </w:tabs>
      </w:pPr>
    </w:p>
    <w:p w14:paraId="0523D622" w14:textId="77777777" w:rsidR="00F321BB" w:rsidRPr="00162B4D" w:rsidRDefault="00F321BB" w:rsidP="007041D6">
      <w:pPr>
        <w:keepNext/>
        <w:tabs>
          <w:tab w:val="left" w:pos="567"/>
          <w:tab w:val="left" w:pos="1134"/>
        </w:tabs>
        <w:rPr>
          <w:i/>
          <w:u w:val="single"/>
        </w:rPr>
      </w:pPr>
      <w:r w:rsidRPr="00162B4D">
        <w:rPr>
          <w:i/>
          <w:u w:val="single"/>
        </w:rPr>
        <w:t>Käärsoole või pärasoole metastaatiline kartsinoom</w:t>
      </w:r>
    </w:p>
    <w:p w14:paraId="4ADA931E" w14:textId="77777777" w:rsidR="00F321BB" w:rsidRPr="00162B4D" w:rsidRDefault="00F321BB" w:rsidP="007041D6">
      <w:pPr>
        <w:keepNext/>
        <w:tabs>
          <w:tab w:val="left" w:pos="567"/>
          <w:tab w:val="left" w:pos="1134"/>
        </w:tabs>
        <w:rPr>
          <w:b/>
        </w:rPr>
      </w:pPr>
    </w:p>
    <w:p w14:paraId="3E4ACBA7" w14:textId="61B6F261" w:rsidR="002B3068" w:rsidRPr="00162B4D" w:rsidRDefault="00F321BB" w:rsidP="007041D6">
      <w:pPr>
        <w:tabs>
          <w:tab w:val="left" w:pos="567"/>
          <w:tab w:val="left" w:pos="1134"/>
        </w:tabs>
      </w:pPr>
      <w:r w:rsidRPr="00162B4D">
        <w:t xml:space="preserve">Avastin’i soovitatav annus, manustatuna </w:t>
      </w:r>
      <w:r w:rsidR="003F17FC" w:rsidRPr="00162B4D">
        <w:t xml:space="preserve">intravenoosse </w:t>
      </w:r>
      <w:r w:rsidRPr="00162B4D">
        <w:t>infusiooni teel</w:t>
      </w:r>
      <w:r w:rsidR="002B3068" w:rsidRPr="00162B4D">
        <w:t xml:space="preserve">, on 5 mg/kg või 10 mg/kg kehakaalu kohta üks kord </w:t>
      </w:r>
      <w:r w:rsidR="002B3068" w:rsidRPr="00162B4D">
        <w:rPr>
          <w:u w:val="single"/>
        </w:rPr>
        <w:t>iga 2</w:t>
      </w:r>
      <w:r w:rsidR="007A67F2" w:rsidRPr="00162B4D">
        <w:rPr>
          <w:u w:val="single"/>
        </w:rPr>
        <w:t> </w:t>
      </w:r>
      <w:r w:rsidR="002B3068" w:rsidRPr="00162B4D">
        <w:rPr>
          <w:u w:val="single"/>
        </w:rPr>
        <w:t>nädala järel</w:t>
      </w:r>
      <w:r w:rsidR="002B3068" w:rsidRPr="00162B4D">
        <w:t xml:space="preserve"> või 7,5 mg/kg või 15 mg/kg kehakaalu kohta üks kord </w:t>
      </w:r>
      <w:r w:rsidR="002B3068" w:rsidRPr="00162B4D">
        <w:rPr>
          <w:u w:val="single"/>
        </w:rPr>
        <w:t>iga 3</w:t>
      </w:r>
      <w:r w:rsidR="007A67F2" w:rsidRPr="00162B4D">
        <w:rPr>
          <w:u w:val="single"/>
        </w:rPr>
        <w:t> </w:t>
      </w:r>
      <w:r w:rsidR="002B3068" w:rsidRPr="00162B4D">
        <w:rPr>
          <w:u w:val="single"/>
        </w:rPr>
        <w:t>nädala järel</w:t>
      </w:r>
      <w:r w:rsidRPr="00162B4D">
        <w:t>.</w:t>
      </w:r>
    </w:p>
    <w:p w14:paraId="567392C5" w14:textId="77777777" w:rsidR="00AF050E" w:rsidRPr="00162B4D" w:rsidRDefault="00AF050E" w:rsidP="007041D6">
      <w:pPr>
        <w:tabs>
          <w:tab w:val="left" w:pos="567"/>
          <w:tab w:val="left" w:pos="1134"/>
        </w:tabs>
      </w:pPr>
      <w:r w:rsidRPr="00162B4D">
        <w:t>Ravi on soovitatav jätkata kuni põhihaiguse progresseerumiseni või vastuvõetamatu toksilisuse ilmnemiseni.</w:t>
      </w:r>
    </w:p>
    <w:p w14:paraId="2AD265E3" w14:textId="77777777" w:rsidR="00F321BB" w:rsidRPr="00162B4D" w:rsidRDefault="00F321BB" w:rsidP="007041D6">
      <w:pPr>
        <w:tabs>
          <w:tab w:val="left" w:pos="567"/>
          <w:tab w:val="left" w:pos="1134"/>
        </w:tabs>
      </w:pPr>
    </w:p>
    <w:p w14:paraId="649B7288" w14:textId="77777777" w:rsidR="00F321BB" w:rsidRPr="00162B4D" w:rsidRDefault="00F321BB" w:rsidP="007041D6">
      <w:pPr>
        <w:keepNext/>
        <w:tabs>
          <w:tab w:val="left" w:pos="567"/>
          <w:tab w:val="left" w:pos="1134"/>
        </w:tabs>
        <w:rPr>
          <w:i/>
          <w:u w:val="single"/>
        </w:rPr>
      </w:pPr>
      <w:r w:rsidRPr="00162B4D">
        <w:rPr>
          <w:i/>
          <w:u w:val="single"/>
        </w:rPr>
        <w:t>Metastaatiline rinnanäärmevähk</w:t>
      </w:r>
    </w:p>
    <w:p w14:paraId="3A85A6AB" w14:textId="77777777" w:rsidR="00F321BB" w:rsidRPr="00162B4D" w:rsidRDefault="00F321BB" w:rsidP="007041D6">
      <w:pPr>
        <w:keepNext/>
        <w:tabs>
          <w:tab w:val="left" w:pos="567"/>
          <w:tab w:val="left" w:pos="1134"/>
        </w:tabs>
      </w:pPr>
    </w:p>
    <w:p w14:paraId="3457D11A" w14:textId="427D6C79" w:rsidR="00F321BB" w:rsidRPr="00162B4D" w:rsidRDefault="00F321BB" w:rsidP="007041D6">
      <w:pPr>
        <w:tabs>
          <w:tab w:val="left" w:pos="567"/>
          <w:tab w:val="left" w:pos="1134"/>
        </w:tabs>
      </w:pPr>
      <w:r w:rsidRPr="00162B4D">
        <w:t>Avastin’i soovitatav annus on 10 mg kehakaalu kg kohta üks kord iga 2</w:t>
      </w:r>
      <w:r w:rsidR="007A67F2" w:rsidRPr="00162B4D">
        <w:t> </w:t>
      </w:r>
      <w:r w:rsidRPr="00162B4D">
        <w:t>nädala järel või 15 mg kehakaalu kg kohta üks kord iga 3</w:t>
      </w:r>
      <w:r w:rsidR="007A67F2" w:rsidRPr="00162B4D">
        <w:t> </w:t>
      </w:r>
      <w:r w:rsidRPr="00162B4D">
        <w:t xml:space="preserve">nädala järel, manustatuna </w:t>
      </w:r>
      <w:r w:rsidR="003F17FC" w:rsidRPr="00162B4D">
        <w:t xml:space="preserve">intravenoosse </w:t>
      </w:r>
      <w:r w:rsidRPr="00162B4D">
        <w:t>infusiooni teel.</w:t>
      </w:r>
    </w:p>
    <w:p w14:paraId="27FDAA43" w14:textId="77777777" w:rsidR="00431D31" w:rsidRPr="00162B4D" w:rsidRDefault="00431D31" w:rsidP="007041D6">
      <w:pPr>
        <w:tabs>
          <w:tab w:val="left" w:pos="567"/>
          <w:tab w:val="left" w:pos="1134"/>
        </w:tabs>
      </w:pPr>
      <w:r w:rsidRPr="00162B4D">
        <w:t>Ravi on soovitatav jätkata kuni põhihaiguse progresseerumiseni või vastuvõetamatu toksilisuse ilmnemiseni.</w:t>
      </w:r>
    </w:p>
    <w:p w14:paraId="4979A1AF" w14:textId="77777777" w:rsidR="00F321BB" w:rsidRPr="00162B4D" w:rsidRDefault="00F321BB" w:rsidP="007041D6">
      <w:pPr>
        <w:tabs>
          <w:tab w:val="left" w:pos="567"/>
          <w:tab w:val="left" w:pos="1134"/>
        </w:tabs>
      </w:pPr>
    </w:p>
    <w:p w14:paraId="5A3C8C24" w14:textId="77777777" w:rsidR="00F321BB" w:rsidRPr="00162B4D" w:rsidRDefault="00F321BB" w:rsidP="007041D6">
      <w:pPr>
        <w:keepNext/>
        <w:tabs>
          <w:tab w:val="left" w:pos="567"/>
          <w:tab w:val="left" w:pos="1134"/>
        </w:tabs>
        <w:rPr>
          <w:i/>
          <w:u w:val="single"/>
        </w:rPr>
      </w:pPr>
      <w:r w:rsidRPr="00162B4D">
        <w:rPr>
          <w:i/>
          <w:u w:val="single"/>
        </w:rPr>
        <w:t>Mitteväikerakk</w:t>
      </w:r>
      <w:r w:rsidRPr="00162B4D">
        <w:rPr>
          <w:i/>
          <w:u w:val="single"/>
        </w:rPr>
        <w:noBreakHyphen/>
        <w:t>kopsuvähk</w:t>
      </w:r>
    </w:p>
    <w:p w14:paraId="5FD92B8D" w14:textId="77777777" w:rsidR="00C0230C" w:rsidRPr="00162B4D" w:rsidRDefault="00C0230C" w:rsidP="007041D6">
      <w:pPr>
        <w:keepNext/>
        <w:tabs>
          <w:tab w:val="left" w:pos="567"/>
          <w:tab w:val="left" w:pos="1134"/>
        </w:tabs>
        <w:rPr>
          <w:i/>
          <w:u w:val="single"/>
        </w:rPr>
      </w:pPr>
    </w:p>
    <w:p w14:paraId="29689E56" w14:textId="77777777" w:rsidR="00C0230C" w:rsidRPr="00162B4D" w:rsidRDefault="00E52876" w:rsidP="007041D6">
      <w:pPr>
        <w:keepNext/>
        <w:tabs>
          <w:tab w:val="left" w:pos="567"/>
          <w:tab w:val="left" w:pos="1134"/>
        </w:tabs>
        <w:rPr>
          <w:i/>
          <w:u w:val="single"/>
        </w:rPr>
      </w:pPr>
      <w:r w:rsidRPr="00162B4D">
        <w:rPr>
          <w:i/>
          <w:u w:val="single"/>
        </w:rPr>
        <w:t xml:space="preserve">Mittelamerakulise </w:t>
      </w:r>
      <w:r w:rsidR="00A93F44" w:rsidRPr="00162B4D">
        <w:rPr>
          <w:i/>
          <w:u w:val="single"/>
        </w:rPr>
        <w:t>m</w:t>
      </w:r>
      <w:r w:rsidR="00C34894" w:rsidRPr="00162B4D">
        <w:rPr>
          <w:i/>
          <w:u w:val="single"/>
        </w:rPr>
        <w:t>itteväikerakk</w:t>
      </w:r>
      <w:r w:rsidR="00C34894" w:rsidRPr="00162B4D">
        <w:rPr>
          <w:i/>
          <w:u w:val="single"/>
        </w:rPr>
        <w:noBreakHyphen/>
        <w:t>kopsu</w:t>
      </w:r>
      <w:r w:rsidR="00C0230C" w:rsidRPr="00162B4D">
        <w:rPr>
          <w:i/>
          <w:u w:val="single"/>
        </w:rPr>
        <w:t>vähi esmavaliku ravi kombinatsioonis plaatinapreparaati sisaldava kemoteraapiaga</w:t>
      </w:r>
    </w:p>
    <w:p w14:paraId="2D8F021D" w14:textId="77777777" w:rsidR="00F321BB" w:rsidRPr="00162B4D" w:rsidRDefault="00F321BB" w:rsidP="007041D6">
      <w:pPr>
        <w:keepNext/>
        <w:tabs>
          <w:tab w:val="left" w:pos="567"/>
          <w:tab w:val="left" w:pos="1134"/>
        </w:tabs>
      </w:pPr>
    </w:p>
    <w:p w14:paraId="6250E734" w14:textId="77777777" w:rsidR="00F321BB" w:rsidRPr="00162B4D" w:rsidRDefault="00F321BB" w:rsidP="007041D6">
      <w:pPr>
        <w:tabs>
          <w:tab w:val="left" w:pos="567"/>
          <w:tab w:val="left" w:pos="1134"/>
        </w:tabs>
      </w:pPr>
      <w:r w:rsidRPr="00162B4D">
        <w:t>Avastin’i manustatakse lisaks plaatinapreparaati sisaldavale kemoteraapiale kuni 6</w:t>
      </w:r>
      <w:r w:rsidR="007A67F2" w:rsidRPr="00162B4D">
        <w:t> </w:t>
      </w:r>
      <w:r w:rsidRPr="00162B4D">
        <w:t>ravitsükli jooksul, millele järgneb Avastin’i manustamine monoteraapiana kuni haiguse progresseerumiseni.</w:t>
      </w:r>
    </w:p>
    <w:p w14:paraId="54C29978" w14:textId="60B733C0" w:rsidR="00F321BB" w:rsidRPr="00162B4D" w:rsidRDefault="00F321BB" w:rsidP="007041D6">
      <w:pPr>
        <w:tabs>
          <w:tab w:val="left" w:pos="567"/>
          <w:tab w:val="left" w:pos="1134"/>
        </w:tabs>
      </w:pPr>
      <w:r w:rsidRPr="00162B4D">
        <w:t>Avastin’i soovitatav annus on 7,5 või 15 mg kehakaalu kg kohta üks kord iga 3</w:t>
      </w:r>
      <w:r w:rsidR="007A67F2" w:rsidRPr="00162B4D">
        <w:t> </w:t>
      </w:r>
      <w:r w:rsidRPr="00162B4D">
        <w:t xml:space="preserve">nädala järel, manustatuna </w:t>
      </w:r>
      <w:r w:rsidR="003F17FC" w:rsidRPr="00162B4D">
        <w:t xml:space="preserve">intravenoosse </w:t>
      </w:r>
      <w:r w:rsidRPr="00162B4D">
        <w:t>infusiooni teel.</w:t>
      </w:r>
    </w:p>
    <w:p w14:paraId="69FB3B7B" w14:textId="77777777" w:rsidR="00F321BB" w:rsidRPr="00162B4D" w:rsidRDefault="00F321BB" w:rsidP="007041D6">
      <w:pPr>
        <w:tabs>
          <w:tab w:val="left" w:pos="567"/>
          <w:tab w:val="left" w:pos="1134"/>
        </w:tabs>
      </w:pPr>
      <w:r w:rsidRPr="00162B4D">
        <w:t>Mõlema annuse (7,5 mg ja 15 mg kehakaalu kg kohta) puhul on tõestatud kliiniline kasu mitteväikerakk</w:t>
      </w:r>
      <w:r w:rsidR="00017619" w:rsidRPr="00162B4D">
        <w:noBreakHyphen/>
      </w:r>
      <w:r w:rsidR="00086020" w:rsidRPr="00162B4D">
        <w:t>k</w:t>
      </w:r>
      <w:r w:rsidRPr="00162B4D">
        <w:t xml:space="preserve">opsuvähi patsientidel </w:t>
      </w:r>
      <w:r w:rsidR="003F52A8" w:rsidRPr="00162B4D">
        <w:t>(</w:t>
      </w:r>
      <w:r w:rsidRPr="00162B4D">
        <w:t>vt lõik</w:t>
      </w:r>
      <w:r w:rsidR="007A67F2" w:rsidRPr="00162B4D">
        <w:t> </w:t>
      </w:r>
      <w:r w:rsidRPr="00162B4D">
        <w:t>5.1).</w:t>
      </w:r>
    </w:p>
    <w:p w14:paraId="558D4156" w14:textId="77777777" w:rsidR="00431D31" w:rsidRPr="00162B4D" w:rsidRDefault="00431D31" w:rsidP="007041D6">
      <w:pPr>
        <w:tabs>
          <w:tab w:val="left" w:pos="567"/>
          <w:tab w:val="left" w:pos="1134"/>
        </w:tabs>
      </w:pPr>
      <w:r w:rsidRPr="00162B4D">
        <w:lastRenderedPageBreak/>
        <w:t>Ravi on soovitatav jätkata kuni põhihaiguse progresseerumiseni või vastuvõetamatu toksilisuse ilmnemiseni.</w:t>
      </w:r>
    </w:p>
    <w:p w14:paraId="271052F7" w14:textId="77777777" w:rsidR="00F321BB" w:rsidRPr="00162B4D" w:rsidRDefault="00F321BB" w:rsidP="007041D6">
      <w:pPr>
        <w:tabs>
          <w:tab w:val="left" w:pos="567"/>
          <w:tab w:val="left" w:pos="1134"/>
        </w:tabs>
      </w:pPr>
    </w:p>
    <w:p w14:paraId="384B9596" w14:textId="77777777" w:rsidR="00C0230C" w:rsidRPr="00162B4D" w:rsidRDefault="007021FE" w:rsidP="007041D6">
      <w:pPr>
        <w:keepNext/>
        <w:tabs>
          <w:tab w:val="left" w:pos="567"/>
          <w:tab w:val="left" w:pos="1134"/>
        </w:tabs>
      </w:pPr>
      <w:r w:rsidRPr="00162B4D">
        <w:rPr>
          <w:i/>
          <w:u w:val="single"/>
        </w:rPr>
        <w:t>EGFR</w:t>
      </w:r>
      <w:r w:rsidRPr="00162B4D">
        <w:rPr>
          <w:i/>
          <w:u w:val="single"/>
        </w:rPr>
        <w:noBreakHyphen/>
        <w:t xml:space="preserve">i aktiveerivate mutatsioonidega </w:t>
      </w:r>
      <w:r w:rsidR="008E7D71" w:rsidRPr="00162B4D">
        <w:rPr>
          <w:i/>
          <w:u w:val="single"/>
        </w:rPr>
        <w:t>mitte</w:t>
      </w:r>
      <w:r w:rsidR="00E52876" w:rsidRPr="00162B4D">
        <w:rPr>
          <w:i/>
          <w:u w:val="single"/>
        </w:rPr>
        <w:t>lame</w:t>
      </w:r>
      <w:r w:rsidR="00A93F44" w:rsidRPr="00162B4D">
        <w:rPr>
          <w:i/>
          <w:u w:val="single"/>
        </w:rPr>
        <w:t xml:space="preserve">rakulise </w:t>
      </w:r>
      <w:r w:rsidRPr="00162B4D">
        <w:rPr>
          <w:i/>
          <w:u w:val="single"/>
        </w:rPr>
        <w:t>mitteväikerakk</w:t>
      </w:r>
      <w:r w:rsidRPr="00162B4D">
        <w:rPr>
          <w:i/>
          <w:u w:val="single"/>
        </w:rPr>
        <w:noBreakHyphen/>
        <w:t>kopsuvähi esmavaliku ravi kombinatsioonis erlotiniibiga</w:t>
      </w:r>
    </w:p>
    <w:p w14:paraId="46B67CC0" w14:textId="77777777" w:rsidR="007021FE" w:rsidRPr="00162B4D" w:rsidRDefault="007021FE" w:rsidP="007041D6">
      <w:pPr>
        <w:keepNext/>
        <w:tabs>
          <w:tab w:val="left" w:pos="567"/>
          <w:tab w:val="left" w:pos="1134"/>
        </w:tabs>
      </w:pPr>
    </w:p>
    <w:p w14:paraId="61DCA2BF" w14:textId="77777777" w:rsidR="00A93F44" w:rsidRPr="00162B4D" w:rsidRDefault="00A93F44" w:rsidP="007041D6">
      <w:pPr>
        <w:tabs>
          <w:tab w:val="left" w:pos="567"/>
          <w:tab w:val="left" w:pos="1134"/>
        </w:tabs>
      </w:pPr>
      <w:r w:rsidRPr="00162B4D">
        <w:t>Enne Avastin’i ja erlotiniibi kombinatsioonravi alustami</w:t>
      </w:r>
      <w:r w:rsidR="00C41DCC" w:rsidRPr="00162B4D">
        <w:t>st tuleb teha EGFR mutatsioonitest. Tähtis on valida hästi valideeritud ja stabiilne määramismeetod, vältimaks valenegatiivseid või valepositiivseid tulemusi.</w:t>
      </w:r>
    </w:p>
    <w:p w14:paraId="3AF9F256" w14:textId="77777777" w:rsidR="007021FE" w:rsidRPr="00162B4D" w:rsidRDefault="007021FE" w:rsidP="007041D6">
      <w:pPr>
        <w:tabs>
          <w:tab w:val="left" w:pos="567"/>
          <w:tab w:val="left" w:pos="1134"/>
        </w:tabs>
      </w:pPr>
      <w:r w:rsidRPr="00162B4D">
        <w:t xml:space="preserve">Erlotiniibile lisatud Avastin’i soovitatav annus on 15 mg kehakaalu kg kohta üks kord iga 3 nädala järel, manustatuna </w:t>
      </w:r>
      <w:r w:rsidR="00E52876" w:rsidRPr="00162B4D">
        <w:t>intravenoosse infusioonina</w:t>
      </w:r>
      <w:r w:rsidRPr="00162B4D">
        <w:t>.</w:t>
      </w:r>
    </w:p>
    <w:p w14:paraId="21D295A0" w14:textId="77777777" w:rsidR="000B2377" w:rsidRPr="00162B4D" w:rsidRDefault="000B2377" w:rsidP="007041D6">
      <w:pPr>
        <w:tabs>
          <w:tab w:val="left" w:pos="567"/>
          <w:tab w:val="left" w:pos="1134"/>
        </w:tabs>
      </w:pPr>
    </w:p>
    <w:p w14:paraId="26C2E06F" w14:textId="77777777" w:rsidR="007021FE" w:rsidRPr="00162B4D" w:rsidRDefault="007021FE" w:rsidP="007041D6">
      <w:pPr>
        <w:tabs>
          <w:tab w:val="left" w:pos="567"/>
          <w:tab w:val="left" w:pos="1134"/>
        </w:tabs>
      </w:pPr>
      <w:r w:rsidRPr="00162B4D">
        <w:t>Ravi erlotiniibile lisatud Avastin’iga on soovitatav jätkata kuni haiguse progresseerumiseni.</w:t>
      </w:r>
    </w:p>
    <w:p w14:paraId="1D28DCD7" w14:textId="77777777" w:rsidR="00C41DCC" w:rsidRPr="00162B4D" w:rsidRDefault="00C41DCC" w:rsidP="007041D6">
      <w:pPr>
        <w:tabs>
          <w:tab w:val="left" w:pos="567"/>
          <w:tab w:val="left" w:pos="1134"/>
        </w:tabs>
      </w:pPr>
    </w:p>
    <w:p w14:paraId="43ACE7C4" w14:textId="77777777" w:rsidR="007021FE" w:rsidRPr="00162B4D" w:rsidRDefault="00C41DCC" w:rsidP="007041D6">
      <w:pPr>
        <w:tabs>
          <w:tab w:val="left" w:pos="567"/>
          <w:tab w:val="left" w:pos="1134"/>
        </w:tabs>
      </w:pPr>
      <w:r w:rsidRPr="00162B4D">
        <w:t>Erlotiniibi</w:t>
      </w:r>
      <w:r w:rsidR="007021FE" w:rsidRPr="00162B4D">
        <w:t xml:space="preserve"> annustamise </w:t>
      </w:r>
      <w:r w:rsidRPr="00162B4D">
        <w:t xml:space="preserve">ja manustamisviisi </w:t>
      </w:r>
      <w:r w:rsidR="007021FE" w:rsidRPr="00162B4D">
        <w:t>kohta vt erlotiniibi ravimi omaduste kokkuvõte.</w:t>
      </w:r>
    </w:p>
    <w:p w14:paraId="5B4424DD" w14:textId="77777777" w:rsidR="00C0230C" w:rsidRPr="00162B4D" w:rsidRDefault="00C0230C" w:rsidP="007041D6">
      <w:pPr>
        <w:tabs>
          <w:tab w:val="left" w:pos="567"/>
          <w:tab w:val="left" w:pos="1134"/>
        </w:tabs>
      </w:pPr>
    </w:p>
    <w:p w14:paraId="60472A3E" w14:textId="77777777" w:rsidR="00F321BB" w:rsidRPr="00162B4D" w:rsidRDefault="00F321BB" w:rsidP="007041D6">
      <w:pPr>
        <w:keepNext/>
        <w:tabs>
          <w:tab w:val="left" w:pos="567"/>
          <w:tab w:val="left" w:pos="1134"/>
        </w:tabs>
        <w:rPr>
          <w:i/>
          <w:u w:val="single"/>
        </w:rPr>
      </w:pPr>
      <w:r w:rsidRPr="00162B4D">
        <w:rPr>
          <w:bCs/>
          <w:i/>
          <w:u w:val="single"/>
        </w:rPr>
        <w:t>Kaugelearenenud ja/või metastaatiline neerurakuline vähk</w:t>
      </w:r>
    </w:p>
    <w:p w14:paraId="252C854F" w14:textId="77777777" w:rsidR="00F321BB" w:rsidRPr="00162B4D" w:rsidRDefault="00F321BB" w:rsidP="007041D6">
      <w:pPr>
        <w:keepNext/>
        <w:tabs>
          <w:tab w:val="left" w:pos="567"/>
          <w:tab w:val="left" w:pos="1134"/>
        </w:tabs>
      </w:pPr>
    </w:p>
    <w:p w14:paraId="3802FA0C" w14:textId="6F4925C3" w:rsidR="00F321BB" w:rsidRPr="00162B4D" w:rsidRDefault="00F321BB" w:rsidP="007041D6">
      <w:pPr>
        <w:tabs>
          <w:tab w:val="left" w:pos="567"/>
          <w:tab w:val="left" w:pos="1134"/>
        </w:tabs>
      </w:pPr>
      <w:r w:rsidRPr="00162B4D">
        <w:t>Avastin’i soovitatav annus on 10 mg kehakaalu kg kohta üks kord iga 2</w:t>
      </w:r>
      <w:r w:rsidR="007A67F2" w:rsidRPr="00162B4D">
        <w:t> </w:t>
      </w:r>
      <w:r w:rsidRPr="00162B4D">
        <w:t xml:space="preserve">nädala järel, manustatuna </w:t>
      </w:r>
      <w:r w:rsidR="003F17FC" w:rsidRPr="00162B4D">
        <w:t xml:space="preserve">intravenoosse </w:t>
      </w:r>
      <w:r w:rsidRPr="00162B4D">
        <w:t>infusiooni teel.</w:t>
      </w:r>
    </w:p>
    <w:p w14:paraId="4CC84729" w14:textId="77777777" w:rsidR="00431D31" w:rsidRPr="00162B4D" w:rsidRDefault="00431D31" w:rsidP="007041D6">
      <w:pPr>
        <w:tabs>
          <w:tab w:val="left" w:pos="567"/>
          <w:tab w:val="left" w:pos="1134"/>
        </w:tabs>
      </w:pPr>
      <w:r w:rsidRPr="00162B4D">
        <w:t>Ravi on soovitatav jätkata kuni põhihaiguse progresseerumiseni või vastuvõetamatu toksilisuse ilmnemiseni.</w:t>
      </w:r>
    </w:p>
    <w:p w14:paraId="3A5EBF05" w14:textId="77777777" w:rsidR="00F321BB" w:rsidRPr="00162B4D" w:rsidRDefault="00F321BB" w:rsidP="007041D6">
      <w:pPr>
        <w:tabs>
          <w:tab w:val="left" w:pos="567"/>
          <w:tab w:val="left" w:pos="1134"/>
        </w:tabs>
        <w:rPr>
          <w:i/>
        </w:rPr>
      </w:pPr>
    </w:p>
    <w:p w14:paraId="5FD2F576" w14:textId="77777777" w:rsidR="00431D31" w:rsidRPr="00162B4D" w:rsidRDefault="00431D31" w:rsidP="007041D6">
      <w:pPr>
        <w:keepNext/>
        <w:tabs>
          <w:tab w:val="left" w:pos="567"/>
          <w:tab w:val="left" w:pos="1134"/>
        </w:tabs>
      </w:pPr>
      <w:r w:rsidRPr="00162B4D">
        <w:rPr>
          <w:i/>
          <w:u w:val="single"/>
        </w:rPr>
        <w:t>Epiteliaalne munasarja</w:t>
      </w:r>
      <w:r w:rsidRPr="00162B4D">
        <w:rPr>
          <w:i/>
          <w:u w:val="single"/>
        </w:rPr>
        <w:noBreakHyphen/>
        <w:t>, munajuha</w:t>
      </w:r>
      <w:r w:rsidRPr="00162B4D">
        <w:rPr>
          <w:i/>
          <w:u w:val="single"/>
        </w:rPr>
        <w:noBreakHyphen/>
        <w:t xml:space="preserve"> ja primaarne kõhukelmevähk</w:t>
      </w:r>
    </w:p>
    <w:p w14:paraId="3B1F971E" w14:textId="77777777" w:rsidR="00431D31" w:rsidRPr="00162B4D" w:rsidRDefault="00431D31" w:rsidP="007041D6">
      <w:pPr>
        <w:keepNext/>
        <w:tabs>
          <w:tab w:val="left" w:pos="567"/>
          <w:tab w:val="left" w:pos="1134"/>
        </w:tabs>
      </w:pPr>
    </w:p>
    <w:p w14:paraId="45F53F47" w14:textId="77777777" w:rsidR="00431D31" w:rsidRPr="00162B4D" w:rsidRDefault="003F52A8" w:rsidP="007041D6">
      <w:pPr>
        <w:tabs>
          <w:tab w:val="left" w:pos="567"/>
          <w:tab w:val="left" w:pos="1134"/>
        </w:tabs>
      </w:pPr>
      <w:r w:rsidRPr="00162B4D">
        <w:rPr>
          <w:i/>
          <w:u w:val="single"/>
        </w:rPr>
        <w:t>Esmavaliku ravi</w:t>
      </w:r>
      <w:r w:rsidRPr="00162B4D">
        <w:rPr>
          <w:i/>
        </w:rPr>
        <w:t>:</w:t>
      </w:r>
      <w:r w:rsidRPr="00162B4D">
        <w:t xml:space="preserve"> </w:t>
      </w:r>
      <w:r w:rsidR="00431D31" w:rsidRPr="00162B4D">
        <w:t>Avastin’i manustatakse lisaks karboplatiinile ja paklitakseelile kuni 6</w:t>
      </w:r>
      <w:r w:rsidR="007A67F2" w:rsidRPr="00162B4D">
        <w:t> </w:t>
      </w:r>
      <w:r w:rsidR="00431D31" w:rsidRPr="00162B4D">
        <w:t>ravitsükli jook</w:t>
      </w:r>
      <w:r w:rsidR="00B93B4C" w:rsidRPr="00162B4D">
        <w:t>s</w:t>
      </w:r>
      <w:r w:rsidR="00431D31" w:rsidRPr="00162B4D">
        <w:t>ul, millele järgneb Avastin’i manustamine monoteraapiana kuni haiguse progresseerumiseni või maksi</w:t>
      </w:r>
      <w:r w:rsidR="00B93B4C" w:rsidRPr="00162B4D">
        <w:t>maalselt 15</w:t>
      </w:r>
      <w:r w:rsidR="00B028BF" w:rsidRPr="00162B4D">
        <w:t> </w:t>
      </w:r>
      <w:r w:rsidR="00B93B4C" w:rsidRPr="00162B4D">
        <w:t>kuu</w:t>
      </w:r>
      <w:r w:rsidR="00431D31" w:rsidRPr="00162B4D">
        <w:t xml:space="preserve"> vältel või kuni vastuvõetamatu toksilisuse ilmnemiseni, ükskõik </w:t>
      </w:r>
      <w:r w:rsidR="00B93B4C" w:rsidRPr="00162B4D">
        <w:t>mis</w:t>
      </w:r>
      <w:r w:rsidR="00431D31" w:rsidRPr="00162B4D">
        <w:t xml:space="preserve"> saabub varem.</w:t>
      </w:r>
    </w:p>
    <w:p w14:paraId="6C89576A" w14:textId="77777777" w:rsidR="000B2377" w:rsidRPr="00162B4D" w:rsidRDefault="000B2377" w:rsidP="007041D6">
      <w:pPr>
        <w:tabs>
          <w:tab w:val="left" w:pos="567"/>
          <w:tab w:val="left" w:pos="1134"/>
        </w:tabs>
      </w:pPr>
    </w:p>
    <w:p w14:paraId="6BEB686E" w14:textId="643AA1F3" w:rsidR="00431D31" w:rsidRPr="00162B4D" w:rsidRDefault="00431D31" w:rsidP="007041D6">
      <w:pPr>
        <w:tabs>
          <w:tab w:val="left" w:pos="567"/>
          <w:tab w:val="left" w:pos="1134"/>
        </w:tabs>
      </w:pPr>
      <w:r w:rsidRPr="00162B4D">
        <w:t>Avastin’i soovitatav annus on 15 mg kehakaalu kg kohta üks kord iga 3</w:t>
      </w:r>
      <w:r w:rsidR="002E213B" w:rsidRPr="00162B4D">
        <w:t> </w:t>
      </w:r>
      <w:r w:rsidRPr="00162B4D">
        <w:t xml:space="preserve">nädala järel, manustatuna </w:t>
      </w:r>
      <w:r w:rsidR="003F17FC" w:rsidRPr="00162B4D">
        <w:t xml:space="preserve">intravenoosse </w:t>
      </w:r>
      <w:r w:rsidRPr="00162B4D">
        <w:t>infusiooni teel.</w:t>
      </w:r>
    </w:p>
    <w:p w14:paraId="41122598" w14:textId="77777777" w:rsidR="00B028BF" w:rsidRPr="00162B4D" w:rsidRDefault="00B028BF" w:rsidP="007041D6">
      <w:pPr>
        <w:tabs>
          <w:tab w:val="left" w:pos="567"/>
          <w:tab w:val="left" w:pos="1134"/>
        </w:tabs>
      </w:pPr>
    </w:p>
    <w:p w14:paraId="703905C4" w14:textId="3863C7B6" w:rsidR="00B028BF" w:rsidRPr="00162B4D" w:rsidRDefault="0063690F" w:rsidP="007041D6">
      <w:pPr>
        <w:keepNext/>
        <w:keepLines/>
        <w:tabs>
          <w:tab w:val="left" w:pos="567"/>
          <w:tab w:val="left" w:pos="1134"/>
        </w:tabs>
      </w:pPr>
      <w:r w:rsidRPr="00162B4D">
        <w:rPr>
          <w:i/>
          <w:u w:val="single"/>
        </w:rPr>
        <w:t>Plaatinapreparaadile tundliku r</w:t>
      </w:r>
      <w:r w:rsidR="00B028BF" w:rsidRPr="00162B4D">
        <w:rPr>
          <w:i/>
          <w:u w:val="single"/>
        </w:rPr>
        <w:t>etsidiivi ravi</w:t>
      </w:r>
      <w:r w:rsidR="00B028BF" w:rsidRPr="00162B4D">
        <w:rPr>
          <w:i/>
        </w:rPr>
        <w:t>:</w:t>
      </w:r>
      <w:r w:rsidR="00B028BF" w:rsidRPr="00162B4D">
        <w:t xml:space="preserve"> Avastin’i manustatakse </w:t>
      </w:r>
      <w:r w:rsidR="004353F4" w:rsidRPr="00162B4D">
        <w:t xml:space="preserve">kas </w:t>
      </w:r>
      <w:r w:rsidR="00B028BF" w:rsidRPr="00162B4D">
        <w:t>kombinatsioonis karboplatiini ja gemtsitabiiniga 6</w:t>
      </w:r>
      <w:r w:rsidR="007A67F2" w:rsidRPr="00162B4D">
        <w:t> </w:t>
      </w:r>
      <w:r w:rsidR="00B028BF" w:rsidRPr="00162B4D">
        <w:t>ravitsükli ja kuni 10</w:t>
      </w:r>
      <w:r w:rsidR="007A67F2" w:rsidRPr="00162B4D">
        <w:t> </w:t>
      </w:r>
      <w:r w:rsidR="00B028BF" w:rsidRPr="00162B4D">
        <w:t>ravitsükli jooksul</w:t>
      </w:r>
      <w:r w:rsidR="004353F4" w:rsidRPr="00162B4D">
        <w:t xml:space="preserve"> või kombinatsioonis karboplatiini ja paklitakseeliga 6 ravitsükli ja kuni 8 ravitsükli jooksul</w:t>
      </w:r>
      <w:r w:rsidR="00B028BF" w:rsidRPr="00162B4D">
        <w:t>, millele järgneb Avastin’i jätkuv kasutamine monoteraapiana kuni haiguse progresseerumiseni. Avastin’i soovitatav annus on 15 mg kehakaalu kg kohta üks kord iga 3</w:t>
      </w:r>
      <w:r w:rsidR="007A67F2" w:rsidRPr="00162B4D">
        <w:t> </w:t>
      </w:r>
      <w:r w:rsidR="00B028BF" w:rsidRPr="00162B4D">
        <w:t xml:space="preserve">nädala järel, manustatuna </w:t>
      </w:r>
      <w:r w:rsidR="003F17FC" w:rsidRPr="00162B4D">
        <w:t xml:space="preserve">intravenoosse </w:t>
      </w:r>
      <w:r w:rsidR="00B028BF" w:rsidRPr="00162B4D">
        <w:t>infusiooni teel.</w:t>
      </w:r>
    </w:p>
    <w:p w14:paraId="569F3054" w14:textId="77777777" w:rsidR="0063690F" w:rsidRPr="00162B4D" w:rsidRDefault="0063690F" w:rsidP="007041D6">
      <w:pPr>
        <w:tabs>
          <w:tab w:val="left" w:pos="567"/>
          <w:tab w:val="left" w:pos="1134"/>
        </w:tabs>
      </w:pPr>
    </w:p>
    <w:p w14:paraId="340DF7BC" w14:textId="5550B9CE" w:rsidR="0063690F" w:rsidRPr="00162B4D" w:rsidRDefault="0063690F" w:rsidP="007041D6">
      <w:pPr>
        <w:keepNext/>
        <w:tabs>
          <w:tab w:val="left" w:pos="567"/>
          <w:tab w:val="left" w:pos="1134"/>
        </w:tabs>
      </w:pPr>
      <w:r w:rsidRPr="00162B4D">
        <w:rPr>
          <w:i/>
          <w:u w:val="single"/>
        </w:rPr>
        <w:t>Plaatinapreparaadi suhtes resistentse retsidiivi ravi</w:t>
      </w:r>
      <w:r w:rsidRPr="00162B4D">
        <w:rPr>
          <w:i/>
        </w:rPr>
        <w:t>:</w:t>
      </w:r>
      <w:r w:rsidRPr="00162B4D">
        <w:t xml:space="preserve"> Avastin’i manustatakse kombinatsioonis ühe järgnevalt loetletud ravimiga – paklitakseel, topotekaan (manustatuna </w:t>
      </w:r>
      <w:r w:rsidR="00346263" w:rsidRPr="00162B4D">
        <w:t xml:space="preserve">üks </w:t>
      </w:r>
      <w:r w:rsidRPr="00162B4D">
        <w:t xml:space="preserve">kord nädalas) või pegüleeritud liposomaalne doksorubitsiin. Avastin’i soovitatav annus on 10 mg kehakaalu kg kohta üks kord iga 2 nädala järel, manustatuna </w:t>
      </w:r>
      <w:r w:rsidR="003F17FC" w:rsidRPr="00162B4D">
        <w:t xml:space="preserve">intravenoosse </w:t>
      </w:r>
      <w:r w:rsidRPr="00162B4D">
        <w:t>infusiooni teel. Kui Avastin’i manustatakse kombinatsioonis topotekaaniga (mida manustatakse iga 3</w:t>
      </w:r>
      <w:r w:rsidRPr="00162B4D">
        <w:noBreakHyphen/>
        <w:t>nädalase tsükli päevadel</w:t>
      </w:r>
      <w:r w:rsidR="007A67F2" w:rsidRPr="00162B4D">
        <w:t> </w:t>
      </w:r>
      <w:r w:rsidRPr="00162B4D">
        <w:t xml:space="preserve">1...5), on Avastin’i soovitatav annus 15 mg kehakaalu kg kohta üks kord iga 3 nädala järel, manustatuna </w:t>
      </w:r>
      <w:r w:rsidR="003F17FC" w:rsidRPr="00162B4D">
        <w:t xml:space="preserve">intravenoosse </w:t>
      </w:r>
      <w:r w:rsidRPr="00162B4D">
        <w:t>infusiooni teel. Ravi on soovitatav jätkata kuni põhihaiguse progresseerumiseni või vastuvõetamatu toksilisuse ilmnemiseni (vt lõik</w:t>
      </w:r>
      <w:r w:rsidR="007A67F2" w:rsidRPr="00162B4D">
        <w:t> </w:t>
      </w:r>
      <w:r w:rsidRPr="00162B4D">
        <w:t>5.1, uuring</w:t>
      </w:r>
      <w:r w:rsidR="002E213B" w:rsidRPr="00162B4D">
        <w:t> </w:t>
      </w:r>
      <w:r w:rsidRPr="00162B4D">
        <w:t>MO22224).</w:t>
      </w:r>
    </w:p>
    <w:p w14:paraId="16E5AC62" w14:textId="77777777" w:rsidR="0069222C" w:rsidRPr="00162B4D" w:rsidRDefault="0069222C" w:rsidP="007041D6">
      <w:pPr>
        <w:tabs>
          <w:tab w:val="left" w:pos="567"/>
          <w:tab w:val="left" w:pos="1134"/>
        </w:tabs>
      </w:pPr>
    </w:p>
    <w:p w14:paraId="0412F137" w14:textId="77777777" w:rsidR="0069222C" w:rsidRPr="00162B4D" w:rsidRDefault="0069222C" w:rsidP="007041D6">
      <w:pPr>
        <w:keepNext/>
        <w:tabs>
          <w:tab w:val="left" w:pos="567"/>
          <w:tab w:val="left" w:pos="1134"/>
        </w:tabs>
      </w:pPr>
      <w:r w:rsidRPr="00162B4D">
        <w:rPr>
          <w:i/>
          <w:u w:val="single"/>
        </w:rPr>
        <w:t>Emakakaelavähk</w:t>
      </w:r>
    </w:p>
    <w:p w14:paraId="65BC74A3" w14:textId="77777777" w:rsidR="0069222C" w:rsidRPr="00162B4D" w:rsidRDefault="0069222C" w:rsidP="007041D6">
      <w:pPr>
        <w:keepNext/>
        <w:tabs>
          <w:tab w:val="left" w:pos="567"/>
          <w:tab w:val="left" w:pos="1134"/>
        </w:tabs>
      </w:pPr>
    </w:p>
    <w:p w14:paraId="09D3911F" w14:textId="77777777" w:rsidR="0069222C" w:rsidRPr="00162B4D" w:rsidRDefault="0069222C" w:rsidP="007041D6">
      <w:pPr>
        <w:tabs>
          <w:tab w:val="left" w:pos="567"/>
          <w:tab w:val="left" w:pos="1134"/>
        </w:tabs>
      </w:pPr>
      <w:r w:rsidRPr="00162B4D">
        <w:t>Avastin’i manustatakse kombinatsioonis ühe järgneva kemoteraapia skeemiga: paklitakseel ja tsisplatiin või paklitakseel ja topotekaan.</w:t>
      </w:r>
    </w:p>
    <w:p w14:paraId="14730810" w14:textId="77777777" w:rsidR="000B2377" w:rsidRPr="00162B4D" w:rsidRDefault="000B2377" w:rsidP="007041D6">
      <w:pPr>
        <w:tabs>
          <w:tab w:val="left" w:pos="567"/>
          <w:tab w:val="left" w:pos="1134"/>
        </w:tabs>
      </w:pPr>
    </w:p>
    <w:p w14:paraId="1C091153" w14:textId="14F50308" w:rsidR="006413B9" w:rsidRPr="00162B4D" w:rsidRDefault="006413B9" w:rsidP="007041D6">
      <w:pPr>
        <w:tabs>
          <w:tab w:val="left" w:pos="567"/>
          <w:tab w:val="left" w:pos="1134"/>
        </w:tabs>
      </w:pPr>
      <w:r w:rsidRPr="00162B4D">
        <w:t xml:space="preserve">Avastin’i soovitatav annus on 15 mg kehakaalu kg kohta üks kord iga 3 nädala järel, manustatuna </w:t>
      </w:r>
      <w:r w:rsidR="003F17FC" w:rsidRPr="00162B4D">
        <w:t xml:space="preserve">intravenoosse </w:t>
      </w:r>
      <w:r w:rsidRPr="00162B4D">
        <w:t>infusiooni teel.</w:t>
      </w:r>
    </w:p>
    <w:p w14:paraId="22EA69E2" w14:textId="77777777" w:rsidR="000B2377" w:rsidRPr="00162B4D" w:rsidRDefault="000B2377" w:rsidP="007041D6">
      <w:pPr>
        <w:tabs>
          <w:tab w:val="left" w:pos="567"/>
          <w:tab w:val="left" w:pos="1134"/>
        </w:tabs>
      </w:pPr>
    </w:p>
    <w:p w14:paraId="15ECB695" w14:textId="77777777" w:rsidR="0069222C" w:rsidRPr="00162B4D" w:rsidRDefault="006413B9" w:rsidP="007041D6">
      <w:pPr>
        <w:tabs>
          <w:tab w:val="left" w:pos="567"/>
          <w:tab w:val="left" w:pos="1134"/>
        </w:tabs>
      </w:pPr>
      <w:r w:rsidRPr="00162B4D">
        <w:lastRenderedPageBreak/>
        <w:t>Ravi on soovitatav jätkata kuni põhihaiguse progresseerumiseni või vastuvõetamatu toksilisuse ilmnemiseni (vt lõik 5.1).</w:t>
      </w:r>
    </w:p>
    <w:p w14:paraId="35251D70" w14:textId="77777777" w:rsidR="00431D31" w:rsidRPr="00162B4D" w:rsidRDefault="00431D31" w:rsidP="007041D6">
      <w:pPr>
        <w:tabs>
          <w:tab w:val="left" w:pos="567"/>
          <w:tab w:val="left" w:pos="1134"/>
        </w:tabs>
        <w:rPr>
          <w:i/>
        </w:rPr>
      </w:pPr>
    </w:p>
    <w:p w14:paraId="6BE72B13" w14:textId="168212AA" w:rsidR="00F321BB" w:rsidRPr="00162B4D" w:rsidRDefault="00F321BB" w:rsidP="007041D6">
      <w:pPr>
        <w:keepNext/>
        <w:keepLines/>
        <w:tabs>
          <w:tab w:val="left" w:pos="567"/>
          <w:tab w:val="left" w:pos="1134"/>
        </w:tabs>
        <w:rPr>
          <w:i/>
          <w:u w:val="single"/>
        </w:rPr>
      </w:pPr>
      <w:r w:rsidRPr="00162B4D">
        <w:rPr>
          <w:i/>
          <w:u w:val="single"/>
        </w:rPr>
        <w:t>Patsientide eri</w:t>
      </w:r>
      <w:r w:rsidR="00142249" w:rsidRPr="00162B4D">
        <w:rPr>
          <w:i/>
          <w:u w:val="single"/>
        </w:rPr>
        <w:t>rühmad</w:t>
      </w:r>
    </w:p>
    <w:p w14:paraId="1E6C6C7E" w14:textId="77777777" w:rsidR="00F321BB" w:rsidRPr="00162B4D" w:rsidRDefault="00F321BB" w:rsidP="007041D6">
      <w:pPr>
        <w:keepNext/>
        <w:keepLines/>
        <w:tabs>
          <w:tab w:val="left" w:pos="567"/>
          <w:tab w:val="left" w:pos="1134"/>
        </w:tabs>
      </w:pPr>
    </w:p>
    <w:p w14:paraId="408AE987" w14:textId="1712C58C" w:rsidR="00F321BB" w:rsidRPr="00162B4D" w:rsidRDefault="00F321BB" w:rsidP="007041D6">
      <w:pPr>
        <w:tabs>
          <w:tab w:val="left" w:pos="567"/>
          <w:tab w:val="left" w:pos="1134"/>
        </w:tabs>
      </w:pPr>
      <w:r w:rsidRPr="00162B4D">
        <w:rPr>
          <w:i/>
        </w:rPr>
        <w:t>Eakad patsiendid:</w:t>
      </w:r>
      <w:r w:rsidRPr="00162B4D">
        <w:t xml:space="preserve"> </w:t>
      </w:r>
      <w:r w:rsidR="003C7CC8" w:rsidRPr="00162B4D">
        <w:t>≥ 65</w:t>
      </w:r>
      <w:r w:rsidR="00843847" w:rsidRPr="00162B4D">
        <w:t> </w:t>
      </w:r>
      <w:r w:rsidR="003C7CC8" w:rsidRPr="00162B4D">
        <w:t>aasta</w:t>
      </w:r>
      <w:r w:rsidR="00843847" w:rsidRPr="00162B4D">
        <w:t xml:space="preserve"> vanu</w:t>
      </w:r>
      <w:r w:rsidR="003C7CC8" w:rsidRPr="00162B4D">
        <w:t>stel patsientidel</w:t>
      </w:r>
      <w:r w:rsidRPr="00162B4D">
        <w:t xml:space="preserve"> ei ole annuse </w:t>
      </w:r>
      <w:r w:rsidR="00F72473" w:rsidRPr="00162B4D">
        <w:t xml:space="preserve">kohandamine </w:t>
      </w:r>
      <w:r w:rsidRPr="00162B4D">
        <w:t>vajalik.</w:t>
      </w:r>
    </w:p>
    <w:p w14:paraId="2C2DAC06" w14:textId="77777777" w:rsidR="00F321BB" w:rsidRPr="00162B4D" w:rsidRDefault="00F321BB" w:rsidP="007041D6">
      <w:pPr>
        <w:tabs>
          <w:tab w:val="left" w:pos="567"/>
          <w:tab w:val="left" w:pos="1134"/>
        </w:tabs>
      </w:pPr>
    </w:p>
    <w:p w14:paraId="6F2D1CB2" w14:textId="463151C4" w:rsidR="00F321BB" w:rsidRPr="00162B4D" w:rsidRDefault="00F321BB" w:rsidP="007041D6">
      <w:pPr>
        <w:tabs>
          <w:tab w:val="left" w:pos="567"/>
          <w:tab w:val="left" w:pos="1134"/>
        </w:tabs>
      </w:pPr>
      <w:r w:rsidRPr="00162B4D">
        <w:rPr>
          <w:i/>
        </w:rPr>
        <w:t>Neerukahjustus</w:t>
      </w:r>
      <w:r w:rsidR="00B028BF" w:rsidRPr="00162B4D">
        <w:rPr>
          <w:i/>
        </w:rPr>
        <w:t>ega patsiendid</w:t>
      </w:r>
      <w:r w:rsidRPr="00162B4D">
        <w:rPr>
          <w:i/>
        </w:rPr>
        <w:t>:</w:t>
      </w:r>
      <w:r w:rsidRPr="00162B4D">
        <w:t xml:space="preserve"> </w:t>
      </w:r>
      <w:r w:rsidR="00F71101" w:rsidRPr="00162B4D">
        <w:t>n</w:t>
      </w:r>
      <w:r w:rsidRPr="00162B4D">
        <w:t>eerukahjustusega patsientidel ei ole ohutust ja efektiivsust uuritud</w:t>
      </w:r>
      <w:r w:rsidR="00D849C4" w:rsidRPr="00162B4D">
        <w:t xml:space="preserve"> (vt lõik 5.2</w:t>
      </w:r>
      <w:r w:rsidR="00B028BF" w:rsidRPr="00162B4D">
        <w:t>)</w:t>
      </w:r>
      <w:r w:rsidRPr="00162B4D">
        <w:t>.</w:t>
      </w:r>
    </w:p>
    <w:p w14:paraId="30B2D38C" w14:textId="77777777" w:rsidR="00F321BB" w:rsidRPr="00162B4D" w:rsidRDefault="00F321BB" w:rsidP="007041D6">
      <w:pPr>
        <w:tabs>
          <w:tab w:val="left" w:pos="567"/>
          <w:tab w:val="left" w:pos="1134"/>
        </w:tabs>
      </w:pPr>
    </w:p>
    <w:p w14:paraId="576A7780" w14:textId="6D1AB819" w:rsidR="00F321BB" w:rsidRPr="00162B4D" w:rsidRDefault="00F321BB" w:rsidP="007041D6">
      <w:pPr>
        <w:tabs>
          <w:tab w:val="left" w:pos="567"/>
          <w:tab w:val="left" w:pos="1134"/>
        </w:tabs>
      </w:pPr>
      <w:r w:rsidRPr="00162B4D">
        <w:rPr>
          <w:i/>
        </w:rPr>
        <w:t>Maksakahjustus</w:t>
      </w:r>
      <w:r w:rsidR="00B028BF" w:rsidRPr="00162B4D">
        <w:rPr>
          <w:i/>
        </w:rPr>
        <w:t>ega patsiendid</w:t>
      </w:r>
      <w:r w:rsidRPr="00162B4D">
        <w:rPr>
          <w:i/>
        </w:rPr>
        <w:t>:</w:t>
      </w:r>
      <w:r w:rsidRPr="00162B4D">
        <w:t xml:space="preserve"> </w:t>
      </w:r>
      <w:r w:rsidR="00F71101" w:rsidRPr="00162B4D">
        <w:t>m</w:t>
      </w:r>
      <w:r w:rsidRPr="00162B4D">
        <w:t>aksakahjustusega patsientidel ei ole ohutust ja efektiivsust uuritud</w:t>
      </w:r>
      <w:r w:rsidR="00B028BF" w:rsidRPr="00162B4D">
        <w:t xml:space="preserve"> </w:t>
      </w:r>
      <w:r w:rsidR="00D849C4" w:rsidRPr="00162B4D">
        <w:t>(vt lõik 5.2</w:t>
      </w:r>
      <w:r w:rsidR="00B028BF" w:rsidRPr="00162B4D">
        <w:t>)</w:t>
      </w:r>
      <w:r w:rsidRPr="00162B4D">
        <w:t>.</w:t>
      </w:r>
    </w:p>
    <w:p w14:paraId="2A775AF1" w14:textId="77777777" w:rsidR="009272B7" w:rsidRPr="00162B4D" w:rsidRDefault="009272B7" w:rsidP="007041D6">
      <w:pPr>
        <w:tabs>
          <w:tab w:val="left" w:pos="567"/>
          <w:tab w:val="left" w:pos="1134"/>
        </w:tabs>
      </w:pPr>
    </w:p>
    <w:p w14:paraId="3FE8A98A" w14:textId="77777777" w:rsidR="009272B7" w:rsidRPr="00162B4D" w:rsidRDefault="009272B7" w:rsidP="007041D6">
      <w:pPr>
        <w:keepNext/>
        <w:tabs>
          <w:tab w:val="left" w:pos="567"/>
          <w:tab w:val="left" w:pos="1134"/>
        </w:tabs>
        <w:rPr>
          <w:u w:val="single"/>
        </w:rPr>
      </w:pPr>
      <w:r w:rsidRPr="00162B4D">
        <w:rPr>
          <w:i/>
          <w:u w:val="single"/>
        </w:rPr>
        <w:t>Lapsed</w:t>
      </w:r>
    </w:p>
    <w:p w14:paraId="5BBCF2BD" w14:textId="77777777" w:rsidR="009272B7" w:rsidRPr="00162B4D" w:rsidRDefault="009272B7" w:rsidP="007041D6">
      <w:pPr>
        <w:keepNext/>
        <w:tabs>
          <w:tab w:val="left" w:pos="567"/>
          <w:tab w:val="left" w:pos="1134"/>
        </w:tabs>
      </w:pPr>
    </w:p>
    <w:p w14:paraId="7AB9342B" w14:textId="77777777" w:rsidR="00032C2D" w:rsidRPr="00162B4D" w:rsidRDefault="00536DC6" w:rsidP="007041D6">
      <w:pPr>
        <w:tabs>
          <w:tab w:val="left" w:pos="567"/>
          <w:tab w:val="left" w:pos="1134"/>
        </w:tabs>
      </w:pPr>
      <w:r w:rsidRPr="00162B4D">
        <w:t>B</w:t>
      </w:r>
      <w:r w:rsidR="009272B7" w:rsidRPr="00162B4D">
        <w:t xml:space="preserve">evatsizumabi ohutus ja efektiivsus </w:t>
      </w:r>
      <w:r w:rsidRPr="00162B4D">
        <w:t>lastel vanuses alla 18 aasta ei ole tõestatud</w:t>
      </w:r>
      <w:r w:rsidR="009272B7" w:rsidRPr="00162B4D">
        <w:t xml:space="preserve">. </w:t>
      </w:r>
      <w:r w:rsidR="00032C2D" w:rsidRPr="00162B4D">
        <w:t xml:space="preserve">Antud hetkel teadaolevad andmed on esitatud lõikudes 4.8, 5.1 ja 5.2, aga </w:t>
      </w:r>
      <w:r w:rsidRPr="00162B4D">
        <w:t>soovitusi annustamise kohta ei ole võimalik anda</w:t>
      </w:r>
      <w:r w:rsidR="009272B7" w:rsidRPr="00162B4D">
        <w:t>.</w:t>
      </w:r>
    </w:p>
    <w:p w14:paraId="2E134AF6" w14:textId="77777777" w:rsidR="00032C2D" w:rsidRPr="00162B4D" w:rsidRDefault="00032C2D" w:rsidP="007041D6">
      <w:pPr>
        <w:tabs>
          <w:tab w:val="left" w:pos="567"/>
          <w:tab w:val="left" w:pos="1134"/>
        </w:tabs>
      </w:pPr>
    </w:p>
    <w:p w14:paraId="352F843A" w14:textId="77777777" w:rsidR="009272B7" w:rsidRPr="00162B4D" w:rsidRDefault="00032C2D" w:rsidP="007041D6">
      <w:pPr>
        <w:tabs>
          <w:tab w:val="left" w:pos="567"/>
          <w:tab w:val="left" w:pos="1134"/>
        </w:tabs>
      </w:pPr>
      <w:r w:rsidRPr="00162B4D">
        <w:t>Puudub bevatsizumabi asjakohane kasutus lastel käärsoole</w:t>
      </w:r>
      <w:r w:rsidRPr="00162B4D">
        <w:noBreakHyphen/>
        <w:t>, pärasoole</w:t>
      </w:r>
      <w:r w:rsidRPr="00162B4D">
        <w:noBreakHyphen/>
        <w:t>, rinnanäärme</w:t>
      </w:r>
      <w:r w:rsidRPr="00162B4D">
        <w:noBreakHyphen/>
        <w:t>, kopsu</w:t>
      </w:r>
      <w:r w:rsidRPr="00162B4D">
        <w:noBreakHyphen/>
        <w:t>, munasarja</w:t>
      </w:r>
      <w:r w:rsidRPr="00162B4D">
        <w:noBreakHyphen/>
        <w:t>, munajuha</w:t>
      </w:r>
      <w:r w:rsidRPr="00162B4D">
        <w:noBreakHyphen/>
        <w:t>, kõhukelme</w:t>
      </w:r>
      <w:r w:rsidRPr="00162B4D">
        <w:noBreakHyphen/>
        <w:t>, emakakaela</w:t>
      </w:r>
      <w:r w:rsidRPr="00162B4D">
        <w:noBreakHyphen/>
        <w:t xml:space="preserve"> ja neeruvähi ravi näidustustel.</w:t>
      </w:r>
    </w:p>
    <w:p w14:paraId="7AF07C22" w14:textId="77777777" w:rsidR="00B028BF" w:rsidRPr="00162B4D" w:rsidRDefault="00B028BF" w:rsidP="007041D6">
      <w:pPr>
        <w:tabs>
          <w:tab w:val="left" w:pos="567"/>
          <w:tab w:val="left" w:pos="1134"/>
        </w:tabs>
      </w:pPr>
    </w:p>
    <w:p w14:paraId="76D72719" w14:textId="77777777" w:rsidR="002576EE" w:rsidRPr="00162B4D" w:rsidRDefault="002576EE" w:rsidP="007041D6">
      <w:pPr>
        <w:keepNext/>
        <w:tabs>
          <w:tab w:val="left" w:pos="567"/>
          <w:tab w:val="left" w:pos="1134"/>
        </w:tabs>
      </w:pPr>
      <w:r w:rsidRPr="00162B4D">
        <w:rPr>
          <w:u w:val="single"/>
        </w:rPr>
        <w:t>Manustamisviis</w:t>
      </w:r>
    </w:p>
    <w:p w14:paraId="3703E8F0" w14:textId="77777777" w:rsidR="002576EE" w:rsidRPr="00162B4D" w:rsidRDefault="002576EE" w:rsidP="007041D6">
      <w:pPr>
        <w:keepNext/>
        <w:tabs>
          <w:tab w:val="left" w:pos="567"/>
          <w:tab w:val="left" w:pos="1134"/>
        </w:tabs>
      </w:pPr>
    </w:p>
    <w:p w14:paraId="2C0C0699" w14:textId="35158680" w:rsidR="003063C2" w:rsidRPr="00162B4D" w:rsidRDefault="003063C2" w:rsidP="007041D6">
      <w:pPr>
        <w:tabs>
          <w:tab w:val="left" w:pos="567"/>
          <w:tab w:val="left" w:pos="1134"/>
        </w:tabs>
      </w:pPr>
      <w:r w:rsidRPr="00162B4D">
        <w:t>Algannus tuleb manustada 90</w:t>
      </w:r>
      <w:r w:rsidR="007A67F2" w:rsidRPr="00162B4D">
        <w:t> </w:t>
      </w:r>
      <w:r w:rsidRPr="00162B4D">
        <w:t xml:space="preserve">minuti jooksul </w:t>
      </w:r>
      <w:r w:rsidR="003F17FC" w:rsidRPr="00162B4D">
        <w:t xml:space="preserve">intravenoosse </w:t>
      </w:r>
      <w:r w:rsidRPr="00162B4D">
        <w:t>infusiooni teel. Kui esimene infusioon on hästi talutav, võib teise infusiooni kestus olla 60</w:t>
      </w:r>
      <w:r w:rsidR="007A67F2" w:rsidRPr="00162B4D">
        <w:t> </w:t>
      </w:r>
      <w:r w:rsidRPr="00162B4D">
        <w:t>minutit. Kui 60</w:t>
      </w:r>
      <w:r w:rsidRPr="00162B4D">
        <w:noBreakHyphen/>
        <w:t>minutiline infusioon on hästi talutav, võib kõigi järgnevate infusioonide kestus olla 30</w:t>
      </w:r>
      <w:r w:rsidR="007A67F2" w:rsidRPr="00162B4D">
        <w:t> </w:t>
      </w:r>
      <w:r w:rsidRPr="00162B4D">
        <w:t xml:space="preserve">minutit. </w:t>
      </w:r>
    </w:p>
    <w:p w14:paraId="6465D307" w14:textId="77777777" w:rsidR="003063C2" w:rsidRPr="00162B4D" w:rsidRDefault="003063C2" w:rsidP="007041D6">
      <w:pPr>
        <w:tabs>
          <w:tab w:val="left" w:pos="567"/>
          <w:tab w:val="left" w:pos="1134"/>
        </w:tabs>
      </w:pPr>
    </w:p>
    <w:p w14:paraId="315D9D45" w14:textId="77777777" w:rsidR="003063C2" w:rsidRPr="00162B4D" w:rsidRDefault="00D849C4" w:rsidP="007041D6">
      <w:pPr>
        <w:tabs>
          <w:tab w:val="left" w:pos="567"/>
          <w:tab w:val="left" w:pos="1134"/>
        </w:tabs>
      </w:pPr>
      <w:r w:rsidRPr="00162B4D">
        <w:t xml:space="preserve">Ravimit ei </w:t>
      </w:r>
      <w:r w:rsidR="003F52A8" w:rsidRPr="00162B4D">
        <w:t>tohi manustad</w:t>
      </w:r>
      <w:r w:rsidRPr="00162B4D">
        <w:t>a</w:t>
      </w:r>
      <w:r w:rsidR="003063C2" w:rsidRPr="00162B4D">
        <w:t xml:space="preserve"> kiire veenisüsti ehk boolusena.</w:t>
      </w:r>
    </w:p>
    <w:p w14:paraId="6F671EDB" w14:textId="77777777" w:rsidR="003F762C" w:rsidRPr="00162B4D" w:rsidRDefault="003F762C" w:rsidP="007041D6">
      <w:pPr>
        <w:tabs>
          <w:tab w:val="left" w:pos="567"/>
          <w:tab w:val="left" w:pos="1134"/>
        </w:tabs>
      </w:pPr>
    </w:p>
    <w:p w14:paraId="621799A3" w14:textId="77777777" w:rsidR="00536DC6" w:rsidRPr="00162B4D" w:rsidRDefault="00536DC6" w:rsidP="007041D6">
      <w:pPr>
        <w:tabs>
          <w:tab w:val="left" w:pos="567"/>
          <w:tab w:val="left" w:pos="1134"/>
        </w:tabs>
      </w:pPr>
      <w:r w:rsidRPr="00162B4D">
        <w:t xml:space="preserve">Annuse vähendamine kõrvaltoimete tõttu ei ole soovitatav. Kui see on näidustatud, tuleb ravi kas </w:t>
      </w:r>
      <w:r w:rsidR="00B748D2" w:rsidRPr="00162B4D">
        <w:t>alaliselt</w:t>
      </w:r>
      <w:r w:rsidRPr="00162B4D">
        <w:t xml:space="preserve"> lõpetada või ajutiselt peat</w:t>
      </w:r>
      <w:r w:rsidR="00B748D2" w:rsidRPr="00162B4D">
        <w:t>ada, nagu on kirjeldatud lõigus </w:t>
      </w:r>
      <w:r w:rsidRPr="00162B4D">
        <w:t>4.4.</w:t>
      </w:r>
    </w:p>
    <w:p w14:paraId="3E6DF993" w14:textId="77777777" w:rsidR="00536DC6" w:rsidRPr="00162B4D" w:rsidRDefault="00536DC6" w:rsidP="007041D6">
      <w:pPr>
        <w:tabs>
          <w:tab w:val="left" w:pos="567"/>
          <w:tab w:val="left" w:pos="1134"/>
        </w:tabs>
      </w:pPr>
    </w:p>
    <w:p w14:paraId="1C0C63CE" w14:textId="77777777" w:rsidR="009272B7" w:rsidRPr="00162B4D" w:rsidRDefault="009272B7" w:rsidP="007041D6">
      <w:pPr>
        <w:keepNext/>
        <w:tabs>
          <w:tab w:val="left" w:pos="567"/>
          <w:tab w:val="left" w:pos="1134"/>
        </w:tabs>
        <w:rPr>
          <w:i/>
          <w:u w:val="single"/>
        </w:rPr>
      </w:pPr>
      <w:r w:rsidRPr="00162B4D">
        <w:rPr>
          <w:i/>
          <w:u w:val="single"/>
        </w:rPr>
        <w:t>Enne ravimi käsitsemist või manustamist tuleb järgida ettevaatusabinõusid</w:t>
      </w:r>
    </w:p>
    <w:p w14:paraId="225DA2CA" w14:textId="77777777" w:rsidR="009272B7" w:rsidRPr="00162B4D" w:rsidRDefault="009272B7" w:rsidP="007041D6">
      <w:pPr>
        <w:keepNext/>
        <w:tabs>
          <w:tab w:val="left" w:pos="567"/>
          <w:tab w:val="left" w:pos="1134"/>
        </w:tabs>
      </w:pPr>
    </w:p>
    <w:p w14:paraId="7D3AE7C3" w14:textId="77777777" w:rsidR="009272B7" w:rsidRPr="00162B4D" w:rsidRDefault="009272B7" w:rsidP="007041D6">
      <w:pPr>
        <w:tabs>
          <w:tab w:val="left" w:pos="567"/>
          <w:tab w:val="left" w:pos="1134"/>
        </w:tabs>
      </w:pPr>
      <w:r w:rsidRPr="00162B4D">
        <w:t>Juhised ravimpreparaadi lahjendamiseks enne manustamist, vt lõik</w:t>
      </w:r>
      <w:r w:rsidR="007A67F2" w:rsidRPr="00162B4D">
        <w:t> </w:t>
      </w:r>
      <w:r w:rsidRPr="00162B4D">
        <w:t>6.6. Avastin’i infusioonilahuseid ei tohi koosmanustada või segada glükoosilahustega. Seda ravimpreparaati ei tohi segada teiste ravimitega, välja arvatud nendega, mis on loetletud lõigus</w:t>
      </w:r>
      <w:r w:rsidR="007A67F2" w:rsidRPr="00162B4D">
        <w:t> </w:t>
      </w:r>
      <w:r w:rsidRPr="00162B4D">
        <w:t>6.6.</w:t>
      </w:r>
    </w:p>
    <w:p w14:paraId="57DA0F83" w14:textId="77777777" w:rsidR="003063C2" w:rsidRPr="00162B4D" w:rsidRDefault="003063C2" w:rsidP="007041D6">
      <w:pPr>
        <w:tabs>
          <w:tab w:val="left" w:pos="567"/>
          <w:tab w:val="left" w:pos="1134"/>
        </w:tabs>
      </w:pPr>
    </w:p>
    <w:p w14:paraId="6391EF2D" w14:textId="77777777" w:rsidR="00F321BB" w:rsidRPr="00162B4D" w:rsidRDefault="00F321BB" w:rsidP="007041D6">
      <w:pPr>
        <w:keepNext/>
        <w:tabs>
          <w:tab w:val="left" w:pos="567"/>
          <w:tab w:val="left" w:pos="1134"/>
        </w:tabs>
        <w:ind w:left="567" w:hanging="567"/>
        <w:outlineLvl w:val="1"/>
      </w:pPr>
      <w:r w:rsidRPr="00162B4D">
        <w:rPr>
          <w:b/>
        </w:rPr>
        <w:t>4.3</w:t>
      </w:r>
      <w:r w:rsidRPr="00162B4D">
        <w:rPr>
          <w:b/>
        </w:rPr>
        <w:tab/>
        <w:t>Vastunäidustused</w:t>
      </w:r>
    </w:p>
    <w:p w14:paraId="70918256" w14:textId="77777777" w:rsidR="00F321BB" w:rsidRPr="00162B4D" w:rsidRDefault="00F321BB" w:rsidP="007041D6">
      <w:pPr>
        <w:keepNext/>
        <w:tabs>
          <w:tab w:val="left" w:pos="567"/>
          <w:tab w:val="left" w:pos="1134"/>
        </w:tabs>
      </w:pPr>
    </w:p>
    <w:p w14:paraId="19421A26" w14:textId="77777777" w:rsidR="00F321BB" w:rsidRPr="00162B4D" w:rsidRDefault="003D1058" w:rsidP="007041D6">
      <w:pPr>
        <w:tabs>
          <w:tab w:val="left" w:pos="540"/>
          <w:tab w:val="left" w:pos="567"/>
          <w:tab w:val="left" w:pos="1134"/>
        </w:tabs>
        <w:ind w:left="567" w:hanging="567"/>
      </w:pPr>
      <w:r w:rsidRPr="00162B4D">
        <w:rPr>
          <w:rFonts w:eastAsia="PMingLiU"/>
          <w:szCs w:val="22"/>
          <w:lang w:eastAsia="zh-CN"/>
        </w:rPr>
        <w:sym w:font="Symbol" w:char="F0B7"/>
      </w:r>
      <w:r w:rsidR="00F321BB" w:rsidRPr="00162B4D">
        <w:tab/>
        <w:t xml:space="preserve">Ülitundlikkus toimeaine või </w:t>
      </w:r>
      <w:r w:rsidR="00D849C4" w:rsidRPr="00162B4D">
        <w:t>lõigus</w:t>
      </w:r>
      <w:r w:rsidR="007A67F2" w:rsidRPr="00162B4D">
        <w:t> </w:t>
      </w:r>
      <w:r w:rsidR="00D849C4" w:rsidRPr="00162B4D">
        <w:t>6.1 loetletud mis tahes</w:t>
      </w:r>
      <w:r w:rsidR="00F321BB" w:rsidRPr="00162B4D">
        <w:t xml:space="preserve"> abiaine suhtes.</w:t>
      </w:r>
    </w:p>
    <w:p w14:paraId="17F1F5DB" w14:textId="77777777" w:rsidR="00F321BB" w:rsidRPr="00162B4D" w:rsidRDefault="003D1058" w:rsidP="007041D6">
      <w:pPr>
        <w:tabs>
          <w:tab w:val="left" w:pos="567"/>
          <w:tab w:val="left" w:pos="1134"/>
        </w:tabs>
        <w:ind w:left="567" w:hanging="567"/>
      </w:pPr>
      <w:r w:rsidRPr="00162B4D">
        <w:rPr>
          <w:rFonts w:eastAsia="PMingLiU"/>
          <w:szCs w:val="22"/>
          <w:lang w:eastAsia="zh-CN"/>
        </w:rPr>
        <w:sym w:font="Symbol" w:char="F0B7"/>
      </w:r>
      <w:r w:rsidR="00F321BB" w:rsidRPr="00162B4D">
        <w:tab/>
        <w:t>Ülitundlikkus hiina hamstri munasarja (</w:t>
      </w:r>
      <w:r w:rsidR="00F321BB" w:rsidRPr="00162B4D">
        <w:rPr>
          <w:i/>
        </w:rPr>
        <w:t>Chinese hamster ovary,</w:t>
      </w:r>
      <w:r w:rsidR="00F321BB" w:rsidRPr="00162B4D">
        <w:t xml:space="preserve"> CHO) rakkudes toodetud või teiste rekombinantsete inimese või inimesele omaseks muudetud antikehade suhtes.</w:t>
      </w:r>
    </w:p>
    <w:p w14:paraId="38718210" w14:textId="77777777" w:rsidR="00F321BB" w:rsidRPr="00162B4D" w:rsidRDefault="003D1058" w:rsidP="007041D6">
      <w:pPr>
        <w:tabs>
          <w:tab w:val="left" w:pos="567"/>
          <w:tab w:val="left" w:pos="1134"/>
        </w:tabs>
        <w:ind w:left="540" w:hanging="540"/>
      </w:pPr>
      <w:r w:rsidRPr="00162B4D">
        <w:rPr>
          <w:rFonts w:eastAsia="PMingLiU"/>
          <w:szCs w:val="22"/>
          <w:lang w:eastAsia="zh-CN"/>
        </w:rPr>
        <w:sym w:font="Symbol" w:char="F0B7"/>
      </w:r>
      <w:r w:rsidR="00F321BB" w:rsidRPr="00162B4D">
        <w:tab/>
        <w:t>Rasedus (vt lõik</w:t>
      </w:r>
      <w:r w:rsidR="007A67F2" w:rsidRPr="00162B4D">
        <w:t> </w:t>
      </w:r>
      <w:r w:rsidR="00F321BB" w:rsidRPr="00162B4D">
        <w:t>4.6).</w:t>
      </w:r>
    </w:p>
    <w:p w14:paraId="75977FCB" w14:textId="77777777" w:rsidR="00F321BB" w:rsidRPr="00162B4D" w:rsidRDefault="00F321BB" w:rsidP="007041D6">
      <w:pPr>
        <w:tabs>
          <w:tab w:val="left" w:pos="567"/>
          <w:tab w:val="left" w:pos="1134"/>
        </w:tabs>
      </w:pPr>
    </w:p>
    <w:p w14:paraId="500E82BC" w14:textId="77777777" w:rsidR="00F321BB" w:rsidRPr="00162B4D" w:rsidRDefault="00F321BB" w:rsidP="007041D6">
      <w:pPr>
        <w:keepNext/>
        <w:tabs>
          <w:tab w:val="left" w:pos="567"/>
          <w:tab w:val="left" w:pos="1134"/>
        </w:tabs>
        <w:ind w:left="567" w:hanging="567"/>
        <w:outlineLvl w:val="1"/>
        <w:rPr>
          <w:b/>
        </w:rPr>
      </w:pPr>
      <w:r w:rsidRPr="00162B4D">
        <w:rPr>
          <w:b/>
        </w:rPr>
        <w:t>4.4</w:t>
      </w:r>
      <w:r w:rsidRPr="00162B4D">
        <w:rPr>
          <w:b/>
        </w:rPr>
        <w:tab/>
      </w:r>
      <w:r w:rsidR="001E2310" w:rsidRPr="00162B4D">
        <w:rPr>
          <w:b/>
        </w:rPr>
        <w:t>Erih</w:t>
      </w:r>
      <w:r w:rsidRPr="00162B4D">
        <w:rPr>
          <w:b/>
        </w:rPr>
        <w:t xml:space="preserve">oiatused ja ettevaatusabinõud kasutamisel </w:t>
      </w:r>
    </w:p>
    <w:p w14:paraId="57BA4707" w14:textId="77777777" w:rsidR="00F321BB" w:rsidRPr="00162B4D" w:rsidRDefault="00F321BB" w:rsidP="007041D6">
      <w:pPr>
        <w:keepNext/>
        <w:tabs>
          <w:tab w:val="left" w:pos="567"/>
          <w:tab w:val="left" w:pos="1134"/>
        </w:tabs>
      </w:pPr>
    </w:p>
    <w:p w14:paraId="2043C47E" w14:textId="77777777" w:rsidR="003C7CC8" w:rsidRPr="00162B4D" w:rsidRDefault="003C7CC8" w:rsidP="007041D6">
      <w:pPr>
        <w:keepNext/>
        <w:tabs>
          <w:tab w:val="left" w:pos="567"/>
          <w:tab w:val="left" w:pos="1134"/>
        </w:tabs>
        <w:rPr>
          <w:i/>
          <w:iCs/>
        </w:rPr>
      </w:pPr>
      <w:r w:rsidRPr="00162B4D">
        <w:rPr>
          <w:i/>
          <w:iCs/>
        </w:rPr>
        <w:t>Jälgitavus</w:t>
      </w:r>
    </w:p>
    <w:p w14:paraId="62D5CD4B" w14:textId="77777777" w:rsidR="00824ED9" w:rsidRPr="00162B4D" w:rsidRDefault="003C7CC8" w:rsidP="007041D6">
      <w:pPr>
        <w:tabs>
          <w:tab w:val="left" w:pos="567"/>
          <w:tab w:val="left" w:pos="1134"/>
        </w:tabs>
      </w:pPr>
      <w:r w:rsidRPr="00162B4D">
        <w:t>B</w:t>
      </w:r>
      <w:r w:rsidR="00824ED9" w:rsidRPr="00162B4D">
        <w:t>ioloogiliste ravimpreparaatide jälgitavus</w:t>
      </w:r>
      <w:r w:rsidRPr="00162B4D">
        <w:t>e parandamiseks</w:t>
      </w:r>
      <w:r w:rsidR="00824ED9" w:rsidRPr="00162B4D">
        <w:t xml:space="preserve"> tuleb manustat</w:t>
      </w:r>
      <w:r w:rsidRPr="00162B4D">
        <w:t>ava</w:t>
      </w:r>
      <w:r w:rsidR="00824ED9" w:rsidRPr="00162B4D">
        <w:t xml:space="preserve"> </w:t>
      </w:r>
      <w:r w:rsidR="002E2688" w:rsidRPr="00162B4D">
        <w:t>ravim</w:t>
      </w:r>
      <w:r w:rsidR="00824ED9" w:rsidRPr="00162B4D">
        <w:t>i nim</w:t>
      </w:r>
      <w:r w:rsidRPr="00162B4D">
        <w:t>i</w:t>
      </w:r>
      <w:r w:rsidR="005D691A" w:rsidRPr="00162B4D">
        <w:t xml:space="preserve"> ja partii number</w:t>
      </w:r>
      <w:r w:rsidR="00824ED9" w:rsidRPr="00162B4D">
        <w:t xml:space="preserve"> selgelt </w:t>
      </w:r>
      <w:r w:rsidRPr="00162B4D">
        <w:t>dokumenteerida</w:t>
      </w:r>
      <w:r w:rsidR="00824ED9" w:rsidRPr="00162B4D">
        <w:t>.</w:t>
      </w:r>
    </w:p>
    <w:p w14:paraId="3F31A6F0" w14:textId="77777777" w:rsidR="00824ED9" w:rsidRPr="00162B4D" w:rsidRDefault="00824ED9" w:rsidP="007041D6">
      <w:pPr>
        <w:tabs>
          <w:tab w:val="left" w:pos="567"/>
          <w:tab w:val="left" w:pos="1134"/>
        </w:tabs>
      </w:pPr>
    </w:p>
    <w:p w14:paraId="6EDE2638" w14:textId="77777777" w:rsidR="00F321BB" w:rsidRPr="00162B4D" w:rsidRDefault="00F321BB" w:rsidP="007041D6">
      <w:pPr>
        <w:keepNext/>
        <w:tabs>
          <w:tab w:val="left" w:pos="567"/>
          <w:tab w:val="left" w:pos="1134"/>
        </w:tabs>
      </w:pPr>
      <w:r w:rsidRPr="00162B4D">
        <w:rPr>
          <w:i/>
        </w:rPr>
        <w:t>Seedetrakti perforatsioonid</w:t>
      </w:r>
      <w:r w:rsidR="006413B9" w:rsidRPr="00162B4D">
        <w:rPr>
          <w:i/>
        </w:rPr>
        <w:t xml:space="preserve"> ja fistulid</w:t>
      </w:r>
      <w:r w:rsidRPr="00162B4D">
        <w:rPr>
          <w:i/>
        </w:rPr>
        <w:t xml:space="preserve"> </w:t>
      </w:r>
      <w:r w:rsidRPr="00162B4D">
        <w:t>(vt lõik</w:t>
      </w:r>
      <w:r w:rsidR="00337309" w:rsidRPr="00162B4D">
        <w:t> </w:t>
      </w:r>
      <w:r w:rsidRPr="00162B4D">
        <w:t>4.8)</w:t>
      </w:r>
    </w:p>
    <w:p w14:paraId="5B6D14CC" w14:textId="77777777" w:rsidR="00F321BB" w:rsidRPr="00162B4D" w:rsidRDefault="00F321BB" w:rsidP="007041D6">
      <w:pPr>
        <w:tabs>
          <w:tab w:val="left" w:pos="567"/>
          <w:tab w:val="left" w:pos="1134"/>
        </w:tabs>
      </w:pPr>
      <w:r w:rsidRPr="00162B4D">
        <w:t xml:space="preserve">Patsientidel võib Avastin’i saamise ajal olla suurenenud risk seedetrakti perforatsiooni tekkeks. Käärsoole või pärasoole metastaatilise kartsinoomiga patsientidel võib intraabdominaalne põletikuline protsess olla seedetrakti perforatsioonide riskifaktor, seetõttu peab olema ettevaatlik nende patsientide ravimisel. </w:t>
      </w:r>
      <w:r w:rsidR="00A63F52" w:rsidRPr="00162B4D">
        <w:t xml:space="preserve">Eelnev kiiritusravi on seedetrakti perforatsiooni riskiteguriks </w:t>
      </w:r>
      <w:r w:rsidR="00353163" w:rsidRPr="00162B4D">
        <w:t xml:space="preserve">Avastin’i püsiva, </w:t>
      </w:r>
      <w:r w:rsidR="00353163" w:rsidRPr="00162B4D">
        <w:lastRenderedPageBreak/>
        <w:t>retsidiveerunud või metastaatilise emakakaelavähi raviks saavatel patsientidel</w:t>
      </w:r>
      <w:r w:rsidR="00A63F52" w:rsidRPr="00162B4D">
        <w:t xml:space="preserve"> ning kõikidel seedetrakti perforatsiooniga patsientidel</w:t>
      </w:r>
      <w:r w:rsidR="00353163" w:rsidRPr="00162B4D">
        <w:t xml:space="preserve"> oli anamneesis eelne</w:t>
      </w:r>
      <w:r w:rsidR="00D51ABC" w:rsidRPr="00162B4D">
        <w:t>v kiiritusravi.</w:t>
      </w:r>
      <w:r w:rsidR="00A63F52" w:rsidRPr="00162B4D">
        <w:t xml:space="preserve"> </w:t>
      </w:r>
      <w:r w:rsidRPr="00162B4D">
        <w:t>Seedetrakti perforatsiooni tekkimisel tuleb ravi püsivalt lõpetada.</w:t>
      </w:r>
    </w:p>
    <w:p w14:paraId="02C3CA07" w14:textId="77777777" w:rsidR="00A63F52" w:rsidRPr="00162B4D" w:rsidRDefault="00A63F52" w:rsidP="007041D6">
      <w:pPr>
        <w:tabs>
          <w:tab w:val="left" w:pos="567"/>
          <w:tab w:val="left" w:pos="1134"/>
        </w:tabs>
      </w:pPr>
    </w:p>
    <w:p w14:paraId="2C2A21F2" w14:textId="77777777" w:rsidR="00A63F52" w:rsidRPr="00162B4D" w:rsidRDefault="00A63F52" w:rsidP="007041D6">
      <w:pPr>
        <w:keepNext/>
        <w:tabs>
          <w:tab w:val="left" w:pos="567"/>
          <w:tab w:val="left" w:pos="1134"/>
        </w:tabs>
      </w:pPr>
      <w:r w:rsidRPr="00162B4D">
        <w:rPr>
          <w:i/>
        </w:rPr>
        <w:t>Seedetrakti</w:t>
      </w:r>
      <w:r w:rsidRPr="00162B4D">
        <w:rPr>
          <w:i/>
        </w:rPr>
        <w:noBreakHyphen/>
        <w:t>tupe fistulid uuringus GOG</w:t>
      </w:r>
      <w:r w:rsidRPr="00162B4D">
        <w:rPr>
          <w:i/>
        </w:rPr>
        <w:noBreakHyphen/>
        <w:t>0240</w:t>
      </w:r>
    </w:p>
    <w:p w14:paraId="67650B9E" w14:textId="77777777" w:rsidR="006413B9" w:rsidRPr="00162B4D" w:rsidRDefault="006413B9" w:rsidP="007041D6">
      <w:pPr>
        <w:tabs>
          <w:tab w:val="left" w:pos="567"/>
          <w:tab w:val="left" w:pos="1134"/>
        </w:tabs>
      </w:pPr>
      <w:r w:rsidRPr="00162B4D">
        <w:t xml:space="preserve">Püsiva, retsidiveerunud või metastaatilise emakakaelavähi raviks Avastin’i saavatel patsientidel </w:t>
      </w:r>
      <w:r w:rsidR="00A63F52" w:rsidRPr="00162B4D">
        <w:t>on</w:t>
      </w:r>
      <w:r w:rsidRPr="00162B4D">
        <w:t xml:space="preserve"> suurem risk fistulite tekkeks tupe ja seedetrakti mis tahes osa vahel (seedetrakti</w:t>
      </w:r>
      <w:r w:rsidRPr="00162B4D">
        <w:noBreakHyphen/>
        <w:t>tupe fistulid).</w:t>
      </w:r>
      <w:r w:rsidR="00353163" w:rsidRPr="00162B4D">
        <w:t xml:space="preserve"> Eelnev kiiritusravi on seedetrakti</w:t>
      </w:r>
      <w:r w:rsidR="00353163" w:rsidRPr="00162B4D">
        <w:noBreakHyphen/>
        <w:t>tupe fistulite tekke põhiline riskitegur ning kõikidel seedetrakti</w:t>
      </w:r>
      <w:r w:rsidR="00353163" w:rsidRPr="00162B4D">
        <w:noBreakHyphen/>
        <w:t xml:space="preserve">tupe fistulitega patsientidel oli anamneesis eelnev kiiritusravi. Vähi </w:t>
      </w:r>
      <w:r w:rsidR="00561B37" w:rsidRPr="00162B4D">
        <w:t>retsidiiv</w:t>
      </w:r>
      <w:r w:rsidR="00353163" w:rsidRPr="00162B4D">
        <w:t xml:space="preserve"> eelneva kiiritusravi piirkonnas on seedetrakti</w:t>
      </w:r>
      <w:r w:rsidR="00353163" w:rsidRPr="00162B4D">
        <w:noBreakHyphen/>
        <w:t>tupe fistulite tekke täiendav oluline riskitegur.</w:t>
      </w:r>
    </w:p>
    <w:p w14:paraId="2A7BA0EA" w14:textId="77777777" w:rsidR="00F321BB" w:rsidRPr="00162B4D" w:rsidRDefault="00F321BB" w:rsidP="007041D6">
      <w:pPr>
        <w:tabs>
          <w:tab w:val="left" w:pos="567"/>
          <w:tab w:val="left" w:pos="1134"/>
        </w:tabs>
      </w:pPr>
    </w:p>
    <w:p w14:paraId="63D8F5CA" w14:textId="77777777" w:rsidR="00F321BB" w:rsidRPr="00162B4D" w:rsidRDefault="006413B9" w:rsidP="007041D6">
      <w:pPr>
        <w:keepNext/>
        <w:keepLines/>
        <w:tabs>
          <w:tab w:val="left" w:pos="567"/>
          <w:tab w:val="left" w:pos="1134"/>
        </w:tabs>
      </w:pPr>
      <w:r w:rsidRPr="00162B4D">
        <w:rPr>
          <w:i/>
          <w:iCs/>
        </w:rPr>
        <w:t>Seedetraktiga mitteseotud f</w:t>
      </w:r>
      <w:r w:rsidR="00F321BB" w:rsidRPr="00162B4D">
        <w:rPr>
          <w:i/>
          <w:iCs/>
        </w:rPr>
        <w:t xml:space="preserve">istulid </w:t>
      </w:r>
      <w:r w:rsidR="00F321BB" w:rsidRPr="00162B4D">
        <w:t>(vt lõik</w:t>
      </w:r>
      <w:r w:rsidR="00337309" w:rsidRPr="00162B4D">
        <w:t> </w:t>
      </w:r>
      <w:r w:rsidR="00F321BB" w:rsidRPr="00162B4D">
        <w:t>4.8)</w:t>
      </w:r>
    </w:p>
    <w:p w14:paraId="155A3CD9" w14:textId="15D5BA3D" w:rsidR="00F321BB" w:rsidRPr="00162B4D" w:rsidRDefault="0081406B" w:rsidP="007041D6">
      <w:pPr>
        <w:tabs>
          <w:tab w:val="left" w:pos="567"/>
          <w:tab w:val="left" w:pos="1134"/>
        </w:tabs>
      </w:pPr>
      <w:r w:rsidRPr="00162B4D">
        <w:t>R</w:t>
      </w:r>
      <w:r w:rsidR="00F321BB" w:rsidRPr="00162B4D">
        <w:t>avi ajal</w:t>
      </w:r>
      <w:r w:rsidRPr="00162B4D">
        <w:t xml:space="preserve"> Avastin’iga</w:t>
      </w:r>
      <w:r w:rsidR="00F321BB" w:rsidRPr="00162B4D">
        <w:t xml:space="preserve"> võib patsientidel olla suurenenud risk fistulite tekkeks.</w:t>
      </w:r>
    </w:p>
    <w:p w14:paraId="41DD0AFA" w14:textId="4356728D" w:rsidR="00F321BB" w:rsidRPr="00162B4D" w:rsidRDefault="00F321BB" w:rsidP="007041D6">
      <w:pPr>
        <w:tabs>
          <w:tab w:val="left" w:pos="567"/>
          <w:tab w:val="left" w:pos="1134"/>
        </w:tabs>
      </w:pPr>
      <w:r w:rsidRPr="00162B4D">
        <w:t>Kui patsiendil tekib trahheoösofageaalne fistul või ükskõik milline 4.</w:t>
      </w:r>
      <w:r w:rsidR="00337309" w:rsidRPr="00162B4D">
        <w:t> </w:t>
      </w:r>
      <w:r w:rsidRPr="00162B4D">
        <w:t>astme fistul</w:t>
      </w:r>
      <w:r w:rsidR="00824ED9" w:rsidRPr="00162B4D">
        <w:t xml:space="preserve"> [USA Riikliku Vähiinstituudi kõrvaltoimete terminoloogia üldised kriteeriumid </w:t>
      </w:r>
      <w:r w:rsidR="002E2688" w:rsidRPr="00162B4D">
        <w:rPr>
          <w:i/>
        </w:rPr>
        <w:t>US National Cancer Institute</w:t>
      </w:r>
      <w:r w:rsidR="00017619" w:rsidRPr="00162B4D">
        <w:rPr>
          <w:i/>
        </w:rPr>
        <w:noBreakHyphen/>
      </w:r>
      <w:r w:rsidR="002E2688" w:rsidRPr="00162B4D">
        <w:rPr>
          <w:i/>
        </w:rPr>
        <w:t>Common Terminology Criteria for Adverse Events</w:t>
      </w:r>
      <w:r w:rsidR="002E2688" w:rsidRPr="00162B4D">
        <w:t xml:space="preserve"> </w:t>
      </w:r>
      <w:r w:rsidR="00824ED9" w:rsidRPr="00162B4D">
        <w:t>(NCI</w:t>
      </w:r>
      <w:r w:rsidR="00824ED9" w:rsidRPr="00162B4D">
        <w:noBreakHyphen/>
        <w:t>CTCAE v.3)]</w:t>
      </w:r>
      <w:r w:rsidRPr="00162B4D">
        <w:t>, tuleb Avastin püsivalt ära jätta. Teiste fistulitega patsientide ravi jätkamise kohta Avastin’iga on andmeid vähe. Kui tekib sisemine fistul, mis ei ole seotud seedetraktiga, tuleb kaaluda Avastin</w:t>
      </w:r>
      <w:r w:rsidR="0081406B" w:rsidRPr="00162B4D">
        <w:t xml:space="preserve">’iga </w:t>
      </w:r>
      <w:r w:rsidRPr="00162B4D">
        <w:t>ravi lõpetamist.</w:t>
      </w:r>
    </w:p>
    <w:p w14:paraId="57FAF0DC" w14:textId="77777777" w:rsidR="00F321BB" w:rsidRPr="00162B4D" w:rsidRDefault="00F321BB" w:rsidP="007041D6">
      <w:pPr>
        <w:tabs>
          <w:tab w:val="left" w:pos="567"/>
          <w:tab w:val="left" w:pos="1134"/>
        </w:tabs>
      </w:pPr>
    </w:p>
    <w:p w14:paraId="50F7122B" w14:textId="77777777" w:rsidR="00F321BB" w:rsidRPr="00162B4D" w:rsidRDefault="00F321BB" w:rsidP="007041D6">
      <w:pPr>
        <w:keepNext/>
        <w:tabs>
          <w:tab w:val="left" w:pos="567"/>
          <w:tab w:val="left" w:pos="1134"/>
        </w:tabs>
      </w:pPr>
      <w:r w:rsidRPr="00162B4D">
        <w:rPr>
          <w:i/>
        </w:rPr>
        <w:t>Haava</w:t>
      </w:r>
      <w:r w:rsidR="00D75F2B" w:rsidRPr="00162B4D">
        <w:rPr>
          <w:i/>
        </w:rPr>
        <w:t xml:space="preserve">de </w:t>
      </w:r>
      <w:r w:rsidRPr="00162B4D">
        <w:rPr>
          <w:i/>
        </w:rPr>
        <w:t xml:space="preserve">paranemise komplikatsioonid </w:t>
      </w:r>
      <w:r w:rsidRPr="00162B4D">
        <w:t>(vt lõik</w:t>
      </w:r>
      <w:r w:rsidR="00337309" w:rsidRPr="00162B4D">
        <w:t> </w:t>
      </w:r>
      <w:r w:rsidRPr="00162B4D">
        <w:t>4.8)</w:t>
      </w:r>
    </w:p>
    <w:p w14:paraId="3180EB31" w14:textId="41053EAF" w:rsidR="00F321BB" w:rsidRPr="00162B4D" w:rsidRDefault="00F321BB" w:rsidP="007041D6">
      <w:pPr>
        <w:tabs>
          <w:tab w:val="left" w:pos="567"/>
          <w:tab w:val="left" w:pos="1134"/>
        </w:tabs>
      </w:pPr>
      <w:r w:rsidRPr="00162B4D">
        <w:t>Avastin võib ebasoodsalt mõjutada haava</w:t>
      </w:r>
      <w:r w:rsidR="00D75F2B" w:rsidRPr="00162B4D">
        <w:t xml:space="preserve">de </w:t>
      </w:r>
      <w:r w:rsidRPr="00162B4D">
        <w:t xml:space="preserve">paranemise protsessi. </w:t>
      </w:r>
      <w:r w:rsidR="00C74293" w:rsidRPr="00162B4D">
        <w:t>Teatatud on tõsistest haava</w:t>
      </w:r>
      <w:r w:rsidR="00D75F2B" w:rsidRPr="00162B4D">
        <w:t xml:space="preserve">de </w:t>
      </w:r>
      <w:r w:rsidR="00C74293" w:rsidRPr="00162B4D">
        <w:t>paranemise komplikatsioonidest</w:t>
      </w:r>
      <w:r w:rsidR="00530E43" w:rsidRPr="00162B4D">
        <w:t xml:space="preserve"> (sh anastomootilistest komplikatsioonidest)</w:t>
      </w:r>
      <w:r w:rsidR="00C74293" w:rsidRPr="00162B4D">
        <w:t xml:space="preserve">, mis on lõppenud surmaga. </w:t>
      </w:r>
      <w:r w:rsidRPr="00162B4D">
        <w:t>Ravi ei tohi alustada vähemalt 28</w:t>
      </w:r>
      <w:r w:rsidR="00337309" w:rsidRPr="00162B4D">
        <w:t> </w:t>
      </w:r>
      <w:r w:rsidRPr="00162B4D">
        <w:t>päeva pärast suurt operatsiooni või kuni operatsioonihaava täieliku paranemiseni. Patsientidel, kellel tekivad ravi ajal haava</w:t>
      </w:r>
      <w:r w:rsidR="00D75F2B" w:rsidRPr="00162B4D">
        <w:t xml:space="preserve">de </w:t>
      </w:r>
      <w:r w:rsidRPr="00162B4D">
        <w:t>paranemise komplikatsioonid, tuleb ravim ära jätta kuni haava täieliku paranemiseni. Ravi tuleb katkestada plaanilise operatsiooni korral.</w:t>
      </w:r>
    </w:p>
    <w:p w14:paraId="39CB7C09" w14:textId="77777777" w:rsidR="0036053C" w:rsidRPr="00162B4D" w:rsidRDefault="0036053C" w:rsidP="007041D6">
      <w:pPr>
        <w:tabs>
          <w:tab w:val="left" w:pos="567"/>
          <w:tab w:val="left" w:pos="1134"/>
        </w:tabs>
      </w:pPr>
    </w:p>
    <w:p w14:paraId="4E6238D0" w14:textId="01428EC7" w:rsidR="0036053C" w:rsidRPr="00162B4D" w:rsidRDefault="00531F57" w:rsidP="007041D6">
      <w:pPr>
        <w:tabs>
          <w:tab w:val="left" w:pos="567"/>
          <w:tab w:val="left" w:pos="1134"/>
        </w:tabs>
      </w:pPr>
      <w:r w:rsidRPr="00162B4D">
        <w:t>Avastin’iga ravitud patsientidel on harva kirjeldatud nekrotiseeriva fastsiidi teket, sealhulgas surmaga lõppenud juhtusid. See haigusseisund tekib tavaliselt sekundaarselt haava</w:t>
      </w:r>
      <w:r w:rsidR="00D75F2B" w:rsidRPr="00162B4D">
        <w:t xml:space="preserve">de </w:t>
      </w:r>
      <w:r w:rsidRPr="00162B4D">
        <w:t xml:space="preserve">paranemise komplikatsioonide, seedetrakti perforatsiooni või fistuli moodustumise tagajärjel. Nekrotiseeriva fastsiidi tekkimisel tuleb ravi </w:t>
      </w:r>
      <w:r w:rsidR="0081406B" w:rsidRPr="00162B4D">
        <w:t xml:space="preserve">Avastin’iga </w:t>
      </w:r>
      <w:r w:rsidRPr="00162B4D">
        <w:t>katkestada ning alustada kohe vajalikku ravi.</w:t>
      </w:r>
    </w:p>
    <w:p w14:paraId="292A71B5" w14:textId="77777777" w:rsidR="0036053C" w:rsidRPr="00162B4D" w:rsidRDefault="0036053C" w:rsidP="007041D6">
      <w:pPr>
        <w:tabs>
          <w:tab w:val="left" w:pos="567"/>
          <w:tab w:val="left" w:pos="1134"/>
        </w:tabs>
      </w:pPr>
    </w:p>
    <w:p w14:paraId="5C59070B" w14:textId="77777777" w:rsidR="00F321BB" w:rsidRPr="00162B4D" w:rsidRDefault="00F321BB" w:rsidP="007041D6">
      <w:pPr>
        <w:keepNext/>
        <w:tabs>
          <w:tab w:val="left" w:pos="567"/>
          <w:tab w:val="left" w:pos="1134"/>
        </w:tabs>
      </w:pPr>
      <w:r w:rsidRPr="00162B4D">
        <w:rPr>
          <w:i/>
        </w:rPr>
        <w:t xml:space="preserve">Hüpertensioon </w:t>
      </w:r>
      <w:r w:rsidRPr="00162B4D">
        <w:t>(vt lõik</w:t>
      </w:r>
      <w:r w:rsidR="00337309" w:rsidRPr="00162B4D">
        <w:t> </w:t>
      </w:r>
      <w:r w:rsidRPr="00162B4D">
        <w:t>4.8)</w:t>
      </w:r>
    </w:p>
    <w:p w14:paraId="5E70061D" w14:textId="716C1B8B" w:rsidR="00F321BB" w:rsidRPr="00162B4D" w:rsidRDefault="00F321BB" w:rsidP="007041D6">
      <w:pPr>
        <w:tabs>
          <w:tab w:val="left" w:pos="567"/>
          <w:tab w:val="left" w:pos="1134"/>
        </w:tabs>
      </w:pPr>
      <w:r w:rsidRPr="00162B4D">
        <w:t>Avastin’iga ravitud patsientidel täheldati hüpertensiooni esinemissageduse suurenemist. Kliinilised ohutusandmed näitavad, et hüpertensiooni esinemissagedus on tõenäoliselt annusest sõltuv. Olemasolev hüpertensioon peab olema enne Avastin</w:t>
      </w:r>
      <w:r w:rsidR="0081406B" w:rsidRPr="00162B4D">
        <w:t xml:space="preserve">’iga </w:t>
      </w:r>
      <w:r w:rsidRPr="00162B4D">
        <w:t>ravi alustamist piisava kontrolli all. Puuduvad andmed Avastin’i toime kohta ravile allumatu hüpertensiooniga patsientidel ravi alustamise ajal. Ravi ajal on üldiselt soovitatav vererõhu jälgimine.</w:t>
      </w:r>
    </w:p>
    <w:p w14:paraId="0AA76D91" w14:textId="77777777" w:rsidR="00F321BB" w:rsidRPr="00162B4D" w:rsidRDefault="00F321BB" w:rsidP="007041D6">
      <w:pPr>
        <w:tabs>
          <w:tab w:val="left" w:pos="567"/>
          <w:tab w:val="left" w:pos="1134"/>
        </w:tabs>
      </w:pPr>
    </w:p>
    <w:p w14:paraId="5422FDC9" w14:textId="77777777" w:rsidR="00F321BB" w:rsidRPr="00162B4D" w:rsidRDefault="00F321BB" w:rsidP="007041D6">
      <w:pPr>
        <w:tabs>
          <w:tab w:val="left" w:pos="567"/>
          <w:tab w:val="left" w:pos="1134"/>
        </w:tabs>
      </w:pPr>
      <w:r w:rsidRPr="00162B4D">
        <w:t>Enamikel juhtudel saavutati piisav kontroll hüpertensiooni üle standardse antihüpertensiivse raviga, mis sobis iga patsiendi individuaalse seisundiga. Diureetikumide kasutamine hüpertensiooni raviks ei ole soovitatav patsientidel, kes saavad tsisplatiini sisaldavat kemoteraapiat. Avastin tuleb püsivalt ära jätta, kui antihüpertensiivse raviga ei saavutata piisavat kontrolli meditsiiniliselt olulise hüpertensiooni üle või kui patsiendil tekib hüpertensiivne kriis või hüpertensiivne entsefalopaatia.</w:t>
      </w:r>
    </w:p>
    <w:p w14:paraId="5D6EE501" w14:textId="77777777" w:rsidR="00F321BB" w:rsidRPr="00162B4D" w:rsidRDefault="00F321BB" w:rsidP="007041D6">
      <w:pPr>
        <w:tabs>
          <w:tab w:val="left" w:pos="567"/>
          <w:tab w:val="left" w:pos="1134"/>
        </w:tabs>
        <w:rPr>
          <w:i/>
        </w:rPr>
      </w:pPr>
    </w:p>
    <w:p w14:paraId="0254412B" w14:textId="77777777" w:rsidR="00F321BB" w:rsidRPr="00162B4D" w:rsidRDefault="00631B8C" w:rsidP="007041D6">
      <w:pPr>
        <w:keepNext/>
        <w:tabs>
          <w:tab w:val="left" w:pos="567"/>
          <w:tab w:val="left" w:pos="1134"/>
        </w:tabs>
      </w:pPr>
      <w:r w:rsidRPr="00162B4D">
        <w:rPr>
          <w:i/>
        </w:rPr>
        <w:t>P</w:t>
      </w:r>
      <w:r w:rsidR="00D849C4" w:rsidRPr="00162B4D">
        <w:rPr>
          <w:i/>
        </w:rPr>
        <w:t xml:space="preserve">osterioorse </w:t>
      </w:r>
      <w:r w:rsidRPr="00162B4D">
        <w:rPr>
          <w:i/>
        </w:rPr>
        <w:t xml:space="preserve">pöörduva </w:t>
      </w:r>
      <w:r w:rsidR="00D849C4" w:rsidRPr="00162B4D">
        <w:rPr>
          <w:i/>
        </w:rPr>
        <w:t xml:space="preserve">entsefalopaatia sündroom (PRES) </w:t>
      </w:r>
      <w:r w:rsidR="00F321BB" w:rsidRPr="00162B4D">
        <w:t>(vt lõik</w:t>
      </w:r>
      <w:r w:rsidR="00337309" w:rsidRPr="00162B4D">
        <w:t> </w:t>
      </w:r>
      <w:r w:rsidR="00F321BB" w:rsidRPr="00162B4D">
        <w:t>4.8)</w:t>
      </w:r>
    </w:p>
    <w:p w14:paraId="7554AE03" w14:textId="5B6986A0" w:rsidR="00F321BB" w:rsidRPr="00162B4D" w:rsidRDefault="00F321BB" w:rsidP="007041D6">
      <w:pPr>
        <w:tabs>
          <w:tab w:val="left" w:pos="567"/>
          <w:tab w:val="left" w:pos="1134"/>
        </w:tabs>
      </w:pPr>
      <w:r w:rsidRPr="00162B4D">
        <w:t xml:space="preserve">Avastin’iga ravitud patsientidel on harva kirjeldatud sümptomite teket, mis on iseloomulikud </w:t>
      </w:r>
      <w:r w:rsidR="00631B8C" w:rsidRPr="00162B4D">
        <w:t>PRES</w:t>
      </w:r>
      <w:r w:rsidR="00E93E43" w:rsidRPr="00162B4D">
        <w:noBreakHyphen/>
        <w:t>ile</w:t>
      </w:r>
      <w:r w:rsidRPr="00162B4D">
        <w:t xml:space="preserve">, harvaesinevale neuroloogilisele häirele, mille nähtudeks on (koos kaasuva hüpertensiooniga või ilma) muuhulgas krambid, peavalu, vaimse seisundi muutused, nägemishäired või kortikaalne pimedus. </w:t>
      </w:r>
      <w:r w:rsidR="00D849C4" w:rsidRPr="00162B4D">
        <w:t xml:space="preserve">PRES </w:t>
      </w:r>
      <w:r w:rsidRPr="00162B4D">
        <w:t>diagnoosi peab kinnitama aju piltdiagnostika</w:t>
      </w:r>
      <w:r w:rsidR="00D849C4" w:rsidRPr="00162B4D">
        <w:t>, eelistatavalt magnetresonantstomograafia (MRI)</w:t>
      </w:r>
      <w:r w:rsidRPr="00162B4D">
        <w:t xml:space="preserve">. Patsientidel, kellel tekib </w:t>
      </w:r>
      <w:r w:rsidR="00D849C4" w:rsidRPr="00162B4D">
        <w:t>PRES</w:t>
      </w:r>
      <w:r w:rsidRPr="00162B4D">
        <w:t>, on soovitatav spetsiifiliste sümptomite ravi (sh hüpertensiooni kontroll) koos Avastin’i ärajätmisega. Avastin</w:t>
      </w:r>
      <w:r w:rsidR="0081406B" w:rsidRPr="00162B4D">
        <w:t xml:space="preserve">’iga </w:t>
      </w:r>
      <w:r w:rsidRPr="00162B4D">
        <w:t xml:space="preserve">ravi taasalustamise ohutus patsientidel, kellel on olnud </w:t>
      </w:r>
      <w:r w:rsidR="00D849C4" w:rsidRPr="00162B4D">
        <w:t>PRES</w:t>
      </w:r>
      <w:r w:rsidRPr="00162B4D">
        <w:t>, ei ole teada.</w:t>
      </w:r>
    </w:p>
    <w:p w14:paraId="4CA4AD6A" w14:textId="77777777" w:rsidR="00F321BB" w:rsidRPr="00162B4D" w:rsidRDefault="00F321BB" w:rsidP="007041D6">
      <w:pPr>
        <w:tabs>
          <w:tab w:val="left" w:pos="567"/>
          <w:tab w:val="left" w:pos="1134"/>
        </w:tabs>
      </w:pPr>
    </w:p>
    <w:p w14:paraId="649DA3E2" w14:textId="77777777" w:rsidR="00F321BB" w:rsidRPr="00162B4D" w:rsidRDefault="00F321BB" w:rsidP="007041D6">
      <w:pPr>
        <w:keepNext/>
        <w:keepLines/>
        <w:tabs>
          <w:tab w:val="left" w:pos="567"/>
          <w:tab w:val="left" w:pos="1134"/>
        </w:tabs>
        <w:rPr>
          <w:i/>
        </w:rPr>
      </w:pPr>
      <w:r w:rsidRPr="00162B4D">
        <w:rPr>
          <w:i/>
        </w:rPr>
        <w:t xml:space="preserve">Proteinuuria </w:t>
      </w:r>
      <w:r w:rsidRPr="00162B4D">
        <w:t>(vt lõik</w:t>
      </w:r>
      <w:r w:rsidR="00337309" w:rsidRPr="00162B4D">
        <w:t> </w:t>
      </w:r>
      <w:r w:rsidRPr="00162B4D">
        <w:t>4.8)</w:t>
      </w:r>
    </w:p>
    <w:p w14:paraId="0EA4EFEB" w14:textId="7A5E997D" w:rsidR="00F321BB" w:rsidRPr="00162B4D" w:rsidRDefault="00F321BB" w:rsidP="007041D6">
      <w:pPr>
        <w:tabs>
          <w:tab w:val="left" w:pos="567"/>
          <w:tab w:val="left" w:pos="1134"/>
        </w:tabs>
      </w:pPr>
      <w:r w:rsidRPr="00162B4D">
        <w:t xml:space="preserve">Hüpertensiooni anamneesiga patsientidel võib ravi ajal </w:t>
      </w:r>
      <w:r w:rsidR="0081406B" w:rsidRPr="00162B4D">
        <w:t xml:space="preserve">Avastin’iga </w:t>
      </w:r>
      <w:r w:rsidRPr="00162B4D">
        <w:t xml:space="preserve">olla suurenenud risk proteinuuria tekkeks. On tõendusmaterjali selle kohta, et </w:t>
      </w:r>
      <w:r w:rsidR="00320988" w:rsidRPr="00162B4D">
        <w:t>erineva</w:t>
      </w:r>
      <w:r w:rsidRPr="00162B4D">
        <w:t xml:space="preserve"> </w:t>
      </w:r>
      <w:r w:rsidR="00320988" w:rsidRPr="00162B4D">
        <w:t>raskus</w:t>
      </w:r>
      <w:r w:rsidRPr="00162B4D">
        <w:t xml:space="preserve">astme </w:t>
      </w:r>
      <w:r w:rsidR="00947BF7" w:rsidRPr="00162B4D">
        <w:t>(</w:t>
      </w:r>
      <w:r w:rsidRPr="00162B4D">
        <w:t xml:space="preserve">USA Riikliku Vähiinstituudi </w:t>
      </w:r>
      <w:r w:rsidR="00824ED9" w:rsidRPr="00162B4D">
        <w:lastRenderedPageBreak/>
        <w:t xml:space="preserve">kõrvaltoimete terminoloogia </w:t>
      </w:r>
      <w:r w:rsidRPr="00162B4D">
        <w:t xml:space="preserve">üldised kriteeriumid </w:t>
      </w:r>
      <w:r w:rsidR="00B451B9" w:rsidRPr="00162B4D">
        <w:t>[</w:t>
      </w:r>
      <w:r w:rsidRPr="00162B4D">
        <w:t>NCI</w:t>
      </w:r>
      <w:r w:rsidR="00337309" w:rsidRPr="00162B4D">
        <w:noBreakHyphen/>
      </w:r>
      <w:r w:rsidRPr="00162B4D">
        <w:t>CTC</w:t>
      </w:r>
      <w:r w:rsidR="00824ED9" w:rsidRPr="00162B4D">
        <w:t>AE</w:t>
      </w:r>
      <w:r w:rsidR="00337309" w:rsidRPr="00162B4D">
        <w:t> </w:t>
      </w:r>
      <w:r w:rsidR="006413B9" w:rsidRPr="00162B4D">
        <w:t>v.</w:t>
      </w:r>
      <w:r w:rsidR="00320988" w:rsidRPr="00162B4D">
        <w:t>3</w:t>
      </w:r>
      <w:r w:rsidR="00690053" w:rsidRPr="00162B4D">
        <w:t>)</w:t>
      </w:r>
      <w:r w:rsidR="00824ED9" w:rsidRPr="00162B4D">
        <w:t>]</w:t>
      </w:r>
      <w:r w:rsidR="00947BF7" w:rsidRPr="00162B4D">
        <w:t>)</w:t>
      </w:r>
      <w:r w:rsidRPr="00162B4D">
        <w:t xml:space="preserve"> proteinuuria võib olla seotud annusega. Proteinuuria kontroll uriini ribatestiga on soovitatav enne ravi alustamist ja selle ajal. </w:t>
      </w:r>
      <w:r w:rsidR="00172D15" w:rsidRPr="00162B4D">
        <w:t>4. raskusastme proteinuuriat (nefrootilist sündroomi) täheldati kuni 1,4%</w:t>
      </w:r>
      <w:r w:rsidR="00172D15" w:rsidRPr="00162B4D">
        <w:noBreakHyphen/>
        <w:t xml:space="preserve">l Avastin’iga ravitud patsientidest. </w:t>
      </w:r>
      <w:r w:rsidRPr="00162B4D">
        <w:t>Ravim tuleb püsivalt ära jätta patsientidel, kellel kujuneb nefrootiline sündroom</w:t>
      </w:r>
      <w:r w:rsidR="00B451B9" w:rsidRPr="00162B4D">
        <w:t xml:space="preserve"> (NCI</w:t>
      </w:r>
      <w:r w:rsidR="00B451B9" w:rsidRPr="00162B4D">
        <w:noBreakHyphen/>
        <w:t>CTCAE v.3)</w:t>
      </w:r>
      <w:r w:rsidRPr="00162B4D">
        <w:t>.</w:t>
      </w:r>
    </w:p>
    <w:p w14:paraId="6894C38A" w14:textId="77777777" w:rsidR="00F321BB" w:rsidRPr="00162B4D" w:rsidRDefault="00F321BB" w:rsidP="007041D6">
      <w:pPr>
        <w:tabs>
          <w:tab w:val="left" w:pos="567"/>
          <w:tab w:val="left" w:pos="1134"/>
        </w:tabs>
      </w:pPr>
    </w:p>
    <w:p w14:paraId="2E1E75AD" w14:textId="77777777" w:rsidR="00F321BB" w:rsidRPr="00162B4D" w:rsidRDefault="00F321BB" w:rsidP="007041D6">
      <w:pPr>
        <w:keepNext/>
        <w:keepLines/>
        <w:tabs>
          <w:tab w:val="left" w:pos="567"/>
          <w:tab w:val="left" w:pos="1134"/>
        </w:tabs>
      </w:pPr>
      <w:r w:rsidRPr="00162B4D">
        <w:rPr>
          <w:i/>
        </w:rPr>
        <w:t xml:space="preserve">Arteriaalne trombemboolia </w:t>
      </w:r>
      <w:r w:rsidRPr="00162B4D">
        <w:t>(vt lõik</w:t>
      </w:r>
      <w:r w:rsidR="00337309" w:rsidRPr="00162B4D">
        <w:t> </w:t>
      </w:r>
      <w:r w:rsidRPr="00162B4D">
        <w:t>4.8)</w:t>
      </w:r>
    </w:p>
    <w:p w14:paraId="619540F1" w14:textId="77777777" w:rsidR="00F321BB" w:rsidRPr="00162B4D" w:rsidRDefault="00320988" w:rsidP="007041D6">
      <w:pPr>
        <w:tabs>
          <w:tab w:val="left" w:pos="567"/>
          <w:tab w:val="left" w:pos="1134"/>
        </w:tabs>
      </w:pPr>
      <w:r w:rsidRPr="00162B4D">
        <w:t>K</w:t>
      </w:r>
      <w:r w:rsidR="00F321BB" w:rsidRPr="00162B4D">
        <w:t>liinilis</w:t>
      </w:r>
      <w:r w:rsidRPr="00162B4D">
        <w:t>t</w:t>
      </w:r>
      <w:r w:rsidR="00F321BB" w:rsidRPr="00162B4D">
        <w:t>es uuringu</w:t>
      </w:r>
      <w:r w:rsidRPr="00162B4D">
        <w:t>te</w:t>
      </w:r>
      <w:r w:rsidR="00F321BB" w:rsidRPr="00162B4D">
        <w:t>s oli arteriaalsete trombemboolsete seisundite (sh tserebrovaskulaarsed episoodid, transitoorsed isheemilised hood ja müokardiinfarktid) esinemissagedus suurem patsientidel, kes said Avastin’i kombinatsioonis kemoteraapiaga, kui ainult kemoteraapiat saanud patsientidel.</w:t>
      </w:r>
    </w:p>
    <w:p w14:paraId="35E94840" w14:textId="77777777" w:rsidR="00F321BB" w:rsidRPr="00162B4D" w:rsidRDefault="00F321BB" w:rsidP="007041D6">
      <w:pPr>
        <w:tabs>
          <w:tab w:val="left" w:pos="567"/>
          <w:tab w:val="left" w:pos="1134"/>
        </w:tabs>
      </w:pPr>
    </w:p>
    <w:p w14:paraId="51858BE7" w14:textId="77777777" w:rsidR="00F321BB" w:rsidRPr="00162B4D" w:rsidRDefault="00F321BB" w:rsidP="007041D6">
      <w:pPr>
        <w:tabs>
          <w:tab w:val="left" w:pos="567"/>
          <w:tab w:val="left" w:pos="1134"/>
        </w:tabs>
      </w:pPr>
      <w:r w:rsidRPr="00162B4D">
        <w:t>Patsientidel, kes saavad Avastin’i pluss kemoteraapiat ja kellel on anamneesis arteriaalne trombemboolia</w:t>
      </w:r>
      <w:r w:rsidR="00947BF7" w:rsidRPr="00162B4D">
        <w:t>, diabeet</w:t>
      </w:r>
      <w:r w:rsidRPr="00162B4D">
        <w:t xml:space="preserve"> või kelle vanus on üle 65</w:t>
      </w:r>
      <w:r w:rsidR="00337309" w:rsidRPr="00162B4D">
        <w:t> </w:t>
      </w:r>
      <w:r w:rsidRPr="00162B4D">
        <w:t>eluaasta, on suurenenud risk arteriaalsete trombemboolsete seisundite tekkeks ravi ajal. Nende patsientide ravimisel Avastin’iga peab olema ettevaatlik.</w:t>
      </w:r>
    </w:p>
    <w:p w14:paraId="0B54EFCB" w14:textId="77777777" w:rsidR="00F321BB" w:rsidRPr="00162B4D" w:rsidRDefault="00F321BB" w:rsidP="007041D6">
      <w:pPr>
        <w:tabs>
          <w:tab w:val="left" w:pos="567"/>
          <w:tab w:val="left" w:pos="1134"/>
        </w:tabs>
      </w:pPr>
    </w:p>
    <w:p w14:paraId="547FEE2D" w14:textId="77777777" w:rsidR="00F321BB" w:rsidRPr="00162B4D" w:rsidRDefault="00F321BB" w:rsidP="007041D6">
      <w:pPr>
        <w:tabs>
          <w:tab w:val="left" w:pos="567"/>
          <w:tab w:val="left" w:pos="1134"/>
        </w:tabs>
      </w:pPr>
      <w:r w:rsidRPr="00162B4D">
        <w:t>Ravi tuleb püsivalt lõpetada patsientidel, kellel tekivad arteriaalsed trombemboolsed seisundid.</w:t>
      </w:r>
    </w:p>
    <w:p w14:paraId="4AE10D5D" w14:textId="77777777" w:rsidR="00F321BB" w:rsidRPr="00162B4D" w:rsidRDefault="00F321BB" w:rsidP="007041D6">
      <w:pPr>
        <w:tabs>
          <w:tab w:val="left" w:pos="567"/>
          <w:tab w:val="left" w:pos="1134"/>
        </w:tabs>
      </w:pPr>
    </w:p>
    <w:p w14:paraId="36CA7A88" w14:textId="77777777" w:rsidR="00F321BB" w:rsidRPr="00162B4D" w:rsidRDefault="00F321BB" w:rsidP="007041D6">
      <w:pPr>
        <w:keepNext/>
        <w:tabs>
          <w:tab w:val="left" w:pos="567"/>
          <w:tab w:val="left" w:pos="1134"/>
        </w:tabs>
      </w:pPr>
      <w:r w:rsidRPr="00162B4D">
        <w:rPr>
          <w:i/>
        </w:rPr>
        <w:t>Venoosne trombemboolia</w:t>
      </w:r>
      <w:r w:rsidRPr="00162B4D">
        <w:t xml:space="preserve"> (vt lõik</w:t>
      </w:r>
      <w:r w:rsidR="00337309" w:rsidRPr="00162B4D">
        <w:t> </w:t>
      </w:r>
      <w:r w:rsidRPr="00162B4D">
        <w:t>4.8)</w:t>
      </w:r>
    </w:p>
    <w:p w14:paraId="10CB93C4" w14:textId="1A3349CC" w:rsidR="006413B9" w:rsidRPr="00162B4D" w:rsidRDefault="0081406B" w:rsidP="007041D6">
      <w:pPr>
        <w:tabs>
          <w:tab w:val="left" w:pos="567"/>
          <w:tab w:val="left" w:pos="1134"/>
        </w:tabs>
      </w:pPr>
      <w:r w:rsidRPr="00162B4D">
        <w:t>R</w:t>
      </w:r>
      <w:r w:rsidR="00F321BB" w:rsidRPr="00162B4D">
        <w:t>avi ajal</w:t>
      </w:r>
      <w:r w:rsidRPr="00162B4D">
        <w:t xml:space="preserve"> Avastin’iga</w:t>
      </w:r>
      <w:r w:rsidR="00F321BB" w:rsidRPr="00162B4D">
        <w:t xml:space="preserve"> võib esineda risk venoossete trombemboolsete seisundite, sh kopsuemboolia tekkeks.</w:t>
      </w:r>
    </w:p>
    <w:p w14:paraId="6CF0904E" w14:textId="77777777" w:rsidR="006413B9" w:rsidRPr="00162B4D" w:rsidRDefault="006413B9" w:rsidP="007041D6">
      <w:pPr>
        <w:tabs>
          <w:tab w:val="left" w:pos="567"/>
          <w:tab w:val="left" w:pos="1134"/>
        </w:tabs>
      </w:pPr>
      <w:r w:rsidRPr="00162B4D">
        <w:t>Patsientidel, kes saavad püsiva, retsidiveerunud või metastaatilise emakakaelavähi raviks Avastin’i kombinatsioonis paklitakseeli ja tsisplatiiniga, võib olla suurem risk venoossete trombemboolsete seisundite tekkeks.</w:t>
      </w:r>
    </w:p>
    <w:p w14:paraId="2E5C7779" w14:textId="3CA2D47A" w:rsidR="00F321BB" w:rsidRPr="00162B4D" w:rsidRDefault="00F321BB" w:rsidP="007041D6">
      <w:pPr>
        <w:tabs>
          <w:tab w:val="left" w:pos="567"/>
          <w:tab w:val="left" w:pos="1134"/>
        </w:tabs>
      </w:pPr>
      <w:r w:rsidRPr="00162B4D">
        <w:t>Eluohtliku (4.</w:t>
      </w:r>
      <w:r w:rsidR="00337309" w:rsidRPr="00162B4D">
        <w:t> </w:t>
      </w:r>
      <w:r w:rsidRPr="00162B4D">
        <w:t xml:space="preserve">astme) kopsuembooliaga </w:t>
      </w:r>
      <w:r w:rsidR="00B451B9" w:rsidRPr="00162B4D">
        <w:t>(NCI</w:t>
      </w:r>
      <w:r w:rsidR="00B451B9" w:rsidRPr="00162B4D">
        <w:noBreakHyphen/>
        <w:t xml:space="preserve">CTCAE v.3) </w:t>
      </w:r>
      <w:r w:rsidRPr="00162B4D">
        <w:t xml:space="preserve">patsientidel tuleb ravi </w:t>
      </w:r>
      <w:r w:rsidR="0081406B" w:rsidRPr="00162B4D">
        <w:t xml:space="preserve">Avastin’iga </w:t>
      </w:r>
      <w:r w:rsidRPr="00162B4D">
        <w:t>lõpetada, ≤ 3.</w:t>
      </w:r>
      <w:r w:rsidR="00337309" w:rsidRPr="00162B4D">
        <w:t> </w:t>
      </w:r>
      <w:r w:rsidRPr="00162B4D">
        <w:t>astme juhtusid tuleb hoolega jälgida</w:t>
      </w:r>
      <w:r w:rsidR="00B451B9" w:rsidRPr="00162B4D">
        <w:t xml:space="preserve"> (NCI</w:t>
      </w:r>
      <w:r w:rsidR="00B451B9" w:rsidRPr="00162B4D">
        <w:noBreakHyphen/>
        <w:t>CTCAE v.3)</w:t>
      </w:r>
      <w:r w:rsidRPr="00162B4D">
        <w:t>.</w:t>
      </w:r>
    </w:p>
    <w:p w14:paraId="2C60293C" w14:textId="77777777" w:rsidR="00F321BB" w:rsidRPr="00162B4D" w:rsidRDefault="00F321BB" w:rsidP="007041D6">
      <w:pPr>
        <w:tabs>
          <w:tab w:val="left" w:pos="567"/>
          <w:tab w:val="left" w:pos="1134"/>
        </w:tabs>
      </w:pPr>
    </w:p>
    <w:p w14:paraId="001AB932" w14:textId="77777777" w:rsidR="00F321BB" w:rsidRPr="00162B4D" w:rsidRDefault="00F321BB" w:rsidP="007041D6">
      <w:pPr>
        <w:keepNext/>
        <w:tabs>
          <w:tab w:val="left" w:pos="567"/>
          <w:tab w:val="left" w:pos="1134"/>
        </w:tabs>
        <w:rPr>
          <w:i/>
        </w:rPr>
      </w:pPr>
      <w:r w:rsidRPr="00162B4D">
        <w:rPr>
          <w:i/>
        </w:rPr>
        <w:t>Verejooks</w:t>
      </w:r>
    </w:p>
    <w:p w14:paraId="1C3F50D7" w14:textId="4DBE1D18" w:rsidR="00F321BB" w:rsidRPr="00162B4D" w:rsidRDefault="00F321BB" w:rsidP="007041D6">
      <w:pPr>
        <w:tabs>
          <w:tab w:val="left" w:pos="567"/>
          <w:tab w:val="left" w:pos="1134"/>
        </w:tabs>
      </w:pPr>
      <w:r w:rsidRPr="00162B4D">
        <w:t>Avastin</w:t>
      </w:r>
      <w:r w:rsidR="0081406B" w:rsidRPr="00162B4D">
        <w:t xml:space="preserve">’iga </w:t>
      </w:r>
      <w:r w:rsidRPr="00162B4D">
        <w:t>ravi saavatel patsientidel on suurem risk verejooksu, eriti kasvajaga seotud verejooksu tekkeks. Avastin tuleb püsivalt ära jätta patsientidel, kellel tekib ravi ajal 3. või 4.</w:t>
      </w:r>
      <w:r w:rsidR="00337309" w:rsidRPr="00162B4D">
        <w:t> </w:t>
      </w:r>
      <w:r w:rsidRPr="00162B4D">
        <w:t>astme verejooks</w:t>
      </w:r>
      <w:r w:rsidR="00351125" w:rsidRPr="00162B4D">
        <w:t xml:space="preserve"> </w:t>
      </w:r>
      <w:r w:rsidR="00B451B9" w:rsidRPr="00162B4D">
        <w:t>(NCI</w:t>
      </w:r>
      <w:r w:rsidR="00B451B9" w:rsidRPr="00162B4D">
        <w:noBreakHyphen/>
        <w:t xml:space="preserve">CTCAE v.3) </w:t>
      </w:r>
      <w:r w:rsidRPr="00162B4D">
        <w:t>(vt lõik</w:t>
      </w:r>
      <w:r w:rsidR="002E213B" w:rsidRPr="00162B4D">
        <w:t> </w:t>
      </w:r>
      <w:r w:rsidRPr="00162B4D">
        <w:t>4.8).</w:t>
      </w:r>
    </w:p>
    <w:p w14:paraId="440CF8E3" w14:textId="77777777" w:rsidR="00F321BB" w:rsidRPr="00162B4D" w:rsidRDefault="00F321BB" w:rsidP="007041D6">
      <w:pPr>
        <w:tabs>
          <w:tab w:val="left" w:pos="567"/>
          <w:tab w:val="left" w:pos="1134"/>
        </w:tabs>
      </w:pPr>
    </w:p>
    <w:p w14:paraId="40B4E7D8" w14:textId="77777777" w:rsidR="00253D9D" w:rsidRPr="00162B4D" w:rsidRDefault="00253D9D" w:rsidP="007041D6">
      <w:pPr>
        <w:tabs>
          <w:tab w:val="left" w:pos="567"/>
          <w:tab w:val="left" w:pos="1134"/>
        </w:tabs>
        <w:rPr>
          <w:szCs w:val="22"/>
        </w:rPr>
      </w:pPr>
      <w:r w:rsidRPr="00162B4D">
        <w:rPr>
          <w:szCs w:val="22"/>
        </w:rPr>
        <w:t>Avastin’i kliinilistest uuringutest lülitati välja patsiendid ravimata kesknärvisüsteemi (KNS) metastaasidega, mida diagnoositi piltdiagnostika meetodite või sümptomite alusel. Seetõttu ei ole randomiseeritud kliinilistes uuringutes nendel patsientidel kesknärvisüsteemi hemorraagia riski prospektiivselt hinnatud (vt lõik</w:t>
      </w:r>
      <w:r w:rsidR="002E213B" w:rsidRPr="00162B4D">
        <w:rPr>
          <w:szCs w:val="22"/>
        </w:rPr>
        <w:t> </w:t>
      </w:r>
      <w:r w:rsidRPr="00162B4D">
        <w:rPr>
          <w:szCs w:val="22"/>
        </w:rPr>
        <w:t>4.8). Patsiente tuleb jälgida kesknärvisüsteemi verejooksu tunnuste ja sümptomite suhtes ning intrakraniaalse verejooksu korral tuleb ravi Avastin’iga lõpetada.</w:t>
      </w:r>
    </w:p>
    <w:p w14:paraId="772F18F7" w14:textId="77777777" w:rsidR="00253D9D" w:rsidRPr="00162B4D" w:rsidRDefault="00253D9D" w:rsidP="007041D6">
      <w:pPr>
        <w:tabs>
          <w:tab w:val="left" w:pos="567"/>
          <w:tab w:val="left" w:pos="1134"/>
        </w:tabs>
      </w:pPr>
    </w:p>
    <w:p w14:paraId="64DDB137" w14:textId="116EF438" w:rsidR="00F321BB" w:rsidRPr="00162B4D" w:rsidRDefault="00F321BB" w:rsidP="007041D6">
      <w:pPr>
        <w:tabs>
          <w:tab w:val="left" w:pos="567"/>
          <w:tab w:val="left" w:pos="1134"/>
        </w:tabs>
      </w:pPr>
      <w:r w:rsidRPr="00162B4D">
        <w:t>Puuduvad andmed Avastin’i ohutuse kohta patsientidel, kellel on kaasasündinud verejooksusoodumus, omandatud koagulopaatia või kes saavad enne Avastin</w:t>
      </w:r>
      <w:r w:rsidR="0081406B" w:rsidRPr="00162B4D">
        <w:t xml:space="preserve">’iga </w:t>
      </w:r>
      <w:r w:rsidRPr="00162B4D">
        <w:t>ravi alustamist täisannuses antikoagulante trombemboolia raviks, kuna need patsiendid lülitati välja kliinilistest uuringutest. Seetõttu on vajalik ettevaatus enne ravi alustamist neil patsientidel. Samas ei täheldatud patsientidel, kellel tekkis ravi ajal veenitromboos, 3.</w:t>
      </w:r>
      <w:r w:rsidR="002E213B" w:rsidRPr="00162B4D">
        <w:t> </w:t>
      </w:r>
      <w:r w:rsidRPr="00162B4D">
        <w:t>või raskema astme verejooksu esinemissageduse suurenemist täisannuses varfariini ja Avastin’i samaaegse kasutamise ajal</w:t>
      </w:r>
      <w:r w:rsidR="00B451B9" w:rsidRPr="00162B4D">
        <w:t xml:space="preserve"> (NCI</w:t>
      </w:r>
      <w:r w:rsidR="00B451B9" w:rsidRPr="00162B4D">
        <w:noBreakHyphen/>
        <w:t>CTCAE v.3)</w:t>
      </w:r>
      <w:r w:rsidRPr="00162B4D">
        <w:t>.</w:t>
      </w:r>
    </w:p>
    <w:p w14:paraId="27E483FE" w14:textId="77777777" w:rsidR="00F321BB" w:rsidRPr="00162B4D" w:rsidRDefault="00F321BB" w:rsidP="007041D6">
      <w:pPr>
        <w:tabs>
          <w:tab w:val="left" w:pos="567"/>
          <w:tab w:val="left" w:pos="1134"/>
        </w:tabs>
      </w:pPr>
    </w:p>
    <w:p w14:paraId="04A8682A" w14:textId="77777777" w:rsidR="00F321BB" w:rsidRPr="00162B4D" w:rsidRDefault="00F321BB" w:rsidP="007041D6">
      <w:pPr>
        <w:keepNext/>
        <w:tabs>
          <w:tab w:val="left" w:pos="567"/>
          <w:tab w:val="left" w:pos="1134"/>
        </w:tabs>
      </w:pPr>
      <w:r w:rsidRPr="00162B4D">
        <w:rPr>
          <w:i/>
        </w:rPr>
        <w:t>Kopsuverejooks/veriköha</w:t>
      </w:r>
    </w:p>
    <w:p w14:paraId="4BB0D246" w14:textId="689BBB4B" w:rsidR="00F321BB" w:rsidRPr="00162B4D" w:rsidRDefault="00F321BB" w:rsidP="007041D6">
      <w:pPr>
        <w:tabs>
          <w:tab w:val="left" w:pos="567"/>
          <w:tab w:val="left" w:pos="1134"/>
        </w:tabs>
      </w:pPr>
      <w:r w:rsidRPr="00162B4D">
        <w:t>Avastin</w:t>
      </w:r>
      <w:r w:rsidR="0081406B" w:rsidRPr="00162B4D">
        <w:t xml:space="preserve">’iga </w:t>
      </w:r>
      <w:r w:rsidRPr="00162B4D">
        <w:t>ravi saavatel mitteväikerakk</w:t>
      </w:r>
      <w:r w:rsidRPr="00162B4D">
        <w:noBreakHyphen/>
        <w:t>kopsuvähiga patsientidel võib esineda risk tõsise ja mõningatel juhtudel surmaga lõppeva kopsuverejooksu/veriköha tekkeks. Hiljuti esinenud kopsuverejooksu/veriköhaga (&gt; 2,5 ml helepunast verd) patsiente ei tohi Avastin’iga ravida.</w:t>
      </w:r>
    </w:p>
    <w:p w14:paraId="597F980D" w14:textId="77777777" w:rsidR="00F321BB" w:rsidRPr="00162B4D" w:rsidRDefault="00F321BB" w:rsidP="007041D6">
      <w:pPr>
        <w:tabs>
          <w:tab w:val="left" w:pos="567"/>
          <w:tab w:val="left" w:pos="1134"/>
        </w:tabs>
      </w:pPr>
    </w:p>
    <w:p w14:paraId="0EF915A6" w14:textId="77777777" w:rsidR="00A41B51" w:rsidRPr="00162B4D" w:rsidRDefault="00A41B51" w:rsidP="007041D6">
      <w:pPr>
        <w:keepNext/>
        <w:tabs>
          <w:tab w:val="left" w:pos="567"/>
          <w:tab w:val="left" w:pos="1134"/>
        </w:tabs>
        <w:rPr>
          <w:i/>
          <w:iCs/>
        </w:rPr>
      </w:pPr>
      <w:r w:rsidRPr="00162B4D">
        <w:rPr>
          <w:i/>
          <w:iCs/>
        </w:rPr>
        <w:t>Aneurüsm</w:t>
      </w:r>
      <w:r w:rsidR="00815559" w:rsidRPr="00162B4D">
        <w:rPr>
          <w:i/>
          <w:iCs/>
        </w:rPr>
        <w:t>id</w:t>
      </w:r>
      <w:r w:rsidRPr="00162B4D">
        <w:rPr>
          <w:i/>
          <w:iCs/>
        </w:rPr>
        <w:t xml:space="preserve"> ja arteridissektsioon</w:t>
      </w:r>
      <w:r w:rsidR="00815559" w:rsidRPr="00162B4D">
        <w:rPr>
          <w:i/>
          <w:iCs/>
        </w:rPr>
        <w:t>id</w:t>
      </w:r>
    </w:p>
    <w:p w14:paraId="04C03C81" w14:textId="77777777" w:rsidR="00A41B51" w:rsidRPr="00162B4D" w:rsidRDefault="00815559" w:rsidP="007041D6">
      <w:pPr>
        <w:tabs>
          <w:tab w:val="left" w:pos="567"/>
          <w:tab w:val="left" w:pos="1134"/>
        </w:tabs>
      </w:pPr>
      <w:r w:rsidRPr="00162B4D">
        <w:rPr>
          <w:lang w:bidi="et-EE"/>
        </w:rPr>
        <w:t>VEGF</w:t>
      </w:r>
      <w:r w:rsidR="00017619" w:rsidRPr="00162B4D">
        <w:rPr>
          <w:lang w:bidi="et-EE"/>
        </w:rPr>
        <w:noBreakHyphen/>
      </w:r>
      <w:r w:rsidRPr="00162B4D">
        <w:rPr>
          <w:lang w:bidi="et-EE"/>
        </w:rPr>
        <w:t>raja inhibiitorite kasutamine hüpertensiooniga või hüpertensioonita patsientidel võib soodustada aneurüsmide ja arteridissektsioonide teket. Enne Avastin’i kasutamist tuleb riskiteguritega patsientidel (nt hüpertensioon või anamneesis aneurüsm) seda riski hoolikalt hinnata.</w:t>
      </w:r>
    </w:p>
    <w:p w14:paraId="5DDDC102" w14:textId="77777777" w:rsidR="00A41B51" w:rsidRPr="00162B4D" w:rsidRDefault="00A41B51" w:rsidP="007041D6">
      <w:pPr>
        <w:tabs>
          <w:tab w:val="left" w:pos="567"/>
          <w:tab w:val="left" w:pos="1134"/>
        </w:tabs>
      </w:pPr>
    </w:p>
    <w:p w14:paraId="1F4240A5" w14:textId="77777777" w:rsidR="00F321BB" w:rsidRPr="00162B4D" w:rsidRDefault="00F321BB" w:rsidP="007041D6">
      <w:pPr>
        <w:keepNext/>
        <w:keepLines/>
        <w:tabs>
          <w:tab w:val="left" w:pos="567"/>
          <w:tab w:val="left" w:pos="1134"/>
        </w:tabs>
      </w:pPr>
      <w:r w:rsidRPr="00162B4D">
        <w:rPr>
          <w:i/>
        </w:rPr>
        <w:lastRenderedPageBreak/>
        <w:t xml:space="preserve">Kongestiivne südamepuudulikkus </w:t>
      </w:r>
      <w:r w:rsidRPr="00162B4D">
        <w:t>(vt lõik</w:t>
      </w:r>
      <w:r w:rsidR="002E213B" w:rsidRPr="00162B4D">
        <w:t> </w:t>
      </w:r>
      <w:r w:rsidRPr="00162B4D">
        <w:t>4.8)</w:t>
      </w:r>
    </w:p>
    <w:p w14:paraId="4BB6C864" w14:textId="77777777" w:rsidR="00744452" w:rsidRPr="00162B4D" w:rsidRDefault="00F321BB" w:rsidP="007041D6">
      <w:pPr>
        <w:tabs>
          <w:tab w:val="left" w:pos="567"/>
          <w:tab w:val="left" w:pos="1134"/>
        </w:tabs>
      </w:pPr>
      <w:r w:rsidRPr="00162B4D">
        <w:t xml:space="preserve">Kliinilistes uuringutes on kirjeldatud kongestiivse südamepuudulikkusega ühtivaid seisundeid. </w:t>
      </w:r>
      <w:r w:rsidR="00744452" w:rsidRPr="00162B4D">
        <w:t xml:space="preserve">Leiud </w:t>
      </w:r>
      <w:r w:rsidRPr="00162B4D">
        <w:t xml:space="preserve">ulatusid vasaku vatsakese väljutusfraktsiooni asümptomaatilisest langusest kuni sümptomaatilise kongestiivse südamepuudulikkuseni, mis vajas ravi või hospitaliseerimist. </w:t>
      </w:r>
      <w:r w:rsidR="00744452" w:rsidRPr="00162B4D">
        <w:t>Ettevaatlik peab olema kliiniliselt olulise kardiovaskulaarse haiguse, nt olemasoleva südame isheemiatõve või kongestiivse südamepuudulikkusega patsientide ravimisel Avastin’iga.</w:t>
      </w:r>
    </w:p>
    <w:p w14:paraId="3E3284FC" w14:textId="77777777" w:rsidR="00744452" w:rsidRPr="00162B4D" w:rsidRDefault="00744452" w:rsidP="007041D6">
      <w:pPr>
        <w:tabs>
          <w:tab w:val="left" w:pos="567"/>
          <w:tab w:val="left" w:pos="1134"/>
        </w:tabs>
      </w:pPr>
    </w:p>
    <w:p w14:paraId="33249D86" w14:textId="77777777" w:rsidR="00F321BB" w:rsidRPr="00162B4D" w:rsidRDefault="00F321BB" w:rsidP="007041D6">
      <w:pPr>
        <w:tabs>
          <w:tab w:val="left" w:pos="567"/>
          <w:tab w:val="left" w:pos="1134"/>
        </w:tabs>
      </w:pPr>
      <w:r w:rsidRPr="00162B4D">
        <w:t>Enamikel patsientidel, kellel tekkis kongestiivne südamepuudulikkus, esines metastaatiline rinnanäärmevähk ja nad olid saanud eelnevat ravi antratsükliinidega, eelnevat rindkereseina vasaku poole kiiritusravi või esinesid muud kongestiivse südamepuudulikkuse riskifaktorid</w:t>
      </w:r>
      <w:r w:rsidR="00AD4B2A" w:rsidRPr="00162B4D">
        <w:t>.</w:t>
      </w:r>
    </w:p>
    <w:p w14:paraId="1EBBFFB0" w14:textId="77777777" w:rsidR="00AD4B2A" w:rsidRPr="00162B4D" w:rsidRDefault="00AD4B2A" w:rsidP="007041D6">
      <w:pPr>
        <w:tabs>
          <w:tab w:val="left" w:pos="567"/>
          <w:tab w:val="left" w:pos="1134"/>
        </w:tabs>
        <w:rPr>
          <w:rFonts w:eastAsia="SimSun"/>
          <w:bCs/>
          <w:iCs/>
          <w:color w:val="000000"/>
          <w:szCs w:val="22"/>
          <w:lang w:eastAsia="zh-CN"/>
        </w:rPr>
      </w:pPr>
    </w:p>
    <w:p w14:paraId="2D4CCCE5" w14:textId="6833C3AE" w:rsidR="00744452" w:rsidRPr="00162B4D" w:rsidRDefault="00744452" w:rsidP="007041D6">
      <w:pPr>
        <w:tabs>
          <w:tab w:val="left" w:pos="567"/>
          <w:tab w:val="left" w:pos="1134"/>
        </w:tabs>
      </w:pPr>
      <w:r w:rsidRPr="00162B4D">
        <w:rPr>
          <w:rFonts w:eastAsia="SimSun"/>
          <w:bCs/>
          <w:iCs/>
          <w:color w:val="000000"/>
          <w:szCs w:val="22"/>
          <w:lang w:eastAsia="zh-CN"/>
        </w:rPr>
        <w:t>Uuringu</w:t>
      </w:r>
      <w:r w:rsidR="002E213B" w:rsidRPr="00162B4D">
        <w:rPr>
          <w:rFonts w:eastAsia="SimSun"/>
          <w:bCs/>
          <w:iCs/>
          <w:color w:val="000000"/>
          <w:szCs w:val="22"/>
          <w:lang w:eastAsia="zh-CN"/>
        </w:rPr>
        <w:t> </w:t>
      </w:r>
      <w:r w:rsidRPr="00162B4D">
        <w:rPr>
          <w:rFonts w:eastAsia="SimSun"/>
          <w:bCs/>
          <w:iCs/>
          <w:color w:val="000000"/>
          <w:szCs w:val="22"/>
          <w:lang w:eastAsia="zh-CN"/>
        </w:rPr>
        <w:t>AVF3694g patsientidel, kes said ravi antratsükliinidega või kes ei olnud varem antratsükliine saanud, ei täheldatud antratsükliini</w:t>
      </w:r>
      <w:r w:rsidR="00511D39" w:rsidRPr="00162B4D">
        <w:rPr>
          <w:rFonts w:eastAsia="SimSun"/>
          <w:bCs/>
          <w:iCs/>
          <w:color w:val="000000"/>
          <w:szCs w:val="22"/>
          <w:lang w:eastAsia="zh-CN"/>
        </w:rPr>
        <w:t> </w:t>
      </w:r>
      <w:r w:rsidRPr="00162B4D">
        <w:rPr>
          <w:rFonts w:eastAsia="SimSun"/>
          <w:bCs/>
          <w:iCs/>
          <w:color w:val="000000"/>
          <w:szCs w:val="22"/>
          <w:lang w:eastAsia="zh-CN"/>
        </w:rPr>
        <w:t>+</w:t>
      </w:r>
      <w:r w:rsidR="00511D39" w:rsidRPr="00162B4D">
        <w:rPr>
          <w:rFonts w:eastAsia="SimSun"/>
          <w:bCs/>
          <w:iCs/>
          <w:color w:val="000000"/>
          <w:szCs w:val="22"/>
          <w:lang w:eastAsia="zh-CN"/>
        </w:rPr>
        <w:t> </w:t>
      </w:r>
      <w:r w:rsidRPr="00162B4D">
        <w:rPr>
          <w:rFonts w:eastAsia="SimSun"/>
          <w:bCs/>
          <w:iCs/>
          <w:color w:val="000000"/>
          <w:szCs w:val="22"/>
          <w:lang w:eastAsia="zh-CN"/>
        </w:rPr>
        <w:t>bevatsizumabi grupis ühegi raskusastme kongestiivse südamepuudulikkuse esinemissageduse suurenemist ainult antratsükliin</w:t>
      </w:r>
      <w:r w:rsidR="00D03B56" w:rsidRPr="00162B4D">
        <w:rPr>
          <w:rFonts w:eastAsia="SimSun"/>
          <w:bCs/>
          <w:iCs/>
          <w:color w:val="000000"/>
          <w:szCs w:val="22"/>
          <w:lang w:eastAsia="zh-CN"/>
        </w:rPr>
        <w:t xml:space="preserve">i </w:t>
      </w:r>
      <w:r w:rsidRPr="00162B4D">
        <w:rPr>
          <w:rFonts w:eastAsia="SimSun"/>
          <w:bCs/>
          <w:iCs/>
          <w:color w:val="000000"/>
          <w:szCs w:val="22"/>
          <w:lang w:eastAsia="zh-CN"/>
        </w:rPr>
        <w:t>raviga võrreldes. 3.</w:t>
      </w:r>
      <w:r w:rsidR="002E213B" w:rsidRPr="00162B4D">
        <w:rPr>
          <w:rFonts w:eastAsia="SimSun"/>
          <w:bCs/>
          <w:iCs/>
          <w:color w:val="000000"/>
          <w:szCs w:val="22"/>
          <w:lang w:eastAsia="zh-CN"/>
        </w:rPr>
        <w:t> </w:t>
      </w:r>
      <w:r w:rsidRPr="00162B4D">
        <w:rPr>
          <w:rFonts w:eastAsia="SimSun"/>
          <w:bCs/>
          <w:iCs/>
          <w:color w:val="000000"/>
          <w:szCs w:val="22"/>
          <w:lang w:eastAsia="zh-CN"/>
        </w:rPr>
        <w:t>või raskema astme kongestiivset südamepuudulikkust esines mõnevõrra sagedamini bevatsizumabi kombinatsioonis kemoteraapiaga saanud patsientide kui ainult kemoteraapiat saanud patsientide seas. See on kooskõlas tulemustega, mis on saadud teistes metastaatilise rinnanäärmevähi uuringutes osalenud patsientidelt, kes ei saanud samaaegset antratsükliin</w:t>
      </w:r>
      <w:r w:rsidR="00D03B56" w:rsidRPr="00162B4D">
        <w:rPr>
          <w:rFonts w:eastAsia="SimSun"/>
          <w:bCs/>
          <w:iCs/>
          <w:color w:val="000000"/>
          <w:szCs w:val="22"/>
          <w:lang w:eastAsia="zh-CN"/>
        </w:rPr>
        <w:t xml:space="preserve">i </w:t>
      </w:r>
      <w:r w:rsidRPr="00162B4D">
        <w:rPr>
          <w:rFonts w:eastAsia="SimSun"/>
          <w:bCs/>
          <w:iCs/>
          <w:color w:val="000000"/>
          <w:szCs w:val="22"/>
          <w:lang w:eastAsia="zh-CN"/>
        </w:rPr>
        <w:t>ravi</w:t>
      </w:r>
      <w:r w:rsidR="00B451B9" w:rsidRPr="00162B4D">
        <w:rPr>
          <w:rFonts w:eastAsia="SimSun"/>
          <w:bCs/>
          <w:iCs/>
          <w:color w:val="000000"/>
          <w:szCs w:val="22"/>
          <w:lang w:eastAsia="zh-CN"/>
        </w:rPr>
        <w:t xml:space="preserve"> </w:t>
      </w:r>
      <w:r w:rsidR="00B451B9" w:rsidRPr="00162B4D">
        <w:t>(NCI</w:t>
      </w:r>
      <w:r w:rsidR="00B451B9" w:rsidRPr="00162B4D">
        <w:noBreakHyphen/>
        <w:t>CTCAE v.3)</w:t>
      </w:r>
      <w:r w:rsidRPr="00162B4D">
        <w:rPr>
          <w:rFonts w:eastAsia="SimSun"/>
          <w:bCs/>
          <w:iCs/>
          <w:color w:val="000000"/>
          <w:szCs w:val="22"/>
          <w:lang w:eastAsia="zh-CN"/>
        </w:rPr>
        <w:t xml:space="preserve"> (vt lõik</w:t>
      </w:r>
      <w:r w:rsidR="002E213B" w:rsidRPr="00162B4D">
        <w:rPr>
          <w:rFonts w:eastAsia="SimSun"/>
          <w:bCs/>
          <w:iCs/>
          <w:color w:val="000000"/>
          <w:szCs w:val="22"/>
          <w:lang w:eastAsia="zh-CN"/>
        </w:rPr>
        <w:t> </w:t>
      </w:r>
      <w:r w:rsidRPr="00162B4D">
        <w:rPr>
          <w:rFonts w:eastAsia="SimSun"/>
          <w:bCs/>
          <w:iCs/>
          <w:color w:val="000000"/>
          <w:szCs w:val="22"/>
          <w:lang w:eastAsia="zh-CN"/>
        </w:rPr>
        <w:t>4.8).</w:t>
      </w:r>
    </w:p>
    <w:p w14:paraId="765D2B61" w14:textId="77777777" w:rsidR="00F321BB" w:rsidRPr="00162B4D" w:rsidRDefault="00F321BB" w:rsidP="007041D6">
      <w:pPr>
        <w:tabs>
          <w:tab w:val="left" w:pos="567"/>
          <w:tab w:val="left" w:pos="1134"/>
        </w:tabs>
      </w:pPr>
    </w:p>
    <w:p w14:paraId="6F561F4C" w14:textId="77777777" w:rsidR="009272B7" w:rsidRPr="00162B4D" w:rsidRDefault="009272B7" w:rsidP="007041D6">
      <w:pPr>
        <w:keepNext/>
        <w:keepLines/>
        <w:tabs>
          <w:tab w:val="left" w:pos="567"/>
          <w:tab w:val="left" w:pos="1134"/>
        </w:tabs>
      </w:pPr>
      <w:r w:rsidRPr="00162B4D">
        <w:rPr>
          <w:i/>
        </w:rPr>
        <w:t xml:space="preserve">Neutropeenia ja infektsioonid </w:t>
      </w:r>
      <w:r w:rsidRPr="00162B4D">
        <w:t>(vt lõik</w:t>
      </w:r>
      <w:r w:rsidR="002E213B" w:rsidRPr="00162B4D">
        <w:t> </w:t>
      </w:r>
      <w:r w:rsidRPr="00162B4D">
        <w:t>4.8)</w:t>
      </w:r>
    </w:p>
    <w:p w14:paraId="55FB9893" w14:textId="77777777" w:rsidR="009272B7" w:rsidRPr="00162B4D" w:rsidRDefault="009272B7" w:rsidP="007041D6">
      <w:pPr>
        <w:tabs>
          <w:tab w:val="left" w:pos="567"/>
          <w:tab w:val="left" w:pos="1134"/>
        </w:tabs>
      </w:pPr>
      <w:r w:rsidRPr="00162B4D">
        <w:t>Raskekujulise neutropeenia, febriilse neutropeenia või infektsioonide, millega kaasneb või ei kaasne raske neutropeenia (sealhulgas mõned surmajuhud), esinemissageduse suurenemist on täheldatud mõnede müelotoksiliste kemoteraapia skeemide ja Avastin’i kasutamisel võrreldes ainult kemoteraapia kasutamisega. Seda on täheldatud peamiselt kombinatsioonis plaatinapreparaati või taksaani sisaldava raviskeemiga mitteväikerakk</w:t>
      </w:r>
      <w:r w:rsidRPr="00162B4D">
        <w:noBreakHyphen/>
        <w:t>kopsuvähi</w:t>
      </w:r>
      <w:r w:rsidR="00F27547" w:rsidRPr="00162B4D">
        <w:t>,</w:t>
      </w:r>
      <w:r w:rsidRPr="00162B4D">
        <w:t xml:space="preserve"> metastaatilise rinnanäärmevähi </w:t>
      </w:r>
      <w:r w:rsidR="00F27547" w:rsidRPr="00162B4D">
        <w:t xml:space="preserve">ja kombinatsioonis paklitakseeli ja topotekaaniga püsiva, retsidiveerunud või metastaatilise emakakaelavähi </w:t>
      </w:r>
      <w:r w:rsidRPr="00162B4D">
        <w:t>ravis.</w:t>
      </w:r>
    </w:p>
    <w:p w14:paraId="301923E2" w14:textId="77777777" w:rsidR="003F762C" w:rsidRPr="00162B4D" w:rsidRDefault="003F762C" w:rsidP="007041D6">
      <w:pPr>
        <w:tabs>
          <w:tab w:val="left" w:pos="567"/>
          <w:tab w:val="left" w:pos="1134"/>
        </w:tabs>
      </w:pPr>
    </w:p>
    <w:p w14:paraId="4F825ED5" w14:textId="77777777" w:rsidR="003F762C" w:rsidRPr="00162B4D" w:rsidRDefault="003F762C" w:rsidP="007041D6">
      <w:pPr>
        <w:keepNext/>
        <w:keepLines/>
        <w:tabs>
          <w:tab w:val="left" w:pos="567"/>
          <w:tab w:val="left" w:pos="1134"/>
        </w:tabs>
      </w:pPr>
      <w:r w:rsidRPr="00162B4D">
        <w:rPr>
          <w:i/>
        </w:rPr>
        <w:t>Ülitundlikkusreaktsioonid</w:t>
      </w:r>
      <w:r w:rsidR="00FA47B2" w:rsidRPr="00162B4D">
        <w:rPr>
          <w:i/>
        </w:rPr>
        <w:t xml:space="preserve"> (sh anafülaktiline šokk) </w:t>
      </w:r>
      <w:r w:rsidRPr="00162B4D">
        <w:rPr>
          <w:i/>
        </w:rPr>
        <w:t>/</w:t>
      </w:r>
      <w:r w:rsidR="00FA47B2" w:rsidRPr="00162B4D">
        <w:rPr>
          <w:i/>
        </w:rPr>
        <w:t xml:space="preserve"> </w:t>
      </w:r>
      <w:r w:rsidRPr="00162B4D">
        <w:rPr>
          <w:i/>
        </w:rPr>
        <w:t xml:space="preserve">infusiooniga seotud reaktsioonid </w:t>
      </w:r>
      <w:r w:rsidRPr="00162B4D">
        <w:t>(vt lõik</w:t>
      </w:r>
      <w:r w:rsidR="00DA471D" w:rsidRPr="00162B4D">
        <w:t> </w:t>
      </w:r>
      <w:r w:rsidRPr="00162B4D">
        <w:t>4.8)</w:t>
      </w:r>
    </w:p>
    <w:p w14:paraId="577CE107" w14:textId="77777777" w:rsidR="003F762C" w:rsidRPr="00162B4D" w:rsidRDefault="003F762C" w:rsidP="007041D6">
      <w:pPr>
        <w:tabs>
          <w:tab w:val="left" w:pos="567"/>
          <w:tab w:val="left" w:pos="1134"/>
        </w:tabs>
      </w:pPr>
      <w:r w:rsidRPr="00162B4D">
        <w:t>Patsiendid võivad olla ohustatud infusiooniga seotud</w:t>
      </w:r>
      <w:r w:rsidR="00FA47B2" w:rsidRPr="00162B4D">
        <w:t xml:space="preserve"> </w:t>
      </w:r>
      <w:r w:rsidRPr="00162B4D">
        <w:t>/</w:t>
      </w:r>
      <w:r w:rsidR="00FA47B2" w:rsidRPr="00162B4D">
        <w:t xml:space="preserve"> </w:t>
      </w:r>
      <w:r w:rsidRPr="00162B4D">
        <w:t>ülitundlikkusreaktsiooni</w:t>
      </w:r>
      <w:r w:rsidR="00FA47B2" w:rsidRPr="00162B4D">
        <w:t>de (sh anafülaktiline šokk)</w:t>
      </w:r>
      <w:r w:rsidRPr="00162B4D">
        <w:t xml:space="preserve"> tekkest</w:t>
      </w:r>
      <w:r w:rsidR="00FB09D3" w:rsidRPr="00162B4D">
        <w:t>. Nagu iga terapeutilise</w:t>
      </w:r>
      <w:r w:rsidR="005926B4" w:rsidRPr="00162B4D">
        <w:t>,</w:t>
      </w:r>
      <w:r w:rsidR="00FB09D3" w:rsidRPr="00162B4D">
        <w:t xml:space="preserve"> inimesele omaseks muudetud monoklonaalse antikeha infusiooni puhul, on soovitatav patsiendi hoolikas jälgimine bevatsizumabi manustamise ajal ja pärast seda. Reaktsiooni tekkimisel tuleb infusioon katkestada ja rakendada sobivaid ravimeetmeid. Süstemaatiline premedikatsioon ei ole vajalik.</w:t>
      </w:r>
    </w:p>
    <w:p w14:paraId="6CD1A69A" w14:textId="77777777" w:rsidR="00F321BB" w:rsidRPr="00162B4D" w:rsidRDefault="00F321BB" w:rsidP="007041D6">
      <w:pPr>
        <w:tabs>
          <w:tab w:val="left" w:pos="567"/>
          <w:tab w:val="left" w:pos="1134"/>
        </w:tabs>
      </w:pPr>
    </w:p>
    <w:p w14:paraId="41F152B6" w14:textId="77777777" w:rsidR="009F0A10" w:rsidRPr="00162B4D" w:rsidRDefault="009F0A10" w:rsidP="007041D6">
      <w:pPr>
        <w:keepNext/>
        <w:tabs>
          <w:tab w:val="left" w:pos="567"/>
          <w:tab w:val="left" w:pos="1134"/>
        </w:tabs>
        <w:rPr>
          <w:szCs w:val="22"/>
        </w:rPr>
      </w:pPr>
      <w:r w:rsidRPr="00162B4D">
        <w:rPr>
          <w:i/>
          <w:szCs w:val="22"/>
        </w:rPr>
        <w:t xml:space="preserve">Lõualuu osteonekroos </w:t>
      </w:r>
      <w:r w:rsidRPr="00162B4D">
        <w:rPr>
          <w:szCs w:val="22"/>
        </w:rPr>
        <w:t>(vt lõik</w:t>
      </w:r>
      <w:r w:rsidR="002E213B" w:rsidRPr="00162B4D">
        <w:rPr>
          <w:szCs w:val="22"/>
        </w:rPr>
        <w:t> </w:t>
      </w:r>
      <w:r w:rsidRPr="00162B4D">
        <w:rPr>
          <w:szCs w:val="22"/>
        </w:rPr>
        <w:t>4.8)</w:t>
      </w:r>
    </w:p>
    <w:p w14:paraId="61FEF831" w14:textId="396D19DE" w:rsidR="009F0A10" w:rsidRPr="00162B4D" w:rsidRDefault="009F0A10" w:rsidP="007041D6">
      <w:pPr>
        <w:tabs>
          <w:tab w:val="left" w:pos="567"/>
          <w:tab w:val="left" w:pos="1134"/>
        </w:tabs>
        <w:rPr>
          <w:szCs w:val="22"/>
        </w:rPr>
      </w:pPr>
      <w:r w:rsidRPr="00162B4D">
        <w:rPr>
          <w:szCs w:val="22"/>
        </w:rPr>
        <w:t>Lõualuu osteonekroosi juhtusid on kirjeldatud Avastin’iga ravitud vähi</w:t>
      </w:r>
      <w:r w:rsidR="00D7684F" w:rsidRPr="00162B4D">
        <w:rPr>
          <w:szCs w:val="22"/>
        </w:rPr>
        <w:t>patsientidel</w:t>
      </w:r>
      <w:r w:rsidRPr="00162B4D">
        <w:rPr>
          <w:szCs w:val="22"/>
        </w:rPr>
        <w:t>, kellest enamik oli eelnevalt saanud või sai samaaegselt ravi intravenoossete bisfosfonaatidega, mille puhul esineb lõualuu osteonekroosi tuvastatud tekkerisk. Ettevaatlik peab olema Avastin’i ja intravenoossete bisfosfonaatide samaaegsel või järjestikusel manustamisel.</w:t>
      </w:r>
    </w:p>
    <w:p w14:paraId="28C1B677" w14:textId="29862986" w:rsidR="009F0A10" w:rsidRPr="00162B4D" w:rsidRDefault="009F0A10" w:rsidP="007041D6">
      <w:pPr>
        <w:tabs>
          <w:tab w:val="left" w:pos="567"/>
          <w:tab w:val="left" w:pos="1134"/>
        </w:tabs>
        <w:rPr>
          <w:szCs w:val="22"/>
        </w:rPr>
      </w:pPr>
      <w:r w:rsidRPr="00162B4D">
        <w:rPr>
          <w:szCs w:val="22"/>
        </w:rPr>
        <w:t>Invasiivsed hambaraviprotseduurid on samuti tuvastatud riskitegur. Enne Avastin</w:t>
      </w:r>
      <w:r w:rsidR="0081406B" w:rsidRPr="00162B4D">
        <w:rPr>
          <w:szCs w:val="22"/>
        </w:rPr>
        <w:t xml:space="preserve">’iga </w:t>
      </w:r>
      <w:r w:rsidRPr="00162B4D">
        <w:rPr>
          <w:szCs w:val="22"/>
        </w:rPr>
        <w:t>ravi alustamist tuleb kaaluda hammaste kontrolli ja vajaliku profülaktilise hambaravi teostamist. Patsientidel, kes on eelnevalt saanud või saavad intravenoosseid bisfosfonaate, tuleb võimalusel hoiduda invasiivsetest hambaraviprotseduuridest.</w:t>
      </w:r>
    </w:p>
    <w:p w14:paraId="2A81BBEA" w14:textId="77777777" w:rsidR="000F6014" w:rsidRPr="00162B4D" w:rsidRDefault="000F6014" w:rsidP="007041D6">
      <w:pPr>
        <w:tabs>
          <w:tab w:val="left" w:pos="567"/>
          <w:tab w:val="left" w:pos="1134"/>
        </w:tabs>
        <w:autoSpaceDE w:val="0"/>
        <w:autoSpaceDN w:val="0"/>
        <w:adjustRightInd w:val="0"/>
        <w:jc w:val="both"/>
        <w:rPr>
          <w:i/>
          <w:color w:val="000000"/>
          <w:szCs w:val="22"/>
        </w:rPr>
      </w:pPr>
    </w:p>
    <w:p w14:paraId="4E12BAD3" w14:textId="77777777" w:rsidR="000F6014" w:rsidRPr="00162B4D" w:rsidRDefault="000F6014" w:rsidP="007041D6">
      <w:pPr>
        <w:keepNext/>
        <w:tabs>
          <w:tab w:val="left" w:pos="567"/>
          <w:tab w:val="left" w:pos="1134"/>
        </w:tabs>
        <w:autoSpaceDE w:val="0"/>
        <w:autoSpaceDN w:val="0"/>
        <w:adjustRightInd w:val="0"/>
        <w:jc w:val="both"/>
        <w:rPr>
          <w:i/>
          <w:color w:val="000000"/>
          <w:szCs w:val="22"/>
        </w:rPr>
      </w:pPr>
      <w:r w:rsidRPr="00162B4D">
        <w:rPr>
          <w:i/>
          <w:color w:val="000000"/>
          <w:szCs w:val="22"/>
        </w:rPr>
        <w:t>Intravitreaalne kasutamine</w:t>
      </w:r>
    </w:p>
    <w:p w14:paraId="3F96210C" w14:textId="77777777" w:rsidR="000F6014" w:rsidRPr="00162B4D" w:rsidRDefault="000F6014" w:rsidP="007041D6">
      <w:pPr>
        <w:tabs>
          <w:tab w:val="left" w:pos="567"/>
          <w:tab w:val="left" w:pos="1134"/>
        </w:tabs>
      </w:pPr>
      <w:r w:rsidRPr="00162B4D">
        <w:t>Avastin ei ole ette nähtud intravitreaalseks kasutamiseks.</w:t>
      </w:r>
    </w:p>
    <w:p w14:paraId="7D7E8E84" w14:textId="77777777" w:rsidR="009F0A10" w:rsidRPr="00162B4D" w:rsidRDefault="009F0A10" w:rsidP="007041D6">
      <w:pPr>
        <w:tabs>
          <w:tab w:val="left" w:pos="567"/>
          <w:tab w:val="left" w:pos="1134"/>
        </w:tabs>
      </w:pPr>
    </w:p>
    <w:p w14:paraId="7B2E50E4" w14:textId="77777777" w:rsidR="0023705A" w:rsidRPr="00162B4D" w:rsidRDefault="00374B02" w:rsidP="007041D6">
      <w:pPr>
        <w:keepNext/>
        <w:tabs>
          <w:tab w:val="left" w:pos="567"/>
          <w:tab w:val="left" w:pos="1134"/>
        </w:tabs>
      </w:pPr>
      <w:r w:rsidRPr="00162B4D">
        <w:rPr>
          <w:i/>
          <w:szCs w:val="22"/>
        </w:rPr>
        <w:t>Silma kahjustused</w:t>
      </w:r>
    </w:p>
    <w:p w14:paraId="3AE22D3F" w14:textId="7A2BBEAB" w:rsidR="0023705A" w:rsidRPr="00162B4D" w:rsidRDefault="0023705A" w:rsidP="007041D6">
      <w:pPr>
        <w:tabs>
          <w:tab w:val="left" w:pos="567"/>
          <w:tab w:val="left" w:pos="1134"/>
        </w:tabs>
        <w:rPr>
          <w:szCs w:val="22"/>
        </w:rPr>
      </w:pPr>
      <w:r w:rsidRPr="00162B4D">
        <w:rPr>
          <w:rFonts w:eastAsia="SimSun"/>
          <w:szCs w:val="22"/>
          <w:lang w:eastAsia="zh-CN"/>
        </w:rPr>
        <w:t xml:space="preserve">Üksikjuhtudena ja rühmiti on esinenud </w:t>
      </w:r>
      <w:r w:rsidR="00B20AA7" w:rsidRPr="00162B4D">
        <w:rPr>
          <w:rFonts w:eastAsia="SimSun"/>
          <w:szCs w:val="22"/>
          <w:lang w:eastAsia="zh-CN"/>
        </w:rPr>
        <w:t>tõsiseid</w:t>
      </w:r>
      <w:r w:rsidRPr="00162B4D">
        <w:rPr>
          <w:rFonts w:eastAsia="SimSun"/>
          <w:szCs w:val="22"/>
          <w:lang w:eastAsia="zh-CN"/>
        </w:rPr>
        <w:t xml:space="preserve"> silma kahjustusi pärast Avastin’i näidustustevälist intravitreaalset kasutamist viaalidest, mis on heaks kiidetud intravenoosseks manustamiseks vähi</w:t>
      </w:r>
      <w:r w:rsidR="00D7684F" w:rsidRPr="00162B4D">
        <w:rPr>
          <w:rFonts w:eastAsia="SimSun"/>
          <w:szCs w:val="22"/>
          <w:lang w:eastAsia="zh-CN"/>
        </w:rPr>
        <w:t>patsientidele</w:t>
      </w:r>
      <w:r w:rsidRPr="00162B4D">
        <w:rPr>
          <w:rFonts w:eastAsia="SimSun"/>
          <w:szCs w:val="22"/>
          <w:lang w:eastAsia="zh-CN"/>
        </w:rPr>
        <w:t>. Nendeks kahjustusteks olid i</w:t>
      </w:r>
      <w:r w:rsidRPr="00162B4D">
        <w:rPr>
          <w:szCs w:val="22"/>
        </w:rPr>
        <w:t>nfektsioosne endoftalmiit, silmasisene põletik</w:t>
      </w:r>
      <w:r w:rsidR="00351125" w:rsidRPr="00162B4D">
        <w:rPr>
          <w:szCs w:val="22"/>
        </w:rPr>
        <w:t>,</w:t>
      </w:r>
      <w:r w:rsidRPr="00162B4D">
        <w:rPr>
          <w:szCs w:val="22"/>
        </w:rPr>
        <w:t xml:space="preserve"> nagu steriilne endoftalmiit, uveiit ja vitriit, võrkkesta irdumine, võrkkesta pigmentepiteeli rebend, silmasisese rõhu tõus, silmasisene verejooks</w:t>
      </w:r>
      <w:r w:rsidR="00351125" w:rsidRPr="00162B4D">
        <w:rPr>
          <w:szCs w:val="22"/>
        </w:rPr>
        <w:t>,</w:t>
      </w:r>
      <w:r w:rsidRPr="00162B4D">
        <w:rPr>
          <w:szCs w:val="22"/>
        </w:rPr>
        <w:t xml:space="preserve"> nagu klaaskeha verejooks või võrkkesta verejooks ning konjunktiivi verejooks. Mõned nendest kahjustustest on põhjustanud erineva raskusega nägemislangust, </w:t>
      </w:r>
      <w:r w:rsidR="00D7684F" w:rsidRPr="00162B4D">
        <w:rPr>
          <w:szCs w:val="22"/>
        </w:rPr>
        <w:t>sh</w:t>
      </w:r>
      <w:r w:rsidRPr="00162B4D">
        <w:rPr>
          <w:szCs w:val="22"/>
        </w:rPr>
        <w:t xml:space="preserve"> püsivat pimedaksjäämist.</w:t>
      </w:r>
    </w:p>
    <w:p w14:paraId="11EE8B74" w14:textId="77777777" w:rsidR="000F6014" w:rsidRPr="00162B4D" w:rsidRDefault="000F6014" w:rsidP="007041D6">
      <w:pPr>
        <w:tabs>
          <w:tab w:val="left" w:pos="567"/>
          <w:tab w:val="left" w:pos="1134"/>
        </w:tabs>
        <w:rPr>
          <w:i/>
        </w:rPr>
      </w:pPr>
    </w:p>
    <w:p w14:paraId="07689226" w14:textId="77777777" w:rsidR="000F6014" w:rsidRPr="00162B4D" w:rsidRDefault="000F6014" w:rsidP="007041D6">
      <w:pPr>
        <w:keepNext/>
        <w:keepLines/>
        <w:tabs>
          <w:tab w:val="left" w:pos="567"/>
          <w:tab w:val="left" w:pos="1134"/>
        </w:tabs>
      </w:pPr>
      <w:r w:rsidRPr="00162B4D">
        <w:rPr>
          <w:i/>
        </w:rPr>
        <w:lastRenderedPageBreak/>
        <w:t>Süsteemsed toimed pärast ravimi intravitreaalset kasutamist</w:t>
      </w:r>
    </w:p>
    <w:p w14:paraId="51BB6756" w14:textId="77777777" w:rsidR="000F6014" w:rsidRPr="00162B4D" w:rsidRDefault="000F6014" w:rsidP="007041D6">
      <w:pPr>
        <w:tabs>
          <w:tab w:val="left" w:pos="567"/>
          <w:tab w:val="left" w:pos="1134"/>
        </w:tabs>
      </w:pPr>
      <w:r w:rsidRPr="00162B4D">
        <w:t>Intravitreaalse VEGF</w:t>
      </w:r>
      <w:r w:rsidRPr="00162B4D">
        <w:noBreakHyphen/>
        <w:t>vastase ravi järgselt on näidatud tsirkuleeriva VEGF</w:t>
      </w:r>
      <w:r w:rsidRPr="00162B4D">
        <w:noBreakHyphen/>
        <w:t>i kontsentratsiooni vähenemist. VEGF inhibiitorite intravitreaalse süstimise järgselt on kirjeldatud süsteemseid kõrvaltoimeid, sh mitteokulaarseid hemorraagiaid ja arteriaalseid trombemboolseid tüsistusi</w:t>
      </w:r>
      <w:r w:rsidR="00AF3EE4" w:rsidRPr="00162B4D">
        <w:t>.</w:t>
      </w:r>
      <w:r w:rsidRPr="00162B4D">
        <w:t xml:space="preserve"> </w:t>
      </w:r>
    </w:p>
    <w:p w14:paraId="1D783C8A" w14:textId="77777777" w:rsidR="00DB08F8" w:rsidRPr="00162B4D" w:rsidRDefault="00DB08F8" w:rsidP="007041D6">
      <w:pPr>
        <w:keepNext/>
        <w:keepLines/>
        <w:tabs>
          <w:tab w:val="left" w:pos="567"/>
          <w:tab w:val="left" w:pos="1134"/>
        </w:tabs>
        <w:rPr>
          <w:szCs w:val="22"/>
        </w:rPr>
      </w:pPr>
    </w:p>
    <w:p w14:paraId="28B73BFF" w14:textId="77777777" w:rsidR="00DB08F8" w:rsidRPr="00162B4D" w:rsidRDefault="00DB08F8" w:rsidP="007041D6">
      <w:pPr>
        <w:keepNext/>
        <w:keepLines/>
        <w:tabs>
          <w:tab w:val="left" w:pos="567"/>
          <w:tab w:val="left" w:pos="1134"/>
        </w:tabs>
        <w:rPr>
          <w:szCs w:val="22"/>
        </w:rPr>
      </w:pPr>
      <w:r w:rsidRPr="00162B4D">
        <w:rPr>
          <w:i/>
          <w:szCs w:val="22"/>
        </w:rPr>
        <w:t>Munasarjade puudulikkus/fertiilsus</w:t>
      </w:r>
    </w:p>
    <w:p w14:paraId="18857284" w14:textId="2DECCAFC" w:rsidR="00DB08F8" w:rsidRPr="00162B4D" w:rsidRDefault="00DB08F8" w:rsidP="007041D6">
      <w:pPr>
        <w:tabs>
          <w:tab w:val="left" w:pos="567"/>
          <w:tab w:val="left" w:pos="1134"/>
        </w:tabs>
        <w:rPr>
          <w:szCs w:val="22"/>
        </w:rPr>
      </w:pPr>
      <w:r w:rsidRPr="00162B4D">
        <w:rPr>
          <w:szCs w:val="22"/>
        </w:rPr>
        <w:t xml:space="preserve">Avastin võib </w:t>
      </w:r>
      <w:r w:rsidR="00B40BB3" w:rsidRPr="00162B4D">
        <w:rPr>
          <w:szCs w:val="22"/>
        </w:rPr>
        <w:t>kahjustada</w:t>
      </w:r>
      <w:r w:rsidRPr="00162B4D">
        <w:rPr>
          <w:szCs w:val="22"/>
        </w:rPr>
        <w:t xml:space="preserve"> naiste viljakust (vt lõigud</w:t>
      </w:r>
      <w:r w:rsidR="002E213B" w:rsidRPr="00162B4D">
        <w:rPr>
          <w:szCs w:val="22"/>
        </w:rPr>
        <w:t> </w:t>
      </w:r>
      <w:r w:rsidRPr="00162B4D">
        <w:rPr>
          <w:szCs w:val="22"/>
        </w:rPr>
        <w:t xml:space="preserve">4.6 ja 4.8). Seetõttu tuleb </w:t>
      </w:r>
      <w:r w:rsidR="00D7684F" w:rsidRPr="00162B4D">
        <w:rPr>
          <w:szCs w:val="22"/>
        </w:rPr>
        <w:t>rase</w:t>
      </w:r>
      <w:r w:rsidR="00B40BB3" w:rsidRPr="00162B4D">
        <w:rPr>
          <w:szCs w:val="22"/>
        </w:rPr>
        <w:t xml:space="preserve">stumisvõimeliste naistega </w:t>
      </w:r>
      <w:r w:rsidRPr="00162B4D">
        <w:rPr>
          <w:szCs w:val="22"/>
        </w:rPr>
        <w:t>enne Avastin</w:t>
      </w:r>
      <w:r w:rsidR="0081406B" w:rsidRPr="00162B4D">
        <w:rPr>
          <w:szCs w:val="22"/>
        </w:rPr>
        <w:t xml:space="preserve">’iga </w:t>
      </w:r>
      <w:r w:rsidRPr="00162B4D">
        <w:rPr>
          <w:szCs w:val="22"/>
        </w:rPr>
        <w:t>ravi alustamist arutada fertiilsuse säilitamise võimalusi.</w:t>
      </w:r>
    </w:p>
    <w:p w14:paraId="5286F35D" w14:textId="77777777" w:rsidR="00374B02" w:rsidRPr="00162B4D" w:rsidRDefault="00374B02" w:rsidP="007041D6">
      <w:pPr>
        <w:tabs>
          <w:tab w:val="left" w:pos="567"/>
          <w:tab w:val="left" w:pos="1134"/>
        </w:tabs>
      </w:pPr>
    </w:p>
    <w:p w14:paraId="3D92F4F3" w14:textId="77777777" w:rsidR="006A042A" w:rsidRPr="00162B4D" w:rsidRDefault="006A042A" w:rsidP="000066B2">
      <w:pPr>
        <w:keepNext/>
        <w:tabs>
          <w:tab w:val="left" w:pos="567"/>
          <w:tab w:val="left" w:pos="1134"/>
        </w:tabs>
        <w:rPr>
          <w:i/>
          <w:iCs/>
        </w:rPr>
      </w:pPr>
      <w:r w:rsidRPr="00162B4D">
        <w:rPr>
          <w:i/>
          <w:iCs/>
        </w:rPr>
        <w:t>Abiained</w:t>
      </w:r>
    </w:p>
    <w:p w14:paraId="2B5BD5E8" w14:textId="68707705" w:rsidR="007F7F01" w:rsidRPr="00162B4D" w:rsidRDefault="007F7F01" w:rsidP="007041D6">
      <w:pPr>
        <w:tabs>
          <w:tab w:val="left" w:pos="567"/>
          <w:tab w:val="left" w:pos="1134"/>
        </w:tabs>
      </w:pPr>
      <w:r w:rsidRPr="00162B4D">
        <w:t>Ravim sisaldab vähem kui 1 mmol (23 mg) naatriumi viaalis, see tähendab põhimõtteliselt „naatriumivaba“.</w:t>
      </w:r>
    </w:p>
    <w:p w14:paraId="58FB828B" w14:textId="77777777" w:rsidR="006A042A" w:rsidRPr="00162B4D" w:rsidRDefault="006A042A" w:rsidP="007041D6">
      <w:pPr>
        <w:tabs>
          <w:tab w:val="left" w:pos="567"/>
          <w:tab w:val="left" w:pos="1134"/>
        </w:tabs>
      </w:pPr>
    </w:p>
    <w:p w14:paraId="11596667" w14:textId="73D26D18" w:rsidR="006A042A" w:rsidRPr="00162B4D" w:rsidRDefault="006A042A" w:rsidP="006A042A">
      <w:pPr>
        <w:tabs>
          <w:tab w:val="left" w:pos="567"/>
          <w:tab w:val="left" w:pos="1134"/>
        </w:tabs>
      </w:pPr>
      <w:r w:rsidRPr="00162B4D">
        <w:t>Ravim sisaldab 1,6 mg polüsorbaat 20 ühes 100 mg/4 ml viaalis ja 6,4 mg polüsorbaat 20 ühes 400 mg/16 ml viaalis, mis vastab 0,4 mg/ml. Polüsorbaadid võivad põhjustada allergilisi reaktsioone.</w:t>
      </w:r>
    </w:p>
    <w:p w14:paraId="7D29EC76" w14:textId="77777777" w:rsidR="007F7F01" w:rsidRPr="00162B4D" w:rsidRDefault="007F7F01" w:rsidP="007041D6">
      <w:pPr>
        <w:tabs>
          <w:tab w:val="left" w:pos="567"/>
          <w:tab w:val="left" w:pos="1134"/>
        </w:tabs>
      </w:pPr>
    </w:p>
    <w:p w14:paraId="4C615A23" w14:textId="77777777" w:rsidR="00F321BB" w:rsidRPr="00162B4D" w:rsidRDefault="00F321BB" w:rsidP="007041D6">
      <w:pPr>
        <w:keepNext/>
        <w:keepLines/>
        <w:tabs>
          <w:tab w:val="left" w:pos="567"/>
          <w:tab w:val="left" w:pos="1134"/>
        </w:tabs>
        <w:ind w:left="567" w:hanging="567"/>
        <w:outlineLvl w:val="1"/>
        <w:rPr>
          <w:b/>
        </w:rPr>
      </w:pPr>
      <w:r w:rsidRPr="00162B4D">
        <w:rPr>
          <w:b/>
        </w:rPr>
        <w:t>4.5</w:t>
      </w:r>
      <w:r w:rsidRPr="00162B4D">
        <w:rPr>
          <w:b/>
        </w:rPr>
        <w:tab/>
        <w:t>Koostoimed teiste ravimitega ja muud koostoimed</w:t>
      </w:r>
    </w:p>
    <w:p w14:paraId="4DCBC083" w14:textId="77777777" w:rsidR="00F321BB" w:rsidRPr="00162B4D" w:rsidRDefault="00F321BB" w:rsidP="007041D6">
      <w:pPr>
        <w:keepNext/>
        <w:keepLines/>
        <w:tabs>
          <w:tab w:val="left" w:pos="567"/>
          <w:tab w:val="left" w:pos="1134"/>
        </w:tabs>
      </w:pPr>
    </w:p>
    <w:p w14:paraId="1CA54C97" w14:textId="77777777" w:rsidR="00F321BB" w:rsidRPr="00162B4D" w:rsidRDefault="00F321BB" w:rsidP="007041D6">
      <w:pPr>
        <w:keepNext/>
        <w:keepLines/>
        <w:tabs>
          <w:tab w:val="left" w:pos="567"/>
          <w:tab w:val="left" w:pos="1134"/>
        </w:tabs>
        <w:rPr>
          <w:i/>
        </w:rPr>
      </w:pPr>
      <w:r w:rsidRPr="00162B4D">
        <w:rPr>
          <w:i/>
        </w:rPr>
        <w:t>Antineoplastiliste ravimite toime bevatsizumabi farmakokineetikale</w:t>
      </w:r>
    </w:p>
    <w:p w14:paraId="0C77FF05" w14:textId="77777777" w:rsidR="00F321BB" w:rsidRPr="00162B4D" w:rsidRDefault="00F321BB" w:rsidP="007041D6">
      <w:pPr>
        <w:tabs>
          <w:tab w:val="left" w:pos="567"/>
          <w:tab w:val="left" w:pos="1134"/>
        </w:tabs>
      </w:pPr>
      <w:r w:rsidRPr="00162B4D">
        <w:t>Populatsiooni farmakokineetilis</w:t>
      </w:r>
      <w:r w:rsidR="007021FE" w:rsidRPr="00162B4D">
        <w:t>t</w:t>
      </w:r>
      <w:r w:rsidRPr="00162B4D">
        <w:t>e analüüsi</w:t>
      </w:r>
      <w:r w:rsidR="007021FE" w:rsidRPr="00162B4D">
        <w:t>de</w:t>
      </w:r>
      <w:r w:rsidRPr="00162B4D">
        <w:t xml:space="preserve"> tulemuste põhjal ei täheldatud samaaegselt manustatud kemoteraapia </w:t>
      </w:r>
      <w:r w:rsidR="000674AE" w:rsidRPr="00162B4D">
        <w:t xml:space="preserve">kliiniliselt olulist mõju </w:t>
      </w:r>
      <w:r w:rsidR="007021FE" w:rsidRPr="00162B4D">
        <w:t xml:space="preserve">bevatsizumabi </w:t>
      </w:r>
      <w:r w:rsidR="000674AE" w:rsidRPr="00162B4D">
        <w:t>farmakokineetikale</w:t>
      </w:r>
      <w:r w:rsidRPr="00162B4D">
        <w:t xml:space="preserve">. </w:t>
      </w:r>
      <w:r w:rsidR="007021FE" w:rsidRPr="00162B4D">
        <w:t xml:space="preserve">Bevatsizumabi </w:t>
      </w:r>
      <w:r w:rsidR="005D618F" w:rsidRPr="00162B4D">
        <w:t>kliirens ei olnud statistiliselt ega kliiniliselt olulisel määral erinev Avastin’i monoteraapiat saanud patsientidel võrreldes Avastin’i kombinatsioonis alfa</w:t>
      </w:r>
      <w:r w:rsidR="005D618F" w:rsidRPr="00162B4D">
        <w:noBreakHyphen/>
        <w:t>2a</w:t>
      </w:r>
      <w:r w:rsidR="00017619" w:rsidRPr="00162B4D">
        <w:noBreakHyphen/>
      </w:r>
      <w:r w:rsidR="00E52876" w:rsidRPr="00162B4D">
        <w:t>interferooni</w:t>
      </w:r>
      <w:r w:rsidR="007021FE" w:rsidRPr="00162B4D">
        <w:t>, erlotiniibi</w:t>
      </w:r>
      <w:r w:rsidR="005D618F" w:rsidRPr="00162B4D">
        <w:t xml:space="preserve"> või kemoteraapi</w:t>
      </w:r>
      <w:r w:rsidR="009272B7" w:rsidRPr="00162B4D">
        <w:t>aga (IFL, 5</w:t>
      </w:r>
      <w:r w:rsidR="009272B7" w:rsidRPr="00162B4D">
        <w:noBreakHyphen/>
        <w:t>FU/LV, karboplatiin/</w:t>
      </w:r>
      <w:r w:rsidR="005D618F" w:rsidRPr="00162B4D">
        <w:t>paklitakseel, kapetsitabiin</w:t>
      </w:r>
      <w:r w:rsidR="002C25E4" w:rsidRPr="00162B4D">
        <w:t>,</w:t>
      </w:r>
      <w:r w:rsidR="005D618F" w:rsidRPr="00162B4D">
        <w:t xml:space="preserve"> doksorubitsiin või tsisplatiin/gemtsitabiin) saanud patsientidega. </w:t>
      </w:r>
    </w:p>
    <w:p w14:paraId="727F2533" w14:textId="77777777" w:rsidR="00F321BB" w:rsidRPr="00162B4D" w:rsidRDefault="00F321BB" w:rsidP="007041D6">
      <w:pPr>
        <w:tabs>
          <w:tab w:val="left" w:pos="567"/>
          <w:tab w:val="left" w:pos="1134"/>
        </w:tabs>
      </w:pPr>
    </w:p>
    <w:p w14:paraId="12C3132F" w14:textId="77777777" w:rsidR="00F321BB" w:rsidRPr="00162B4D" w:rsidRDefault="00F321BB" w:rsidP="007041D6">
      <w:pPr>
        <w:keepNext/>
        <w:tabs>
          <w:tab w:val="left" w:pos="567"/>
          <w:tab w:val="left" w:pos="1134"/>
        </w:tabs>
        <w:rPr>
          <w:i/>
        </w:rPr>
      </w:pPr>
      <w:r w:rsidRPr="00162B4D">
        <w:rPr>
          <w:i/>
        </w:rPr>
        <w:t>Bevatsizumabi toime teiste antineoplastiliste ravimite farmakokineetikale</w:t>
      </w:r>
    </w:p>
    <w:p w14:paraId="60C3BD13" w14:textId="77777777" w:rsidR="00F91985" w:rsidRPr="00162B4D" w:rsidRDefault="00F91985" w:rsidP="007041D6">
      <w:pPr>
        <w:tabs>
          <w:tab w:val="left" w:pos="567"/>
          <w:tab w:val="left" w:pos="1134"/>
        </w:tabs>
      </w:pPr>
      <w:bookmarkStart w:id="0" w:name="OLE_LINK3"/>
      <w:bookmarkStart w:id="1" w:name="OLE_LINK4"/>
      <w:r w:rsidRPr="00162B4D">
        <w:t>Ei ole täheldatud bevatsizumabi kliiniliselt olulist mõju samaaegselt manustatud alfa</w:t>
      </w:r>
      <w:r w:rsidRPr="00162B4D">
        <w:noBreakHyphen/>
        <w:t>2a</w:t>
      </w:r>
      <w:r w:rsidR="00017619" w:rsidRPr="00162B4D">
        <w:noBreakHyphen/>
      </w:r>
      <w:r w:rsidR="00E52876" w:rsidRPr="00162B4D">
        <w:t>interferooni</w:t>
      </w:r>
      <w:r w:rsidRPr="00162B4D">
        <w:t>, erlotiniibi (ja selle aktiivse metaboliidi OSI</w:t>
      </w:r>
      <w:r w:rsidRPr="00162B4D">
        <w:noBreakHyphen/>
        <w:t>420) või kemoterapeutikumide irinotekaani (ja selle aktiivse metaboliidi SN38), kapetsitabiini, oksaliplatiini (määratuna vaba ja kogu plaatina sisalduse mõõtmise teel) ja tsisplatiini farmakokineetikale. Järeldusi bevatsizumabi toime kohta gemtsitabiini farmakokineetikale ei ole võimalik teha.</w:t>
      </w:r>
    </w:p>
    <w:bookmarkEnd w:id="0"/>
    <w:bookmarkEnd w:id="1"/>
    <w:p w14:paraId="50397B49" w14:textId="77777777" w:rsidR="00F321BB" w:rsidRPr="00162B4D" w:rsidRDefault="00F321BB" w:rsidP="007041D6">
      <w:pPr>
        <w:tabs>
          <w:tab w:val="left" w:pos="567"/>
          <w:tab w:val="left" w:pos="1134"/>
        </w:tabs>
      </w:pPr>
    </w:p>
    <w:p w14:paraId="483B8340" w14:textId="77777777" w:rsidR="001958A4" w:rsidRPr="00162B4D" w:rsidRDefault="001958A4" w:rsidP="007041D6">
      <w:pPr>
        <w:keepNext/>
        <w:tabs>
          <w:tab w:val="left" w:pos="567"/>
          <w:tab w:val="left" w:pos="1134"/>
        </w:tabs>
        <w:rPr>
          <w:i/>
        </w:rPr>
      </w:pPr>
      <w:r w:rsidRPr="00162B4D">
        <w:rPr>
          <w:i/>
        </w:rPr>
        <w:t>Bevatsizumabi ja sunitiniibmalaadi kombinatsioon</w:t>
      </w:r>
    </w:p>
    <w:p w14:paraId="2E26FF06" w14:textId="77777777" w:rsidR="001958A4" w:rsidRPr="00162B4D" w:rsidRDefault="001958A4" w:rsidP="007041D6">
      <w:pPr>
        <w:tabs>
          <w:tab w:val="left" w:pos="567"/>
          <w:tab w:val="left" w:pos="1134"/>
        </w:tabs>
      </w:pPr>
      <w:r w:rsidRPr="00162B4D">
        <w:t>Kahes metastaatilise neerurakulise kartsinoomi kliinilises uuringus kirjeldati mikroangiopaatilist hemolüütilist aneemiat (MAHA) 7</w:t>
      </w:r>
      <w:r w:rsidR="00B1636C" w:rsidRPr="00162B4D">
        <w:t> </w:t>
      </w:r>
      <w:r w:rsidRPr="00162B4D">
        <w:t>pats</w:t>
      </w:r>
      <w:r w:rsidR="00BA6729" w:rsidRPr="00162B4D">
        <w:t>iendil 19</w:t>
      </w:r>
      <w:r w:rsidR="00BA6729" w:rsidRPr="00162B4D">
        <w:noBreakHyphen/>
        <w:t>st, keda raviti</w:t>
      </w:r>
      <w:r w:rsidRPr="00162B4D">
        <w:t xml:space="preserve"> bevatsizumabi (10 mg/kg iga kahe nädala järel) ja sunitiniibmalaadi (50 mg ööpäevas) kombinatsiooni</w:t>
      </w:r>
      <w:r w:rsidR="00BA6729" w:rsidRPr="00162B4D">
        <w:t>ga</w:t>
      </w:r>
      <w:r w:rsidRPr="00162B4D">
        <w:t>.</w:t>
      </w:r>
    </w:p>
    <w:p w14:paraId="29125BAD" w14:textId="77777777" w:rsidR="001958A4" w:rsidRPr="00162B4D" w:rsidRDefault="001958A4" w:rsidP="007041D6">
      <w:pPr>
        <w:tabs>
          <w:tab w:val="left" w:pos="567"/>
          <w:tab w:val="left" w:pos="1134"/>
        </w:tabs>
      </w:pPr>
    </w:p>
    <w:p w14:paraId="4053D52A" w14:textId="77777777" w:rsidR="001958A4" w:rsidRPr="00162B4D" w:rsidRDefault="001958A4" w:rsidP="007041D6">
      <w:pPr>
        <w:tabs>
          <w:tab w:val="left" w:pos="567"/>
          <w:tab w:val="left" w:pos="1134"/>
        </w:tabs>
      </w:pPr>
      <w:r w:rsidRPr="00162B4D">
        <w:t>MAHA on hemolüütiline häire, mis võib avalduda erütrotsüütide fragmentatsiooni, aneemia ja trombotsütopeeniana. Lisaks täheldati mõnedel nendest patsientidest hüpertensiooni (sh hüpertensiivset kriisi), kreatiniinisisalduse suurenemist ja neuroloogilisi sümptomeid. Kõik nimetatud leiud olid pöörduvad pära</w:t>
      </w:r>
      <w:r w:rsidR="00BA6729" w:rsidRPr="00162B4D">
        <w:t>st bevatsizumabi ja su</w:t>
      </w:r>
      <w:r w:rsidRPr="00162B4D">
        <w:t xml:space="preserve">nitiniibmalaadi ärajätmist (vt </w:t>
      </w:r>
      <w:r w:rsidRPr="00162B4D">
        <w:rPr>
          <w:i/>
        </w:rPr>
        <w:t>Hüpertensioon</w:t>
      </w:r>
      <w:r w:rsidR="00BA6729" w:rsidRPr="00162B4D">
        <w:rPr>
          <w:i/>
        </w:rPr>
        <w:t>,</w:t>
      </w:r>
      <w:r w:rsidRPr="00162B4D">
        <w:rPr>
          <w:i/>
        </w:rPr>
        <w:t xml:space="preserve"> </w:t>
      </w:r>
      <w:r w:rsidR="00BA6729" w:rsidRPr="00162B4D">
        <w:rPr>
          <w:i/>
        </w:rPr>
        <w:t>P</w:t>
      </w:r>
      <w:r w:rsidRPr="00162B4D">
        <w:rPr>
          <w:i/>
        </w:rPr>
        <w:t>roteinuuria</w:t>
      </w:r>
      <w:r w:rsidR="00BA6729" w:rsidRPr="00162B4D">
        <w:rPr>
          <w:i/>
        </w:rPr>
        <w:t xml:space="preserve">, </w:t>
      </w:r>
      <w:r w:rsidR="00631B8C" w:rsidRPr="00162B4D">
        <w:rPr>
          <w:i/>
        </w:rPr>
        <w:t>PRES</w:t>
      </w:r>
      <w:r w:rsidRPr="00162B4D">
        <w:t xml:space="preserve"> lõigus</w:t>
      </w:r>
      <w:r w:rsidR="00B1636C" w:rsidRPr="00162B4D">
        <w:t> </w:t>
      </w:r>
      <w:r w:rsidRPr="00162B4D">
        <w:t>4.4).</w:t>
      </w:r>
    </w:p>
    <w:p w14:paraId="6B257383" w14:textId="77777777" w:rsidR="001958A4" w:rsidRPr="00162B4D" w:rsidRDefault="001958A4" w:rsidP="007041D6">
      <w:pPr>
        <w:tabs>
          <w:tab w:val="left" w:pos="567"/>
          <w:tab w:val="left" w:pos="1134"/>
        </w:tabs>
      </w:pPr>
    </w:p>
    <w:p w14:paraId="16CD5ED4" w14:textId="77777777" w:rsidR="00AA1AEE" w:rsidRPr="00162B4D" w:rsidRDefault="00AA1AEE" w:rsidP="007041D6">
      <w:pPr>
        <w:keepNext/>
        <w:tabs>
          <w:tab w:val="left" w:pos="567"/>
          <w:tab w:val="left" w:pos="1134"/>
        </w:tabs>
        <w:rPr>
          <w:szCs w:val="22"/>
        </w:rPr>
      </w:pPr>
      <w:r w:rsidRPr="00162B4D">
        <w:rPr>
          <w:i/>
          <w:szCs w:val="22"/>
        </w:rPr>
        <w:t xml:space="preserve">Kombinatsioon plaatinapreparaati või taksaani sisaldava raviga </w:t>
      </w:r>
      <w:r w:rsidRPr="00162B4D">
        <w:rPr>
          <w:szCs w:val="22"/>
        </w:rPr>
        <w:t>(vt lõigud</w:t>
      </w:r>
      <w:r w:rsidR="002E213B" w:rsidRPr="00162B4D">
        <w:rPr>
          <w:szCs w:val="22"/>
        </w:rPr>
        <w:t> </w:t>
      </w:r>
      <w:r w:rsidRPr="00162B4D">
        <w:rPr>
          <w:szCs w:val="22"/>
        </w:rPr>
        <w:t>4.4 ja 4.8)</w:t>
      </w:r>
    </w:p>
    <w:p w14:paraId="5FBBB6C4" w14:textId="77777777" w:rsidR="00AA1AEE" w:rsidRPr="00162B4D" w:rsidRDefault="00AA1AEE" w:rsidP="007041D6">
      <w:pPr>
        <w:tabs>
          <w:tab w:val="left" w:pos="567"/>
          <w:tab w:val="left" w:pos="1134"/>
        </w:tabs>
      </w:pPr>
      <w:r w:rsidRPr="00162B4D">
        <w:rPr>
          <w:szCs w:val="22"/>
        </w:rPr>
        <w:t>Raskekujulise neutropeenia, febriilse neutropeenia või koos raskekujulise neutropeeniaga või ilma kulgeva infektsiooni (sh mõned surmajuhud) suurenenud esinemissagedust on täheldatud peamiselt patsientidel, kes said mitteväikerakk</w:t>
      </w:r>
      <w:r w:rsidRPr="00162B4D">
        <w:rPr>
          <w:szCs w:val="22"/>
        </w:rPr>
        <w:noBreakHyphen/>
        <w:t>kopsuvähi ja metastaatilise rinnanäärmevähi raviks plaatinapreparaati või taksaani sisaldavat ravi.</w:t>
      </w:r>
    </w:p>
    <w:p w14:paraId="3F5F6F8B" w14:textId="77777777" w:rsidR="00AA1AEE" w:rsidRPr="00162B4D" w:rsidRDefault="00AA1AEE" w:rsidP="007041D6">
      <w:pPr>
        <w:tabs>
          <w:tab w:val="left" w:pos="567"/>
          <w:tab w:val="left" w:pos="1134"/>
        </w:tabs>
      </w:pPr>
    </w:p>
    <w:p w14:paraId="4B470861" w14:textId="77777777" w:rsidR="001958A4" w:rsidRPr="00162B4D" w:rsidRDefault="001958A4" w:rsidP="007041D6">
      <w:pPr>
        <w:keepNext/>
        <w:tabs>
          <w:tab w:val="left" w:pos="567"/>
          <w:tab w:val="left" w:pos="1134"/>
        </w:tabs>
      </w:pPr>
      <w:r w:rsidRPr="00162B4D">
        <w:rPr>
          <w:i/>
        </w:rPr>
        <w:t>Kiiritusravi</w:t>
      </w:r>
    </w:p>
    <w:p w14:paraId="7F1945C1" w14:textId="77777777" w:rsidR="00F321BB" w:rsidRPr="00162B4D" w:rsidRDefault="00F321BB" w:rsidP="007041D6">
      <w:pPr>
        <w:tabs>
          <w:tab w:val="left" w:pos="567"/>
          <w:tab w:val="left" w:pos="1134"/>
        </w:tabs>
      </w:pPr>
      <w:r w:rsidRPr="00162B4D">
        <w:t>Kiiritusravi ja Avastin’i samaaegse manustamise ohutus ja efektiivsus ei ole kindlaks tehtud.</w:t>
      </w:r>
    </w:p>
    <w:p w14:paraId="0795F920" w14:textId="77777777" w:rsidR="00F321BB" w:rsidRPr="00162B4D" w:rsidRDefault="00F321BB" w:rsidP="007041D6">
      <w:pPr>
        <w:tabs>
          <w:tab w:val="left" w:pos="567"/>
          <w:tab w:val="left" w:pos="1134"/>
        </w:tabs>
      </w:pPr>
    </w:p>
    <w:p w14:paraId="1F82E56B" w14:textId="77777777" w:rsidR="009E66C1" w:rsidRPr="00162B4D" w:rsidRDefault="009E66C1" w:rsidP="007041D6">
      <w:pPr>
        <w:keepNext/>
        <w:tabs>
          <w:tab w:val="left" w:pos="567"/>
          <w:tab w:val="left" w:pos="1134"/>
        </w:tabs>
        <w:rPr>
          <w:i/>
          <w:szCs w:val="22"/>
        </w:rPr>
      </w:pPr>
      <w:r w:rsidRPr="00162B4D">
        <w:rPr>
          <w:i/>
          <w:szCs w:val="22"/>
        </w:rPr>
        <w:t>EGFR monoklonaalsed antikehad kombinatsioonis bevatsizumabi ja kemoteraapia skeemidega</w:t>
      </w:r>
    </w:p>
    <w:p w14:paraId="7BA7F476" w14:textId="77777777" w:rsidR="009E66C1" w:rsidRPr="00162B4D" w:rsidRDefault="009E66C1" w:rsidP="007041D6">
      <w:pPr>
        <w:tabs>
          <w:tab w:val="left" w:pos="567"/>
          <w:tab w:val="left" w:pos="1134"/>
        </w:tabs>
        <w:rPr>
          <w:szCs w:val="22"/>
        </w:rPr>
      </w:pPr>
      <w:r w:rsidRPr="00162B4D">
        <w:rPr>
          <w:szCs w:val="22"/>
        </w:rPr>
        <w:t>Koostoimeid ei ole uuritud. EGFR monoklonaalseid antikehi ei tohi käärsoole või pärasoole metastaatilise kartsinoomi raviks manustada kombinatsioonis bevatsizumabi pluss kemoteraapiaga. Käärsoole või pärasoole metastaatilise kartsinoomiga patsientidel läbi viidud randomiseeritud III</w:t>
      </w:r>
      <w:r w:rsidR="002E213B" w:rsidRPr="00162B4D">
        <w:rPr>
          <w:szCs w:val="22"/>
        </w:rPr>
        <w:t> </w:t>
      </w:r>
      <w:r w:rsidRPr="00162B4D">
        <w:rPr>
          <w:szCs w:val="22"/>
        </w:rPr>
        <w:t xml:space="preserve">faasi </w:t>
      </w:r>
      <w:r w:rsidRPr="00162B4D">
        <w:rPr>
          <w:szCs w:val="22"/>
        </w:rPr>
        <w:lastRenderedPageBreak/>
        <w:t>uuringutest PACCE ja CAIRO</w:t>
      </w:r>
      <w:r w:rsidR="00017619" w:rsidRPr="00162B4D">
        <w:rPr>
          <w:szCs w:val="22"/>
        </w:rPr>
        <w:noBreakHyphen/>
      </w:r>
      <w:r w:rsidRPr="00162B4D">
        <w:rPr>
          <w:szCs w:val="22"/>
        </w:rPr>
        <w:t>2 saadud tulemused näitavad, et EGFR</w:t>
      </w:r>
      <w:r w:rsidRPr="00162B4D">
        <w:rPr>
          <w:szCs w:val="22"/>
        </w:rPr>
        <w:noBreakHyphen/>
        <w:t>vastaste monoklonaalsete antikehade panitumumabi ja tsetuksimabi kasutamine kombinatsioonis bevatsizumabi pluss kemoteraapiaga on seotud progressioonivaba elulemuse ja/või üldise elulemuse vähenemisega ning suurenenud toksilisusega võrreldes ainult bevatsizumabi ja kemoteraapia kasutamisega.</w:t>
      </w:r>
    </w:p>
    <w:p w14:paraId="755A54B7" w14:textId="77777777" w:rsidR="009E66C1" w:rsidRPr="00162B4D" w:rsidRDefault="009E66C1" w:rsidP="007041D6">
      <w:pPr>
        <w:tabs>
          <w:tab w:val="left" w:pos="567"/>
          <w:tab w:val="left" w:pos="1134"/>
        </w:tabs>
      </w:pPr>
    </w:p>
    <w:p w14:paraId="2570E871" w14:textId="77777777" w:rsidR="00F321BB" w:rsidRPr="00162B4D" w:rsidRDefault="00F321BB" w:rsidP="007041D6">
      <w:pPr>
        <w:keepNext/>
        <w:keepLines/>
        <w:tabs>
          <w:tab w:val="left" w:pos="567"/>
          <w:tab w:val="left" w:pos="1134"/>
        </w:tabs>
        <w:outlineLvl w:val="1"/>
        <w:rPr>
          <w:b/>
        </w:rPr>
      </w:pPr>
      <w:r w:rsidRPr="00162B4D">
        <w:rPr>
          <w:b/>
        </w:rPr>
        <w:t>4.6</w:t>
      </w:r>
      <w:r w:rsidRPr="00162B4D">
        <w:rPr>
          <w:b/>
        </w:rPr>
        <w:tab/>
      </w:r>
      <w:r w:rsidR="009272B7" w:rsidRPr="00162B4D">
        <w:rPr>
          <w:b/>
        </w:rPr>
        <w:t>Fertiilsus, rasedus ja imetamine</w:t>
      </w:r>
    </w:p>
    <w:p w14:paraId="7792098B" w14:textId="77777777" w:rsidR="00F321BB" w:rsidRPr="00162B4D" w:rsidRDefault="00F321BB" w:rsidP="007041D6">
      <w:pPr>
        <w:keepNext/>
        <w:keepLines/>
        <w:tabs>
          <w:tab w:val="left" w:pos="567"/>
          <w:tab w:val="left" w:pos="1134"/>
        </w:tabs>
      </w:pPr>
    </w:p>
    <w:p w14:paraId="3885192D" w14:textId="3D4F567F" w:rsidR="009272B7" w:rsidRPr="00162B4D" w:rsidRDefault="00D7684F" w:rsidP="007041D6">
      <w:pPr>
        <w:keepNext/>
        <w:keepLines/>
        <w:tabs>
          <w:tab w:val="left" w:pos="567"/>
          <w:tab w:val="left" w:pos="1134"/>
        </w:tabs>
        <w:rPr>
          <w:i/>
        </w:rPr>
      </w:pPr>
      <w:r w:rsidRPr="00162B4D">
        <w:rPr>
          <w:i/>
        </w:rPr>
        <w:t>Rasestumisvõimelised</w:t>
      </w:r>
      <w:r w:rsidR="009272B7" w:rsidRPr="00162B4D">
        <w:rPr>
          <w:i/>
        </w:rPr>
        <w:t xml:space="preserve"> naised</w:t>
      </w:r>
    </w:p>
    <w:p w14:paraId="65239A9A" w14:textId="27B61D5B" w:rsidR="009272B7" w:rsidRPr="00162B4D" w:rsidRDefault="00D7684F" w:rsidP="007041D6">
      <w:pPr>
        <w:tabs>
          <w:tab w:val="left" w:pos="567"/>
          <w:tab w:val="left" w:pos="1134"/>
        </w:tabs>
        <w:rPr>
          <w:i/>
        </w:rPr>
      </w:pPr>
      <w:r w:rsidRPr="00162B4D">
        <w:rPr>
          <w:szCs w:val="22"/>
        </w:rPr>
        <w:t>Rasestumisvõimelised</w:t>
      </w:r>
      <w:r w:rsidR="009272B7" w:rsidRPr="00162B4D">
        <w:rPr>
          <w:szCs w:val="22"/>
        </w:rPr>
        <w:t xml:space="preserve"> naised peavad ravi ajal (ja kuni 6</w:t>
      </w:r>
      <w:r w:rsidR="002E213B" w:rsidRPr="00162B4D">
        <w:rPr>
          <w:szCs w:val="22"/>
        </w:rPr>
        <w:t> </w:t>
      </w:r>
      <w:r w:rsidR="009272B7" w:rsidRPr="00162B4D">
        <w:rPr>
          <w:szCs w:val="22"/>
        </w:rPr>
        <w:t>kuud pärast ravi) kasutama efektiivseid rasestumisvastaseid vahendeid.</w:t>
      </w:r>
    </w:p>
    <w:p w14:paraId="21EEFC2F" w14:textId="77777777" w:rsidR="009272B7" w:rsidRPr="00162B4D" w:rsidRDefault="009272B7" w:rsidP="007041D6">
      <w:pPr>
        <w:tabs>
          <w:tab w:val="left" w:pos="567"/>
          <w:tab w:val="left" w:pos="1134"/>
        </w:tabs>
        <w:rPr>
          <w:i/>
        </w:rPr>
      </w:pPr>
    </w:p>
    <w:p w14:paraId="684D62AD" w14:textId="77777777" w:rsidR="00F321BB" w:rsidRPr="00162B4D" w:rsidRDefault="00F321BB" w:rsidP="007041D6">
      <w:pPr>
        <w:keepNext/>
        <w:keepLines/>
        <w:tabs>
          <w:tab w:val="left" w:pos="567"/>
          <w:tab w:val="left" w:pos="1134"/>
        </w:tabs>
      </w:pPr>
      <w:r w:rsidRPr="00162B4D">
        <w:rPr>
          <w:i/>
        </w:rPr>
        <w:t>Rasedus</w:t>
      </w:r>
    </w:p>
    <w:p w14:paraId="7BCF6B40" w14:textId="77777777" w:rsidR="00F321BB" w:rsidRPr="00162B4D" w:rsidRDefault="00F321BB" w:rsidP="007041D6">
      <w:pPr>
        <w:tabs>
          <w:tab w:val="left" w:pos="567"/>
          <w:tab w:val="left" w:pos="1134"/>
        </w:tabs>
      </w:pPr>
      <w:r w:rsidRPr="00162B4D">
        <w:t xml:space="preserve">Avastin’i kasutamise kohta raseduse ajal ei ole </w:t>
      </w:r>
      <w:r w:rsidR="00B11093" w:rsidRPr="00162B4D">
        <w:t xml:space="preserve">kliiniliste uuringute </w:t>
      </w:r>
      <w:r w:rsidRPr="00162B4D">
        <w:t>andmeid. Loomkatsed on näidanud kahjulikku toimet reproduktiivsusele, sh väärarengute teket (vt lõik</w:t>
      </w:r>
      <w:r w:rsidR="002E213B" w:rsidRPr="00162B4D">
        <w:t> </w:t>
      </w:r>
      <w:r w:rsidRPr="00162B4D">
        <w:t>5.3). IgG</w:t>
      </w:r>
      <w:r w:rsidR="00017619" w:rsidRPr="00162B4D">
        <w:noBreakHyphen/>
      </w:r>
      <w:r w:rsidRPr="00162B4D">
        <w:t xml:space="preserve">d läbivad teadaolevalt platsentat ja arvatakse, et Avastin inhibeerib lootel angiogeneesi ning võib raseduse ajal manustatuna põhjustada tõsiseid väärarenguid. </w:t>
      </w:r>
      <w:r w:rsidR="00B11093" w:rsidRPr="00162B4D">
        <w:t xml:space="preserve">Turuletulekujärgselt on täheldatud loote väärarengute juhtusid naistel, kes said ravi bevatsizumabiga üksinda või kombinatsioonis teadaolevalt embrüotoksiliste kemoterapeutikumidega (vt lõik 4.8). </w:t>
      </w:r>
      <w:r w:rsidRPr="00162B4D">
        <w:t>Avastin on vastunäidustatud raseduse ajal</w:t>
      </w:r>
      <w:r w:rsidR="002C25E4" w:rsidRPr="00162B4D">
        <w:t xml:space="preserve"> (vt lõik</w:t>
      </w:r>
      <w:r w:rsidR="002E213B" w:rsidRPr="00162B4D">
        <w:t> </w:t>
      </w:r>
      <w:r w:rsidR="002C25E4" w:rsidRPr="00162B4D">
        <w:t>4.3)</w:t>
      </w:r>
      <w:r w:rsidRPr="00162B4D">
        <w:t>.</w:t>
      </w:r>
    </w:p>
    <w:p w14:paraId="5F525F5F" w14:textId="77777777" w:rsidR="00F321BB" w:rsidRPr="00162B4D" w:rsidRDefault="00F321BB" w:rsidP="007041D6">
      <w:pPr>
        <w:tabs>
          <w:tab w:val="left" w:pos="567"/>
          <w:tab w:val="left" w:pos="1134"/>
        </w:tabs>
      </w:pPr>
    </w:p>
    <w:p w14:paraId="7621B9B7" w14:textId="77777777" w:rsidR="00F321BB" w:rsidRPr="00162B4D" w:rsidRDefault="00F321BB" w:rsidP="007041D6">
      <w:pPr>
        <w:keepNext/>
        <w:tabs>
          <w:tab w:val="left" w:pos="567"/>
          <w:tab w:val="left" w:pos="1134"/>
        </w:tabs>
      </w:pPr>
      <w:r w:rsidRPr="00162B4D">
        <w:rPr>
          <w:i/>
        </w:rPr>
        <w:t>Imetamine</w:t>
      </w:r>
    </w:p>
    <w:p w14:paraId="06DEAB81" w14:textId="77777777" w:rsidR="00282314" w:rsidRPr="00162B4D" w:rsidRDefault="00F321BB" w:rsidP="007041D6">
      <w:pPr>
        <w:tabs>
          <w:tab w:val="left" w:pos="567"/>
          <w:tab w:val="left" w:pos="1134"/>
        </w:tabs>
      </w:pPr>
      <w:r w:rsidRPr="00162B4D">
        <w:t>Ei ole teada, kas bevatsizumab eritub rinnapiima. Kuna ema IgG eritub rinnapiima ja bevatsizumab võib kahjustada lapse kasvu ja arengut (vt lõik</w:t>
      </w:r>
      <w:r w:rsidR="002E213B" w:rsidRPr="00162B4D">
        <w:t> </w:t>
      </w:r>
      <w:r w:rsidRPr="00162B4D">
        <w:t>5.3), tuleb ravi ajal rinnaga toitmine lõpetada ning rinnaga ei tohi toita vähemalt kuus kuud pärast Avastin’i viimase annuse manustamist.</w:t>
      </w:r>
    </w:p>
    <w:p w14:paraId="27661775" w14:textId="77777777" w:rsidR="009272B7" w:rsidRPr="00162B4D" w:rsidRDefault="009272B7" w:rsidP="007041D6">
      <w:pPr>
        <w:tabs>
          <w:tab w:val="left" w:pos="567"/>
          <w:tab w:val="left" w:pos="1134"/>
        </w:tabs>
      </w:pPr>
    </w:p>
    <w:p w14:paraId="129EA1B3" w14:textId="77777777" w:rsidR="009272B7" w:rsidRPr="00162B4D" w:rsidRDefault="009272B7" w:rsidP="007041D6">
      <w:pPr>
        <w:keepNext/>
        <w:keepLines/>
        <w:tabs>
          <w:tab w:val="left" w:pos="567"/>
          <w:tab w:val="left" w:pos="1134"/>
        </w:tabs>
      </w:pPr>
      <w:r w:rsidRPr="00162B4D">
        <w:rPr>
          <w:i/>
        </w:rPr>
        <w:t>Fertiilsus</w:t>
      </w:r>
    </w:p>
    <w:p w14:paraId="6AADFA5C" w14:textId="1090F006" w:rsidR="009272B7" w:rsidRPr="00162B4D" w:rsidRDefault="009272B7" w:rsidP="007041D6">
      <w:pPr>
        <w:tabs>
          <w:tab w:val="left" w:pos="567"/>
          <w:tab w:val="left" w:pos="1134"/>
        </w:tabs>
      </w:pPr>
      <w:r w:rsidRPr="00162B4D">
        <w:t>Kroonilise toksilisuse uuringud loomadel on näidanud, et bevatsizumabil võib olla ebasoodne toime naiste fertiilsusele (vt lõik</w:t>
      </w:r>
      <w:r w:rsidR="002E213B" w:rsidRPr="00162B4D">
        <w:t> </w:t>
      </w:r>
      <w:r w:rsidRPr="00162B4D">
        <w:t>5.3).</w:t>
      </w:r>
      <w:r w:rsidR="00B40BB3" w:rsidRPr="00162B4D">
        <w:t xml:space="preserve"> III</w:t>
      </w:r>
      <w:r w:rsidR="002E213B" w:rsidRPr="00162B4D">
        <w:t> </w:t>
      </w:r>
      <w:r w:rsidR="00B40BB3" w:rsidRPr="00162B4D">
        <w:t>faasi uuringus, kus käärsoolevähiga patsiendid said adjuvantravi, on premenopausis naistega läbi viidud lisauuring näidanud munasarjade puudulikkuse uute juhtude suuremat esinemissagedust bevatsizumabi grupis kontrollgrupiga võrreldes. Pärast bevatsizumabiga ravi lõpetamist taastus enamikul patsientidest munasarjade funktsioon. Bevatsizumab</w:t>
      </w:r>
      <w:r w:rsidR="00E61005" w:rsidRPr="00162B4D">
        <w:t>i</w:t>
      </w:r>
      <w:r w:rsidR="00E24FF0" w:rsidRPr="00162B4D">
        <w:t>ga</w:t>
      </w:r>
      <w:r w:rsidR="00E61005" w:rsidRPr="00162B4D">
        <w:t xml:space="preserve"> </w:t>
      </w:r>
      <w:r w:rsidR="00B40BB3" w:rsidRPr="00162B4D">
        <w:t>ravi pikaajaline mõju fertiilsusele on teadmata.</w:t>
      </w:r>
    </w:p>
    <w:p w14:paraId="2F6A8D50" w14:textId="77777777" w:rsidR="00F321BB" w:rsidRPr="00162B4D" w:rsidRDefault="00F321BB" w:rsidP="007041D6">
      <w:pPr>
        <w:tabs>
          <w:tab w:val="left" w:pos="567"/>
          <w:tab w:val="left" w:pos="1134"/>
        </w:tabs>
      </w:pPr>
    </w:p>
    <w:p w14:paraId="25BC1380" w14:textId="77777777" w:rsidR="00F321BB" w:rsidRPr="00162B4D" w:rsidRDefault="00F321BB" w:rsidP="007041D6">
      <w:pPr>
        <w:keepNext/>
        <w:keepLines/>
        <w:tabs>
          <w:tab w:val="left" w:pos="567"/>
          <w:tab w:val="left" w:pos="1134"/>
        </w:tabs>
        <w:outlineLvl w:val="1"/>
        <w:rPr>
          <w:b/>
        </w:rPr>
      </w:pPr>
      <w:r w:rsidRPr="00162B4D">
        <w:rPr>
          <w:b/>
        </w:rPr>
        <w:t>4.7</w:t>
      </w:r>
      <w:r w:rsidRPr="00162B4D">
        <w:rPr>
          <w:b/>
        </w:rPr>
        <w:tab/>
        <w:t>Toime reaktsioonikiirusele</w:t>
      </w:r>
    </w:p>
    <w:p w14:paraId="3B44DC62" w14:textId="77777777" w:rsidR="00F321BB" w:rsidRPr="00162B4D" w:rsidRDefault="00F321BB" w:rsidP="007041D6">
      <w:pPr>
        <w:keepNext/>
        <w:tabs>
          <w:tab w:val="left" w:pos="567"/>
          <w:tab w:val="left" w:pos="1134"/>
        </w:tabs>
      </w:pPr>
    </w:p>
    <w:p w14:paraId="5BC76EFF" w14:textId="77777777" w:rsidR="007D1FF1" w:rsidRPr="00162B4D" w:rsidRDefault="007D1FF1" w:rsidP="007041D6">
      <w:pPr>
        <w:tabs>
          <w:tab w:val="left" w:pos="567"/>
          <w:tab w:val="left" w:pos="1134"/>
        </w:tabs>
      </w:pPr>
      <w:r w:rsidRPr="00162B4D">
        <w:t xml:space="preserve">Avastin ei </w:t>
      </w:r>
      <w:r w:rsidR="000D64C9" w:rsidRPr="00162B4D">
        <w:t>mõjuta</w:t>
      </w:r>
      <w:r w:rsidRPr="00162B4D">
        <w:t xml:space="preserve"> või </w:t>
      </w:r>
      <w:r w:rsidR="000D64C9" w:rsidRPr="00162B4D">
        <w:t>mõjutab</w:t>
      </w:r>
      <w:r w:rsidRPr="00162B4D">
        <w:t xml:space="preserve"> ebaoluli</w:t>
      </w:r>
      <w:r w:rsidR="000D64C9" w:rsidRPr="00162B4D">
        <w:t>s</w:t>
      </w:r>
      <w:r w:rsidRPr="00162B4D">
        <w:t>e</w:t>
      </w:r>
      <w:r w:rsidR="000D64C9" w:rsidRPr="00162B4D">
        <w:t>lt</w:t>
      </w:r>
      <w:r w:rsidRPr="00162B4D">
        <w:t xml:space="preserve"> autojuhtimise ja masinate käsitsemise võime</w:t>
      </w:r>
      <w:r w:rsidR="000D64C9" w:rsidRPr="00162B4D">
        <w:t>t</w:t>
      </w:r>
      <w:r w:rsidRPr="00162B4D">
        <w:t>. Kuid Avastin’i kasutamisel on kirjeldatud somnolentsuse ja minestuse teket (vt tabel 1 lõigus 4.8). Kui patsiendil esinevad sümptomid, mis mõjutavad nägemist või keskendumisvõimet või reaktsioonikiirust, on soovitatav autojuhtimisest ja masinate käsitsemisest hoiduda kuni sümptomite taandumiseni.</w:t>
      </w:r>
    </w:p>
    <w:p w14:paraId="0CFA0CD9" w14:textId="77777777" w:rsidR="00F321BB" w:rsidRPr="00162B4D" w:rsidRDefault="00F321BB" w:rsidP="007041D6">
      <w:pPr>
        <w:tabs>
          <w:tab w:val="left" w:pos="567"/>
          <w:tab w:val="left" w:pos="1134"/>
        </w:tabs>
      </w:pPr>
    </w:p>
    <w:p w14:paraId="6FCB9CFF" w14:textId="77777777" w:rsidR="00F321BB" w:rsidRPr="00162B4D" w:rsidRDefault="00F321BB" w:rsidP="007041D6">
      <w:pPr>
        <w:keepNext/>
        <w:tabs>
          <w:tab w:val="left" w:pos="567"/>
          <w:tab w:val="left" w:pos="1134"/>
        </w:tabs>
        <w:outlineLvl w:val="1"/>
        <w:rPr>
          <w:b/>
        </w:rPr>
      </w:pPr>
      <w:r w:rsidRPr="00162B4D">
        <w:rPr>
          <w:b/>
        </w:rPr>
        <w:t>4.8</w:t>
      </w:r>
      <w:r w:rsidRPr="00162B4D">
        <w:rPr>
          <w:b/>
        </w:rPr>
        <w:tab/>
        <w:t>Kõrvaltoimed</w:t>
      </w:r>
    </w:p>
    <w:p w14:paraId="7152DD5E" w14:textId="77777777" w:rsidR="00F321BB" w:rsidRPr="00162B4D" w:rsidRDefault="00F321BB" w:rsidP="007041D6">
      <w:pPr>
        <w:keepNext/>
        <w:tabs>
          <w:tab w:val="left" w:pos="567"/>
          <w:tab w:val="left" w:pos="1134"/>
        </w:tabs>
        <w:ind w:left="567" w:hanging="567"/>
      </w:pPr>
    </w:p>
    <w:p w14:paraId="13034D5F" w14:textId="77777777" w:rsidR="007D1FF1" w:rsidRPr="00162B4D" w:rsidRDefault="007D1FF1" w:rsidP="007041D6">
      <w:pPr>
        <w:keepNext/>
        <w:tabs>
          <w:tab w:val="left" w:pos="567"/>
          <w:tab w:val="left" w:pos="1134"/>
        </w:tabs>
        <w:ind w:left="567" w:hanging="567"/>
      </w:pPr>
      <w:r w:rsidRPr="00162B4D">
        <w:rPr>
          <w:u w:val="single"/>
        </w:rPr>
        <w:t>Ohutusandmete kokkuvõte</w:t>
      </w:r>
    </w:p>
    <w:p w14:paraId="00BBF07C" w14:textId="77777777" w:rsidR="007D1FF1" w:rsidRPr="00162B4D" w:rsidRDefault="007D1FF1" w:rsidP="007041D6">
      <w:pPr>
        <w:keepNext/>
        <w:tabs>
          <w:tab w:val="left" w:pos="567"/>
          <w:tab w:val="left" w:pos="1134"/>
        </w:tabs>
        <w:ind w:left="567" w:hanging="567"/>
      </w:pPr>
    </w:p>
    <w:p w14:paraId="450576A6" w14:textId="77777777" w:rsidR="00F321BB" w:rsidRPr="00162B4D" w:rsidRDefault="00F321BB" w:rsidP="007041D6">
      <w:pPr>
        <w:tabs>
          <w:tab w:val="left" w:pos="567"/>
          <w:tab w:val="left" w:pos="1134"/>
        </w:tabs>
      </w:pPr>
      <w:r w:rsidRPr="00162B4D">
        <w:t xml:space="preserve">Avastin’i üldised ohutusandmed on saadud enam kui </w:t>
      </w:r>
      <w:r w:rsidR="0030731D" w:rsidRPr="00162B4D">
        <w:t>5</w:t>
      </w:r>
      <w:r w:rsidR="004353F4" w:rsidRPr="00162B4D">
        <w:t>7</w:t>
      </w:r>
      <w:r w:rsidR="0030731D" w:rsidRPr="00162B4D">
        <w:t>00</w:t>
      </w:r>
      <w:r w:rsidR="002E213B" w:rsidRPr="00162B4D">
        <w:t> </w:t>
      </w:r>
      <w:r w:rsidRPr="00162B4D">
        <w:t>erinevate pahaloomuliste kasvajatega patsiendilt, kes said kliinilistes uuringutes peamiselt Avastin’i kombinatsioonis keemiaraviga.</w:t>
      </w:r>
    </w:p>
    <w:p w14:paraId="7DA5A195" w14:textId="77777777" w:rsidR="00F321BB" w:rsidRPr="00162B4D" w:rsidRDefault="00F321BB" w:rsidP="007041D6">
      <w:pPr>
        <w:tabs>
          <w:tab w:val="left" w:pos="567"/>
          <w:tab w:val="left" w:pos="1134"/>
        </w:tabs>
      </w:pPr>
    </w:p>
    <w:p w14:paraId="5634D048" w14:textId="77777777" w:rsidR="00F321BB" w:rsidRPr="00162B4D" w:rsidRDefault="00F321BB" w:rsidP="007041D6">
      <w:pPr>
        <w:keepNext/>
        <w:keepLines/>
        <w:tabs>
          <w:tab w:val="left" w:pos="567"/>
          <w:tab w:val="left" w:pos="1134"/>
        </w:tabs>
      </w:pPr>
      <w:r w:rsidRPr="00162B4D">
        <w:t>Kõige tõsisemad kõrvaltoimed olid:</w:t>
      </w:r>
    </w:p>
    <w:p w14:paraId="43273D70" w14:textId="77777777" w:rsidR="00F321BB" w:rsidRPr="00162B4D" w:rsidRDefault="00F321BB" w:rsidP="007041D6">
      <w:pPr>
        <w:keepNext/>
        <w:keepLines/>
        <w:tabs>
          <w:tab w:val="left" w:pos="567"/>
          <w:tab w:val="left" w:pos="1134"/>
        </w:tabs>
      </w:pPr>
    </w:p>
    <w:p w14:paraId="536CBF03" w14:textId="05563464" w:rsidR="00F321BB" w:rsidRPr="00162B4D" w:rsidRDefault="00F321BB" w:rsidP="007041D6">
      <w:pPr>
        <w:pStyle w:val="ListParagraph"/>
        <w:numPr>
          <w:ilvl w:val="0"/>
          <w:numId w:val="43"/>
        </w:numPr>
        <w:tabs>
          <w:tab w:val="left" w:pos="567"/>
          <w:tab w:val="left" w:pos="1134"/>
        </w:tabs>
        <w:ind w:left="567" w:hanging="567"/>
      </w:pPr>
      <w:r w:rsidRPr="00162B4D">
        <w:t>Seedetrakti perforatsioonid (vt lõik</w:t>
      </w:r>
      <w:r w:rsidR="002E213B" w:rsidRPr="00162B4D">
        <w:t> </w:t>
      </w:r>
      <w:r w:rsidRPr="00162B4D">
        <w:t>4.4).</w:t>
      </w:r>
    </w:p>
    <w:p w14:paraId="0DE8C151" w14:textId="306401BA" w:rsidR="00F321BB" w:rsidRPr="00162B4D" w:rsidRDefault="00F321BB" w:rsidP="007041D6">
      <w:pPr>
        <w:pStyle w:val="ListParagraph"/>
        <w:numPr>
          <w:ilvl w:val="0"/>
          <w:numId w:val="43"/>
        </w:numPr>
        <w:tabs>
          <w:tab w:val="left" w:pos="567"/>
          <w:tab w:val="left" w:pos="1134"/>
        </w:tabs>
        <w:ind w:left="567" w:hanging="567"/>
      </w:pPr>
      <w:r w:rsidRPr="00162B4D">
        <w:t>Verejooks, sealhulgas kopsuverejooks/veriköha, mida esineb sagedamini mitteväikerakk</w:t>
      </w:r>
      <w:r w:rsidRPr="00162B4D">
        <w:noBreakHyphen/>
        <w:t>kopsuvähiga patsientidel (vt lõik</w:t>
      </w:r>
      <w:r w:rsidR="002E213B" w:rsidRPr="00162B4D">
        <w:t> </w:t>
      </w:r>
      <w:r w:rsidRPr="00162B4D">
        <w:t>4.4).</w:t>
      </w:r>
    </w:p>
    <w:p w14:paraId="354CF121" w14:textId="139A4E9C" w:rsidR="00F321BB" w:rsidRPr="00162B4D" w:rsidRDefault="00F321BB" w:rsidP="007041D6">
      <w:pPr>
        <w:pStyle w:val="ListParagraph"/>
        <w:numPr>
          <w:ilvl w:val="0"/>
          <w:numId w:val="43"/>
        </w:numPr>
        <w:tabs>
          <w:tab w:val="left" w:pos="567"/>
          <w:tab w:val="left" w:pos="1134"/>
        </w:tabs>
        <w:ind w:left="567" w:hanging="567"/>
      </w:pPr>
      <w:r w:rsidRPr="00162B4D">
        <w:t>Arteriaalne trombemboolia (vt lõik</w:t>
      </w:r>
      <w:r w:rsidR="002E213B" w:rsidRPr="00162B4D">
        <w:t> </w:t>
      </w:r>
      <w:r w:rsidRPr="00162B4D">
        <w:t>4.4).</w:t>
      </w:r>
    </w:p>
    <w:p w14:paraId="63CB5B5F" w14:textId="77777777" w:rsidR="00F321BB" w:rsidRPr="00162B4D" w:rsidRDefault="00F321BB" w:rsidP="007041D6">
      <w:pPr>
        <w:tabs>
          <w:tab w:val="left" w:pos="567"/>
          <w:tab w:val="left" w:pos="1134"/>
        </w:tabs>
      </w:pPr>
    </w:p>
    <w:p w14:paraId="0B7D4A4B" w14:textId="77777777" w:rsidR="00F321BB" w:rsidRPr="00162B4D" w:rsidRDefault="00F321BB" w:rsidP="007041D6">
      <w:pPr>
        <w:tabs>
          <w:tab w:val="left" w:pos="567"/>
          <w:tab w:val="left" w:pos="1134"/>
        </w:tabs>
      </w:pPr>
      <w:r w:rsidRPr="00162B4D">
        <w:t>Kliinilistes uuringutes Avastin’i saanud patsientidel kõige sagedamini täheldatud kõrvaltoimed olid hüpertensioon, väsimus või asteenia, kõhulahtisus ja kõhuvalu.</w:t>
      </w:r>
    </w:p>
    <w:p w14:paraId="6097DF9C" w14:textId="77777777" w:rsidR="00F321BB" w:rsidRPr="00162B4D" w:rsidRDefault="00F321BB" w:rsidP="007041D6">
      <w:pPr>
        <w:tabs>
          <w:tab w:val="left" w:pos="567"/>
          <w:tab w:val="left" w:pos="1134"/>
        </w:tabs>
      </w:pPr>
    </w:p>
    <w:p w14:paraId="3D6A3EA3" w14:textId="21C665BB" w:rsidR="00F321BB" w:rsidRPr="00162B4D" w:rsidRDefault="00F321BB" w:rsidP="007041D6">
      <w:pPr>
        <w:tabs>
          <w:tab w:val="left" w:pos="567"/>
          <w:tab w:val="left" w:pos="1134"/>
        </w:tabs>
      </w:pPr>
      <w:r w:rsidRPr="00162B4D">
        <w:lastRenderedPageBreak/>
        <w:t>Kliiniliste ohutusandmete analüüsid näitavad, et hüpertensiooni ja proteinuuria esinemine ravi ajal</w:t>
      </w:r>
      <w:r w:rsidR="0081406B" w:rsidRPr="00162B4D">
        <w:t xml:space="preserve"> Avastin’iga</w:t>
      </w:r>
      <w:r w:rsidRPr="00162B4D">
        <w:t xml:space="preserve"> on tõenäoliselt annusest sõltuv.</w:t>
      </w:r>
    </w:p>
    <w:p w14:paraId="2FF1BA53" w14:textId="77777777" w:rsidR="00F321BB" w:rsidRPr="00162B4D" w:rsidRDefault="00F321BB" w:rsidP="007041D6">
      <w:pPr>
        <w:tabs>
          <w:tab w:val="left" w:pos="567"/>
          <w:tab w:val="left" w:pos="1134"/>
        </w:tabs>
      </w:pPr>
    </w:p>
    <w:p w14:paraId="6785C416" w14:textId="77777777" w:rsidR="00AF16AC" w:rsidRPr="00162B4D" w:rsidRDefault="00AF16AC" w:rsidP="007041D6">
      <w:pPr>
        <w:keepNext/>
        <w:keepLines/>
        <w:tabs>
          <w:tab w:val="left" w:pos="567"/>
          <w:tab w:val="left" w:pos="1134"/>
        </w:tabs>
      </w:pPr>
      <w:r w:rsidRPr="00162B4D">
        <w:rPr>
          <w:u w:val="single"/>
        </w:rPr>
        <w:t>Kõrvaltoimete loetelu tabelina</w:t>
      </w:r>
    </w:p>
    <w:p w14:paraId="11C07A34" w14:textId="77777777" w:rsidR="00AF16AC" w:rsidRPr="00162B4D" w:rsidRDefault="00AF16AC" w:rsidP="007041D6">
      <w:pPr>
        <w:keepNext/>
        <w:keepLines/>
        <w:tabs>
          <w:tab w:val="left" w:pos="567"/>
          <w:tab w:val="left" w:pos="1134"/>
        </w:tabs>
      </w:pPr>
    </w:p>
    <w:p w14:paraId="201CDA2F" w14:textId="77777777" w:rsidR="00C10C8F" w:rsidRPr="00162B4D" w:rsidRDefault="00C10C8F" w:rsidP="007041D6">
      <w:pPr>
        <w:tabs>
          <w:tab w:val="left" w:pos="567"/>
          <w:tab w:val="left" w:pos="1134"/>
        </w:tabs>
      </w:pPr>
      <w:r w:rsidRPr="00162B4D">
        <w:t xml:space="preserve">Selles lõigus loetletud kõrvaltoimed liigituvad järgmistesse </w:t>
      </w:r>
      <w:r w:rsidR="00957161" w:rsidRPr="00162B4D">
        <w:t xml:space="preserve">esinemissageduse </w:t>
      </w:r>
      <w:r w:rsidRPr="00162B4D">
        <w:t>kategooriatesse: väga sage (≥</w:t>
      </w:r>
      <w:r w:rsidR="002E213B" w:rsidRPr="00162B4D">
        <w:t> </w:t>
      </w:r>
      <w:r w:rsidRPr="00162B4D">
        <w:t>1/10); sage (≥</w:t>
      </w:r>
      <w:r w:rsidR="002E213B" w:rsidRPr="00162B4D">
        <w:t> </w:t>
      </w:r>
      <w:r w:rsidRPr="00162B4D">
        <w:t>1/100 kuni &lt;</w:t>
      </w:r>
      <w:r w:rsidR="002E213B" w:rsidRPr="00162B4D">
        <w:t> </w:t>
      </w:r>
      <w:r w:rsidRPr="00162B4D">
        <w:t>1/10); aeg</w:t>
      </w:r>
      <w:r w:rsidRPr="00162B4D">
        <w:noBreakHyphen/>
        <w:t>ajalt (≥</w:t>
      </w:r>
      <w:r w:rsidR="002E213B" w:rsidRPr="00162B4D">
        <w:t> </w:t>
      </w:r>
      <w:r w:rsidRPr="00162B4D">
        <w:t>1/1000 kuni &lt;</w:t>
      </w:r>
      <w:r w:rsidR="002E213B" w:rsidRPr="00162B4D">
        <w:t> </w:t>
      </w:r>
      <w:r w:rsidRPr="00162B4D">
        <w:t>1/100); harv (≥</w:t>
      </w:r>
      <w:r w:rsidR="002E213B" w:rsidRPr="00162B4D">
        <w:t> </w:t>
      </w:r>
      <w:r w:rsidRPr="00162B4D">
        <w:t>1/10</w:t>
      </w:r>
      <w:r w:rsidR="00690053" w:rsidRPr="00162B4D">
        <w:t> </w:t>
      </w:r>
      <w:r w:rsidRPr="00162B4D">
        <w:t>000 kuni &lt;</w:t>
      </w:r>
      <w:r w:rsidR="002E213B" w:rsidRPr="00162B4D">
        <w:t> </w:t>
      </w:r>
      <w:r w:rsidRPr="00162B4D">
        <w:t>1/1000); väga harv (&lt;</w:t>
      </w:r>
      <w:r w:rsidR="002E213B" w:rsidRPr="00162B4D">
        <w:t> </w:t>
      </w:r>
      <w:r w:rsidRPr="00162B4D">
        <w:t>1/10</w:t>
      </w:r>
      <w:r w:rsidR="00690053" w:rsidRPr="00162B4D">
        <w:t> </w:t>
      </w:r>
      <w:r w:rsidRPr="00162B4D">
        <w:t>000)</w:t>
      </w:r>
      <w:r w:rsidR="00CA0F41" w:rsidRPr="00162B4D">
        <w:t>; teadmata</w:t>
      </w:r>
      <w:r w:rsidR="00633D25" w:rsidRPr="00162B4D">
        <w:t xml:space="preserve"> </w:t>
      </w:r>
      <w:r w:rsidR="00CA0F41" w:rsidRPr="00162B4D">
        <w:t>(ei saa hinnata olemasolevate andmete alusel).</w:t>
      </w:r>
    </w:p>
    <w:p w14:paraId="0DEB06E2" w14:textId="77777777" w:rsidR="00C10C8F" w:rsidRPr="00162B4D" w:rsidRDefault="00C10C8F" w:rsidP="007041D6">
      <w:pPr>
        <w:tabs>
          <w:tab w:val="left" w:pos="567"/>
          <w:tab w:val="left" w:pos="1134"/>
        </w:tabs>
      </w:pPr>
    </w:p>
    <w:p w14:paraId="0C73BC5C" w14:textId="77777777" w:rsidR="00957161" w:rsidRPr="00162B4D" w:rsidRDefault="009272B7" w:rsidP="007041D6">
      <w:pPr>
        <w:tabs>
          <w:tab w:val="left" w:pos="567"/>
          <w:tab w:val="left" w:pos="1134"/>
        </w:tabs>
      </w:pPr>
      <w:r w:rsidRPr="00162B4D">
        <w:t>Tabeli</w:t>
      </w:r>
      <w:r w:rsidR="00633D25" w:rsidRPr="00162B4D">
        <w:t>te</w:t>
      </w:r>
      <w:r w:rsidRPr="00162B4D">
        <w:t>s </w:t>
      </w:r>
      <w:r w:rsidR="00F321BB" w:rsidRPr="00162B4D">
        <w:t xml:space="preserve">1 </w:t>
      </w:r>
      <w:r w:rsidR="00633D25" w:rsidRPr="00162B4D">
        <w:t xml:space="preserve">ja 2 </w:t>
      </w:r>
      <w:r w:rsidR="00F321BB" w:rsidRPr="00162B4D">
        <w:t>on toodud kõrvaltoimed, mis on seotud Avastin’i kasutamisega kombinatsioonis erinevate keemiaravi skeemidega mitmesugustel näidustustel</w:t>
      </w:r>
      <w:r w:rsidR="003C7CC8" w:rsidRPr="00162B4D">
        <w:t>, MedDRA organsüsteemi klasside järgi</w:t>
      </w:r>
      <w:r w:rsidR="00F321BB" w:rsidRPr="00162B4D">
        <w:t>.</w:t>
      </w:r>
    </w:p>
    <w:p w14:paraId="4F0DC7FF" w14:textId="77777777" w:rsidR="00957161" w:rsidRPr="00162B4D" w:rsidRDefault="00957161" w:rsidP="007041D6">
      <w:pPr>
        <w:tabs>
          <w:tab w:val="left" w:pos="567"/>
          <w:tab w:val="left" w:pos="1134"/>
        </w:tabs>
      </w:pPr>
    </w:p>
    <w:p w14:paraId="5EBE72C7" w14:textId="77777777" w:rsidR="00957161" w:rsidRPr="00162B4D" w:rsidRDefault="00633D25" w:rsidP="007041D6">
      <w:pPr>
        <w:keepNext/>
        <w:keepLines/>
        <w:tabs>
          <w:tab w:val="left" w:pos="567"/>
          <w:tab w:val="left" w:pos="1134"/>
        </w:tabs>
      </w:pPr>
      <w:r w:rsidRPr="00162B4D">
        <w:t xml:space="preserve">Tabelis 1 on esinemissageduse järgi toodud </w:t>
      </w:r>
      <w:r w:rsidR="00957161" w:rsidRPr="00162B4D">
        <w:t xml:space="preserve">kõik </w:t>
      </w:r>
      <w:r w:rsidRPr="00162B4D">
        <w:t>kõrvaltoimed</w:t>
      </w:r>
      <w:r w:rsidR="00957161" w:rsidRPr="00162B4D">
        <w:t xml:space="preserve">, mille </w:t>
      </w:r>
      <w:r w:rsidR="00CA0F41" w:rsidRPr="00162B4D">
        <w:t>puhul tehti kindlaks põhjuslik seos Avastin’iga</w:t>
      </w:r>
      <w:r w:rsidR="00596E93" w:rsidRPr="00162B4D">
        <w:t>. See põhines</w:t>
      </w:r>
      <w:r w:rsidR="00957161" w:rsidRPr="00162B4D">
        <w:t>:</w:t>
      </w:r>
    </w:p>
    <w:p w14:paraId="4B4620C5" w14:textId="5D1B8B29" w:rsidR="00957161" w:rsidRPr="00162B4D" w:rsidRDefault="00CA0F41" w:rsidP="007041D6">
      <w:pPr>
        <w:pStyle w:val="ListParagraph"/>
        <w:numPr>
          <w:ilvl w:val="0"/>
          <w:numId w:val="43"/>
        </w:numPr>
        <w:tabs>
          <w:tab w:val="left" w:pos="567"/>
          <w:tab w:val="left" w:pos="1134"/>
        </w:tabs>
        <w:ind w:left="567" w:hanging="567"/>
      </w:pPr>
      <w:r w:rsidRPr="00162B4D">
        <w:t>kliinilis</w:t>
      </w:r>
      <w:r w:rsidR="00FB5C9E" w:rsidRPr="00162B4D">
        <w:t>t</w:t>
      </w:r>
      <w:r w:rsidRPr="00162B4D">
        <w:t>e uuringu</w:t>
      </w:r>
      <w:r w:rsidR="00FB5C9E" w:rsidRPr="00162B4D">
        <w:t>te</w:t>
      </w:r>
      <w:r w:rsidRPr="00162B4D">
        <w:t xml:space="preserve"> </w:t>
      </w:r>
      <w:r w:rsidR="00633D25" w:rsidRPr="00162B4D">
        <w:t>ravi</w:t>
      </w:r>
      <w:r w:rsidR="00596E93" w:rsidRPr="00162B4D">
        <w:t>gruppide</w:t>
      </w:r>
      <w:r w:rsidRPr="00162B4D">
        <w:t xml:space="preserve"> </w:t>
      </w:r>
      <w:r w:rsidR="00596E93" w:rsidRPr="00162B4D">
        <w:t>võrdlemise</w:t>
      </w:r>
      <w:r w:rsidR="00FB5C9E" w:rsidRPr="00162B4D">
        <w:t>l saadud suhtelistel esinemissagedustel</w:t>
      </w:r>
      <w:r w:rsidR="001B4EF5" w:rsidRPr="00162B4D">
        <w:t xml:space="preserve"> (vähemalt 10% erinevus võrreldes kontrollgrupiga NCI</w:t>
      </w:r>
      <w:r w:rsidR="001B4EF5" w:rsidRPr="00162B4D">
        <w:noBreakHyphen/>
        <w:t>CTCAE</w:t>
      </w:r>
      <w:r w:rsidR="00017619" w:rsidRPr="00162B4D">
        <w:t> </w:t>
      </w:r>
      <w:r w:rsidR="001B4EF5" w:rsidRPr="00162B4D">
        <w:t>1.</w:t>
      </w:r>
      <w:r w:rsidR="001B4EF5" w:rsidRPr="00162B4D">
        <w:noBreakHyphen/>
        <w:t>5. raskusastme reaktsioonide puhul või vähemalt 2% erinevus võrreldes kontrollgrupiga NCI</w:t>
      </w:r>
      <w:r w:rsidR="001B4EF5" w:rsidRPr="00162B4D">
        <w:noBreakHyphen/>
        <w:t>CTCAE</w:t>
      </w:r>
      <w:r w:rsidR="00017619" w:rsidRPr="00162B4D">
        <w:t> </w:t>
      </w:r>
      <w:r w:rsidR="001B4EF5" w:rsidRPr="00162B4D">
        <w:t>3.</w:t>
      </w:r>
      <w:r w:rsidR="001B4EF5" w:rsidRPr="00162B4D">
        <w:noBreakHyphen/>
        <w:t>5. raskusastme reaktsioonide puhul),</w:t>
      </w:r>
    </w:p>
    <w:p w14:paraId="5C6415A8" w14:textId="68B49EF3" w:rsidR="00957161" w:rsidRPr="00162B4D" w:rsidRDefault="001B4EF5" w:rsidP="007041D6">
      <w:pPr>
        <w:pStyle w:val="ListParagraph"/>
        <w:numPr>
          <w:ilvl w:val="0"/>
          <w:numId w:val="43"/>
        </w:numPr>
        <w:tabs>
          <w:tab w:val="left" w:pos="567"/>
          <w:tab w:val="left" w:pos="1134"/>
        </w:tabs>
        <w:ind w:left="567" w:hanging="567"/>
      </w:pPr>
      <w:r w:rsidRPr="00162B4D">
        <w:t>müügiloa saamise järgsetel</w:t>
      </w:r>
      <w:r w:rsidR="00CA0F41" w:rsidRPr="00162B4D">
        <w:t xml:space="preserve"> ohutusuuringut</w:t>
      </w:r>
      <w:r w:rsidRPr="00162B4D">
        <w:t>el</w:t>
      </w:r>
      <w:r w:rsidR="00596E93" w:rsidRPr="00162B4D">
        <w:t>,</w:t>
      </w:r>
    </w:p>
    <w:p w14:paraId="069FC40C" w14:textId="3E67FCD8" w:rsidR="00957161" w:rsidRPr="00162B4D" w:rsidRDefault="00CA0F41" w:rsidP="007041D6">
      <w:pPr>
        <w:pStyle w:val="ListParagraph"/>
        <w:numPr>
          <w:ilvl w:val="0"/>
          <w:numId w:val="43"/>
        </w:numPr>
        <w:tabs>
          <w:tab w:val="left" w:pos="567"/>
          <w:tab w:val="left" w:pos="1134"/>
        </w:tabs>
        <w:ind w:left="567" w:hanging="567"/>
      </w:pPr>
      <w:r w:rsidRPr="00162B4D">
        <w:t>spontaansete</w:t>
      </w:r>
      <w:r w:rsidR="001B4EF5" w:rsidRPr="00162B4D">
        <w:t>l teadete</w:t>
      </w:r>
      <w:r w:rsidR="00FB5C9E" w:rsidRPr="00162B4D">
        <w:t>l</w:t>
      </w:r>
      <w:r w:rsidRPr="00162B4D">
        <w:t>,</w:t>
      </w:r>
    </w:p>
    <w:p w14:paraId="3A30B70F" w14:textId="79365FFD" w:rsidR="00957161" w:rsidRPr="00162B4D" w:rsidRDefault="00CA0F41" w:rsidP="007041D6">
      <w:pPr>
        <w:pStyle w:val="ListParagraph"/>
        <w:numPr>
          <w:ilvl w:val="0"/>
          <w:numId w:val="43"/>
        </w:numPr>
        <w:tabs>
          <w:tab w:val="left" w:pos="567"/>
          <w:tab w:val="left" w:pos="1134"/>
        </w:tabs>
        <w:ind w:left="567" w:hanging="567"/>
      </w:pPr>
      <w:r w:rsidRPr="00162B4D">
        <w:t>epidemioloogil</w:t>
      </w:r>
      <w:r w:rsidR="001B4EF5" w:rsidRPr="00162B4D">
        <w:t>istel uuringutel/mittesekkuvatel või vaatlusuuringutel,</w:t>
      </w:r>
    </w:p>
    <w:p w14:paraId="79EB84DA" w14:textId="3C1A038B" w:rsidR="00F321BB" w:rsidRPr="00162B4D" w:rsidRDefault="00CA0F41" w:rsidP="007041D6">
      <w:pPr>
        <w:pStyle w:val="ListParagraph"/>
        <w:numPr>
          <w:ilvl w:val="0"/>
          <w:numId w:val="43"/>
        </w:numPr>
        <w:tabs>
          <w:tab w:val="left" w:pos="567"/>
          <w:tab w:val="left" w:pos="1134"/>
        </w:tabs>
        <w:ind w:left="567" w:hanging="567"/>
      </w:pPr>
      <w:r w:rsidRPr="00162B4D">
        <w:t>või üksikute haigusjuhtude hindamise teel</w:t>
      </w:r>
      <w:r w:rsidR="00FB5C9E" w:rsidRPr="00162B4D">
        <w:t xml:space="preserve"> saadud andmetel</w:t>
      </w:r>
      <w:r w:rsidRPr="00162B4D">
        <w:t>.</w:t>
      </w:r>
    </w:p>
    <w:p w14:paraId="5B548732" w14:textId="77777777" w:rsidR="00F321BB" w:rsidRPr="00162B4D" w:rsidRDefault="00F321BB" w:rsidP="007041D6">
      <w:pPr>
        <w:tabs>
          <w:tab w:val="left" w:pos="567"/>
          <w:tab w:val="left" w:pos="1134"/>
        </w:tabs>
      </w:pPr>
    </w:p>
    <w:p w14:paraId="54D3677F" w14:textId="77777777" w:rsidR="001B4EF5" w:rsidRPr="00162B4D" w:rsidRDefault="001B4EF5" w:rsidP="007041D6">
      <w:pPr>
        <w:tabs>
          <w:tab w:val="left" w:pos="567"/>
          <w:tab w:val="left" w:pos="1134"/>
        </w:tabs>
      </w:pPr>
      <w:r w:rsidRPr="00162B4D">
        <w:t>Tabelis 2 on</w:t>
      </w:r>
      <w:r w:rsidR="00F43BCD" w:rsidRPr="00162B4D">
        <w:t xml:space="preserve"> toodud raskete kõrvaltoimete esinemissagedus. Raskeid reaktsioone määratletakse kui kõrvaltoimeid, mille esinemissageduse osas esineb NCI</w:t>
      </w:r>
      <w:r w:rsidR="00F43BCD" w:rsidRPr="00162B4D">
        <w:noBreakHyphen/>
        <w:t>CTCAE</w:t>
      </w:r>
      <w:r w:rsidR="00017619" w:rsidRPr="00162B4D">
        <w:t> </w:t>
      </w:r>
      <w:r w:rsidR="00F43BCD" w:rsidRPr="00162B4D">
        <w:t>3.</w:t>
      </w:r>
      <w:r w:rsidR="00F43BCD" w:rsidRPr="00162B4D">
        <w:noBreakHyphen/>
        <w:t xml:space="preserve">5. raskusastme </w:t>
      </w:r>
      <w:r w:rsidR="00BD799F" w:rsidRPr="00162B4D">
        <w:t>reaktsioonide</w:t>
      </w:r>
      <w:r w:rsidR="00F43BCD" w:rsidRPr="00162B4D">
        <w:t xml:space="preserve"> puhul vähemalt 2% erinevus võrreldes kontrollgrupiga kliinilistes uuringutes. Tabelis 2 on loetletud ka kõrvaltoimed, mis on müügiloa hoidja hinnangul kliiniliselt olulised või rasked.</w:t>
      </w:r>
    </w:p>
    <w:p w14:paraId="4D366746" w14:textId="77777777" w:rsidR="00F43BCD" w:rsidRPr="00162B4D" w:rsidRDefault="00F43BCD" w:rsidP="007041D6">
      <w:pPr>
        <w:tabs>
          <w:tab w:val="left" w:pos="567"/>
          <w:tab w:val="left" w:pos="1134"/>
        </w:tabs>
      </w:pPr>
    </w:p>
    <w:p w14:paraId="3B24D719" w14:textId="1443CEA8" w:rsidR="00F43BCD" w:rsidRPr="00162B4D" w:rsidRDefault="00F43BCD" w:rsidP="007041D6">
      <w:pPr>
        <w:tabs>
          <w:tab w:val="left" w:pos="567"/>
          <w:tab w:val="left" w:pos="1134"/>
        </w:tabs>
      </w:pPr>
      <w:r w:rsidRPr="00162B4D">
        <w:t>Turuletulekujärgselt täheldatud kõrvaltoimed sisalduvad nii tabelis</w:t>
      </w:r>
      <w:r w:rsidR="009A1DD0" w:rsidRPr="00162B4D">
        <w:t> </w:t>
      </w:r>
      <w:r w:rsidRPr="00162B4D">
        <w:t>1 kui 2. Üksikasjalik teave turuletulekujärgselt täheldatud kõrvaltoimete kohta on toodud tabelis 3.</w:t>
      </w:r>
    </w:p>
    <w:p w14:paraId="0F5CBECA" w14:textId="77777777" w:rsidR="00F43BCD" w:rsidRPr="00162B4D" w:rsidRDefault="00F43BCD" w:rsidP="007041D6">
      <w:pPr>
        <w:tabs>
          <w:tab w:val="left" w:pos="567"/>
          <w:tab w:val="left" w:pos="1134"/>
        </w:tabs>
      </w:pPr>
    </w:p>
    <w:p w14:paraId="741003A7" w14:textId="77777777" w:rsidR="00F321BB" w:rsidRPr="00162B4D" w:rsidRDefault="00F321BB" w:rsidP="007041D6">
      <w:pPr>
        <w:tabs>
          <w:tab w:val="left" w:pos="567"/>
          <w:tab w:val="left" w:pos="1134"/>
        </w:tabs>
      </w:pPr>
      <w:r w:rsidRPr="00162B4D">
        <w:t>Alljärgneva</w:t>
      </w:r>
      <w:r w:rsidR="00633D25" w:rsidRPr="00162B4D">
        <w:t>te</w:t>
      </w:r>
      <w:r w:rsidRPr="00162B4D">
        <w:t>s tabeli</w:t>
      </w:r>
      <w:r w:rsidR="00633D25" w:rsidRPr="00162B4D">
        <w:t>te</w:t>
      </w:r>
      <w:r w:rsidRPr="00162B4D">
        <w:t xml:space="preserve">s on kõrvaltoimed sobivasse </w:t>
      </w:r>
      <w:r w:rsidR="00633D25" w:rsidRPr="00162B4D">
        <w:t xml:space="preserve">esinemissageduse </w:t>
      </w:r>
      <w:r w:rsidRPr="00162B4D">
        <w:t>kategooriasse lisatud vastavalt nende suurimale esinemissagedusele</w:t>
      </w:r>
      <w:r w:rsidR="003D1C5F" w:rsidRPr="00162B4D">
        <w:t>, mida täheldati</w:t>
      </w:r>
      <w:r w:rsidRPr="00162B4D">
        <w:t xml:space="preserve"> </w:t>
      </w:r>
      <w:r w:rsidR="00CA0F41" w:rsidRPr="00162B4D">
        <w:t xml:space="preserve">ravimi kasutamisel </w:t>
      </w:r>
      <w:r w:rsidRPr="00162B4D">
        <w:t>ükskõik millise</w:t>
      </w:r>
      <w:r w:rsidR="00CA0F41" w:rsidRPr="00162B4D">
        <w:t>l näidustusel</w:t>
      </w:r>
      <w:r w:rsidRPr="00162B4D">
        <w:t>.</w:t>
      </w:r>
    </w:p>
    <w:p w14:paraId="494A8CC3" w14:textId="77777777" w:rsidR="00F43BCD" w:rsidRPr="00162B4D" w:rsidRDefault="00F321BB" w:rsidP="007041D6">
      <w:pPr>
        <w:tabs>
          <w:tab w:val="left" w:pos="567"/>
          <w:tab w:val="left" w:pos="1134"/>
        </w:tabs>
      </w:pPr>
      <w:r w:rsidRPr="00162B4D">
        <w:t>Igas esinemissageduse grupis on kõrvaltoimed toodud tõsiduse vähenemise järjekorras.</w:t>
      </w:r>
    </w:p>
    <w:p w14:paraId="4C06E29D" w14:textId="77777777" w:rsidR="0052716F" w:rsidRPr="00162B4D" w:rsidRDefault="0052716F" w:rsidP="007041D6">
      <w:pPr>
        <w:tabs>
          <w:tab w:val="left" w:pos="567"/>
          <w:tab w:val="left" w:pos="1134"/>
        </w:tabs>
      </w:pPr>
    </w:p>
    <w:p w14:paraId="3F308FB4" w14:textId="77777777" w:rsidR="00273CDD" w:rsidRPr="00162B4D" w:rsidRDefault="00F321BB" w:rsidP="007041D6">
      <w:pPr>
        <w:tabs>
          <w:tab w:val="left" w:pos="567"/>
          <w:tab w:val="left" w:pos="1134"/>
        </w:tabs>
      </w:pPr>
      <w:r w:rsidRPr="00162B4D">
        <w:t>Mõned kõrvaltoimeid on sellised, mida täheldatakse sageli keemiaravi puhul</w:t>
      </w:r>
      <w:r w:rsidR="009906B9" w:rsidRPr="00162B4D">
        <w:t>, kuid koos kemoterapeutikumidega manustamisel võib Avastin nende kõrvaltoimete kulgu raskendada. Sellisteks kõrvaltoimeteks on näiteks palmoplantaarne erütrodüsesteesia sündroom koos pegüleeritud liposomaalse doksorubitsiini või kapetsitabiiniga manustamisel, perifeerne sensoorne neuropaatia koos paklitakseeli või oksaliplatiiniga manustamisel</w:t>
      </w:r>
      <w:r w:rsidR="00493FD6" w:rsidRPr="00162B4D">
        <w:t>,</w:t>
      </w:r>
      <w:r w:rsidR="009906B9" w:rsidRPr="00162B4D">
        <w:t xml:space="preserve"> küünte kahjustused või alopeetsia koos paklitakseeliga manustamisel</w:t>
      </w:r>
      <w:r w:rsidR="00493FD6" w:rsidRPr="00162B4D">
        <w:t xml:space="preserve"> ning paronühhia koos erlotiniibiga manustamisel</w:t>
      </w:r>
      <w:r w:rsidR="009906B9" w:rsidRPr="00162B4D">
        <w:t>.</w:t>
      </w:r>
    </w:p>
    <w:p w14:paraId="4505D118" w14:textId="77777777" w:rsidR="00F321BB" w:rsidRPr="00162B4D" w:rsidRDefault="00F321BB" w:rsidP="007041D6">
      <w:pPr>
        <w:tabs>
          <w:tab w:val="left" w:pos="567"/>
          <w:tab w:val="left" w:pos="1134"/>
        </w:tabs>
      </w:pPr>
    </w:p>
    <w:p w14:paraId="0B33645B" w14:textId="40759669" w:rsidR="00F321BB" w:rsidRPr="00162B4D" w:rsidRDefault="009272B7" w:rsidP="005B657C">
      <w:pPr>
        <w:keepNext/>
        <w:keepLines/>
        <w:tabs>
          <w:tab w:val="left" w:pos="567"/>
          <w:tab w:val="left" w:pos="1134"/>
        </w:tabs>
        <w:ind w:left="1134" w:hanging="1134"/>
        <w:rPr>
          <w:bCs/>
        </w:rPr>
      </w:pPr>
      <w:r w:rsidRPr="00162B4D">
        <w:rPr>
          <w:rFonts w:eastAsia="MS Mincho"/>
          <w:b/>
          <w:bCs/>
        </w:rPr>
        <w:lastRenderedPageBreak/>
        <w:t>Tabel </w:t>
      </w:r>
      <w:r w:rsidR="00F321BB" w:rsidRPr="00162B4D">
        <w:rPr>
          <w:rFonts w:eastAsia="MS Mincho"/>
          <w:b/>
          <w:bCs/>
        </w:rPr>
        <w:t>1</w:t>
      </w:r>
      <w:r w:rsidR="000A6950" w:rsidRPr="00162B4D">
        <w:rPr>
          <w:rFonts w:eastAsia="MS Mincho"/>
          <w:b/>
          <w:bCs/>
        </w:rPr>
        <w:tab/>
      </w:r>
      <w:r w:rsidR="00CA0F41" w:rsidRPr="00162B4D">
        <w:rPr>
          <w:b/>
          <w:bCs/>
        </w:rPr>
        <w:t>K</w:t>
      </w:r>
      <w:r w:rsidR="00F321BB" w:rsidRPr="00162B4D">
        <w:rPr>
          <w:b/>
          <w:bCs/>
        </w:rPr>
        <w:t>õrvaltoimed</w:t>
      </w:r>
      <w:r w:rsidR="00CA0F41" w:rsidRPr="00162B4D">
        <w:rPr>
          <w:b/>
          <w:bCs/>
        </w:rPr>
        <w:t xml:space="preserve"> esinemissageduse järgi</w:t>
      </w:r>
    </w:p>
    <w:p w14:paraId="4D9DBA58" w14:textId="77777777" w:rsidR="005B5003" w:rsidRPr="00162B4D" w:rsidRDefault="005B5003" w:rsidP="005B657C">
      <w:pPr>
        <w:keepNext/>
        <w:keepLines/>
        <w:tabs>
          <w:tab w:val="left" w:pos="567"/>
          <w:tab w:val="left" w:pos="1134"/>
        </w:tabs>
        <w:rPr>
          <w:bCs/>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9"/>
        <w:gridCol w:w="1559"/>
        <w:gridCol w:w="1560"/>
        <w:gridCol w:w="850"/>
        <w:gridCol w:w="1275"/>
        <w:gridCol w:w="1135"/>
        <w:gridCol w:w="1417"/>
      </w:tblGrid>
      <w:tr w:rsidR="005B5003" w:rsidRPr="00162B4D" w14:paraId="41E9DB4C" w14:textId="77777777" w:rsidTr="007041D6">
        <w:trPr>
          <w:trHeight w:val="510"/>
          <w:tblHeader/>
        </w:trPr>
        <w:tc>
          <w:tcPr>
            <w:tcW w:w="1389" w:type="dxa"/>
          </w:tcPr>
          <w:p w14:paraId="3702A028" w14:textId="7A1802AC" w:rsidR="005B5003" w:rsidRPr="00162B4D" w:rsidRDefault="005B5003" w:rsidP="000066B2">
            <w:pPr>
              <w:keepNext/>
              <w:keepLines/>
              <w:tabs>
                <w:tab w:val="left" w:pos="567"/>
                <w:tab w:val="left" w:pos="1134"/>
              </w:tabs>
              <w:jc w:val="center"/>
              <w:rPr>
                <w:sz w:val="18"/>
                <w:szCs w:val="18"/>
                <w:lang w:eastAsia="zh-TW"/>
              </w:rPr>
            </w:pPr>
            <w:r w:rsidRPr="00162B4D">
              <w:rPr>
                <w:sz w:val="18"/>
                <w:szCs w:val="18"/>
                <w:lang w:eastAsia="zh-TW"/>
              </w:rPr>
              <w:t>Organsüsteemi klass</w:t>
            </w:r>
          </w:p>
        </w:tc>
        <w:tc>
          <w:tcPr>
            <w:tcW w:w="1559" w:type="dxa"/>
            <w:vAlign w:val="center"/>
          </w:tcPr>
          <w:p w14:paraId="7AC6DE5E" w14:textId="77777777" w:rsidR="005B5003" w:rsidRPr="00162B4D" w:rsidRDefault="005B5003" w:rsidP="000066B2">
            <w:pPr>
              <w:keepNext/>
              <w:keepLines/>
              <w:tabs>
                <w:tab w:val="left" w:pos="567"/>
                <w:tab w:val="left" w:pos="1134"/>
              </w:tabs>
              <w:jc w:val="center"/>
              <w:rPr>
                <w:sz w:val="18"/>
                <w:szCs w:val="18"/>
                <w:lang w:eastAsia="zh-TW"/>
              </w:rPr>
            </w:pPr>
            <w:r w:rsidRPr="00162B4D">
              <w:rPr>
                <w:sz w:val="18"/>
                <w:szCs w:val="18"/>
                <w:lang w:eastAsia="zh-TW"/>
              </w:rPr>
              <w:t>Väga sage</w:t>
            </w:r>
          </w:p>
        </w:tc>
        <w:tc>
          <w:tcPr>
            <w:tcW w:w="1560" w:type="dxa"/>
            <w:vAlign w:val="center"/>
          </w:tcPr>
          <w:p w14:paraId="3A4DB30F" w14:textId="77777777" w:rsidR="005B5003" w:rsidRPr="00162B4D" w:rsidRDefault="005B5003" w:rsidP="000066B2">
            <w:pPr>
              <w:keepNext/>
              <w:keepLines/>
              <w:tabs>
                <w:tab w:val="left" w:pos="567"/>
                <w:tab w:val="left" w:pos="1134"/>
              </w:tabs>
              <w:jc w:val="center"/>
              <w:rPr>
                <w:sz w:val="18"/>
                <w:szCs w:val="18"/>
                <w:lang w:eastAsia="zh-TW"/>
              </w:rPr>
            </w:pPr>
            <w:r w:rsidRPr="00162B4D">
              <w:rPr>
                <w:sz w:val="18"/>
                <w:szCs w:val="18"/>
                <w:lang w:eastAsia="zh-TW"/>
              </w:rPr>
              <w:t>Sage</w:t>
            </w:r>
          </w:p>
        </w:tc>
        <w:tc>
          <w:tcPr>
            <w:tcW w:w="850" w:type="dxa"/>
            <w:vAlign w:val="center"/>
          </w:tcPr>
          <w:p w14:paraId="51DB2A7A" w14:textId="77777777" w:rsidR="005B5003" w:rsidRPr="00162B4D" w:rsidRDefault="005B5003" w:rsidP="000066B2">
            <w:pPr>
              <w:keepNext/>
              <w:keepLines/>
              <w:tabs>
                <w:tab w:val="left" w:pos="567"/>
                <w:tab w:val="left" w:pos="1134"/>
              </w:tabs>
              <w:jc w:val="center"/>
              <w:rPr>
                <w:sz w:val="18"/>
                <w:szCs w:val="18"/>
                <w:lang w:eastAsia="zh-TW"/>
              </w:rPr>
            </w:pPr>
            <w:r w:rsidRPr="00162B4D">
              <w:rPr>
                <w:sz w:val="18"/>
                <w:szCs w:val="18"/>
                <w:lang w:eastAsia="zh-TW"/>
              </w:rPr>
              <w:t>Aeg-ajalt</w:t>
            </w:r>
          </w:p>
        </w:tc>
        <w:tc>
          <w:tcPr>
            <w:tcW w:w="1275" w:type="dxa"/>
            <w:vAlign w:val="center"/>
          </w:tcPr>
          <w:p w14:paraId="5FF976F7" w14:textId="77777777" w:rsidR="005B5003" w:rsidRPr="00162B4D" w:rsidRDefault="005B5003" w:rsidP="000066B2">
            <w:pPr>
              <w:keepNext/>
              <w:keepLines/>
              <w:tabs>
                <w:tab w:val="left" w:pos="567"/>
                <w:tab w:val="left" w:pos="1134"/>
              </w:tabs>
              <w:jc w:val="center"/>
              <w:rPr>
                <w:sz w:val="18"/>
                <w:szCs w:val="18"/>
                <w:lang w:eastAsia="zh-TW"/>
              </w:rPr>
            </w:pPr>
            <w:r w:rsidRPr="00162B4D">
              <w:rPr>
                <w:sz w:val="18"/>
                <w:szCs w:val="18"/>
                <w:lang w:eastAsia="zh-TW"/>
              </w:rPr>
              <w:t>Harv</w:t>
            </w:r>
          </w:p>
        </w:tc>
        <w:tc>
          <w:tcPr>
            <w:tcW w:w="1135" w:type="dxa"/>
            <w:vAlign w:val="center"/>
          </w:tcPr>
          <w:p w14:paraId="0055CA1C" w14:textId="77777777" w:rsidR="005B5003" w:rsidRPr="00162B4D" w:rsidRDefault="005B5003" w:rsidP="000066B2">
            <w:pPr>
              <w:keepNext/>
              <w:keepLines/>
              <w:tabs>
                <w:tab w:val="left" w:pos="567"/>
                <w:tab w:val="left" w:pos="1134"/>
              </w:tabs>
              <w:jc w:val="center"/>
              <w:rPr>
                <w:sz w:val="18"/>
                <w:szCs w:val="18"/>
                <w:lang w:eastAsia="zh-TW"/>
              </w:rPr>
            </w:pPr>
            <w:r w:rsidRPr="00162B4D">
              <w:rPr>
                <w:sz w:val="18"/>
                <w:szCs w:val="18"/>
                <w:lang w:eastAsia="zh-TW"/>
              </w:rPr>
              <w:t>Väga harv</w:t>
            </w:r>
          </w:p>
        </w:tc>
        <w:tc>
          <w:tcPr>
            <w:tcW w:w="1417" w:type="dxa"/>
            <w:vAlign w:val="center"/>
          </w:tcPr>
          <w:p w14:paraId="7637489E" w14:textId="062B7A19" w:rsidR="005B5003" w:rsidRPr="00162B4D" w:rsidRDefault="00217341" w:rsidP="000066B2">
            <w:pPr>
              <w:keepNext/>
              <w:keepLines/>
              <w:tabs>
                <w:tab w:val="left" w:pos="567"/>
                <w:tab w:val="left" w:pos="1134"/>
              </w:tabs>
              <w:jc w:val="center"/>
              <w:rPr>
                <w:sz w:val="18"/>
                <w:szCs w:val="18"/>
                <w:lang w:eastAsia="zh-TW"/>
              </w:rPr>
            </w:pPr>
            <w:r w:rsidRPr="00162B4D">
              <w:rPr>
                <w:sz w:val="18"/>
                <w:szCs w:val="18"/>
                <w:lang w:eastAsia="zh-TW"/>
              </w:rPr>
              <w:t>Esinemis-sagedus teadmata</w:t>
            </w:r>
          </w:p>
        </w:tc>
      </w:tr>
      <w:tr w:rsidR="005B5003" w:rsidRPr="00162B4D" w14:paraId="6943A111" w14:textId="77777777" w:rsidTr="007041D6">
        <w:trPr>
          <w:trHeight w:val="120"/>
        </w:trPr>
        <w:tc>
          <w:tcPr>
            <w:tcW w:w="1389" w:type="dxa"/>
            <w:shd w:val="clear" w:color="000000" w:fill="FFFFFF"/>
          </w:tcPr>
          <w:p w14:paraId="438ECB40" w14:textId="4CF7BD11" w:rsidR="005B5003" w:rsidRPr="00162B4D" w:rsidRDefault="005B5003" w:rsidP="000066B2">
            <w:pPr>
              <w:keepNext/>
              <w:keepLines/>
              <w:tabs>
                <w:tab w:val="left" w:pos="567"/>
                <w:tab w:val="left" w:pos="1134"/>
              </w:tabs>
              <w:rPr>
                <w:sz w:val="18"/>
                <w:szCs w:val="18"/>
                <w:lang w:eastAsia="zh-TW"/>
              </w:rPr>
            </w:pPr>
            <w:r w:rsidRPr="00162B4D">
              <w:rPr>
                <w:sz w:val="18"/>
                <w:szCs w:val="18"/>
                <w:lang w:eastAsia="zh-TW"/>
              </w:rPr>
              <w:t>Infektsioonid ja infestatsioonid</w:t>
            </w:r>
          </w:p>
        </w:tc>
        <w:tc>
          <w:tcPr>
            <w:tcW w:w="1559" w:type="dxa"/>
            <w:shd w:val="clear" w:color="000000" w:fill="FFFFFF"/>
          </w:tcPr>
          <w:p w14:paraId="58182B84" w14:textId="77777777" w:rsidR="005B5003" w:rsidRPr="00162B4D" w:rsidRDefault="005B5003" w:rsidP="000066B2">
            <w:pPr>
              <w:keepNext/>
              <w:keepLines/>
              <w:tabs>
                <w:tab w:val="left" w:pos="567"/>
                <w:tab w:val="left" w:pos="1134"/>
              </w:tabs>
              <w:jc w:val="center"/>
              <w:rPr>
                <w:sz w:val="18"/>
                <w:szCs w:val="18"/>
                <w:lang w:eastAsia="zh-TW"/>
              </w:rPr>
            </w:pPr>
          </w:p>
        </w:tc>
        <w:tc>
          <w:tcPr>
            <w:tcW w:w="1560" w:type="dxa"/>
            <w:shd w:val="clear" w:color="000000" w:fill="FFFFFF"/>
          </w:tcPr>
          <w:p w14:paraId="324A5BEB" w14:textId="77777777" w:rsidR="005B5003" w:rsidRPr="00162B4D" w:rsidRDefault="005D04EE" w:rsidP="000066B2">
            <w:pPr>
              <w:keepNext/>
              <w:keepLines/>
              <w:tabs>
                <w:tab w:val="left" w:pos="567"/>
                <w:tab w:val="left" w:pos="1134"/>
              </w:tabs>
              <w:jc w:val="center"/>
              <w:rPr>
                <w:bCs/>
                <w:sz w:val="18"/>
                <w:szCs w:val="18"/>
                <w:lang w:eastAsia="zh-TW"/>
              </w:rPr>
            </w:pPr>
            <w:r w:rsidRPr="00162B4D">
              <w:rPr>
                <w:bCs/>
                <w:sz w:val="18"/>
                <w:szCs w:val="18"/>
                <w:lang w:eastAsia="zh-TW"/>
              </w:rPr>
              <w:t>Sepsis, abstsess</w:t>
            </w:r>
            <w:r w:rsidRPr="00162B4D">
              <w:rPr>
                <w:bCs/>
                <w:sz w:val="18"/>
                <w:szCs w:val="18"/>
                <w:vertAlign w:val="superscript"/>
                <w:lang w:eastAsia="zh-TW"/>
              </w:rPr>
              <w:t>b,d</w:t>
            </w:r>
            <w:r w:rsidRPr="00162B4D">
              <w:rPr>
                <w:bCs/>
                <w:sz w:val="18"/>
                <w:szCs w:val="18"/>
                <w:lang w:eastAsia="zh-TW"/>
              </w:rPr>
              <w:t xml:space="preserve">, </w:t>
            </w:r>
            <w:r w:rsidR="00F27547" w:rsidRPr="00162B4D">
              <w:rPr>
                <w:bCs/>
                <w:sz w:val="18"/>
                <w:szCs w:val="18"/>
                <w:lang w:eastAsia="zh-TW"/>
              </w:rPr>
              <w:t xml:space="preserve">tselluliit, </w:t>
            </w:r>
            <w:r w:rsidRPr="00162B4D">
              <w:rPr>
                <w:bCs/>
                <w:sz w:val="18"/>
                <w:szCs w:val="18"/>
                <w:lang w:eastAsia="zh-TW"/>
              </w:rPr>
              <w:t>infektsioon, kuseteede infektsioon</w:t>
            </w:r>
          </w:p>
        </w:tc>
        <w:tc>
          <w:tcPr>
            <w:tcW w:w="850" w:type="dxa"/>
            <w:shd w:val="clear" w:color="000000" w:fill="FFFFFF"/>
          </w:tcPr>
          <w:p w14:paraId="69B50E9A" w14:textId="77777777" w:rsidR="005B5003" w:rsidRPr="00162B4D" w:rsidRDefault="005B5003" w:rsidP="000066B2">
            <w:pPr>
              <w:keepNext/>
              <w:keepLines/>
              <w:tabs>
                <w:tab w:val="left" w:pos="567"/>
                <w:tab w:val="left" w:pos="1134"/>
              </w:tabs>
              <w:jc w:val="center"/>
              <w:rPr>
                <w:sz w:val="18"/>
                <w:szCs w:val="18"/>
                <w:lang w:eastAsia="zh-TW"/>
              </w:rPr>
            </w:pPr>
          </w:p>
        </w:tc>
        <w:tc>
          <w:tcPr>
            <w:tcW w:w="1275" w:type="dxa"/>
            <w:shd w:val="clear" w:color="000000" w:fill="FFFFFF"/>
          </w:tcPr>
          <w:p w14:paraId="61FE07AE" w14:textId="571D008D" w:rsidR="005B5003" w:rsidRPr="00162B4D" w:rsidRDefault="005B5003" w:rsidP="000066B2">
            <w:pPr>
              <w:keepNext/>
              <w:keepLines/>
              <w:tabs>
                <w:tab w:val="left" w:pos="567"/>
                <w:tab w:val="left" w:pos="1134"/>
              </w:tabs>
              <w:jc w:val="center"/>
              <w:rPr>
                <w:iCs/>
                <w:sz w:val="18"/>
                <w:szCs w:val="18"/>
                <w:vertAlign w:val="superscript"/>
                <w:lang w:eastAsia="zh-TW"/>
              </w:rPr>
            </w:pPr>
            <w:r w:rsidRPr="00162B4D">
              <w:rPr>
                <w:iCs/>
                <w:sz w:val="18"/>
                <w:szCs w:val="18"/>
                <w:lang w:eastAsia="zh-TW"/>
              </w:rPr>
              <w:t>Nekrotiseer</w:t>
            </w:r>
            <w:r w:rsidR="003E572B" w:rsidRPr="00162B4D">
              <w:rPr>
                <w:iCs/>
                <w:sz w:val="18"/>
                <w:szCs w:val="18"/>
                <w:lang w:eastAsia="zh-TW"/>
              </w:rPr>
              <w:t>u</w:t>
            </w:r>
            <w:r w:rsidRPr="00162B4D">
              <w:rPr>
                <w:iCs/>
                <w:sz w:val="18"/>
                <w:szCs w:val="18"/>
                <w:lang w:eastAsia="zh-TW"/>
              </w:rPr>
              <w:t>v fastsiit</w:t>
            </w:r>
            <w:r w:rsidRPr="00162B4D">
              <w:rPr>
                <w:iCs/>
                <w:sz w:val="18"/>
                <w:szCs w:val="18"/>
                <w:vertAlign w:val="superscript"/>
                <w:lang w:eastAsia="zh-TW"/>
              </w:rPr>
              <w:t>a</w:t>
            </w:r>
          </w:p>
        </w:tc>
        <w:tc>
          <w:tcPr>
            <w:tcW w:w="1135" w:type="dxa"/>
            <w:shd w:val="clear" w:color="000000" w:fill="FFFFFF"/>
          </w:tcPr>
          <w:p w14:paraId="697980F7" w14:textId="77777777" w:rsidR="005B5003" w:rsidRPr="00162B4D" w:rsidRDefault="005B5003" w:rsidP="000066B2">
            <w:pPr>
              <w:keepNext/>
              <w:keepLines/>
              <w:tabs>
                <w:tab w:val="left" w:pos="567"/>
                <w:tab w:val="left" w:pos="1134"/>
              </w:tabs>
              <w:jc w:val="center"/>
              <w:rPr>
                <w:sz w:val="18"/>
                <w:szCs w:val="18"/>
                <w:lang w:eastAsia="zh-TW"/>
              </w:rPr>
            </w:pPr>
          </w:p>
        </w:tc>
        <w:tc>
          <w:tcPr>
            <w:tcW w:w="1417" w:type="dxa"/>
            <w:shd w:val="clear" w:color="000000" w:fill="FFFFFF"/>
          </w:tcPr>
          <w:p w14:paraId="75556D00" w14:textId="77777777" w:rsidR="005B5003" w:rsidRPr="00162B4D" w:rsidRDefault="005B5003" w:rsidP="000066B2">
            <w:pPr>
              <w:keepNext/>
              <w:keepLines/>
              <w:tabs>
                <w:tab w:val="left" w:pos="567"/>
                <w:tab w:val="left" w:pos="1134"/>
              </w:tabs>
              <w:jc w:val="center"/>
              <w:rPr>
                <w:sz w:val="18"/>
                <w:szCs w:val="18"/>
                <w:lang w:eastAsia="zh-TW"/>
              </w:rPr>
            </w:pPr>
          </w:p>
        </w:tc>
      </w:tr>
      <w:tr w:rsidR="005D04EE" w:rsidRPr="00162B4D" w14:paraId="3EA3F624" w14:textId="77777777" w:rsidTr="007041D6">
        <w:trPr>
          <w:trHeight w:val="120"/>
        </w:trPr>
        <w:tc>
          <w:tcPr>
            <w:tcW w:w="1389" w:type="dxa"/>
            <w:shd w:val="clear" w:color="000000" w:fill="FFFFFF"/>
          </w:tcPr>
          <w:p w14:paraId="628703FB" w14:textId="0EAB1717" w:rsidR="005D04EE" w:rsidRPr="00162B4D" w:rsidRDefault="005D04EE" w:rsidP="000066B2">
            <w:pPr>
              <w:keepNext/>
              <w:keepLines/>
              <w:tabs>
                <w:tab w:val="left" w:pos="567"/>
                <w:tab w:val="left" w:pos="1134"/>
              </w:tabs>
              <w:rPr>
                <w:sz w:val="18"/>
                <w:szCs w:val="18"/>
                <w:lang w:eastAsia="zh-TW"/>
              </w:rPr>
            </w:pPr>
            <w:r w:rsidRPr="00162B4D">
              <w:rPr>
                <w:sz w:val="18"/>
                <w:szCs w:val="18"/>
                <w:lang w:eastAsia="zh-TW"/>
              </w:rPr>
              <w:t>Vere ja lümfisüsteemi häired</w:t>
            </w:r>
          </w:p>
        </w:tc>
        <w:tc>
          <w:tcPr>
            <w:tcW w:w="1559" w:type="dxa"/>
            <w:shd w:val="clear" w:color="000000" w:fill="FFFFFF"/>
          </w:tcPr>
          <w:p w14:paraId="70B0A938" w14:textId="54A1761E" w:rsidR="005D04EE" w:rsidRPr="00162B4D" w:rsidRDefault="005D04EE" w:rsidP="000066B2">
            <w:pPr>
              <w:keepNext/>
              <w:keepLines/>
              <w:tabs>
                <w:tab w:val="left" w:pos="567"/>
                <w:tab w:val="left" w:pos="1134"/>
              </w:tabs>
              <w:jc w:val="center"/>
              <w:rPr>
                <w:sz w:val="18"/>
                <w:szCs w:val="18"/>
                <w:lang w:eastAsia="zh-TW"/>
              </w:rPr>
            </w:pPr>
            <w:r w:rsidRPr="00162B4D">
              <w:rPr>
                <w:sz w:val="18"/>
                <w:szCs w:val="18"/>
                <w:lang w:eastAsia="zh-TW"/>
              </w:rPr>
              <w:t>Febriilne neutropeenia, leukopeenia, neutropeenia</w:t>
            </w:r>
            <w:r w:rsidRPr="00162B4D">
              <w:rPr>
                <w:sz w:val="18"/>
                <w:szCs w:val="18"/>
                <w:vertAlign w:val="superscript"/>
                <w:lang w:eastAsia="zh-TW"/>
              </w:rPr>
              <w:t>b</w:t>
            </w:r>
            <w:r w:rsidRPr="00162B4D">
              <w:rPr>
                <w:sz w:val="18"/>
                <w:szCs w:val="18"/>
                <w:lang w:eastAsia="zh-TW"/>
              </w:rPr>
              <w:t>, trombotsütopeenia</w:t>
            </w:r>
          </w:p>
        </w:tc>
        <w:tc>
          <w:tcPr>
            <w:tcW w:w="1560" w:type="dxa"/>
            <w:shd w:val="clear" w:color="000000" w:fill="FFFFFF"/>
          </w:tcPr>
          <w:p w14:paraId="4458BEE8" w14:textId="77777777" w:rsidR="005D04EE" w:rsidRPr="00162B4D" w:rsidRDefault="005D04EE" w:rsidP="000066B2">
            <w:pPr>
              <w:keepNext/>
              <w:keepLines/>
              <w:tabs>
                <w:tab w:val="left" w:pos="567"/>
                <w:tab w:val="left" w:pos="1134"/>
              </w:tabs>
              <w:jc w:val="center"/>
              <w:rPr>
                <w:bCs/>
                <w:sz w:val="18"/>
                <w:szCs w:val="18"/>
                <w:lang w:eastAsia="zh-TW"/>
              </w:rPr>
            </w:pPr>
            <w:r w:rsidRPr="00162B4D">
              <w:rPr>
                <w:bCs/>
                <w:sz w:val="18"/>
                <w:szCs w:val="18"/>
                <w:lang w:eastAsia="zh-TW"/>
              </w:rPr>
              <w:t>Aneemia</w:t>
            </w:r>
            <w:r w:rsidR="00F27547" w:rsidRPr="00162B4D">
              <w:rPr>
                <w:bCs/>
                <w:sz w:val="18"/>
                <w:szCs w:val="18"/>
                <w:lang w:eastAsia="zh-TW"/>
              </w:rPr>
              <w:t>, lümfopeenia</w:t>
            </w:r>
          </w:p>
        </w:tc>
        <w:tc>
          <w:tcPr>
            <w:tcW w:w="850" w:type="dxa"/>
            <w:shd w:val="clear" w:color="000000" w:fill="FFFFFF"/>
          </w:tcPr>
          <w:p w14:paraId="1BA0A3F9" w14:textId="77777777" w:rsidR="005D04EE" w:rsidRPr="00162B4D" w:rsidRDefault="005D04EE" w:rsidP="000066B2">
            <w:pPr>
              <w:keepNext/>
              <w:keepLines/>
              <w:tabs>
                <w:tab w:val="left" w:pos="567"/>
                <w:tab w:val="left" w:pos="1134"/>
              </w:tabs>
              <w:jc w:val="center"/>
              <w:rPr>
                <w:sz w:val="18"/>
                <w:szCs w:val="18"/>
                <w:lang w:eastAsia="zh-TW"/>
              </w:rPr>
            </w:pPr>
          </w:p>
        </w:tc>
        <w:tc>
          <w:tcPr>
            <w:tcW w:w="1275" w:type="dxa"/>
            <w:shd w:val="clear" w:color="000000" w:fill="FFFFFF"/>
          </w:tcPr>
          <w:p w14:paraId="7CBF4B30" w14:textId="77777777" w:rsidR="005D04EE" w:rsidRPr="00162B4D" w:rsidRDefault="005D04EE" w:rsidP="000066B2">
            <w:pPr>
              <w:keepNext/>
              <w:keepLines/>
              <w:tabs>
                <w:tab w:val="left" w:pos="567"/>
                <w:tab w:val="left" w:pos="1134"/>
              </w:tabs>
              <w:jc w:val="center"/>
              <w:rPr>
                <w:iCs/>
                <w:sz w:val="18"/>
                <w:szCs w:val="18"/>
                <w:lang w:eastAsia="zh-TW"/>
              </w:rPr>
            </w:pPr>
          </w:p>
        </w:tc>
        <w:tc>
          <w:tcPr>
            <w:tcW w:w="1135" w:type="dxa"/>
            <w:shd w:val="clear" w:color="000000" w:fill="FFFFFF"/>
          </w:tcPr>
          <w:p w14:paraId="51B4786E" w14:textId="77777777" w:rsidR="005D04EE" w:rsidRPr="00162B4D" w:rsidRDefault="005D04EE" w:rsidP="000066B2">
            <w:pPr>
              <w:keepNext/>
              <w:keepLines/>
              <w:tabs>
                <w:tab w:val="left" w:pos="567"/>
                <w:tab w:val="left" w:pos="1134"/>
              </w:tabs>
              <w:jc w:val="center"/>
              <w:rPr>
                <w:sz w:val="18"/>
                <w:szCs w:val="18"/>
                <w:lang w:eastAsia="zh-TW"/>
              </w:rPr>
            </w:pPr>
          </w:p>
        </w:tc>
        <w:tc>
          <w:tcPr>
            <w:tcW w:w="1417" w:type="dxa"/>
            <w:shd w:val="clear" w:color="000000" w:fill="FFFFFF"/>
          </w:tcPr>
          <w:p w14:paraId="137D07E1" w14:textId="77777777" w:rsidR="005D04EE" w:rsidRPr="00162B4D" w:rsidRDefault="005D04EE" w:rsidP="000066B2">
            <w:pPr>
              <w:keepNext/>
              <w:keepLines/>
              <w:tabs>
                <w:tab w:val="left" w:pos="567"/>
                <w:tab w:val="left" w:pos="1134"/>
              </w:tabs>
              <w:jc w:val="center"/>
              <w:rPr>
                <w:sz w:val="18"/>
                <w:szCs w:val="18"/>
                <w:lang w:eastAsia="zh-TW"/>
              </w:rPr>
            </w:pPr>
          </w:p>
        </w:tc>
      </w:tr>
      <w:tr w:rsidR="005B5003" w:rsidRPr="00162B4D" w14:paraId="54A91F37" w14:textId="77777777" w:rsidTr="007041D6">
        <w:trPr>
          <w:trHeight w:val="510"/>
        </w:trPr>
        <w:tc>
          <w:tcPr>
            <w:tcW w:w="1389" w:type="dxa"/>
            <w:shd w:val="clear" w:color="000000" w:fill="FFFFFF"/>
          </w:tcPr>
          <w:p w14:paraId="33268DC8" w14:textId="77777777" w:rsidR="005B5003" w:rsidRPr="00162B4D" w:rsidRDefault="005B5003" w:rsidP="000066B2">
            <w:pPr>
              <w:keepNext/>
              <w:keepLines/>
              <w:tabs>
                <w:tab w:val="left" w:pos="567"/>
                <w:tab w:val="left" w:pos="1134"/>
              </w:tabs>
              <w:rPr>
                <w:sz w:val="18"/>
                <w:szCs w:val="18"/>
                <w:lang w:eastAsia="zh-TW"/>
              </w:rPr>
            </w:pPr>
            <w:r w:rsidRPr="00162B4D">
              <w:rPr>
                <w:sz w:val="18"/>
                <w:szCs w:val="18"/>
                <w:lang w:eastAsia="zh-TW"/>
              </w:rPr>
              <w:t>Immuun-süsteemi häired</w:t>
            </w:r>
          </w:p>
        </w:tc>
        <w:tc>
          <w:tcPr>
            <w:tcW w:w="1559" w:type="dxa"/>
            <w:shd w:val="clear" w:color="000000" w:fill="FFFFFF"/>
          </w:tcPr>
          <w:p w14:paraId="691A0F2A" w14:textId="77777777" w:rsidR="005B5003" w:rsidRPr="00162B4D" w:rsidRDefault="005B5003" w:rsidP="000066B2">
            <w:pPr>
              <w:keepNext/>
              <w:keepLines/>
              <w:tabs>
                <w:tab w:val="left" w:pos="567"/>
                <w:tab w:val="left" w:pos="1134"/>
              </w:tabs>
              <w:jc w:val="center"/>
              <w:rPr>
                <w:sz w:val="18"/>
                <w:szCs w:val="18"/>
                <w:lang w:eastAsia="zh-TW"/>
              </w:rPr>
            </w:pPr>
          </w:p>
        </w:tc>
        <w:tc>
          <w:tcPr>
            <w:tcW w:w="1560" w:type="dxa"/>
            <w:shd w:val="clear" w:color="000000" w:fill="FFFFFF"/>
          </w:tcPr>
          <w:p w14:paraId="27C4B279" w14:textId="513D2F8B" w:rsidR="005B5003" w:rsidRPr="00162B4D" w:rsidRDefault="00AF3ADE" w:rsidP="000066B2">
            <w:pPr>
              <w:keepNext/>
              <w:keepLines/>
              <w:tabs>
                <w:tab w:val="left" w:pos="567"/>
                <w:tab w:val="left" w:pos="1134"/>
              </w:tabs>
              <w:jc w:val="center"/>
              <w:rPr>
                <w:sz w:val="18"/>
                <w:szCs w:val="18"/>
                <w:lang w:eastAsia="zh-TW"/>
              </w:rPr>
            </w:pPr>
            <w:r w:rsidRPr="00162B4D">
              <w:rPr>
                <w:iCs/>
                <w:sz w:val="18"/>
                <w:szCs w:val="18"/>
                <w:lang w:eastAsia="zh-TW"/>
              </w:rPr>
              <w:t>Ülitundlikkus, infusiooni- reaktsioonid</w:t>
            </w:r>
            <w:r w:rsidRPr="00162B4D">
              <w:rPr>
                <w:iCs/>
                <w:sz w:val="18"/>
                <w:szCs w:val="18"/>
                <w:vertAlign w:val="superscript"/>
                <w:lang w:eastAsia="zh-TW"/>
              </w:rPr>
              <w:t>a,b,d</w:t>
            </w:r>
          </w:p>
        </w:tc>
        <w:tc>
          <w:tcPr>
            <w:tcW w:w="850" w:type="dxa"/>
            <w:shd w:val="clear" w:color="000000" w:fill="FFFFFF"/>
          </w:tcPr>
          <w:p w14:paraId="3FFF9B3B" w14:textId="77777777" w:rsidR="005B5003" w:rsidRPr="00162B4D" w:rsidRDefault="005B5003" w:rsidP="000066B2">
            <w:pPr>
              <w:keepNext/>
              <w:keepLines/>
              <w:tabs>
                <w:tab w:val="left" w:pos="567"/>
                <w:tab w:val="left" w:pos="1134"/>
              </w:tabs>
              <w:jc w:val="center"/>
              <w:rPr>
                <w:sz w:val="18"/>
                <w:szCs w:val="18"/>
                <w:lang w:eastAsia="zh-TW"/>
              </w:rPr>
            </w:pPr>
          </w:p>
        </w:tc>
        <w:tc>
          <w:tcPr>
            <w:tcW w:w="1275" w:type="dxa"/>
            <w:shd w:val="clear" w:color="000000" w:fill="FFFFFF"/>
          </w:tcPr>
          <w:p w14:paraId="4BF30704" w14:textId="3355CEC0" w:rsidR="005B5003" w:rsidRPr="00162B4D" w:rsidRDefault="00FA47B2" w:rsidP="000066B2">
            <w:pPr>
              <w:keepNext/>
              <w:keepLines/>
              <w:tabs>
                <w:tab w:val="left" w:pos="567"/>
                <w:tab w:val="left" w:pos="1134"/>
              </w:tabs>
              <w:jc w:val="center"/>
              <w:rPr>
                <w:sz w:val="18"/>
                <w:szCs w:val="18"/>
                <w:lang w:eastAsia="zh-TW"/>
              </w:rPr>
            </w:pPr>
            <w:r w:rsidRPr="00162B4D">
              <w:rPr>
                <w:sz w:val="18"/>
                <w:szCs w:val="18"/>
                <w:lang w:eastAsia="zh-TW"/>
              </w:rPr>
              <w:t>Anafülaktiline šokk</w:t>
            </w:r>
          </w:p>
        </w:tc>
        <w:tc>
          <w:tcPr>
            <w:tcW w:w="1135" w:type="dxa"/>
            <w:shd w:val="clear" w:color="000000" w:fill="FFFFFF"/>
          </w:tcPr>
          <w:p w14:paraId="45610376" w14:textId="77777777" w:rsidR="005B5003" w:rsidRPr="00162B4D" w:rsidRDefault="005B5003" w:rsidP="000066B2">
            <w:pPr>
              <w:keepNext/>
              <w:keepLines/>
              <w:tabs>
                <w:tab w:val="left" w:pos="567"/>
                <w:tab w:val="left" w:pos="1134"/>
              </w:tabs>
              <w:jc w:val="center"/>
              <w:rPr>
                <w:sz w:val="18"/>
                <w:szCs w:val="18"/>
                <w:lang w:eastAsia="zh-TW"/>
              </w:rPr>
            </w:pPr>
          </w:p>
        </w:tc>
        <w:tc>
          <w:tcPr>
            <w:tcW w:w="1417" w:type="dxa"/>
            <w:shd w:val="clear" w:color="000000" w:fill="FFFFFF"/>
          </w:tcPr>
          <w:p w14:paraId="35CEABFF" w14:textId="77777777" w:rsidR="005B5003" w:rsidRPr="00162B4D" w:rsidRDefault="005B5003" w:rsidP="000066B2">
            <w:pPr>
              <w:keepNext/>
              <w:keepLines/>
              <w:tabs>
                <w:tab w:val="left" w:pos="567"/>
                <w:tab w:val="left" w:pos="1134"/>
              </w:tabs>
              <w:jc w:val="center"/>
              <w:rPr>
                <w:iCs/>
                <w:sz w:val="18"/>
                <w:szCs w:val="18"/>
                <w:lang w:eastAsia="zh-TW"/>
              </w:rPr>
            </w:pPr>
          </w:p>
        </w:tc>
      </w:tr>
      <w:tr w:rsidR="005B5003" w:rsidRPr="00162B4D" w14:paraId="0D2BC61A" w14:textId="77777777" w:rsidTr="007041D6">
        <w:trPr>
          <w:trHeight w:val="60"/>
        </w:trPr>
        <w:tc>
          <w:tcPr>
            <w:tcW w:w="1389" w:type="dxa"/>
            <w:shd w:val="clear" w:color="000000" w:fill="FFFFFF"/>
          </w:tcPr>
          <w:p w14:paraId="771F690E" w14:textId="7DE95AC3" w:rsidR="005B5003" w:rsidRPr="00162B4D" w:rsidRDefault="005B5003" w:rsidP="000066B2">
            <w:pPr>
              <w:keepNext/>
              <w:keepLines/>
              <w:tabs>
                <w:tab w:val="left" w:pos="567"/>
                <w:tab w:val="left" w:pos="1134"/>
              </w:tabs>
              <w:rPr>
                <w:sz w:val="18"/>
                <w:szCs w:val="18"/>
                <w:lang w:eastAsia="zh-TW"/>
              </w:rPr>
            </w:pPr>
            <w:r w:rsidRPr="00162B4D">
              <w:rPr>
                <w:sz w:val="18"/>
                <w:szCs w:val="18"/>
                <w:lang w:eastAsia="zh-TW"/>
              </w:rPr>
              <w:t>Ainevahetus- ja toitumishäired</w:t>
            </w:r>
          </w:p>
        </w:tc>
        <w:tc>
          <w:tcPr>
            <w:tcW w:w="1559" w:type="dxa"/>
            <w:shd w:val="clear" w:color="000000" w:fill="FFFFFF"/>
          </w:tcPr>
          <w:p w14:paraId="0B0E2364" w14:textId="77777777" w:rsidR="005B5003" w:rsidRPr="00162B4D" w:rsidRDefault="005B5003" w:rsidP="000066B2">
            <w:pPr>
              <w:keepNext/>
              <w:keepLines/>
              <w:tabs>
                <w:tab w:val="left" w:pos="567"/>
                <w:tab w:val="left" w:pos="1134"/>
              </w:tabs>
              <w:jc w:val="center"/>
              <w:rPr>
                <w:i/>
                <w:iCs/>
                <w:sz w:val="18"/>
                <w:szCs w:val="18"/>
                <w:lang w:eastAsia="zh-TW"/>
              </w:rPr>
            </w:pPr>
            <w:r w:rsidRPr="00162B4D">
              <w:rPr>
                <w:iCs/>
                <w:sz w:val="18"/>
                <w:szCs w:val="18"/>
                <w:lang w:eastAsia="zh-TW"/>
              </w:rPr>
              <w:t>Isutus</w:t>
            </w:r>
            <w:r w:rsidR="003615A7" w:rsidRPr="00162B4D">
              <w:rPr>
                <w:iCs/>
                <w:sz w:val="18"/>
                <w:szCs w:val="18"/>
                <w:lang w:eastAsia="zh-TW"/>
              </w:rPr>
              <w:t>, h</w:t>
            </w:r>
            <w:r w:rsidR="004353F4" w:rsidRPr="00162B4D">
              <w:rPr>
                <w:iCs/>
                <w:sz w:val="18"/>
                <w:szCs w:val="18"/>
                <w:lang w:eastAsia="zh-TW"/>
              </w:rPr>
              <w:t>üpo</w:t>
            </w:r>
            <w:r w:rsidR="003615A7" w:rsidRPr="00162B4D">
              <w:rPr>
                <w:iCs/>
                <w:sz w:val="18"/>
                <w:szCs w:val="18"/>
                <w:lang w:eastAsia="zh-TW"/>
              </w:rPr>
              <w:t>-</w:t>
            </w:r>
            <w:r w:rsidR="004353F4" w:rsidRPr="00162B4D">
              <w:rPr>
                <w:iCs/>
                <w:sz w:val="18"/>
                <w:szCs w:val="18"/>
                <w:lang w:eastAsia="zh-TW"/>
              </w:rPr>
              <w:t>magneseemia</w:t>
            </w:r>
            <w:r w:rsidR="003615A7" w:rsidRPr="00162B4D">
              <w:rPr>
                <w:iCs/>
                <w:sz w:val="18"/>
                <w:szCs w:val="18"/>
                <w:lang w:eastAsia="zh-TW"/>
              </w:rPr>
              <w:t>, hüponatreemia</w:t>
            </w:r>
          </w:p>
        </w:tc>
        <w:tc>
          <w:tcPr>
            <w:tcW w:w="1560" w:type="dxa"/>
            <w:shd w:val="clear" w:color="000000" w:fill="FFFFFF"/>
          </w:tcPr>
          <w:p w14:paraId="38707CFC" w14:textId="77777777" w:rsidR="005B5003" w:rsidRPr="00162B4D" w:rsidRDefault="005D04EE" w:rsidP="000066B2">
            <w:pPr>
              <w:keepNext/>
              <w:keepLines/>
              <w:tabs>
                <w:tab w:val="left" w:pos="567"/>
                <w:tab w:val="left" w:pos="1134"/>
              </w:tabs>
              <w:jc w:val="center"/>
              <w:rPr>
                <w:bCs/>
                <w:sz w:val="18"/>
                <w:szCs w:val="18"/>
                <w:lang w:eastAsia="zh-TW"/>
              </w:rPr>
            </w:pPr>
            <w:r w:rsidRPr="00162B4D">
              <w:rPr>
                <w:bCs/>
                <w:sz w:val="18"/>
                <w:szCs w:val="18"/>
                <w:lang w:eastAsia="zh-TW"/>
              </w:rPr>
              <w:t>Dehüdratsioon</w:t>
            </w:r>
          </w:p>
        </w:tc>
        <w:tc>
          <w:tcPr>
            <w:tcW w:w="850" w:type="dxa"/>
            <w:shd w:val="clear" w:color="000000" w:fill="FFFFFF"/>
          </w:tcPr>
          <w:p w14:paraId="4E77983A" w14:textId="77777777" w:rsidR="005B5003" w:rsidRPr="00162B4D" w:rsidRDefault="005B5003" w:rsidP="000066B2">
            <w:pPr>
              <w:keepNext/>
              <w:keepLines/>
              <w:tabs>
                <w:tab w:val="left" w:pos="567"/>
                <w:tab w:val="left" w:pos="1134"/>
              </w:tabs>
              <w:jc w:val="center"/>
              <w:rPr>
                <w:sz w:val="18"/>
                <w:szCs w:val="18"/>
                <w:lang w:eastAsia="zh-TW"/>
              </w:rPr>
            </w:pPr>
          </w:p>
        </w:tc>
        <w:tc>
          <w:tcPr>
            <w:tcW w:w="1275" w:type="dxa"/>
            <w:shd w:val="clear" w:color="000000" w:fill="FFFFFF"/>
          </w:tcPr>
          <w:p w14:paraId="5D17CA40" w14:textId="77777777" w:rsidR="005B5003" w:rsidRPr="00162B4D" w:rsidRDefault="005B5003" w:rsidP="000066B2">
            <w:pPr>
              <w:keepNext/>
              <w:keepLines/>
              <w:tabs>
                <w:tab w:val="left" w:pos="567"/>
                <w:tab w:val="left" w:pos="1134"/>
              </w:tabs>
              <w:jc w:val="center"/>
              <w:rPr>
                <w:sz w:val="18"/>
                <w:szCs w:val="18"/>
                <w:lang w:eastAsia="zh-TW"/>
              </w:rPr>
            </w:pPr>
          </w:p>
        </w:tc>
        <w:tc>
          <w:tcPr>
            <w:tcW w:w="1135" w:type="dxa"/>
            <w:shd w:val="clear" w:color="000000" w:fill="FFFFFF"/>
          </w:tcPr>
          <w:p w14:paraId="74B6E9A4" w14:textId="77777777" w:rsidR="005B5003" w:rsidRPr="00162B4D" w:rsidRDefault="005B5003" w:rsidP="000066B2">
            <w:pPr>
              <w:keepNext/>
              <w:keepLines/>
              <w:tabs>
                <w:tab w:val="left" w:pos="567"/>
                <w:tab w:val="left" w:pos="1134"/>
              </w:tabs>
              <w:jc w:val="center"/>
              <w:rPr>
                <w:sz w:val="18"/>
                <w:szCs w:val="18"/>
                <w:lang w:eastAsia="zh-TW"/>
              </w:rPr>
            </w:pPr>
          </w:p>
        </w:tc>
        <w:tc>
          <w:tcPr>
            <w:tcW w:w="1417" w:type="dxa"/>
            <w:shd w:val="clear" w:color="000000" w:fill="FFFFFF"/>
          </w:tcPr>
          <w:p w14:paraId="282E241A" w14:textId="77777777" w:rsidR="005B5003" w:rsidRPr="00162B4D" w:rsidRDefault="005B5003" w:rsidP="000066B2">
            <w:pPr>
              <w:keepNext/>
              <w:keepLines/>
              <w:tabs>
                <w:tab w:val="left" w:pos="567"/>
                <w:tab w:val="left" w:pos="1134"/>
              </w:tabs>
              <w:jc w:val="center"/>
              <w:rPr>
                <w:sz w:val="18"/>
                <w:szCs w:val="18"/>
                <w:lang w:eastAsia="zh-TW"/>
              </w:rPr>
            </w:pPr>
          </w:p>
        </w:tc>
      </w:tr>
      <w:tr w:rsidR="005B5003" w:rsidRPr="00162B4D" w14:paraId="10B85011" w14:textId="77777777" w:rsidTr="007041D6">
        <w:trPr>
          <w:trHeight w:val="923"/>
        </w:trPr>
        <w:tc>
          <w:tcPr>
            <w:tcW w:w="1389" w:type="dxa"/>
            <w:shd w:val="clear" w:color="000000" w:fill="FFFFFF"/>
          </w:tcPr>
          <w:p w14:paraId="635B7FF3" w14:textId="7C4BE1D3" w:rsidR="005B5003" w:rsidRPr="00162B4D" w:rsidRDefault="005B5003" w:rsidP="000066B2">
            <w:pPr>
              <w:keepNext/>
              <w:keepLines/>
              <w:tabs>
                <w:tab w:val="left" w:pos="567"/>
                <w:tab w:val="left" w:pos="1134"/>
              </w:tabs>
              <w:rPr>
                <w:sz w:val="18"/>
                <w:szCs w:val="18"/>
                <w:lang w:eastAsia="zh-TW"/>
              </w:rPr>
            </w:pPr>
            <w:r w:rsidRPr="00162B4D">
              <w:rPr>
                <w:sz w:val="18"/>
                <w:szCs w:val="18"/>
                <w:lang w:eastAsia="zh-TW"/>
              </w:rPr>
              <w:t>Närvisüsteemi häired</w:t>
            </w:r>
          </w:p>
        </w:tc>
        <w:tc>
          <w:tcPr>
            <w:tcW w:w="1559" w:type="dxa"/>
            <w:shd w:val="clear" w:color="000000" w:fill="FFFFFF"/>
          </w:tcPr>
          <w:p w14:paraId="4848896F" w14:textId="77777777" w:rsidR="005B5003" w:rsidRPr="00162B4D" w:rsidRDefault="005D04EE" w:rsidP="000066B2">
            <w:pPr>
              <w:keepNext/>
              <w:keepLines/>
              <w:tabs>
                <w:tab w:val="left" w:pos="567"/>
                <w:tab w:val="left" w:pos="1134"/>
              </w:tabs>
              <w:jc w:val="center"/>
              <w:rPr>
                <w:iCs/>
                <w:sz w:val="18"/>
                <w:szCs w:val="18"/>
                <w:lang w:eastAsia="zh-TW"/>
              </w:rPr>
            </w:pPr>
            <w:r w:rsidRPr="00162B4D">
              <w:rPr>
                <w:iCs/>
                <w:sz w:val="18"/>
                <w:szCs w:val="18"/>
                <w:lang w:eastAsia="zh-TW"/>
              </w:rPr>
              <w:t>Perifeerne sensoorne neuropaatia</w:t>
            </w:r>
            <w:r w:rsidRPr="00162B4D">
              <w:rPr>
                <w:iCs/>
                <w:sz w:val="18"/>
                <w:szCs w:val="18"/>
                <w:vertAlign w:val="superscript"/>
                <w:lang w:eastAsia="zh-TW"/>
              </w:rPr>
              <w:t>b</w:t>
            </w:r>
            <w:r w:rsidRPr="00162B4D">
              <w:rPr>
                <w:iCs/>
                <w:sz w:val="18"/>
                <w:szCs w:val="18"/>
                <w:lang w:eastAsia="zh-TW"/>
              </w:rPr>
              <w:t>, d</w:t>
            </w:r>
            <w:r w:rsidR="005B5003" w:rsidRPr="00162B4D">
              <w:rPr>
                <w:iCs/>
                <w:sz w:val="18"/>
                <w:szCs w:val="18"/>
                <w:lang w:eastAsia="zh-TW"/>
              </w:rPr>
              <w:t>üsartria,</w:t>
            </w:r>
          </w:p>
          <w:p w14:paraId="21CD4057" w14:textId="77777777" w:rsidR="005B5003" w:rsidRPr="00162B4D" w:rsidRDefault="005B5003" w:rsidP="000066B2">
            <w:pPr>
              <w:keepNext/>
              <w:keepLines/>
              <w:tabs>
                <w:tab w:val="left" w:pos="567"/>
                <w:tab w:val="left" w:pos="1134"/>
              </w:tabs>
              <w:jc w:val="center"/>
              <w:rPr>
                <w:iCs/>
                <w:sz w:val="18"/>
                <w:szCs w:val="18"/>
                <w:lang w:eastAsia="zh-TW"/>
              </w:rPr>
            </w:pPr>
            <w:r w:rsidRPr="00162B4D">
              <w:rPr>
                <w:iCs/>
                <w:sz w:val="18"/>
                <w:szCs w:val="18"/>
                <w:lang w:eastAsia="zh-TW"/>
              </w:rPr>
              <w:t>peavalu,</w:t>
            </w:r>
          </w:p>
          <w:p w14:paraId="5A2A1B5A" w14:textId="77777777" w:rsidR="005B5003" w:rsidRPr="00162B4D" w:rsidRDefault="005B5003" w:rsidP="000066B2">
            <w:pPr>
              <w:keepNext/>
              <w:keepLines/>
              <w:tabs>
                <w:tab w:val="left" w:pos="567"/>
                <w:tab w:val="left" w:pos="1134"/>
              </w:tabs>
              <w:jc w:val="center"/>
              <w:rPr>
                <w:b/>
                <w:bCs/>
                <w:sz w:val="18"/>
                <w:szCs w:val="18"/>
                <w:lang w:eastAsia="zh-TW"/>
              </w:rPr>
            </w:pPr>
            <w:r w:rsidRPr="00162B4D">
              <w:rPr>
                <w:iCs/>
                <w:sz w:val="18"/>
                <w:szCs w:val="18"/>
                <w:lang w:eastAsia="zh-TW"/>
              </w:rPr>
              <w:t>maitsehäire</w:t>
            </w:r>
          </w:p>
        </w:tc>
        <w:tc>
          <w:tcPr>
            <w:tcW w:w="1560" w:type="dxa"/>
            <w:shd w:val="clear" w:color="000000" w:fill="FFFFFF"/>
          </w:tcPr>
          <w:p w14:paraId="1C682C0E" w14:textId="77777777" w:rsidR="005B5003" w:rsidRPr="00162B4D" w:rsidRDefault="005D04EE" w:rsidP="000066B2">
            <w:pPr>
              <w:keepNext/>
              <w:keepLines/>
              <w:tabs>
                <w:tab w:val="left" w:pos="567"/>
                <w:tab w:val="left" w:pos="1134"/>
              </w:tabs>
              <w:jc w:val="center"/>
              <w:rPr>
                <w:bCs/>
                <w:sz w:val="18"/>
                <w:szCs w:val="18"/>
                <w:lang w:eastAsia="zh-TW"/>
              </w:rPr>
            </w:pPr>
            <w:r w:rsidRPr="00162B4D">
              <w:rPr>
                <w:bCs/>
                <w:sz w:val="18"/>
                <w:szCs w:val="18"/>
                <w:lang w:eastAsia="zh-TW"/>
              </w:rPr>
              <w:t xml:space="preserve">Tserebro-vaskulaarne </w:t>
            </w:r>
            <w:r w:rsidR="00BD799F" w:rsidRPr="00162B4D">
              <w:rPr>
                <w:bCs/>
                <w:sz w:val="18"/>
                <w:szCs w:val="18"/>
                <w:lang w:eastAsia="zh-TW"/>
              </w:rPr>
              <w:t>episood</w:t>
            </w:r>
            <w:r w:rsidRPr="00162B4D">
              <w:rPr>
                <w:bCs/>
                <w:sz w:val="18"/>
                <w:szCs w:val="18"/>
                <w:lang w:eastAsia="zh-TW"/>
              </w:rPr>
              <w:t>, minestus, somnolentsus</w:t>
            </w:r>
          </w:p>
        </w:tc>
        <w:tc>
          <w:tcPr>
            <w:tcW w:w="850" w:type="dxa"/>
            <w:shd w:val="clear" w:color="000000" w:fill="FFFFFF"/>
          </w:tcPr>
          <w:p w14:paraId="636EDF30" w14:textId="77777777" w:rsidR="005B5003" w:rsidRPr="00162B4D" w:rsidRDefault="005B5003" w:rsidP="000066B2">
            <w:pPr>
              <w:keepNext/>
              <w:keepLines/>
              <w:tabs>
                <w:tab w:val="left" w:pos="567"/>
                <w:tab w:val="left" w:pos="1134"/>
              </w:tabs>
              <w:jc w:val="center"/>
              <w:rPr>
                <w:sz w:val="18"/>
                <w:szCs w:val="18"/>
                <w:lang w:eastAsia="zh-TW"/>
              </w:rPr>
            </w:pPr>
          </w:p>
        </w:tc>
        <w:tc>
          <w:tcPr>
            <w:tcW w:w="1275" w:type="dxa"/>
            <w:shd w:val="clear" w:color="000000" w:fill="FFFFFF"/>
          </w:tcPr>
          <w:p w14:paraId="2F7526EE" w14:textId="3BB2C1BF" w:rsidR="005B5003" w:rsidRPr="00162B4D" w:rsidRDefault="005B5003" w:rsidP="000066B2">
            <w:pPr>
              <w:keepNext/>
              <w:keepLines/>
              <w:tabs>
                <w:tab w:val="left" w:pos="567"/>
                <w:tab w:val="left" w:pos="1134"/>
              </w:tabs>
              <w:jc w:val="center"/>
              <w:rPr>
                <w:i/>
                <w:iCs/>
                <w:sz w:val="18"/>
                <w:szCs w:val="18"/>
                <w:lang w:eastAsia="zh-TW"/>
              </w:rPr>
            </w:pPr>
            <w:r w:rsidRPr="00162B4D">
              <w:rPr>
                <w:iCs/>
                <w:sz w:val="18"/>
                <w:szCs w:val="18"/>
                <w:lang w:eastAsia="zh-TW"/>
              </w:rPr>
              <w:t>Posterioor</w:t>
            </w:r>
            <w:r w:rsidR="00672347" w:rsidRPr="00162B4D">
              <w:rPr>
                <w:iCs/>
                <w:sz w:val="18"/>
                <w:szCs w:val="18"/>
                <w:lang w:eastAsia="zh-TW"/>
              </w:rPr>
              <w:t>s</w:t>
            </w:r>
            <w:r w:rsidRPr="00162B4D">
              <w:rPr>
                <w:iCs/>
                <w:sz w:val="18"/>
                <w:szCs w:val="18"/>
                <w:lang w:eastAsia="zh-TW"/>
              </w:rPr>
              <w:t xml:space="preserve">e </w:t>
            </w:r>
            <w:r w:rsidR="00672347" w:rsidRPr="00162B4D">
              <w:rPr>
                <w:iCs/>
                <w:sz w:val="18"/>
                <w:szCs w:val="18"/>
                <w:lang w:eastAsia="zh-TW"/>
              </w:rPr>
              <w:t xml:space="preserve">pöörduva </w:t>
            </w:r>
            <w:r w:rsidRPr="00162B4D">
              <w:rPr>
                <w:iCs/>
                <w:sz w:val="18"/>
                <w:szCs w:val="18"/>
                <w:lang w:eastAsia="zh-TW"/>
              </w:rPr>
              <w:t>entsefalo-paatia sündroom</w:t>
            </w:r>
            <w:r w:rsidRPr="00162B4D">
              <w:rPr>
                <w:iCs/>
                <w:sz w:val="18"/>
                <w:szCs w:val="18"/>
                <w:vertAlign w:val="superscript"/>
                <w:lang w:eastAsia="zh-TW"/>
              </w:rPr>
              <w:t>a,b,d</w:t>
            </w:r>
          </w:p>
        </w:tc>
        <w:tc>
          <w:tcPr>
            <w:tcW w:w="1135" w:type="dxa"/>
            <w:shd w:val="clear" w:color="000000" w:fill="FFFFFF"/>
          </w:tcPr>
          <w:p w14:paraId="3C6340EB" w14:textId="77777777" w:rsidR="005B5003" w:rsidRPr="00162B4D" w:rsidRDefault="005B5003" w:rsidP="000066B2">
            <w:pPr>
              <w:keepNext/>
              <w:keepLines/>
              <w:tabs>
                <w:tab w:val="left" w:pos="567"/>
                <w:tab w:val="left" w:pos="1134"/>
              </w:tabs>
              <w:jc w:val="center"/>
              <w:rPr>
                <w:iCs/>
                <w:sz w:val="18"/>
                <w:szCs w:val="18"/>
                <w:vertAlign w:val="superscript"/>
                <w:lang w:eastAsia="zh-TW"/>
              </w:rPr>
            </w:pPr>
            <w:r w:rsidRPr="00162B4D">
              <w:rPr>
                <w:iCs/>
                <w:sz w:val="18"/>
                <w:szCs w:val="18"/>
                <w:lang w:eastAsia="zh-TW"/>
              </w:rPr>
              <w:t>Hüper-tensiivne entsefalo-paatia</w:t>
            </w:r>
            <w:r w:rsidRPr="00162B4D">
              <w:rPr>
                <w:iCs/>
                <w:sz w:val="18"/>
                <w:szCs w:val="18"/>
                <w:vertAlign w:val="superscript"/>
                <w:lang w:eastAsia="zh-TW"/>
              </w:rPr>
              <w:t>a</w:t>
            </w:r>
          </w:p>
          <w:p w14:paraId="46BE43A6" w14:textId="77777777" w:rsidR="005B5003" w:rsidRPr="00162B4D" w:rsidRDefault="005B5003" w:rsidP="000066B2">
            <w:pPr>
              <w:keepNext/>
              <w:keepLines/>
              <w:tabs>
                <w:tab w:val="left" w:pos="567"/>
                <w:tab w:val="left" w:pos="1134"/>
              </w:tabs>
              <w:jc w:val="center"/>
              <w:rPr>
                <w:sz w:val="18"/>
                <w:szCs w:val="18"/>
                <w:lang w:eastAsia="zh-TW"/>
              </w:rPr>
            </w:pPr>
          </w:p>
        </w:tc>
        <w:tc>
          <w:tcPr>
            <w:tcW w:w="1417" w:type="dxa"/>
            <w:shd w:val="clear" w:color="000000" w:fill="FFFFFF"/>
          </w:tcPr>
          <w:p w14:paraId="0C360DB3" w14:textId="77777777" w:rsidR="005B5003" w:rsidRPr="00162B4D" w:rsidRDefault="005B5003" w:rsidP="000066B2">
            <w:pPr>
              <w:keepNext/>
              <w:keepLines/>
              <w:tabs>
                <w:tab w:val="left" w:pos="567"/>
                <w:tab w:val="left" w:pos="1134"/>
              </w:tabs>
              <w:jc w:val="center"/>
              <w:rPr>
                <w:sz w:val="18"/>
                <w:szCs w:val="18"/>
                <w:lang w:eastAsia="zh-TW"/>
              </w:rPr>
            </w:pPr>
          </w:p>
        </w:tc>
      </w:tr>
      <w:tr w:rsidR="005B5003" w:rsidRPr="00162B4D" w14:paraId="228AEDE0" w14:textId="77777777" w:rsidTr="007041D6">
        <w:trPr>
          <w:trHeight w:val="782"/>
        </w:trPr>
        <w:tc>
          <w:tcPr>
            <w:tcW w:w="1389" w:type="dxa"/>
            <w:shd w:val="clear" w:color="000000" w:fill="FFFFFF"/>
          </w:tcPr>
          <w:p w14:paraId="09E44CF5" w14:textId="77777777" w:rsidR="005B5003" w:rsidRPr="00162B4D" w:rsidRDefault="005B5003" w:rsidP="000066B2">
            <w:pPr>
              <w:keepNext/>
              <w:keepLines/>
              <w:tabs>
                <w:tab w:val="left" w:pos="567"/>
                <w:tab w:val="left" w:pos="1134"/>
              </w:tabs>
              <w:rPr>
                <w:sz w:val="18"/>
                <w:szCs w:val="18"/>
                <w:lang w:eastAsia="zh-TW"/>
              </w:rPr>
            </w:pPr>
            <w:r w:rsidRPr="00162B4D">
              <w:rPr>
                <w:sz w:val="18"/>
                <w:szCs w:val="18"/>
                <w:lang w:eastAsia="zh-TW"/>
              </w:rPr>
              <w:t>Silma kahjustused</w:t>
            </w:r>
          </w:p>
        </w:tc>
        <w:tc>
          <w:tcPr>
            <w:tcW w:w="1559" w:type="dxa"/>
            <w:shd w:val="clear" w:color="000000" w:fill="FFFFFF"/>
          </w:tcPr>
          <w:p w14:paraId="16691000" w14:textId="77777777" w:rsidR="005B5003" w:rsidRPr="00162B4D" w:rsidRDefault="005B5003" w:rsidP="000066B2">
            <w:pPr>
              <w:keepNext/>
              <w:keepLines/>
              <w:tabs>
                <w:tab w:val="left" w:pos="567"/>
                <w:tab w:val="left" w:pos="1134"/>
              </w:tabs>
              <w:jc w:val="center"/>
              <w:rPr>
                <w:iCs/>
                <w:sz w:val="18"/>
                <w:szCs w:val="18"/>
                <w:lang w:eastAsia="zh-TW"/>
              </w:rPr>
            </w:pPr>
            <w:r w:rsidRPr="00162B4D">
              <w:rPr>
                <w:iCs/>
                <w:sz w:val="18"/>
                <w:szCs w:val="18"/>
                <w:lang w:eastAsia="zh-TW"/>
              </w:rPr>
              <w:t>Silma kahjustus, suurenenud pisaravool</w:t>
            </w:r>
          </w:p>
        </w:tc>
        <w:tc>
          <w:tcPr>
            <w:tcW w:w="1560" w:type="dxa"/>
            <w:shd w:val="clear" w:color="000000" w:fill="FFFFFF"/>
          </w:tcPr>
          <w:p w14:paraId="57977DEE" w14:textId="77777777" w:rsidR="005B5003" w:rsidRPr="00162B4D" w:rsidRDefault="005B5003" w:rsidP="000066B2">
            <w:pPr>
              <w:keepNext/>
              <w:keepLines/>
              <w:tabs>
                <w:tab w:val="left" w:pos="567"/>
                <w:tab w:val="left" w:pos="1134"/>
              </w:tabs>
              <w:jc w:val="center"/>
              <w:rPr>
                <w:sz w:val="18"/>
                <w:szCs w:val="18"/>
                <w:lang w:eastAsia="zh-TW"/>
              </w:rPr>
            </w:pPr>
          </w:p>
        </w:tc>
        <w:tc>
          <w:tcPr>
            <w:tcW w:w="850" w:type="dxa"/>
            <w:shd w:val="clear" w:color="000000" w:fill="FFFFFF"/>
          </w:tcPr>
          <w:p w14:paraId="69C6FA8F" w14:textId="77777777" w:rsidR="005B5003" w:rsidRPr="00162B4D" w:rsidRDefault="005B5003" w:rsidP="000066B2">
            <w:pPr>
              <w:keepNext/>
              <w:keepLines/>
              <w:tabs>
                <w:tab w:val="left" w:pos="567"/>
                <w:tab w:val="left" w:pos="1134"/>
              </w:tabs>
              <w:jc w:val="center"/>
              <w:rPr>
                <w:sz w:val="18"/>
                <w:szCs w:val="18"/>
                <w:lang w:eastAsia="zh-TW"/>
              </w:rPr>
            </w:pPr>
          </w:p>
        </w:tc>
        <w:tc>
          <w:tcPr>
            <w:tcW w:w="1275" w:type="dxa"/>
            <w:shd w:val="clear" w:color="000000" w:fill="FFFFFF"/>
          </w:tcPr>
          <w:p w14:paraId="11873DC2" w14:textId="77777777" w:rsidR="005B5003" w:rsidRPr="00162B4D" w:rsidRDefault="005B5003" w:rsidP="000066B2">
            <w:pPr>
              <w:keepNext/>
              <w:keepLines/>
              <w:tabs>
                <w:tab w:val="left" w:pos="567"/>
                <w:tab w:val="left" w:pos="1134"/>
              </w:tabs>
              <w:jc w:val="center"/>
              <w:rPr>
                <w:sz w:val="18"/>
                <w:szCs w:val="18"/>
                <w:lang w:eastAsia="zh-TW"/>
              </w:rPr>
            </w:pPr>
          </w:p>
        </w:tc>
        <w:tc>
          <w:tcPr>
            <w:tcW w:w="1135" w:type="dxa"/>
            <w:shd w:val="clear" w:color="000000" w:fill="FFFFFF"/>
          </w:tcPr>
          <w:p w14:paraId="0C58EDFB" w14:textId="77777777" w:rsidR="005B5003" w:rsidRPr="00162B4D" w:rsidRDefault="005B5003" w:rsidP="000066B2">
            <w:pPr>
              <w:keepNext/>
              <w:keepLines/>
              <w:tabs>
                <w:tab w:val="left" w:pos="567"/>
                <w:tab w:val="left" w:pos="1134"/>
              </w:tabs>
              <w:jc w:val="center"/>
              <w:rPr>
                <w:sz w:val="18"/>
                <w:szCs w:val="18"/>
                <w:lang w:eastAsia="zh-TW"/>
              </w:rPr>
            </w:pPr>
          </w:p>
        </w:tc>
        <w:tc>
          <w:tcPr>
            <w:tcW w:w="1417" w:type="dxa"/>
            <w:shd w:val="clear" w:color="000000" w:fill="FFFFFF"/>
            <w:noWrap/>
          </w:tcPr>
          <w:p w14:paraId="4AAE79FE" w14:textId="77777777" w:rsidR="005B5003" w:rsidRPr="00162B4D" w:rsidRDefault="005B5003" w:rsidP="000066B2">
            <w:pPr>
              <w:keepNext/>
              <w:keepLines/>
              <w:tabs>
                <w:tab w:val="left" w:pos="567"/>
                <w:tab w:val="left" w:pos="1134"/>
              </w:tabs>
              <w:jc w:val="center"/>
              <w:rPr>
                <w:sz w:val="18"/>
                <w:szCs w:val="18"/>
                <w:lang w:eastAsia="zh-TW"/>
              </w:rPr>
            </w:pPr>
          </w:p>
        </w:tc>
      </w:tr>
      <w:tr w:rsidR="00BA00AD" w:rsidRPr="00162B4D" w14:paraId="1579CDBA" w14:textId="77777777" w:rsidTr="007041D6">
        <w:trPr>
          <w:trHeight w:val="782"/>
        </w:trPr>
        <w:tc>
          <w:tcPr>
            <w:tcW w:w="1389" w:type="dxa"/>
            <w:shd w:val="clear" w:color="000000" w:fill="FFFFFF"/>
          </w:tcPr>
          <w:p w14:paraId="46D473BB" w14:textId="77777777" w:rsidR="00BA00AD" w:rsidRPr="00162B4D" w:rsidRDefault="00BA00AD" w:rsidP="007041D6">
            <w:pPr>
              <w:tabs>
                <w:tab w:val="left" w:pos="567"/>
                <w:tab w:val="left" w:pos="1134"/>
              </w:tabs>
              <w:rPr>
                <w:sz w:val="18"/>
                <w:szCs w:val="18"/>
                <w:lang w:eastAsia="zh-TW"/>
              </w:rPr>
            </w:pPr>
            <w:r w:rsidRPr="00162B4D">
              <w:rPr>
                <w:sz w:val="18"/>
                <w:szCs w:val="18"/>
                <w:lang w:eastAsia="zh-TW"/>
              </w:rPr>
              <w:t>Südame häired</w:t>
            </w:r>
          </w:p>
        </w:tc>
        <w:tc>
          <w:tcPr>
            <w:tcW w:w="1559" w:type="dxa"/>
            <w:shd w:val="clear" w:color="000000" w:fill="FFFFFF"/>
          </w:tcPr>
          <w:p w14:paraId="5F68A01A" w14:textId="77777777" w:rsidR="00BA00AD" w:rsidRPr="00162B4D" w:rsidRDefault="00BA00AD" w:rsidP="007041D6">
            <w:pPr>
              <w:tabs>
                <w:tab w:val="left" w:pos="567"/>
                <w:tab w:val="left" w:pos="1134"/>
              </w:tabs>
              <w:jc w:val="center"/>
              <w:rPr>
                <w:iCs/>
                <w:sz w:val="18"/>
                <w:szCs w:val="18"/>
                <w:lang w:eastAsia="zh-TW"/>
              </w:rPr>
            </w:pPr>
          </w:p>
        </w:tc>
        <w:tc>
          <w:tcPr>
            <w:tcW w:w="1560" w:type="dxa"/>
            <w:shd w:val="clear" w:color="000000" w:fill="FFFFFF"/>
          </w:tcPr>
          <w:p w14:paraId="4BD2F71C" w14:textId="77777777" w:rsidR="00BA00AD" w:rsidRPr="00162B4D" w:rsidRDefault="00BA00AD" w:rsidP="007041D6">
            <w:pPr>
              <w:tabs>
                <w:tab w:val="left" w:pos="567"/>
                <w:tab w:val="left" w:pos="1134"/>
              </w:tabs>
              <w:jc w:val="center"/>
              <w:rPr>
                <w:sz w:val="18"/>
                <w:szCs w:val="18"/>
                <w:lang w:eastAsia="zh-TW"/>
              </w:rPr>
            </w:pPr>
            <w:r w:rsidRPr="00162B4D">
              <w:rPr>
                <w:sz w:val="18"/>
                <w:szCs w:val="18"/>
                <w:lang w:eastAsia="zh-TW"/>
              </w:rPr>
              <w:t>Kongestiivne südame-puudulikkus</w:t>
            </w:r>
            <w:r w:rsidRPr="00162B4D">
              <w:rPr>
                <w:sz w:val="18"/>
                <w:szCs w:val="18"/>
                <w:vertAlign w:val="superscript"/>
                <w:lang w:eastAsia="zh-TW"/>
              </w:rPr>
              <w:t>b,d</w:t>
            </w:r>
            <w:r w:rsidRPr="00162B4D">
              <w:rPr>
                <w:sz w:val="18"/>
                <w:szCs w:val="18"/>
                <w:lang w:eastAsia="zh-TW"/>
              </w:rPr>
              <w:t>, supra-ventrikulaarne tahhükardia</w:t>
            </w:r>
          </w:p>
        </w:tc>
        <w:tc>
          <w:tcPr>
            <w:tcW w:w="850" w:type="dxa"/>
            <w:shd w:val="clear" w:color="000000" w:fill="FFFFFF"/>
          </w:tcPr>
          <w:p w14:paraId="775EDC10" w14:textId="77777777" w:rsidR="00BA00AD" w:rsidRPr="00162B4D" w:rsidRDefault="00BA00AD" w:rsidP="007041D6">
            <w:pPr>
              <w:tabs>
                <w:tab w:val="left" w:pos="567"/>
                <w:tab w:val="left" w:pos="1134"/>
              </w:tabs>
              <w:jc w:val="center"/>
              <w:rPr>
                <w:sz w:val="18"/>
                <w:szCs w:val="18"/>
                <w:lang w:eastAsia="zh-TW"/>
              </w:rPr>
            </w:pPr>
          </w:p>
        </w:tc>
        <w:tc>
          <w:tcPr>
            <w:tcW w:w="1275" w:type="dxa"/>
            <w:shd w:val="clear" w:color="000000" w:fill="FFFFFF"/>
          </w:tcPr>
          <w:p w14:paraId="0D2D4B6D" w14:textId="77777777" w:rsidR="00BA00AD" w:rsidRPr="00162B4D" w:rsidRDefault="00BA00AD" w:rsidP="007041D6">
            <w:pPr>
              <w:tabs>
                <w:tab w:val="left" w:pos="567"/>
                <w:tab w:val="left" w:pos="1134"/>
              </w:tabs>
              <w:jc w:val="center"/>
              <w:rPr>
                <w:sz w:val="18"/>
                <w:szCs w:val="18"/>
                <w:lang w:eastAsia="zh-TW"/>
              </w:rPr>
            </w:pPr>
          </w:p>
        </w:tc>
        <w:tc>
          <w:tcPr>
            <w:tcW w:w="1135" w:type="dxa"/>
            <w:shd w:val="clear" w:color="000000" w:fill="FFFFFF"/>
          </w:tcPr>
          <w:p w14:paraId="1DB34095" w14:textId="77777777" w:rsidR="00BA00AD" w:rsidRPr="00162B4D" w:rsidRDefault="00BA00AD" w:rsidP="007041D6">
            <w:pPr>
              <w:tabs>
                <w:tab w:val="left" w:pos="567"/>
                <w:tab w:val="left" w:pos="1134"/>
              </w:tabs>
              <w:jc w:val="center"/>
              <w:rPr>
                <w:sz w:val="18"/>
                <w:szCs w:val="18"/>
                <w:lang w:eastAsia="zh-TW"/>
              </w:rPr>
            </w:pPr>
          </w:p>
        </w:tc>
        <w:tc>
          <w:tcPr>
            <w:tcW w:w="1417" w:type="dxa"/>
            <w:shd w:val="clear" w:color="000000" w:fill="FFFFFF"/>
            <w:noWrap/>
          </w:tcPr>
          <w:p w14:paraId="00C15F83" w14:textId="77777777" w:rsidR="00BA00AD" w:rsidRPr="00162B4D" w:rsidRDefault="00BA00AD" w:rsidP="007041D6">
            <w:pPr>
              <w:tabs>
                <w:tab w:val="left" w:pos="567"/>
                <w:tab w:val="left" w:pos="1134"/>
              </w:tabs>
              <w:jc w:val="center"/>
              <w:rPr>
                <w:sz w:val="18"/>
                <w:szCs w:val="18"/>
                <w:lang w:eastAsia="zh-TW"/>
              </w:rPr>
            </w:pPr>
          </w:p>
        </w:tc>
      </w:tr>
      <w:tr w:rsidR="005B5003" w:rsidRPr="00162B4D" w14:paraId="5DB3A913" w14:textId="77777777" w:rsidTr="007041D6">
        <w:trPr>
          <w:trHeight w:val="847"/>
        </w:trPr>
        <w:tc>
          <w:tcPr>
            <w:tcW w:w="1389" w:type="dxa"/>
            <w:shd w:val="clear" w:color="000000" w:fill="FFFFFF"/>
          </w:tcPr>
          <w:p w14:paraId="7CD627B1" w14:textId="77777777" w:rsidR="005B5003" w:rsidRPr="00162B4D" w:rsidRDefault="005B5003" w:rsidP="007041D6">
            <w:pPr>
              <w:tabs>
                <w:tab w:val="left" w:pos="567"/>
                <w:tab w:val="left" w:pos="1134"/>
              </w:tabs>
              <w:rPr>
                <w:sz w:val="18"/>
                <w:szCs w:val="18"/>
                <w:lang w:eastAsia="zh-TW"/>
              </w:rPr>
            </w:pPr>
            <w:r w:rsidRPr="00162B4D">
              <w:rPr>
                <w:sz w:val="18"/>
                <w:szCs w:val="18"/>
                <w:lang w:eastAsia="zh-TW"/>
              </w:rPr>
              <w:t>Vaskulaarsed häired</w:t>
            </w:r>
          </w:p>
        </w:tc>
        <w:tc>
          <w:tcPr>
            <w:tcW w:w="1559" w:type="dxa"/>
            <w:shd w:val="clear" w:color="000000" w:fill="FFFFFF"/>
          </w:tcPr>
          <w:p w14:paraId="3EBDB5D0" w14:textId="77777777" w:rsidR="005B5003" w:rsidRPr="00162B4D" w:rsidRDefault="005B5003" w:rsidP="007041D6">
            <w:pPr>
              <w:tabs>
                <w:tab w:val="left" w:pos="567"/>
                <w:tab w:val="left" w:pos="1134"/>
              </w:tabs>
              <w:jc w:val="center"/>
              <w:rPr>
                <w:bCs/>
                <w:iCs/>
                <w:sz w:val="18"/>
                <w:szCs w:val="18"/>
                <w:lang w:eastAsia="zh-TW"/>
              </w:rPr>
            </w:pPr>
            <w:r w:rsidRPr="00162B4D">
              <w:rPr>
                <w:bCs/>
                <w:iCs/>
                <w:sz w:val="18"/>
                <w:szCs w:val="18"/>
                <w:lang w:eastAsia="zh-TW"/>
              </w:rPr>
              <w:t>Hüpertensioon</w:t>
            </w:r>
            <w:r w:rsidRPr="00162B4D">
              <w:rPr>
                <w:bCs/>
                <w:iCs/>
                <w:sz w:val="18"/>
                <w:szCs w:val="18"/>
                <w:vertAlign w:val="superscript"/>
                <w:lang w:eastAsia="zh-TW"/>
              </w:rPr>
              <w:t>b,d</w:t>
            </w:r>
            <w:r w:rsidRPr="00162B4D">
              <w:rPr>
                <w:bCs/>
                <w:iCs/>
                <w:sz w:val="18"/>
                <w:szCs w:val="18"/>
                <w:lang w:eastAsia="zh-TW"/>
              </w:rPr>
              <w:t>,</w:t>
            </w:r>
          </w:p>
          <w:p w14:paraId="0EF4BC37" w14:textId="77777777" w:rsidR="005B5003" w:rsidRPr="00162B4D" w:rsidRDefault="005B5003" w:rsidP="007041D6">
            <w:pPr>
              <w:tabs>
                <w:tab w:val="left" w:pos="567"/>
                <w:tab w:val="left" w:pos="1134"/>
              </w:tabs>
              <w:jc w:val="center"/>
              <w:rPr>
                <w:iCs/>
                <w:sz w:val="18"/>
                <w:szCs w:val="18"/>
                <w:lang w:eastAsia="zh-TW"/>
              </w:rPr>
            </w:pPr>
            <w:r w:rsidRPr="00162B4D">
              <w:rPr>
                <w:iCs/>
                <w:sz w:val="18"/>
                <w:szCs w:val="18"/>
                <w:lang w:eastAsia="zh-TW"/>
              </w:rPr>
              <w:t>trombemboolia</w:t>
            </w:r>
          </w:p>
          <w:p w14:paraId="5DE540AD" w14:textId="77777777" w:rsidR="005B5003" w:rsidRPr="00162B4D" w:rsidRDefault="005B5003" w:rsidP="007041D6">
            <w:pPr>
              <w:tabs>
                <w:tab w:val="left" w:pos="567"/>
                <w:tab w:val="left" w:pos="1134"/>
              </w:tabs>
              <w:jc w:val="center"/>
              <w:rPr>
                <w:sz w:val="18"/>
                <w:szCs w:val="18"/>
                <w:lang w:eastAsia="zh-TW"/>
              </w:rPr>
            </w:pPr>
            <w:r w:rsidRPr="00162B4D">
              <w:rPr>
                <w:iCs/>
                <w:sz w:val="18"/>
                <w:szCs w:val="18"/>
                <w:lang w:eastAsia="zh-TW"/>
              </w:rPr>
              <w:t>(venoosne)</w:t>
            </w:r>
            <w:r w:rsidRPr="00162B4D">
              <w:rPr>
                <w:iCs/>
                <w:sz w:val="18"/>
                <w:szCs w:val="18"/>
                <w:vertAlign w:val="superscript"/>
                <w:lang w:eastAsia="zh-TW"/>
              </w:rPr>
              <w:t>b,d</w:t>
            </w:r>
          </w:p>
        </w:tc>
        <w:tc>
          <w:tcPr>
            <w:tcW w:w="1560" w:type="dxa"/>
            <w:shd w:val="clear" w:color="000000" w:fill="FFFFFF"/>
          </w:tcPr>
          <w:p w14:paraId="3EEF1D9D" w14:textId="77777777" w:rsidR="005B5003" w:rsidRPr="00162B4D" w:rsidRDefault="00BA00AD" w:rsidP="007041D6">
            <w:pPr>
              <w:tabs>
                <w:tab w:val="left" w:pos="567"/>
                <w:tab w:val="left" w:pos="1134"/>
              </w:tabs>
              <w:jc w:val="center"/>
              <w:rPr>
                <w:bCs/>
                <w:sz w:val="18"/>
                <w:szCs w:val="18"/>
                <w:lang w:eastAsia="zh-TW"/>
              </w:rPr>
            </w:pPr>
            <w:r w:rsidRPr="00162B4D">
              <w:rPr>
                <w:bCs/>
                <w:sz w:val="18"/>
                <w:szCs w:val="18"/>
                <w:lang w:eastAsia="zh-TW"/>
              </w:rPr>
              <w:t>Trombemboolia (arteriaalne)</w:t>
            </w:r>
            <w:r w:rsidRPr="00162B4D">
              <w:rPr>
                <w:bCs/>
                <w:sz w:val="18"/>
                <w:szCs w:val="18"/>
                <w:vertAlign w:val="superscript"/>
                <w:lang w:eastAsia="zh-TW"/>
              </w:rPr>
              <w:t>b,d</w:t>
            </w:r>
            <w:r w:rsidRPr="00162B4D">
              <w:rPr>
                <w:bCs/>
                <w:sz w:val="18"/>
                <w:szCs w:val="18"/>
                <w:lang w:eastAsia="zh-TW"/>
              </w:rPr>
              <w:t xml:space="preserve">, </w:t>
            </w:r>
            <w:r w:rsidR="00DA3F68" w:rsidRPr="00162B4D">
              <w:rPr>
                <w:bCs/>
                <w:sz w:val="18"/>
                <w:szCs w:val="18"/>
                <w:lang w:eastAsia="zh-TW"/>
              </w:rPr>
              <w:t>verejooks</w:t>
            </w:r>
            <w:r w:rsidRPr="00162B4D">
              <w:rPr>
                <w:bCs/>
                <w:sz w:val="18"/>
                <w:szCs w:val="18"/>
                <w:vertAlign w:val="superscript"/>
                <w:lang w:eastAsia="zh-TW"/>
              </w:rPr>
              <w:t>b,d</w:t>
            </w:r>
            <w:r w:rsidRPr="00162B4D">
              <w:rPr>
                <w:bCs/>
                <w:sz w:val="18"/>
                <w:szCs w:val="18"/>
                <w:lang w:eastAsia="zh-TW"/>
              </w:rPr>
              <w:t>, süvaveeni tromboos</w:t>
            </w:r>
          </w:p>
        </w:tc>
        <w:tc>
          <w:tcPr>
            <w:tcW w:w="850" w:type="dxa"/>
            <w:shd w:val="clear" w:color="000000" w:fill="FFFFFF"/>
          </w:tcPr>
          <w:p w14:paraId="764FF808" w14:textId="77777777" w:rsidR="005B5003" w:rsidRPr="00162B4D" w:rsidRDefault="005B5003" w:rsidP="007041D6">
            <w:pPr>
              <w:tabs>
                <w:tab w:val="left" w:pos="567"/>
                <w:tab w:val="left" w:pos="1134"/>
              </w:tabs>
              <w:jc w:val="center"/>
              <w:rPr>
                <w:sz w:val="18"/>
                <w:szCs w:val="18"/>
                <w:lang w:eastAsia="zh-TW"/>
              </w:rPr>
            </w:pPr>
          </w:p>
        </w:tc>
        <w:tc>
          <w:tcPr>
            <w:tcW w:w="1275" w:type="dxa"/>
            <w:shd w:val="clear" w:color="000000" w:fill="FFFFFF"/>
          </w:tcPr>
          <w:p w14:paraId="74EB4F9A" w14:textId="77777777" w:rsidR="005B5003" w:rsidRPr="00162B4D" w:rsidRDefault="005B5003" w:rsidP="007041D6">
            <w:pPr>
              <w:tabs>
                <w:tab w:val="left" w:pos="567"/>
                <w:tab w:val="left" w:pos="1134"/>
              </w:tabs>
              <w:jc w:val="center"/>
              <w:rPr>
                <w:sz w:val="18"/>
                <w:szCs w:val="18"/>
                <w:lang w:eastAsia="zh-TW"/>
              </w:rPr>
            </w:pPr>
          </w:p>
        </w:tc>
        <w:tc>
          <w:tcPr>
            <w:tcW w:w="1135" w:type="dxa"/>
            <w:shd w:val="clear" w:color="000000" w:fill="FFFFFF"/>
          </w:tcPr>
          <w:p w14:paraId="0259BB2A" w14:textId="77777777" w:rsidR="005B5003" w:rsidRPr="00162B4D" w:rsidRDefault="005B5003" w:rsidP="007041D6">
            <w:pPr>
              <w:tabs>
                <w:tab w:val="left" w:pos="567"/>
                <w:tab w:val="left" w:pos="1134"/>
              </w:tabs>
              <w:jc w:val="center"/>
              <w:rPr>
                <w:sz w:val="18"/>
                <w:szCs w:val="18"/>
                <w:lang w:eastAsia="zh-TW"/>
              </w:rPr>
            </w:pPr>
          </w:p>
        </w:tc>
        <w:tc>
          <w:tcPr>
            <w:tcW w:w="1417" w:type="dxa"/>
            <w:shd w:val="clear" w:color="000000" w:fill="FFFFFF"/>
          </w:tcPr>
          <w:p w14:paraId="476DE33E" w14:textId="33C48BE3" w:rsidR="005B5003" w:rsidRPr="00162B4D" w:rsidRDefault="005B5003" w:rsidP="007041D6">
            <w:pPr>
              <w:tabs>
                <w:tab w:val="left" w:pos="567"/>
                <w:tab w:val="left" w:pos="1134"/>
              </w:tabs>
              <w:jc w:val="center"/>
              <w:rPr>
                <w:sz w:val="18"/>
                <w:szCs w:val="18"/>
                <w:lang w:eastAsia="zh-TW"/>
              </w:rPr>
            </w:pPr>
            <w:r w:rsidRPr="00162B4D">
              <w:rPr>
                <w:iCs/>
                <w:sz w:val="18"/>
                <w:szCs w:val="18"/>
                <w:lang w:eastAsia="zh-TW"/>
              </w:rPr>
              <w:t>Renaalne trombootiline mikro-angiopaatia</w:t>
            </w:r>
            <w:r w:rsidRPr="00162B4D">
              <w:rPr>
                <w:iCs/>
                <w:sz w:val="18"/>
                <w:szCs w:val="18"/>
                <w:vertAlign w:val="superscript"/>
                <w:lang w:eastAsia="zh-TW"/>
              </w:rPr>
              <w:t>a,b</w:t>
            </w:r>
            <w:r w:rsidR="00A41B51" w:rsidRPr="00162B4D">
              <w:rPr>
                <w:iCs/>
                <w:sz w:val="18"/>
                <w:szCs w:val="18"/>
                <w:lang w:eastAsia="zh-TW"/>
              </w:rPr>
              <w:t xml:space="preserve">, </w:t>
            </w:r>
            <w:ins w:id="2" w:author="ST" w:date="2025-09-29T12:28:00Z" w16du:dateUtc="2025-09-29T09:28:00Z">
              <w:r w:rsidR="00311DD0" w:rsidRPr="00162B4D">
                <w:rPr>
                  <w:iCs/>
                  <w:sz w:val="18"/>
                  <w:szCs w:val="18"/>
                  <w:lang w:eastAsia="zh-TW"/>
                </w:rPr>
                <w:t>hüaliin-oklusiivne glomerulaarne mikro-angiopaatia</w:t>
              </w:r>
              <w:r w:rsidR="00311DD0" w:rsidRPr="00162B4D">
                <w:rPr>
                  <w:iCs/>
                  <w:sz w:val="18"/>
                  <w:szCs w:val="18"/>
                  <w:vertAlign w:val="superscript"/>
                  <w:lang w:eastAsia="zh-TW"/>
                </w:rPr>
                <w:t>a</w:t>
              </w:r>
              <w:r w:rsidR="00311DD0" w:rsidRPr="00162B4D">
                <w:rPr>
                  <w:iCs/>
                  <w:sz w:val="18"/>
                  <w:szCs w:val="18"/>
                  <w:lang w:eastAsia="zh-TW"/>
                </w:rPr>
                <w:t xml:space="preserve">, </w:t>
              </w:r>
            </w:ins>
            <w:r w:rsidR="00A41B51" w:rsidRPr="00162B4D">
              <w:rPr>
                <w:iCs/>
                <w:sz w:val="18"/>
                <w:szCs w:val="18"/>
                <w:lang w:eastAsia="zh-TW"/>
              </w:rPr>
              <w:t>aneurüsm</w:t>
            </w:r>
            <w:r w:rsidR="00815559" w:rsidRPr="00162B4D">
              <w:rPr>
                <w:iCs/>
                <w:sz w:val="18"/>
                <w:szCs w:val="18"/>
                <w:lang w:eastAsia="zh-TW"/>
              </w:rPr>
              <w:t>id</w:t>
            </w:r>
            <w:r w:rsidR="00A41B51" w:rsidRPr="00162B4D">
              <w:rPr>
                <w:iCs/>
                <w:sz w:val="18"/>
                <w:szCs w:val="18"/>
                <w:lang w:eastAsia="zh-TW"/>
              </w:rPr>
              <w:t xml:space="preserve"> ja arteri</w:t>
            </w:r>
            <w:r w:rsidR="00B4709E" w:rsidRPr="00162B4D">
              <w:rPr>
                <w:iCs/>
                <w:sz w:val="18"/>
                <w:szCs w:val="18"/>
                <w:lang w:eastAsia="zh-TW"/>
              </w:rPr>
              <w:t xml:space="preserve"> </w:t>
            </w:r>
            <w:r w:rsidR="00A41B51" w:rsidRPr="00162B4D">
              <w:rPr>
                <w:iCs/>
                <w:sz w:val="18"/>
                <w:szCs w:val="18"/>
                <w:lang w:eastAsia="zh-TW"/>
              </w:rPr>
              <w:t>dissektsioon</w:t>
            </w:r>
            <w:r w:rsidR="00815559" w:rsidRPr="00162B4D">
              <w:rPr>
                <w:iCs/>
                <w:sz w:val="18"/>
                <w:szCs w:val="18"/>
                <w:lang w:eastAsia="zh-TW"/>
              </w:rPr>
              <w:t>id</w:t>
            </w:r>
          </w:p>
        </w:tc>
      </w:tr>
      <w:tr w:rsidR="005B5003" w:rsidRPr="00162B4D" w14:paraId="70397260" w14:textId="77777777" w:rsidTr="007041D6">
        <w:trPr>
          <w:trHeight w:val="984"/>
        </w:trPr>
        <w:tc>
          <w:tcPr>
            <w:tcW w:w="1389" w:type="dxa"/>
            <w:shd w:val="clear" w:color="000000" w:fill="FFFFFF"/>
          </w:tcPr>
          <w:p w14:paraId="506A2FCB" w14:textId="76E4CCE5" w:rsidR="005B5003" w:rsidRPr="00162B4D" w:rsidRDefault="005B5003" w:rsidP="007041D6">
            <w:pPr>
              <w:tabs>
                <w:tab w:val="left" w:pos="567"/>
                <w:tab w:val="left" w:pos="1134"/>
              </w:tabs>
              <w:rPr>
                <w:sz w:val="18"/>
                <w:szCs w:val="18"/>
                <w:lang w:eastAsia="zh-TW"/>
              </w:rPr>
            </w:pPr>
            <w:r w:rsidRPr="00162B4D">
              <w:rPr>
                <w:sz w:val="18"/>
                <w:szCs w:val="18"/>
                <w:lang w:eastAsia="zh-TW"/>
              </w:rPr>
              <w:t>Respiratoorsed, rindkere ja mediastiinumi häired</w:t>
            </w:r>
          </w:p>
        </w:tc>
        <w:tc>
          <w:tcPr>
            <w:tcW w:w="1559" w:type="dxa"/>
            <w:shd w:val="clear" w:color="000000" w:fill="FFFFFF"/>
          </w:tcPr>
          <w:p w14:paraId="14B85C2F" w14:textId="77777777" w:rsidR="005B5003" w:rsidRPr="00162B4D" w:rsidRDefault="005B5003" w:rsidP="007041D6">
            <w:pPr>
              <w:tabs>
                <w:tab w:val="left" w:pos="567"/>
                <w:tab w:val="left" w:pos="1134"/>
              </w:tabs>
              <w:jc w:val="center"/>
              <w:rPr>
                <w:iCs/>
                <w:sz w:val="18"/>
                <w:szCs w:val="18"/>
                <w:lang w:eastAsia="zh-TW"/>
              </w:rPr>
            </w:pPr>
            <w:r w:rsidRPr="00162B4D">
              <w:rPr>
                <w:iCs/>
                <w:sz w:val="18"/>
                <w:szCs w:val="18"/>
                <w:lang w:eastAsia="zh-TW"/>
              </w:rPr>
              <w:t>Hingeldus,</w:t>
            </w:r>
          </w:p>
          <w:p w14:paraId="7FB53DF4" w14:textId="77777777" w:rsidR="005B5003" w:rsidRPr="00162B4D" w:rsidRDefault="005B5003" w:rsidP="007041D6">
            <w:pPr>
              <w:tabs>
                <w:tab w:val="left" w:pos="567"/>
                <w:tab w:val="left" w:pos="1134"/>
              </w:tabs>
              <w:jc w:val="center"/>
              <w:rPr>
                <w:iCs/>
                <w:sz w:val="18"/>
                <w:szCs w:val="18"/>
                <w:lang w:eastAsia="zh-TW"/>
              </w:rPr>
            </w:pPr>
            <w:r w:rsidRPr="00162B4D">
              <w:rPr>
                <w:iCs/>
                <w:sz w:val="18"/>
                <w:szCs w:val="18"/>
                <w:lang w:eastAsia="zh-TW"/>
              </w:rPr>
              <w:t>riniit</w:t>
            </w:r>
            <w:r w:rsidR="003615A7" w:rsidRPr="00162B4D">
              <w:rPr>
                <w:iCs/>
                <w:sz w:val="18"/>
                <w:szCs w:val="18"/>
                <w:lang w:eastAsia="zh-TW"/>
              </w:rPr>
              <w:t>, ninaverejooks, köha</w:t>
            </w:r>
          </w:p>
          <w:p w14:paraId="6716B366" w14:textId="77777777" w:rsidR="005B5003" w:rsidRPr="00162B4D" w:rsidRDefault="005B5003" w:rsidP="007041D6">
            <w:pPr>
              <w:tabs>
                <w:tab w:val="left" w:pos="567"/>
                <w:tab w:val="left" w:pos="1134"/>
              </w:tabs>
              <w:jc w:val="center"/>
              <w:rPr>
                <w:i/>
                <w:iCs/>
                <w:sz w:val="18"/>
                <w:szCs w:val="18"/>
                <w:lang w:eastAsia="zh-TW"/>
              </w:rPr>
            </w:pPr>
          </w:p>
        </w:tc>
        <w:tc>
          <w:tcPr>
            <w:tcW w:w="1560" w:type="dxa"/>
            <w:shd w:val="clear" w:color="000000" w:fill="FFFFFF"/>
          </w:tcPr>
          <w:p w14:paraId="6CED3056" w14:textId="77777777" w:rsidR="005B5003" w:rsidRPr="00162B4D" w:rsidRDefault="005B5003" w:rsidP="007041D6">
            <w:pPr>
              <w:tabs>
                <w:tab w:val="left" w:pos="567"/>
                <w:tab w:val="left" w:pos="1134"/>
              </w:tabs>
              <w:jc w:val="center"/>
              <w:rPr>
                <w:bCs/>
                <w:iCs/>
                <w:sz w:val="18"/>
                <w:szCs w:val="18"/>
                <w:lang w:eastAsia="zh-TW"/>
              </w:rPr>
            </w:pPr>
            <w:r w:rsidRPr="00162B4D">
              <w:rPr>
                <w:bCs/>
                <w:iCs/>
                <w:sz w:val="18"/>
                <w:szCs w:val="18"/>
                <w:lang w:eastAsia="zh-TW"/>
              </w:rPr>
              <w:t>Kopsuverejooks/</w:t>
            </w:r>
          </w:p>
          <w:p w14:paraId="62643CBD" w14:textId="77777777" w:rsidR="00BA00AD" w:rsidRPr="00162B4D" w:rsidRDefault="005B5003" w:rsidP="007041D6">
            <w:pPr>
              <w:tabs>
                <w:tab w:val="left" w:pos="567"/>
                <w:tab w:val="left" w:pos="1134"/>
              </w:tabs>
              <w:jc w:val="center"/>
              <w:rPr>
                <w:iCs/>
                <w:sz w:val="18"/>
                <w:szCs w:val="18"/>
                <w:lang w:eastAsia="zh-TW"/>
              </w:rPr>
            </w:pPr>
            <w:r w:rsidRPr="00162B4D">
              <w:rPr>
                <w:bCs/>
                <w:iCs/>
                <w:sz w:val="18"/>
                <w:szCs w:val="18"/>
                <w:lang w:eastAsia="zh-TW"/>
              </w:rPr>
              <w:t>hemoptüüs</w:t>
            </w:r>
            <w:r w:rsidRPr="00162B4D">
              <w:rPr>
                <w:bCs/>
                <w:iCs/>
                <w:sz w:val="18"/>
                <w:szCs w:val="18"/>
                <w:vertAlign w:val="superscript"/>
                <w:lang w:eastAsia="zh-TW"/>
              </w:rPr>
              <w:t>b,d</w:t>
            </w:r>
            <w:r w:rsidRPr="00162B4D">
              <w:rPr>
                <w:bCs/>
                <w:iCs/>
                <w:sz w:val="18"/>
                <w:szCs w:val="18"/>
                <w:lang w:eastAsia="zh-TW"/>
              </w:rPr>
              <w:t xml:space="preserve">, </w:t>
            </w:r>
            <w:r w:rsidR="00BA00AD" w:rsidRPr="00162B4D">
              <w:rPr>
                <w:bCs/>
                <w:iCs/>
                <w:sz w:val="18"/>
                <w:szCs w:val="18"/>
                <w:lang w:eastAsia="zh-TW"/>
              </w:rPr>
              <w:t>kopsuemboolia,</w:t>
            </w:r>
          </w:p>
          <w:p w14:paraId="3A7B1546" w14:textId="77777777" w:rsidR="005B5003" w:rsidRPr="00162B4D" w:rsidRDefault="00BA00AD" w:rsidP="007041D6">
            <w:pPr>
              <w:tabs>
                <w:tab w:val="left" w:pos="567"/>
                <w:tab w:val="left" w:pos="1134"/>
              </w:tabs>
              <w:jc w:val="center"/>
              <w:rPr>
                <w:bCs/>
                <w:iCs/>
                <w:sz w:val="18"/>
                <w:szCs w:val="18"/>
                <w:lang w:eastAsia="zh-TW"/>
              </w:rPr>
            </w:pPr>
            <w:r w:rsidRPr="00162B4D">
              <w:rPr>
                <w:bCs/>
                <w:iCs/>
                <w:sz w:val="18"/>
                <w:szCs w:val="18"/>
                <w:lang w:eastAsia="zh-TW"/>
              </w:rPr>
              <w:t>hüpoksia,</w:t>
            </w:r>
          </w:p>
          <w:p w14:paraId="1EEBE683" w14:textId="77777777" w:rsidR="005B5003" w:rsidRPr="00162B4D" w:rsidRDefault="005B5003" w:rsidP="007041D6">
            <w:pPr>
              <w:tabs>
                <w:tab w:val="left" w:pos="567"/>
                <w:tab w:val="left" w:pos="1134"/>
              </w:tabs>
              <w:jc w:val="center"/>
              <w:rPr>
                <w:bCs/>
                <w:iCs/>
                <w:sz w:val="18"/>
                <w:szCs w:val="18"/>
                <w:vertAlign w:val="superscript"/>
                <w:lang w:eastAsia="zh-TW"/>
              </w:rPr>
            </w:pPr>
            <w:r w:rsidRPr="00162B4D">
              <w:rPr>
                <w:iCs/>
                <w:sz w:val="18"/>
                <w:szCs w:val="18"/>
                <w:lang w:eastAsia="zh-TW"/>
              </w:rPr>
              <w:t>düsfoonia</w:t>
            </w:r>
            <w:r w:rsidRPr="00162B4D">
              <w:rPr>
                <w:iCs/>
                <w:sz w:val="18"/>
                <w:szCs w:val="18"/>
                <w:vertAlign w:val="superscript"/>
                <w:lang w:eastAsia="zh-TW"/>
              </w:rPr>
              <w:t>a</w:t>
            </w:r>
          </w:p>
        </w:tc>
        <w:tc>
          <w:tcPr>
            <w:tcW w:w="850" w:type="dxa"/>
            <w:shd w:val="clear" w:color="000000" w:fill="FFFFFF"/>
          </w:tcPr>
          <w:p w14:paraId="5AF6FF63" w14:textId="77777777" w:rsidR="005B5003" w:rsidRPr="00162B4D" w:rsidRDefault="005B5003" w:rsidP="007041D6">
            <w:pPr>
              <w:tabs>
                <w:tab w:val="left" w:pos="567"/>
                <w:tab w:val="left" w:pos="1134"/>
              </w:tabs>
              <w:jc w:val="center"/>
              <w:rPr>
                <w:sz w:val="18"/>
                <w:szCs w:val="18"/>
                <w:lang w:eastAsia="zh-TW"/>
              </w:rPr>
            </w:pPr>
          </w:p>
        </w:tc>
        <w:tc>
          <w:tcPr>
            <w:tcW w:w="1275" w:type="dxa"/>
            <w:shd w:val="clear" w:color="000000" w:fill="FFFFFF"/>
          </w:tcPr>
          <w:p w14:paraId="50B063F6" w14:textId="77777777" w:rsidR="005B5003" w:rsidRPr="00162B4D" w:rsidRDefault="005B5003" w:rsidP="007041D6">
            <w:pPr>
              <w:tabs>
                <w:tab w:val="left" w:pos="567"/>
                <w:tab w:val="left" w:pos="1134"/>
              </w:tabs>
              <w:jc w:val="center"/>
              <w:rPr>
                <w:sz w:val="18"/>
                <w:szCs w:val="18"/>
                <w:lang w:eastAsia="zh-TW"/>
              </w:rPr>
            </w:pPr>
          </w:p>
        </w:tc>
        <w:tc>
          <w:tcPr>
            <w:tcW w:w="1135" w:type="dxa"/>
            <w:shd w:val="clear" w:color="000000" w:fill="FFFFFF"/>
          </w:tcPr>
          <w:p w14:paraId="19F7BCE5" w14:textId="77777777" w:rsidR="005B5003" w:rsidRPr="00162B4D" w:rsidRDefault="005B5003" w:rsidP="007041D6">
            <w:pPr>
              <w:tabs>
                <w:tab w:val="left" w:pos="567"/>
                <w:tab w:val="left" w:pos="1134"/>
              </w:tabs>
              <w:jc w:val="center"/>
              <w:rPr>
                <w:sz w:val="18"/>
                <w:szCs w:val="18"/>
                <w:lang w:eastAsia="zh-TW"/>
              </w:rPr>
            </w:pPr>
          </w:p>
        </w:tc>
        <w:tc>
          <w:tcPr>
            <w:tcW w:w="1417" w:type="dxa"/>
            <w:shd w:val="clear" w:color="000000" w:fill="FFFFFF"/>
          </w:tcPr>
          <w:p w14:paraId="50165F94" w14:textId="77777777" w:rsidR="005B5003" w:rsidRPr="00162B4D" w:rsidRDefault="005B5003" w:rsidP="007041D6">
            <w:pPr>
              <w:tabs>
                <w:tab w:val="left" w:pos="567"/>
                <w:tab w:val="left" w:pos="1134"/>
              </w:tabs>
              <w:jc w:val="center"/>
              <w:rPr>
                <w:iCs/>
                <w:sz w:val="18"/>
                <w:szCs w:val="18"/>
                <w:lang w:eastAsia="zh-TW"/>
              </w:rPr>
            </w:pPr>
            <w:r w:rsidRPr="00162B4D">
              <w:rPr>
                <w:iCs/>
                <w:sz w:val="18"/>
                <w:szCs w:val="18"/>
                <w:lang w:eastAsia="zh-TW"/>
              </w:rPr>
              <w:t>Pulmonaal-hüpertensioon</w:t>
            </w:r>
            <w:r w:rsidRPr="00162B4D">
              <w:rPr>
                <w:iCs/>
                <w:sz w:val="18"/>
                <w:szCs w:val="18"/>
                <w:vertAlign w:val="superscript"/>
                <w:lang w:eastAsia="zh-TW"/>
              </w:rPr>
              <w:t>a</w:t>
            </w:r>
            <w:r w:rsidRPr="00162B4D">
              <w:rPr>
                <w:iCs/>
                <w:sz w:val="18"/>
                <w:szCs w:val="18"/>
                <w:lang w:eastAsia="zh-TW"/>
              </w:rPr>
              <w:t>,</w:t>
            </w:r>
          </w:p>
          <w:p w14:paraId="055D8810" w14:textId="77777777" w:rsidR="005B5003" w:rsidRPr="00162B4D" w:rsidRDefault="005B5003" w:rsidP="007041D6">
            <w:pPr>
              <w:tabs>
                <w:tab w:val="left" w:pos="567"/>
                <w:tab w:val="left" w:pos="1134"/>
              </w:tabs>
              <w:jc w:val="center"/>
              <w:rPr>
                <w:sz w:val="18"/>
                <w:szCs w:val="18"/>
                <w:vertAlign w:val="superscript"/>
                <w:lang w:eastAsia="zh-TW"/>
              </w:rPr>
            </w:pPr>
            <w:r w:rsidRPr="00162B4D">
              <w:rPr>
                <w:iCs/>
                <w:sz w:val="18"/>
                <w:szCs w:val="18"/>
                <w:lang w:eastAsia="zh-TW"/>
              </w:rPr>
              <w:t>ninavaheseina perforatsioon</w:t>
            </w:r>
            <w:r w:rsidRPr="00162B4D">
              <w:rPr>
                <w:iCs/>
                <w:sz w:val="18"/>
                <w:szCs w:val="18"/>
                <w:vertAlign w:val="superscript"/>
                <w:lang w:eastAsia="zh-TW"/>
              </w:rPr>
              <w:t>a</w:t>
            </w:r>
          </w:p>
        </w:tc>
      </w:tr>
      <w:tr w:rsidR="005B5003" w:rsidRPr="00162B4D" w14:paraId="4149B0AF" w14:textId="77777777" w:rsidTr="007041D6">
        <w:trPr>
          <w:trHeight w:val="1141"/>
        </w:trPr>
        <w:tc>
          <w:tcPr>
            <w:tcW w:w="1389" w:type="dxa"/>
            <w:shd w:val="clear" w:color="000000" w:fill="FFFFFF"/>
          </w:tcPr>
          <w:p w14:paraId="66E5BF4A" w14:textId="77777777" w:rsidR="005B5003" w:rsidRPr="00162B4D" w:rsidRDefault="005B5003" w:rsidP="007041D6">
            <w:pPr>
              <w:tabs>
                <w:tab w:val="left" w:pos="567"/>
                <w:tab w:val="left" w:pos="1134"/>
              </w:tabs>
              <w:rPr>
                <w:sz w:val="18"/>
                <w:szCs w:val="18"/>
                <w:lang w:eastAsia="zh-TW"/>
              </w:rPr>
            </w:pPr>
            <w:r w:rsidRPr="00162B4D">
              <w:rPr>
                <w:sz w:val="18"/>
                <w:szCs w:val="18"/>
                <w:lang w:eastAsia="zh-TW"/>
              </w:rPr>
              <w:t>Seedetrakti häired</w:t>
            </w:r>
          </w:p>
        </w:tc>
        <w:tc>
          <w:tcPr>
            <w:tcW w:w="1559" w:type="dxa"/>
            <w:shd w:val="clear" w:color="000000" w:fill="FFFFFF"/>
          </w:tcPr>
          <w:p w14:paraId="16E861D0" w14:textId="77777777" w:rsidR="005B5003" w:rsidRPr="00162B4D" w:rsidRDefault="005B5003" w:rsidP="007041D6">
            <w:pPr>
              <w:tabs>
                <w:tab w:val="left" w:pos="567"/>
                <w:tab w:val="left" w:pos="1134"/>
              </w:tabs>
              <w:jc w:val="center"/>
              <w:rPr>
                <w:iCs/>
                <w:sz w:val="18"/>
                <w:szCs w:val="18"/>
                <w:lang w:eastAsia="zh-TW"/>
              </w:rPr>
            </w:pPr>
            <w:r w:rsidRPr="00162B4D">
              <w:rPr>
                <w:iCs/>
                <w:sz w:val="18"/>
                <w:szCs w:val="18"/>
                <w:lang w:eastAsia="zh-TW"/>
              </w:rPr>
              <w:t>Pärasoole verejooks,</w:t>
            </w:r>
          </w:p>
          <w:p w14:paraId="6BFD1990" w14:textId="77777777" w:rsidR="005B5003" w:rsidRPr="00162B4D" w:rsidRDefault="005B5003" w:rsidP="007041D6">
            <w:pPr>
              <w:tabs>
                <w:tab w:val="left" w:pos="567"/>
                <w:tab w:val="left" w:pos="1134"/>
              </w:tabs>
              <w:jc w:val="center"/>
              <w:rPr>
                <w:iCs/>
                <w:sz w:val="18"/>
                <w:szCs w:val="18"/>
                <w:lang w:eastAsia="zh-TW"/>
              </w:rPr>
            </w:pPr>
            <w:r w:rsidRPr="00162B4D">
              <w:rPr>
                <w:iCs/>
                <w:sz w:val="18"/>
                <w:szCs w:val="18"/>
                <w:lang w:eastAsia="zh-TW"/>
              </w:rPr>
              <w:t>stomatiit,</w:t>
            </w:r>
          </w:p>
          <w:p w14:paraId="67CAA192" w14:textId="77777777" w:rsidR="005B5003" w:rsidRPr="00162B4D" w:rsidRDefault="005B5003" w:rsidP="007041D6">
            <w:pPr>
              <w:tabs>
                <w:tab w:val="left" w:pos="567"/>
                <w:tab w:val="left" w:pos="1134"/>
              </w:tabs>
              <w:jc w:val="center"/>
              <w:rPr>
                <w:iCs/>
                <w:sz w:val="18"/>
                <w:szCs w:val="18"/>
                <w:lang w:eastAsia="zh-TW"/>
              </w:rPr>
            </w:pPr>
            <w:r w:rsidRPr="00162B4D">
              <w:rPr>
                <w:iCs/>
                <w:sz w:val="18"/>
                <w:szCs w:val="18"/>
                <w:lang w:eastAsia="zh-TW"/>
              </w:rPr>
              <w:t>kõhukinnisus,</w:t>
            </w:r>
          </w:p>
          <w:p w14:paraId="63A54C68" w14:textId="77777777" w:rsidR="005B5003" w:rsidRPr="00162B4D" w:rsidRDefault="005B5003" w:rsidP="007041D6">
            <w:pPr>
              <w:tabs>
                <w:tab w:val="left" w:pos="567"/>
                <w:tab w:val="left" w:pos="1134"/>
              </w:tabs>
              <w:jc w:val="center"/>
              <w:rPr>
                <w:bCs/>
                <w:iCs/>
                <w:sz w:val="18"/>
                <w:szCs w:val="18"/>
                <w:lang w:eastAsia="zh-TW"/>
              </w:rPr>
            </w:pPr>
            <w:r w:rsidRPr="00162B4D">
              <w:rPr>
                <w:bCs/>
                <w:iCs/>
                <w:sz w:val="18"/>
                <w:szCs w:val="18"/>
                <w:lang w:eastAsia="zh-TW"/>
              </w:rPr>
              <w:t>kõhulahtisus</w:t>
            </w:r>
            <w:r w:rsidR="00BA00AD" w:rsidRPr="00162B4D">
              <w:rPr>
                <w:bCs/>
                <w:iCs/>
                <w:sz w:val="18"/>
                <w:szCs w:val="18"/>
                <w:lang w:eastAsia="zh-TW"/>
              </w:rPr>
              <w:t>, iiveldus, oksendamine</w:t>
            </w:r>
            <w:r w:rsidR="00F27547" w:rsidRPr="00162B4D">
              <w:rPr>
                <w:bCs/>
                <w:iCs/>
                <w:sz w:val="18"/>
                <w:szCs w:val="18"/>
                <w:lang w:eastAsia="zh-TW"/>
              </w:rPr>
              <w:t>, kõhuvalu</w:t>
            </w:r>
          </w:p>
        </w:tc>
        <w:tc>
          <w:tcPr>
            <w:tcW w:w="1560" w:type="dxa"/>
            <w:shd w:val="clear" w:color="000000" w:fill="FFFFFF"/>
          </w:tcPr>
          <w:p w14:paraId="577120F9" w14:textId="77777777" w:rsidR="005B5003" w:rsidRPr="00162B4D" w:rsidRDefault="005B5003" w:rsidP="007041D6">
            <w:pPr>
              <w:tabs>
                <w:tab w:val="left" w:pos="567"/>
                <w:tab w:val="left" w:pos="1134"/>
              </w:tabs>
              <w:jc w:val="center"/>
              <w:rPr>
                <w:i/>
                <w:iCs/>
                <w:sz w:val="18"/>
                <w:szCs w:val="18"/>
                <w:lang w:eastAsia="zh-TW"/>
              </w:rPr>
            </w:pPr>
            <w:r w:rsidRPr="00162B4D">
              <w:rPr>
                <w:iCs/>
                <w:sz w:val="18"/>
                <w:szCs w:val="18"/>
                <w:lang w:eastAsia="zh-TW"/>
              </w:rPr>
              <w:t>Seedetrakti perforatsioon</w:t>
            </w:r>
            <w:r w:rsidRPr="00162B4D">
              <w:rPr>
                <w:iCs/>
                <w:sz w:val="18"/>
                <w:szCs w:val="18"/>
                <w:vertAlign w:val="superscript"/>
                <w:lang w:eastAsia="zh-TW"/>
              </w:rPr>
              <w:t>b,d</w:t>
            </w:r>
            <w:r w:rsidR="00BA00AD" w:rsidRPr="00162B4D">
              <w:rPr>
                <w:iCs/>
                <w:sz w:val="18"/>
                <w:szCs w:val="18"/>
                <w:lang w:eastAsia="zh-TW"/>
              </w:rPr>
              <w:t>, soole</w:t>
            </w:r>
            <w:r w:rsidR="00BD799F" w:rsidRPr="00162B4D">
              <w:rPr>
                <w:iCs/>
                <w:sz w:val="18"/>
                <w:szCs w:val="18"/>
                <w:lang w:eastAsia="zh-TW"/>
              </w:rPr>
              <w:t>-</w:t>
            </w:r>
            <w:r w:rsidR="00BA00AD" w:rsidRPr="00162B4D">
              <w:rPr>
                <w:iCs/>
                <w:sz w:val="18"/>
                <w:szCs w:val="18"/>
                <w:lang w:eastAsia="zh-TW"/>
              </w:rPr>
              <w:t xml:space="preserve">perforatsioon, iileus, </w:t>
            </w:r>
            <w:r w:rsidR="00BD799F" w:rsidRPr="00162B4D">
              <w:rPr>
                <w:iCs/>
                <w:sz w:val="18"/>
                <w:szCs w:val="18"/>
                <w:lang w:eastAsia="zh-TW"/>
              </w:rPr>
              <w:t>soole-obstruktsioon</w:t>
            </w:r>
            <w:r w:rsidR="00BA00AD" w:rsidRPr="00162B4D">
              <w:rPr>
                <w:iCs/>
                <w:sz w:val="18"/>
                <w:szCs w:val="18"/>
                <w:lang w:eastAsia="zh-TW"/>
              </w:rPr>
              <w:t xml:space="preserve">, </w:t>
            </w:r>
            <w:r w:rsidR="00F27547" w:rsidRPr="00162B4D">
              <w:rPr>
                <w:iCs/>
                <w:sz w:val="18"/>
                <w:szCs w:val="18"/>
                <w:lang w:eastAsia="zh-TW"/>
              </w:rPr>
              <w:t>rektovaginaalsed fistulid</w:t>
            </w:r>
            <w:r w:rsidR="00F27547" w:rsidRPr="00162B4D">
              <w:rPr>
                <w:bCs/>
                <w:iCs/>
                <w:sz w:val="18"/>
                <w:szCs w:val="18"/>
                <w:vertAlign w:val="superscript"/>
                <w:lang w:eastAsia="zh-TW"/>
              </w:rPr>
              <w:t>d,e</w:t>
            </w:r>
            <w:r w:rsidR="00F27547" w:rsidRPr="00162B4D">
              <w:rPr>
                <w:iCs/>
                <w:sz w:val="18"/>
                <w:szCs w:val="18"/>
                <w:lang w:eastAsia="zh-TW"/>
              </w:rPr>
              <w:t xml:space="preserve">, </w:t>
            </w:r>
            <w:r w:rsidR="00BA00AD" w:rsidRPr="00162B4D">
              <w:rPr>
                <w:iCs/>
                <w:sz w:val="18"/>
                <w:szCs w:val="18"/>
                <w:lang w:eastAsia="zh-TW"/>
              </w:rPr>
              <w:t>seedetrakti häire</w:t>
            </w:r>
            <w:r w:rsidR="00F27547" w:rsidRPr="00162B4D">
              <w:rPr>
                <w:iCs/>
                <w:sz w:val="18"/>
                <w:szCs w:val="18"/>
                <w:lang w:eastAsia="zh-TW"/>
              </w:rPr>
              <w:t>, proktalgia</w:t>
            </w:r>
          </w:p>
        </w:tc>
        <w:tc>
          <w:tcPr>
            <w:tcW w:w="850" w:type="dxa"/>
            <w:shd w:val="clear" w:color="000000" w:fill="FFFFFF"/>
          </w:tcPr>
          <w:p w14:paraId="2A0ADF94" w14:textId="77777777" w:rsidR="005B5003" w:rsidRPr="00162B4D" w:rsidRDefault="005B5003" w:rsidP="007041D6">
            <w:pPr>
              <w:tabs>
                <w:tab w:val="left" w:pos="567"/>
                <w:tab w:val="left" w:pos="1134"/>
              </w:tabs>
              <w:jc w:val="center"/>
              <w:rPr>
                <w:sz w:val="18"/>
                <w:szCs w:val="18"/>
                <w:lang w:eastAsia="zh-TW"/>
              </w:rPr>
            </w:pPr>
          </w:p>
        </w:tc>
        <w:tc>
          <w:tcPr>
            <w:tcW w:w="1275" w:type="dxa"/>
            <w:shd w:val="clear" w:color="000000" w:fill="FFFFFF"/>
          </w:tcPr>
          <w:p w14:paraId="7E2FF28D" w14:textId="77777777" w:rsidR="005B5003" w:rsidRPr="00162B4D" w:rsidRDefault="005B5003" w:rsidP="007041D6">
            <w:pPr>
              <w:tabs>
                <w:tab w:val="left" w:pos="567"/>
                <w:tab w:val="left" w:pos="1134"/>
              </w:tabs>
              <w:jc w:val="center"/>
              <w:rPr>
                <w:sz w:val="18"/>
                <w:szCs w:val="18"/>
                <w:lang w:eastAsia="zh-TW"/>
              </w:rPr>
            </w:pPr>
          </w:p>
        </w:tc>
        <w:tc>
          <w:tcPr>
            <w:tcW w:w="1135" w:type="dxa"/>
            <w:shd w:val="clear" w:color="000000" w:fill="FFFFFF"/>
          </w:tcPr>
          <w:p w14:paraId="1078F77F" w14:textId="77777777" w:rsidR="005B5003" w:rsidRPr="00162B4D" w:rsidRDefault="005B5003" w:rsidP="007041D6">
            <w:pPr>
              <w:tabs>
                <w:tab w:val="left" w:pos="567"/>
                <w:tab w:val="left" w:pos="1134"/>
              </w:tabs>
              <w:jc w:val="center"/>
              <w:rPr>
                <w:sz w:val="18"/>
                <w:szCs w:val="18"/>
                <w:lang w:eastAsia="zh-TW"/>
              </w:rPr>
            </w:pPr>
          </w:p>
        </w:tc>
        <w:tc>
          <w:tcPr>
            <w:tcW w:w="1417" w:type="dxa"/>
            <w:shd w:val="clear" w:color="000000" w:fill="FFFFFF"/>
            <w:noWrap/>
          </w:tcPr>
          <w:p w14:paraId="0BBB88C0" w14:textId="77777777" w:rsidR="005B5003" w:rsidRPr="00162B4D" w:rsidRDefault="005B5003" w:rsidP="007041D6">
            <w:pPr>
              <w:tabs>
                <w:tab w:val="left" w:pos="567"/>
                <w:tab w:val="left" w:pos="1134"/>
              </w:tabs>
              <w:jc w:val="center"/>
              <w:rPr>
                <w:iCs/>
                <w:sz w:val="18"/>
                <w:szCs w:val="18"/>
                <w:vertAlign w:val="superscript"/>
                <w:lang w:eastAsia="zh-TW"/>
              </w:rPr>
            </w:pPr>
            <w:r w:rsidRPr="00162B4D">
              <w:rPr>
                <w:iCs/>
                <w:sz w:val="18"/>
                <w:szCs w:val="18"/>
                <w:lang w:eastAsia="zh-TW"/>
              </w:rPr>
              <w:t>Seedetrakti haavand</w:t>
            </w:r>
            <w:r w:rsidRPr="00162B4D">
              <w:rPr>
                <w:iCs/>
                <w:sz w:val="18"/>
                <w:szCs w:val="18"/>
                <w:vertAlign w:val="superscript"/>
                <w:lang w:eastAsia="zh-TW"/>
              </w:rPr>
              <w:t>a</w:t>
            </w:r>
          </w:p>
          <w:p w14:paraId="3479D769" w14:textId="77777777" w:rsidR="005B5003" w:rsidRPr="00162B4D" w:rsidRDefault="005B5003" w:rsidP="007041D6">
            <w:pPr>
              <w:tabs>
                <w:tab w:val="left" w:pos="567"/>
                <w:tab w:val="left" w:pos="1134"/>
              </w:tabs>
              <w:jc w:val="center"/>
              <w:rPr>
                <w:i/>
                <w:iCs/>
                <w:sz w:val="18"/>
                <w:szCs w:val="18"/>
                <w:lang w:eastAsia="zh-TW"/>
              </w:rPr>
            </w:pPr>
          </w:p>
        </w:tc>
      </w:tr>
      <w:tr w:rsidR="005B5003" w:rsidRPr="00162B4D" w14:paraId="54E01BB7" w14:textId="77777777" w:rsidTr="007041D6">
        <w:trPr>
          <w:trHeight w:val="60"/>
        </w:trPr>
        <w:tc>
          <w:tcPr>
            <w:tcW w:w="1389" w:type="dxa"/>
            <w:shd w:val="clear" w:color="000000" w:fill="FFFFFF"/>
          </w:tcPr>
          <w:p w14:paraId="430C05BC" w14:textId="77777777" w:rsidR="005B5003" w:rsidRPr="00162B4D" w:rsidRDefault="005B5003" w:rsidP="007041D6">
            <w:pPr>
              <w:tabs>
                <w:tab w:val="left" w:pos="567"/>
                <w:tab w:val="left" w:pos="1134"/>
              </w:tabs>
              <w:rPr>
                <w:sz w:val="18"/>
                <w:szCs w:val="18"/>
                <w:lang w:eastAsia="zh-TW"/>
              </w:rPr>
            </w:pPr>
            <w:r w:rsidRPr="00162B4D">
              <w:rPr>
                <w:sz w:val="18"/>
                <w:szCs w:val="18"/>
                <w:lang w:eastAsia="zh-TW"/>
              </w:rPr>
              <w:t>Maksa ja sapiteede häired</w:t>
            </w:r>
          </w:p>
        </w:tc>
        <w:tc>
          <w:tcPr>
            <w:tcW w:w="1559" w:type="dxa"/>
            <w:shd w:val="clear" w:color="000000" w:fill="FFFFFF"/>
          </w:tcPr>
          <w:p w14:paraId="3F44E72C" w14:textId="77777777" w:rsidR="005B5003" w:rsidRPr="00162B4D" w:rsidRDefault="005B5003" w:rsidP="007041D6">
            <w:pPr>
              <w:tabs>
                <w:tab w:val="left" w:pos="567"/>
                <w:tab w:val="left" w:pos="1134"/>
              </w:tabs>
              <w:jc w:val="center"/>
              <w:rPr>
                <w:sz w:val="18"/>
                <w:szCs w:val="18"/>
                <w:lang w:eastAsia="zh-TW"/>
              </w:rPr>
            </w:pPr>
          </w:p>
        </w:tc>
        <w:tc>
          <w:tcPr>
            <w:tcW w:w="1560" w:type="dxa"/>
            <w:shd w:val="clear" w:color="000000" w:fill="FFFFFF"/>
          </w:tcPr>
          <w:p w14:paraId="51654FB6" w14:textId="77777777" w:rsidR="005B5003" w:rsidRPr="00162B4D" w:rsidRDefault="005B5003" w:rsidP="007041D6">
            <w:pPr>
              <w:tabs>
                <w:tab w:val="left" w:pos="567"/>
                <w:tab w:val="left" w:pos="1134"/>
              </w:tabs>
              <w:jc w:val="center"/>
              <w:rPr>
                <w:sz w:val="18"/>
                <w:szCs w:val="18"/>
                <w:lang w:eastAsia="zh-TW"/>
              </w:rPr>
            </w:pPr>
          </w:p>
        </w:tc>
        <w:tc>
          <w:tcPr>
            <w:tcW w:w="850" w:type="dxa"/>
            <w:shd w:val="clear" w:color="000000" w:fill="FFFFFF"/>
          </w:tcPr>
          <w:p w14:paraId="36AFD2F5" w14:textId="77777777" w:rsidR="005B5003" w:rsidRPr="00162B4D" w:rsidRDefault="005B5003" w:rsidP="007041D6">
            <w:pPr>
              <w:tabs>
                <w:tab w:val="left" w:pos="567"/>
                <w:tab w:val="left" w:pos="1134"/>
              </w:tabs>
              <w:jc w:val="center"/>
              <w:rPr>
                <w:sz w:val="18"/>
                <w:szCs w:val="18"/>
                <w:lang w:eastAsia="zh-TW"/>
              </w:rPr>
            </w:pPr>
          </w:p>
        </w:tc>
        <w:tc>
          <w:tcPr>
            <w:tcW w:w="1275" w:type="dxa"/>
            <w:shd w:val="clear" w:color="000000" w:fill="FFFFFF"/>
          </w:tcPr>
          <w:p w14:paraId="123CD2AE" w14:textId="77777777" w:rsidR="005B5003" w:rsidRPr="00162B4D" w:rsidRDefault="005B5003" w:rsidP="007041D6">
            <w:pPr>
              <w:tabs>
                <w:tab w:val="left" w:pos="567"/>
                <w:tab w:val="left" w:pos="1134"/>
              </w:tabs>
              <w:jc w:val="center"/>
              <w:rPr>
                <w:sz w:val="18"/>
                <w:szCs w:val="18"/>
                <w:lang w:eastAsia="zh-TW"/>
              </w:rPr>
            </w:pPr>
          </w:p>
        </w:tc>
        <w:tc>
          <w:tcPr>
            <w:tcW w:w="1135" w:type="dxa"/>
            <w:shd w:val="clear" w:color="000000" w:fill="FFFFFF"/>
          </w:tcPr>
          <w:p w14:paraId="426B103D" w14:textId="77777777" w:rsidR="005B5003" w:rsidRPr="00162B4D" w:rsidRDefault="005B5003" w:rsidP="007041D6">
            <w:pPr>
              <w:tabs>
                <w:tab w:val="left" w:pos="567"/>
                <w:tab w:val="left" w:pos="1134"/>
              </w:tabs>
              <w:jc w:val="center"/>
              <w:rPr>
                <w:sz w:val="18"/>
                <w:szCs w:val="18"/>
                <w:lang w:eastAsia="zh-TW"/>
              </w:rPr>
            </w:pPr>
          </w:p>
        </w:tc>
        <w:tc>
          <w:tcPr>
            <w:tcW w:w="1417" w:type="dxa"/>
            <w:shd w:val="clear" w:color="000000" w:fill="FFFFFF"/>
          </w:tcPr>
          <w:p w14:paraId="205AC263" w14:textId="77777777" w:rsidR="005B5003" w:rsidRPr="00162B4D" w:rsidRDefault="005B5003" w:rsidP="007041D6">
            <w:pPr>
              <w:tabs>
                <w:tab w:val="left" w:pos="567"/>
                <w:tab w:val="left" w:pos="1134"/>
              </w:tabs>
              <w:jc w:val="center"/>
              <w:rPr>
                <w:iCs/>
                <w:sz w:val="18"/>
                <w:szCs w:val="18"/>
                <w:vertAlign w:val="superscript"/>
                <w:lang w:eastAsia="zh-TW"/>
              </w:rPr>
            </w:pPr>
            <w:r w:rsidRPr="00162B4D">
              <w:rPr>
                <w:iCs/>
                <w:sz w:val="18"/>
                <w:szCs w:val="18"/>
                <w:lang w:eastAsia="zh-TW"/>
              </w:rPr>
              <w:t>Sapipõie perforatsioon</w:t>
            </w:r>
            <w:r w:rsidRPr="00162B4D">
              <w:rPr>
                <w:iCs/>
                <w:sz w:val="18"/>
                <w:szCs w:val="18"/>
                <w:vertAlign w:val="superscript"/>
                <w:lang w:eastAsia="zh-TW"/>
              </w:rPr>
              <w:t>a,b</w:t>
            </w:r>
          </w:p>
        </w:tc>
      </w:tr>
      <w:tr w:rsidR="005B5003" w:rsidRPr="00162B4D" w14:paraId="6754E4E2" w14:textId="77777777" w:rsidTr="007041D6">
        <w:trPr>
          <w:trHeight w:val="1840"/>
        </w:trPr>
        <w:tc>
          <w:tcPr>
            <w:tcW w:w="1389" w:type="dxa"/>
            <w:shd w:val="clear" w:color="000000" w:fill="FFFFFF"/>
          </w:tcPr>
          <w:p w14:paraId="34942DD2" w14:textId="77777777" w:rsidR="005B5003" w:rsidRPr="00162B4D" w:rsidRDefault="005B5003" w:rsidP="007041D6">
            <w:pPr>
              <w:tabs>
                <w:tab w:val="left" w:pos="567"/>
                <w:tab w:val="left" w:pos="1134"/>
              </w:tabs>
              <w:rPr>
                <w:sz w:val="18"/>
                <w:szCs w:val="18"/>
                <w:lang w:eastAsia="zh-TW"/>
              </w:rPr>
            </w:pPr>
            <w:r w:rsidRPr="00162B4D">
              <w:rPr>
                <w:sz w:val="18"/>
                <w:szCs w:val="18"/>
                <w:lang w:eastAsia="zh-TW"/>
              </w:rPr>
              <w:lastRenderedPageBreak/>
              <w:t>Naha ja nahaaluskoe kahjustused</w:t>
            </w:r>
          </w:p>
        </w:tc>
        <w:tc>
          <w:tcPr>
            <w:tcW w:w="1559" w:type="dxa"/>
            <w:shd w:val="clear" w:color="000000" w:fill="FFFFFF"/>
          </w:tcPr>
          <w:p w14:paraId="33AEB22C" w14:textId="429570B1" w:rsidR="005B5003" w:rsidRPr="00162B4D" w:rsidRDefault="005B5003" w:rsidP="007041D6">
            <w:pPr>
              <w:tabs>
                <w:tab w:val="left" w:pos="567"/>
                <w:tab w:val="left" w:pos="1134"/>
              </w:tabs>
              <w:jc w:val="center"/>
              <w:rPr>
                <w:iCs/>
                <w:sz w:val="18"/>
                <w:szCs w:val="18"/>
                <w:lang w:eastAsia="zh-TW"/>
              </w:rPr>
            </w:pPr>
            <w:r w:rsidRPr="00162B4D">
              <w:rPr>
                <w:iCs/>
                <w:sz w:val="18"/>
                <w:szCs w:val="18"/>
                <w:lang w:eastAsia="zh-TW"/>
              </w:rPr>
              <w:t>Haavaparanemise komplikatsioonid</w:t>
            </w:r>
            <w:r w:rsidRPr="00162B4D">
              <w:rPr>
                <w:iCs/>
                <w:sz w:val="18"/>
                <w:szCs w:val="18"/>
                <w:vertAlign w:val="superscript"/>
                <w:lang w:eastAsia="zh-TW"/>
              </w:rPr>
              <w:t>b,d</w:t>
            </w:r>
            <w:r w:rsidRPr="00162B4D">
              <w:rPr>
                <w:iCs/>
                <w:sz w:val="18"/>
                <w:szCs w:val="18"/>
                <w:lang w:eastAsia="zh-TW"/>
              </w:rPr>
              <w:t>,</w:t>
            </w:r>
          </w:p>
          <w:p w14:paraId="4FF61681" w14:textId="77777777" w:rsidR="005B5003" w:rsidRPr="00162B4D" w:rsidRDefault="005B5003" w:rsidP="007041D6">
            <w:pPr>
              <w:tabs>
                <w:tab w:val="left" w:pos="567"/>
                <w:tab w:val="left" w:pos="1134"/>
              </w:tabs>
              <w:jc w:val="center"/>
              <w:rPr>
                <w:i/>
                <w:iCs/>
                <w:sz w:val="18"/>
                <w:szCs w:val="18"/>
                <w:lang w:eastAsia="zh-TW"/>
              </w:rPr>
            </w:pPr>
            <w:r w:rsidRPr="00162B4D">
              <w:rPr>
                <w:iCs/>
                <w:sz w:val="18"/>
                <w:szCs w:val="18"/>
                <w:lang w:eastAsia="zh-TW"/>
              </w:rPr>
              <w:t>eksfoliatiivne dermatiit, kuiv nahk, naha värvuse muutus</w:t>
            </w:r>
          </w:p>
        </w:tc>
        <w:tc>
          <w:tcPr>
            <w:tcW w:w="1560" w:type="dxa"/>
            <w:shd w:val="clear" w:color="000000" w:fill="FFFFFF"/>
          </w:tcPr>
          <w:p w14:paraId="2ECA2882" w14:textId="7A1107BF" w:rsidR="005B5003" w:rsidRPr="00162B4D" w:rsidRDefault="00DA3F68" w:rsidP="007041D6">
            <w:pPr>
              <w:tabs>
                <w:tab w:val="left" w:pos="567"/>
                <w:tab w:val="left" w:pos="1134"/>
              </w:tabs>
              <w:jc w:val="center"/>
              <w:rPr>
                <w:bCs/>
                <w:sz w:val="18"/>
                <w:szCs w:val="18"/>
                <w:lang w:eastAsia="zh-TW"/>
              </w:rPr>
            </w:pPr>
            <w:r w:rsidRPr="00162B4D">
              <w:rPr>
                <w:bCs/>
                <w:sz w:val="18"/>
                <w:szCs w:val="18"/>
                <w:lang w:eastAsia="zh-TW"/>
              </w:rPr>
              <w:t>Palmo</w:t>
            </w:r>
            <w:r w:rsidR="00BA00AD" w:rsidRPr="00162B4D">
              <w:rPr>
                <w:bCs/>
                <w:sz w:val="18"/>
                <w:szCs w:val="18"/>
                <w:lang w:eastAsia="zh-TW"/>
              </w:rPr>
              <w:t>plantaarne erütrodüsesteesia sündroom</w:t>
            </w:r>
          </w:p>
        </w:tc>
        <w:tc>
          <w:tcPr>
            <w:tcW w:w="850" w:type="dxa"/>
            <w:shd w:val="clear" w:color="000000" w:fill="FFFFFF"/>
          </w:tcPr>
          <w:p w14:paraId="1C80CE4F" w14:textId="77777777" w:rsidR="005B5003" w:rsidRPr="00162B4D" w:rsidRDefault="005B5003" w:rsidP="007041D6">
            <w:pPr>
              <w:tabs>
                <w:tab w:val="left" w:pos="567"/>
                <w:tab w:val="left" w:pos="1134"/>
              </w:tabs>
              <w:jc w:val="center"/>
              <w:rPr>
                <w:sz w:val="18"/>
                <w:szCs w:val="18"/>
                <w:lang w:eastAsia="zh-TW"/>
              </w:rPr>
            </w:pPr>
          </w:p>
        </w:tc>
        <w:tc>
          <w:tcPr>
            <w:tcW w:w="1275" w:type="dxa"/>
            <w:shd w:val="clear" w:color="000000" w:fill="FFFFFF"/>
          </w:tcPr>
          <w:p w14:paraId="14776054" w14:textId="77777777" w:rsidR="005B5003" w:rsidRPr="00162B4D" w:rsidRDefault="005B5003" w:rsidP="007041D6">
            <w:pPr>
              <w:tabs>
                <w:tab w:val="left" w:pos="567"/>
                <w:tab w:val="left" w:pos="1134"/>
              </w:tabs>
              <w:jc w:val="center"/>
              <w:rPr>
                <w:sz w:val="18"/>
                <w:szCs w:val="18"/>
                <w:lang w:eastAsia="zh-TW"/>
              </w:rPr>
            </w:pPr>
          </w:p>
        </w:tc>
        <w:tc>
          <w:tcPr>
            <w:tcW w:w="1135" w:type="dxa"/>
            <w:shd w:val="clear" w:color="000000" w:fill="FFFFFF"/>
          </w:tcPr>
          <w:p w14:paraId="42B72FC3" w14:textId="77777777" w:rsidR="005B5003" w:rsidRPr="00162B4D" w:rsidRDefault="005B5003" w:rsidP="007041D6">
            <w:pPr>
              <w:tabs>
                <w:tab w:val="left" w:pos="567"/>
                <w:tab w:val="left" w:pos="1134"/>
              </w:tabs>
              <w:jc w:val="center"/>
              <w:rPr>
                <w:sz w:val="18"/>
                <w:szCs w:val="18"/>
                <w:lang w:eastAsia="zh-TW"/>
              </w:rPr>
            </w:pPr>
          </w:p>
        </w:tc>
        <w:tc>
          <w:tcPr>
            <w:tcW w:w="1417" w:type="dxa"/>
            <w:shd w:val="clear" w:color="000000" w:fill="FFFFFF"/>
          </w:tcPr>
          <w:p w14:paraId="08B01CFE" w14:textId="77777777" w:rsidR="005B5003" w:rsidRPr="00162B4D" w:rsidRDefault="005B5003" w:rsidP="007041D6">
            <w:pPr>
              <w:tabs>
                <w:tab w:val="left" w:pos="567"/>
                <w:tab w:val="left" w:pos="1134"/>
              </w:tabs>
              <w:jc w:val="center"/>
              <w:rPr>
                <w:sz w:val="18"/>
                <w:szCs w:val="18"/>
                <w:lang w:eastAsia="zh-TW"/>
              </w:rPr>
            </w:pPr>
          </w:p>
        </w:tc>
      </w:tr>
      <w:tr w:rsidR="005B5003" w:rsidRPr="00162B4D" w14:paraId="2BF4433C" w14:textId="77777777" w:rsidTr="007041D6">
        <w:trPr>
          <w:trHeight w:val="764"/>
        </w:trPr>
        <w:tc>
          <w:tcPr>
            <w:tcW w:w="1389" w:type="dxa"/>
            <w:shd w:val="clear" w:color="000000" w:fill="FFFFFF"/>
          </w:tcPr>
          <w:p w14:paraId="3EDD9D2D" w14:textId="77777777" w:rsidR="005B5003" w:rsidRPr="00162B4D" w:rsidRDefault="005B5003" w:rsidP="007041D6">
            <w:pPr>
              <w:keepNext/>
              <w:tabs>
                <w:tab w:val="left" w:pos="567"/>
                <w:tab w:val="left" w:pos="1134"/>
              </w:tabs>
              <w:rPr>
                <w:sz w:val="18"/>
                <w:szCs w:val="18"/>
                <w:lang w:eastAsia="zh-TW"/>
              </w:rPr>
            </w:pPr>
            <w:r w:rsidRPr="00162B4D">
              <w:rPr>
                <w:sz w:val="18"/>
                <w:szCs w:val="18"/>
                <w:lang w:eastAsia="zh-TW"/>
              </w:rPr>
              <w:t>Lihas</w:t>
            </w:r>
            <w:r w:rsidR="00843847" w:rsidRPr="00162B4D">
              <w:rPr>
                <w:sz w:val="18"/>
                <w:szCs w:val="18"/>
                <w:lang w:eastAsia="zh-TW"/>
              </w:rPr>
              <w:t>te, luustiku</w:t>
            </w:r>
            <w:r w:rsidRPr="00162B4D">
              <w:rPr>
                <w:sz w:val="18"/>
                <w:szCs w:val="18"/>
                <w:lang w:eastAsia="zh-TW"/>
              </w:rPr>
              <w:t xml:space="preserve"> ja sidekoe kahjustused</w:t>
            </w:r>
          </w:p>
        </w:tc>
        <w:tc>
          <w:tcPr>
            <w:tcW w:w="1559" w:type="dxa"/>
            <w:shd w:val="clear" w:color="000000" w:fill="FFFFFF"/>
          </w:tcPr>
          <w:p w14:paraId="56E3907A" w14:textId="77777777" w:rsidR="005B5003" w:rsidRPr="00162B4D" w:rsidRDefault="005B5003" w:rsidP="007041D6">
            <w:pPr>
              <w:keepNext/>
              <w:tabs>
                <w:tab w:val="left" w:pos="567"/>
                <w:tab w:val="left" w:pos="1134"/>
              </w:tabs>
              <w:jc w:val="center"/>
              <w:rPr>
                <w:iCs/>
                <w:sz w:val="18"/>
                <w:szCs w:val="18"/>
                <w:lang w:eastAsia="zh-TW"/>
              </w:rPr>
            </w:pPr>
            <w:r w:rsidRPr="00162B4D">
              <w:rPr>
                <w:iCs/>
                <w:sz w:val="18"/>
                <w:szCs w:val="18"/>
                <w:lang w:eastAsia="zh-TW"/>
              </w:rPr>
              <w:t>Liiges</w:t>
            </w:r>
            <w:r w:rsidR="00B4709E" w:rsidRPr="00162B4D">
              <w:rPr>
                <w:iCs/>
                <w:sz w:val="18"/>
                <w:szCs w:val="18"/>
                <w:lang w:eastAsia="zh-TW"/>
              </w:rPr>
              <w:t>e</w:t>
            </w:r>
            <w:r w:rsidRPr="00162B4D">
              <w:rPr>
                <w:iCs/>
                <w:sz w:val="18"/>
                <w:szCs w:val="18"/>
                <w:lang w:eastAsia="zh-TW"/>
              </w:rPr>
              <w:t>valu</w:t>
            </w:r>
            <w:r w:rsidR="003615A7" w:rsidRPr="00162B4D">
              <w:rPr>
                <w:iCs/>
                <w:sz w:val="18"/>
                <w:szCs w:val="18"/>
                <w:lang w:eastAsia="zh-TW"/>
              </w:rPr>
              <w:t>, lihas</w:t>
            </w:r>
            <w:r w:rsidR="00B4709E" w:rsidRPr="00162B4D">
              <w:rPr>
                <w:iCs/>
                <w:sz w:val="18"/>
                <w:szCs w:val="18"/>
                <w:lang w:eastAsia="zh-TW"/>
              </w:rPr>
              <w:t>e</w:t>
            </w:r>
            <w:r w:rsidR="003615A7" w:rsidRPr="00162B4D">
              <w:rPr>
                <w:iCs/>
                <w:sz w:val="18"/>
                <w:szCs w:val="18"/>
                <w:lang w:eastAsia="zh-TW"/>
              </w:rPr>
              <w:t>valu</w:t>
            </w:r>
          </w:p>
          <w:p w14:paraId="732A7CF2" w14:textId="77777777" w:rsidR="005B5003" w:rsidRPr="00162B4D" w:rsidRDefault="005B5003" w:rsidP="007041D6">
            <w:pPr>
              <w:keepNext/>
              <w:tabs>
                <w:tab w:val="left" w:pos="567"/>
                <w:tab w:val="left" w:pos="1134"/>
              </w:tabs>
              <w:jc w:val="center"/>
              <w:rPr>
                <w:sz w:val="18"/>
                <w:szCs w:val="18"/>
                <w:lang w:eastAsia="zh-TW"/>
              </w:rPr>
            </w:pPr>
          </w:p>
        </w:tc>
        <w:tc>
          <w:tcPr>
            <w:tcW w:w="1560" w:type="dxa"/>
            <w:shd w:val="clear" w:color="000000" w:fill="FFFFFF"/>
          </w:tcPr>
          <w:p w14:paraId="40084DF2" w14:textId="77777777" w:rsidR="005B5003" w:rsidRPr="00162B4D" w:rsidRDefault="005B5003" w:rsidP="007041D6">
            <w:pPr>
              <w:keepNext/>
              <w:tabs>
                <w:tab w:val="left" w:pos="567"/>
                <w:tab w:val="left" w:pos="1134"/>
              </w:tabs>
              <w:jc w:val="center"/>
              <w:rPr>
                <w:i/>
                <w:iCs/>
                <w:sz w:val="18"/>
                <w:szCs w:val="18"/>
                <w:lang w:eastAsia="zh-TW"/>
              </w:rPr>
            </w:pPr>
            <w:r w:rsidRPr="00162B4D">
              <w:rPr>
                <w:iCs/>
                <w:sz w:val="18"/>
                <w:szCs w:val="18"/>
                <w:lang w:eastAsia="zh-TW"/>
              </w:rPr>
              <w:t>Fistul</w:t>
            </w:r>
            <w:r w:rsidRPr="00162B4D">
              <w:rPr>
                <w:iCs/>
                <w:sz w:val="18"/>
                <w:szCs w:val="18"/>
                <w:vertAlign w:val="superscript"/>
                <w:lang w:eastAsia="zh-TW"/>
              </w:rPr>
              <w:t>b,d</w:t>
            </w:r>
            <w:r w:rsidR="00BA00AD" w:rsidRPr="00162B4D">
              <w:rPr>
                <w:iCs/>
                <w:sz w:val="18"/>
                <w:szCs w:val="18"/>
                <w:lang w:eastAsia="zh-TW"/>
              </w:rPr>
              <w:t>, lihasnõrkus</w:t>
            </w:r>
            <w:r w:rsidR="00F27547" w:rsidRPr="00162B4D">
              <w:rPr>
                <w:iCs/>
                <w:sz w:val="18"/>
                <w:szCs w:val="18"/>
                <w:lang w:eastAsia="zh-TW"/>
              </w:rPr>
              <w:t>, seljavalu</w:t>
            </w:r>
          </w:p>
        </w:tc>
        <w:tc>
          <w:tcPr>
            <w:tcW w:w="850" w:type="dxa"/>
            <w:shd w:val="clear" w:color="000000" w:fill="FFFFFF"/>
          </w:tcPr>
          <w:p w14:paraId="19A30479" w14:textId="77777777" w:rsidR="005B5003" w:rsidRPr="00162B4D" w:rsidRDefault="005B5003" w:rsidP="007041D6">
            <w:pPr>
              <w:keepNext/>
              <w:tabs>
                <w:tab w:val="left" w:pos="567"/>
                <w:tab w:val="left" w:pos="1134"/>
              </w:tabs>
              <w:jc w:val="center"/>
              <w:rPr>
                <w:sz w:val="18"/>
                <w:szCs w:val="18"/>
                <w:lang w:eastAsia="zh-TW"/>
              </w:rPr>
            </w:pPr>
          </w:p>
        </w:tc>
        <w:tc>
          <w:tcPr>
            <w:tcW w:w="1275" w:type="dxa"/>
            <w:shd w:val="clear" w:color="000000" w:fill="FFFFFF"/>
          </w:tcPr>
          <w:p w14:paraId="1DEF5B58" w14:textId="77777777" w:rsidR="005B5003" w:rsidRPr="00162B4D" w:rsidRDefault="005B5003" w:rsidP="007041D6">
            <w:pPr>
              <w:keepNext/>
              <w:tabs>
                <w:tab w:val="left" w:pos="567"/>
                <w:tab w:val="left" w:pos="1134"/>
              </w:tabs>
              <w:jc w:val="center"/>
              <w:rPr>
                <w:sz w:val="18"/>
                <w:szCs w:val="18"/>
                <w:lang w:eastAsia="zh-TW"/>
              </w:rPr>
            </w:pPr>
          </w:p>
        </w:tc>
        <w:tc>
          <w:tcPr>
            <w:tcW w:w="1135" w:type="dxa"/>
            <w:shd w:val="clear" w:color="000000" w:fill="FFFFFF"/>
          </w:tcPr>
          <w:p w14:paraId="028FFA17" w14:textId="77777777" w:rsidR="005B5003" w:rsidRPr="00162B4D" w:rsidRDefault="005B5003" w:rsidP="007041D6">
            <w:pPr>
              <w:keepNext/>
              <w:tabs>
                <w:tab w:val="left" w:pos="567"/>
                <w:tab w:val="left" w:pos="1134"/>
              </w:tabs>
              <w:jc w:val="center"/>
              <w:rPr>
                <w:sz w:val="18"/>
                <w:szCs w:val="18"/>
                <w:lang w:eastAsia="zh-TW"/>
              </w:rPr>
            </w:pPr>
          </w:p>
        </w:tc>
        <w:tc>
          <w:tcPr>
            <w:tcW w:w="1417" w:type="dxa"/>
            <w:shd w:val="clear" w:color="000000" w:fill="FFFFFF"/>
            <w:noWrap/>
          </w:tcPr>
          <w:p w14:paraId="687A03E4" w14:textId="77777777" w:rsidR="005B5003" w:rsidRPr="00162B4D" w:rsidRDefault="005B5003" w:rsidP="007041D6">
            <w:pPr>
              <w:keepNext/>
              <w:tabs>
                <w:tab w:val="left" w:pos="567"/>
                <w:tab w:val="left" w:pos="1134"/>
              </w:tabs>
              <w:jc w:val="center"/>
              <w:rPr>
                <w:sz w:val="18"/>
                <w:szCs w:val="18"/>
                <w:lang w:eastAsia="zh-TW"/>
              </w:rPr>
            </w:pPr>
            <w:r w:rsidRPr="00162B4D">
              <w:rPr>
                <w:iCs/>
                <w:sz w:val="18"/>
                <w:szCs w:val="18"/>
                <w:lang w:eastAsia="zh-TW"/>
              </w:rPr>
              <w:t>Lõualuu osteonekroos</w:t>
            </w:r>
            <w:r w:rsidRPr="00162B4D">
              <w:rPr>
                <w:iCs/>
                <w:sz w:val="18"/>
                <w:szCs w:val="18"/>
                <w:vertAlign w:val="superscript"/>
                <w:lang w:eastAsia="zh-TW"/>
              </w:rPr>
              <w:t>a,b</w:t>
            </w:r>
            <w:r w:rsidR="0084400E" w:rsidRPr="00162B4D">
              <w:rPr>
                <w:iCs/>
                <w:sz w:val="18"/>
                <w:szCs w:val="18"/>
                <w:lang w:eastAsia="zh-TW"/>
              </w:rPr>
              <w:t xml:space="preserve"> Mitte-alalõualuu osteonekroos</w:t>
            </w:r>
            <w:r w:rsidR="0084400E" w:rsidRPr="00162B4D">
              <w:rPr>
                <w:iCs/>
                <w:sz w:val="18"/>
                <w:szCs w:val="18"/>
                <w:vertAlign w:val="superscript"/>
                <w:lang w:eastAsia="zh-TW"/>
              </w:rPr>
              <w:t>a,f</w:t>
            </w:r>
          </w:p>
        </w:tc>
      </w:tr>
      <w:tr w:rsidR="005B5003" w:rsidRPr="00162B4D" w14:paraId="3B346594" w14:textId="77777777" w:rsidTr="007041D6">
        <w:trPr>
          <w:trHeight w:val="540"/>
        </w:trPr>
        <w:tc>
          <w:tcPr>
            <w:tcW w:w="1389" w:type="dxa"/>
            <w:shd w:val="clear" w:color="000000" w:fill="FFFFFF"/>
          </w:tcPr>
          <w:p w14:paraId="54C41383" w14:textId="77777777" w:rsidR="005B5003" w:rsidRPr="00162B4D" w:rsidRDefault="005B5003" w:rsidP="007041D6">
            <w:pPr>
              <w:tabs>
                <w:tab w:val="left" w:pos="567"/>
                <w:tab w:val="left" w:pos="1134"/>
              </w:tabs>
              <w:rPr>
                <w:sz w:val="18"/>
                <w:szCs w:val="18"/>
                <w:lang w:eastAsia="zh-TW"/>
              </w:rPr>
            </w:pPr>
            <w:r w:rsidRPr="00162B4D">
              <w:rPr>
                <w:sz w:val="18"/>
                <w:szCs w:val="18"/>
                <w:lang w:eastAsia="zh-TW"/>
              </w:rPr>
              <w:t>Neerude ja kuseteede häired</w:t>
            </w:r>
          </w:p>
        </w:tc>
        <w:tc>
          <w:tcPr>
            <w:tcW w:w="1559" w:type="dxa"/>
            <w:shd w:val="clear" w:color="000000" w:fill="FFFFFF"/>
          </w:tcPr>
          <w:p w14:paraId="012D63B5" w14:textId="77777777" w:rsidR="005B5003" w:rsidRPr="00162B4D" w:rsidRDefault="005B5003" w:rsidP="007041D6">
            <w:pPr>
              <w:tabs>
                <w:tab w:val="left" w:pos="567"/>
                <w:tab w:val="left" w:pos="1134"/>
              </w:tabs>
              <w:jc w:val="center"/>
              <w:rPr>
                <w:iCs/>
                <w:sz w:val="18"/>
                <w:szCs w:val="18"/>
                <w:lang w:eastAsia="zh-TW"/>
              </w:rPr>
            </w:pPr>
            <w:r w:rsidRPr="00162B4D">
              <w:rPr>
                <w:iCs/>
                <w:sz w:val="18"/>
                <w:szCs w:val="18"/>
                <w:lang w:eastAsia="zh-TW"/>
              </w:rPr>
              <w:t>Proteinuuria</w:t>
            </w:r>
            <w:r w:rsidRPr="00162B4D">
              <w:rPr>
                <w:iCs/>
                <w:sz w:val="18"/>
                <w:szCs w:val="18"/>
                <w:vertAlign w:val="superscript"/>
                <w:lang w:eastAsia="zh-TW"/>
              </w:rPr>
              <w:t>b,d</w:t>
            </w:r>
          </w:p>
          <w:p w14:paraId="4556C56F" w14:textId="77777777" w:rsidR="005B5003" w:rsidRPr="00162B4D" w:rsidRDefault="005B5003" w:rsidP="007041D6">
            <w:pPr>
              <w:tabs>
                <w:tab w:val="left" w:pos="567"/>
                <w:tab w:val="left" w:pos="1134"/>
              </w:tabs>
              <w:jc w:val="center"/>
              <w:rPr>
                <w:i/>
                <w:iCs/>
                <w:sz w:val="18"/>
                <w:szCs w:val="18"/>
                <w:lang w:eastAsia="zh-TW"/>
              </w:rPr>
            </w:pPr>
          </w:p>
        </w:tc>
        <w:tc>
          <w:tcPr>
            <w:tcW w:w="1560" w:type="dxa"/>
            <w:shd w:val="clear" w:color="000000" w:fill="FFFFFF"/>
          </w:tcPr>
          <w:p w14:paraId="2CE11363" w14:textId="77777777" w:rsidR="005B5003" w:rsidRPr="00162B4D" w:rsidRDefault="005B5003" w:rsidP="007041D6">
            <w:pPr>
              <w:tabs>
                <w:tab w:val="left" w:pos="567"/>
                <w:tab w:val="left" w:pos="1134"/>
              </w:tabs>
              <w:jc w:val="center"/>
              <w:rPr>
                <w:b/>
                <w:bCs/>
                <w:sz w:val="18"/>
                <w:szCs w:val="18"/>
                <w:lang w:eastAsia="zh-TW"/>
              </w:rPr>
            </w:pPr>
          </w:p>
        </w:tc>
        <w:tc>
          <w:tcPr>
            <w:tcW w:w="850" w:type="dxa"/>
            <w:shd w:val="clear" w:color="000000" w:fill="FFFFFF"/>
          </w:tcPr>
          <w:p w14:paraId="51B176A9" w14:textId="77777777" w:rsidR="005B5003" w:rsidRPr="00162B4D" w:rsidRDefault="005B5003" w:rsidP="007041D6">
            <w:pPr>
              <w:tabs>
                <w:tab w:val="left" w:pos="567"/>
                <w:tab w:val="left" w:pos="1134"/>
              </w:tabs>
              <w:jc w:val="center"/>
              <w:rPr>
                <w:sz w:val="18"/>
                <w:szCs w:val="18"/>
                <w:lang w:eastAsia="zh-TW"/>
              </w:rPr>
            </w:pPr>
          </w:p>
        </w:tc>
        <w:tc>
          <w:tcPr>
            <w:tcW w:w="1275" w:type="dxa"/>
            <w:shd w:val="clear" w:color="000000" w:fill="FFFFFF"/>
          </w:tcPr>
          <w:p w14:paraId="202205FE" w14:textId="77777777" w:rsidR="005B5003" w:rsidRPr="00162B4D" w:rsidRDefault="005B5003" w:rsidP="007041D6">
            <w:pPr>
              <w:tabs>
                <w:tab w:val="left" w:pos="567"/>
                <w:tab w:val="left" w:pos="1134"/>
              </w:tabs>
              <w:jc w:val="center"/>
              <w:rPr>
                <w:sz w:val="18"/>
                <w:szCs w:val="18"/>
                <w:lang w:eastAsia="zh-TW"/>
              </w:rPr>
            </w:pPr>
          </w:p>
        </w:tc>
        <w:tc>
          <w:tcPr>
            <w:tcW w:w="1135" w:type="dxa"/>
            <w:shd w:val="clear" w:color="000000" w:fill="FFFFFF"/>
          </w:tcPr>
          <w:p w14:paraId="544C9785" w14:textId="77777777" w:rsidR="005B5003" w:rsidRPr="00162B4D" w:rsidRDefault="005B5003" w:rsidP="007041D6">
            <w:pPr>
              <w:tabs>
                <w:tab w:val="left" w:pos="567"/>
                <w:tab w:val="left" w:pos="1134"/>
              </w:tabs>
              <w:jc w:val="center"/>
              <w:rPr>
                <w:sz w:val="18"/>
                <w:szCs w:val="18"/>
                <w:lang w:eastAsia="zh-TW"/>
              </w:rPr>
            </w:pPr>
          </w:p>
        </w:tc>
        <w:tc>
          <w:tcPr>
            <w:tcW w:w="1417" w:type="dxa"/>
            <w:shd w:val="clear" w:color="000000" w:fill="FFFFFF"/>
            <w:noWrap/>
            <w:vAlign w:val="bottom"/>
          </w:tcPr>
          <w:p w14:paraId="195DB6A4" w14:textId="77777777" w:rsidR="005B5003" w:rsidRPr="00162B4D" w:rsidRDefault="005B5003" w:rsidP="007041D6">
            <w:pPr>
              <w:tabs>
                <w:tab w:val="left" w:pos="567"/>
                <w:tab w:val="left" w:pos="1134"/>
              </w:tabs>
              <w:jc w:val="center"/>
              <w:rPr>
                <w:sz w:val="18"/>
                <w:szCs w:val="18"/>
                <w:lang w:eastAsia="zh-TW"/>
              </w:rPr>
            </w:pPr>
          </w:p>
        </w:tc>
      </w:tr>
      <w:tr w:rsidR="00BA00AD" w:rsidRPr="00162B4D" w14:paraId="64430B38" w14:textId="77777777" w:rsidTr="007041D6">
        <w:trPr>
          <w:trHeight w:val="540"/>
        </w:trPr>
        <w:tc>
          <w:tcPr>
            <w:tcW w:w="1389" w:type="dxa"/>
            <w:shd w:val="clear" w:color="000000" w:fill="FFFFFF"/>
          </w:tcPr>
          <w:p w14:paraId="6429BADA" w14:textId="7A63153B" w:rsidR="00BA00AD" w:rsidRPr="00162B4D" w:rsidRDefault="00BA00AD" w:rsidP="007041D6">
            <w:pPr>
              <w:keepNext/>
              <w:tabs>
                <w:tab w:val="left" w:pos="567"/>
                <w:tab w:val="left" w:pos="1134"/>
              </w:tabs>
              <w:rPr>
                <w:sz w:val="18"/>
                <w:szCs w:val="18"/>
                <w:lang w:eastAsia="zh-TW"/>
              </w:rPr>
            </w:pPr>
            <w:r w:rsidRPr="00162B4D">
              <w:rPr>
                <w:sz w:val="18"/>
                <w:szCs w:val="18"/>
                <w:lang w:eastAsia="zh-TW"/>
              </w:rPr>
              <w:t>Rep</w:t>
            </w:r>
            <w:r w:rsidR="005640E3" w:rsidRPr="00162B4D">
              <w:rPr>
                <w:sz w:val="18"/>
                <w:szCs w:val="18"/>
                <w:lang w:eastAsia="zh-TW"/>
              </w:rPr>
              <w:t xml:space="preserve">roduktiivse süsteemi ja rinnanäärme </w:t>
            </w:r>
            <w:r w:rsidRPr="00162B4D">
              <w:rPr>
                <w:sz w:val="18"/>
                <w:szCs w:val="18"/>
                <w:lang w:eastAsia="zh-TW"/>
              </w:rPr>
              <w:t>häired</w:t>
            </w:r>
          </w:p>
        </w:tc>
        <w:tc>
          <w:tcPr>
            <w:tcW w:w="1559" w:type="dxa"/>
            <w:shd w:val="clear" w:color="000000" w:fill="FFFFFF"/>
          </w:tcPr>
          <w:p w14:paraId="2FF2201A" w14:textId="77777777" w:rsidR="00BA00AD" w:rsidRPr="00162B4D" w:rsidRDefault="00BA00AD" w:rsidP="007041D6">
            <w:pPr>
              <w:keepNext/>
              <w:tabs>
                <w:tab w:val="left" w:pos="567"/>
                <w:tab w:val="left" w:pos="1134"/>
              </w:tabs>
              <w:jc w:val="center"/>
              <w:rPr>
                <w:iCs/>
                <w:sz w:val="18"/>
                <w:szCs w:val="18"/>
                <w:vertAlign w:val="superscript"/>
                <w:lang w:eastAsia="zh-TW"/>
              </w:rPr>
            </w:pPr>
            <w:r w:rsidRPr="00162B4D">
              <w:rPr>
                <w:iCs/>
                <w:sz w:val="18"/>
                <w:szCs w:val="18"/>
                <w:lang w:eastAsia="zh-TW"/>
              </w:rPr>
              <w:t>Munasarjade puudulikkus</w:t>
            </w:r>
            <w:r w:rsidRPr="00162B4D">
              <w:rPr>
                <w:iCs/>
                <w:sz w:val="18"/>
                <w:szCs w:val="18"/>
                <w:vertAlign w:val="superscript"/>
                <w:lang w:eastAsia="zh-TW"/>
              </w:rPr>
              <w:t>b,c,d</w:t>
            </w:r>
          </w:p>
        </w:tc>
        <w:tc>
          <w:tcPr>
            <w:tcW w:w="1560" w:type="dxa"/>
            <w:shd w:val="clear" w:color="000000" w:fill="FFFFFF"/>
          </w:tcPr>
          <w:p w14:paraId="76C6564A" w14:textId="77777777" w:rsidR="00BA00AD" w:rsidRPr="00162B4D" w:rsidRDefault="00F27547" w:rsidP="007041D6">
            <w:pPr>
              <w:keepNext/>
              <w:tabs>
                <w:tab w:val="left" w:pos="567"/>
                <w:tab w:val="left" w:pos="1134"/>
              </w:tabs>
              <w:jc w:val="center"/>
              <w:rPr>
                <w:bCs/>
                <w:sz w:val="18"/>
                <w:szCs w:val="18"/>
                <w:lang w:eastAsia="zh-TW"/>
              </w:rPr>
            </w:pPr>
            <w:r w:rsidRPr="00162B4D">
              <w:rPr>
                <w:bCs/>
                <w:sz w:val="18"/>
                <w:szCs w:val="18"/>
                <w:lang w:eastAsia="zh-TW"/>
              </w:rPr>
              <w:t>Vaagnavalu</w:t>
            </w:r>
          </w:p>
        </w:tc>
        <w:tc>
          <w:tcPr>
            <w:tcW w:w="850" w:type="dxa"/>
            <w:shd w:val="clear" w:color="000000" w:fill="FFFFFF"/>
          </w:tcPr>
          <w:p w14:paraId="31E954B6" w14:textId="77777777" w:rsidR="00BA00AD" w:rsidRPr="00162B4D" w:rsidRDefault="00BA00AD" w:rsidP="007041D6">
            <w:pPr>
              <w:keepNext/>
              <w:tabs>
                <w:tab w:val="left" w:pos="567"/>
                <w:tab w:val="left" w:pos="1134"/>
              </w:tabs>
              <w:jc w:val="center"/>
              <w:rPr>
                <w:sz w:val="18"/>
                <w:szCs w:val="18"/>
                <w:lang w:eastAsia="zh-TW"/>
              </w:rPr>
            </w:pPr>
          </w:p>
        </w:tc>
        <w:tc>
          <w:tcPr>
            <w:tcW w:w="1275" w:type="dxa"/>
            <w:shd w:val="clear" w:color="000000" w:fill="FFFFFF"/>
          </w:tcPr>
          <w:p w14:paraId="5F639F75" w14:textId="77777777" w:rsidR="00BA00AD" w:rsidRPr="00162B4D" w:rsidRDefault="00BA00AD" w:rsidP="007041D6">
            <w:pPr>
              <w:keepNext/>
              <w:tabs>
                <w:tab w:val="left" w:pos="567"/>
                <w:tab w:val="left" w:pos="1134"/>
              </w:tabs>
              <w:jc w:val="center"/>
              <w:rPr>
                <w:sz w:val="18"/>
                <w:szCs w:val="18"/>
                <w:lang w:eastAsia="zh-TW"/>
              </w:rPr>
            </w:pPr>
          </w:p>
        </w:tc>
        <w:tc>
          <w:tcPr>
            <w:tcW w:w="1135" w:type="dxa"/>
            <w:shd w:val="clear" w:color="000000" w:fill="FFFFFF"/>
          </w:tcPr>
          <w:p w14:paraId="0BE94770" w14:textId="77777777" w:rsidR="00BA00AD" w:rsidRPr="00162B4D" w:rsidRDefault="00BA00AD" w:rsidP="007041D6">
            <w:pPr>
              <w:keepNext/>
              <w:tabs>
                <w:tab w:val="left" w:pos="567"/>
                <w:tab w:val="left" w:pos="1134"/>
              </w:tabs>
              <w:jc w:val="center"/>
              <w:rPr>
                <w:sz w:val="18"/>
                <w:szCs w:val="18"/>
                <w:lang w:eastAsia="zh-TW"/>
              </w:rPr>
            </w:pPr>
          </w:p>
        </w:tc>
        <w:tc>
          <w:tcPr>
            <w:tcW w:w="1417" w:type="dxa"/>
            <w:shd w:val="clear" w:color="000000" w:fill="FFFFFF"/>
            <w:noWrap/>
            <w:vAlign w:val="bottom"/>
          </w:tcPr>
          <w:p w14:paraId="0F6657CD" w14:textId="77777777" w:rsidR="00BA00AD" w:rsidRPr="00162B4D" w:rsidRDefault="00BA00AD" w:rsidP="007041D6">
            <w:pPr>
              <w:keepNext/>
              <w:tabs>
                <w:tab w:val="left" w:pos="567"/>
                <w:tab w:val="left" w:pos="1134"/>
              </w:tabs>
              <w:jc w:val="center"/>
              <w:rPr>
                <w:sz w:val="18"/>
                <w:szCs w:val="18"/>
                <w:lang w:eastAsia="zh-TW"/>
              </w:rPr>
            </w:pPr>
          </w:p>
        </w:tc>
      </w:tr>
      <w:tr w:rsidR="007A756D" w:rsidRPr="00162B4D" w14:paraId="0FACF6C9" w14:textId="77777777" w:rsidTr="007041D6">
        <w:trPr>
          <w:trHeight w:val="540"/>
        </w:trPr>
        <w:tc>
          <w:tcPr>
            <w:tcW w:w="1389" w:type="dxa"/>
            <w:shd w:val="clear" w:color="000000" w:fill="FFFFFF"/>
          </w:tcPr>
          <w:p w14:paraId="7B124293" w14:textId="196D556A" w:rsidR="007A756D" w:rsidRPr="00162B4D" w:rsidRDefault="007A756D" w:rsidP="007041D6">
            <w:pPr>
              <w:tabs>
                <w:tab w:val="left" w:pos="567"/>
                <w:tab w:val="left" w:pos="1134"/>
              </w:tabs>
              <w:rPr>
                <w:sz w:val="18"/>
                <w:szCs w:val="18"/>
                <w:lang w:eastAsia="zh-TW"/>
              </w:rPr>
            </w:pPr>
            <w:r w:rsidRPr="00162B4D">
              <w:rPr>
                <w:sz w:val="18"/>
                <w:szCs w:val="18"/>
                <w:lang w:eastAsia="zh-TW"/>
              </w:rPr>
              <w:t>Kaasasündinud, perekondlikud ja geneetilised häired</w:t>
            </w:r>
          </w:p>
        </w:tc>
        <w:tc>
          <w:tcPr>
            <w:tcW w:w="1559" w:type="dxa"/>
            <w:shd w:val="clear" w:color="000000" w:fill="FFFFFF"/>
          </w:tcPr>
          <w:p w14:paraId="0690FC70" w14:textId="77777777" w:rsidR="007A756D" w:rsidRPr="00162B4D" w:rsidRDefault="007A756D" w:rsidP="007041D6">
            <w:pPr>
              <w:tabs>
                <w:tab w:val="left" w:pos="567"/>
                <w:tab w:val="left" w:pos="1134"/>
              </w:tabs>
              <w:jc w:val="center"/>
              <w:rPr>
                <w:iCs/>
                <w:sz w:val="18"/>
                <w:szCs w:val="18"/>
                <w:lang w:eastAsia="zh-TW"/>
              </w:rPr>
            </w:pPr>
          </w:p>
        </w:tc>
        <w:tc>
          <w:tcPr>
            <w:tcW w:w="1560" w:type="dxa"/>
            <w:shd w:val="clear" w:color="000000" w:fill="FFFFFF"/>
          </w:tcPr>
          <w:p w14:paraId="0331120F" w14:textId="77777777" w:rsidR="007A756D" w:rsidRPr="00162B4D" w:rsidRDefault="007A756D" w:rsidP="007041D6">
            <w:pPr>
              <w:tabs>
                <w:tab w:val="left" w:pos="567"/>
                <w:tab w:val="left" w:pos="1134"/>
              </w:tabs>
              <w:jc w:val="center"/>
              <w:rPr>
                <w:bCs/>
                <w:sz w:val="18"/>
                <w:szCs w:val="18"/>
                <w:lang w:eastAsia="zh-TW"/>
              </w:rPr>
            </w:pPr>
          </w:p>
        </w:tc>
        <w:tc>
          <w:tcPr>
            <w:tcW w:w="850" w:type="dxa"/>
            <w:shd w:val="clear" w:color="000000" w:fill="FFFFFF"/>
          </w:tcPr>
          <w:p w14:paraId="0C8E73DD" w14:textId="77777777" w:rsidR="007A756D" w:rsidRPr="00162B4D" w:rsidRDefault="007A756D" w:rsidP="007041D6">
            <w:pPr>
              <w:tabs>
                <w:tab w:val="left" w:pos="567"/>
                <w:tab w:val="left" w:pos="1134"/>
              </w:tabs>
              <w:jc w:val="center"/>
              <w:rPr>
                <w:sz w:val="18"/>
                <w:szCs w:val="18"/>
                <w:lang w:eastAsia="zh-TW"/>
              </w:rPr>
            </w:pPr>
          </w:p>
        </w:tc>
        <w:tc>
          <w:tcPr>
            <w:tcW w:w="1275" w:type="dxa"/>
            <w:shd w:val="clear" w:color="000000" w:fill="FFFFFF"/>
          </w:tcPr>
          <w:p w14:paraId="4FFF916B" w14:textId="77777777" w:rsidR="007A756D" w:rsidRPr="00162B4D" w:rsidRDefault="007A756D" w:rsidP="007041D6">
            <w:pPr>
              <w:tabs>
                <w:tab w:val="left" w:pos="567"/>
                <w:tab w:val="left" w:pos="1134"/>
              </w:tabs>
              <w:jc w:val="center"/>
              <w:rPr>
                <w:sz w:val="18"/>
                <w:szCs w:val="18"/>
                <w:lang w:eastAsia="zh-TW"/>
              </w:rPr>
            </w:pPr>
          </w:p>
        </w:tc>
        <w:tc>
          <w:tcPr>
            <w:tcW w:w="1135" w:type="dxa"/>
            <w:shd w:val="clear" w:color="000000" w:fill="FFFFFF"/>
          </w:tcPr>
          <w:p w14:paraId="1A7AA62F" w14:textId="77777777" w:rsidR="007A756D" w:rsidRPr="00162B4D" w:rsidRDefault="007A756D" w:rsidP="007041D6">
            <w:pPr>
              <w:tabs>
                <w:tab w:val="left" w:pos="567"/>
                <w:tab w:val="left" w:pos="1134"/>
              </w:tabs>
              <w:jc w:val="center"/>
              <w:rPr>
                <w:sz w:val="18"/>
                <w:szCs w:val="18"/>
                <w:lang w:eastAsia="zh-TW"/>
              </w:rPr>
            </w:pPr>
          </w:p>
        </w:tc>
        <w:tc>
          <w:tcPr>
            <w:tcW w:w="1417" w:type="dxa"/>
            <w:shd w:val="clear" w:color="000000" w:fill="FFFFFF"/>
            <w:noWrap/>
            <w:vAlign w:val="bottom"/>
          </w:tcPr>
          <w:p w14:paraId="6E4607FA" w14:textId="77777777" w:rsidR="007A756D" w:rsidRPr="00162B4D" w:rsidRDefault="007A756D" w:rsidP="007041D6">
            <w:pPr>
              <w:tabs>
                <w:tab w:val="left" w:pos="567"/>
                <w:tab w:val="left" w:pos="1134"/>
              </w:tabs>
              <w:jc w:val="center"/>
              <w:rPr>
                <w:sz w:val="18"/>
                <w:szCs w:val="18"/>
                <w:lang w:eastAsia="zh-TW"/>
              </w:rPr>
            </w:pPr>
            <w:r w:rsidRPr="00162B4D">
              <w:rPr>
                <w:sz w:val="18"/>
                <w:szCs w:val="18"/>
                <w:lang w:eastAsia="zh-TW"/>
              </w:rPr>
              <w:t>Loote väärarengud</w:t>
            </w:r>
            <w:r w:rsidRPr="00162B4D">
              <w:rPr>
                <w:sz w:val="18"/>
                <w:szCs w:val="18"/>
                <w:vertAlign w:val="superscript"/>
                <w:lang w:eastAsia="zh-TW"/>
              </w:rPr>
              <w:t>a,b</w:t>
            </w:r>
          </w:p>
        </w:tc>
      </w:tr>
      <w:tr w:rsidR="007B58CB" w:rsidRPr="00162B4D" w14:paraId="23157DE9" w14:textId="77777777" w:rsidTr="007041D6">
        <w:trPr>
          <w:trHeight w:val="981"/>
        </w:trPr>
        <w:tc>
          <w:tcPr>
            <w:tcW w:w="1389" w:type="dxa"/>
            <w:shd w:val="clear" w:color="000000" w:fill="FFFFFF"/>
          </w:tcPr>
          <w:p w14:paraId="79844552" w14:textId="77777777" w:rsidR="007B58CB" w:rsidRPr="00162B4D" w:rsidRDefault="007B58CB" w:rsidP="007041D6">
            <w:pPr>
              <w:tabs>
                <w:tab w:val="left" w:pos="567"/>
                <w:tab w:val="left" w:pos="1134"/>
              </w:tabs>
              <w:rPr>
                <w:sz w:val="18"/>
                <w:szCs w:val="18"/>
                <w:lang w:eastAsia="zh-TW"/>
              </w:rPr>
            </w:pPr>
            <w:r w:rsidRPr="00162B4D">
              <w:rPr>
                <w:sz w:val="18"/>
                <w:szCs w:val="18"/>
                <w:lang w:eastAsia="zh-TW"/>
              </w:rPr>
              <w:t>Üldised häired ja manustamis-koha reaktsioonid</w:t>
            </w:r>
          </w:p>
        </w:tc>
        <w:tc>
          <w:tcPr>
            <w:tcW w:w="1559" w:type="dxa"/>
            <w:shd w:val="clear" w:color="000000" w:fill="FFFFFF"/>
          </w:tcPr>
          <w:p w14:paraId="626465DB" w14:textId="77777777" w:rsidR="007B58CB" w:rsidRPr="00162B4D" w:rsidRDefault="007B58CB" w:rsidP="007041D6">
            <w:pPr>
              <w:tabs>
                <w:tab w:val="left" w:pos="567"/>
                <w:tab w:val="left" w:pos="1134"/>
              </w:tabs>
              <w:jc w:val="center"/>
              <w:rPr>
                <w:bCs/>
                <w:iCs/>
                <w:sz w:val="18"/>
                <w:szCs w:val="18"/>
                <w:lang w:eastAsia="zh-TW"/>
              </w:rPr>
            </w:pPr>
            <w:r w:rsidRPr="00162B4D">
              <w:rPr>
                <w:bCs/>
                <w:iCs/>
                <w:sz w:val="18"/>
                <w:szCs w:val="18"/>
                <w:lang w:eastAsia="zh-TW"/>
              </w:rPr>
              <w:t>Asteenia, väsimus,</w:t>
            </w:r>
          </w:p>
          <w:p w14:paraId="40A46131" w14:textId="77777777" w:rsidR="007B58CB" w:rsidRPr="00162B4D" w:rsidRDefault="007B58CB" w:rsidP="007041D6">
            <w:pPr>
              <w:tabs>
                <w:tab w:val="left" w:pos="567"/>
                <w:tab w:val="left" w:pos="1134"/>
              </w:tabs>
              <w:jc w:val="center"/>
              <w:rPr>
                <w:iCs/>
                <w:sz w:val="18"/>
                <w:szCs w:val="18"/>
                <w:lang w:eastAsia="zh-TW"/>
              </w:rPr>
            </w:pPr>
            <w:r w:rsidRPr="00162B4D">
              <w:rPr>
                <w:iCs/>
                <w:sz w:val="18"/>
                <w:szCs w:val="18"/>
                <w:lang w:eastAsia="zh-TW"/>
              </w:rPr>
              <w:t>palavik,</w:t>
            </w:r>
          </w:p>
          <w:p w14:paraId="7D317E72" w14:textId="77777777" w:rsidR="007B58CB" w:rsidRPr="00162B4D" w:rsidRDefault="007B58CB" w:rsidP="007041D6">
            <w:pPr>
              <w:tabs>
                <w:tab w:val="left" w:pos="567"/>
                <w:tab w:val="left" w:pos="1134"/>
              </w:tabs>
              <w:jc w:val="center"/>
              <w:rPr>
                <w:iCs/>
                <w:sz w:val="18"/>
                <w:szCs w:val="18"/>
                <w:lang w:eastAsia="zh-TW"/>
              </w:rPr>
            </w:pPr>
            <w:r w:rsidRPr="00162B4D">
              <w:rPr>
                <w:iCs/>
                <w:sz w:val="18"/>
                <w:szCs w:val="18"/>
                <w:lang w:eastAsia="zh-TW"/>
              </w:rPr>
              <w:t>valu,</w:t>
            </w:r>
          </w:p>
          <w:p w14:paraId="6ECCDFF6" w14:textId="1272726B" w:rsidR="007B58CB" w:rsidRPr="00162B4D" w:rsidRDefault="007B58CB" w:rsidP="007041D6">
            <w:pPr>
              <w:tabs>
                <w:tab w:val="left" w:pos="567"/>
                <w:tab w:val="left" w:pos="1134"/>
              </w:tabs>
              <w:jc w:val="center"/>
              <w:rPr>
                <w:i/>
                <w:iCs/>
                <w:sz w:val="18"/>
                <w:szCs w:val="18"/>
                <w:lang w:eastAsia="zh-TW"/>
              </w:rPr>
            </w:pPr>
            <w:r w:rsidRPr="00162B4D">
              <w:rPr>
                <w:iCs/>
                <w:sz w:val="18"/>
                <w:szCs w:val="18"/>
                <w:lang w:eastAsia="zh-TW"/>
              </w:rPr>
              <w:t>limaskestapõletik</w:t>
            </w:r>
          </w:p>
        </w:tc>
        <w:tc>
          <w:tcPr>
            <w:tcW w:w="1560" w:type="dxa"/>
            <w:shd w:val="clear" w:color="000000" w:fill="FFFFFF"/>
          </w:tcPr>
          <w:p w14:paraId="44B8C6A5" w14:textId="77777777" w:rsidR="007B58CB" w:rsidRPr="00162B4D" w:rsidRDefault="007B58CB" w:rsidP="007041D6">
            <w:pPr>
              <w:tabs>
                <w:tab w:val="left" w:pos="567"/>
                <w:tab w:val="left" w:pos="1134"/>
              </w:tabs>
              <w:jc w:val="center"/>
              <w:rPr>
                <w:sz w:val="18"/>
                <w:szCs w:val="18"/>
                <w:lang w:eastAsia="zh-TW"/>
              </w:rPr>
            </w:pPr>
            <w:r w:rsidRPr="00162B4D">
              <w:rPr>
                <w:sz w:val="18"/>
                <w:szCs w:val="18"/>
                <w:lang w:eastAsia="zh-TW"/>
              </w:rPr>
              <w:t>Letargia</w:t>
            </w:r>
          </w:p>
        </w:tc>
        <w:tc>
          <w:tcPr>
            <w:tcW w:w="850" w:type="dxa"/>
            <w:shd w:val="clear" w:color="000000" w:fill="FFFFFF"/>
          </w:tcPr>
          <w:p w14:paraId="7FA97F87" w14:textId="77777777" w:rsidR="007B58CB" w:rsidRPr="00162B4D" w:rsidRDefault="007B58CB" w:rsidP="007041D6">
            <w:pPr>
              <w:tabs>
                <w:tab w:val="left" w:pos="567"/>
                <w:tab w:val="left" w:pos="1134"/>
              </w:tabs>
              <w:jc w:val="center"/>
              <w:rPr>
                <w:sz w:val="18"/>
                <w:szCs w:val="18"/>
                <w:lang w:eastAsia="zh-TW"/>
              </w:rPr>
            </w:pPr>
          </w:p>
        </w:tc>
        <w:tc>
          <w:tcPr>
            <w:tcW w:w="1275" w:type="dxa"/>
            <w:shd w:val="clear" w:color="000000" w:fill="FFFFFF"/>
          </w:tcPr>
          <w:p w14:paraId="248E6B36" w14:textId="77777777" w:rsidR="007B58CB" w:rsidRPr="00162B4D" w:rsidRDefault="007B58CB" w:rsidP="007041D6">
            <w:pPr>
              <w:tabs>
                <w:tab w:val="left" w:pos="567"/>
                <w:tab w:val="left" w:pos="1134"/>
              </w:tabs>
              <w:jc w:val="center"/>
              <w:rPr>
                <w:sz w:val="18"/>
                <w:szCs w:val="18"/>
                <w:lang w:eastAsia="zh-TW"/>
              </w:rPr>
            </w:pPr>
          </w:p>
        </w:tc>
        <w:tc>
          <w:tcPr>
            <w:tcW w:w="1135" w:type="dxa"/>
            <w:shd w:val="clear" w:color="000000" w:fill="FFFFFF"/>
          </w:tcPr>
          <w:p w14:paraId="06B3B230" w14:textId="77777777" w:rsidR="007B58CB" w:rsidRPr="00162B4D" w:rsidRDefault="007B58CB" w:rsidP="007041D6">
            <w:pPr>
              <w:tabs>
                <w:tab w:val="left" w:pos="567"/>
                <w:tab w:val="left" w:pos="1134"/>
              </w:tabs>
              <w:jc w:val="center"/>
              <w:rPr>
                <w:sz w:val="18"/>
                <w:szCs w:val="18"/>
                <w:lang w:eastAsia="zh-TW"/>
              </w:rPr>
            </w:pPr>
          </w:p>
        </w:tc>
        <w:tc>
          <w:tcPr>
            <w:tcW w:w="1417" w:type="dxa"/>
            <w:shd w:val="clear" w:color="000000" w:fill="FFFFFF"/>
          </w:tcPr>
          <w:p w14:paraId="36C79E6D" w14:textId="77777777" w:rsidR="007B58CB" w:rsidRPr="00162B4D" w:rsidRDefault="007B58CB" w:rsidP="007041D6">
            <w:pPr>
              <w:tabs>
                <w:tab w:val="left" w:pos="567"/>
                <w:tab w:val="left" w:pos="1134"/>
              </w:tabs>
              <w:jc w:val="center"/>
              <w:rPr>
                <w:sz w:val="18"/>
                <w:szCs w:val="18"/>
                <w:lang w:eastAsia="zh-TW"/>
              </w:rPr>
            </w:pPr>
          </w:p>
        </w:tc>
      </w:tr>
      <w:tr w:rsidR="00F27547" w:rsidRPr="00162B4D" w14:paraId="56B26358" w14:textId="77777777" w:rsidTr="007041D6">
        <w:trPr>
          <w:trHeight w:val="981"/>
        </w:trPr>
        <w:tc>
          <w:tcPr>
            <w:tcW w:w="1389" w:type="dxa"/>
            <w:shd w:val="clear" w:color="000000" w:fill="FFFFFF"/>
          </w:tcPr>
          <w:p w14:paraId="0A8C23F9" w14:textId="77777777" w:rsidR="00F27547" w:rsidRPr="00162B4D" w:rsidRDefault="00F27547" w:rsidP="007041D6">
            <w:pPr>
              <w:tabs>
                <w:tab w:val="left" w:pos="567"/>
                <w:tab w:val="left" w:pos="1134"/>
              </w:tabs>
              <w:rPr>
                <w:sz w:val="18"/>
                <w:szCs w:val="18"/>
                <w:lang w:eastAsia="zh-TW"/>
              </w:rPr>
            </w:pPr>
            <w:r w:rsidRPr="00162B4D">
              <w:rPr>
                <w:sz w:val="18"/>
                <w:szCs w:val="18"/>
                <w:lang w:eastAsia="zh-TW"/>
              </w:rPr>
              <w:t>Uuringud</w:t>
            </w:r>
          </w:p>
        </w:tc>
        <w:tc>
          <w:tcPr>
            <w:tcW w:w="1559" w:type="dxa"/>
            <w:shd w:val="clear" w:color="000000" w:fill="FFFFFF"/>
          </w:tcPr>
          <w:p w14:paraId="3D4CB025" w14:textId="77777777" w:rsidR="00F27547" w:rsidRPr="00162B4D" w:rsidRDefault="00F27547" w:rsidP="007041D6">
            <w:pPr>
              <w:tabs>
                <w:tab w:val="left" w:pos="567"/>
                <w:tab w:val="left" w:pos="1134"/>
              </w:tabs>
              <w:jc w:val="center"/>
              <w:rPr>
                <w:bCs/>
                <w:iCs/>
                <w:sz w:val="18"/>
                <w:szCs w:val="18"/>
                <w:lang w:eastAsia="zh-TW"/>
              </w:rPr>
            </w:pPr>
            <w:r w:rsidRPr="00162B4D">
              <w:rPr>
                <w:bCs/>
                <w:iCs/>
                <w:sz w:val="18"/>
                <w:szCs w:val="18"/>
                <w:lang w:eastAsia="zh-TW"/>
              </w:rPr>
              <w:t>Kaalulangus</w:t>
            </w:r>
          </w:p>
        </w:tc>
        <w:tc>
          <w:tcPr>
            <w:tcW w:w="1560" w:type="dxa"/>
            <w:shd w:val="clear" w:color="000000" w:fill="FFFFFF"/>
          </w:tcPr>
          <w:p w14:paraId="420E471F" w14:textId="77777777" w:rsidR="00F27547" w:rsidRPr="00162B4D" w:rsidRDefault="00F27547" w:rsidP="007041D6">
            <w:pPr>
              <w:tabs>
                <w:tab w:val="left" w:pos="567"/>
                <w:tab w:val="left" w:pos="1134"/>
              </w:tabs>
              <w:jc w:val="center"/>
              <w:rPr>
                <w:sz w:val="18"/>
                <w:szCs w:val="18"/>
                <w:lang w:eastAsia="zh-TW"/>
              </w:rPr>
            </w:pPr>
          </w:p>
        </w:tc>
        <w:tc>
          <w:tcPr>
            <w:tcW w:w="850" w:type="dxa"/>
            <w:shd w:val="clear" w:color="000000" w:fill="FFFFFF"/>
          </w:tcPr>
          <w:p w14:paraId="38CB3545" w14:textId="77777777" w:rsidR="00F27547" w:rsidRPr="00162B4D" w:rsidRDefault="00F27547" w:rsidP="007041D6">
            <w:pPr>
              <w:tabs>
                <w:tab w:val="left" w:pos="567"/>
                <w:tab w:val="left" w:pos="1134"/>
              </w:tabs>
              <w:jc w:val="center"/>
              <w:rPr>
                <w:sz w:val="18"/>
                <w:szCs w:val="18"/>
                <w:lang w:eastAsia="zh-TW"/>
              </w:rPr>
            </w:pPr>
          </w:p>
        </w:tc>
        <w:tc>
          <w:tcPr>
            <w:tcW w:w="1275" w:type="dxa"/>
            <w:shd w:val="clear" w:color="000000" w:fill="FFFFFF"/>
          </w:tcPr>
          <w:p w14:paraId="66C77D11" w14:textId="77777777" w:rsidR="00F27547" w:rsidRPr="00162B4D" w:rsidRDefault="00F27547" w:rsidP="007041D6">
            <w:pPr>
              <w:tabs>
                <w:tab w:val="left" w:pos="567"/>
                <w:tab w:val="left" w:pos="1134"/>
              </w:tabs>
              <w:jc w:val="center"/>
              <w:rPr>
                <w:sz w:val="18"/>
                <w:szCs w:val="18"/>
                <w:lang w:eastAsia="zh-TW"/>
              </w:rPr>
            </w:pPr>
          </w:p>
        </w:tc>
        <w:tc>
          <w:tcPr>
            <w:tcW w:w="1135" w:type="dxa"/>
            <w:shd w:val="clear" w:color="000000" w:fill="FFFFFF"/>
          </w:tcPr>
          <w:p w14:paraId="0E15EFB0" w14:textId="77777777" w:rsidR="00F27547" w:rsidRPr="00162B4D" w:rsidRDefault="00F27547" w:rsidP="007041D6">
            <w:pPr>
              <w:tabs>
                <w:tab w:val="left" w:pos="567"/>
                <w:tab w:val="left" w:pos="1134"/>
              </w:tabs>
              <w:jc w:val="center"/>
              <w:rPr>
                <w:sz w:val="18"/>
                <w:szCs w:val="18"/>
                <w:lang w:eastAsia="zh-TW"/>
              </w:rPr>
            </w:pPr>
          </w:p>
        </w:tc>
        <w:tc>
          <w:tcPr>
            <w:tcW w:w="1417" w:type="dxa"/>
            <w:shd w:val="clear" w:color="000000" w:fill="FFFFFF"/>
          </w:tcPr>
          <w:p w14:paraId="7A98E5BC" w14:textId="77777777" w:rsidR="00F27547" w:rsidRPr="00162B4D" w:rsidRDefault="00F27547" w:rsidP="007041D6">
            <w:pPr>
              <w:tabs>
                <w:tab w:val="left" w:pos="567"/>
                <w:tab w:val="left" w:pos="1134"/>
              </w:tabs>
              <w:jc w:val="center"/>
              <w:rPr>
                <w:sz w:val="18"/>
                <w:szCs w:val="18"/>
                <w:lang w:eastAsia="zh-TW"/>
              </w:rPr>
            </w:pPr>
          </w:p>
        </w:tc>
      </w:tr>
    </w:tbl>
    <w:p w14:paraId="1499FF2A" w14:textId="77777777" w:rsidR="005F7A03" w:rsidRPr="00162B4D" w:rsidRDefault="005F7A03" w:rsidP="007041D6">
      <w:pPr>
        <w:keepNext/>
        <w:keepLines/>
        <w:tabs>
          <w:tab w:val="left" w:pos="567"/>
          <w:tab w:val="left" w:pos="1134"/>
        </w:tabs>
        <w:rPr>
          <w:bCs/>
          <w:sz w:val="20"/>
          <w:lang w:eastAsia="zh-TW"/>
        </w:rPr>
      </w:pPr>
    </w:p>
    <w:p w14:paraId="72DE99B7" w14:textId="77777777" w:rsidR="004F02A5" w:rsidRPr="00162B4D" w:rsidRDefault="005640E3" w:rsidP="007041D6">
      <w:pPr>
        <w:keepNext/>
        <w:keepLines/>
        <w:tabs>
          <w:tab w:val="left" w:pos="567"/>
          <w:tab w:val="left" w:pos="1134"/>
        </w:tabs>
        <w:rPr>
          <w:bCs/>
          <w:sz w:val="20"/>
          <w:lang w:eastAsia="zh-TW"/>
        </w:rPr>
      </w:pPr>
      <w:r w:rsidRPr="00162B4D">
        <w:rPr>
          <w:bCs/>
          <w:sz w:val="20"/>
          <w:lang w:eastAsia="zh-TW"/>
        </w:rPr>
        <w:t>Kui kliinilistes uuringutes täheldati kõrvaltoimeid nii kõigi raskusastmete kui 3.</w:t>
      </w:r>
      <w:r w:rsidRPr="00162B4D">
        <w:rPr>
          <w:bCs/>
          <w:sz w:val="20"/>
          <w:lang w:eastAsia="zh-TW"/>
        </w:rPr>
        <w:noBreakHyphen/>
        <w:t xml:space="preserve">5. raskusastme kõrvaltoimetena, on esitatud </w:t>
      </w:r>
      <w:r w:rsidR="004F02A5" w:rsidRPr="00162B4D">
        <w:rPr>
          <w:bCs/>
          <w:sz w:val="20"/>
          <w:lang w:eastAsia="zh-TW"/>
        </w:rPr>
        <w:t>patsientidel täheldatud suurim esinemissagedus.</w:t>
      </w:r>
      <w:r w:rsidR="00D17CE1" w:rsidRPr="00162B4D">
        <w:rPr>
          <w:bCs/>
          <w:sz w:val="20"/>
          <w:lang w:eastAsia="zh-TW"/>
        </w:rPr>
        <w:t xml:space="preserve"> </w:t>
      </w:r>
      <w:r w:rsidR="004F02A5" w:rsidRPr="00162B4D">
        <w:rPr>
          <w:bCs/>
          <w:sz w:val="20"/>
          <w:lang w:eastAsia="zh-TW"/>
        </w:rPr>
        <w:t>Andmed ei ole kohandatud ravi kestuse järgi.</w:t>
      </w:r>
    </w:p>
    <w:p w14:paraId="60BBE8CE" w14:textId="77777777" w:rsidR="00823830" w:rsidRPr="00162B4D" w:rsidRDefault="00823830" w:rsidP="007041D6">
      <w:pPr>
        <w:keepNext/>
        <w:keepLines/>
        <w:tabs>
          <w:tab w:val="left" w:pos="567"/>
          <w:tab w:val="left" w:pos="1134"/>
        </w:tabs>
        <w:rPr>
          <w:bCs/>
          <w:sz w:val="20"/>
        </w:rPr>
      </w:pPr>
    </w:p>
    <w:p w14:paraId="23DF1342" w14:textId="3EC8C967" w:rsidR="000429C8" w:rsidRPr="00162B4D" w:rsidRDefault="000429C8" w:rsidP="007041D6">
      <w:pPr>
        <w:keepNext/>
        <w:keepLines/>
        <w:tabs>
          <w:tab w:val="left" w:pos="567"/>
          <w:tab w:val="left" w:pos="1134"/>
          <w:tab w:val="left" w:pos="4920"/>
        </w:tabs>
        <w:rPr>
          <w:sz w:val="20"/>
        </w:rPr>
      </w:pPr>
      <w:r w:rsidRPr="00162B4D">
        <w:rPr>
          <w:sz w:val="20"/>
          <w:vertAlign w:val="superscript"/>
        </w:rPr>
        <w:t>a</w:t>
      </w:r>
      <w:r w:rsidRPr="00162B4D">
        <w:rPr>
          <w:sz w:val="20"/>
        </w:rPr>
        <w:t xml:space="preserve"> Lisateabe saamiseks vt tabel</w:t>
      </w:r>
      <w:r w:rsidR="009A1DD0" w:rsidRPr="00162B4D">
        <w:rPr>
          <w:sz w:val="20"/>
        </w:rPr>
        <w:t> </w:t>
      </w:r>
      <w:r w:rsidR="005F7A03" w:rsidRPr="00162B4D">
        <w:rPr>
          <w:sz w:val="20"/>
        </w:rPr>
        <w:t>3</w:t>
      </w:r>
      <w:r w:rsidRPr="00162B4D">
        <w:rPr>
          <w:sz w:val="20"/>
        </w:rPr>
        <w:t xml:space="preserve"> „</w:t>
      </w:r>
      <w:r w:rsidR="00CB511B" w:rsidRPr="00162B4D">
        <w:rPr>
          <w:sz w:val="20"/>
        </w:rPr>
        <w:t>Turuletuleku</w:t>
      </w:r>
      <w:r w:rsidRPr="00162B4D">
        <w:rPr>
          <w:sz w:val="20"/>
        </w:rPr>
        <w:t>järgselt kirjeldatud kõrvaltoimed“.</w:t>
      </w:r>
    </w:p>
    <w:p w14:paraId="3FF29E72" w14:textId="77777777" w:rsidR="00F321BB" w:rsidRPr="00162B4D" w:rsidRDefault="000429C8" w:rsidP="007041D6">
      <w:pPr>
        <w:keepNext/>
        <w:keepLines/>
        <w:tabs>
          <w:tab w:val="left" w:pos="567"/>
          <w:tab w:val="left" w:pos="1134"/>
          <w:tab w:val="left" w:pos="4920"/>
        </w:tabs>
        <w:rPr>
          <w:sz w:val="20"/>
        </w:rPr>
      </w:pPr>
      <w:r w:rsidRPr="00162B4D">
        <w:rPr>
          <w:sz w:val="20"/>
          <w:vertAlign w:val="superscript"/>
        </w:rPr>
        <w:t xml:space="preserve">b </w:t>
      </w:r>
      <w:r w:rsidR="004F02A5" w:rsidRPr="00162B4D">
        <w:rPr>
          <w:sz w:val="20"/>
        </w:rPr>
        <w:t>Terminid tähistavad kõrvaltoime</w:t>
      </w:r>
      <w:r w:rsidR="00D17CE1" w:rsidRPr="00162B4D">
        <w:rPr>
          <w:sz w:val="20"/>
        </w:rPr>
        <w:t>te rühma</w:t>
      </w:r>
      <w:r w:rsidR="004F02A5" w:rsidRPr="00162B4D">
        <w:rPr>
          <w:sz w:val="20"/>
        </w:rPr>
        <w:t xml:space="preserve">, </w:t>
      </w:r>
      <w:r w:rsidR="005B5003" w:rsidRPr="00162B4D">
        <w:rPr>
          <w:sz w:val="20"/>
        </w:rPr>
        <w:t>kirjeldades</w:t>
      </w:r>
      <w:r w:rsidR="004F02A5" w:rsidRPr="00162B4D">
        <w:rPr>
          <w:sz w:val="20"/>
        </w:rPr>
        <w:t xml:space="preserve"> pigem meditsiiniliste terminite gruppi kui ühte haigusseisundit</w:t>
      </w:r>
      <w:r w:rsidR="00D17CE1" w:rsidRPr="00162B4D">
        <w:rPr>
          <w:sz w:val="20"/>
        </w:rPr>
        <w:t xml:space="preserve"> või MedDRA (</w:t>
      </w:r>
      <w:r w:rsidR="00D17CE1" w:rsidRPr="00162B4D">
        <w:rPr>
          <w:i/>
          <w:sz w:val="20"/>
        </w:rPr>
        <w:t>Medical Dictionary for Regulatory Activities</w:t>
      </w:r>
      <w:r w:rsidR="00D17CE1" w:rsidRPr="00162B4D">
        <w:rPr>
          <w:sz w:val="20"/>
        </w:rPr>
        <w:t>) eelistatud terminit</w:t>
      </w:r>
      <w:r w:rsidR="004F02A5" w:rsidRPr="00162B4D">
        <w:rPr>
          <w:sz w:val="20"/>
        </w:rPr>
        <w:t xml:space="preserve">. Meditsiiniliste terminite grupil võib olla ühesugune patofüsioloogia </w:t>
      </w:r>
      <w:r w:rsidRPr="00162B4D">
        <w:rPr>
          <w:sz w:val="20"/>
        </w:rPr>
        <w:t xml:space="preserve">(nt </w:t>
      </w:r>
      <w:r w:rsidR="00F321BB" w:rsidRPr="00162B4D">
        <w:rPr>
          <w:sz w:val="20"/>
        </w:rPr>
        <w:t>arteriaalsed trombemboolsed seisundid</w:t>
      </w:r>
      <w:r w:rsidR="00D17CE1" w:rsidRPr="00162B4D">
        <w:rPr>
          <w:sz w:val="20"/>
        </w:rPr>
        <w:t xml:space="preserve"> hõlmavad</w:t>
      </w:r>
      <w:r w:rsidR="00F321BB" w:rsidRPr="00162B4D">
        <w:rPr>
          <w:sz w:val="20"/>
        </w:rPr>
        <w:t xml:space="preserve"> tserebrovaskulaar</w:t>
      </w:r>
      <w:r w:rsidR="00D17CE1" w:rsidRPr="00162B4D">
        <w:rPr>
          <w:sz w:val="20"/>
        </w:rPr>
        <w:t>set</w:t>
      </w:r>
      <w:r w:rsidR="00F321BB" w:rsidRPr="00162B4D">
        <w:rPr>
          <w:sz w:val="20"/>
        </w:rPr>
        <w:t xml:space="preserve"> episood</w:t>
      </w:r>
      <w:r w:rsidR="00D17CE1" w:rsidRPr="00162B4D">
        <w:rPr>
          <w:sz w:val="20"/>
        </w:rPr>
        <w:t>i</w:t>
      </w:r>
      <w:r w:rsidR="00F321BB" w:rsidRPr="00162B4D">
        <w:rPr>
          <w:sz w:val="20"/>
        </w:rPr>
        <w:t>, müokardiinfarkt</w:t>
      </w:r>
      <w:r w:rsidR="00D17CE1" w:rsidRPr="00162B4D">
        <w:rPr>
          <w:sz w:val="20"/>
        </w:rPr>
        <w:t>i</w:t>
      </w:r>
      <w:r w:rsidR="00F321BB" w:rsidRPr="00162B4D">
        <w:rPr>
          <w:sz w:val="20"/>
        </w:rPr>
        <w:t>, transitoor</w:t>
      </w:r>
      <w:r w:rsidR="00D17CE1" w:rsidRPr="00162B4D">
        <w:rPr>
          <w:sz w:val="20"/>
        </w:rPr>
        <w:t>set</w:t>
      </w:r>
      <w:r w:rsidR="00F321BB" w:rsidRPr="00162B4D">
        <w:rPr>
          <w:sz w:val="20"/>
        </w:rPr>
        <w:t xml:space="preserve"> isheemili</w:t>
      </w:r>
      <w:r w:rsidR="00D17CE1" w:rsidRPr="00162B4D">
        <w:rPr>
          <w:sz w:val="20"/>
        </w:rPr>
        <w:t>st</w:t>
      </w:r>
      <w:r w:rsidR="00F321BB" w:rsidRPr="00162B4D">
        <w:rPr>
          <w:sz w:val="20"/>
        </w:rPr>
        <w:t xml:space="preserve"> </w:t>
      </w:r>
      <w:r w:rsidR="002412E5" w:rsidRPr="00162B4D">
        <w:rPr>
          <w:sz w:val="20"/>
        </w:rPr>
        <w:t xml:space="preserve">atakki </w:t>
      </w:r>
      <w:r w:rsidR="00F321BB" w:rsidRPr="00162B4D">
        <w:rPr>
          <w:sz w:val="20"/>
        </w:rPr>
        <w:t>ja mu</w:t>
      </w:r>
      <w:r w:rsidR="00D17CE1" w:rsidRPr="00162B4D">
        <w:rPr>
          <w:sz w:val="20"/>
        </w:rPr>
        <w:t>i</w:t>
      </w:r>
      <w:r w:rsidR="00F321BB" w:rsidRPr="00162B4D">
        <w:rPr>
          <w:sz w:val="20"/>
        </w:rPr>
        <w:t>d arteriaalse</w:t>
      </w:r>
      <w:r w:rsidR="00D17CE1" w:rsidRPr="00162B4D">
        <w:rPr>
          <w:sz w:val="20"/>
        </w:rPr>
        <w:t>i</w:t>
      </w:r>
      <w:r w:rsidR="00F321BB" w:rsidRPr="00162B4D">
        <w:rPr>
          <w:sz w:val="20"/>
        </w:rPr>
        <w:t>d trombemboolse</w:t>
      </w:r>
      <w:r w:rsidR="00D17CE1" w:rsidRPr="00162B4D">
        <w:rPr>
          <w:sz w:val="20"/>
        </w:rPr>
        <w:t>i</w:t>
      </w:r>
      <w:r w:rsidR="00F321BB" w:rsidRPr="00162B4D">
        <w:rPr>
          <w:sz w:val="20"/>
        </w:rPr>
        <w:t>d seisund</w:t>
      </w:r>
      <w:r w:rsidR="00D17CE1" w:rsidRPr="00162B4D">
        <w:rPr>
          <w:sz w:val="20"/>
        </w:rPr>
        <w:t>e</w:t>
      </w:r>
      <w:r w:rsidR="00F321BB" w:rsidRPr="00162B4D">
        <w:rPr>
          <w:sz w:val="20"/>
        </w:rPr>
        <w:t>id</w:t>
      </w:r>
      <w:r w:rsidR="004F02A5" w:rsidRPr="00162B4D">
        <w:rPr>
          <w:sz w:val="20"/>
        </w:rPr>
        <w:t>)</w:t>
      </w:r>
      <w:r w:rsidR="00F321BB" w:rsidRPr="00162B4D">
        <w:rPr>
          <w:sz w:val="20"/>
        </w:rPr>
        <w:t xml:space="preserve">. </w:t>
      </w:r>
    </w:p>
    <w:p w14:paraId="59B56297" w14:textId="77777777" w:rsidR="00B42BA2" w:rsidRPr="00162B4D" w:rsidRDefault="00E63513" w:rsidP="007041D6">
      <w:pPr>
        <w:keepNext/>
        <w:keepLines/>
        <w:tabs>
          <w:tab w:val="left" w:pos="567"/>
          <w:tab w:val="left" w:pos="1134"/>
        </w:tabs>
        <w:rPr>
          <w:sz w:val="20"/>
        </w:rPr>
      </w:pPr>
      <w:r w:rsidRPr="00162B4D">
        <w:rPr>
          <w:sz w:val="20"/>
          <w:vertAlign w:val="superscript"/>
        </w:rPr>
        <w:t>c</w:t>
      </w:r>
      <w:r w:rsidR="00D17CE1" w:rsidRPr="00162B4D">
        <w:rPr>
          <w:sz w:val="20"/>
          <w:vertAlign w:val="superscript"/>
        </w:rPr>
        <w:t xml:space="preserve"> </w:t>
      </w:r>
      <w:r w:rsidR="00B42BA2" w:rsidRPr="00162B4D">
        <w:rPr>
          <w:sz w:val="20"/>
        </w:rPr>
        <w:t>295</w:t>
      </w:r>
      <w:r w:rsidR="00184281" w:rsidRPr="00162B4D">
        <w:rPr>
          <w:sz w:val="20"/>
        </w:rPr>
        <w:t> </w:t>
      </w:r>
      <w:r w:rsidR="00B42BA2" w:rsidRPr="00162B4D">
        <w:rPr>
          <w:sz w:val="20"/>
        </w:rPr>
        <w:t>patsiendi osalusega NSABP C</w:t>
      </w:r>
      <w:r w:rsidR="00B42BA2" w:rsidRPr="00162B4D">
        <w:rPr>
          <w:sz w:val="20"/>
        </w:rPr>
        <w:noBreakHyphen/>
        <w:t>08 lisauuringu andmetel</w:t>
      </w:r>
      <w:r w:rsidR="004F02A5" w:rsidRPr="00162B4D">
        <w:rPr>
          <w:sz w:val="20"/>
        </w:rPr>
        <w:t>.</w:t>
      </w:r>
    </w:p>
    <w:p w14:paraId="1E941944" w14:textId="26D384ED" w:rsidR="00823830" w:rsidRPr="00162B4D" w:rsidRDefault="00823830" w:rsidP="007041D6">
      <w:pPr>
        <w:keepNext/>
        <w:keepLines/>
        <w:tabs>
          <w:tab w:val="left" w:pos="567"/>
          <w:tab w:val="left" w:pos="1134"/>
        </w:tabs>
        <w:rPr>
          <w:sz w:val="20"/>
        </w:rPr>
      </w:pPr>
      <w:r w:rsidRPr="00162B4D">
        <w:rPr>
          <w:sz w:val="20"/>
          <w:vertAlign w:val="superscript"/>
        </w:rPr>
        <w:t>d</w:t>
      </w:r>
      <w:r w:rsidRPr="00162B4D">
        <w:rPr>
          <w:sz w:val="20"/>
        </w:rPr>
        <w:t xml:space="preserve"> Täiendava </w:t>
      </w:r>
      <w:r w:rsidR="000429C8" w:rsidRPr="00162B4D">
        <w:rPr>
          <w:sz w:val="20"/>
        </w:rPr>
        <w:t>teabe</w:t>
      </w:r>
      <w:r w:rsidRPr="00162B4D">
        <w:rPr>
          <w:sz w:val="20"/>
        </w:rPr>
        <w:t xml:space="preserve"> saamiseks vt lõik „</w:t>
      </w:r>
      <w:r w:rsidR="00B96DDC" w:rsidRPr="00162B4D">
        <w:rPr>
          <w:sz w:val="20"/>
        </w:rPr>
        <w:t>Valitud tõsiste kõrvaltoimete kirjeldus</w:t>
      </w:r>
      <w:r w:rsidRPr="00162B4D">
        <w:rPr>
          <w:sz w:val="20"/>
        </w:rPr>
        <w:t>“</w:t>
      </w:r>
      <w:r w:rsidR="00D17CE1" w:rsidRPr="00162B4D">
        <w:rPr>
          <w:sz w:val="20"/>
        </w:rPr>
        <w:t xml:space="preserve"> allpool</w:t>
      </w:r>
      <w:r w:rsidRPr="00162B4D">
        <w:rPr>
          <w:sz w:val="20"/>
        </w:rPr>
        <w:t>.</w:t>
      </w:r>
    </w:p>
    <w:p w14:paraId="329A1A73" w14:textId="77777777" w:rsidR="00F27547" w:rsidRPr="00162B4D" w:rsidRDefault="00F27547" w:rsidP="007041D6">
      <w:pPr>
        <w:keepNext/>
        <w:keepLines/>
        <w:tabs>
          <w:tab w:val="left" w:pos="567"/>
          <w:tab w:val="left" w:pos="1134"/>
        </w:tabs>
        <w:rPr>
          <w:sz w:val="20"/>
        </w:rPr>
      </w:pPr>
      <w:r w:rsidRPr="00162B4D">
        <w:rPr>
          <w:sz w:val="20"/>
          <w:vertAlign w:val="superscript"/>
        </w:rPr>
        <w:t>e</w:t>
      </w:r>
      <w:r w:rsidRPr="00162B4D">
        <w:rPr>
          <w:sz w:val="20"/>
        </w:rPr>
        <w:t xml:space="preserve"> Rektovaginaalsed fistulid on kõige sagedamad fistulid seedetrakti</w:t>
      </w:r>
      <w:r w:rsidRPr="00162B4D">
        <w:rPr>
          <w:sz w:val="20"/>
        </w:rPr>
        <w:noBreakHyphen/>
        <w:t>tupe fistulite kategoorias.</w:t>
      </w:r>
    </w:p>
    <w:p w14:paraId="5CF571F6" w14:textId="77777777" w:rsidR="0084400E" w:rsidRPr="00162B4D" w:rsidRDefault="0084400E" w:rsidP="007041D6">
      <w:pPr>
        <w:tabs>
          <w:tab w:val="left" w:pos="567"/>
          <w:tab w:val="left" w:pos="1134"/>
        </w:tabs>
        <w:rPr>
          <w:sz w:val="20"/>
        </w:rPr>
      </w:pPr>
      <w:r w:rsidRPr="00162B4D">
        <w:rPr>
          <w:sz w:val="20"/>
          <w:vertAlign w:val="superscript"/>
        </w:rPr>
        <w:t>f</w:t>
      </w:r>
      <w:r w:rsidRPr="00162B4D">
        <w:rPr>
          <w:sz w:val="20"/>
        </w:rPr>
        <w:t xml:space="preserve"> Täheldatud ainult lastel.</w:t>
      </w:r>
    </w:p>
    <w:p w14:paraId="4F21CF72" w14:textId="77777777" w:rsidR="00F321BB" w:rsidRPr="00162B4D" w:rsidRDefault="00F321BB" w:rsidP="007041D6">
      <w:pPr>
        <w:tabs>
          <w:tab w:val="left" w:pos="567"/>
          <w:tab w:val="left" w:pos="1134"/>
        </w:tabs>
      </w:pPr>
    </w:p>
    <w:p w14:paraId="5F202386" w14:textId="46A79D6F" w:rsidR="00D17CE1" w:rsidRPr="00162B4D" w:rsidRDefault="00D17CE1" w:rsidP="005B657C">
      <w:pPr>
        <w:keepNext/>
        <w:keepLines/>
        <w:tabs>
          <w:tab w:val="left" w:pos="567"/>
          <w:tab w:val="left" w:pos="1134"/>
        </w:tabs>
        <w:ind w:left="1134" w:hanging="1134"/>
        <w:rPr>
          <w:bCs/>
        </w:rPr>
      </w:pPr>
      <w:r w:rsidRPr="00162B4D">
        <w:rPr>
          <w:rFonts w:eastAsia="MS Mincho"/>
          <w:b/>
          <w:bCs/>
        </w:rPr>
        <w:lastRenderedPageBreak/>
        <w:t>Tabel 2</w:t>
      </w:r>
      <w:r w:rsidR="000A6950" w:rsidRPr="00162B4D">
        <w:rPr>
          <w:rFonts w:eastAsia="MS Mincho"/>
          <w:b/>
          <w:bCs/>
        </w:rPr>
        <w:tab/>
      </w:r>
      <w:r w:rsidR="005640E3" w:rsidRPr="00162B4D">
        <w:rPr>
          <w:b/>
          <w:bCs/>
        </w:rPr>
        <w:t>Rasked</w:t>
      </w:r>
      <w:r w:rsidRPr="00162B4D">
        <w:rPr>
          <w:b/>
          <w:bCs/>
        </w:rPr>
        <w:t xml:space="preserve"> kõrvaltoimed esinemissageduse järgi</w:t>
      </w:r>
    </w:p>
    <w:p w14:paraId="6EFFC716" w14:textId="77777777" w:rsidR="0098557E" w:rsidRPr="00162B4D" w:rsidRDefault="0098557E" w:rsidP="005B657C">
      <w:pPr>
        <w:keepNext/>
        <w:keepLines/>
        <w:tabs>
          <w:tab w:val="left" w:pos="567"/>
          <w:tab w:val="left" w:pos="1134"/>
        </w:tabs>
        <w:rPr>
          <w:bCs/>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3"/>
        <w:gridCol w:w="1701"/>
        <w:gridCol w:w="1842"/>
        <w:gridCol w:w="851"/>
        <w:gridCol w:w="850"/>
        <w:gridCol w:w="851"/>
        <w:gridCol w:w="1417"/>
      </w:tblGrid>
      <w:tr w:rsidR="0098557E" w:rsidRPr="00162B4D" w14:paraId="2F72BACE" w14:textId="77777777" w:rsidTr="007041D6">
        <w:trPr>
          <w:trHeight w:val="510"/>
          <w:tblHeader/>
        </w:trPr>
        <w:tc>
          <w:tcPr>
            <w:tcW w:w="1673" w:type="dxa"/>
            <w:vAlign w:val="center"/>
          </w:tcPr>
          <w:p w14:paraId="6585770C" w14:textId="77777777" w:rsidR="0098557E" w:rsidRPr="00162B4D" w:rsidRDefault="0098557E" w:rsidP="000066B2">
            <w:pPr>
              <w:keepNext/>
              <w:keepLines/>
              <w:tabs>
                <w:tab w:val="left" w:pos="567"/>
                <w:tab w:val="left" w:pos="1134"/>
              </w:tabs>
              <w:rPr>
                <w:sz w:val="18"/>
                <w:szCs w:val="18"/>
                <w:lang w:eastAsia="zh-TW"/>
              </w:rPr>
            </w:pPr>
            <w:r w:rsidRPr="00162B4D">
              <w:rPr>
                <w:sz w:val="18"/>
                <w:szCs w:val="18"/>
                <w:lang w:eastAsia="zh-TW"/>
              </w:rPr>
              <w:t>Organsüsteemi klass</w:t>
            </w:r>
          </w:p>
        </w:tc>
        <w:tc>
          <w:tcPr>
            <w:tcW w:w="1701" w:type="dxa"/>
            <w:vAlign w:val="center"/>
          </w:tcPr>
          <w:p w14:paraId="4C350277" w14:textId="77777777" w:rsidR="0098557E" w:rsidRPr="00162B4D" w:rsidRDefault="0098557E" w:rsidP="000066B2">
            <w:pPr>
              <w:keepNext/>
              <w:keepLines/>
              <w:tabs>
                <w:tab w:val="left" w:pos="567"/>
                <w:tab w:val="left" w:pos="1134"/>
              </w:tabs>
              <w:jc w:val="center"/>
              <w:rPr>
                <w:sz w:val="18"/>
                <w:szCs w:val="18"/>
                <w:lang w:eastAsia="zh-TW"/>
              </w:rPr>
            </w:pPr>
            <w:r w:rsidRPr="00162B4D">
              <w:rPr>
                <w:sz w:val="18"/>
                <w:szCs w:val="18"/>
                <w:lang w:eastAsia="zh-TW"/>
              </w:rPr>
              <w:t>Väga sage</w:t>
            </w:r>
          </w:p>
        </w:tc>
        <w:tc>
          <w:tcPr>
            <w:tcW w:w="1842" w:type="dxa"/>
            <w:vAlign w:val="center"/>
          </w:tcPr>
          <w:p w14:paraId="28AC79C8" w14:textId="77777777" w:rsidR="0098557E" w:rsidRPr="00162B4D" w:rsidRDefault="0098557E" w:rsidP="000066B2">
            <w:pPr>
              <w:keepNext/>
              <w:keepLines/>
              <w:tabs>
                <w:tab w:val="left" w:pos="567"/>
                <w:tab w:val="left" w:pos="1134"/>
              </w:tabs>
              <w:jc w:val="center"/>
              <w:rPr>
                <w:sz w:val="18"/>
                <w:szCs w:val="18"/>
                <w:lang w:eastAsia="zh-TW"/>
              </w:rPr>
            </w:pPr>
            <w:r w:rsidRPr="00162B4D">
              <w:rPr>
                <w:sz w:val="18"/>
                <w:szCs w:val="18"/>
                <w:lang w:eastAsia="zh-TW"/>
              </w:rPr>
              <w:t>Sage</w:t>
            </w:r>
          </w:p>
        </w:tc>
        <w:tc>
          <w:tcPr>
            <w:tcW w:w="851" w:type="dxa"/>
            <w:vAlign w:val="center"/>
          </w:tcPr>
          <w:p w14:paraId="7BC8AC5E" w14:textId="77777777" w:rsidR="0098557E" w:rsidRPr="00162B4D" w:rsidRDefault="0098557E" w:rsidP="000066B2">
            <w:pPr>
              <w:keepNext/>
              <w:keepLines/>
              <w:tabs>
                <w:tab w:val="left" w:pos="567"/>
                <w:tab w:val="left" w:pos="1134"/>
              </w:tabs>
              <w:jc w:val="center"/>
              <w:rPr>
                <w:sz w:val="18"/>
                <w:szCs w:val="18"/>
                <w:lang w:eastAsia="zh-TW"/>
              </w:rPr>
            </w:pPr>
            <w:r w:rsidRPr="00162B4D">
              <w:rPr>
                <w:sz w:val="18"/>
                <w:szCs w:val="18"/>
                <w:lang w:eastAsia="zh-TW"/>
              </w:rPr>
              <w:t>Aeg-ajalt</w:t>
            </w:r>
          </w:p>
        </w:tc>
        <w:tc>
          <w:tcPr>
            <w:tcW w:w="850" w:type="dxa"/>
            <w:vAlign w:val="center"/>
          </w:tcPr>
          <w:p w14:paraId="5C8993A0" w14:textId="77777777" w:rsidR="0098557E" w:rsidRPr="00162B4D" w:rsidRDefault="0098557E" w:rsidP="000066B2">
            <w:pPr>
              <w:keepNext/>
              <w:keepLines/>
              <w:tabs>
                <w:tab w:val="left" w:pos="567"/>
                <w:tab w:val="left" w:pos="1134"/>
              </w:tabs>
              <w:jc w:val="center"/>
              <w:rPr>
                <w:sz w:val="18"/>
                <w:szCs w:val="18"/>
                <w:lang w:eastAsia="zh-TW"/>
              </w:rPr>
            </w:pPr>
            <w:r w:rsidRPr="00162B4D">
              <w:rPr>
                <w:sz w:val="18"/>
                <w:szCs w:val="18"/>
                <w:lang w:eastAsia="zh-TW"/>
              </w:rPr>
              <w:t>Harv</w:t>
            </w:r>
          </w:p>
        </w:tc>
        <w:tc>
          <w:tcPr>
            <w:tcW w:w="851" w:type="dxa"/>
            <w:vAlign w:val="center"/>
          </w:tcPr>
          <w:p w14:paraId="24F1362C" w14:textId="77777777" w:rsidR="0098557E" w:rsidRPr="00162B4D" w:rsidRDefault="0098557E" w:rsidP="000066B2">
            <w:pPr>
              <w:keepNext/>
              <w:keepLines/>
              <w:tabs>
                <w:tab w:val="left" w:pos="567"/>
                <w:tab w:val="left" w:pos="1134"/>
              </w:tabs>
              <w:jc w:val="center"/>
              <w:rPr>
                <w:sz w:val="18"/>
                <w:szCs w:val="18"/>
                <w:lang w:eastAsia="zh-TW"/>
              </w:rPr>
            </w:pPr>
            <w:r w:rsidRPr="00162B4D">
              <w:rPr>
                <w:sz w:val="18"/>
                <w:szCs w:val="18"/>
                <w:lang w:eastAsia="zh-TW"/>
              </w:rPr>
              <w:t>Väga harv</w:t>
            </w:r>
          </w:p>
        </w:tc>
        <w:tc>
          <w:tcPr>
            <w:tcW w:w="1417" w:type="dxa"/>
            <w:vAlign w:val="center"/>
          </w:tcPr>
          <w:p w14:paraId="54B7EFAE" w14:textId="2FE5773E" w:rsidR="0098557E" w:rsidRPr="00162B4D" w:rsidRDefault="00217341" w:rsidP="000066B2">
            <w:pPr>
              <w:keepNext/>
              <w:keepLines/>
              <w:tabs>
                <w:tab w:val="left" w:pos="567"/>
                <w:tab w:val="left" w:pos="1134"/>
              </w:tabs>
              <w:jc w:val="center"/>
              <w:rPr>
                <w:sz w:val="18"/>
                <w:szCs w:val="18"/>
                <w:lang w:eastAsia="zh-TW"/>
              </w:rPr>
            </w:pPr>
            <w:r w:rsidRPr="00162B4D">
              <w:rPr>
                <w:sz w:val="18"/>
                <w:szCs w:val="18"/>
                <w:lang w:eastAsia="zh-TW"/>
              </w:rPr>
              <w:t>Esinemis-sagedus teadmata</w:t>
            </w:r>
          </w:p>
        </w:tc>
      </w:tr>
      <w:tr w:rsidR="0098557E" w:rsidRPr="00162B4D" w14:paraId="719EA617" w14:textId="77777777" w:rsidTr="007041D6">
        <w:trPr>
          <w:trHeight w:val="120"/>
        </w:trPr>
        <w:tc>
          <w:tcPr>
            <w:tcW w:w="1673" w:type="dxa"/>
            <w:shd w:val="clear" w:color="000000" w:fill="FFFFFF"/>
          </w:tcPr>
          <w:p w14:paraId="5F754D72" w14:textId="77777777" w:rsidR="0098557E" w:rsidRPr="00162B4D" w:rsidRDefault="0098557E" w:rsidP="000066B2">
            <w:pPr>
              <w:keepNext/>
              <w:keepLines/>
              <w:tabs>
                <w:tab w:val="left" w:pos="567"/>
                <w:tab w:val="left" w:pos="1134"/>
              </w:tabs>
              <w:rPr>
                <w:sz w:val="18"/>
                <w:szCs w:val="18"/>
                <w:lang w:eastAsia="zh-TW"/>
              </w:rPr>
            </w:pPr>
            <w:r w:rsidRPr="00162B4D">
              <w:rPr>
                <w:sz w:val="18"/>
                <w:szCs w:val="18"/>
                <w:lang w:eastAsia="zh-TW"/>
              </w:rPr>
              <w:t>Infektsioonid ja infestatsioonid</w:t>
            </w:r>
          </w:p>
        </w:tc>
        <w:tc>
          <w:tcPr>
            <w:tcW w:w="1701" w:type="dxa"/>
            <w:shd w:val="clear" w:color="000000" w:fill="FFFFFF"/>
          </w:tcPr>
          <w:p w14:paraId="3228FBBC" w14:textId="77777777" w:rsidR="0098557E" w:rsidRPr="00162B4D" w:rsidRDefault="0098557E" w:rsidP="000066B2">
            <w:pPr>
              <w:keepNext/>
              <w:keepLines/>
              <w:tabs>
                <w:tab w:val="left" w:pos="567"/>
                <w:tab w:val="left" w:pos="1134"/>
              </w:tabs>
              <w:jc w:val="center"/>
              <w:rPr>
                <w:sz w:val="18"/>
                <w:szCs w:val="18"/>
                <w:lang w:eastAsia="zh-TW"/>
              </w:rPr>
            </w:pPr>
          </w:p>
        </w:tc>
        <w:tc>
          <w:tcPr>
            <w:tcW w:w="1842" w:type="dxa"/>
            <w:shd w:val="clear" w:color="000000" w:fill="FFFFFF"/>
          </w:tcPr>
          <w:p w14:paraId="694E35A8" w14:textId="77777777" w:rsidR="00EC75FD"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Sepsis,</w:t>
            </w:r>
          </w:p>
          <w:p w14:paraId="786D707A" w14:textId="77777777" w:rsidR="0098557E" w:rsidRPr="00162B4D" w:rsidRDefault="00EC75FD" w:rsidP="000066B2">
            <w:pPr>
              <w:keepNext/>
              <w:keepLines/>
              <w:tabs>
                <w:tab w:val="left" w:pos="567"/>
                <w:tab w:val="left" w:pos="1134"/>
              </w:tabs>
              <w:jc w:val="center"/>
              <w:rPr>
                <w:bCs/>
                <w:sz w:val="18"/>
                <w:szCs w:val="18"/>
                <w:lang w:eastAsia="zh-TW"/>
              </w:rPr>
            </w:pPr>
            <w:r w:rsidRPr="00162B4D">
              <w:rPr>
                <w:bCs/>
                <w:sz w:val="18"/>
                <w:szCs w:val="18"/>
                <w:lang w:eastAsia="zh-TW"/>
              </w:rPr>
              <w:t>tselluliit,</w:t>
            </w:r>
          </w:p>
          <w:p w14:paraId="19810197"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abstsess</w:t>
            </w:r>
            <w:r w:rsidRPr="00162B4D">
              <w:rPr>
                <w:bCs/>
                <w:sz w:val="18"/>
                <w:szCs w:val="18"/>
                <w:vertAlign w:val="superscript"/>
                <w:lang w:eastAsia="zh-TW"/>
              </w:rPr>
              <w:t>a,</w:t>
            </w:r>
            <w:r w:rsidR="00AF3ADE" w:rsidRPr="00162B4D">
              <w:rPr>
                <w:bCs/>
                <w:sz w:val="18"/>
                <w:szCs w:val="18"/>
                <w:vertAlign w:val="superscript"/>
                <w:lang w:eastAsia="zh-TW"/>
              </w:rPr>
              <w:t>b</w:t>
            </w:r>
            <w:r w:rsidRPr="00162B4D">
              <w:rPr>
                <w:bCs/>
                <w:sz w:val="18"/>
                <w:szCs w:val="18"/>
                <w:lang w:eastAsia="zh-TW"/>
              </w:rPr>
              <w:t>,</w:t>
            </w:r>
          </w:p>
          <w:p w14:paraId="0526CEB5" w14:textId="77777777" w:rsidR="005640E3"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infektsioon</w:t>
            </w:r>
            <w:r w:rsidR="005640E3" w:rsidRPr="00162B4D">
              <w:rPr>
                <w:bCs/>
                <w:sz w:val="18"/>
                <w:szCs w:val="18"/>
                <w:lang w:eastAsia="zh-TW"/>
              </w:rPr>
              <w:t>,</w:t>
            </w:r>
          </w:p>
          <w:p w14:paraId="3CD4A8DB" w14:textId="77777777" w:rsidR="0098557E" w:rsidRPr="00162B4D" w:rsidRDefault="005640E3" w:rsidP="000066B2">
            <w:pPr>
              <w:keepNext/>
              <w:keepLines/>
              <w:tabs>
                <w:tab w:val="left" w:pos="567"/>
                <w:tab w:val="left" w:pos="1134"/>
              </w:tabs>
              <w:jc w:val="center"/>
              <w:rPr>
                <w:bCs/>
                <w:sz w:val="18"/>
                <w:szCs w:val="18"/>
                <w:lang w:eastAsia="zh-TW"/>
              </w:rPr>
            </w:pPr>
            <w:r w:rsidRPr="00162B4D">
              <w:rPr>
                <w:bCs/>
                <w:sz w:val="18"/>
                <w:szCs w:val="18"/>
                <w:lang w:eastAsia="zh-TW"/>
              </w:rPr>
              <w:t>kuseteede infektsioon</w:t>
            </w:r>
          </w:p>
        </w:tc>
        <w:tc>
          <w:tcPr>
            <w:tcW w:w="851" w:type="dxa"/>
            <w:shd w:val="clear" w:color="000000" w:fill="FFFFFF"/>
          </w:tcPr>
          <w:p w14:paraId="455EAEC1" w14:textId="77777777" w:rsidR="0098557E" w:rsidRPr="00162B4D" w:rsidRDefault="0098557E" w:rsidP="000066B2">
            <w:pPr>
              <w:keepNext/>
              <w:keepLines/>
              <w:tabs>
                <w:tab w:val="left" w:pos="567"/>
                <w:tab w:val="left" w:pos="1134"/>
              </w:tabs>
              <w:jc w:val="center"/>
              <w:rPr>
                <w:sz w:val="18"/>
                <w:szCs w:val="18"/>
                <w:lang w:eastAsia="zh-TW"/>
              </w:rPr>
            </w:pPr>
          </w:p>
        </w:tc>
        <w:tc>
          <w:tcPr>
            <w:tcW w:w="850" w:type="dxa"/>
            <w:shd w:val="clear" w:color="000000" w:fill="FFFFFF"/>
          </w:tcPr>
          <w:p w14:paraId="5C62E9BE" w14:textId="77777777" w:rsidR="0098557E" w:rsidRPr="00162B4D" w:rsidRDefault="0098557E" w:rsidP="000066B2">
            <w:pPr>
              <w:keepNext/>
              <w:keepLines/>
              <w:tabs>
                <w:tab w:val="left" w:pos="567"/>
                <w:tab w:val="left" w:pos="1134"/>
              </w:tabs>
              <w:jc w:val="center"/>
              <w:rPr>
                <w:i/>
                <w:iCs/>
                <w:sz w:val="18"/>
                <w:szCs w:val="18"/>
                <w:lang w:eastAsia="zh-TW"/>
              </w:rPr>
            </w:pPr>
          </w:p>
        </w:tc>
        <w:tc>
          <w:tcPr>
            <w:tcW w:w="851" w:type="dxa"/>
            <w:shd w:val="clear" w:color="000000" w:fill="FFFFFF"/>
          </w:tcPr>
          <w:p w14:paraId="59AE10BD" w14:textId="77777777" w:rsidR="0098557E" w:rsidRPr="00162B4D" w:rsidRDefault="0098557E" w:rsidP="000066B2">
            <w:pPr>
              <w:keepNext/>
              <w:keepLines/>
              <w:tabs>
                <w:tab w:val="left" w:pos="567"/>
                <w:tab w:val="left" w:pos="1134"/>
              </w:tabs>
              <w:jc w:val="center"/>
              <w:rPr>
                <w:sz w:val="18"/>
                <w:szCs w:val="18"/>
                <w:lang w:eastAsia="zh-TW"/>
              </w:rPr>
            </w:pPr>
          </w:p>
        </w:tc>
        <w:tc>
          <w:tcPr>
            <w:tcW w:w="1417" w:type="dxa"/>
            <w:shd w:val="clear" w:color="000000" w:fill="FFFFFF"/>
          </w:tcPr>
          <w:p w14:paraId="05C50006" w14:textId="77777777" w:rsidR="0098557E" w:rsidRPr="00162B4D" w:rsidRDefault="005640E3" w:rsidP="000066B2">
            <w:pPr>
              <w:keepNext/>
              <w:keepLines/>
              <w:tabs>
                <w:tab w:val="left" w:pos="567"/>
                <w:tab w:val="left" w:pos="1134"/>
              </w:tabs>
              <w:jc w:val="center"/>
              <w:rPr>
                <w:sz w:val="18"/>
                <w:szCs w:val="18"/>
                <w:lang w:eastAsia="zh-TW"/>
              </w:rPr>
            </w:pPr>
            <w:r w:rsidRPr="00162B4D">
              <w:rPr>
                <w:sz w:val="18"/>
                <w:szCs w:val="18"/>
                <w:lang w:eastAsia="zh-TW"/>
              </w:rPr>
              <w:t>Nekrotiseer</w:t>
            </w:r>
            <w:r w:rsidR="003E572B" w:rsidRPr="00162B4D">
              <w:rPr>
                <w:sz w:val="18"/>
                <w:szCs w:val="18"/>
                <w:lang w:eastAsia="zh-TW"/>
              </w:rPr>
              <w:t>u</w:t>
            </w:r>
            <w:r w:rsidRPr="00162B4D">
              <w:rPr>
                <w:sz w:val="18"/>
                <w:szCs w:val="18"/>
                <w:lang w:eastAsia="zh-TW"/>
              </w:rPr>
              <w:t>v fastsiit</w:t>
            </w:r>
            <w:r w:rsidRPr="00162B4D">
              <w:rPr>
                <w:sz w:val="18"/>
                <w:szCs w:val="18"/>
                <w:vertAlign w:val="superscript"/>
                <w:lang w:eastAsia="zh-TW"/>
              </w:rPr>
              <w:t>c</w:t>
            </w:r>
          </w:p>
        </w:tc>
      </w:tr>
      <w:tr w:rsidR="0098557E" w:rsidRPr="00162B4D" w14:paraId="0D76874D" w14:textId="77777777" w:rsidTr="007041D6">
        <w:trPr>
          <w:trHeight w:val="696"/>
        </w:trPr>
        <w:tc>
          <w:tcPr>
            <w:tcW w:w="1673" w:type="dxa"/>
            <w:shd w:val="clear" w:color="000000" w:fill="FFFFFF"/>
          </w:tcPr>
          <w:p w14:paraId="6E56BE3C" w14:textId="77777777" w:rsidR="0098557E" w:rsidRPr="00162B4D" w:rsidRDefault="0098557E" w:rsidP="000066B2">
            <w:pPr>
              <w:keepNext/>
              <w:keepLines/>
              <w:tabs>
                <w:tab w:val="left" w:pos="567"/>
                <w:tab w:val="left" w:pos="1134"/>
              </w:tabs>
              <w:rPr>
                <w:sz w:val="18"/>
                <w:szCs w:val="18"/>
                <w:lang w:eastAsia="zh-TW"/>
              </w:rPr>
            </w:pPr>
            <w:r w:rsidRPr="00162B4D">
              <w:rPr>
                <w:sz w:val="18"/>
                <w:szCs w:val="18"/>
                <w:lang w:eastAsia="zh-TW"/>
              </w:rPr>
              <w:t>Vere ja lümfisüsteemi häired</w:t>
            </w:r>
          </w:p>
        </w:tc>
        <w:tc>
          <w:tcPr>
            <w:tcW w:w="1701" w:type="dxa"/>
            <w:shd w:val="clear" w:color="000000" w:fill="FFFFFF"/>
          </w:tcPr>
          <w:p w14:paraId="10CCE3A2"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Febriilne</w:t>
            </w:r>
          </w:p>
          <w:p w14:paraId="1F457D9E"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neutropeenia,</w:t>
            </w:r>
          </w:p>
          <w:p w14:paraId="47F0DFFA"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leukopeenia,</w:t>
            </w:r>
          </w:p>
          <w:p w14:paraId="7ECD61E4"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neutropeenia</w:t>
            </w:r>
            <w:r w:rsidRPr="00162B4D">
              <w:rPr>
                <w:bCs/>
                <w:sz w:val="18"/>
                <w:szCs w:val="18"/>
                <w:vertAlign w:val="superscript"/>
                <w:lang w:eastAsia="zh-TW"/>
              </w:rPr>
              <w:t>a</w:t>
            </w:r>
            <w:r w:rsidRPr="00162B4D">
              <w:rPr>
                <w:bCs/>
                <w:sz w:val="18"/>
                <w:szCs w:val="18"/>
                <w:lang w:eastAsia="zh-TW"/>
              </w:rPr>
              <w:t>,</w:t>
            </w:r>
          </w:p>
          <w:p w14:paraId="2831737F" w14:textId="77777777" w:rsidR="0098557E" w:rsidRPr="00162B4D" w:rsidRDefault="0098557E" w:rsidP="000066B2">
            <w:pPr>
              <w:keepNext/>
              <w:keepLines/>
              <w:tabs>
                <w:tab w:val="left" w:pos="567"/>
                <w:tab w:val="left" w:pos="1134"/>
              </w:tabs>
              <w:jc w:val="center"/>
              <w:rPr>
                <w:b/>
                <w:bCs/>
                <w:sz w:val="18"/>
                <w:szCs w:val="18"/>
                <w:lang w:eastAsia="zh-TW"/>
              </w:rPr>
            </w:pPr>
            <w:r w:rsidRPr="00162B4D">
              <w:rPr>
                <w:bCs/>
                <w:sz w:val="18"/>
                <w:szCs w:val="18"/>
                <w:lang w:eastAsia="zh-TW"/>
              </w:rPr>
              <w:t>trombotsütopeenia</w:t>
            </w:r>
          </w:p>
        </w:tc>
        <w:tc>
          <w:tcPr>
            <w:tcW w:w="1842" w:type="dxa"/>
            <w:shd w:val="clear" w:color="000000" w:fill="FFFFFF"/>
          </w:tcPr>
          <w:p w14:paraId="0C2898CB"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Aneemia</w:t>
            </w:r>
            <w:r w:rsidR="00EC75FD" w:rsidRPr="00162B4D">
              <w:rPr>
                <w:bCs/>
                <w:sz w:val="18"/>
                <w:szCs w:val="18"/>
                <w:lang w:eastAsia="zh-TW"/>
              </w:rPr>
              <w:t>, lümfopeenia</w:t>
            </w:r>
          </w:p>
          <w:p w14:paraId="0C7A6C6E" w14:textId="77777777" w:rsidR="0098557E" w:rsidRPr="00162B4D" w:rsidRDefault="0098557E" w:rsidP="000066B2">
            <w:pPr>
              <w:keepNext/>
              <w:keepLines/>
              <w:tabs>
                <w:tab w:val="left" w:pos="567"/>
                <w:tab w:val="left" w:pos="1134"/>
              </w:tabs>
              <w:rPr>
                <w:b/>
                <w:bCs/>
                <w:sz w:val="18"/>
                <w:szCs w:val="18"/>
                <w:lang w:eastAsia="zh-TW"/>
              </w:rPr>
            </w:pPr>
          </w:p>
        </w:tc>
        <w:tc>
          <w:tcPr>
            <w:tcW w:w="851" w:type="dxa"/>
            <w:shd w:val="clear" w:color="000000" w:fill="FFFFFF"/>
            <w:vAlign w:val="center"/>
          </w:tcPr>
          <w:p w14:paraId="4F9E72C7" w14:textId="77777777" w:rsidR="0098557E" w:rsidRPr="00162B4D" w:rsidRDefault="0098557E" w:rsidP="000066B2">
            <w:pPr>
              <w:keepNext/>
              <w:keepLines/>
              <w:tabs>
                <w:tab w:val="left" w:pos="567"/>
                <w:tab w:val="left" w:pos="1134"/>
              </w:tabs>
              <w:jc w:val="center"/>
              <w:rPr>
                <w:sz w:val="18"/>
                <w:szCs w:val="18"/>
                <w:lang w:eastAsia="zh-TW"/>
              </w:rPr>
            </w:pPr>
          </w:p>
        </w:tc>
        <w:tc>
          <w:tcPr>
            <w:tcW w:w="850" w:type="dxa"/>
            <w:shd w:val="clear" w:color="000000" w:fill="FFFFFF"/>
            <w:vAlign w:val="center"/>
          </w:tcPr>
          <w:p w14:paraId="0CA62CB0" w14:textId="77777777" w:rsidR="0098557E" w:rsidRPr="00162B4D" w:rsidRDefault="0098557E" w:rsidP="000066B2">
            <w:pPr>
              <w:keepNext/>
              <w:keepLines/>
              <w:tabs>
                <w:tab w:val="left" w:pos="567"/>
                <w:tab w:val="left" w:pos="1134"/>
              </w:tabs>
              <w:jc w:val="center"/>
              <w:rPr>
                <w:sz w:val="18"/>
                <w:szCs w:val="18"/>
                <w:lang w:eastAsia="zh-TW"/>
              </w:rPr>
            </w:pPr>
          </w:p>
        </w:tc>
        <w:tc>
          <w:tcPr>
            <w:tcW w:w="851" w:type="dxa"/>
            <w:shd w:val="clear" w:color="000000" w:fill="FFFFFF"/>
            <w:vAlign w:val="center"/>
          </w:tcPr>
          <w:p w14:paraId="5E0D2118" w14:textId="77777777" w:rsidR="0098557E" w:rsidRPr="00162B4D" w:rsidRDefault="0098557E" w:rsidP="000066B2">
            <w:pPr>
              <w:keepNext/>
              <w:keepLines/>
              <w:tabs>
                <w:tab w:val="left" w:pos="567"/>
                <w:tab w:val="left" w:pos="1134"/>
              </w:tabs>
              <w:jc w:val="center"/>
              <w:rPr>
                <w:sz w:val="18"/>
                <w:szCs w:val="18"/>
                <w:lang w:eastAsia="zh-TW"/>
              </w:rPr>
            </w:pPr>
          </w:p>
        </w:tc>
        <w:tc>
          <w:tcPr>
            <w:tcW w:w="1417" w:type="dxa"/>
            <w:shd w:val="clear" w:color="000000" w:fill="FFFFFF"/>
            <w:vAlign w:val="center"/>
          </w:tcPr>
          <w:p w14:paraId="38BB88A9" w14:textId="77777777" w:rsidR="0098557E" w:rsidRPr="00162B4D" w:rsidRDefault="0098557E" w:rsidP="000066B2">
            <w:pPr>
              <w:keepNext/>
              <w:keepLines/>
              <w:tabs>
                <w:tab w:val="left" w:pos="567"/>
                <w:tab w:val="left" w:pos="1134"/>
              </w:tabs>
              <w:jc w:val="center"/>
              <w:rPr>
                <w:sz w:val="18"/>
                <w:szCs w:val="18"/>
                <w:lang w:eastAsia="zh-TW"/>
              </w:rPr>
            </w:pPr>
          </w:p>
        </w:tc>
      </w:tr>
      <w:tr w:rsidR="005640E3" w:rsidRPr="00162B4D" w14:paraId="65E928A2" w14:textId="77777777" w:rsidTr="007041D6">
        <w:trPr>
          <w:trHeight w:val="696"/>
        </w:trPr>
        <w:tc>
          <w:tcPr>
            <w:tcW w:w="1673" w:type="dxa"/>
            <w:shd w:val="clear" w:color="000000" w:fill="FFFFFF"/>
          </w:tcPr>
          <w:p w14:paraId="17314887" w14:textId="77777777" w:rsidR="005640E3" w:rsidRPr="00162B4D" w:rsidRDefault="005640E3" w:rsidP="000066B2">
            <w:pPr>
              <w:keepNext/>
              <w:keepLines/>
              <w:tabs>
                <w:tab w:val="left" w:pos="567"/>
                <w:tab w:val="left" w:pos="1134"/>
              </w:tabs>
              <w:rPr>
                <w:sz w:val="18"/>
                <w:szCs w:val="18"/>
                <w:lang w:eastAsia="zh-TW"/>
              </w:rPr>
            </w:pPr>
            <w:r w:rsidRPr="00162B4D">
              <w:rPr>
                <w:sz w:val="18"/>
                <w:szCs w:val="18"/>
                <w:lang w:eastAsia="zh-TW"/>
              </w:rPr>
              <w:t>Immuunsüsteemi häired</w:t>
            </w:r>
          </w:p>
        </w:tc>
        <w:tc>
          <w:tcPr>
            <w:tcW w:w="1701" w:type="dxa"/>
            <w:shd w:val="clear" w:color="000000" w:fill="FFFFFF"/>
          </w:tcPr>
          <w:p w14:paraId="58B81552" w14:textId="77777777" w:rsidR="005640E3" w:rsidRPr="00162B4D" w:rsidRDefault="005640E3" w:rsidP="000066B2">
            <w:pPr>
              <w:keepNext/>
              <w:keepLines/>
              <w:tabs>
                <w:tab w:val="left" w:pos="567"/>
                <w:tab w:val="left" w:pos="1134"/>
              </w:tabs>
              <w:jc w:val="center"/>
              <w:rPr>
                <w:bCs/>
                <w:sz w:val="18"/>
                <w:szCs w:val="18"/>
                <w:lang w:eastAsia="zh-TW"/>
              </w:rPr>
            </w:pPr>
          </w:p>
        </w:tc>
        <w:tc>
          <w:tcPr>
            <w:tcW w:w="1842" w:type="dxa"/>
            <w:shd w:val="clear" w:color="000000" w:fill="FFFFFF"/>
          </w:tcPr>
          <w:p w14:paraId="2916C00F" w14:textId="77777777" w:rsidR="005640E3" w:rsidRPr="00162B4D" w:rsidRDefault="00DC0580" w:rsidP="000066B2">
            <w:pPr>
              <w:keepNext/>
              <w:keepLines/>
              <w:tabs>
                <w:tab w:val="left" w:pos="567"/>
                <w:tab w:val="left" w:pos="1134"/>
              </w:tabs>
              <w:jc w:val="center"/>
              <w:rPr>
                <w:bCs/>
                <w:sz w:val="18"/>
                <w:szCs w:val="18"/>
                <w:lang w:eastAsia="zh-TW"/>
              </w:rPr>
            </w:pPr>
            <w:r w:rsidRPr="00162B4D">
              <w:rPr>
                <w:sz w:val="18"/>
                <w:szCs w:val="18"/>
                <w:lang w:eastAsia="zh-TW"/>
              </w:rPr>
              <w:t>Ülitundlikkus-, infusiooniga seotud reaktsioonid</w:t>
            </w:r>
            <w:r w:rsidRPr="00162B4D">
              <w:rPr>
                <w:sz w:val="18"/>
                <w:szCs w:val="18"/>
                <w:vertAlign w:val="superscript"/>
                <w:lang w:eastAsia="zh-TW"/>
              </w:rPr>
              <w:t>a,b,c</w:t>
            </w:r>
          </w:p>
        </w:tc>
        <w:tc>
          <w:tcPr>
            <w:tcW w:w="851" w:type="dxa"/>
            <w:shd w:val="clear" w:color="000000" w:fill="FFFFFF"/>
            <w:vAlign w:val="center"/>
          </w:tcPr>
          <w:p w14:paraId="68D2CE0C" w14:textId="77777777" w:rsidR="005640E3" w:rsidRPr="00162B4D" w:rsidRDefault="005640E3" w:rsidP="000066B2">
            <w:pPr>
              <w:keepNext/>
              <w:keepLines/>
              <w:tabs>
                <w:tab w:val="left" w:pos="567"/>
                <w:tab w:val="left" w:pos="1134"/>
              </w:tabs>
              <w:jc w:val="center"/>
              <w:rPr>
                <w:sz w:val="18"/>
                <w:szCs w:val="18"/>
                <w:lang w:eastAsia="zh-TW"/>
              </w:rPr>
            </w:pPr>
          </w:p>
        </w:tc>
        <w:tc>
          <w:tcPr>
            <w:tcW w:w="850" w:type="dxa"/>
            <w:shd w:val="clear" w:color="000000" w:fill="FFFFFF"/>
            <w:vAlign w:val="center"/>
          </w:tcPr>
          <w:p w14:paraId="7A3790F3" w14:textId="77777777" w:rsidR="005640E3" w:rsidRPr="00162B4D" w:rsidRDefault="00DC0580" w:rsidP="000066B2">
            <w:pPr>
              <w:keepNext/>
              <w:keepLines/>
              <w:tabs>
                <w:tab w:val="left" w:pos="567"/>
                <w:tab w:val="left" w:pos="1134"/>
              </w:tabs>
              <w:jc w:val="center"/>
              <w:rPr>
                <w:sz w:val="18"/>
                <w:szCs w:val="18"/>
                <w:lang w:eastAsia="zh-TW"/>
              </w:rPr>
            </w:pPr>
            <w:r w:rsidRPr="00162B4D">
              <w:rPr>
                <w:sz w:val="18"/>
                <w:szCs w:val="18"/>
                <w:lang w:eastAsia="zh-TW"/>
              </w:rPr>
              <w:t>Anafü</w:t>
            </w:r>
            <w:r w:rsidR="00DA471D" w:rsidRPr="00162B4D">
              <w:rPr>
                <w:sz w:val="18"/>
                <w:szCs w:val="18"/>
                <w:lang w:eastAsia="zh-TW"/>
              </w:rPr>
              <w:t>-</w:t>
            </w:r>
            <w:r w:rsidRPr="00162B4D">
              <w:rPr>
                <w:sz w:val="18"/>
                <w:szCs w:val="18"/>
                <w:lang w:eastAsia="zh-TW"/>
              </w:rPr>
              <w:t>laktiline šokk</w:t>
            </w:r>
          </w:p>
        </w:tc>
        <w:tc>
          <w:tcPr>
            <w:tcW w:w="851" w:type="dxa"/>
            <w:shd w:val="clear" w:color="000000" w:fill="FFFFFF"/>
            <w:vAlign w:val="center"/>
          </w:tcPr>
          <w:p w14:paraId="40C0BE60" w14:textId="77777777" w:rsidR="005640E3" w:rsidRPr="00162B4D" w:rsidRDefault="005640E3" w:rsidP="000066B2">
            <w:pPr>
              <w:keepNext/>
              <w:keepLines/>
              <w:tabs>
                <w:tab w:val="left" w:pos="567"/>
                <w:tab w:val="left" w:pos="1134"/>
              </w:tabs>
              <w:jc w:val="center"/>
              <w:rPr>
                <w:sz w:val="18"/>
                <w:szCs w:val="18"/>
                <w:lang w:eastAsia="zh-TW"/>
              </w:rPr>
            </w:pPr>
          </w:p>
        </w:tc>
        <w:tc>
          <w:tcPr>
            <w:tcW w:w="1417" w:type="dxa"/>
            <w:shd w:val="clear" w:color="000000" w:fill="FFFFFF"/>
            <w:vAlign w:val="center"/>
          </w:tcPr>
          <w:p w14:paraId="3D544BB5" w14:textId="77777777" w:rsidR="005640E3" w:rsidRPr="00162B4D" w:rsidRDefault="005640E3" w:rsidP="000066B2">
            <w:pPr>
              <w:keepNext/>
              <w:keepLines/>
              <w:tabs>
                <w:tab w:val="left" w:pos="567"/>
                <w:tab w:val="left" w:pos="1134"/>
              </w:tabs>
              <w:jc w:val="center"/>
              <w:rPr>
                <w:sz w:val="18"/>
                <w:szCs w:val="18"/>
                <w:vertAlign w:val="superscript"/>
                <w:lang w:eastAsia="zh-TW"/>
              </w:rPr>
            </w:pPr>
          </w:p>
        </w:tc>
      </w:tr>
      <w:tr w:rsidR="0098557E" w:rsidRPr="00162B4D" w14:paraId="15A6588B" w14:textId="77777777" w:rsidTr="007041D6">
        <w:trPr>
          <w:trHeight w:val="60"/>
        </w:trPr>
        <w:tc>
          <w:tcPr>
            <w:tcW w:w="1673" w:type="dxa"/>
            <w:shd w:val="clear" w:color="000000" w:fill="FFFFFF"/>
          </w:tcPr>
          <w:p w14:paraId="3CC8AC70" w14:textId="77777777" w:rsidR="0098557E" w:rsidRPr="00162B4D" w:rsidRDefault="0098557E" w:rsidP="000066B2">
            <w:pPr>
              <w:keepNext/>
              <w:keepLines/>
              <w:tabs>
                <w:tab w:val="left" w:pos="567"/>
                <w:tab w:val="left" w:pos="1134"/>
              </w:tabs>
              <w:rPr>
                <w:sz w:val="18"/>
                <w:szCs w:val="18"/>
                <w:lang w:eastAsia="zh-TW"/>
              </w:rPr>
            </w:pPr>
            <w:r w:rsidRPr="00162B4D">
              <w:rPr>
                <w:sz w:val="18"/>
                <w:szCs w:val="18"/>
                <w:lang w:eastAsia="zh-TW"/>
              </w:rPr>
              <w:t>Ainevahetus- ja toitumishäired</w:t>
            </w:r>
          </w:p>
        </w:tc>
        <w:tc>
          <w:tcPr>
            <w:tcW w:w="1701" w:type="dxa"/>
            <w:shd w:val="clear" w:color="000000" w:fill="FFFFFF"/>
          </w:tcPr>
          <w:p w14:paraId="798C1981" w14:textId="77777777" w:rsidR="0098557E" w:rsidRPr="00162B4D" w:rsidRDefault="0098557E" w:rsidP="000066B2">
            <w:pPr>
              <w:keepNext/>
              <w:keepLines/>
              <w:tabs>
                <w:tab w:val="left" w:pos="567"/>
                <w:tab w:val="left" w:pos="1134"/>
              </w:tabs>
              <w:jc w:val="center"/>
              <w:rPr>
                <w:i/>
                <w:iCs/>
                <w:sz w:val="18"/>
                <w:szCs w:val="18"/>
                <w:lang w:eastAsia="zh-TW"/>
              </w:rPr>
            </w:pPr>
          </w:p>
        </w:tc>
        <w:tc>
          <w:tcPr>
            <w:tcW w:w="1842" w:type="dxa"/>
            <w:shd w:val="clear" w:color="000000" w:fill="FFFFFF"/>
          </w:tcPr>
          <w:p w14:paraId="0EBB5B62"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Dehüdratsioon</w:t>
            </w:r>
            <w:r w:rsidR="00EE6239" w:rsidRPr="00162B4D">
              <w:rPr>
                <w:bCs/>
                <w:sz w:val="18"/>
                <w:szCs w:val="18"/>
                <w:lang w:eastAsia="zh-TW"/>
              </w:rPr>
              <w:t>, hüponatreemia</w:t>
            </w:r>
          </w:p>
          <w:p w14:paraId="44AD7945" w14:textId="77777777" w:rsidR="0098557E" w:rsidRPr="00162B4D" w:rsidRDefault="0098557E" w:rsidP="000066B2">
            <w:pPr>
              <w:keepNext/>
              <w:keepLines/>
              <w:tabs>
                <w:tab w:val="left" w:pos="567"/>
                <w:tab w:val="left" w:pos="1134"/>
              </w:tabs>
              <w:jc w:val="center"/>
              <w:rPr>
                <w:b/>
                <w:bCs/>
                <w:sz w:val="18"/>
                <w:szCs w:val="18"/>
                <w:lang w:eastAsia="zh-TW"/>
              </w:rPr>
            </w:pPr>
          </w:p>
        </w:tc>
        <w:tc>
          <w:tcPr>
            <w:tcW w:w="851" w:type="dxa"/>
            <w:shd w:val="clear" w:color="000000" w:fill="FFFFFF"/>
          </w:tcPr>
          <w:p w14:paraId="4E122E86" w14:textId="77777777" w:rsidR="0098557E" w:rsidRPr="00162B4D" w:rsidRDefault="0098557E" w:rsidP="000066B2">
            <w:pPr>
              <w:keepNext/>
              <w:keepLines/>
              <w:tabs>
                <w:tab w:val="left" w:pos="567"/>
                <w:tab w:val="left" w:pos="1134"/>
              </w:tabs>
              <w:jc w:val="center"/>
              <w:rPr>
                <w:sz w:val="18"/>
                <w:szCs w:val="18"/>
                <w:lang w:eastAsia="zh-TW"/>
              </w:rPr>
            </w:pPr>
          </w:p>
        </w:tc>
        <w:tc>
          <w:tcPr>
            <w:tcW w:w="850" w:type="dxa"/>
            <w:shd w:val="clear" w:color="000000" w:fill="FFFFFF"/>
          </w:tcPr>
          <w:p w14:paraId="2A8F9815" w14:textId="77777777" w:rsidR="0098557E" w:rsidRPr="00162B4D" w:rsidRDefault="0098557E" w:rsidP="000066B2">
            <w:pPr>
              <w:keepNext/>
              <w:keepLines/>
              <w:tabs>
                <w:tab w:val="left" w:pos="567"/>
                <w:tab w:val="left" w:pos="1134"/>
              </w:tabs>
              <w:jc w:val="center"/>
              <w:rPr>
                <w:sz w:val="18"/>
                <w:szCs w:val="18"/>
                <w:lang w:eastAsia="zh-TW"/>
              </w:rPr>
            </w:pPr>
          </w:p>
        </w:tc>
        <w:tc>
          <w:tcPr>
            <w:tcW w:w="851" w:type="dxa"/>
            <w:shd w:val="clear" w:color="000000" w:fill="FFFFFF"/>
          </w:tcPr>
          <w:p w14:paraId="61CA2974" w14:textId="77777777" w:rsidR="0098557E" w:rsidRPr="00162B4D" w:rsidRDefault="0098557E" w:rsidP="000066B2">
            <w:pPr>
              <w:keepNext/>
              <w:keepLines/>
              <w:tabs>
                <w:tab w:val="left" w:pos="567"/>
                <w:tab w:val="left" w:pos="1134"/>
              </w:tabs>
              <w:jc w:val="center"/>
              <w:rPr>
                <w:sz w:val="18"/>
                <w:szCs w:val="18"/>
                <w:lang w:eastAsia="zh-TW"/>
              </w:rPr>
            </w:pPr>
          </w:p>
        </w:tc>
        <w:tc>
          <w:tcPr>
            <w:tcW w:w="1417" w:type="dxa"/>
            <w:shd w:val="clear" w:color="000000" w:fill="FFFFFF"/>
          </w:tcPr>
          <w:p w14:paraId="23A54074" w14:textId="77777777" w:rsidR="0098557E" w:rsidRPr="00162B4D" w:rsidRDefault="0098557E" w:rsidP="000066B2">
            <w:pPr>
              <w:keepNext/>
              <w:keepLines/>
              <w:tabs>
                <w:tab w:val="left" w:pos="567"/>
                <w:tab w:val="left" w:pos="1134"/>
              </w:tabs>
              <w:jc w:val="center"/>
              <w:rPr>
                <w:sz w:val="18"/>
                <w:szCs w:val="18"/>
                <w:lang w:eastAsia="zh-TW"/>
              </w:rPr>
            </w:pPr>
          </w:p>
        </w:tc>
      </w:tr>
      <w:tr w:rsidR="0098557E" w:rsidRPr="00162B4D" w14:paraId="66ACE373" w14:textId="77777777" w:rsidTr="007041D6">
        <w:trPr>
          <w:trHeight w:val="923"/>
        </w:trPr>
        <w:tc>
          <w:tcPr>
            <w:tcW w:w="1673" w:type="dxa"/>
            <w:shd w:val="clear" w:color="000000" w:fill="FFFFFF"/>
          </w:tcPr>
          <w:p w14:paraId="299F7B07" w14:textId="77777777" w:rsidR="0098557E" w:rsidRPr="00162B4D" w:rsidRDefault="0098557E" w:rsidP="000066B2">
            <w:pPr>
              <w:keepNext/>
              <w:keepLines/>
              <w:tabs>
                <w:tab w:val="left" w:pos="567"/>
                <w:tab w:val="left" w:pos="1134"/>
              </w:tabs>
              <w:rPr>
                <w:sz w:val="18"/>
                <w:szCs w:val="18"/>
                <w:lang w:eastAsia="zh-TW"/>
              </w:rPr>
            </w:pPr>
            <w:r w:rsidRPr="00162B4D">
              <w:rPr>
                <w:sz w:val="18"/>
                <w:szCs w:val="18"/>
                <w:lang w:eastAsia="zh-TW"/>
              </w:rPr>
              <w:t>Närvisüsteemi häired</w:t>
            </w:r>
          </w:p>
        </w:tc>
        <w:tc>
          <w:tcPr>
            <w:tcW w:w="1701" w:type="dxa"/>
            <w:shd w:val="clear" w:color="000000" w:fill="FFFFFF"/>
          </w:tcPr>
          <w:p w14:paraId="663F8DAA" w14:textId="77777777" w:rsidR="0098557E" w:rsidRPr="00162B4D" w:rsidRDefault="0098557E" w:rsidP="000066B2">
            <w:pPr>
              <w:keepNext/>
              <w:keepLines/>
              <w:tabs>
                <w:tab w:val="left" w:pos="567"/>
                <w:tab w:val="left" w:pos="1134"/>
              </w:tabs>
              <w:jc w:val="center"/>
              <w:rPr>
                <w:b/>
                <w:bCs/>
                <w:sz w:val="18"/>
                <w:szCs w:val="18"/>
                <w:lang w:eastAsia="zh-TW"/>
              </w:rPr>
            </w:pPr>
            <w:r w:rsidRPr="00162B4D">
              <w:rPr>
                <w:bCs/>
                <w:sz w:val="18"/>
                <w:szCs w:val="18"/>
                <w:lang w:eastAsia="zh-TW"/>
              </w:rPr>
              <w:t>Perifeerne sensoorne neuropaatia</w:t>
            </w:r>
            <w:r w:rsidRPr="00162B4D">
              <w:rPr>
                <w:bCs/>
                <w:sz w:val="18"/>
                <w:szCs w:val="18"/>
                <w:vertAlign w:val="superscript"/>
                <w:lang w:eastAsia="zh-TW"/>
              </w:rPr>
              <w:t>a</w:t>
            </w:r>
          </w:p>
          <w:p w14:paraId="2F2A8F98" w14:textId="77777777" w:rsidR="0098557E" w:rsidRPr="00162B4D" w:rsidRDefault="0098557E" w:rsidP="000066B2">
            <w:pPr>
              <w:keepNext/>
              <w:keepLines/>
              <w:tabs>
                <w:tab w:val="left" w:pos="567"/>
                <w:tab w:val="left" w:pos="1134"/>
              </w:tabs>
              <w:jc w:val="center"/>
              <w:rPr>
                <w:b/>
                <w:bCs/>
                <w:sz w:val="18"/>
                <w:szCs w:val="18"/>
                <w:lang w:eastAsia="zh-TW"/>
              </w:rPr>
            </w:pPr>
          </w:p>
        </w:tc>
        <w:tc>
          <w:tcPr>
            <w:tcW w:w="1842" w:type="dxa"/>
            <w:shd w:val="clear" w:color="000000" w:fill="FFFFFF"/>
          </w:tcPr>
          <w:p w14:paraId="0ED39616"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Tserebrovaskulaarne episood,</w:t>
            </w:r>
          </w:p>
          <w:p w14:paraId="663171A1"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minestus,</w:t>
            </w:r>
          </w:p>
          <w:p w14:paraId="11E10AB4"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somnolentsus,</w:t>
            </w:r>
          </w:p>
          <w:p w14:paraId="01644D5F" w14:textId="77777777" w:rsidR="0098557E" w:rsidRPr="00162B4D" w:rsidRDefault="0098557E" w:rsidP="000066B2">
            <w:pPr>
              <w:keepNext/>
              <w:keepLines/>
              <w:tabs>
                <w:tab w:val="left" w:pos="567"/>
                <w:tab w:val="left" w:pos="1134"/>
              </w:tabs>
              <w:jc w:val="center"/>
              <w:rPr>
                <w:b/>
                <w:bCs/>
                <w:sz w:val="18"/>
                <w:szCs w:val="18"/>
                <w:lang w:eastAsia="zh-TW"/>
              </w:rPr>
            </w:pPr>
            <w:r w:rsidRPr="00162B4D">
              <w:rPr>
                <w:bCs/>
                <w:sz w:val="18"/>
                <w:szCs w:val="18"/>
                <w:lang w:eastAsia="zh-TW"/>
              </w:rPr>
              <w:t>peavalu</w:t>
            </w:r>
          </w:p>
        </w:tc>
        <w:tc>
          <w:tcPr>
            <w:tcW w:w="851" w:type="dxa"/>
            <w:shd w:val="clear" w:color="000000" w:fill="FFFFFF"/>
          </w:tcPr>
          <w:p w14:paraId="7FF8EEE7" w14:textId="77777777" w:rsidR="0098557E" w:rsidRPr="00162B4D" w:rsidRDefault="0098557E" w:rsidP="000066B2">
            <w:pPr>
              <w:keepNext/>
              <w:keepLines/>
              <w:tabs>
                <w:tab w:val="left" w:pos="567"/>
                <w:tab w:val="left" w:pos="1134"/>
              </w:tabs>
              <w:jc w:val="center"/>
              <w:rPr>
                <w:sz w:val="18"/>
                <w:szCs w:val="18"/>
                <w:lang w:eastAsia="zh-TW"/>
              </w:rPr>
            </w:pPr>
          </w:p>
        </w:tc>
        <w:tc>
          <w:tcPr>
            <w:tcW w:w="850" w:type="dxa"/>
            <w:shd w:val="clear" w:color="000000" w:fill="FFFFFF"/>
          </w:tcPr>
          <w:p w14:paraId="0BF2195F" w14:textId="77777777" w:rsidR="0098557E" w:rsidRPr="00162B4D" w:rsidRDefault="0098557E" w:rsidP="000066B2">
            <w:pPr>
              <w:keepNext/>
              <w:keepLines/>
              <w:tabs>
                <w:tab w:val="left" w:pos="567"/>
                <w:tab w:val="left" w:pos="1134"/>
              </w:tabs>
              <w:jc w:val="center"/>
              <w:rPr>
                <w:i/>
                <w:iCs/>
                <w:sz w:val="18"/>
                <w:szCs w:val="18"/>
                <w:lang w:eastAsia="zh-TW"/>
              </w:rPr>
            </w:pPr>
          </w:p>
        </w:tc>
        <w:tc>
          <w:tcPr>
            <w:tcW w:w="851" w:type="dxa"/>
            <w:shd w:val="clear" w:color="000000" w:fill="FFFFFF"/>
          </w:tcPr>
          <w:p w14:paraId="61C3FD7E" w14:textId="77777777" w:rsidR="0098557E" w:rsidRPr="00162B4D" w:rsidRDefault="0098557E" w:rsidP="000066B2">
            <w:pPr>
              <w:keepNext/>
              <w:keepLines/>
              <w:tabs>
                <w:tab w:val="left" w:pos="567"/>
                <w:tab w:val="left" w:pos="1134"/>
              </w:tabs>
              <w:jc w:val="center"/>
              <w:rPr>
                <w:sz w:val="18"/>
                <w:szCs w:val="18"/>
                <w:lang w:eastAsia="zh-TW"/>
              </w:rPr>
            </w:pPr>
          </w:p>
        </w:tc>
        <w:tc>
          <w:tcPr>
            <w:tcW w:w="1417" w:type="dxa"/>
            <w:shd w:val="clear" w:color="000000" w:fill="FFFFFF"/>
          </w:tcPr>
          <w:p w14:paraId="36E0BC84" w14:textId="06EB16D3" w:rsidR="0098557E" w:rsidRPr="00162B4D" w:rsidRDefault="00DA3F68" w:rsidP="000066B2">
            <w:pPr>
              <w:keepNext/>
              <w:keepLines/>
              <w:tabs>
                <w:tab w:val="left" w:pos="567"/>
                <w:tab w:val="left" w:pos="1134"/>
              </w:tabs>
              <w:jc w:val="center"/>
              <w:rPr>
                <w:sz w:val="18"/>
                <w:szCs w:val="18"/>
                <w:lang w:eastAsia="zh-TW"/>
              </w:rPr>
            </w:pPr>
            <w:r w:rsidRPr="00162B4D">
              <w:rPr>
                <w:sz w:val="18"/>
                <w:szCs w:val="18"/>
                <w:lang w:eastAsia="zh-TW"/>
              </w:rPr>
              <w:t>Posterio</w:t>
            </w:r>
            <w:r w:rsidR="005640E3" w:rsidRPr="00162B4D">
              <w:rPr>
                <w:sz w:val="18"/>
                <w:szCs w:val="18"/>
                <w:lang w:eastAsia="zh-TW"/>
              </w:rPr>
              <w:t>or</w:t>
            </w:r>
            <w:r w:rsidR="00672347" w:rsidRPr="00162B4D">
              <w:rPr>
                <w:sz w:val="18"/>
                <w:szCs w:val="18"/>
                <w:lang w:eastAsia="zh-TW"/>
              </w:rPr>
              <w:t>s</w:t>
            </w:r>
            <w:r w:rsidR="005640E3" w:rsidRPr="00162B4D">
              <w:rPr>
                <w:sz w:val="18"/>
                <w:szCs w:val="18"/>
                <w:lang w:eastAsia="zh-TW"/>
              </w:rPr>
              <w:t>e</w:t>
            </w:r>
            <w:r w:rsidR="00672347" w:rsidRPr="00162B4D">
              <w:rPr>
                <w:sz w:val="18"/>
                <w:szCs w:val="18"/>
                <w:lang w:eastAsia="zh-TW"/>
              </w:rPr>
              <w:t xml:space="preserve"> pöörduva</w:t>
            </w:r>
            <w:r w:rsidR="005640E3" w:rsidRPr="00162B4D">
              <w:rPr>
                <w:sz w:val="18"/>
                <w:szCs w:val="18"/>
                <w:lang w:eastAsia="zh-TW"/>
              </w:rPr>
              <w:t xml:space="preserve"> entsefalopaatia sündroom</w:t>
            </w:r>
            <w:r w:rsidR="005640E3" w:rsidRPr="00162B4D">
              <w:rPr>
                <w:sz w:val="18"/>
                <w:szCs w:val="18"/>
                <w:vertAlign w:val="superscript"/>
                <w:lang w:eastAsia="zh-TW"/>
              </w:rPr>
              <w:t>a,b,c</w:t>
            </w:r>
            <w:r w:rsidR="005640E3" w:rsidRPr="00162B4D">
              <w:rPr>
                <w:sz w:val="18"/>
                <w:szCs w:val="18"/>
                <w:lang w:eastAsia="zh-TW"/>
              </w:rPr>
              <w:t>, hüpertensiivne entsefalopaatia</w:t>
            </w:r>
            <w:r w:rsidR="005640E3" w:rsidRPr="00162B4D">
              <w:rPr>
                <w:sz w:val="18"/>
                <w:szCs w:val="18"/>
                <w:vertAlign w:val="superscript"/>
                <w:lang w:eastAsia="zh-TW"/>
              </w:rPr>
              <w:t>c</w:t>
            </w:r>
          </w:p>
        </w:tc>
      </w:tr>
      <w:tr w:rsidR="0098557E" w:rsidRPr="00162B4D" w14:paraId="6C3BBF30" w14:textId="77777777" w:rsidTr="007041D6">
        <w:trPr>
          <w:trHeight w:val="877"/>
        </w:trPr>
        <w:tc>
          <w:tcPr>
            <w:tcW w:w="1673" w:type="dxa"/>
            <w:shd w:val="clear" w:color="000000" w:fill="FFFFFF"/>
          </w:tcPr>
          <w:p w14:paraId="119EA845" w14:textId="77777777" w:rsidR="0098557E" w:rsidRPr="00162B4D" w:rsidRDefault="0098557E" w:rsidP="000066B2">
            <w:pPr>
              <w:keepNext/>
              <w:keepLines/>
              <w:tabs>
                <w:tab w:val="left" w:pos="567"/>
                <w:tab w:val="left" w:pos="1134"/>
              </w:tabs>
              <w:rPr>
                <w:sz w:val="18"/>
                <w:szCs w:val="18"/>
                <w:lang w:eastAsia="zh-TW"/>
              </w:rPr>
            </w:pPr>
            <w:r w:rsidRPr="00162B4D">
              <w:rPr>
                <w:sz w:val="18"/>
                <w:szCs w:val="18"/>
                <w:lang w:eastAsia="zh-TW"/>
              </w:rPr>
              <w:t>Südame häired</w:t>
            </w:r>
          </w:p>
        </w:tc>
        <w:tc>
          <w:tcPr>
            <w:tcW w:w="1701" w:type="dxa"/>
            <w:shd w:val="clear" w:color="000000" w:fill="FFFFFF"/>
          </w:tcPr>
          <w:p w14:paraId="0EAA0B5A" w14:textId="77777777" w:rsidR="0098557E" w:rsidRPr="00162B4D" w:rsidRDefault="0098557E" w:rsidP="000066B2">
            <w:pPr>
              <w:keepNext/>
              <w:keepLines/>
              <w:tabs>
                <w:tab w:val="left" w:pos="567"/>
                <w:tab w:val="left" w:pos="1134"/>
              </w:tabs>
              <w:jc w:val="center"/>
              <w:rPr>
                <w:sz w:val="18"/>
                <w:szCs w:val="18"/>
                <w:lang w:eastAsia="zh-TW"/>
              </w:rPr>
            </w:pPr>
          </w:p>
        </w:tc>
        <w:tc>
          <w:tcPr>
            <w:tcW w:w="1842" w:type="dxa"/>
            <w:shd w:val="clear" w:color="000000" w:fill="FFFFFF"/>
          </w:tcPr>
          <w:p w14:paraId="2C823C96" w14:textId="2E138EA4"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Kongestiivne südame</w:t>
            </w:r>
            <w:r w:rsidR="0052769F" w:rsidRPr="00162B4D">
              <w:rPr>
                <w:bCs/>
                <w:sz w:val="18"/>
                <w:szCs w:val="18"/>
                <w:lang w:eastAsia="zh-TW"/>
              </w:rPr>
              <w:t>-</w:t>
            </w:r>
            <w:r w:rsidRPr="00162B4D">
              <w:rPr>
                <w:bCs/>
                <w:sz w:val="18"/>
                <w:szCs w:val="18"/>
                <w:lang w:eastAsia="zh-TW"/>
              </w:rPr>
              <w:t>puudulikkus</w:t>
            </w:r>
            <w:r w:rsidRPr="00162B4D">
              <w:rPr>
                <w:bCs/>
                <w:sz w:val="18"/>
                <w:szCs w:val="18"/>
                <w:vertAlign w:val="superscript"/>
                <w:lang w:eastAsia="zh-TW"/>
              </w:rPr>
              <w:t>a,b</w:t>
            </w:r>
            <w:r w:rsidRPr="00162B4D">
              <w:rPr>
                <w:bCs/>
                <w:sz w:val="18"/>
                <w:szCs w:val="18"/>
                <w:lang w:eastAsia="zh-TW"/>
              </w:rPr>
              <w:t>,</w:t>
            </w:r>
          </w:p>
          <w:p w14:paraId="1B5B0582" w14:textId="77777777" w:rsidR="0098557E" w:rsidRPr="00162B4D" w:rsidRDefault="0098557E" w:rsidP="000066B2">
            <w:pPr>
              <w:keepNext/>
              <w:keepLines/>
              <w:tabs>
                <w:tab w:val="left" w:pos="567"/>
                <w:tab w:val="left" w:pos="1134"/>
              </w:tabs>
              <w:jc w:val="center"/>
              <w:rPr>
                <w:bCs/>
                <w:sz w:val="18"/>
                <w:szCs w:val="18"/>
                <w:lang w:eastAsia="zh-TW"/>
              </w:rPr>
            </w:pPr>
            <w:r w:rsidRPr="00162B4D">
              <w:rPr>
                <w:bCs/>
                <w:sz w:val="18"/>
                <w:szCs w:val="18"/>
                <w:lang w:eastAsia="zh-TW"/>
              </w:rPr>
              <w:t>supraventrikulaarne tahhükardia</w:t>
            </w:r>
          </w:p>
        </w:tc>
        <w:tc>
          <w:tcPr>
            <w:tcW w:w="851" w:type="dxa"/>
            <w:shd w:val="clear" w:color="000000" w:fill="FFFFFF"/>
          </w:tcPr>
          <w:p w14:paraId="0DEF1CDA" w14:textId="77777777" w:rsidR="0098557E" w:rsidRPr="00162B4D" w:rsidRDefault="0098557E" w:rsidP="000066B2">
            <w:pPr>
              <w:keepNext/>
              <w:keepLines/>
              <w:tabs>
                <w:tab w:val="left" w:pos="567"/>
                <w:tab w:val="left" w:pos="1134"/>
              </w:tabs>
              <w:jc w:val="center"/>
              <w:rPr>
                <w:sz w:val="18"/>
                <w:szCs w:val="18"/>
                <w:lang w:eastAsia="zh-TW"/>
              </w:rPr>
            </w:pPr>
          </w:p>
        </w:tc>
        <w:tc>
          <w:tcPr>
            <w:tcW w:w="850" w:type="dxa"/>
            <w:shd w:val="clear" w:color="000000" w:fill="FFFFFF"/>
          </w:tcPr>
          <w:p w14:paraId="29329BC2" w14:textId="77777777" w:rsidR="0098557E" w:rsidRPr="00162B4D" w:rsidRDefault="0098557E" w:rsidP="000066B2">
            <w:pPr>
              <w:keepNext/>
              <w:keepLines/>
              <w:tabs>
                <w:tab w:val="left" w:pos="567"/>
                <w:tab w:val="left" w:pos="1134"/>
              </w:tabs>
              <w:jc w:val="center"/>
              <w:rPr>
                <w:sz w:val="18"/>
                <w:szCs w:val="18"/>
                <w:lang w:eastAsia="zh-TW"/>
              </w:rPr>
            </w:pPr>
          </w:p>
        </w:tc>
        <w:tc>
          <w:tcPr>
            <w:tcW w:w="851" w:type="dxa"/>
            <w:shd w:val="clear" w:color="000000" w:fill="FFFFFF"/>
          </w:tcPr>
          <w:p w14:paraId="158E1CAC" w14:textId="77777777" w:rsidR="0098557E" w:rsidRPr="00162B4D" w:rsidRDefault="0098557E" w:rsidP="000066B2">
            <w:pPr>
              <w:keepNext/>
              <w:keepLines/>
              <w:tabs>
                <w:tab w:val="left" w:pos="567"/>
                <w:tab w:val="left" w:pos="1134"/>
              </w:tabs>
              <w:jc w:val="center"/>
              <w:rPr>
                <w:sz w:val="18"/>
                <w:szCs w:val="18"/>
                <w:lang w:eastAsia="zh-TW"/>
              </w:rPr>
            </w:pPr>
          </w:p>
        </w:tc>
        <w:tc>
          <w:tcPr>
            <w:tcW w:w="1417" w:type="dxa"/>
            <w:shd w:val="clear" w:color="000000" w:fill="FFFFFF"/>
          </w:tcPr>
          <w:p w14:paraId="07EEB8FF" w14:textId="77777777" w:rsidR="0098557E" w:rsidRPr="00162B4D" w:rsidRDefault="0098557E" w:rsidP="000066B2">
            <w:pPr>
              <w:keepNext/>
              <w:keepLines/>
              <w:tabs>
                <w:tab w:val="left" w:pos="567"/>
                <w:tab w:val="left" w:pos="1134"/>
              </w:tabs>
              <w:jc w:val="center"/>
              <w:rPr>
                <w:sz w:val="18"/>
                <w:szCs w:val="18"/>
                <w:lang w:eastAsia="zh-TW"/>
              </w:rPr>
            </w:pPr>
          </w:p>
        </w:tc>
      </w:tr>
      <w:tr w:rsidR="005640E3" w:rsidRPr="00162B4D" w14:paraId="7307B595" w14:textId="77777777" w:rsidTr="007041D6">
        <w:trPr>
          <w:trHeight w:val="1295"/>
        </w:trPr>
        <w:tc>
          <w:tcPr>
            <w:tcW w:w="1673" w:type="dxa"/>
            <w:shd w:val="clear" w:color="000000" w:fill="FFFFFF"/>
          </w:tcPr>
          <w:p w14:paraId="4B228940" w14:textId="77777777" w:rsidR="005640E3" w:rsidRPr="00162B4D" w:rsidRDefault="005640E3" w:rsidP="007041D6">
            <w:pPr>
              <w:tabs>
                <w:tab w:val="left" w:pos="567"/>
                <w:tab w:val="left" w:pos="1134"/>
              </w:tabs>
              <w:rPr>
                <w:sz w:val="18"/>
                <w:szCs w:val="18"/>
                <w:lang w:eastAsia="zh-TW"/>
              </w:rPr>
            </w:pPr>
            <w:r w:rsidRPr="00162B4D">
              <w:rPr>
                <w:sz w:val="18"/>
                <w:szCs w:val="18"/>
                <w:lang w:eastAsia="zh-TW"/>
              </w:rPr>
              <w:t>Vaskulaarsed häired</w:t>
            </w:r>
          </w:p>
        </w:tc>
        <w:tc>
          <w:tcPr>
            <w:tcW w:w="1701" w:type="dxa"/>
            <w:shd w:val="clear" w:color="000000" w:fill="FFFFFF"/>
          </w:tcPr>
          <w:p w14:paraId="06F83CFC" w14:textId="77777777" w:rsidR="005640E3" w:rsidRPr="00162B4D" w:rsidRDefault="005640E3" w:rsidP="007041D6">
            <w:pPr>
              <w:tabs>
                <w:tab w:val="left" w:pos="567"/>
                <w:tab w:val="left" w:pos="1134"/>
              </w:tabs>
              <w:jc w:val="center"/>
              <w:rPr>
                <w:bCs/>
                <w:iCs/>
                <w:sz w:val="18"/>
                <w:szCs w:val="18"/>
                <w:lang w:eastAsia="zh-TW"/>
              </w:rPr>
            </w:pPr>
            <w:r w:rsidRPr="00162B4D">
              <w:rPr>
                <w:bCs/>
                <w:iCs/>
                <w:sz w:val="18"/>
                <w:szCs w:val="18"/>
                <w:lang w:eastAsia="zh-TW"/>
              </w:rPr>
              <w:t>Hüpertensioon</w:t>
            </w:r>
            <w:r w:rsidRPr="00162B4D">
              <w:rPr>
                <w:bCs/>
                <w:iCs/>
                <w:sz w:val="18"/>
                <w:szCs w:val="18"/>
                <w:vertAlign w:val="superscript"/>
                <w:lang w:eastAsia="zh-TW"/>
              </w:rPr>
              <w:t>a,b</w:t>
            </w:r>
          </w:p>
        </w:tc>
        <w:tc>
          <w:tcPr>
            <w:tcW w:w="1842" w:type="dxa"/>
            <w:shd w:val="clear" w:color="000000" w:fill="FFFFFF"/>
          </w:tcPr>
          <w:p w14:paraId="7C485620"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Trombemboolia</w:t>
            </w:r>
          </w:p>
          <w:p w14:paraId="7E1D0DDF"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(arteriaalne)</w:t>
            </w:r>
            <w:r w:rsidRPr="00162B4D">
              <w:rPr>
                <w:iCs/>
                <w:sz w:val="18"/>
                <w:szCs w:val="18"/>
                <w:vertAlign w:val="superscript"/>
                <w:lang w:eastAsia="zh-TW"/>
              </w:rPr>
              <w:t>a,b</w:t>
            </w:r>
            <w:r w:rsidRPr="00162B4D">
              <w:rPr>
                <w:bCs/>
                <w:sz w:val="18"/>
                <w:szCs w:val="18"/>
                <w:lang w:eastAsia="zh-TW"/>
              </w:rPr>
              <w:t>,</w:t>
            </w:r>
          </w:p>
          <w:p w14:paraId="3BAA14C8"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verejooks</w:t>
            </w:r>
            <w:r w:rsidRPr="00162B4D">
              <w:rPr>
                <w:iCs/>
                <w:sz w:val="18"/>
                <w:szCs w:val="18"/>
                <w:vertAlign w:val="superscript"/>
                <w:lang w:eastAsia="zh-TW"/>
              </w:rPr>
              <w:t>a,b</w:t>
            </w:r>
            <w:r w:rsidRPr="00162B4D">
              <w:rPr>
                <w:bCs/>
                <w:sz w:val="18"/>
                <w:szCs w:val="18"/>
                <w:lang w:eastAsia="zh-TW"/>
              </w:rPr>
              <w:t>,</w:t>
            </w:r>
          </w:p>
          <w:p w14:paraId="06EBFE5F"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trombemboolia</w:t>
            </w:r>
          </w:p>
          <w:p w14:paraId="268A4174"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(venoosne)</w:t>
            </w:r>
            <w:r w:rsidRPr="00162B4D">
              <w:rPr>
                <w:iCs/>
                <w:sz w:val="18"/>
                <w:szCs w:val="18"/>
                <w:vertAlign w:val="superscript"/>
                <w:lang w:eastAsia="zh-TW"/>
              </w:rPr>
              <w:t>a,b</w:t>
            </w:r>
            <w:r w:rsidRPr="00162B4D">
              <w:rPr>
                <w:bCs/>
                <w:sz w:val="18"/>
                <w:szCs w:val="18"/>
                <w:lang w:eastAsia="zh-TW"/>
              </w:rPr>
              <w:t>,</w:t>
            </w:r>
          </w:p>
          <w:p w14:paraId="20FDC8CC"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süvaveenide tromboos</w:t>
            </w:r>
          </w:p>
        </w:tc>
        <w:tc>
          <w:tcPr>
            <w:tcW w:w="851" w:type="dxa"/>
            <w:shd w:val="clear" w:color="000000" w:fill="FFFFFF"/>
          </w:tcPr>
          <w:p w14:paraId="430D02CA" w14:textId="77777777" w:rsidR="005640E3" w:rsidRPr="00162B4D" w:rsidRDefault="005640E3" w:rsidP="007041D6">
            <w:pPr>
              <w:tabs>
                <w:tab w:val="left" w:pos="567"/>
                <w:tab w:val="left" w:pos="1134"/>
              </w:tabs>
              <w:jc w:val="center"/>
              <w:rPr>
                <w:sz w:val="18"/>
                <w:szCs w:val="18"/>
                <w:lang w:eastAsia="zh-TW"/>
              </w:rPr>
            </w:pPr>
          </w:p>
        </w:tc>
        <w:tc>
          <w:tcPr>
            <w:tcW w:w="850" w:type="dxa"/>
            <w:shd w:val="clear" w:color="000000" w:fill="FFFFFF"/>
          </w:tcPr>
          <w:p w14:paraId="6530E090" w14:textId="77777777" w:rsidR="005640E3" w:rsidRPr="00162B4D" w:rsidRDefault="005640E3" w:rsidP="007041D6">
            <w:pPr>
              <w:tabs>
                <w:tab w:val="left" w:pos="567"/>
                <w:tab w:val="left" w:pos="1134"/>
              </w:tabs>
              <w:jc w:val="center"/>
              <w:rPr>
                <w:sz w:val="18"/>
                <w:szCs w:val="18"/>
                <w:lang w:eastAsia="zh-TW"/>
              </w:rPr>
            </w:pPr>
          </w:p>
        </w:tc>
        <w:tc>
          <w:tcPr>
            <w:tcW w:w="851" w:type="dxa"/>
            <w:shd w:val="clear" w:color="000000" w:fill="FFFFFF"/>
          </w:tcPr>
          <w:p w14:paraId="1F23E4B5" w14:textId="77777777" w:rsidR="005640E3" w:rsidRPr="00162B4D" w:rsidRDefault="005640E3" w:rsidP="007041D6">
            <w:pPr>
              <w:tabs>
                <w:tab w:val="left" w:pos="567"/>
                <w:tab w:val="left" w:pos="1134"/>
              </w:tabs>
              <w:jc w:val="center"/>
              <w:rPr>
                <w:sz w:val="18"/>
                <w:szCs w:val="18"/>
                <w:lang w:eastAsia="zh-TW"/>
              </w:rPr>
            </w:pPr>
          </w:p>
        </w:tc>
        <w:tc>
          <w:tcPr>
            <w:tcW w:w="1417" w:type="dxa"/>
            <w:shd w:val="clear" w:color="000000" w:fill="FFFFFF"/>
          </w:tcPr>
          <w:p w14:paraId="3F09B8EA" w14:textId="003B2FC0" w:rsidR="005640E3" w:rsidRPr="00162B4D" w:rsidRDefault="005640E3" w:rsidP="007041D6">
            <w:pPr>
              <w:tabs>
                <w:tab w:val="left" w:pos="567"/>
                <w:tab w:val="left" w:pos="1134"/>
              </w:tabs>
              <w:jc w:val="center"/>
              <w:rPr>
                <w:sz w:val="18"/>
                <w:szCs w:val="18"/>
                <w:lang w:eastAsia="zh-TW"/>
              </w:rPr>
            </w:pPr>
            <w:r w:rsidRPr="00162B4D">
              <w:rPr>
                <w:iCs/>
                <w:sz w:val="18"/>
                <w:szCs w:val="18"/>
                <w:lang w:eastAsia="zh-TW"/>
              </w:rPr>
              <w:t>Renaalne trombootiline mikro-angiopaatia</w:t>
            </w:r>
            <w:r w:rsidRPr="00162B4D">
              <w:rPr>
                <w:iCs/>
                <w:sz w:val="18"/>
                <w:szCs w:val="18"/>
                <w:vertAlign w:val="superscript"/>
                <w:lang w:eastAsia="zh-TW"/>
              </w:rPr>
              <w:t>b</w:t>
            </w:r>
            <w:r w:rsidR="00DA3F68" w:rsidRPr="00162B4D">
              <w:rPr>
                <w:iCs/>
                <w:sz w:val="18"/>
                <w:szCs w:val="18"/>
                <w:vertAlign w:val="superscript"/>
                <w:lang w:eastAsia="zh-TW"/>
              </w:rPr>
              <w:t>,c</w:t>
            </w:r>
            <w:r w:rsidR="00A41B51" w:rsidRPr="00162B4D">
              <w:rPr>
                <w:iCs/>
                <w:sz w:val="18"/>
                <w:szCs w:val="18"/>
                <w:lang w:eastAsia="zh-TW"/>
              </w:rPr>
              <w:t xml:space="preserve">, </w:t>
            </w:r>
            <w:ins w:id="3" w:author="ST" w:date="2025-09-29T12:26:00Z" w16du:dateUtc="2025-09-29T09:26:00Z">
              <w:r w:rsidR="00311DD0" w:rsidRPr="00162B4D">
                <w:rPr>
                  <w:iCs/>
                  <w:sz w:val="18"/>
                  <w:szCs w:val="18"/>
                  <w:lang w:eastAsia="zh-TW"/>
                </w:rPr>
                <w:t>hüaliin-oklusiivne glomerulaarne mikro-angiopaatia</w:t>
              </w:r>
              <w:r w:rsidR="00311DD0" w:rsidRPr="00162B4D">
                <w:rPr>
                  <w:iCs/>
                  <w:sz w:val="18"/>
                  <w:szCs w:val="18"/>
                  <w:vertAlign w:val="superscript"/>
                  <w:lang w:eastAsia="zh-TW"/>
                </w:rPr>
                <w:t>a</w:t>
              </w:r>
              <w:r w:rsidR="00311DD0" w:rsidRPr="00162B4D">
                <w:rPr>
                  <w:iCs/>
                  <w:sz w:val="18"/>
                  <w:szCs w:val="18"/>
                  <w:lang w:eastAsia="zh-TW"/>
                </w:rPr>
                <w:t xml:space="preserve">, </w:t>
              </w:r>
            </w:ins>
            <w:r w:rsidR="00A41B51" w:rsidRPr="00162B4D">
              <w:rPr>
                <w:iCs/>
                <w:sz w:val="18"/>
                <w:szCs w:val="18"/>
                <w:lang w:eastAsia="zh-TW"/>
              </w:rPr>
              <w:t>aneurüsm</w:t>
            </w:r>
            <w:r w:rsidR="00815559" w:rsidRPr="00162B4D">
              <w:rPr>
                <w:iCs/>
                <w:sz w:val="18"/>
                <w:szCs w:val="18"/>
                <w:lang w:eastAsia="zh-TW"/>
              </w:rPr>
              <w:t>id</w:t>
            </w:r>
            <w:r w:rsidR="00A41B51" w:rsidRPr="00162B4D">
              <w:rPr>
                <w:iCs/>
                <w:sz w:val="18"/>
                <w:szCs w:val="18"/>
                <w:lang w:eastAsia="zh-TW"/>
              </w:rPr>
              <w:t xml:space="preserve"> ja a</w:t>
            </w:r>
            <w:r w:rsidR="00242C86" w:rsidRPr="00162B4D">
              <w:rPr>
                <w:iCs/>
                <w:sz w:val="18"/>
                <w:szCs w:val="18"/>
                <w:lang w:eastAsia="zh-TW"/>
              </w:rPr>
              <w:t>rteri</w:t>
            </w:r>
            <w:r w:rsidR="00D75F2B" w:rsidRPr="00162B4D">
              <w:rPr>
                <w:iCs/>
                <w:sz w:val="18"/>
                <w:szCs w:val="18"/>
                <w:lang w:eastAsia="zh-TW"/>
              </w:rPr>
              <w:t xml:space="preserve"> </w:t>
            </w:r>
            <w:r w:rsidR="00A41B51" w:rsidRPr="00162B4D">
              <w:rPr>
                <w:iCs/>
                <w:sz w:val="18"/>
                <w:szCs w:val="18"/>
                <w:lang w:eastAsia="zh-TW"/>
              </w:rPr>
              <w:t>dissektsioon</w:t>
            </w:r>
            <w:r w:rsidR="00815559" w:rsidRPr="00162B4D">
              <w:rPr>
                <w:iCs/>
                <w:sz w:val="18"/>
                <w:szCs w:val="18"/>
                <w:lang w:eastAsia="zh-TW"/>
              </w:rPr>
              <w:t>id</w:t>
            </w:r>
          </w:p>
        </w:tc>
      </w:tr>
      <w:tr w:rsidR="005640E3" w:rsidRPr="00162B4D" w14:paraId="1C9A3866" w14:textId="77777777" w:rsidTr="007041D6">
        <w:trPr>
          <w:trHeight w:val="1362"/>
        </w:trPr>
        <w:tc>
          <w:tcPr>
            <w:tcW w:w="1673" w:type="dxa"/>
            <w:shd w:val="clear" w:color="000000" w:fill="FFFFFF"/>
          </w:tcPr>
          <w:p w14:paraId="09CE0766" w14:textId="77777777" w:rsidR="005640E3" w:rsidRPr="00162B4D" w:rsidRDefault="005640E3" w:rsidP="007041D6">
            <w:pPr>
              <w:tabs>
                <w:tab w:val="left" w:pos="567"/>
                <w:tab w:val="left" w:pos="1134"/>
              </w:tabs>
              <w:rPr>
                <w:sz w:val="18"/>
                <w:szCs w:val="18"/>
                <w:lang w:eastAsia="zh-TW"/>
              </w:rPr>
            </w:pPr>
            <w:r w:rsidRPr="00162B4D">
              <w:rPr>
                <w:sz w:val="18"/>
                <w:szCs w:val="18"/>
                <w:lang w:eastAsia="zh-TW"/>
              </w:rPr>
              <w:t>Respiratoorsed, rindkere ja mediastiinumi häired</w:t>
            </w:r>
          </w:p>
        </w:tc>
        <w:tc>
          <w:tcPr>
            <w:tcW w:w="1701" w:type="dxa"/>
            <w:shd w:val="clear" w:color="000000" w:fill="FFFFFF"/>
          </w:tcPr>
          <w:p w14:paraId="3FFE87AE" w14:textId="77777777" w:rsidR="005640E3" w:rsidRPr="00162B4D" w:rsidRDefault="005640E3" w:rsidP="007041D6">
            <w:pPr>
              <w:tabs>
                <w:tab w:val="left" w:pos="567"/>
                <w:tab w:val="left" w:pos="1134"/>
              </w:tabs>
              <w:jc w:val="center"/>
              <w:rPr>
                <w:i/>
                <w:iCs/>
                <w:sz w:val="18"/>
                <w:szCs w:val="18"/>
                <w:lang w:eastAsia="zh-TW"/>
              </w:rPr>
            </w:pPr>
          </w:p>
        </w:tc>
        <w:tc>
          <w:tcPr>
            <w:tcW w:w="1842" w:type="dxa"/>
            <w:shd w:val="clear" w:color="000000" w:fill="FFFFFF"/>
          </w:tcPr>
          <w:p w14:paraId="22A7FDD2" w14:textId="77777777" w:rsidR="005640E3" w:rsidRPr="00162B4D" w:rsidRDefault="005640E3" w:rsidP="007041D6">
            <w:pPr>
              <w:tabs>
                <w:tab w:val="left" w:pos="567"/>
                <w:tab w:val="left" w:pos="1134"/>
              </w:tabs>
              <w:jc w:val="center"/>
              <w:rPr>
                <w:bCs/>
                <w:iCs/>
                <w:sz w:val="18"/>
                <w:szCs w:val="18"/>
                <w:lang w:eastAsia="zh-TW"/>
              </w:rPr>
            </w:pPr>
            <w:r w:rsidRPr="00162B4D">
              <w:rPr>
                <w:bCs/>
                <w:iCs/>
                <w:sz w:val="18"/>
                <w:szCs w:val="18"/>
                <w:lang w:eastAsia="zh-TW"/>
              </w:rPr>
              <w:t>Kopsuverejooks/</w:t>
            </w:r>
          </w:p>
          <w:p w14:paraId="21C13270" w14:textId="77777777" w:rsidR="005640E3" w:rsidRPr="00162B4D" w:rsidRDefault="005640E3" w:rsidP="007041D6">
            <w:pPr>
              <w:tabs>
                <w:tab w:val="left" w:pos="567"/>
                <w:tab w:val="left" w:pos="1134"/>
              </w:tabs>
              <w:jc w:val="center"/>
              <w:rPr>
                <w:bCs/>
                <w:iCs/>
                <w:sz w:val="18"/>
                <w:szCs w:val="18"/>
                <w:lang w:eastAsia="zh-TW"/>
              </w:rPr>
            </w:pPr>
            <w:r w:rsidRPr="00162B4D">
              <w:rPr>
                <w:bCs/>
                <w:iCs/>
                <w:sz w:val="18"/>
                <w:szCs w:val="18"/>
                <w:lang w:eastAsia="zh-TW"/>
              </w:rPr>
              <w:t>hemoptüüs</w:t>
            </w:r>
            <w:r w:rsidRPr="00162B4D">
              <w:rPr>
                <w:bCs/>
                <w:iCs/>
                <w:sz w:val="18"/>
                <w:szCs w:val="18"/>
                <w:vertAlign w:val="superscript"/>
                <w:lang w:eastAsia="zh-TW"/>
              </w:rPr>
              <w:t>a,b</w:t>
            </w:r>
            <w:r w:rsidRPr="00162B4D">
              <w:rPr>
                <w:bCs/>
                <w:iCs/>
                <w:sz w:val="18"/>
                <w:szCs w:val="18"/>
                <w:lang w:eastAsia="zh-TW"/>
              </w:rPr>
              <w:t>,</w:t>
            </w:r>
          </w:p>
          <w:p w14:paraId="0BB8C1AA"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kopsuemboolia,</w:t>
            </w:r>
          </w:p>
          <w:p w14:paraId="49EA5B77"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ninaverejooks,</w:t>
            </w:r>
          </w:p>
          <w:p w14:paraId="3EC3D3B9"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hingeldus,</w:t>
            </w:r>
          </w:p>
          <w:p w14:paraId="799E44D5"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hüpoksia</w:t>
            </w:r>
          </w:p>
        </w:tc>
        <w:tc>
          <w:tcPr>
            <w:tcW w:w="851" w:type="dxa"/>
            <w:shd w:val="clear" w:color="000000" w:fill="FFFFFF"/>
          </w:tcPr>
          <w:p w14:paraId="47C39D68" w14:textId="77777777" w:rsidR="005640E3" w:rsidRPr="00162B4D" w:rsidRDefault="005640E3" w:rsidP="007041D6">
            <w:pPr>
              <w:tabs>
                <w:tab w:val="left" w:pos="567"/>
                <w:tab w:val="left" w:pos="1134"/>
              </w:tabs>
              <w:jc w:val="center"/>
              <w:rPr>
                <w:sz w:val="18"/>
                <w:szCs w:val="18"/>
                <w:lang w:eastAsia="zh-TW"/>
              </w:rPr>
            </w:pPr>
          </w:p>
        </w:tc>
        <w:tc>
          <w:tcPr>
            <w:tcW w:w="850" w:type="dxa"/>
            <w:shd w:val="clear" w:color="000000" w:fill="FFFFFF"/>
          </w:tcPr>
          <w:p w14:paraId="367A8CB4" w14:textId="77777777" w:rsidR="005640E3" w:rsidRPr="00162B4D" w:rsidRDefault="005640E3" w:rsidP="007041D6">
            <w:pPr>
              <w:tabs>
                <w:tab w:val="left" w:pos="567"/>
                <w:tab w:val="left" w:pos="1134"/>
              </w:tabs>
              <w:jc w:val="center"/>
              <w:rPr>
                <w:sz w:val="18"/>
                <w:szCs w:val="18"/>
                <w:lang w:eastAsia="zh-TW"/>
              </w:rPr>
            </w:pPr>
          </w:p>
        </w:tc>
        <w:tc>
          <w:tcPr>
            <w:tcW w:w="851" w:type="dxa"/>
            <w:shd w:val="clear" w:color="000000" w:fill="FFFFFF"/>
          </w:tcPr>
          <w:p w14:paraId="16749AC7" w14:textId="77777777" w:rsidR="005640E3" w:rsidRPr="00162B4D" w:rsidRDefault="005640E3" w:rsidP="007041D6">
            <w:pPr>
              <w:tabs>
                <w:tab w:val="left" w:pos="567"/>
                <w:tab w:val="left" w:pos="1134"/>
              </w:tabs>
              <w:jc w:val="center"/>
              <w:rPr>
                <w:sz w:val="18"/>
                <w:szCs w:val="18"/>
                <w:lang w:eastAsia="zh-TW"/>
              </w:rPr>
            </w:pPr>
          </w:p>
        </w:tc>
        <w:tc>
          <w:tcPr>
            <w:tcW w:w="1417" w:type="dxa"/>
            <w:shd w:val="clear" w:color="000000" w:fill="FFFFFF"/>
          </w:tcPr>
          <w:p w14:paraId="12627F6A" w14:textId="77777777" w:rsidR="005640E3" w:rsidRPr="00162B4D" w:rsidRDefault="005640E3" w:rsidP="007041D6">
            <w:pPr>
              <w:tabs>
                <w:tab w:val="left" w:pos="567"/>
                <w:tab w:val="left" w:pos="1134"/>
              </w:tabs>
              <w:jc w:val="center"/>
              <w:rPr>
                <w:iCs/>
                <w:sz w:val="18"/>
                <w:szCs w:val="18"/>
                <w:lang w:eastAsia="zh-TW"/>
              </w:rPr>
            </w:pPr>
            <w:r w:rsidRPr="00162B4D">
              <w:rPr>
                <w:iCs/>
                <w:sz w:val="18"/>
                <w:szCs w:val="18"/>
                <w:lang w:eastAsia="zh-TW"/>
              </w:rPr>
              <w:t>Pulmonaal-hüpertensioon</w:t>
            </w:r>
            <w:r w:rsidR="00DA3F68" w:rsidRPr="00162B4D">
              <w:rPr>
                <w:iCs/>
                <w:sz w:val="18"/>
                <w:szCs w:val="18"/>
                <w:vertAlign w:val="superscript"/>
                <w:lang w:eastAsia="zh-TW"/>
              </w:rPr>
              <w:t>c</w:t>
            </w:r>
            <w:r w:rsidRPr="00162B4D">
              <w:rPr>
                <w:iCs/>
                <w:sz w:val="18"/>
                <w:szCs w:val="18"/>
                <w:lang w:eastAsia="zh-TW"/>
              </w:rPr>
              <w:t>,</w:t>
            </w:r>
          </w:p>
          <w:p w14:paraId="67BEC50B" w14:textId="77777777" w:rsidR="005640E3" w:rsidRPr="00162B4D" w:rsidRDefault="005640E3" w:rsidP="007041D6">
            <w:pPr>
              <w:tabs>
                <w:tab w:val="left" w:pos="567"/>
                <w:tab w:val="left" w:pos="1134"/>
              </w:tabs>
              <w:jc w:val="center"/>
              <w:rPr>
                <w:sz w:val="18"/>
                <w:szCs w:val="18"/>
                <w:lang w:eastAsia="zh-TW"/>
              </w:rPr>
            </w:pPr>
            <w:r w:rsidRPr="00162B4D">
              <w:rPr>
                <w:iCs/>
                <w:sz w:val="18"/>
                <w:szCs w:val="18"/>
                <w:lang w:eastAsia="zh-TW"/>
              </w:rPr>
              <w:t>ninavaheseina perforatsioon</w:t>
            </w:r>
            <w:r w:rsidR="00DA3F68" w:rsidRPr="00162B4D">
              <w:rPr>
                <w:iCs/>
                <w:sz w:val="18"/>
                <w:szCs w:val="18"/>
                <w:vertAlign w:val="superscript"/>
                <w:lang w:eastAsia="zh-TW"/>
              </w:rPr>
              <w:t>c</w:t>
            </w:r>
          </w:p>
        </w:tc>
      </w:tr>
      <w:tr w:rsidR="005640E3" w:rsidRPr="00162B4D" w14:paraId="50EA045F" w14:textId="77777777" w:rsidTr="007041D6">
        <w:trPr>
          <w:trHeight w:val="1410"/>
        </w:trPr>
        <w:tc>
          <w:tcPr>
            <w:tcW w:w="1673" w:type="dxa"/>
            <w:shd w:val="clear" w:color="000000" w:fill="FFFFFF"/>
          </w:tcPr>
          <w:p w14:paraId="63726F21" w14:textId="77777777" w:rsidR="005640E3" w:rsidRPr="00162B4D" w:rsidRDefault="005640E3" w:rsidP="007041D6">
            <w:pPr>
              <w:tabs>
                <w:tab w:val="left" w:pos="567"/>
                <w:tab w:val="left" w:pos="1134"/>
              </w:tabs>
              <w:rPr>
                <w:sz w:val="18"/>
                <w:szCs w:val="18"/>
                <w:lang w:eastAsia="zh-TW"/>
              </w:rPr>
            </w:pPr>
            <w:r w:rsidRPr="00162B4D">
              <w:rPr>
                <w:sz w:val="18"/>
                <w:szCs w:val="18"/>
                <w:lang w:eastAsia="zh-TW"/>
              </w:rPr>
              <w:t>Seedetrakti häired</w:t>
            </w:r>
          </w:p>
        </w:tc>
        <w:tc>
          <w:tcPr>
            <w:tcW w:w="1701" w:type="dxa"/>
            <w:shd w:val="clear" w:color="000000" w:fill="FFFFFF"/>
          </w:tcPr>
          <w:p w14:paraId="381E292B" w14:textId="77777777" w:rsidR="005640E3" w:rsidRPr="00162B4D" w:rsidRDefault="005640E3" w:rsidP="007041D6">
            <w:pPr>
              <w:tabs>
                <w:tab w:val="left" w:pos="567"/>
                <w:tab w:val="left" w:pos="1134"/>
              </w:tabs>
              <w:jc w:val="center"/>
              <w:rPr>
                <w:bCs/>
                <w:iCs/>
                <w:sz w:val="18"/>
                <w:szCs w:val="18"/>
                <w:lang w:eastAsia="zh-TW"/>
              </w:rPr>
            </w:pPr>
            <w:r w:rsidRPr="00162B4D">
              <w:rPr>
                <w:bCs/>
                <w:iCs/>
                <w:sz w:val="18"/>
                <w:szCs w:val="18"/>
                <w:lang w:eastAsia="zh-TW"/>
              </w:rPr>
              <w:t>Kõhulahtisus,</w:t>
            </w:r>
          </w:p>
          <w:p w14:paraId="781E2AD6"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iiveldus,</w:t>
            </w:r>
          </w:p>
          <w:p w14:paraId="385E5A3D"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oksendamine</w:t>
            </w:r>
            <w:r w:rsidR="00EC75FD" w:rsidRPr="00162B4D">
              <w:rPr>
                <w:bCs/>
                <w:sz w:val="18"/>
                <w:szCs w:val="18"/>
                <w:lang w:eastAsia="zh-TW"/>
              </w:rPr>
              <w:t>, kõhuvalu</w:t>
            </w:r>
          </w:p>
          <w:p w14:paraId="16B8B1CD" w14:textId="77777777" w:rsidR="005640E3" w:rsidRPr="00162B4D" w:rsidRDefault="005640E3" w:rsidP="007041D6">
            <w:pPr>
              <w:tabs>
                <w:tab w:val="left" w:pos="567"/>
                <w:tab w:val="left" w:pos="1134"/>
              </w:tabs>
              <w:jc w:val="center"/>
              <w:rPr>
                <w:i/>
                <w:iCs/>
                <w:sz w:val="18"/>
                <w:szCs w:val="18"/>
                <w:lang w:eastAsia="zh-TW"/>
              </w:rPr>
            </w:pPr>
          </w:p>
        </w:tc>
        <w:tc>
          <w:tcPr>
            <w:tcW w:w="1842" w:type="dxa"/>
            <w:shd w:val="clear" w:color="000000" w:fill="FFFFFF"/>
          </w:tcPr>
          <w:p w14:paraId="4689BE91"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Sooleperforatsioon,</w:t>
            </w:r>
          </w:p>
          <w:p w14:paraId="2D60AA40"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iileus,</w:t>
            </w:r>
          </w:p>
          <w:p w14:paraId="70703077"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sooleobstruktsioon,</w:t>
            </w:r>
            <w:r w:rsidR="00EC75FD" w:rsidRPr="00162B4D">
              <w:rPr>
                <w:iCs/>
                <w:sz w:val="18"/>
                <w:szCs w:val="18"/>
                <w:lang w:eastAsia="zh-TW"/>
              </w:rPr>
              <w:t xml:space="preserve"> rektovaginaalsed fistulid</w:t>
            </w:r>
            <w:r w:rsidR="00EC75FD" w:rsidRPr="00162B4D">
              <w:rPr>
                <w:bCs/>
                <w:iCs/>
                <w:sz w:val="18"/>
                <w:szCs w:val="18"/>
                <w:vertAlign w:val="superscript"/>
                <w:lang w:eastAsia="zh-TW"/>
              </w:rPr>
              <w:t>c,d</w:t>
            </w:r>
            <w:r w:rsidR="00EC75FD" w:rsidRPr="00162B4D">
              <w:rPr>
                <w:iCs/>
                <w:sz w:val="18"/>
                <w:szCs w:val="18"/>
                <w:lang w:eastAsia="zh-TW"/>
              </w:rPr>
              <w:t>,</w:t>
            </w:r>
          </w:p>
          <w:p w14:paraId="1B002F8E" w14:textId="77777777" w:rsidR="005640E3" w:rsidRPr="00162B4D" w:rsidRDefault="005640E3" w:rsidP="007041D6">
            <w:pPr>
              <w:tabs>
                <w:tab w:val="left" w:pos="567"/>
                <w:tab w:val="left" w:pos="1134"/>
              </w:tabs>
              <w:jc w:val="center"/>
              <w:rPr>
                <w:bCs/>
                <w:sz w:val="18"/>
                <w:szCs w:val="18"/>
                <w:lang w:eastAsia="zh-TW"/>
              </w:rPr>
            </w:pPr>
            <w:r w:rsidRPr="00162B4D">
              <w:rPr>
                <w:bCs/>
                <w:sz w:val="18"/>
                <w:szCs w:val="18"/>
                <w:lang w:eastAsia="zh-TW"/>
              </w:rPr>
              <w:t>seedetrakti häire,</w:t>
            </w:r>
          </w:p>
          <w:p w14:paraId="712D2AD5" w14:textId="77777777" w:rsidR="00EC75FD" w:rsidRPr="00162B4D" w:rsidRDefault="005640E3" w:rsidP="007041D6">
            <w:pPr>
              <w:tabs>
                <w:tab w:val="left" w:pos="567"/>
                <w:tab w:val="left" w:pos="1134"/>
              </w:tabs>
              <w:jc w:val="center"/>
              <w:rPr>
                <w:bCs/>
                <w:sz w:val="18"/>
                <w:szCs w:val="18"/>
                <w:lang w:eastAsia="zh-TW"/>
              </w:rPr>
            </w:pPr>
            <w:r w:rsidRPr="00162B4D">
              <w:rPr>
                <w:bCs/>
                <w:sz w:val="18"/>
                <w:szCs w:val="18"/>
                <w:lang w:eastAsia="zh-TW"/>
              </w:rPr>
              <w:t>stomatiit</w:t>
            </w:r>
            <w:r w:rsidR="00EC75FD" w:rsidRPr="00162B4D">
              <w:rPr>
                <w:bCs/>
                <w:sz w:val="18"/>
                <w:szCs w:val="18"/>
                <w:lang w:eastAsia="zh-TW"/>
              </w:rPr>
              <w:t>,</w:t>
            </w:r>
          </w:p>
          <w:p w14:paraId="6CD11BD2" w14:textId="77777777" w:rsidR="005640E3" w:rsidRPr="00162B4D" w:rsidRDefault="00EC75FD" w:rsidP="007041D6">
            <w:pPr>
              <w:tabs>
                <w:tab w:val="left" w:pos="567"/>
                <w:tab w:val="left" w:pos="1134"/>
              </w:tabs>
              <w:jc w:val="center"/>
              <w:rPr>
                <w:i/>
                <w:iCs/>
                <w:sz w:val="18"/>
                <w:szCs w:val="18"/>
                <w:lang w:eastAsia="zh-TW"/>
              </w:rPr>
            </w:pPr>
            <w:r w:rsidRPr="00162B4D">
              <w:rPr>
                <w:bCs/>
                <w:sz w:val="18"/>
                <w:szCs w:val="18"/>
                <w:lang w:eastAsia="zh-TW"/>
              </w:rPr>
              <w:t>proktalgia</w:t>
            </w:r>
          </w:p>
        </w:tc>
        <w:tc>
          <w:tcPr>
            <w:tcW w:w="851" w:type="dxa"/>
            <w:shd w:val="clear" w:color="000000" w:fill="FFFFFF"/>
          </w:tcPr>
          <w:p w14:paraId="2D253D9A" w14:textId="77777777" w:rsidR="005640E3" w:rsidRPr="00162B4D" w:rsidRDefault="005640E3" w:rsidP="007041D6">
            <w:pPr>
              <w:tabs>
                <w:tab w:val="left" w:pos="567"/>
                <w:tab w:val="left" w:pos="1134"/>
              </w:tabs>
              <w:jc w:val="center"/>
              <w:rPr>
                <w:sz w:val="18"/>
                <w:szCs w:val="18"/>
                <w:lang w:eastAsia="zh-TW"/>
              </w:rPr>
            </w:pPr>
          </w:p>
        </w:tc>
        <w:tc>
          <w:tcPr>
            <w:tcW w:w="850" w:type="dxa"/>
            <w:shd w:val="clear" w:color="000000" w:fill="FFFFFF"/>
          </w:tcPr>
          <w:p w14:paraId="08B90F98" w14:textId="77777777" w:rsidR="005640E3" w:rsidRPr="00162B4D" w:rsidRDefault="005640E3" w:rsidP="007041D6">
            <w:pPr>
              <w:tabs>
                <w:tab w:val="left" w:pos="567"/>
                <w:tab w:val="left" w:pos="1134"/>
              </w:tabs>
              <w:jc w:val="center"/>
              <w:rPr>
                <w:sz w:val="18"/>
                <w:szCs w:val="18"/>
                <w:lang w:eastAsia="zh-TW"/>
              </w:rPr>
            </w:pPr>
          </w:p>
        </w:tc>
        <w:tc>
          <w:tcPr>
            <w:tcW w:w="851" w:type="dxa"/>
            <w:shd w:val="clear" w:color="000000" w:fill="FFFFFF"/>
          </w:tcPr>
          <w:p w14:paraId="3E97FB1B" w14:textId="77777777" w:rsidR="005640E3" w:rsidRPr="00162B4D" w:rsidRDefault="005640E3" w:rsidP="007041D6">
            <w:pPr>
              <w:tabs>
                <w:tab w:val="left" w:pos="567"/>
                <w:tab w:val="left" w:pos="1134"/>
              </w:tabs>
              <w:jc w:val="center"/>
              <w:rPr>
                <w:sz w:val="18"/>
                <w:szCs w:val="18"/>
                <w:lang w:eastAsia="zh-TW"/>
              </w:rPr>
            </w:pPr>
          </w:p>
        </w:tc>
        <w:tc>
          <w:tcPr>
            <w:tcW w:w="1417" w:type="dxa"/>
            <w:shd w:val="clear" w:color="000000" w:fill="FFFFFF"/>
            <w:noWrap/>
          </w:tcPr>
          <w:p w14:paraId="6789202F" w14:textId="77777777" w:rsidR="005640E3" w:rsidRPr="00162B4D" w:rsidRDefault="005640E3" w:rsidP="007041D6">
            <w:pPr>
              <w:tabs>
                <w:tab w:val="left" w:pos="567"/>
                <w:tab w:val="left" w:pos="1134"/>
              </w:tabs>
              <w:jc w:val="center"/>
              <w:rPr>
                <w:iCs/>
                <w:sz w:val="18"/>
                <w:szCs w:val="18"/>
                <w:lang w:eastAsia="zh-TW"/>
              </w:rPr>
            </w:pPr>
            <w:r w:rsidRPr="00162B4D">
              <w:rPr>
                <w:iCs/>
                <w:sz w:val="18"/>
                <w:szCs w:val="18"/>
                <w:lang w:eastAsia="zh-TW"/>
              </w:rPr>
              <w:t xml:space="preserve">Seedetrakti </w:t>
            </w:r>
            <w:r w:rsidR="00DA3F68" w:rsidRPr="00162B4D">
              <w:rPr>
                <w:iCs/>
                <w:sz w:val="18"/>
                <w:szCs w:val="18"/>
                <w:lang w:eastAsia="zh-TW"/>
              </w:rPr>
              <w:t>perforatsioon</w:t>
            </w:r>
            <w:r w:rsidR="00DA3F68" w:rsidRPr="00162B4D">
              <w:rPr>
                <w:iCs/>
                <w:sz w:val="18"/>
                <w:szCs w:val="18"/>
                <w:vertAlign w:val="superscript"/>
                <w:lang w:eastAsia="zh-TW"/>
              </w:rPr>
              <w:t>a,b</w:t>
            </w:r>
            <w:r w:rsidR="00DA3F68" w:rsidRPr="00162B4D">
              <w:rPr>
                <w:iCs/>
                <w:sz w:val="18"/>
                <w:szCs w:val="18"/>
                <w:lang w:eastAsia="zh-TW"/>
              </w:rPr>
              <w:t xml:space="preserve">, seedetrakti </w:t>
            </w:r>
            <w:r w:rsidRPr="00162B4D">
              <w:rPr>
                <w:iCs/>
                <w:sz w:val="18"/>
                <w:szCs w:val="18"/>
                <w:lang w:eastAsia="zh-TW"/>
              </w:rPr>
              <w:t>haavand</w:t>
            </w:r>
            <w:r w:rsidR="00DA3F68" w:rsidRPr="00162B4D">
              <w:rPr>
                <w:iCs/>
                <w:sz w:val="18"/>
                <w:szCs w:val="18"/>
                <w:vertAlign w:val="superscript"/>
                <w:lang w:eastAsia="zh-TW"/>
              </w:rPr>
              <w:t>c</w:t>
            </w:r>
            <w:r w:rsidR="00DA3F68" w:rsidRPr="00162B4D">
              <w:rPr>
                <w:iCs/>
                <w:sz w:val="18"/>
                <w:szCs w:val="18"/>
                <w:lang w:eastAsia="zh-TW"/>
              </w:rPr>
              <w:t>, pärasoole verejooks</w:t>
            </w:r>
          </w:p>
          <w:p w14:paraId="12A4A210" w14:textId="77777777" w:rsidR="005640E3" w:rsidRPr="00162B4D" w:rsidRDefault="005640E3" w:rsidP="007041D6">
            <w:pPr>
              <w:tabs>
                <w:tab w:val="left" w:pos="567"/>
                <w:tab w:val="left" w:pos="1134"/>
              </w:tabs>
              <w:jc w:val="center"/>
              <w:rPr>
                <w:i/>
                <w:iCs/>
                <w:sz w:val="18"/>
                <w:szCs w:val="18"/>
                <w:lang w:eastAsia="zh-TW"/>
              </w:rPr>
            </w:pPr>
          </w:p>
        </w:tc>
      </w:tr>
      <w:tr w:rsidR="00DA3F68" w:rsidRPr="00162B4D" w14:paraId="73E9DFDE" w14:textId="77777777" w:rsidTr="007041D6">
        <w:trPr>
          <w:trHeight w:val="733"/>
        </w:trPr>
        <w:tc>
          <w:tcPr>
            <w:tcW w:w="1673" w:type="dxa"/>
            <w:shd w:val="clear" w:color="000000" w:fill="FFFFFF"/>
          </w:tcPr>
          <w:p w14:paraId="3CB69212" w14:textId="77777777" w:rsidR="00DA3F68" w:rsidRPr="00162B4D" w:rsidRDefault="00DA3F68" w:rsidP="007041D6">
            <w:pPr>
              <w:tabs>
                <w:tab w:val="left" w:pos="567"/>
                <w:tab w:val="left" w:pos="1134"/>
              </w:tabs>
              <w:rPr>
                <w:sz w:val="18"/>
                <w:szCs w:val="18"/>
                <w:lang w:eastAsia="zh-TW"/>
              </w:rPr>
            </w:pPr>
            <w:r w:rsidRPr="00162B4D">
              <w:rPr>
                <w:sz w:val="18"/>
                <w:szCs w:val="18"/>
                <w:lang w:eastAsia="zh-TW"/>
              </w:rPr>
              <w:t>Maksa ja sapiteede häired</w:t>
            </w:r>
          </w:p>
        </w:tc>
        <w:tc>
          <w:tcPr>
            <w:tcW w:w="1701" w:type="dxa"/>
            <w:shd w:val="clear" w:color="000000" w:fill="FFFFFF"/>
          </w:tcPr>
          <w:p w14:paraId="430E830C" w14:textId="77777777" w:rsidR="00DA3F68" w:rsidRPr="00162B4D" w:rsidRDefault="00DA3F68" w:rsidP="007041D6">
            <w:pPr>
              <w:tabs>
                <w:tab w:val="left" w:pos="567"/>
                <w:tab w:val="left" w:pos="1134"/>
              </w:tabs>
              <w:jc w:val="center"/>
              <w:rPr>
                <w:bCs/>
                <w:iCs/>
                <w:sz w:val="18"/>
                <w:szCs w:val="18"/>
                <w:lang w:eastAsia="zh-TW"/>
              </w:rPr>
            </w:pPr>
          </w:p>
        </w:tc>
        <w:tc>
          <w:tcPr>
            <w:tcW w:w="1842" w:type="dxa"/>
            <w:shd w:val="clear" w:color="000000" w:fill="FFFFFF"/>
          </w:tcPr>
          <w:p w14:paraId="1EC63A47" w14:textId="77777777" w:rsidR="00DA3F68" w:rsidRPr="00162B4D" w:rsidRDefault="00DA3F68" w:rsidP="007041D6">
            <w:pPr>
              <w:tabs>
                <w:tab w:val="left" w:pos="567"/>
                <w:tab w:val="left" w:pos="1134"/>
              </w:tabs>
              <w:jc w:val="center"/>
              <w:rPr>
                <w:bCs/>
                <w:sz w:val="18"/>
                <w:szCs w:val="18"/>
                <w:lang w:eastAsia="zh-TW"/>
              </w:rPr>
            </w:pPr>
          </w:p>
        </w:tc>
        <w:tc>
          <w:tcPr>
            <w:tcW w:w="851" w:type="dxa"/>
            <w:shd w:val="clear" w:color="000000" w:fill="FFFFFF"/>
          </w:tcPr>
          <w:p w14:paraId="35B6843E" w14:textId="77777777" w:rsidR="00DA3F68" w:rsidRPr="00162B4D" w:rsidRDefault="00DA3F68" w:rsidP="007041D6">
            <w:pPr>
              <w:tabs>
                <w:tab w:val="left" w:pos="567"/>
                <w:tab w:val="left" w:pos="1134"/>
              </w:tabs>
              <w:jc w:val="center"/>
              <w:rPr>
                <w:sz w:val="18"/>
                <w:szCs w:val="18"/>
                <w:lang w:eastAsia="zh-TW"/>
              </w:rPr>
            </w:pPr>
          </w:p>
        </w:tc>
        <w:tc>
          <w:tcPr>
            <w:tcW w:w="850" w:type="dxa"/>
            <w:shd w:val="clear" w:color="000000" w:fill="FFFFFF"/>
          </w:tcPr>
          <w:p w14:paraId="35FC1F2F" w14:textId="77777777" w:rsidR="00DA3F68" w:rsidRPr="00162B4D" w:rsidRDefault="00DA3F68" w:rsidP="007041D6">
            <w:pPr>
              <w:tabs>
                <w:tab w:val="left" w:pos="567"/>
                <w:tab w:val="left" w:pos="1134"/>
              </w:tabs>
              <w:jc w:val="center"/>
              <w:rPr>
                <w:sz w:val="18"/>
                <w:szCs w:val="18"/>
                <w:lang w:eastAsia="zh-TW"/>
              </w:rPr>
            </w:pPr>
          </w:p>
        </w:tc>
        <w:tc>
          <w:tcPr>
            <w:tcW w:w="851" w:type="dxa"/>
            <w:shd w:val="clear" w:color="000000" w:fill="FFFFFF"/>
          </w:tcPr>
          <w:p w14:paraId="24450DB1" w14:textId="77777777" w:rsidR="00DA3F68" w:rsidRPr="00162B4D" w:rsidRDefault="00DA3F68" w:rsidP="007041D6">
            <w:pPr>
              <w:tabs>
                <w:tab w:val="left" w:pos="567"/>
                <w:tab w:val="left" w:pos="1134"/>
              </w:tabs>
              <w:jc w:val="center"/>
              <w:rPr>
                <w:sz w:val="18"/>
                <w:szCs w:val="18"/>
                <w:lang w:eastAsia="zh-TW"/>
              </w:rPr>
            </w:pPr>
          </w:p>
        </w:tc>
        <w:tc>
          <w:tcPr>
            <w:tcW w:w="1417" w:type="dxa"/>
            <w:shd w:val="clear" w:color="000000" w:fill="FFFFFF"/>
            <w:noWrap/>
          </w:tcPr>
          <w:p w14:paraId="082AFAF3" w14:textId="77777777" w:rsidR="00DA3F68" w:rsidRPr="00162B4D" w:rsidRDefault="00DA3F68" w:rsidP="007041D6">
            <w:pPr>
              <w:tabs>
                <w:tab w:val="left" w:pos="567"/>
                <w:tab w:val="left" w:pos="1134"/>
              </w:tabs>
              <w:jc w:val="center"/>
              <w:rPr>
                <w:iCs/>
                <w:sz w:val="18"/>
                <w:szCs w:val="18"/>
                <w:lang w:eastAsia="zh-TW"/>
              </w:rPr>
            </w:pPr>
            <w:r w:rsidRPr="00162B4D">
              <w:rPr>
                <w:iCs/>
                <w:sz w:val="18"/>
                <w:szCs w:val="18"/>
                <w:lang w:eastAsia="zh-TW"/>
              </w:rPr>
              <w:t>Sapipõie perforatsioon</w:t>
            </w:r>
            <w:r w:rsidRPr="00162B4D">
              <w:rPr>
                <w:iCs/>
                <w:sz w:val="18"/>
                <w:szCs w:val="18"/>
                <w:vertAlign w:val="superscript"/>
                <w:lang w:eastAsia="zh-TW"/>
              </w:rPr>
              <w:t>b,c</w:t>
            </w:r>
          </w:p>
        </w:tc>
      </w:tr>
      <w:tr w:rsidR="0098557E" w:rsidRPr="00162B4D" w14:paraId="23ECC321" w14:textId="77777777" w:rsidTr="007041D6">
        <w:trPr>
          <w:trHeight w:val="1150"/>
        </w:trPr>
        <w:tc>
          <w:tcPr>
            <w:tcW w:w="1673" w:type="dxa"/>
            <w:shd w:val="clear" w:color="000000" w:fill="FFFFFF"/>
          </w:tcPr>
          <w:p w14:paraId="6E3E2C33" w14:textId="77777777" w:rsidR="0098557E" w:rsidRPr="00162B4D" w:rsidRDefault="0098557E" w:rsidP="007041D6">
            <w:pPr>
              <w:tabs>
                <w:tab w:val="left" w:pos="567"/>
                <w:tab w:val="left" w:pos="1134"/>
              </w:tabs>
              <w:rPr>
                <w:sz w:val="18"/>
                <w:szCs w:val="18"/>
                <w:lang w:eastAsia="zh-TW"/>
              </w:rPr>
            </w:pPr>
            <w:r w:rsidRPr="00162B4D">
              <w:rPr>
                <w:sz w:val="18"/>
                <w:szCs w:val="18"/>
                <w:lang w:eastAsia="zh-TW"/>
              </w:rPr>
              <w:t>Naha ja nahaaluskoe kahjustused</w:t>
            </w:r>
          </w:p>
        </w:tc>
        <w:tc>
          <w:tcPr>
            <w:tcW w:w="1701" w:type="dxa"/>
            <w:shd w:val="clear" w:color="000000" w:fill="FFFFFF"/>
          </w:tcPr>
          <w:p w14:paraId="623297BD" w14:textId="77777777" w:rsidR="0098557E" w:rsidRPr="00162B4D" w:rsidRDefault="0098557E" w:rsidP="007041D6">
            <w:pPr>
              <w:tabs>
                <w:tab w:val="left" w:pos="567"/>
                <w:tab w:val="left" w:pos="1134"/>
              </w:tabs>
              <w:jc w:val="center"/>
              <w:rPr>
                <w:i/>
                <w:iCs/>
                <w:sz w:val="18"/>
                <w:szCs w:val="18"/>
                <w:lang w:eastAsia="zh-TW"/>
              </w:rPr>
            </w:pPr>
          </w:p>
        </w:tc>
        <w:tc>
          <w:tcPr>
            <w:tcW w:w="1842" w:type="dxa"/>
            <w:shd w:val="clear" w:color="000000" w:fill="FFFFFF"/>
          </w:tcPr>
          <w:p w14:paraId="49F40733" w14:textId="77777777" w:rsidR="0098557E" w:rsidRPr="00162B4D" w:rsidRDefault="0098557E" w:rsidP="007041D6">
            <w:pPr>
              <w:tabs>
                <w:tab w:val="left" w:pos="567"/>
                <w:tab w:val="left" w:pos="1134"/>
              </w:tabs>
              <w:jc w:val="center"/>
              <w:rPr>
                <w:bCs/>
                <w:sz w:val="18"/>
                <w:szCs w:val="18"/>
                <w:lang w:eastAsia="zh-TW"/>
              </w:rPr>
            </w:pPr>
            <w:r w:rsidRPr="00162B4D">
              <w:rPr>
                <w:bCs/>
                <w:sz w:val="18"/>
                <w:szCs w:val="18"/>
                <w:lang w:eastAsia="zh-TW"/>
              </w:rPr>
              <w:t>Haava</w:t>
            </w:r>
            <w:r w:rsidR="00D75F2B" w:rsidRPr="00162B4D">
              <w:rPr>
                <w:bCs/>
                <w:sz w:val="18"/>
                <w:szCs w:val="18"/>
                <w:lang w:eastAsia="zh-TW"/>
              </w:rPr>
              <w:t xml:space="preserve">de </w:t>
            </w:r>
            <w:r w:rsidRPr="00162B4D">
              <w:rPr>
                <w:bCs/>
                <w:sz w:val="18"/>
                <w:szCs w:val="18"/>
                <w:lang w:eastAsia="zh-TW"/>
              </w:rPr>
              <w:t>paranemise komplikatsioonid</w:t>
            </w:r>
            <w:r w:rsidRPr="00162B4D">
              <w:rPr>
                <w:iCs/>
                <w:sz w:val="18"/>
                <w:szCs w:val="18"/>
                <w:vertAlign w:val="superscript"/>
                <w:lang w:eastAsia="zh-TW"/>
              </w:rPr>
              <w:t>a,b</w:t>
            </w:r>
            <w:r w:rsidRPr="00162B4D">
              <w:rPr>
                <w:iCs/>
                <w:sz w:val="18"/>
                <w:szCs w:val="18"/>
                <w:lang w:eastAsia="zh-TW"/>
              </w:rPr>
              <w:t>,</w:t>
            </w:r>
          </w:p>
          <w:p w14:paraId="31C50BB1" w14:textId="77777777" w:rsidR="0098557E" w:rsidRPr="00162B4D" w:rsidRDefault="0098557E" w:rsidP="007041D6">
            <w:pPr>
              <w:tabs>
                <w:tab w:val="left" w:pos="567"/>
                <w:tab w:val="left" w:pos="1134"/>
              </w:tabs>
              <w:jc w:val="center"/>
              <w:rPr>
                <w:b/>
                <w:bCs/>
                <w:sz w:val="18"/>
                <w:szCs w:val="18"/>
                <w:lang w:eastAsia="zh-TW"/>
              </w:rPr>
            </w:pPr>
            <w:r w:rsidRPr="00162B4D">
              <w:rPr>
                <w:bCs/>
                <w:sz w:val="18"/>
                <w:szCs w:val="18"/>
                <w:lang w:eastAsia="zh-TW"/>
              </w:rPr>
              <w:t>palmoplantaarne erütrodüsesteesia sündroom</w:t>
            </w:r>
          </w:p>
        </w:tc>
        <w:tc>
          <w:tcPr>
            <w:tcW w:w="851" w:type="dxa"/>
            <w:shd w:val="clear" w:color="000000" w:fill="FFFFFF"/>
          </w:tcPr>
          <w:p w14:paraId="6F5E48CF" w14:textId="77777777" w:rsidR="0098557E" w:rsidRPr="00162B4D" w:rsidRDefault="0098557E" w:rsidP="007041D6">
            <w:pPr>
              <w:tabs>
                <w:tab w:val="left" w:pos="567"/>
                <w:tab w:val="left" w:pos="1134"/>
              </w:tabs>
              <w:jc w:val="center"/>
              <w:rPr>
                <w:sz w:val="18"/>
                <w:szCs w:val="18"/>
                <w:lang w:eastAsia="zh-TW"/>
              </w:rPr>
            </w:pPr>
          </w:p>
        </w:tc>
        <w:tc>
          <w:tcPr>
            <w:tcW w:w="850" w:type="dxa"/>
            <w:shd w:val="clear" w:color="000000" w:fill="FFFFFF"/>
          </w:tcPr>
          <w:p w14:paraId="0F1C204B" w14:textId="77777777" w:rsidR="0098557E" w:rsidRPr="00162B4D" w:rsidRDefault="0098557E" w:rsidP="007041D6">
            <w:pPr>
              <w:tabs>
                <w:tab w:val="left" w:pos="567"/>
                <w:tab w:val="left" w:pos="1134"/>
              </w:tabs>
              <w:jc w:val="center"/>
              <w:rPr>
                <w:sz w:val="18"/>
                <w:szCs w:val="18"/>
                <w:lang w:eastAsia="zh-TW"/>
              </w:rPr>
            </w:pPr>
          </w:p>
        </w:tc>
        <w:tc>
          <w:tcPr>
            <w:tcW w:w="851" w:type="dxa"/>
            <w:shd w:val="clear" w:color="000000" w:fill="FFFFFF"/>
          </w:tcPr>
          <w:p w14:paraId="450F90B9" w14:textId="77777777" w:rsidR="0098557E" w:rsidRPr="00162B4D" w:rsidRDefault="0098557E" w:rsidP="007041D6">
            <w:pPr>
              <w:tabs>
                <w:tab w:val="left" w:pos="567"/>
                <w:tab w:val="left" w:pos="1134"/>
              </w:tabs>
              <w:jc w:val="center"/>
              <w:rPr>
                <w:sz w:val="18"/>
                <w:szCs w:val="18"/>
                <w:lang w:eastAsia="zh-TW"/>
              </w:rPr>
            </w:pPr>
          </w:p>
        </w:tc>
        <w:tc>
          <w:tcPr>
            <w:tcW w:w="1417" w:type="dxa"/>
            <w:shd w:val="clear" w:color="000000" w:fill="FFFFFF"/>
          </w:tcPr>
          <w:p w14:paraId="012FDAE2" w14:textId="77777777" w:rsidR="0098557E" w:rsidRPr="00162B4D" w:rsidRDefault="0098557E" w:rsidP="007041D6">
            <w:pPr>
              <w:tabs>
                <w:tab w:val="left" w:pos="567"/>
                <w:tab w:val="left" w:pos="1134"/>
              </w:tabs>
              <w:jc w:val="center"/>
              <w:rPr>
                <w:sz w:val="18"/>
                <w:szCs w:val="18"/>
                <w:lang w:eastAsia="zh-TW"/>
              </w:rPr>
            </w:pPr>
          </w:p>
        </w:tc>
      </w:tr>
      <w:tr w:rsidR="0098557E" w:rsidRPr="00162B4D" w14:paraId="11C69A32" w14:textId="77777777" w:rsidTr="007041D6">
        <w:trPr>
          <w:trHeight w:val="764"/>
        </w:trPr>
        <w:tc>
          <w:tcPr>
            <w:tcW w:w="1673" w:type="dxa"/>
            <w:shd w:val="clear" w:color="000000" w:fill="FFFFFF"/>
          </w:tcPr>
          <w:p w14:paraId="4D069737" w14:textId="77777777" w:rsidR="0098557E" w:rsidRPr="00162B4D" w:rsidRDefault="0098557E" w:rsidP="007041D6">
            <w:pPr>
              <w:tabs>
                <w:tab w:val="left" w:pos="567"/>
                <w:tab w:val="left" w:pos="1134"/>
              </w:tabs>
              <w:rPr>
                <w:sz w:val="18"/>
                <w:szCs w:val="18"/>
                <w:lang w:eastAsia="zh-TW"/>
              </w:rPr>
            </w:pPr>
            <w:r w:rsidRPr="00162B4D">
              <w:rPr>
                <w:sz w:val="18"/>
                <w:szCs w:val="18"/>
                <w:lang w:eastAsia="zh-TW"/>
              </w:rPr>
              <w:lastRenderedPageBreak/>
              <w:t>Lihas</w:t>
            </w:r>
            <w:r w:rsidR="00843847" w:rsidRPr="00162B4D">
              <w:rPr>
                <w:sz w:val="18"/>
                <w:szCs w:val="18"/>
                <w:lang w:eastAsia="zh-TW"/>
              </w:rPr>
              <w:t>te, luustiku</w:t>
            </w:r>
            <w:r w:rsidRPr="00162B4D">
              <w:rPr>
                <w:sz w:val="18"/>
                <w:szCs w:val="18"/>
                <w:lang w:eastAsia="zh-TW"/>
              </w:rPr>
              <w:t xml:space="preserve"> ja sidekoe kahjustused</w:t>
            </w:r>
          </w:p>
        </w:tc>
        <w:tc>
          <w:tcPr>
            <w:tcW w:w="1701" w:type="dxa"/>
            <w:shd w:val="clear" w:color="000000" w:fill="FFFFFF"/>
          </w:tcPr>
          <w:p w14:paraId="10E3F03D" w14:textId="77777777" w:rsidR="0098557E" w:rsidRPr="00162B4D" w:rsidRDefault="0098557E" w:rsidP="007041D6">
            <w:pPr>
              <w:tabs>
                <w:tab w:val="left" w:pos="567"/>
                <w:tab w:val="left" w:pos="1134"/>
              </w:tabs>
              <w:jc w:val="center"/>
              <w:rPr>
                <w:sz w:val="18"/>
                <w:szCs w:val="18"/>
                <w:lang w:eastAsia="zh-TW"/>
              </w:rPr>
            </w:pPr>
          </w:p>
        </w:tc>
        <w:tc>
          <w:tcPr>
            <w:tcW w:w="1842" w:type="dxa"/>
            <w:shd w:val="clear" w:color="000000" w:fill="FFFFFF"/>
          </w:tcPr>
          <w:p w14:paraId="13840877" w14:textId="77777777" w:rsidR="00EC75FD" w:rsidRPr="00162B4D" w:rsidRDefault="00EC75FD" w:rsidP="007041D6">
            <w:pPr>
              <w:tabs>
                <w:tab w:val="left" w:pos="567"/>
                <w:tab w:val="left" w:pos="1134"/>
              </w:tabs>
              <w:jc w:val="center"/>
              <w:rPr>
                <w:sz w:val="18"/>
                <w:szCs w:val="18"/>
                <w:lang w:eastAsia="zh-TW"/>
              </w:rPr>
            </w:pPr>
            <w:r w:rsidRPr="00162B4D">
              <w:rPr>
                <w:sz w:val="18"/>
                <w:szCs w:val="18"/>
                <w:lang w:eastAsia="zh-TW"/>
              </w:rPr>
              <w:t>Fistul</w:t>
            </w:r>
            <w:r w:rsidRPr="00162B4D">
              <w:rPr>
                <w:sz w:val="18"/>
                <w:szCs w:val="18"/>
                <w:vertAlign w:val="superscript"/>
                <w:lang w:eastAsia="zh-TW"/>
              </w:rPr>
              <w:t>a,b</w:t>
            </w:r>
            <w:r w:rsidRPr="00162B4D">
              <w:rPr>
                <w:sz w:val="18"/>
                <w:szCs w:val="18"/>
                <w:lang w:eastAsia="zh-TW"/>
              </w:rPr>
              <w:t>,</w:t>
            </w:r>
          </w:p>
          <w:p w14:paraId="4B456877" w14:textId="77777777" w:rsidR="0098557E" w:rsidRPr="00162B4D" w:rsidRDefault="00EC75FD" w:rsidP="007041D6">
            <w:pPr>
              <w:tabs>
                <w:tab w:val="left" w:pos="567"/>
                <w:tab w:val="left" w:pos="1134"/>
              </w:tabs>
              <w:jc w:val="center"/>
              <w:rPr>
                <w:bCs/>
                <w:sz w:val="18"/>
                <w:szCs w:val="18"/>
                <w:lang w:eastAsia="zh-TW"/>
              </w:rPr>
            </w:pPr>
            <w:r w:rsidRPr="00162B4D">
              <w:rPr>
                <w:bCs/>
                <w:sz w:val="18"/>
                <w:szCs w:val="18"/>
                <w:lang w:eastAsia="zh-TW"/>
              </w:rPr>
              <w:t>l</w:t>
            </w:r>
            <w:r w:rsidR="0098557E" w:rsidRPr="00162B4D">
              <w:rPr>
                <w:bCs/>
                <w:sz w:val="18"/>
                <w:szCs w:val="18"/>
                <w:lang w:eastAsia="zh-TW"/>
              </w:rPr>
              <w:t>ihas</w:t>
            </w:r>
            <w:r w:rsidR="00D75F2B" w:rsidRPr="00162B4D">
              <w:rPr>
                <w:bCs/>
                <w:sz w:val="18"/>
                <w:szCs w:val="18"/>
                <w:lang w:eastAsia="zh-TW"/>
              </w:rPr>
              <w:t>e</w:t>
            </w:r>
            <w:r w:rsidR="0098557E" w:rsidRPr="00162B4D">
              <w:rPr>
                <w:bCs/>
                <w:sz w:val="18"/>
                <w:szCs w:val="18"/>
                <w:lang w:eastAsia="zh-TW"/>
              </w:rPr>
              <w:t>valu,</w:t>
            </w:r>
          </w:p>
          <w:p w14:paraId="40C56FA7" w14:textId="77777777" w:rsidR="0098557E" w:rsidRPr="00162B4D" w:rsidRDefault="0098557E" w:rsidP="007041D6">
            <w:pPr>
              <w:tabs>
                <w:tab w:val="left" w:pos="567"/>
                <w:tab w:val="left" w:pos="1134"/>
              </w:tabs>
              <w:jc w:val="center"/>
              <w:rPr>
                <w:bCs/>
                <w:sz w:val="18"/>
                <w:szCs w:val="18"/>
                <w:lang w:eastAsia="zh-TW"/>
              </w:rPr>
            </w:pPr>
            <w:r w:rsidRPr="00162B4D">
              <w:rPr>
                <w:bCs/>
                <w:sz w:val="18"/>
                <w:szCs w:val="18"/>
                <w:lang w:eastAsia="zh-TW"/>
              </w:rPr>
              <w:t>liiges</w:t>
            </w:r>
            <w:r w:rsidR="00D75F2B" w:rsidRPr="00162B4D">
              <w:rPr>
                <w:bCs/>
                <w:sz w:val="18"/>
                <w:szCs w:val="18"/>
                <w:lang w:eastAsia="zh-TW"/>
              </w:rPr>
              <w:t>e</w:t>
            </w:r>
            <w:r w:rsidRPr="00162B4D">
              <w:rPr>
                <w:bCs/>
                <w:sz w:val="18"/>
                <w:szCs w:val="18"/>
                <w:lang w:eastAsia="zh-TW"/>
              </w:rPr>
              <w:t>valu,</w:t>
            </w:r>
          </w:p>
          <w:p w14:paraId="71592C03" w14:textId="77777777" w:rsidR="00EC75FD" w:rsidRPr="00162B4D" w:rsidRDefault="0098557E" w:rsidP="007041D6">
            <w:pPr>
              <w:tabs>
                <w:tab w:val="left" w:pos="567"/>
                <w:tab w:val="left" w:pos="1134"/>
              </w:tabs>
              <w:jc w:val="center"/>
              <w:rPr>
                <w:bCs/>
                <w:sz w:val="18"/>
                <w:szCs w:val="18"/>
                <w:lang w:eastAsia="zh-TW"/>
              </w:rPr>
            </w:pPr>
            <w:r w:rsidRPr="00162B4D">
              <w:rPr>
                <w:bCs/>
                <w:sz w:val="18"/>
                <w:szCs w:val="18"/>
                <w:lang w:eastAsia="zh-TW"/>
              </w:rPr>
              <w:t>lihasnõrkus</w:t>
            </w:r>
            <w:r w:rsidR="00EC75FD" w:rsidRPr="00162B4D">
              <w:rPr>
                <w:bCs/>
                <w:sz w:val="18"/>
                <w:szCs w:val="18"/>
                <w:lang w:eastAsia="zh-TW"/>
              </w:rPr>
              <w:t>, seljavalu</w:t>
            </w:r>
          </w:p>
        </w:tc>
        <w:tc>
          <w:tcPr>
            <w:tcW w:w="851" w:type="dxa"/>
            <w:shd w:val="clear" w:color="000000" w:fill="FFFFFF"/>
          </w:tcPr>
          <w:p w14:paraId="04FA60D6" w14:textId="77777777" w:rsidR="0098557E" w:rsidRPr="00162B4D" w:rsidRDefault="0098557E" w:rsidP="007041D6">
            <w:pPr>
              <w:tabs>
                <w:tab w:val="left" w:pos="567"/>
                <w:tab w:val="left" w:pos="1134"/>
              </w:tabs>
              <w:jc w:val="center"/>
              <w:rPr>
                <w:sz w:val="18"/>
                <w:szCs w:val="18"/>
                <w:lang w:eastAsia="zh-TW"/>
              </w:rPr>
            </w:pPr>
          </w:p>
        </w:tc>
        <w:tc>
          <w:tcPr>
            <w:tcW w:w="850" w:type="dxa"/>
            <w:shd w:val="clear" w:color="000000" w:fill="FFFFFF"/>
          </w:tcPr>
          <w:p w14:paraId="14619B08" w14:textId="77777777" w:rsidR="0098557E" w:rsidRPr="00162B4D" w:rsidRDefault="0098557E" w:rsidP="007041D6">
            <w:pPr>
              <w:tabs>
                <w:tab w:val="left" w:pos="567"/>
                <w:tab w:val="left" w:pos="1134"/>
              </w:tabs>
              <w:jc w:val="center"/>
              <w:rPr>
                <w:sz w:val="18"/>
                <w:szCs w:val="18"/>
                <w:lang w:eastAsia="zh-TW"/>
              </w:rPr>
            </w:pPr>
          </w:p>
        </w:tc>
        <w:tc>
          <w:tcPr>
            <w:tcW w:w="851" w:type="dxa"/>
            <w:shd w:val="clear" w:color="000000" w:fill="FFFFFF"/>
          </w:tcPr>
          <w:p w14:paraId="7F85389A" w14:textId="77777777" w:rsidR="0098557E" w:rsidRPr="00162B4D" w:rsidRDefault="0098557E" w:rsidP="007041D6">
            <w:pPr>
              <w:tabs>
                <w:tab w:val="left" w:pos="567"/>
                <w:tab w:val="left" w:pos="1134"/>
              </w:tabs>
              <w:jc w:val="center"/>
              <w:rPr>
                <w:sz w:val="18"/>
                <w:szCs w:val="18"/>
                <w:lang w:eastAsia="zh-TW"/>
              </w:rPr>
            </w:pPr>
          </w:p>
        </w:tc>
        <w:tc>
          <w:tcPr>
            <w:tcW w:w="1417" w:type="dxa"/>
            <w:shd w:val="clear" w:color="000000" w:fill="FFFFFF"/>
            <w:noWrap/>
          </w:tcPr>
          <w:p w14:paraId="34D95CB7" w14:textId="77777777" w:rsidR="0098557E" w:rsidRPr="00162B4D" w:rsidRDefault="00EC75FD" w:rsidP="007041D6">
            <w:pPr>
              <w:tabs>
                <w:tab w:val="left" w:pos="567"/>
                <w:tab w:val="left" w:pos="1134"/>
              </w:tabs>
              <w:jc w:val="center"/>
              <w:rPr>
                <w:sz w:val="18"/>
                <w:szCs w:val="18"/>
                <w:lang w:eastAsia="zh-TW"/>
              </w:rPr>
            </w:pPr>
            <w:r w:rsidRPr="00162B4D">
              <w:rPr>
                <w:sz w:val="18"/>
                <w:szCs w:val="18"/>
                <w:lang w:eastAsia="zh-TW"/>
              </w:rPr>
              <w:t>L</w:t>
            </w:r>
            <w:r w:rsidR="00DA3F68" w:rsidRPr="00162B4D">
              <w:rPr>
                <w:sz w:val="18"/>
                <w:szCs w:val="18"/>
                <w:lang w:eastAsia="zh-TW"/>
              </w:rPr>
              <w:t>õualuu osteonekroos</w:t>
            </w:r>
            <w:r w:rsidR="00DA3F68" w:rsidRPr="00162B4D">
              <w:rPr>
                <w:sz w:val="18"/>
                <w:szCs w:val="18"/>
                <w:vertAlign w:val="superscript"/>
                <w:lang w:eastAsia="zh-TW"/>
              </w:rPr>
              <w:t>b,c</w:t>
            </w:r>
          </w:p>
        </w:tc>
      </w:tr>
      <w:tr w:rsidR="0098557E" w:rsidRPr="00162B4D" w14:paraId="755F6B71" w14:textId="77777777" w:rsidTr="007041D6">
        <w:trPr>
          <w:trHeight w:val="540"/>
        </w:trPr>
        <w:tc>
          <w:tcPr>
            <w:tcW w:w="1673" w:type="dxa"/>
            <w:shd w:val="clear" w:color="000000" w:fill="FFFFFF"/>
          </w:tcPr>
          <w:p w14:paraId="0B162F1B" w14:textId="77777777" w:rsidR="0098557E" w:rsidRPr="00162B4D" w:rsidRDefault="0098557E" w:rsidP="007041D6">
            <w:pPr>
              <w:tabs>
                <w:tab w:val="left" w:pos="567"/>
                <w:tab w:val="left" w:pos="1134"/>
              </w:tabs>
              <w:rPr>
                <w:sz w:val="18"/>
                <w:szCs w:val="18"/>
                <w:lang w:eastAsia="zh-TW"/>
              </w:rPr>
            </w:pPr>
            <w:r w:rsidRPr="00162B4D">
              <w:rPr>
                <w:sz w:val="18"/>
                <w:szCs w:val="18"/>
                <w:lang w:eastAsia="zh-TW"/>
              </w:rPr>
              <w:t>Neerude ja kuseteede häired</w:t>
            </w:r>
          </w:p>
        </w:tc>
        <w:tc>
          <w:tcPr>
            <w:tcW w:w="1701" w:type="dxa"/>
            <w:shd w:val="clear" w:color="000000" w:fill="FFFFFF"/>
          </w:tcPr>
          <w:p w14:paraId="6D19E876" w14:textId="77777777" w:rsidR="0098557E" w:rsidRPr="00162B4D" w:rsidRDefault="0098557E" w:rsidP="007041D6">
            <w:pPr>
              <w:tabs>
                <w:tab w:val="left" w:pos="567"/>
                <w:tab w:val="left" w:pos="1134"/>
              </w:tabs>
              <w:jc w:val="center"/>
              <w:rPr>
                <w:i/>
                <w:iCs/>
                <w:sz w:val="18"/>
                <w:szCs w:val="18"/>
                <w:lang w:eastAsia="zh-TW"/>
              </w:rPr>
            </w:pPr>
          </w:p>
        </w:tc>
        <w:tc>
          <w:tcPr>
            <w:tcW w:w="1842" w:type="dxa"/>
            <w:shd w:val="clear" w:color="000000" w:fill="FFFFFF"/>
          </w:tcPr>
          <w:p w14:paraId="15F7E5EA" w14:textId="77777777" w:rsidR="0098557E" w:rsidRPr="00162B4D" w:rsidRDefault="0098557E" w:rsidP="007041D6">
            <w:pPr>
              <w:tabs>
                <w:tab w:val="left" w:pos="567"/>
                <w:tab w:val="left" w:pos="1134"/>
              </w:tabs>
              <w:jc w:val="center"/>
              <w:rPr>
                <w:bCs/>
                <w:sz w:val="18"/>
                <w:szCs w:val="18"/>
                <w:lang w:eastAsia="zh-TW"/>
              </w:rPr>
            </w:pPr>
            <w:r w:rsidRPr="00162B4D">
              <w:rPr>
                <w:bCs/>
                <w:sz w:val="18"/>
                <w:szCs w:val="18"/>
                <w:lang w:eastAsia="zh-TW"/>
              </w:rPr>
              <w:t>Proteinuuria</w:t>
            </w:r>
            <w:r w:rsidRPr="00162B4D">
              <w:rPr>
                <w:iCs/>
                <w:sz w:val="18"/>
                <w:szCs w:val="18"/>
                <w:vertAlign w:val="superscript"/>
                <w:lang w:eastAsia="zh-TW"/>
              </w:rPr>
              <w:t>a,b</w:t>
            </w:r>
          </w:p>
          <w:p w14:paraId="623BFCFA" w14:textId="77777777" w:rsidR="0098557E" w:rsidRPr="00162B4D" w:rsidRDefault="0098557E" w:rsidP="007041D6">
            <w:pPr>
              <w:tabs>
                <w:tab w:val="left" w:pos="567"/>
                <w:tab w:val="left" w:pos="1134"/>
              </w:tabs>
              <w:jc w:val="center"/>
              <w:rPr>
                <w:b/>
                <w:bCs/>
                <w:sz w:val="18"/>
                <w:szCs w:val="18"/>
                <w:lang w:eastAsia="zh-TW"/>
              </w:rPr>
            </w:pPr>
          </w:p>
        </w:tc>
        <w:tc>
          <w:tcPr>
            <w:tcW w:w="851" w:type="dxa"/>
            <w:shd w:val="clear" w:color="000000" w:fill="FFFFFF"/>
          </w:tcPr>
          <w:p w14:paraId="3264DACA" w14:textId="77777777" w:rsidR="0098557E" w:rsidRPr="00162B4D" w:rsidRDefault="0098557E" w:rsidP="007041D6">
            <w:pPr>
              <w:tabs>
                <w:tab w:val="left" w:pos="567"/>
                <w:tab w:val="left" w:pos="1134"/>
              </w:tabs>
              <w:jc w:val="center"/>
              <w:rPr>
                <w:sz w:val="18"/>
                <w:szCs w:val="18"/>
                <w:lang w:eastAsia="zh-TW"/>
              </w:rPr>
            </w:pPr>
          </w:p>
        </w:tc>
        <w:tc>
          <w:tcPr>
            <w:tcW w:w="850" w:type="dxa"/>
            <w:shd w:val="clear" w:color="000000" w:fill="FFFFFF"/>
          </w:tcPr>
          <w:p w14:paraId="622A344C" w14:textId="77777777" w:rsidR="0098557E" w:rsidRPr="00162B4D" w:rsidRDefault="0098557E" w:rsidP="007041D6">
            <w:pPr>
              <w:tabs>
                <w:tab w:val="left" w:pos="567"/>
                <w:tab w:val="left" w:pos="1134"/>
              </w:tabs>
              <w:jc w:val="center"/>
              <w:rPr>
                <w:sz w:val="18"/>
                <w:szCs w:val="18"/>
                <w:lang w:eastAsia="zh-TW"/>
              </w:rPr>
            </w:pPr>
          </w:p>
        </w:tc>
        <w:tc>
          <w:tcPr>
            <w:tcW w:w="851" w:type="dxa"/>
            <w:shd w:val="clear" w:color="000000" w:fill="FFFFFF"/>
          </w:tcPr>
          <w:p w14:paraId="08253B4D" w14:textId="77777777" w:rsidR="0098557E" w:rsidRPr="00162B4D" w:rsidRDefault="0098557E" w:rsidP="007041D6">
            <w:pPr>
              <w:tabs>
                <w:tab w:val="left" w:pos="567"/>
                <w:tab w:val="left" w:pos="1134"/>
              </w:tabs>
              <w:jc w:val="center"/>
              <w:rPr>
                <w:sz w:val="18"/>
                <w:szCs w:val="18"/>
                <w:lang w:eastAsia="zh-TW"/>
              </w:rPr>
            </w:pPr>
          </w:p>
        </w:tc>
        <w:tc>
          <w:tcPr>
            <w:tcW w:w="1417" w:type="dxa"/>
            <w:shd w:val="clear" w:color="000000" w:fill="FFFFFF"/>
            <w:noWrap/>
            <w:vAlign w:val="bottom"/>
          </w:tcPr>
          <w:p w14:paraId="1760BDD6" w14:textId="77777777" w:rsidR="0098557E" w:rsidRPr="00162B4D" w:rsidRDefault="0098557E" w:rsidP="007041D6">
            <w:pPr>
              <w:tabs>
                <w:tab w:val="left" w:pos="567"/>
                <w:tab w:val="left" w:pos="1134"/>
              </w:tabs>
              <w:jc w:val="center"/>
              <w:rPr>
                <w:sz w:val="18"/>
                <w:szCs w:val="18"/>
                <w:lang w:eastAsia="zh-TW"/>
              </w:rPr>
            </w:pPr>
          </w:p>
        </w:tc>
      </w:tr>
      <w:tr w:rsidR="00DA3F68" w:rsidRPr="00162B4D" w14:paraId="2FBAB30F" w14:textId="77777777" w:rsidTr="007041D6">
        <w:trPr>
          <w:trHeight w:val="540"/>
        </w:trPr>
        <w:tc>
          <w:tcPr>
            <w:tcW w:w="1673" w:type="dxa"/>
            <w:shd w:val="clear" w:color="000000" w:fill="FFFFFF"/>
          </w:tcPr>
          <w:p w14:paraId="68A9D0CC" w14:textId="77777777" w:rsidR="00DA3F68" w:rsidRPr="00162B4D" w:rsidRDefault="00DA3F68" w:rsidP="007041D6">
            <w:pPr>
              <w:tabs>
                <w:tab w:val="left" w:pos="567"/>
                <w:tab w:val="left" w:pos="1134"/>
              </w:tabs>
              <w:rPr>
                <w:sz w:val="18"/>
                <w:szCs w:val="18"/>
                <w:lang w:eastAsia="zh-TW"/>
              </w:rPr>
            </w:pPr>
            <w:r w:rsidRPr="00162B4D">
              <w:rPr>
                <w:sz w:val="18"/>
                <w:szCs w:val="18"/>
                <w:lang w:eastAsia="zh-TW"/>
              </w:rPr>
              <w:t>Reproduktiivse süsteemi ja rinnanäärme häired</w:t>
            </w:r>
          </w:p>
        </w:tc>
        <w:tc>
          <w:tcPr>
            <w:tcW w:w="1701" w:type="dxa"/>
            <w:shd w:val="clear" w:color="000000" w:fill="FFFFFF"/>
          </w:tcPr>
          <w:p w14:paraId="55BC20F6" w14:textId="77777777" w:rsidR="00DA3F68" w:rsidRPr="00162B4D" w:rsidRDefault="00DA3F68" w:rsidP="007041D6">
            <w:pPr>
              <w:tabs>
                <w:tab w:val="left" w:pos="567"/>
                <w:tab w:val="left" w:pos="1134"/>
              </w:tabs>
              <w:jc w:val="center"/>
              <w:rPr>
                <w:i/>
                <w:iCs/>
                <w:sz w:val="18"/>
                <w:szCs w:val="18"/>
                <w:lang w:eastAsia="zh-TW"/>
              </w:rPr>
            </w:pPr>
          </w:p>
        </w:tc>
        <w:tc>
          <w:tcPr>
            <w:tcW w:w="1842" w:type="dxa"/>
            <w:shd w:val="clear" w:color="000000" w:fill="FFFFFF"/>
          </w:tcPr>
          <w:p w14:paraId="2D496B10" w14:textId="77777777" w:rsidR="00DA3F68" w:rsidRPr="00162B4D" w:rsidRDefault="00EC75FD" w:rsidP="007041D6">
            <w:pPr>
              <w:tabs>
                <w:tab w:val="left" w:pos="567"/>
                <w:tab w:val="left" w:pos="1134"/>
              </w:tabs>
              <w:jc w:val="center"/>
              <w:rPr>
                <w:bCs/>
                <w:sz w:val="18"/>
                <w:szCs w:val="18"/>
                <w:lang w:eastAsia="zh-TW"/>
              </w:rPr>
            </w:pPr>
            <w:r w:rsidRPr="00162B4D">
              <w:rPr>
                <w:bCs/>
                <w:sz w:val="18"/>
                <w:szCs w:val="18"/>
                <w:lang w:eastAsia="zh-TW"/>
              </w:rPr>
              <w:t>Vaagnavalu</w:t>
            </w:r>
          </w:p>
        </w:tc>
        <w:tc>
          <w:tcPr>
            <w:tcW w:w="851" w:type="dxa"/>
            <w:shd w:val="clear" w:color="000000" w:fill="FFFFFF"/>
          </w:tcPr>
          <w:p w14:paraId="749D1BA7" w14:textId="77777777" w:rsidR="00DA3F68" w:rsidRPr="00162B4D" w:rsidRDefault="00DA3F68" w:rsidP="007041D6">
            <w:pPr>
              <w:tabs>
                <w:tab w:val="left" w:pos="567"/>
                <w:tab w:val="left" w:pos="1134"/>
              </w:tabs>
              <w:jc w:val="center"/>
              <w:rPr>
                <w:sz w:val="18"/>
                <w:szCs w:val="18"/>
                <w:lang w:eastAsia="zh-TW"/>
              </w:rPr>
            </w:pPr>
          </w:p>
        </w:tc>
        <w:tc>
          <w:tcPr>
            <w:tcW w:w="850" w:type="dxa"/>
            <w:shd w:val="clear" w:color="000000" w:fill="FFFFFF"/>
          </w:tcPr>
          <w:p w14:paraId="4A3AC383" w14:textId="77777777" w:rsidR="00DA3F68" w:rsidRPr="00162B4D" w:rsidRDefault="00DA3F68" w:rsidP="007041D6">
            <w:pPr>
              <w:tabs>
                <w:tab w:val="left" w:pos="567"/>
                <w:tab w:val="left" w:pos="1134"/>
              </w:tabs>
              <w:jc w:val="center"/>
              <w:rPr>
                <w:sz w:val="18"/>
                <w:szCs w:val="18"/>
                <w:lang w:eastAsia="zh-TW"/>
              </w:rPr>
            </w:pPr>
          </w:p>
        </w:tc>
        <w:tc>
          <w:tcPr>
            <w:tcW w:w="851" w:type="dxa"/>
            <w:shd w:val="clear" w:color="000000" w:fill="FFFFFF"/>
          </w:tcPr>
          <w:p w14:paraId="4B6B5D85" w14:textId="77777777" w:rsidR="00DA3F68" w:rsidRPr="00162B4D" w:rsidRDefault="00DA3F68" w:rsidP="007041D6">
            <w:pPr>
              <w:tabs>
                <w:tab w:val="left" w:pos="567"/>
                <w:tab w:val="left" w:pos="1134"/>
              </w:tabs>
              <w:jc w:val="center"/>
              <w:rPr>
                <w:sz w:val="18"/>
                <w:szCs w:val="18"/>
                <w:lang w:eastAsia="zh-TW"/>
              </w:rPr>
            </w:pPr>
          </w:p>
        </w:tc>
        <w:tc>
          <w:tcPr>
            <w:tcW w:w="1417" w:type="dxa"/>
            <w:shd w:val="clear" w:color="000000" w:fill="FFFFFF"/>
            <w:noWrap/>
          </w:tcPr>
          <w:p w14:paraId="70EF847D" w14:textId="77777777" w:rsidR="00DA3F68" w:rsidRPr="00162B4D" w:rsidRDefault="00DA3F68" w:rsidP="007041D6">
            <w:pPr>
              <w:tabs>
                <w:tab w:val="left" w:pos="567"/>
                <w:tab w:val="left" w:pos="1134"/>
              </w:tabs>
              <w:jc w:val="center"/>
              <w:rPr>
                <w:sz w:val="18"/>
                <w:szCs w:val="18"/>
                <w:vertAlign w:val="superscript"/>
                <w:lang w:eastAsia="zh-TW"/>
              </w:rPr>
            </w:pPr>
            <w:r w:rsidRPr="00162B4D">
              <w:rPr>
                <w:sz w:val="18"/>
                <w:szCs w:val="18"/>
                <w:lang w:eastAsia="zh-TW"/>
              </w:rPr>
              <w:t>Munasarjade puudulikkus</w:t>
            </w:r>
            <w:r w:rsidRPr="00162B4D">
              <w:rPr>
                <w:sz w:val="18"/>
                <w:szCs w:val="18"/>
                <w:vertAlign w:val="superscript"/>
                <w:lang w:eastAsia="zh-TW"/>
              </w:rPr>
              <w:t>a,b</w:t>
            </w:r>
          </w:p>
        </w:tc>
      </w:tr>
      <w:tr w:rsidR="00B11093" w:rsidRPr="00162B4D" w14:paraId="32F5A5C9" w14:textId="77777777" w:rsidTr="007041D6">
        <w:trPr>
          <w:trHeight w:val="540"/>
        </w:trPr>
        <w:tc>
          <w:tcPr>
            <w:tcW w:w="1673" w:type="dxa"/>
            <w:shd w:val="clear" w:color="000000" w:fill="FFFFFF"/>
          </w:tcPr>
          <w:p w14:paraId="287425D6" w14:textId="77777777" w:rsidR="00B11093" w:rsidRPr="00162B4D" w:rsidRDefault="00B11093" w:rsidP="007041D6">
            <w:pPr>
              <w:tabs>
                <w:tab w:val="left" w:pos="567"/>
                <w:tab w:val="left" w:pos="1134"/>
              </w:tabs>
              <w:rPr>
                <w:sz w:val="18"/>
                <w:szCs w:val="18"/>
                <w:lang w:eastAsia="zh-TW"/>
              </w:rPr>
            </w:pPr>
            <w:r w:rsidRPr="00162B4D">
              <w:rPr>
                <w:sz w:val="18"/>
                <w:szCs w:val="18"/>
                <w:lang w:eastAsia="zh-TW"/>
              </w:rPr>
              <w:t>Kaasasündinud, perekondlikud ja geneetilised häired</w:t>
            </w:r>
          </w:p>
        </w:tc>
        <w:tc>
          <w:tcPr>
            <w:tcW w:w="1701" w:type="dxa"/>
            <w:shd w:val="clear" w:color="000000" w:fill="FFFFFF"/>
          </w:tcPr>
          <w:p w14:paraId="0ADC3EFD" w14:textId="77777777" w:rsidR="00B11093" w:rsidRPr="00162B4D" w:rsidRDefault="00B11093" w:rsidP="007041D6">
            <w:pPr>
              <w:tabs>
                <w:tab w:val="left" w:pos="567"/>
                <w:tab w:val="left" w:pos="1134"/>
              </w:tabs>
              <w:jc w:val="center"/>
              <w:rPr>
                <w:i/>
                <w:iCs/>
                <w:sz w:val="18"/>
                <w:szCs w:val="18"/>
                <w:lang w:eastAsia="zh-TW"/>
              </w:rPr>
            </w:pPr>
          </w:p>
        </w:tc>
        <w:tc>
          <w:tcPr>
            <w:tcW w:w="1842" w:type="dxa"/>
            <w:shd w:val="clear" w:color="000000" w:fill="FFFFFF"/>
          </w:tcPr>
          <w:p w14:paraId="3E6924E3" w14:textId="77777777" w:rsidR="00B11093" w:rsidRPr="00162B4D" w:rsidRDefault="00B11093" w:rsidP="007041D6">
            <w:pPr>
              <w:tabs>
                <w:tab w:val="left" w:pos="567"/>
                <w:tab w:val="left" w:pos="1134"/>
              </w:tabs>
              <w:jc w:val="center"/>
              <w:rPr>
                <w:bCs/>
                <w:sz w:val="18"/>
                <w:szCs w:val="18"/>
                <w:lang w:eastAsia="zh-TW"/>
              </w:rPr>
            </w:pPr>
          </w:p>
        </w:tc>
        <w:tc>
          <w:tcPr>
            <w:tcW w:w="851" w:type="dxa"/>
            <w:shd w:val="clear" w:color="000000" w:fill="FFFFFF"/>
          </w:tcPr>
          <w:p w14:paraId="62B8DC0C" w14:textId="77777777" w:rsidR="00B11093" w:rsidRPr="00162B4D" w:rsidRDefault="00B11093" w:rsidP="007041D6">
            <w:pPr>
              <w:tabs>
                <w:tab w:val="left" w:pos="567"/>
                <w:tab w:val="left" w:pos="1134"/>
              </w:tabs>
              <w:jc w:val="center"/>
              <w:rPr>
                <w:sz w:val="18"/>
                <w:szCs w:val="18"/>
                <w:lang w:eastAsia="zh-TW"/>
              </w:rPr>
            </w:pPr>
          </w:p>
        </w:tc>
        <w:tc>
          <w:tcPr>
            <w:tcW w:w="850" w:type="dxa"/>
            <w:shd w:val="clear" w:color="000000" w:fill="FFFFFF"/>
          </w:tcPr>
          <w:p w14:paraId="68DEB26A" w14:textId="77777777" w:rsidR="00B11093" w:rsidRPr="00162B4D" w:rsidRDefault="00B11093" w:rsidP="007041D6">
            <w:pPr>
              <w:tabs>
                <w:tab w:val="left" w:pos="567"/>
                <w:tab w:val="left" w:pos="1134"/>
              </w:tabs>
              <w:jc w:val="center"/>
              <w:rPr>
                <w:sz w:val="18"/>
                <w:szCs w:val="18"/>
                <w:lang w:eastAsia="zh-TW"/>
              </w:rPr>
            </w:pPr>
          </w:p>
        </w:tc>
        <w:tc>
          <w:tcPr>
            <w:tcW w:w="851" w:type="dxa"/>
            <w:shd w:val="clear" w:color="000000" w:fill="FFFFFF"/>
          </w:tcPr>
          <w:p w14:paraId="426F8897" w14:textId="77777777" w:rsidR="00B11093" w:rsidRPr="00162B4D" w:rsidRDefault="00B11093" w:rsidP="007041D6">
            <w:pPr>
              <w:tabs>
                <w:tab w:val="left" w:pos="567"/>
                <w:tab w:val="left" w:pos="1134"/>
              </w:tabs>
              <w:jc w:val="center"/>
              <w:rPr>
                <w:sz w:val="18"/>
                <w:szCs w:val="18"/>
                <w:lang w:eastAsia="zh-TW"/>
              </w:rPr>
            </w:pPr>
          </w:p>
        </w:tc>
        <w:tc>
          <w:tcPr>
            <w:tcW w:w="1417" w:type="dxa"/>
            <w:shd w:val="clear" w:color="000000" w:fill="FFFFFF"/>
            <w:noWrap/>
          </w:tcPr>
          <w:p w14:paraId="4BD7DAE7" w14:textId="77777777" w:rsidR="00B11093" w:rsidRPr="00162B4D" w:rsidRDefault="00B11093" w:rsidP="007041D6">
            <w:pPr>
              <w:tabs>
                <w:tab w:val="left" w:pos="567"/>
                <w:tab w:val="left" w:pos="1134"/>
              </w:tabs>
              <w:jc w:val="center"/>
              <w:rPr>
                <w:sz w:val="18"/>
                <w:szCs w:val="18"/>
                <w:lang w:eastAsia="zh-TW"/>
              </w:rPr>
            </w:pPr>
            <w:r w:rsidRPr="00162B4D">
              <w:rPr>
                <w:sz w:val="18"/>
                <w:szCs w:val="18"/>
                <w:lang w:eastAsia="zh-TW"/>
              </w:rPr>
              <w:t>Loote väärarengud</w:t>
            </w:r>
            <w:r w:rsidRPr="00162B4D">
              <w:rPr>
                <w:sz w:val="18"/>
                <w:szCs w:val="18"/>
                <w:vertAlign w:val="superscript"/>
                <w:lang w:eastAsia="zh-TW"/>
              </w:rPr>
              <w:t>a,c</w:t>
            </w:r>
          </w:p>
        </w:tc>
      </w:tr>
      <w:tr w:rsidR="0098557E" w:rsidRPr="00162B4D" w14:paraId="33788052" w14:textId="77777777" w:rsidTr="007041D6">
        <w:trPr>
          <w:trHeight w:val="804"/>
        </w:trPr>
        <w:tc>
          <w:tcPr>
            <w:tcW w:w="1673" w:type="dxa"/>
            <w:shd w:val="clear" w:color="000000" w:fill="FFFFFF"/>
          </w:tcPr>
          <w:p w14:paraId="14E5F001" w14:textId="77777777" w:rsidR="0098557E" w:rsidRPr="00162B4D" w:rsidRDefault="0098557E" w:rsidP="007041D6">
            <w:pPr>
              <w:tabs>
                <w:tab w:val="left" w:pos="567"/>
                <w:tab w:val="left" w:pos="1134"/>
              </w:tabs>
              <w:rPr>
                <w:sz w:val="18"/>
                <w:szCs w:val="18"/>
                <w:lang w:eastAsia="zh-TW"/>
              </w:rPr>
            </w:pPr>
            <w:r w:rsidRPr="00162B4D">
              <w:rPr>
                <w:sz w:val="18"/>
                <w:szCs w:val="18"/>
                <w:lang w:eastAsia="zh-TW"/>
              </w:rPr>
              <w:t>Üldised häired ja manustamiskoha reaktsioonid</w:t>
            </w:r>
          </w:p>
        </w:tc>
        <w:tc>
          <w:tcPr>
            <w:tcW w:w="1701" w:type="dxa"/>
            <w:shd w:val="clear" w:color="000000" w:fill="FFFFFF"/>
          </w:tcPr>
          <w:p w14:paraId="543523FD" w14:textId="77777777" w:rsidR="0098557E" w:rsidRPr="00162B4D" w:rsidRDefault="0098557E" w:rsidP="007041D6">
            <w:pPr>
              <w:tabs>
                <w:tab w:val="left" w:pos="567"/>
                <w:tab w:val="left" w:pos="1134"/>
              </w:tabs>
              <w:jc w:val="center"/>
              <w:rPr>
                <w:bCs/>
                <w:iCs/>
                <w:sz w:val="18"/>
                <w:szCs w:val="18"/>
                <w:lang w:eastAsia="zh-TW"/>
              </w:rPr>
            </w:pPr>
            <w:r w:rsidRPr="00162B4D">
              <w:rPr>
                <w:bCs/>
                <w:iCs/>
                <w:sz w:val="18"/>
                <w:szCs w:val="18"/>
                <w:lang w:eastAsia="zh-TW"/>
              </w:rPr>
              <w:t>Asteenia,</w:t>
            </w:r>
          </w:p>
          <w:p w14:paraId="15B281A5" w14:textId="77777777" w:rsidR="0098557E" w:rsidRPr="00162B4D" w:rsidRDefault="0098557E" w:rsidP="007041D6">
            <w:pPr>
              <w:tabs>
                <w:tab w:val="left" w:pos="567"/>
                <w:tab w:val="left" w:pos="1134"/>
              </w:tabs>
              <w:jc w:val="center"/>
              <w:rPr>
                <w:i/>
                <w:iCs/>
                <w:sz w:val="18"/>
                <w:szCs w:val="18"/>
                <w:lang w:eastAsia="zh-TW"/>
              </w:rPr>
            </w:pPr>
            <w:r w:rsidRPr="00162B4D">
              <w:rPr>
                <w:bCs/>
                <w:sz w:val="18"/>
                <w:szCs w:val="18"/>
                <w:lang w:eastAsia="zh-TW"/>
              </w:rPr>
              <w:t>väsimus</w:t>
            </w:r>
          </w:p>
          <w:p w14:paraId="7C245D85" w14:textId="77777777" w:rsidR="0098557E" w:rsidRPr="00162B4D" w:rsidRDefault="0098557E" w:rsidP="007041D6">
            <w:pPr>
              <w:tabs>
                <w:tab w:val="left" w:pos="567"/>
                <w:tab w:val="left" w:pos="1134"/>
              </w:tabs>
              <w:jc w:val="center"/>
              <w:rPr>
                <w:i/>
                <w:iCs/>
                <w:sz w:val="18"/>
                <w:szCs w:val="18"/>
                <w:lang w:eastAsia="zh-TW"/>
              </w:rPr>
            </w:pPr>
          </w:p>
        </w:tc>
        <w:tc>
          <w:tcPr>
            <w:tcW w:w="1842" w:type="dxa"/>
            <w:shd w:val="clear" w:color="000000" w:fill="FFFFFF"/>
          </w:tcPr>
          <w:p w14:paraId="1A24BB91" w14:textId="77777777" w:rsidR="0098557E" w:rsidRPr="00162B4D" w:rsidRDefault="0098557E" w:rsidP="007041D6">
            <w:pPr>
              <w:tabs>
                <w:tab w:val="left" w:pos="567"/>
                <w:tab w:val="left" w:pos="1134"/>
              </w:tabs>
              <w:jc w:val="center"/>
              <w:rPr>
                <w:bCs/>
                <w:sz w:val="18"/>
                <w:szCs w:val="18"/>
                <w:lang w:eastAsia="zh-TW"/>
              </w:rPr>
            </w:pPr>
            <w:r w:rsidRPr="00162B4D">
              <w:rPr>
                <w:bCs/>
                <w:sz w:val="18"/>
                <w:szCs w:val="18"/>
                <w:lang w:eastAsia="zh-TW"/>
              </w:rPr>
              <w:t>Valu,</w:t>
            </w:r>
          </w:p>
          <w:p w14:paraId="0E3C7415" w14:textId="77777777" w:rsidR="0098557E" w:rsidRPr="00162B4D" w:rsidRDefault="0098557E" w:rsidP="007041D6">
            <w:pPr>
              <w:tabs>
                <w:tab w:val="left" w:pos="567"/>
                <w:tab w:val="left" w:pos="1134"/>
              </w:tabs>
              <w:jc w:val="center"/>
              <w:rPr>
                <w:bCs/>
                <w:sz w:val="18"/>
                <w:szCs w:val="18"/>
                <w:lang w:eastAsia="zh-TW"/>
              </w:rPr>
            </w:pPr>
            <w:r w:rsidRPr="00162B4D">
              <w:rPr>
                <w:bCs/>
                <w:sz w:val="18"/>
                <w:szCs w:val="18"/>
                <w:lang w:eastAsia="zh-TW"/>
              </w:rPr>
              <w:t>letargia,</w:t>
            </w:r>
          </w:p>
          <w:p w14:paraId="403E0B44" w14:textId="77777777" w:rsidR="0098557E" w:rsidRPr="00162B4D" w:rsidRDefault="0098557E" w:rsidP="007041D6">
            <w:pPr>
              <w:tabs>
                <w:tab w:val="left" w:pos="567"/>
                <w:tab w:val="left" w:pos="1134"/>
              </w:tabs>
              <w:jc w:val="center"/>
              <w:rPr>
                <w:sz w:val="18"/>
                <w:szCs w:val="18"/>
                <w:lang w:eastAsia="zh-TW"/>
              </w:rPr>
            </w:pPr>
            <w:r w:rsidRPr="00162B4D">
              <w:rPr>
                <w:bCs/>
                <w:sz w:val="18"/>
                <w:szCs w:val="18"/>
                <w:lang w:eastAsia="zh-TW"/>
              </w:rPr>
              <w:t>limaskestapõletik</w:t>
            </w:r>
          </w:p>
        </w:tc>
        <w:tc>
          <w:tcPr>
            <w:tcW w:w="851" w:type="dxa"/>
            <w:shd w:val="clear" w:color="000000" w:fill="FFFFFF"/>
          </w:tcPr>
          <w:p w14:paraId="27430E0A" w14:textId="77777777" w:rsidR="0098557E" w:rsidRPr="00162B4D" w:rsidRDefault="0098557E" w:rsidP="007041D6">
            <w:pPr>
              <w:tabs>
                <w:tab w:val="left" w:pos="567"/>
                <w:tab w:val="left" w:pos="1134"/>
              </w:tabs>
              <w:jc w:val="center"/>
              <w:rPr>
                <w:sz w:val="18"/>
                <w:szCs w:val="18"/>
                <w:lang w:eastAsia="zh-TW"/>
              </w:rPr>
            </w:pPr>
          </w:p>
        </w:tc>
        <w:tc>
          <w:tcPr>
            <w:tcW w:w="850" w:type="dxa"/>
            <w:shd w:val="clear" w:color="000000" w:fill="FFFFFF"/>
          </w:tcPr>
          <w:p w14:paraId="527E6368" w14:textId="77777777" w:rsidR="0098557E" w:rsidRPr="00162B4D" w:rsidRDefault="0098557E" w:rsidP="007041D6">
            <w:pPr>
              <w:tabs>
                <w:tab w:val="left" w:pos="567"/>
                <w:tab w:val="left" w:pos="1134"/>
              </w:tabs>
              <w:jc w:val="center"/>
              <w:rPr>
                <w:sz w:val="18"/>
                <w:szCs w:val="18"/>
                <w:lang w:eastAsia="zh-TW"/>
              </w:rPr>
            </w:pPr>
          </w:p>
        </w:tc>
        <w:tc>
          <w:tcPr>
            <w:tcW w:w="851" w:type="dxa"/>
            <w:shd w:val="clear" w:color="000000" w:fill="FFFFFF"/>
          </w:tcPr>
          <w:p w14:paraId="55B87B73" w14:textId="77777777" w:rsidR="0098557E" w:rsidRPr="00162B4D" w:rsidRDefault="0098557E" w:rsidP="007041D6">
            <w:pPr>
              <w:tabs>
                <w:tab w:val="left" w:pos="567"/>
                <w:tab w:val="left" w:pos="1134"/>
              </w:tabs>
              <w:jc w:val="center"/>
              <w:rPr>
                <w:sz w:val="18"/>
                <w:szCs w:val="18"/>
                <w:lang w:eastAsia="zh-TW"/>
              </w:rPr>
            </w:pPr>
          </w:p>
        </w:tc>
        <w:tc>
          <w:tcPr>
            <w:tcW w:w="1417" w:type="dxa"/>
            <w:shd w:val="clear" w:color="000000" w:fill="FFFFFF"/>
          </w:tcPr>
          <w:p w14:paraId="2164CF7C" w14:textId="77777777" w:rsidR="0098557E" w:rsidRPr="00162B4D" w:rsidRDefault="0098557E" w:rsidP="007041D6">
            <w:pPr>
              <w:tabs>
                <w:tab w:val="left" w:pos="567"/>
                <w:tab w:val="left" w:pos="1134"/>
              </w:tabs>
              <w:jc w:val="center"/>
              <w:rPr>
                <w:sz w:val="18"/>
                <w:szCs w:val="18"/>
                <w:lang w:eastAsia="zh-TW"/>
              </w:rPr>
            </w:pPr>
          </w:p>
        </w:tc>
      </w:tr>
    </w:tbl>
    <w:p w14:paraId="75C6B3F7" w14:textId="77777777" w:rsidR="0027790B" w:rsidRPr="00162B4D" w:rsidRDefault="0027790B" w:rsidP="00666F8A">
      <w:pPr>
        <w:pStyle w:val="QRDEnBodyText"/>
        <w:rPr>
          <w:lang w:val="et-EE"/>
        </w:rPr>
      </w:pPr>
    </w:p>
    <w:p w14:paraId="30DF8D13" w14:textId="778E439F" w:rsidR="00BD799F" w:rsidRPr="00162B4D" w:rsidRDefault="00BD799F" w:rsidP="007041D6">
      <w:pPr>
        <w:tabs>
          <w:tab w:val="left" w:pos="567"/>
          <w:tab w:val="left" w:pos="1134"/>
        </w:tabs>
        <w:rPr>
          <w:sz w:val="18"/>
          <w:szCs w:val="18"/>
        </w:rPr>
      </w:pPr>
      <w:r w:rsidRPr="00162B4D">
        <w:rPr>
          <w:sz w:val="18"/>
          <w:szCs w:val="18"/>
        </w:rPr>
        <w:t>Tabelis 2 on toodud raskete kõrvaltoimete esinemissagedus. Raskeid reaktsioone määratletakse kui kõrvaltoimeid, mille esinemissageduse osas esineb NCI</w:t>
      </w:r>
      <w:r w:rsidRPr="00162B4D">
        <w:rPr>
          <w:sz w:val="18"/>
          <w:szCs w:val="18"/>
        </w:rPr>
        <w:noBreakHyphen/>
        <w:t>CTCAE</w:t>
      </w:r>
      <w:r w:rsidR="00017619" w:rsidRPr="00162B4D">
        <w:rPr>
          <w:sz w:val="18"/>
          <w:szCs w:val="18"/>
        </w:rPr>
        <w:t> </w:t>
      </w:r>
      <w:r w:rsidRPr="00162B4D">
        <w:rPr>
          <w:sz w:val="18"/>
          <w:szCs w:val="18"/>
        </w:rPr>
        <w:t>3.</w:t>
      </w:r>
      <w:r w:rsidRPr="00162B4D">
        <w:rPr>
          <w:sz w:val="18"/>
          <w:szCs w:val="18"/>
        </w:rPr>
        <w:noBreakHyphen/>
        <w:t>5. raskusastme reaktsioonide puhul vähemalt 2% erinevus võrreldes kontrollgrupiga kliinilistes uuringutes. Tabelis 2 on loetletud ka kõrvaltoimed, mis on müügiloa hoidja hinnangul kliiniliselt olulised või rasked. Neid kliiniliselt olulisi kõrvaltoimeid kirjeldati kliinilistes uuringutes, kuid 3.</w:t>
      </w:r>
      <w:r w:rsidRPr="00162B4D">
        <w:rPr>
          <w:sz w:val="18"/>
          <w:szCs w:val="18"/>
        </w:rPr>
        <w:noBreakHyphen/>
        <w:t>5. raskusastme kõrvaltoimete esinemissagedus ei ületanud vähemalt 2% erinevuse piiri võrreldes kontrollgrupiga. Tabelis 2 on loetletud ka kliiniliselt olulised kõrvaltoimed, mida täheldati ainult turuletulekujärgselt, seetõttu on esinemissagedus ja NCI</w:t>
      </w:r>
      <w:r w:rsidRPr="00162B4D">
        <w:rPr>
          <w:sz w:val="18"/>
          <w:szCs w:val="18"/>
        </w:rPr>
        <w:noBreakHyphen/>
        <w:t>CTCAE raskusaste teadmata. Need kliiniliselt olulised reaktsioonid on seetõttu lisatud tabeli 2 tulpa pealkirjaga „</w:t>
      </w:r>
      <w:r w:rsidR="00217341" w:rsidRPr="00162B4D">
        <w:rPr>
          <w:sz w:val="18"/>
          <w:szCs w:val="18"/>
        </w:rPr>
        <w:t>Esinemissagedus teadmata</w:t>
      </w:r>
      <w:r w:rsidRPr="00162B4D">
        <w:rPr>
          <w:sz w:val="18"/>
          <w:szCs w:val="18"/>
        </w:rPr>
        <w:t>“.</w:t>
      </w:r>
    </w:p>
    <w:p w14:paraId="0B33F017" w14:textId="77777777" w:rsidR="00D17CE1" w:rsidRPr="00162B4D" w:rsidRDefault="00D17CE1" w:rsidP="007041D6">
      <w:pPr>
        <w:tabs>
          <w:tab w:val="left" w:pos="567"/>
          <w:tab w:val="left" w:pos="1134"/>
          <w:tab w:val="left" w:pos="4920"/>
        </w:tabs>
        <w:rPr>
          <w:sz w:val="18"/>
          <w:szCs w:val="18"/>
        </w:rPr>
      </w:pPr>
      <w:r w:rsidRPr="00162B4D">
        <w:rPr>
          <w:sz w:val="18"/>
          <w:szCs w:val="18"/>
          <w:vertAlign w:val="superscript"/>
        </w:rPr>
        <w:t xml:space="preserve">a </w:t>
      </w:r>
      <w:r w:rsidRPr="00162B4D">
        <w:rPr>
          <w:sz w:val="18"/>
          <w:szCs w:val="18"/>
        </w:rPr>
        <w:t>Terminid tähistavad kõrvaltoimete rühma, kirjelda</w:t>
      </w:r>
      <w:r w:rsidR="000F6C8F" w:rsidRPr="00162B4D">
        <w:rPr>
          <w:sz w:val="18"/>
          <w:szCs w:val="18"/>
        </w:rPr>
        <w:t>des</w:t>
      </w:r>
      <w:r w:rsidRPr="00162B4D">
        <w:rPr>
          <w:sz w:val="18"/>
          <w:szCs w:val="18"/>
        </w:rPr>
        <w:t xml:space="preserve"> pigem meditsiiniliste terminite gruppi kui ühte haigusseisundit või MedDRA (</w:t>
      </w:r>
      <w:r w:rsidRPr="00162B4D">
        <w:rPr>
          <w:i/>
          <w:sz w:val="18"/>
          <w:szCs w:val="18"/>
        </w:rPr>
        <w:t>Medical Dictionary for Regulatory Activities</w:t>
      </w:r>
      <w:r w:rsidRPr="00162B4D">
        <w:rPr>
          <w:sz w:val="18"/>
          <w:szCs w:val="18"/>
        </w:rPr>
        <w:t xml:space="preserve">) eelistatud terminit. Meditsiiniliste terminite grupil võib olla ühesugune patofüsioloogia (nt arteriaalsed trombemboolsed seisundid hõlmavad tserebrovaskulaarset episoodi, müokardiinfarkti, transitoorset isheemilist </w:t>
      </w:r>
      <w:r w:rsidR="002412E5" w:rsidRPr="00162B4D">
        <w:rPr>
          <w:sz w:val="18"/>
          <w:szCs w:val="18"/>
        </w:rPr>
        <w:t xml:space="preserve">atakki </w:t>
      </w:r>
      <w:r w:rsidRPr="00162B4D">
        <w:rPr>
          <w:sz w:val="18"/>
          <w:szCs w:val="18"/>
        </w:rPr>
        <w:t xml:space="preserve">ja muid arteriaalseid trombemboolseid seisundeid). </w:t>
      </w:r>
    </w:p>
    <w:p w14:paraId="628E6231" w14:textId="27C51E3A" w:rsidR="00D17CE1" w:rsidRPr="00162B4D" w:rsidRDefault="005F7A03" w:rsidP="007041D6">
      <w:pPr>
        <w:tabs>
          <w:tab w:val="left" w:pos="567"/>
          <w:tab w:val="left" w:pos="1134"/>
        </w:tabs>
        <w:rPr>
          <w:sz w:val="18"/>
          <w:szCs w:val="18"/>
        </w:rPr>
      </w:pPr>
      <w:r w:rsidRPr="00162B4D">
        <w:rPr>
          <w:sz w:val="18"/>
          <w:szCs w:val="18"/>
          <w:vertAlign w:val="superscript"/>
        </w:rPr>
        <w:t>b</w:t>
      </w:r>
      <w:r w:rsidR="00D17CE1" w:rsidRPr="00162B4D">
        <w:rPr>
          <w:sz w:val="18"/>
          <w:szCs w:val="18"/>
        </w:rPr>
        <w:t xml:space="preserve"> Täiendava teabe saamiseks vt lõik „</w:t>
      </w:r>
      <w:r w:rsidR="00B96DDC" w:rsidRPr="00162B4D">
        <w:rPr>
          <w:sz w:val="18"/>
          <w:szCs w:val="18"/>
        </w:rPr>
        <w:t>Valitud tõsiste kõrvaltoimete kirjeldus</w:t>
      </w:r>
      <w:r w:rsidR="00D17CE1" w:rsidRPr="00162B4D">
        <w:rPr>
          <w:sz w:val="18"/>
          <w:szCs w:val="18"/>
        </w:rPr>
        <w:t>“ allpool.</w:t>
      </w:r>
    </w:p>
    <w:p w14:paraId="0B59E8B7" w14:textId="46E53244" w:rsidR="00DA3F68" w:rsidRPr="00162B4D" w:rsidRDefault="00DA3F68" w:rsidP="007041D6">
      <w:pPr>
        <w:tabs>
          <w:tab w:val="left" w:pos="567"/>
          <w:tab w:val="left" w:pos="1134"/>
          <w:tab w:val="left" w:pos="4920"/>
        </w:tabs>
        <w:rPr>
          <w:sz w:val="18"/>
          <w:szCs w:val="18"/>
        </w:rPr>
      </w:pPr>
      <w:r w:rsidRPr="00162B4D">
        <w:rPr>
          <w:sz w:val="18"/>
          <w:szCs w:val="18"/>
          <w:vertAlign w:val="superscript"/>
        </w:rPr>
        <w:t>c</w:t>
      </w:r>
      <w:r w:rsidRPr="00162B4D">
        <w:rPr>
          <w:sz w:val="18"/>
          <w:szCs w:val="18"/>
        </w:rPr>
        <w:t xml:space="preserve"> Lisateabe saamiseks vt tabel</w:t>
      </w:r>
      <w:r w:rsidR="009A1DD0" w:rsidRPr="00162B4D">
        <w:rPr>
          <w:sz w:val="18"/>
          <w:szCs w:val="18"/>
        </w:rPr>
        <w:t> </w:t>
      </w:r>
      <w:r w:rsidRPr="00162B4D">
        <w:rPr>
          <w:sz w:val="18"/>
          <w:szCs w:val="18"/>
        </w:rPr>
        <w:t>3 „</w:t>
      </w:r>
      <w:r w:rsidR="00CB511B" w:rsidRPr="00162B4D">
        <w:rPr>
          <w:sz w:val="18"/>
          <w:szCs w:val="18"/>
        </w:rPr>
        <w:t>Turuletuleku</w:t>
      </w:r>
      <w:r w:rsidRPr="00162B4D">
        <w:rPr>
          <w:sz w:val="18"/>
          <w:szCs w:val="18"/>
        </w:rPr>
        <w:t>järgselt kirjeldatud kõrvaltoimed“.</w:t>
      </w:r>
    </w:p>
    <w:p w14:paraId="13417213" w14:textId="77777777" w:rsidR="00F27547" w:rsidRPr="00162B4D" w:rsidRDefault="00F27547" w:rsidP="007041D6">
      <w:pPr>
        <w:tabs>
          <w:tab w:val="left" w:pos="567"/>
          <w:tab w:val="left" w:pos="1134"/>
        </w:tabs>
        <w:rPr>
          <w:sz w:val="18"/>
          <w:szCs w:val="18"/>
        </w:rPr>
      </w:pPr>
      <w:r w:rsidRPr="00162B4D">
        <w:rPr>
          <w:sz w:val="18"/>
          <w:szCs w:val="18"/>
          <w:vertAlign w:val="superscript"/>
        </w:rPr>
        <w:t>d</w:t>
      </w:r>
      <w:r w:rsidRPr="00162B4D">
        <w:rPr>
          <w:sz w:val="18"/>
          <w:szCs w:val="18"/>
        </w:rPr>
        <w:t xml:space="preserve"> Rektovaginaalsed fistulid on kõige sagedamad fistulid seedetrakti</w:t>
      </w:r>
      <w:r w:rsidRPr="00162B4D">
        <w:rPr>
          <w:sz w:val="18"/>
          <w:szCs w:val="18"/>
        </w:rPr>
        <w:noBreakHyphen/>
        <w:t>tupe fistulite kategoorias.</w:t>
      </w:r>
    </w:p>
    <w:p w14:paraId="50C20237" w14:textId="77777777" w:rsidR="00D17CE1" w:rsidRPr="00162B4D" w:rsidRDefault="00D17CE1" w:rsidP="007041D6">
      <w:pPr>
        <w:tabs>
          <w:tab w:val="left" w:pos="567"/>
          <w:tab w:val="left" w:pos="1134"/>
        </w:tabs>
      </w:pPr>
    </w:p>
    <w:p w14:paraId="3DDBE47A" w14:textId="77777777" w:rsidR="00F321BB" w:rsidRPr="00162B4D" w:rsidRDefault="00AF16AC" w:rsidP="007041D6">
      <w:pPr>
        <w:keepNext/>
        <w:tabs>
          <w:tab w:val="left" w:pos="567"/>
          <w:tab w:val="left" w:pos="1134"/>
        </w:tabs>
        <w:rPr>
          <w:u w:val="single"/>
        </w:rPr>
      </w:pPr>
      <w:bookmarkStart w:id="4" w:name="_Hlk182834744"/>
      <w:r w:rsidRPr="00162B4D">
        <w:rPr>
          <w:u w:val="single"/>
        </w:rPr>
        <w:t>V</w:t>
      </w:r>
      <w:r w:rsidR="00F321BB" w:rsidRPr="00162B4D">
        <w:rPr>
          <w:u w:val="single"/>
        </w:rPr>
        <w:t xml:space="preserve">alitud tõsiste kõrvaltoimete </w:t>
      </w:r>
      <w:r w:rsidRPr="00162B4D">
        <w:rPr>
          <w:u w:val="single"/>
        </w:rPr>
        <w:t>kirjeldus</w:t>
      </w:r>
      <w:bookmarkEnd w:id="4"/>
    </w:p>
    <w:p w14:paraId="37D8F6C2" w14:textId="77777777" w:rsidR="00F321BB" w:rsidRPr="00162B4D" w:rsidRDefault="00F321BB" w:rsidP="007041D6">
      <w:pPr>
        <w:keepNext/>
        <w:tabs>
          <w:tab w:val="left" w:pos="567"/>
          <w:tab w:val="left" w:pos="1134"/>
        </w:tabs>
      </w:pPr>
    </w:p>
    <w:p w14:paraId="197F5389" w14:textId="77777777" w:rsidR="00F321BB" w:rsidRPr="00162B4D" w:rsidRDefault="00F321BB" w:rsidP="007041D6">
      <w:pPr>
        <w:keepNext/>
        <w:tabs>
          <w:tab w:val="left" w:pos="567"/>
          <w:tab w:val="left" w:pos="1134"/>
        </w:tabs>
      </w:pPr>
      <w:r w:rsidRPr="00162B4D">
        <w:rPr>
          <w:i/>
        </w:rPr>
        <w:t>Seedetrakti perforatsioonid</w:t>
      </w:r>
      <w:r w:rsidR="00EC75FD" w:rsidRPr="00162B4D">
        <w:rPr>
          <w:i/>
        </w:rPr>
        <w:t xml:space="preserve"> ja fistulid</w:t>
      </w:r>
      <w:r w:rsidRPr="00162B4D">
        <w:rPr>
          <w:i/>
        </w:rPr>
        <w:t xml:space="preserve"> </w:t>
      </w:r>
      <w:r w:rsidRPr="00162B4D">
        <w:t>(vt lõik</w:t>
      </w:r>
      <w:r w:rsidR="00205AC5" w:rsidRPr="00162B4D">
        <w:t> </w:t>
      </w:r>
      <w:r w:rsidRPr="00162B4D">
        <w:t>4.4)</w:t>
      </w:r>
    </w:p>
    <w:p w14:paraId="44B46731" w14:textId="73EE9303" w:rsidR="00F321BB" w:rsidRPr="00162B4D" w:rsidRDefault="00F321BB" w:rsidP="007041D6">
      <w:pPr>
        <w:tabs>
          <w:tab w:val="left" w:pos="567"/>
          <w:tab w:val="left" w:pos="1134"/>
        </w:tabs>
      </w:pPr>
      <w:r w:rsidRPr="00162B4D">
        <w:t xml:space="preserve">Avastin’i on seostatud </w:t>
      </w:r>
      <w:r w:rsidR="00B20AA7" w:rsidRPr="00162B4D">
        <w:t xml:space="preserve">tõsiste </w:t>
      </w:r>
      <w:r w:rsidRPr="00162B4D">
        <w:t>seedetrakti perforatsiooni juhtudega.</w:t>
      </w:r>
    </w:p>
    <w:p w14:paraId="57E79406" w14:textId="77777777" w:rsidR="00F321BB" w:rsidRPr="00162B4D" w:rsidRDefault="00F321BB" w:rsidP="007041D6">
      <w:pPr>
        <w:tabs>
          <w:tab w:val="left" w:pos="567"/>
          <w:tab w:val="left" w:pos="1134"/>
        </w:tabs>
      </w:pPr>
    </w:p>
    <w:p w14:paraId="6A26801F" w14:textId="77777777" w:rsidR="00F321BB" w:rsidRPr="00162B4D" w:rsidRDefault="00F321BB" w:rsidP="007041D6">
      <w:pPr>
        <w:tabs>
          <w:tab w:val="left" w:pos="567"/>
          <w:tab w:val="left" w:pos="1134"/>
        </w:tabs>
      </w:pPr>
      <w:r w:rsidRPr="00162B4D">
        <w:t>Kliinilistes uuringutes on seedetrakti perforatsioone kirjeldatud esinemissagedusega alla 1%</w:t>
      </w:r>
      <w:r w:rsidR="0069410D" w:rsidRPr="00162B4D">
        <w:noBreakHyphen/>
        <w:t>l</w:t>
      </w:r>
      <w:r w:rsidRPr="00162B4D">
        <w:t xml:space="preserve"> </w:t>
      </w:r>
      <w:r w:rsidR="00E52876" w:rsidRPr="00162B4D">
        <w:t xml:space="preserve">mittelamerakulise </w:t>
      </w:r>
      <w:r w:rsidRPr="00162B4D">
        <w:t>mitteväikerakk</w:t>
      </w:r>
      <w:r w:rsidRPr="00162B4D">
        <w:noBreakHyphen/>
        <w:t>kopsuvähiga patsientidel</w:t>
      </w:r>
      <w:r w:rsidR="0061405A" w:rsidRPr="00162B4D">
        <w:t>,</w:t>
      </w:r>
      <w:r w:rsidRPr="00162B4D">
        <w:t xml:space="preserve"> </w:t>
      </w:r>
      <w:r w:rsidR="0030731D" w:rsidRPr="00162B4D">
        <w:t>kuni 1,3%</w:t>
      </w:r>
      <w:r w:rsidR="0069410D" w:rsidRPr="00162B4D">
        <w:noBreakHyphen/>
        <w:t>l</w:t>
      </w:r>
      <w:r w:rsidR="0030731D" w:rsidRPr="00162B4D">
        <w:t xml:space="preserve"> metastaatilise rinnanäärmevähiga patsientidel, </w:t>
      </w:r>
      <w:r w:rsidRPr="00162B4D">
        <w:t>kuni 2,0%</w:t>
      </w:r>
      <w:r w:rsidR="0069410D" w:rsidRPr="00162B4D">
        <w:noBreakHyphen/>
        <w:t>l</w:t>
      </w:r>
      <w:r w:rsidRPr="00162B4D">
        <w:t xml:space="preserve"> </w:t>
      </w:r>
      <w:r w:rsidR="00531F57" w:rsidRPr="00162B4D">
        <w:t xml:space="preserve">metastaatilise neerurakulise vähiga patsientidel või </w:t>
      </w:r>
      <w:r w:rsidR="00DA0D02" w:rsidRPr="00162B4D">
        <w:t>munasarjavähiga patsientidel</w:t>
      </w:r>
      <w:r w:rsidR="0061405A" w:rsidRPr="00162B4D">
        <w:t xml:space="preserve"> ning kuni 2,7%</w:t>
      </w:r>
      <w:r w:rsidR="0069410D" w:rsidRPr="00162B4D">
        <w:noBreakHyphen/>
        <w:t>l</w:t>
      </w:r>
      <w:r w:rsidR="0061405A" w:rsidRPr="00162B4D">
        <w:t xml:space="preserve"> (sh seedetrakti fistul ja abstsess) metastaatilise kolorektaalse vähiga patsientidel</w:t>
      </w:r>
      <w:r w:rsidRPr="00162B4D">
        <w:t xml:space="preserve">. </w:t>
      </w:r>
      <w:r w:rsidR="00EC75FD" w:rsidRPr="00162B4D">
        <w:t>Püsiva, retsidiveerunud või metastaatilise emakakaelavähiga patsientide kliinilises uuringus (uuring GOG</w:t>
      </w:r>
      <w:r w:rsidR="00EC75FD" w:rsidRPr="00162B4D">
        <w:noBreakHyphen/>
        <w:t>0240) teatati seedetrakti perforatsioonidest (kõik raskusastmed) 3,2%</w:t>
      </w:r>
      <w:r w:rsidR="00EC75FD" w:rsidRPr="00162B4D">
        <w:noBreakHyphen/>
        <w:t>l patsientidest, kellel kõigil oli anamneesis eelnev vaagnapiirkon</w:t>
      </w:r>
      <w:r w:rsidR="006907FD" w:rsidRPr="00162B4D">
        <w:t>n</w:t>
      </w:r>
      <w:r w:rsidR="00EC75FD" w:rsidRPr="00162B4D">
        <w:t>a kiiritusravi.</w:t>
      </w:r>
    </w:p>
    <w:p w14:paraId="620E0C36" w14:textId="77777777" w:rsidR="00F321BB" w:rsidRPr="00162B4D" w:rsidRDefault="00F321BB" w:rsidP="007041D6">
      <w:pPr>
        <w:tabs>
          <w:tab w:val="left" w:pos="567"/>
          <w:tab w:val="left" w:pos="1134"/>
        </w:tabs>
      </w:pPr>
    </w:p>
    <w:p w14:paraId="4FF7637C" w14:textId="77777777" w:rsidR="00F321BB" w:rsidRPr="00162B4D" w:rsidRDefault="00F321BB" w:rsidP="007041D6">
      <w:pPr>
        <w:tabs>
          <w:tab w:val="left" w:pos="567"/>
          <w:tab w:val="left" w:pos="1134"/>
        </w:tabs>
      </w:pPr>
      <w:r w:rsidRPr="00162B4D">
        <w:t>Need juhud erinesid tüübi ja raskuse poolest, ulatudes vaba õhu leiust kõhupiirkonna röntgenülesvõttel (mis taandus ilma ravita) kuni sooleperforatsioonini, millega kaasnes kõhuõõne abstsess ja mis lõppes surmaga. Mõnel juhul esines olemasolev intraabdominaalne põletik, kas maohaavandtõvest, tuumori nekroosist, divertikuliidist või kemoteraapiaga seotud koliidist.</w:t>
      </w:r>
    </w:p>
    <w:p w14:paraId="60B06D27" w14:textId="77777777" w:rsidR="00EC75FD" w:rsidRPr="00162B4D" w:rsidRDefault="00EC75FD" w:rsidP="007041D6">
      <w:pPr>
        <w:tabs>
          <w:tab w:val="left" w:pos="567"/>
          <w:tab w:val="left" w:pos="1134"/>
        </w:tabs>
      </w:pPr>
    </w:p>
    <w:p w14:paraId="6B585A97" w14:textId="77777777" w:rsidR="00EC75FD" w:rsidRPr="00162B4D" w:rsidRDefault="00EC75FD" w:rsidP="007041D6">
      <w:pPr>
        <w:tabs>
          <w:tab w:val="left" w:pos="567"/>
          <w:tab w:val="left" w:pos="1134"/>
        </w:tabs>
      </w:pPr>
      <w:r w:rsidRPr="00162B4D">
        <w:t>Surmaga lõppes ligikaudu kolmandik tõsistest seedetrakti perforatsiooni juhtudest, mis moodustab 0,2...1% kõigist Avastin’iga ravitud patsientidest.</w:t>
      </w:r>
    </w:p>
    <w:p w14:paraId="37984280" w14:textId="77777777" w:rsidR="00EC75FD" w:rsidRPr="00162B4D" w:rsidRDefault="00EC75FD" w:rsidP="007041D6">
      <w:pPr>
        <w:tabs>
          <w:tab w:val="left" w:pos="567"/>
          <w:tab w:val="left" w:pos="1134"/>
        </w:tabs>
      </w:pPr>
    </w:p>
    <w:p w14:paraId="673BF4DA" w14:textId="77777777" w:rsidR="00561B37" w:rsidRPr="00162B4D" w:rsidRDefault="00FB624A" w:rsidP="007041D6">
      <w:pPr>
        <w:tabs>
          <w:tab w:val="left" w:pos="567"/>
          <w:tab w:val="left" w:pos="1134"/>
        </w:tabs>
      </w:pPr>
      <w:r w:rsidRPr="00162B4D">
        <w:t>Avastin’i kliinilistes uuringutes on seedetrakti fistuleid (kõik raskusastmed) kirjeldatud esinemissagedusega kuni 2% metastaatilise kolorektaalse vähiga ja munasarjavähiga patsientidel, kuid neid on harvem kirjeldatud ka muud</w:t>
      </w:r>
      <w:r w:rsidR="00FF5F9D" w:rsidRPr="00162B4D">
        <w:t>e</w:t>
      </w:r>
      <w:r w:rsidRPr="00162B4D">
        <w:t xml:space="preserve"> </w:t>
      </w:r>
      <w:r w:rsidR="00FF5F9D" w:rsidRPr="00162B4D">
        <w:t>vähi</w:t>
      </w:r>
      <w:r w:rsidRPr="00162B4D">
        <w:t>tüüpi</w:t>
      </w:r>
      <w:r w:rsidR="00FF5F9D" w:rsidRPr="00162B4D">
        <w:t>dega</w:t>
      </w:r>
      <w:r w:rsidRPr="00162B4D">
        <w:t xml:space="preserve"> patsientidel. </w:t>
      </w:r>
    </w:p>
    <w:p w14:paraId="022D2C8F" w14:textId="77777777" w:rsidR="00561B37" w:rsidRPr="00162B4D" w:rsidRDefault="00561B37" w:rsidP="007041D6">
      <w:pPr>
        <w:tabs>
          <w:tab w:val="left" w:pos="567"/>
          <w:tab w:val="left" w:pos="1134"/>
        </w:tabs>
      </w:pPr>
    </w:p>
    <w:p w14:paraId="1A1329DE" w14:textId="77777777" w:rsidR="00561B37" w:rsidRPr="00162B4D" w:rsidRDefault="00561B37" w:rsidP="007041D6">
      <w:pPr>
        <w:keepNext/>
        <w:tabs>
          <w:tab w:val="left" w:pos="567"/>
          <w:tab w:val="left" w:pos="1134"/>
        </w:tabs>
      </w:pPr>
      <w:r w:rsidRPr="00162B4D">
        <w:rPr>
          <w:i/>
        </w:rPr>
        <w:lastRenderedPageBreak/>
        <w:t>Seedetrakti</w:t>
      </w:r>
      <w:r w:rsidRPr="00162B4D">
        <w:rPr>
          <w:i/>
        </w:rPr>
        <w:noBreakHyphen/>
        <w:t>tupe fistulid uuringus GOG</w:t>
      </w:r>
      <w:r w:rsidRPr="00162B4D">
        <w:rPr>
          <w:i/>
        </w:rPr>
        <w:noBreakHyphen/>
        <w:t>0240</w:t>
      </w:r>
    </w:p>
    <w:p w14:paraId="6C39DACD" w14:textId="77777777" w:rsidR="00EC75FD" w:rsidRPr="00162B4D" w:rsidRDefault="00FB624A" w:rsidP="007041D6">
      <w:pPr>
        <w:tabs>
          <w:tab w:val="left" w:pos="567"/>
          <w:tab w:val="left" w:pos="1134"/>
        </w:tabs>
      </w:pPr>
      <w:r w:rsidRPr="00162B4D">
        <w:t xml:space="preserve">Püsiva, retsidiveerunud või metastaatilise emakakaelavähiga patsientide </w:t>
      </w:r>
      <w:r w:rsidR="006907FD" w:rsidRPr="00162B4D">
        <w:t>uuringus</w:t>
      </w:r>
      <w:r w:rsidRPr="00162B4D">
        <w:t xml:space="preserve"> oli seedetrakti</w:t>
      </w:r>
      <w:r w:rsidRPr="00162B4D">
        <w:noBreakHyphen/>
        <w:t>tupe fistulite esinemissagedus 8,3% Avastin’iga ravitud patsientidel ja 0,9% kontrollrühma patsientidel, kellel kõigil oli anamneesis eelnev vaagnapiirko</w:t>
      </w:r>
      <w:r w:rsidR="006907FD" w:rsidRPr="00162B4D">
        <w:t>n</w:t>
      </w:r>
      <w:r w:rsidRPr="00162B4D">
        <w:t>na kiiritusravi.</w:t>
      </w:r>
      <w:r w:rsidR="006907FD" w:rsidRPr="00162B4D">
        <w:t xml:space="preserve"> </w:t>
      </w:r>
      <w:r w:rsidR="00561B37" w:rsidRPr="00162B4D">
        <w:t>Seedetrakti</w:t>
      </w:r>
      <w:r w:rsidR="00561B37" w:rsidRPr="00162B4D">
        <w:noBreakHyphen/>
        <w:t>tupe fistulite esinemissagedus Avastin’i</w:t>
      </w:r>
      <w:r w:rsidR="00511D39" w:rsidRPr="00162B4D">
        <w:t> </w:t>
      </w:r>
      <w:r w:rsidR="00561B37" w:rsidRPr="00162B4D">
        <w:t>+</w:t>
      </w:r>
      <w:r w:rsidR="00511D39" w:rsidRPr="00162B4D">
        <w:t> </w:t>
      </w:r>
      <w:r w:rsidR="00561B37" w:rsidRPr="00162B4D">
        <w:t xml:space="preserve">keemiaravi rühmas oli suurem patsientidel, kellel tekkis retsidiiv eelneva kiiritusravi piirkonnas (16,7%) võrreldes patsientidega, </w:t>
      </w:r>
      <w:r w:rsidR="003E4642" w:rsidRPr="00162B4D">
        <w:t>kes ei olnud eelnevat kiiritusravi saanud ja/või kellel ei tekkinud retsidiivi eelneva kiiritusravi piirkonnas (3,6%)</w:t>
      </w:r>
      <w:r w:rsidR="00561B37" w:rsidRPr="00162B4D">
        <w:t xml:space="preserve">. Vastavad esinemissagedused ainult keemiaravi saanud kontrollrühmas olid vastavalt 1,1% ja 0,8%. </w:t>
      </w:r>
      <w:r w:rsidR="006907FD" w:rsidRPr="00162B4D">
        <w:t>Seedetrakti</w:t>
      </w:r>
      <w:r w:rsidR="006907FD" w:rsidRPr="00162B4D">
        <w:noBreakHyphen/>
        <w:t>tupe fistulitega patsientidel</w:t>
      </w:r>
      <w:r w:rsidRPr="00162B4D">
        <w:t xml:space="preserve"> </w:t>
      </w:r>
      <w:r w:rsidR="006907FD" w:rsidRPr="00162B4D">
        <w:t>võib tekkida</w:t>
      </w:r>
      <w:r w:rsidRPr="00162B4D">
        <w:t xml:space="preserve"> </w:t>
      </w:r>
      <w:r w:rsidR="006907FD" w:rsidRPr="00162B4D">
        <w:t>ka sooleobstruktsioon, mis vajab</w:t>
      </w:r>
      <w:r w:rsidRPr="00162B4D">
        <w:t xml:space="preserve"> kirurgilist ravi ning samuti möödajuhtivate </w:t>
      </w:r>
      <w:r w:rsidR="006907FD" w:rsidRPr="00162B4D">
        <w:t>s</w:t>
      </w:r>
      <w:r w:rsidRPr="00162B4D">
        <w:t>toomide rajamist.</w:t>
      </w:r>
    </w:p>
    <w:p w14:paraId="028BE150" w14:textId="77777777" w:rsidR="00F321BB" w:rsidRPr="00162B4D" w:rsidRDefault="00F321BB" w:rsidP="007041D6">
      <w:pPr>
        <w:tabs>
          <w:tab w:val="left" w:pos="567"/>
          <w:tab w:val="left" w:pos="1134"/>
        </w:tabs>
      </w:pPr>
    </w:p>
    <w:p w14:paraId="4B4F70D6" w14:textId="77777777" w:rsidR="00F321BB" w:rsidRPr="00162B4D" w:rsidRDefault="00EC75FD" w:rsidP="007041D6">
      <w:pPr>
        <w:keepNext/>
        <w:keepLines/>
        <w:tabs>
          <w:tab w:val="left" w:pos="567"/>
          <w:tab w:val="left" w:pos="1134"/>
        </w:tabs>
      </w:pPr>
      <w:r w:rsidRPr="00162B4D">
        <w:rPr>
          <w:i/>
          <w:iCs/>
        </w:rPr>
        <w:t>Seedetraktiga mitteseotud f</w:t>
      </w:r>
      <w:r w:rsidR="00F321BB" w:rsidRPr="00162B4D">
        <w:rPr>
          <w:i/>
          <w:iCs/>
        </w:rPr>
        <w:t xml:space="preserve">istulid </w:t>
      </w:r>
      <w:r w:rsidR="00F321BB" w:rsidRPr="00162B4D">
        <w:t>(vt lõik</w:t>
      </w:r>
      <w:r w:rsidR="00205AC5" w:rsidRPr="00162B4D">
        <w:t> </w:t>
      </w:r>
      <w:r w:rsidR="00F321BB" w:rsidRPr="00162B4D">
        <w:t>4.4)</w:t>
      </w:r>
    </w:p>
    <w:p w14:paraId="41A8931E" w14:textId="71FB7A77" w:rsidR="00F321BB" w:rsidRPr="00162B4D" w:rsidRDefault="00F321BB" w:rsidP="007041D6">
      <w:pPr>
        <w:tabs>
          <w:tab w:val="left" w:pos="567"/>
          <w:tab w:val="left" w:pos="1134"/>
        </w:tabs>
      </w:pPr>
      <w:r w:rsidRPr="00162B4D">
        <w:t xml:space="preserve">Avastin’i kasutamist on seostatud </w:t>
      </w:r>
      <w:r w:rsidR="00B20AA7" w:rsidRPr="00162B4D">
        <w:t>tõsiste</w:t>
      </w:r>
      <w:r w:rsidRPr="00162B4D">
        <w:t xml:space="preserve"> fistuli</w:t>
      </w:r>
      <w:r w:rsidR="00B20AA7" w:rsidRPr="00162B4D">
        <w:t xml:space="preserve"> juhtudega</w:t>
      </w:r>
      <w:r w:rsidRPr="00162B4D">
        <w:t>, sh surmaga lõppenud juhud.</w:t>
      </w:r>
    </w:p>
    <w:p w14:paraId="7B20BA6A" w14:textId="77777777" w:rsidR="00F321BB" w:rsidRPr="00162B4D" w:rsidRDefault="00F321BB" w:rsidP="007041D6">
      <w:pPr>
        <w:tabs>
          <w:tab w:val="left" w:pos="567"/>
          <w:tab w:val="left" w:pos="1134"/>
        </w:tabs>
      </w:pPr>
    </w:p>
    <w:p w14:paraId="319C7084" w14:textId="77777777" w:rsidR="00EC75FD" w:rsidRPr="00162B4D" w:rsidRDefault="00EC75FD" w:rsidP="007041D6">
      <w:pPr>
        <w:tabs>
          <w:tab w:val="left" w:pos="567"/>
          <w:tab w:val="left" w:pos="1134"/>
        </w:tabs>
      </w:pPr>
      <w:r w:rsidRPr="00162B4D">
        <w:t>Püsiva, retsidiveerunud või metastaatilise emakakaelavähiga patsientide kliinilises uuringus (uuring GOG</w:t>
      </w:r>
      <w:r w:rsidRPr="00162B4D">
        <w:noBreakHyphen/>
        <w:t>0240) tekkisid 1,8%</w:t>
      </w:r>
      <w:r w:rsidRPr="00162B4D">
        <w:noBreakHyphen/>
        <w:t>l Avastin’iga ravitud patsientidest ja 1,4%</w:t>
      </w:r>
      <w:r w:rsidRPr="00162B4D">
        <w:noBreakHyphen/>
        <w:t>l kontrollrühma patsie</w:t>
      </w:r>
      <w:r w:rsidR="00E34BB5" w:rsidRPr="00162B4D">
        <w:t>nt</w:t>
      </w:r>
      <w:r w:rsidR="00FB624A" w:rsidRPr="00162B4D">
        <w:t>i</w:t>
      </w:r>
      <w:r w:rsidR="00E34BB5" w:rsidRPr="00162B4D">
        <w:t>dest seedetraktiga mitteseotud</w:t>
      </w:r>
      <w:r w:rsidR="00FB624A" w:rsidRPr="00162B4D">
        <w:t xml:space="preserve"> tupe, kusepõie või naissuguelundite fistulid.</w:t>
      </w:r>
    </w:p>
    <w:p w14:paraId="5995431B" w14:textId="77777777" w:rsidR="00FB624A" w:rsidRPr="00162B4D" w:rsidRDefault="00FB624A" w:rsidP="007041D6">
      <w:pPr>
        <w:tabs>
          <w:tab w:val="left" w:pos="567"/>
          <w:tab w:val="left" w:pos="1134"/>
        </w:tabs>
      </w:pPr>
    </w:p>
    <w:p w14:paraId="4E3C43C4" w14:textId="57961752" w:rsidR="00F321BB" w:rsidRPr="00162B4D" w:rsidRDefault="00F321BB" w:rsidP="007041D6">
      <w:pPr>
        <w:tabs>
          <w:tab w:val="left" w:pos="567"/>
          <w:tab w:val="left" w:pos="1134"/>
        </w:tabs>
        <w:rPr>
          <w:bCs/>
          <w:iCs/>
        </w:rPr>
      </w:pPr>
      <w:r w:rsidRPr="00162B4D">
        <w:t>Aeg</w:t>
      </w:r>
      <w:r w:rsidRPr="00162B4D">
        <w:noBreakHyphen/>
        <w:t xml:space="preserve">ajalt </w:t>
      </w:r>
      <w:r w:rsidRPr="00162B4D">
        <w:rPr>
          <w:bCs/>
          <w:iCs/>
        </w:rPr>
        <w:t xml:space="preserve">(≥ 0,1% kuni &lt; 1%) on kirjeldatud fistuleid väljaspool seedetrakti (nt bronhopleuraalsed ja sapiteede fistulid) erinevate ravinäidustuste puhul. Fistuleid on kirjeldatud ka </w:t>
      </w:r>
      <w:r w:rsidR="00CB511B" w:rsidRPr="00162B4D">
        <w:rPr>
          <w:bCs/>
          <w:iCs/>
        </w:rPr>
        <w:t>turuletuleku</w:t>
      </w:r>
      <w:r w:rsidRPr="00162B4D">
        <w:rPr>
          <w:bCs/>
          <w:iCs/>
        </w:rPr>
        <w:t>järgselt.</w:t>
      </w:r>
    </w:p>
    <w:p w14:paraId="790091B0" w14:textId="77777777" w:rsidR="00F321BB" w:rsidRPr="00162B4D" w:rsidRDefault="00F321BB" w:rsidP="007041D6">
      <w:pPr>
        <w:tabs>
          <w:tab w:val="left" w:pos="567"/>
          <w:tab w:val="left" w:pos="1134"/>
        </w:tabs>
        <w:rPr>
          <w:bCs/>
          <w:iCs/>
        </w:rPr>
      </w:pPr>
    </w:p>
    <w:p w14:paraId="25E204D3" w14:textId="34099ACD" w:rsidR="00F321BB" w:rsidRPr="00162B4D" w:rsidRDefault="00F321BB" w:rsidP="007041D6">
      <w:pPr>
        <w:tabs>
          <w:tab w:val="left" w:pos="567"/>
          <w:tab w:val="left" w:pos="1134"/>
        </w:tabs>
      </w:pPr>
      <w:r w:rsidRPr="00162B4D">
        <w:rPr>
          <w:bCs/>
          <w:iCs/>
        </w:rPr>
        <w:t>Fistulid on tekkinud erinevatel ajahetkedel ravi ajal: üks nädal kuni rohkem kui aasta pärast Avastin</w:t>
      </w:r>
      <w:r w:rsidR="0081406B" w:rsidRPr="00162B4D">
        <w:rPr>
          <w:bCs/>
          <w:iCs/>
        </w:rPr>
        <w:t xml:space="preserve">’iga </w:t>
      </w:r>
      <w:r w:rsidRPr="00162B4D">
        <w:rPr>
          <w:bCs/>
          <w:iCs/>
        </w:rPr>
        <w:t>ravi alustamist; kõige sagedamini on fistulid tekkinud esimese 6 ravikuu jooksul.</w:t>
      </w:r>
    </w:p>
    <w:p w14:paraId="6ADFDE1A" w14:textId="77777777" w:rsidR="00F321BB" w:rsidRPr="00162B4D" w:rsidRDefault="00F321BB" w:rsidP="007041D6">
      <w:pPr>
        <w:tabs>
          <w:tab w:val="left" w:pos="567"/>
          <w:tab w:val="left" w:pos="1134"/>
        </w:tabs>
      </w:pPr>
    </w:p>
    <w:p w14:paraId="29588847" w14:textId="77777777" w:rsidR="00F321BB" w:rsidRPr="00162B4D" w:rsidRDefault="00F321BB" w:rsidP="007041D6">
      <w:pPr>
        <w:keepNext/>
        <w:tabs>
          <w:tab w:val="left" w:pos="567"/>
          <w:tab w:val="left" w:pos="1134"/>
        </w:tabs>
      </w:pPr>
      <w:r w:rsidRPr="00162B4D">
        <w:rPr>
          <w:i/>
        </w:rPr>
        <w:t>Haava</w:t>
      </w:r>
      <w:r w:rsidR="00D75F2B" w:rsidRPr="00162B4D">
        <w:rPr>
          <w:i/>
        </w:rPr>
        <w:t xml:space="preserve">de </w:t>
      </w:r>
      <w:r w:rsidRPr="00162B4D">
        <w:rPr>
          <w:i/>
        </w:rPr>
        <w:t xml:space="preserve">paranemine </w:t>
      </w:r>
      <w:r w:rsidRPr="00162B4D">
        <w:t>(vt lõik</w:t>
      </w:r>
      <w:r w:rsidR="00205AC5" w:rsidRPr="00162B4D">
        <w:t> </w:t>
      </w:r>
      <w:r w:rsidRPr="00162B4D">
        <w:t>4.4)</w:t>
      </w:r>
    </w:p>
    <w:p w14:paraId="4470D6F2" w14:textId="77777777" w:rsidR="00F321BB" w:rsidRPr="00162B4D" w:rsidRDefault="00F321BB" w:rsidP="007041D6">
      <w:pPr>
        <w:tabs>
          <w:tab w:val="left" w:pos="567"/>
          <w:tab w:val="left" w:pos="1134"/>
        </w:tabs>
      </w:pPr>
      <w:r w:rsidRPr="00162B4D">
        <w:t>Kuna Avastin võib ebasoodsalt mõjutada haava</w:t>
      </w:r>
      <w:r w:rsidR="00D75F2B" w:rsidRPr="00162B4D">
        <w:t xml:space="preserve">de </w:t>
      </w:r>
      <w:r w:rsidRPr="00162B4D">
        <w:t>paranemist, lülitati III</w:t>
      </w:r>
      <w:r w:rsidR="00A14C00" w:rsidRPr="00162B4D">
        <w:t> </w:t>
      </w:r>
      <w:r w:rsidRPr="00162B4D">
        <w:t>faasi kliinilistest uuringutest välja patsiendid, kellele oli viimase 28</w:t>
      </w:r>
      <w:r w:rsidR="00A14C00" w:rsidRPr="00162B4D">
        <w:t> </w:t>
      </w:r>
      <w:r w:rsidRPr="00162B4D">
        <w:t xml:space="preserve">päeva jooksul tehtud suur operatsioon. </w:t>
      </w:r>
    </w:p>
    <w:p w14:paraId="37F2E2DF" w14:textId="77777777" w:rsidR="00F321BB" w:rsidRPr="00162B4D" w:rsidRDefault="00F321BB" w:rsidP="007041D6">
      <w:pPr>
        <w:tabs>
          <w:tab w:val="left" w:pos="567"/>
          <w:tab w:val="left" w:pos="1134"/>
        </w:tabs>
      </w:pPr>
    </w:p>
    <w:p w14:paraId="7BF6607F" w14:textId="08134910" w:rsidR="00F321BB" w:rsidRPr="00162B4D" w:rsidRDefault="00F321BB" w:rsidP="007041D6">
      <w:pPr>
        <w:tabs>
          <w:tab w:val="left" w:pos="567"/>
          <w:tab w:val="left" w:pos="1134"/>
        </w:tabs>
      </w:pPr>
      <w:r w:rsidRPr="00162B4D">
        <w:t>Käärsoole või pärasoole metastaatilise kartsinoomi kliinilistes uuringutes ei täheldatud operatsioonijärgse verejooksu või haava</w:t>
      </w:r>
      <w:r w:rsidR="00D75F2B" w:rsidRPr="00162B4D">
        <w:t xml:space="preserve">de </w:t>
      </w:r>
      <w:r w:rsidRPr="00162B4D">
        <w:t>paranemise komplikatsioonide riski suurenemist patsientidel, kellele tehti suur operatsioon 28...60</w:t>
      </w:r>
      <w:r w:rsidR="00A14C00" w:rsidRPr="00162B4D">
        <w:t> </w:t>
      </w:r>
      <w:r w:rsidRPr="00162B4D">
        <w:t>päeva enne Avastin</w:t>
      </w:r>
      <w:r w:rsidR="0081406B" w:rsidRPr="00162B4D">
        <w:t xml:space="preserve">’iga </w:t>
      </w:r>
      <w:r w:rsidRPr="00162B4D">
        <w:t>ravi alustamist. Operatsioonijärgse verejooksu või haava</w:t>
      </w:r>
      <w:r w:rsidR="00D75F2B" w:rsidRPr="00162B4D">
        <w:t xml:space="preserve">de </w:t>
      </w:r>
      <w:r w:rsidRPr="00162B4D">
        <w:t>paranemise komplikatsioonide esinemissageduse suurenemist 60 päeva jooksul pärast suurt operatsiooni täheldati juhul, kui patsient sai operatsiooni ajal ravi</w:t>
      </w:r>
      <w:r w:rsidR="0081406B" w:rsidRPr="00162B4D">
        <w:t xml:space="preserve"> Avastin’iga</w:t>
      </w:r>
      <w:r w:rsidRPr="00162B4D">
        <w:t>. Esinemissagedus jäi vahemikku 10% (4/40) kuni 20% (3/15).</w:t>
      </w:r>
    </w:p>
    <w:p w14:paraId="35E0E006" w14:textId="77777777" w:rsidR="006A2DE8" w:rsidRPr="00162B4D" w:rsidRDefault="006A2DE8" w:rsidP="007041D6">
      <w:pPr>
        <w:tabs>
          <w:tab w:val="left" w:pos="567"/>
          <w:tab w:val="left" w:pos="1134"/>
        </w:tabs>
      </w:pPr>
    </w:p>
    <w:p w14:paraId="0EFF11A3" w14:textId="77777777" w:rsidR="006A2DE8" w:rsidRPr="00162B4D" w:rsidRDefault="006A2DE8" w:rsidP="007041D6">
      <w:pPr>
        <w:tabs>
          <w:tab w:val="left" w:pos="567"/>
          <w:tab w:val="left" w:pos="1134"/>
        </w:tabs>
      </w:pPr>
      <w:r w:rsidRPr="00162B4D">
        <w:t>Kirjeldatud on tõsiseid haava</w:t>
      </w:r>
      <w:r w:rsidR="00D75F2B" w:rsidRPr="00162B4D">
        <w:t xml:space="preserve">de </w:t>
      </w:r>
      <w:r w:rsidRPr="00162B4D">
        <w:t>paranemise komplikatsioone, sh anastomootilisi komplikatsioone, millest mõned lõppesid surmaga.</w:t>
      </w:r>
    </w:p>
    <w:p w14:paraId="6A544A51" w14:textId="77777777" w:rsidR="00F321BB" w:rsidRPr="00162B4D" w:rsidRDefault="00F321BB" w:rsidP="007041D6">
      <w:pPr>
        <w:tabs>
          <w:tab w:val="left" w:pos="567"/>
          <w:tab w:val="left" w:pos="1134"/>
        </w:tabs>
      </w:pPr>
    </w:p>
    <w:p w14:paraId="3EB3F6CB" w14:textId="77777777" w:rsidR="007224AE" w:rsidRPr="00162B4D" w:rsidRDefault="007224AE" w:rsidP="007041D6">
      <w:pPr>
        <w:tabs>
          <w:tab w:val="left" w:pos="567"/>
          <w:tab w:val="left" w:pos="1134"/>
        </w:tabs>
      </w:pPr>
      <w:r w:rsidRPr="00162B4D">
        <w:t>Lokaalselt retsidiveerunud ja metastaatilise rinnanäärmevähi uuringutes täheldati haava</w:t>
      </w:r>
      <w:r w:rsidR="00D75F2B" w:rsidRPr="00162B4D">
        <w:t xml:space="preserve">de </w:t>
      </w:r>
      <w:r w:rsidRPr="00162B4D">
        <w:t>paranemise 3.</w:t>
      </w:r>
      <w:r w:rsidRPr="00162B4D">
        <w:noBreakHyphen/>
        <w:t>5.</w:t>
      </w:r>
      <w:r w:rsidR="00017619" w:rsidRPr="00162B4D">
        <w:t> </w:t>
      </w:r>
      <w:r w:rsidRPr="00162B4D">
        <w:t>astme komplikatsioone kuni 1,1%</w:t>
      </w:r>
      <w:r w:rsidR="0069410D" w:rsidRPr="00162B4D">
        <w:noBreakHyphen/>
        <w:t>l</w:t>
      </w:r>
      <w:r w:rsidRPr="00162B4D">
        <w:t xml:space="preserve"> Avastin’i saanud patsientidest võrreldes kuni 0,9%</w:t>
      </w:r>
      <w:r w:rsidRPr="00162B4D">
        <w:noBreakHyphen/>
        <w:t>ga kontrollgruppides</w:t>
      </w:r>
      <w:r w:rsidR="00BE60E3" w:rsidRPr="00162B4D">
        <w:t xml:space="preserve"> (NCI</w:t>
      </w:r>
      <w:r w:rsidR="00BE60E3" w:rsidRPr="00162B4D">
        <w:noBreakHyphen/>
        <w:t>CTCAE v.3)</w:t>
      </w:r>
      <w:r w:rsidRPr="00162B4D">
        <w:t>.</w:t>
      </w:r>
    </w:p>
    <w:p w14:paraId="190F9CC5" w14:textId="77777777" w:rsidR="00F321BB" w:rsidRPr="00162B4D" w:rsidRDefault="00F321BB" w:rsidP="007041D6">
      <w:pPr>
        <w:tabs>
          <w:tab w:val="left" w:pos="567"/>
          <w:tab w:val="left" w:pos="1134"/>
        </w:tabs>
      </w:pPr>
    </w:p>
    <w:p w14:paraId="06FDEEF0" w14:textId="77777777" w:rsidR="00DA0D02" w:rsidRPr="00162B4D" w:rsidRDefault="00DA0D02" w:rsidP="007041D6">
      <w:pPr>
        <w:tabs>
          <w:tab w:val="left" w:pos="567"/>
          <w:tab w:val="left" w:pos="1134"/>
        </w:tabs>
      </w:pPr>
      <w:r w:rsidRPr="00162B4D">
        <w:t>Munasarjavähi kliinilistes uuringutes täheldati haava</w:t>
      </w:r>
      <w:r w:rsidR="00D75F2B" w:rsidRPr="00162B4D">
        <w:t xml:space="preserve">de </w:t>
      </w:r>
      <w:r w:rsidRPr="00162B4D">
        <w:t>paranemise 3.</w:t>
      </w:r>
      <w:r w:rsidRPr="00162B4D">
        <w:noBreakHyphen/>
        <w:t>5.</w:t>
      </w:r>
      <w:r w:rsidR="00017619" w:rsidRPr="00162B4D">
        <w:t> </w:t>
      </w:r>
      <w:r w:rsidRPr="00162B4D">
        <w:t>astme komplikatsioone kuni 1,</w:t>
      </w:r>
      <w:r w:rsidR="003E4642" w:rsidRPr="00162B4D">
        <w:t>8</w:t>
      </w:r>
      <w:r w:rsidRPr="00162B4D">
        <w:t>%</w:t>
      </w:r>
      <w:r w:rsidR="0069410D" w:rsidRPr="00162B4D">
        <w:noBreakHyphen/>
        <w:t>l</w:t>
      </w:r>
      <w:r w:rsidRPr="00162B4D">
        <w:t xml:space="preserve"> bevatsizumabi grupi patsientidest võrreldes 0,1%</w:t>
      </w:r>
      <w:r w:rsidRPr="00162B4D">
        <w:noBreakHyphen/>
        <w:t>ga kontrollgrupis</w:t>
      </w:r>
      <w:r w:rsidR="00BE60E3" w:rsidRPr="00162B4D">
        <w:t xml:space="preserve"> (NCI</w:t>
      </w:r>
      <w:r w:rsidR="00BE60E3" w:rsidRPr="00162B4D">
        <w:noBreakHyphen/>
        <w:t>CTCAE v.3)</w:t>
      </w:r>
      <w:r w:rsidRPr="00162B4D">
        <w:t>.</w:t>
      </w:r>
    </w:p>
    <w:p w14:paraId="56C41799" w14:textId="77777777" w:rsidR="00DA0D02" w:rsidRPr="00162B4D" w:rsidRDefault="00DA0D02" w:rsidP="007041D6">
      <w:pPr>
        <w:tabs>
          <w:tab w:val="left" w:pos="567"/>
          <w:tab w:val="left" w:pos="1134"/>
        </w:tabs>
      </w:pPr>
    </w:p>
    <w:p w14:paraId="3BCA1B14" w14:textId="77777777" w:rsidR="00F321BB" w:rsidRPr="00162B4D" w:rsidRDefault="00F321BB" w:rsidP="007041D6">
      <w:pPr>
        <w:keepNext/>
        <w:tabs>
          <w:tab w:val="left" w:pos="567"/>
          <w:tab w:val="left" w:pos="1134"/>
        </w:tabs>
      </w:pPr>
      <w:r w:rsidRPr="00162B4D">
        <w:rPr>
          <w:i/>
        </w:rPr>
        <w:t xml:space="preserve">Hüpertensioon </w:t>
      </w:r>
      <w:r w:rsidRPr="00162B4D">
        <w:t>(vt lõik</w:t>
      </w:r>
      <w:r w:rsidR="00A14C00" w:rsidRPr="00162B4D">
        <w:t> </w:t>
      </w:r>
      <w:r w:rsidRPr="00162B4D">
        <w:t>4.4)</w:t>
      </w:r>
    </w:p>
    <w:p w14:paraId="537DA794" w14:textId="77777777" w:rsidR="00F321BB" w:rsidRPr="00162B4D" w:rsidRDefault="000E4C6E" w:rsidP="007041D6">
      <w:pPr>
        <w:tabs>
          <w:tab w:val="left" w:pos="567"/>
          <w:tab w:val="left" w:pos="1134"/>
        </w:tabs>
      </w:pPr>
      <w:r w:rsidRPr="00162B4D">
        <w:t>Kliinilistes uuringutes peale uuringu</w:t>
      </w:r>
      <w:r w:rsidR="00A14C00" w:rsidRPr="00162B4D">
        <w:t> </w:t>
      </w:r>
      <w:r w:rsidRPr="00162B4D">
        <w:t xml:space="preserve">JO25567 </w:t>
      </w:r>
      <w:r w:rsidR="002E21DA" w:rsidRPr="00162B4D">
        <w:t>oli</w:t>
      </w:r>
      <w:r w:rsidRPr="00162B4D">
        <w:t xml:space="preserve"> </w:t>
      </w:r>
      <w:r w:rsidR="00F321BB" w:rsidRPr="00162B4D">
        <w:t xml:space="preserve">hüpertensiooni (kõik raskusastmed) </w:t>
      </w:r>
      <w:r w:rsidR="002E21DA" w:rsidRPr="00162B4D">
        <w:t xml:space="preserve">üldine </w:t>
      </w:r>
      <w:r w:rsidR="00F321BB" w:rsidRPr="00162B4D">
        <w:t>esinemissagedus</w:t>
      </w:r>
      <w:r w:rsidR="002E21DA" w:rsidRPr="00162B4D">
        <w:t xml:space="preserve"> Avastin’i sisaldavates rühmades </w:t>
      </w:r>
      <w:r w:rsidR="00F321BB" w:rsidRPr="00162B4D">
        <w:t xml:space="preserve">kuni </w:t>
      </w:r>
      <w:r w:rsidR="00451964" w:rsidRPr="00162B4D">
        <w:t>42,1</w:t>
      </w:r>
      <w:r w:rsidR="00F321BB" w:rsidRPr="00162B4D">
        <w:t>% võrreldes kuni 14%</w:t>
      </w:r>
      <w:r w:rsidR="00017619" w:rsidRPr="00162B4D">
        <w:noBreakHyphen/>
      </w:r>
      <w:r w:rsidR="00F321BB" w:rsidRPr="00162B4D">
        <w:t xml:space="preserve">ga </w:t>
      </w:r>
      <w:r w:rsidR="002E21DA" w:rsidRPr="00162B4D">
        <w:t>kontrollrühmades</w:t>
      </w:r>
      <w:r w:rsidR="00F321BB" w:rsidRPr="00162B4D">
        <w:t xml:space="preserve">. </w:t>
      </w:r>
      <w:r w:rsidRPr="00162B4D">
        <w:t>NCI</w:t>
      </w:r>
      <w:r w:rsidRPr="00162B4D">
        <w:noBreakHyphen/>
        <w:t xml:space="preserve">CTC </w:t>
      </w:r>
      <w:r w:rsidR="00F321BB" w:rsidRPr="00162B4D">
        <w:t>3. ja 4.</w:t>
      </w:r>
      <w:r w:rsidR="00A14C00" w:rsidRPr="00162B4D">
        <w:t> </w:t>
      </w:r>
      <w:r w:rsidR="00F321BB" w:rsidRPr="00162B4D">
        <w:t xml:space="preserve">astme hüpertensiooni </w:t>
      </w:r>
      <w:r w:rsidRPr="00162B4D">
        <w:t>üldine</w:t>
      </w:r>
      <w:r w:rsidR="00F321BB" w:rsidRPr="00162B4D">
        <w:t xml:space="preserve"> esinemissagedus Avastin’i saanud patsientidel jäi vahemikku </w:t>
      </w:r>
      <w:r w:rsidR="007224AE" w:rsidRPr="00162B4D">
        <w:t>0,4</w:t>
      </w:r>
      <w:r w:rsidR="00F321BB" w:rsidRPr="00162B4D">
        <w:t>...17,9%. 4. astme hüpertensioon (hüpertensiivne kriis) tekkis kuni 1,0%</w:t>
      </w:r>
      <w:r w:rsidR="0069410D" w:rsidRPr="00162B4D">
        <w:noBreakHyphen/>
        <w:t>l</w:t>
      </w:r>
      <w:r w:rsidR="00F321BB" w:rsidRPr="00162B4D">
        <w:t xml:space="preserve"> Avastin’i ja kemoteraapiat saanud ja kuni 0,2%</w:t>
      </w:r>
      <w:r w:rsidR="0069410D" w:rsidRPr="00162B4D">
        <w:noBreakHyphen/>
        <w:t>l</w:t>
      </w:r>
      <w:r w:rsidR="00F321BB" w:rsidRPr="00162B4D">
        <w:t xml:space="preserve"> ainult kemoteraapiat saanud patsientidest.</w:t>
      </w:r>
    </w:p>
    <w:p w14:paraId="1692C663" w14:textId="77777777" w:rsidR="00F321BB" w:rsidRPr="00162B4D" w:rsidRDefault="00F321BB" w:rsidP="007041D6">
      <w:pPr>
        <w:tabs>
          <w:tab w:val="left" w:pos="567"/>
          <w:tab w:val="left" w:pos="1134"/>
        </w:tabs>
      </w:pPr>
    </w:p>
    <w:p w14:paraId="17D193D7" w14:textId="77777777" w:rsidR="00C34894" w:rsidRPr="00162B4D" w:rsidRDefault="00C34894" w:rsidP="007041D6">
      <w:pPr>
        <w:tabs>
          <w:tab w:val="left" w:pos="567"/>
          <w:tab w:val="left" w:pos="1134"/>
          <w:tab w:val="left" w:pos="1917"/>
        </w:tabs>
      </w:pPr>
      <w:r w:rsidRPr="00162B4D">
        <w:t>Uuringus</w:t>
      </w:r>
      <w:r w:rsidR="00A14C00" w:rsidRPr="00162B4D">
        <w:t> </w:t>
      </w:r>
      <w:r w:rsidRPr="00162B4D">
        <w:t>JO25567 täheldati erineva raskusastme hüpertensiooni 77,3%</w:t>
      </w:r>
      <w:r w:rsidRPr="00162B4D">
        <w:noBreakHyphen/>
        <w:t>l patsientidest, kes said Avastin’i kombinatsioonis erlotiniibiga EGFR</w:t>
      </w:r>
      <w:r w:rsidRPr="00162B4D">
        <w:noBreakHyphen/>
        <w:t xml:space="preserve">i aktiveerivate mutatsioonidega </w:t>
      </w:r>
      <w:r w:rsidR="00E52876" w:rsidRPr="00162B4D">
        <w:t xml:space="preserve">mittelamerakulise </w:t>
      </w:r>
      <w:r w:rsidRPr="00162B4D">
        <w:t>mitteväikerakk</w:t>
      </w:r>
      <w:r w:rsidRPr="00162B4D">
        <w:noBreakHyphen/>
        <w:t>kopsuvähi esmavaliku ravina, võrreldes 14,3%</w:t>
      </w:r>
      <w:r w:rsidRPr="00162B4D">
        <w:noBreakHyphen/>
        <w:t>ga ainult erlotiniibiga ravitud patsientidel. 3. raskusastme hüpertensiooni esines 60,0%</w:t>
      </w:r>
      <w:r w:rsidRPr="00162B4D">
        <w:noBreakHyphen/>
        <w:t xml:space="preserve">l Avastin’i kombinatsioonis erlotiniibiga </w:t>
      </w:r>
      <w:r w:rsidRPr="00162B4D">
        <w:lastRenderedPageBreak/>
        <w:t>saanud patsientidest ja 11,7%</w:t>
      </w:r>
      <w:r w:rsidRPr="00162B4D">
        <w:noBreakHyphen/>
        <w:t>l ainult erlotiniibiga ravitud patsientidest. 4. või 5. raskusastme hüpertensiooni juhtusid ei esinenud.</w:t>
      </w:r>
    </w:p>
    <w:p w14:paraId="5E216AB5" w14:textId="77777777" w:rsidR="002E21DA" w:rsidRPr="00162B4D" w:rsidRDefault="002E21DA" w:rsidP="007041D6">
      <w:pPr>
        <w:tabs>
          <w:tab w:val="left" w:pos="567"/>
          <w:tab w:val="left" w:pos="1134"/>
        </w:tabs>
      </w:pPr>
    </w:p>
    <w:p w14:paraId="43078628" w14:textId="3A0B1AC5" w:rsidR="00F321BB" w:rsidRPr="00162B4D" w:rsidRDefault="00F321BB" w:rsidP="007041D6">
      <w:pPr>
        <w:tabs>
          <w:tab w:val="left" w:pos="567"/>
          <w:tab w:val="left" w:pos="1134"/>
        </w:tabs>
      </w:pPr>
      <w:r w:rsidRPr="00162B4D">
        <w:t xml:space="preserve">Piisav kontroll hüpertensiooni üle saavutati üldjuhul suukaudsete antihüpertensiivsete ravimitega, nagu angiotensiini konverteeriva ensüümi inhibiitorid, diureetikumid ja kaltsiumikanali </w:t>
      </w:r>
      <w:r w:rsidR="00760B5D" w:rsidRPr="00162B4D">
        <w:t>b</w:t>
      </w:r>
      <w:r w:rsidR="0052769F" w:rsidRPr="00162B4D">
        <w:t>l</w:t>
      </w:r>
      <w:r w:rsidR="00531F57" w:rsidRPr="00162B4D">
        <w:t>okaatorid</w:t>
      </w:r>
      <w:r w:rsidRPr="00162B4D">
        <w:t>. Hüpertensioon põhjustas harva ravi katkestamist</w:t>
      </w:r>
      <w:r w:rsidR="0081406B" w:rsidRPr="00162B4D">
        <w:t xml:space="preserve"> Avastin’iga</w:t>
      </w:r>
      <w:r w:rsidRPr="00162B4D">
        <w:t xml:space="preserve"> või hospitaliseerimist.</w:t>
      </w:r>
    </w:p>
    <w:p w14:paraId="12B295A9" w14:textId="77777777" w:rsidR="00F321BB" w:rsidRPr="00162B4D" w:rsidRDefault="00F321BB" w:rsidP="007041D6">
      <w:pPr>
        <w:tabs>
          <w:tab w:val="left" w:pos="567"/>
          <w:tab w:val="left" w:pos="1134"/>
        </w:tabs>
      </w:pPr>
    </w:p>
    <w:p w14:paraId="682421CD" w14:textId="77777777" w:rsidR="00F321BB" w:rsidRPr="00162B4D" w:rsidRDefault="00F321BB" w:rsidP="007041D6">
      <w:pPr>
        <w:tabs>
          <w:tab w:val="left" w:pos="567"/>
          <w:tab w:val="left" w:pos="1134"/>
        </w:tabs>
      </w:pPr>
      <w:r w:rsidRPr="00162B4D">
        <w:t>Väga harva on kirjeldatud hüpertensiivse entsefalopaatia juhtusid, millest mõned on lõppenud surmaga.</w:t>
      </w:r>
    </w:p>
    <w:p w14:paraId="4D319229" w14:textId="77777777" w:rsidR="00F321BB" w:rsidRPr="00162B4D" w:rsidRDefault="00F321BB" w:rsidP="007041D6">
      <w:pPr>
        <w:tabs>
          <w:tab w:val="left" w:pos="567"/>
          <w:tab w:val="left" w:pos="1134"/>
        </w:tabs>
      </w:pPr>
    </w:p>
    <w:p w14:paraId="01C0FCD3" w14:textId="77777777" w:rsidR="00F321BB" w:rsidRPr="00162B4D" w:rsidRDefault="00F321BB" w:rsidP="007041D6">
      <w:pPr>
        <w:tabs>
          <w:tab w:val="left" w:pos="567"/>
          <w:tab w:val="left" w:pos="1134"/>
        </w:tabs>
      </w:pPr>
      <w:r w:rsidRPr="00162B4D">
        <w:t>Avastin’iga seotud hüpertensiooni risk ei olnud korrelatsioonis patsientide ravieelsete tunnuste, põhihaiguse või kaasuva raviga.</w:t>
      </w:r>
    </w:p>
    <w:p w14:paraId="63AFDA88" w14:textId="77777777" w:rsidR="006B2364" w:rsidRPr="00162B4D" w:rsidRDefault="006B2364" w:rsidP="007041D6">
      <w:pPr>
        <w:tabs>
          <w:tab w:val="left" w:pos="567"/>
          <w:tab w:val="left" w:pos="1134"/>
        </w:tabs>
      </w:pPr>
    </w:p>
    <w:p w14:paraId="6C5F6FDE" w14:textId="77777777" w:rsidR="006B2364" w:rsidRPr="00162B4D" w:rsidRDefault="006B2364" w:rsidP="007041D6">
      <w:pPr>
        <w:keepNext/>
        <w:tabs>
          <w:tab w:val="left" w:pos="567"/>
          <w:tab w:val="left" w:pos="1134"/>
        </w:tabs>
      </w:pPr>
      <w:r w:rsidRPr="00162B4D">
        <w:rPr>
          <w:i/>
        </w:rPr>
        <w:t xml:space="preserve">Posterioorse pöörduva entsefalopaatia sündroom </w:t>
      </w:r>
      <w:r w:rsidRPr="00162B4D">
        <w:t>(vt lõik</w:t>
      </w:r>
      <w:r w:rsidR="00A14C00" w:rsidRPr="00162B4D">
        <w:t> </w:t>
      </w:r>
      <w:r w:rsidRPr="00162B4D">
        <w:t>4.4)</w:t>
      </w:r>
    </w:p>
    <w:p w14:paraId="24538E0A" w14:textId="77777777" w:rsidR="006B2364" w:rsidRPr="00162B4D" w:rsidRDefault="006B2364" w:rsidP="007041D6">
      <w:pPr>
        <w:tabs>
          <w:tab w:val="left" w:pos="567"/>
          <w:tab w:val="left" w:pos="1134"/>
        </w:tabs>
      </w:pPr>
      <w:r w:rsidRPr="00162B4D">
        <w:t xml:space="preserve">Avastin’iga ravitud patsientidel on harva kirjeldatud sümptomite teket, mis on kooskõlas </w:t>
      </w:r>
      <w:r w:rsidR="00690053" w:rsidRPr="00162B4D">
        <w:t>PRES</w:t>
      </w:r>
      <w:r w:rsidR="00690053" w:rsidRPr="00162B4D">
        <w:noBreakHyphen/>
        <w:t>iga</w:t>
      </w:r>
      <w:r w:rsidRPr="00162B4D">
        <w:t xml:space="preserve">, mis on harvaesinev neuroloogiline häire. Selle ilminguteks võivad olla krambid, peavalu, vaimse seisundi muutused, nägemishäired või kortikaalne pimedus koos kaasuva </w:t>
      </w:r>
      <w:r w:rsidR="00690053" w:rsidRPr="00162B4D">
        <w:t>hüpertensiooniga või ilma. PRES</w:t>
      </w:r>
      <w:r w:rsidR="00690053" w:rsidRPr="00162B4D">
        <w:noBreakHyphen/>
      </w:r>
      <w:r w:rsidRPr="00162B4D">
        <w:t>i kliiniline pilt on sageli mittespetsiifiline ja seetõttu peab diagnoosi kinnitama aju</w:t>
      </w:r>
      <w:r w:rsidRPr="00162B4D">
        <w:noBreakHyphen/>
        <w:t xml:space="preserve">uuring, eelistatavalt </w:t>
      </w:r>
      <w:r w:rsidR="00690053" w:rsidRPr="00162B4D">
        <w:t>MRI</w:t>
      </w:r>
      <w:r w:rsidRPr="00162B4D">
        <w:t>.</w:t>
      </w:r>
    </w:p>
    <w:p w14:paraId="347CC8CF" w14:textId="77777777" w:rsidR="006B2364" w:rsidRPr="00162B4D" w:rsidRDefault="006B2364" w:rsidP="007041D6">
      <w:pPr>
        <w:tabs>
          <w:tab w:val="left" w:pos="567"/>
          <w:tab w:val="left" w:pos="1134"/>
        </w:tabs>
      </w:pPr>
    </w:p>
    <w:p w14:paraId="3230895D" w14:textId="6BF21211" w:rsidR="006B2364" w:rsidRPr="00162B4D" w:rsidRDefault="006B2364" w:rsidP="007041D6">
      <w:pPr>
        <w:tabs>
          <w:tab w:val="left" w:pos="567"/>
          <w:tab w:val="left" w:pos="1134"/>
        </w:tabs>
      </w:pPr>
      <w:r w:rsidRPr="00162B4D">
        <w:t>Patsientidel, kellel tekib PRES, on soovitatav sümptomite varajane tuvastamine koos spetsiifiliste sümptomite kohese raviga, sh antihüpertensiivse raviga (kui kaasneb raskekujuline kontrollimatu hüpertensioon) lisaks bevatsizumab</w:t>
      </w:r>
      <w:r w:rsidR="0052769F" w:rsidRPr="00162B4D">
        <w:t>i</w:t>
      </w:r>
      <w:r w:rsidR="00E24FF0" w:rsidRPr="00162B4D">
        <w:t>ga</w:t>
      </w:r>
      <w:r w:rsidR="0052769F" w:rsidRPr="00162B4D">
        <w:t xml:space="preserve"> </w:t>
      </w:r>
      <w:r w:rsidRPr="00162B4D">
        <w:t>ravi ärajätmisele. Sümptomid taanduvad või paranevad tavaliselt päevade jooksul pärast ravi lõpetamist, kuigi mõnel patsiendil on esinenud neuroloogilisi järelnähtusid. Avastin</w:t>
      </w:r>
      <w:r w:rsidR="0081406B" w:rsidRPr="00162B4D">
        <w:t xml:space="preserve">’iga </w:t>
      </w:r>
      <w:r w:rsidRPr="00162B4D">
        <w:t>ravi taasalustamise ohutus patsientidel, kellel on tekkinud PRES, on teadmata.</w:t>
      </w:r>
    </w:p>
    <w:p w14:paraId="0B12784D" w14:textId="77777777" w:rsidR="006B2364" w:rsidRPr="00162B4D" w:rsidRDefault="006B2364" w:rsidP="007041D6">
      <w:pPr>
        <w:tabs>
          <w:tab w:val="left" w:pos="567"/>
          <w:tab w:val="left" w:pos="1134"/>
        </w:tabs>
      </w:pPr>
    </w:p>
    <w:p w14:paraId="5E9DC856" w14:textId="77777777" w:rsidR="006B2364" w:rsidRPr="00162B4D" w:rsidRDefault="006B2364" w:rsidP="007041D6">
      <w:pPr>
        <w:tabs>
          <w:tab w:val="left" w:pos="567"/>
          <w:tab w:val="left" w:pos="1134"/>
        </w:tabs>
      </w:pPr>
      <w:r w:rsidRPr="00162B4D">
        <w:t>Kliinilistes uuring</w:t>
      </w:r>
      <w:r w:rsidR="00690053" w:rsidRPr="00162B4D">
        <w:t>utes on teatatud kaheksast PRES</w:t>
      </w:r>
      <w:r w:rsidR="00690053" w:rsidRPr="00162B4D">
        <w:noBreakHyphen/>
      </w:r>
      <w:r w:rsidRPr="00162B4D">
        <w:t>i juhust. Kahel juhul kaheksast ei kinnitatud diagnoosi MRI uuringuga.</w:t>
      </w:r>
    </w:p>
    <w:p w14:paraId="661B6514" w14:textId="77777777" w:rsidR="00F321BB" w:rsidRPr="00162B4D" w:rsidRDefault="00F321BB" w:rsidP="007041D6">
      <w:pPr>
        <w:tabs>
          <w:tab w:val="left" w:pos="567"/>
          <w:tab w:val="left" w:pos="1134"/>
        </w:tabs>
      </w:pPr>
    </w:p>
    <w:p w14:paraId="4401A84D" w14:textId="77777777" w:rsidR="00F321BB" w:rsidRPr="00162B4D" w:rsidRDefault="00F321BB" w:rsidP="007041D6">
      <w:pPr>
        <w:keepNext/>
        <w:tabs>
          <w:tab w:val="left" w:pos="567"/>
          <w:tab w:val="left" w:pos="1134"/>
        </w:tabs>
      </w:pPr>
      <w:r w:rsidRPr="00162B4D">
        <w:rPr>
          <w:i/>
        </w:rPr>
        <w:t xml:space="preserve">Proteinuuria </w:t>
      </w:r>
      <w:r w:rsidRPr="00162B4D">
        <w:t>(vt lõik</w:t>
      </w:r>
      <w:r w:rsidR="00A14C00" w:rsidRPr="00162B4D">
        <w:t> </w:t>
      </w:r>
      <w:r w:rsidRPr="00162B4D">
        <w:t>4.4)</w:t>
      </w:r>
    </w:p>
    <w:p w14:paraId="0EA26B5E" w14:textId="77777777" w:rsidR="00D819E1" w:rsidRPr="00162B4D" w:rsidRDefault="00F321BB" w:rsidP="007041D6">
      <w:pPr>
        <w:tabs>
          <w:tab w:val="left" w:pos="567"/>
          <w:tab w:val="left" w:pos="1134"/>
        </w:tabs>
      </w:pPr>
      <w:r w:rsidRPr="00162B4D">
        <w:t>Kliinilistes uuringutes on proteinuuriat kirjeldatud vahemikus 0,7%</w:t>
      </w:r>
      <w:r w:rsidR="0069410D" w:rsidRPr="00162B4D">
        <w:noBreakHyphen/>
        <w:t>l</w:t>
      </w:r>
      <w:r w:rsidRPr="00162B4D">
        <w:t xml:space="preserve"> kuni </w:t>
      </w:r>
      <w:r w:rsidR="00C34894" w:rsidRPr="00162B4D">
        <w:t>54,7</w:t>
      </w:r>
      <w:r w:rsidRPr="00162B4D">
        <w:t>%</w:t>
      </w:r>
      <w:r w:rsidR="0069410D" w:rsidRPr="00162B4D">
        <w:noBreakHyphen/>
        <w:t>l</w:t>
      </w:r>
      <w:r w:rsidRPr="00162B4D">
        <w:t xml:space="preserve"> Avastin’iga ravitud patsientidest.</w:t>
      </w:r>
    </w:p>
    <w:p w14:paraId="07FD9D04" w14:textId="77777777" w:rsidR="00D819E1" w:rsidRPr="00162B4D" w:rsidRDefault="00D819E1" w:rsidP="007041D6">
      <w:pPr>
        <w:tabs>
          <w:tab w:val="left" w:pos="567"/>
          <w:tab w:val="left" w:pos="1134"/>
        </w:tabs>
      </w:pPr>
    </w:p>
    <w:p w14:paraId="277D47D8" w14:textId="511258B6" w:rsidR="00F321BB" w:rsidRPr="00162B4D" w:rsidRDefault="00F321BB" w:rsidP="007041D6">
      <w:pPr>
        <w:tabs>
          <w:tab w:val="left" w:pos="567"/>
          <w:tab w:val="left" w:pos="1134"/>
        </w:tabs>
      </w:pPr>
      <w:r w:rsidRPr="00162B4D">
        <w:t>Proteinuuria raskus ulatus kliiniliselt asümptomaatilisest, transitoorsest proteinuuriast, valgujälgedest uriinis kuni nefrootilise sündroomini, suur enamus olid 1.</w:t>
      </w:r>
      <w:r w:rsidR="00F95159" w:rsidRPr="00162B4D">
        <w:t> </w:t>
      </w:r>
      <w:r w:rsidRPr="00162B4D">
        <w:t>astme proteinuuria juhud</w:t>
      </w:r>
      <w:r w:rsidR="00BE60E3" w:rsidRPr="00162B4D">
        <w:t xml:space="preserve"> (NCI</w:t>
      </w:r>
      <w:r w:rsidR="00BE60E3" w:rsidRPr="00162B4D">
        <w:noBreakHyphen/>
        <w:t>CTCAE v.3)</w:t>
      </w:r>
      <w:r w:rsidRPr="00162B4D">
        <w:t xml:space="preserve">. 3. astme proteinuuriat kirjeldati </w:t>
      </w:r>
      <w:r w:rsidR="006B2364" w:rsidRPr="00162B4D">
        <w:t xml:space="preserve">kuni </w:t>
      </w:r>
      <w:r w:rsidR="003E4642" w:rsidRPr="00162B4D">
        <w:t>10,9</w:t>
      </w:r>
      <w:r w:rsidRPr="00162B4D">
        <w:t>%</w:t>
      </w:r>
      <w:r w:rsidR="0069410D" w:rsidRPr="00162B4D">
        <w:noBreakHyphen/>
        <w:t>l</w:t>
      </w:r>
      <w:r w:rsidRPr="00162B4D">
        <w:t xml:space="preserve"> ravi saanud patsientidest</w:t>
      </w:r>
      <w:r w:rsidR="006B2364" w:rsidRPr="00162B4D">
        <w:t>.</w:t>
      </w:r>
      <w:r w:rsidRPr="00162B4D">
        <w:t xml:space="preserve"> 4.</w:t>
      </w:r>
      <w:r w:rsidR="006B2F1B" w:rsidRPr="00162B4D">
        <w:t> </w:t>
      </w:r>
      <w:r w:rsidRPr="00162B4D">
        <w:t>astme proteinuuriat (nefrootiline sündroom) täheldati kuni 1,4%</w:t>
      </w:r>
      <w:r w:rsidR="0069410D" w:rsidRPr="00162B4D">
        <w:noBreakHyphen/>
        <w:t>l</w:t>
      </w:r>
      <w:r w:rsidRPr="00162B4D">
        <w:t xml:space="preserve"> ravi saanud patsientidest. Proteinuuria analüüs soovitatakse teha enne Avastin</w:t>
      </w:r>
      <w:r w:rsidR="0081406B" w:rsidRPr="00162B4D">
        <w:t xml:space="preserve">’iga </w:t>
      </w:r>
      <w:r w:rsidRPr="00162B4D">
        <w:t xml:space="preserve">ravi alustamist. Enamikes kliinilistes uuringutes katkestati ravi </w:t>
      </w:r>
      <w:r w:rsidR="0081406B" w:rsidRPr="00162B4D">
        <w:t xml:space="preserve">Avastin’iga </w:t>
      </w:r>
      <w:r w:rsidRPr="00162B4D">
        <w:t>uriini valgusisalduse ≥ 2 g/24 </w:t>
      </w:r>
      <w:r w:rsidR="00E24FF0" w:rsidRPr="00162B4D">
        <w:t>h</w:t>
      </w:r>
      <w:r w:rsidRPr="00162B4D">
        <w:t xml:space="preserve"> korral kuni valgusisalduse languseni &lt;</w:t>
      </w:r>
      <w:r w:rsidR="006B2F1B" w:rsidRPr="00162B4D">
        <w:t> </w:t>
      </w:r>
      <w:r w:rsidRPr="00162B4D">
        <w:t>2 g/24 </w:t>
      </w:r>
      <w:r w:rsidR="00E24FF0" w:rsidRPr="00162B4D">
        <w:t>h</w:t>
      </w:r>
      <w:r w:rsidRPr="00162B4D">
        <w:t>.</w:t>
      </w:r>
    </w:p>
    <w:p w14:paraId="0C39F573" w14:textId="77777777" w:rsidR="00F321BB" w:rsidRPr="00162B4D" w:rsidRDefault="00F321BB" w:rsidP="007041D6">
      <w:pPr>
        <w:tabs>
          <w:tab w:val="left" w:pos="567"/>
          <w:tab w:val="left" w:pos="1134"/>
        </w:tabs>
      </w:pPr>
    </w:p>
    <w:p w14:paraId="2689F74C" w14:textId="77777777" w:rsidR="00F321BB" w:rsidRPr="00162B4D" w:rsidRDefault="00F321BB" w:rsidP="007041D6">
      <w:pPr>
        <w:keepNext/>
        <w:tabs>
          <w:tab w:val="left" w:pos="567"/>
          <w:tab w:val="left" w:pos="1134"/>
        </w:tabs>
      </w:pPr>
      <w:r w:rsidRPr="00162B4D">
        <w:rPr>
          <w:i/>
        </w:rPr>
        <w:t xml:space="preserve">Verejooks </w:t>
      </w:r>
      <w:r w:rsidRPr="00162B4D">
        <w:t>(vt lõik</w:t>
      </w:r>
      <w:r w:rsidR="006B2F1B" w:rsidRPr="00162B4D">
        <w:t> </w:t>
      </w:r>
      <w:r w:rsidRPr="00162B4D">
        <w:t>4.4)</w:t>
      </w:r>
    </w:p>
    <w:p w14:paraId="15E0F322" w14:textId="47E21808" w:rsidR="00F321BB" w:rsidRPr="00162B4D" w:rsidRDefault="00F321BB" w:rsidP="007041D6">
      <w:pPr>
        <w:tabs>
          <w:tab w:val="left" w:pos="567"/>
          <w:tab w:val="left" w:pos="1134"/>
        </w:tabs>
      </w:pPr>
      <w:r w:rsidRPr="00162B4D">
        <w:t>Kliinilistes uuringutes oli kõigi näidustuste lõikes NCI</w:t>
      </w:r>
      <w:r w:rsidRPr="00162B4D">
        <w:noBreakHyphen/>
        <w:t>CTC</w:t>
      </w:r>
      <w:r w:rsidR="00BE60E3" w:rsidRPr="00162B4D">
        <w:t xml:space="preserve">AE v.3 </w:t>
      </w:r>
      <w:r w:rsidRPr="00162B4D">
        <w:t>3.</w:t>
      </w:r>
      <w:r w:rsidR="00E24FF0" w:rsidRPr="00162B4D">
        <w:noBreakHyphen/>
      </w:r>
      <w:r w:rsidRPr="00162B4D">
        <w:t>5.</w:t>
      </w:r>
      <w:r w:rsidR="00D32A8F" w:rsidRPr="00162B4D">
        <w:t> </w:t>
      </w:r>
      <w:r w:rsidRPr="00162B4D">
        <w:t>astme verejooksu üldine esinemissagedus 0,4...</w:t>
      </w:r>
      <w:r w:rsidR="006907FD" w:rsidRPr="00162B4D">
        <w:t>6,9</w:t>
      </w:r>
      <w:r w:rsidRPr="00162B4D">
        <w:t xml:space="preserve">% Avastin’iga ravitud patsientidel ja kuni </w:t>
      </w:r>
      <w:r w:rsidR="006907FD" w:rsidRPr="00162B4D">
        <w:t>4,5</w:t>
      </w:r>
      <w:r w:rsidRPr="00162B4D">
        <w:t>% kemoteraapia kontrollgrupi patsientidel.</w:t>
      </w:r>
    </w:p>
    <w:p w14:paraId="71DC0EA1" w14:textId="77777777" w:rsidR="00F321BB" w:rsidRPr="00162B4D" w:rsidRDefault="00F321BB" w:rsidP="007041D6">
      <w:pPr>
        <w:tabs>
          <w:tab w:val="left" w:pos="567"/>
          <w:tab w:val="left" w:pos="1134"/>
        </w:tabs>
      </w:pPr>
    </w:p>
    <w:p w14:paraId="222A27EF" w14:textId="77777777" w:rsidR="006907FD" w:rsidRPr="00162B4D" w:rsidRDefault="006907FD" w:rsidP="007041D6">
      <w:pPr>
        <w:tabs>
          <w:tab w:val="left" w:pos="567"/>
          <w:tab w:val="left" w:pos="1134"/>
        </w:tabs>
      </w:pPr>
      <w:r w:rsidRPr="00162B4D">
        <w:t>Püsiva, retsidiveerunud või metastaatilise emakakaelavähiga patsientide kliinilises uuringus (uuring GOG</w:t>
      </w:r>
      <w:r w:rsidRPr="00162B4D">
        <w:noBreakHyphen/>
        <w:t>0240) kirjeldati 3.</w:t>
      </w:r>
      <w:r w:rsidRPr="00162B4D">
        <w:noBreakHyphen/>
        <w:t>5. raskusastme verejookse kuni 8,3%</w:t>
      </w:r>
      <w:r w:rsidRPr="00162B4D">
        <w:noBreakHyphen/>
        <w:t xml:space="preserve">l Avastin’i kombinatsioonis paklitakseeli ja </w:t>
      </w:r>
      <w:r w:rsidR="00FB1CBB" w:rsidRPr="00162B4D">
        <w:t>topotekaaniga saanud patsientidest ning kuni 4,6</w:t>
      </w:r>
      <w:r w:rsidRPr="00162B4D">
        <w:t>%</w:t>
      </w:r>
      <w:r w:rsidRPr="00162B4D">
        <w:noBreakHyphen/>
        <w:t xml:space="preserve">l </w:t>
      </w:r>
      <w:r w:rsidR="00FB1CBB" w:rsidRPr="00162B4D">
        <w:t>paklitakseeli ja topotekaaniga ravitud patsientidest</w:t>
      </w:r>
      <w:r w:rsidRPr="00162B4D">
        <w:t>.</w:t>
      </w:r>
    </w:p>
    <w:p w14:paraId="464AAF9A" w14:textId="77777777" w:rsidR="006907FD" w:rsidRPr="00162B4D" w:rsidRDefault="006907FD" w:rsidP="007041D6">
      <w:pPr>
        <w:tabs>
          <w:tab w:val="left" w:pos="567"/>
          <w:tab w:val="left" w:pos="1134"/>
        </w:tabs>
      </w:pPr>
    </w:p>
    <w:p w14:paraId="3A3F6E21" w14:textId="77777777" w:rsidR="00F321BB" w:rsidRPr="00162B4D" w:rsidRDefault="00F321BB" w:rsidP="007041D6">
      <w:pPr>
        <w:tabs>
          <w:tab w:val="left" w:pos="567"/>
          <w:tab w:val="left" w:pos="1134"/>
        </w:tabs>
      </w:pPr>
      <w:r w:rsidRPr="00162B4D">
        <w:t>Kliinilistes uuringutes täheldatud verejooksud olid valdavalt kasvajaga seotud verejooks (vt allpool) ja kergem limaskesta</w:t>
      </w:r>
      <w:r w:rsidRPr="00162B4D">
        <w:noBreakHyphen/>
        <w:t>naha verejooks (nt ninaverejooks).</w:t>
      </w:r>
    </w:p>
    <w:p w14:paraId="2E70B0E5" w14:textId="77777777" w:rsidR="00F321BB" w:rsidRPr="00162B4D" w:rsidRDefault="00F321BB" w:rsidP="007041D6">
      <w:pPr>
        <w:tabs>
          <w:tab w:val="left" w:pos="567"/>
          <w:tab w:val="left" w:pos="1134"/>
        </w:tabs>
      </w:pPr>
    </w:p>
    <w:p w14:paraId="343F10EB" w14:textId="77777777" w:rsidR="00F321BB" w:rsidRPr="00162B4D" w:rsidRDefault="00F321BB" w:rsidP="007041D6">
      <w:pPr>
        <w:keepNext/>
        <w:tabs>
          <w:tab w:val="left" w:pos="567"/>
          <w:tab w:val="left" w:pos="1134"/>
        </w:tabs>
      </w:pPr>
      <w:r w:rsidRPr="00162B4D">
        <w:rPr>
          <w:i/>
        </w:rPr>
        <w:t>Kasvajaga seotud verejooks</w:t>
      </w:r>
      <w:r w:rsidRPr="00162B4D">
        <w:rPr>
          <w:bCs/>
        </w:rPr>
        <w:t xml:space="preserve"> </w:t>
      </w:r>
      <w:r w:rsidRPr="00162B4D">
        <w:t>(vt lõik</w:t>
      </w:r>
      <w:r w:rsidR="006B2F1B" w:rsidRPr="00162B4D">
        <w:t> </w:t>
      </w:r>
      <w:r w:rsidRPr="00162B4D">
        <w:t>4.4)</w:t>
      </w:r>
    </w:p>
    <w:p w14:paraId="7278C509" w14:textId="1E8A6B97" w:rsidR="00F321BB" w:rsidRPr="00162B4D" w:rsidRDefault="00F321BB" w:rsidP="007041D6">
      <w:pPr>
        <w:tabs>
          <w:tab w:val="left" w:pos="567"/>
          <w:tab w:val="left" w:pos="1134"/>
        </w:tabs>
      </w:pPr>
      <w:r w:rsidRPr="00162B4D">
        <w:t>Suurt või massiivset kopsuverejooksu/veriköha on täheldatud peamiselt mitteväikerakk</w:t>
      </w:r>
      <w:r w:rsidRPr="00162B4D">
        <w:noBreakHyphen/>
        <w:t>kopsuvähiga patsientidel läbi</w:t>
      </w:r>
      <w:r w:rsidR="004A02C5" w:rsidRPr="00162B4D">
        <w:t xml:space="preserve"> </w:t>
      </w:r>
      <w:r w:rsidRPr="00162B4D">
        <w:t xml:space="preserve">viidud uuringutes. Võimalikud riskifaktorid on </w:t>
      </w:r>
      <w:r w:rsidR="00E52876" w:rsidRPr="00162B4D">
        <w:t xml:space="preserve">lamerakuline </w:t>
      </w:r>
      <w:r w:rsidRPr="00162B4D">
        <w:t xml:space="preserve">histoloogia, ravi </w:t>
      </w:r>
      <w:r w:rsidRPr="00162B4D">
        <w:lastRenderedPageBreak/>
        <w:t xml:space="preserve">antireumaatiliste/põletikuvastaste </w:t>
      </w:r>
      <w:r w:rsidR="00D819E1" w:rsidRPr="00162B4D">
        <w:t>ainetega</w:t>
      </w:r>
      <w:r w:rsidRPr="00162B4D">
        <w:t>, antikoagulantravi, eelnev kiiritusravi, ravi</w:t>
      </w:r>
      <w:r w:rsidR="0081406B" w:rsidRPr="00162B4D">
        <w:t xml:space="preserve"> Avastin’iga</w:t>
      </w:r>
      <w:r w:rsidRPr="00162B4D">
        <w:t xml:space="preserve">, varasem ateroskleroosi anamnees, kasvaja lokaliseerumine rindkere keskosas ja tuumori kavitatsioon enne ravi või ravi ajal. Ainsad tegurid, millel oli statistiliselt oluline korrelatsioon verejooksuga, olid ravi </w:t>
      </w:r>
      <w:r w:rsidR="0081406B" w:rsidRPr="00162B4D">
        <w:t xml:space="preserve">Avastin’iga </w:t>
      </w:r>
      <w:r w:rsidRPr="00162B4D">
        <w:t xml:space="preserve">ja </w:t>
      </w:r>
      <w:r w:rsidR="00E52876" w:rsidRPr="00162B4D">
        <w:t xml:space="preserve">lamerakuline </w:t>
      </w:r>
      <w:r w:rsidRPr="00162B4D">
        <w:t>histoloogia. Järgnevatest 3.</w:t>
      </w:r>
      <w:r w:rsidR="006B2F1B" w:rsidRPr="00162B4D">
        <w:t> </w:t>
      </w:r>
      <w:r w:rsidRPr="00162B4D">
        <w:t>faasi uuringutest lülitati välja mitteväikerakk</w:t>
      </w:r>
      <w:r w:rsidRPr="00162B4D">
        <w:noBreakHyphen/>
        <w:t xml:space="preserve">kopsuvähiga patsiendid, kelle kasvaja oli teadaoleva </w:t>
      </w:r>
      <w:r w:rsidR="00E52876" w:rsidRPr="00162B4D">
        <w:t xml:space="preserve">lamerakulise </w:t>
      </w:r>
      <w:r w:rsidRPr="00162B4D">
        <w:t xml:space="preserve">või segatüüpi (valdavalt </w:t>
      </w:r>
      <w:r w:rsidR="00E52876" w:rsidRPr="00162B4D">
        <w:t>lamerakulise</w:t>
      </w:r>
      <w:r w:rsidRPr="00162B4D">
        <w:t>) histoloogiaga, samal ajal kui teadmata histoloogiaga patsiendid kaasati uuringutesse.</w:t>
      </w:r>
    </w:p>
    <w:p w14:paraId="1E2BD6EB" w14:textId="77777777" w:rsidR="00F321BB" w:rsidRPr="00162B4D" w:rsidRDefault="00F321BB" w:rsidP="007041D6">
      <w:pPr>
        <w:tabs>
          <w:tab w:val="left" w:pos="567"/>
          <w:tab w:val="left" w:pos="1134"/>
        </w:tabs>
      </w:pPr>
    </w:p>
    <w:p w14:paraId="12E0B789" w14:textId="3F4E4816" w:rsidR="00F321BB" w:rsidRPr="00162B4D" w:rsidRDefault="00F321BB" w:rsidP="007041D6">
      <w:pPr>
        <w:tabs>
          <w:tab w:val="left" w:pos="567"/>
          <w:tab w:val="left" w:pos="1134"/>
        </w:tabs>
      </w:pPr>
      <w:r w:rsidRPr="00162B4D">
        <w:t>Mitteväikerakk</w:t>
      </w:r>
      <w:r w:rsidRPr="00162B4D">
        <w:noBreakHyphen/>
        <w:t xml:space="preserve">kopsuvähiga (välja arvatud valdavalt </w:t>
      </w:r>
      <w:r w:rsidR="00E52876" w:rsidRPr="00162B4D">
        <w:t xml:space="preserve">lamerakulise </w:t>
      </w:r>
      <w:r w:rsidRPr="00162B4D">
        <w:t>histoloogiaga) patsientidel täheldati kõigi raskusastmete juhtusid esinemissagedusega kuni 9</w:t>
      </w:r>
      <w:r w:rsidR="00C34894" w:rsidRPr="00162B4D">
        <w:t>,3</w:t>
      </w:r>
      <w:r w:rsidRPr="00162B4D">
        <w:t xml:space="preserve">%, kui Avastin’i kasutati koos kemoteraapiaga, ning </w:t>
      </w:r>
      <w:r w:rsidR="00C34894" w:rsidRPr="00162B4D">
        <w:t xml:space="preserve">kuni </w:t>
      </w:r>
      <w:r w:rsidRPr="00162B4D">
        <w:t>5% ainult kemoteraapiat saanud patsientidest. 3.</w:t>
      </w:r>
      <w:r w:rsidR="00E24FF0" w:rsidRPr="00162B4D">
        <w:noBreakHyphen/>
      </w:r>
      <w:r w:rsidRPr="00162B4D">
        <w:t>5.</w:t>
      </w:r>
      <w:r w:rsidR="00D32A8F" w:rsidRPr="00162B4D">
        <w:t> </w:t>
      </w:r>
      <w:r w:rsidRPr="00162B4D">
        <w:t>astme juhtusid on täheldatud kuni 2,3%</w:t>
      </w:r>
      <w:r w:rsidR="0069410D" w:rsidRPr="00162B4D">
        <w:noBreakHyphen/>
        <w:t>l</w:t>
      </w:r>
      <w:r w:rsidRPr="00162B4D">
        <w:t xml:space="preserve"> Avastin’i pluss kemoteraapiat saanud patsientidest ning &lt; 1%</w:t>
      </w:r>
      <w:r w:rsidR="0069410D" w:rsidRPr="00162B4D">
        <w:noBreakHyphen/>
        <w:t>l</w:t>
      </w:r>
      <w:r w:rsidRPr="00162B4D">
        <w:t xml:space="preserve"> ainult kemoteraapia puhul</w:t>
      </w:r>
      <w:r w:rsidR="00BE60E3" w:rsidRPr="00162B4D">
        <w:t xml:space="preserve"> (NCI</w:t>
      </w:r>
      <w:r w:rsidR="00BE60E3" w:rsidRPr="00162B4D">
        <w:noBreakHyphen/>
        <w:t>CTCAE v.3)</w:t>
      </w:r>
      <w:r w:rsidRPr="00162B4D">
        <w:t>. Suur või massiivne kopsuverejooks/veriköha võib tekkida järsku ja kuni kaks kolmandikku tõsistest kopsuverejooksudest on lõppenud surmaga.</w:t>
      </w:r>
    </w:p>
    <w:p w14:paraId="51EDC528" w14:textId="77777777" w:rsidR="00F321BB" w:rsidRPr="00162B4D" w:rsidRDefault="00F321BB" w:rsidP="007041D6">
      <w:pPr>
        <w:tabs>
          <w:tab w:val="left" w:pos="567"/>
          <w:tab w:val="left" w:pos="1134"/>
        </w:tabs>
      </w:pPr>
    </w:p>
    <w:p w14:paraId="29B166D3" w14:textId="77777777" w:rsidR="00F321BB" w:rsidRPr="00162B4D" w:rsidRDefault="00F321BB" w:rsidP="007041D6">
      <w:pPr>
        <w:tabs>
          <w:tab w:val="left" w:pos="567"/>
          <w:tab w:val="left" w:pos="1134"/>
        </w:tabs>
      </w:pPr>
      <w:r w:rsidRPr="00162B4D">
        <w:t>Kolorektaalse vähiga patsientidel on kirjeldatud seedetrakti verejookse, sealhulgas pärasoole verejooksu ja veriokset, mis on hinnatud kasvajaga seotud verejooksudeks.</w:t>
      </w:r>
    </w:p>
    <w:p w14:paraId="15C27795" w14:textId="77777777" w:rsidR="00F321BB" w:rsidRPr="00162B4D" w:rsidRDefault="00F321BB" w:rsidP="007041D6">
      <w:pPr>
        <w:tabs>
          <w:tab w:val="left" w:pos="567"/>
          <w:tab w:val="left" w:pos="1134"/>
        </w:tabs>
      </w:pPr>
    </w:p>
    <w:p w14:paraId="60725B2E" w14:textId="393051BA" w:rsidR="00F321BB" w:rsidRPr="00162B4D" w:rsidRDefault="00F321BB" w:rsidP="007041D6">
      <w:pPr>
        <w:tabs>
          <w:tab w:val="left" w:pos="567"/>
          <w:tab w:val="left" w:pos="1134"/>
        </w:tabs>
      </w:pPr>
      <w:r w:rsidRPr="00162B4D">
        <w:t xml:space="preserve">Kasvajaga seotud verejooksu täheldati harva ka teiste kasvajatüüpide ja lokalisatsioonide puhul, </w:t>
      </w:r>
      <w:r w:rsidR="00D7684F" w:rsidRPr="00162B4D">
        <w:t>sh</w:t>
      </w:r>
      <w:r w:rsidRPr="00162B4D">
        <w:t xml:space="preserve"> kesknärvisüsteemi (KNS) verejooksu juhtu</w:t>
      </w:r>
      <w:r w:rsidR="00EB45D2" w:rsidRPr="00162B4D">
        <w:t>sid</w:t>
      </w:r>
      <w:r w:rsidRPr="00162B4D">
        <w:t xml:space="preserve"> </w:t>
      </w:r>
      <w:r w:rsidR="00EB45D2" w:rsidRPr="00162B4D">
        <w:t xml:space="preserve">KNS metastaasidega </w:t>
      </w:r>
      <w:r w:rsidRPr="00162B4D">
        <w:t>patsien</w:t>
      </w:r>
      <w:r w:rsidR="00EB45D2" w:rsidRPr="00162B4D">
        <w:t>tide</w:t>
      </w:r>
      <w:r w:rsidRPr="00162B4D">
        <w:t>l (vt lõik</w:t>
      </w:r>
      <w:r w:rsidR="00054F73" w:rsidRPr="00162B4D">
        <w:t> </w:t>
      </w:r>
      <w:r w:rsidRPr="00162B4D">
        <w:t>4.</w:t>
      </w:r>
      <w:r w:rsidR="00EB45D2" w:rsidRPr="00162B4D">
        <w:t>4</w:t>
      </w:r>
      <w:r w:rsidRPr="00162B4D">
        <w:t>).</w:t>
      </w:r>
    </w:p>
    <w:p w14:paraId="1E20DB90" w14:textId="77777777" w:rsidR="00253D9D" w:rsidRPr="00162B4D" w:rsidRDefault="00253D9D" w:rsidP="007041D6">
      <w:pPr>
        <w:tabs>
          <w:tab w:val="left" w:pos="567"/>
          <w:tab w:val="left" w:pos="1134"/>
        </w:tabs>
      </w:pPr>
    </w:p>
    <w:p w14:paraId="6D93F3B5" w14:textId="0DBC2F54" w:rsidR="00253D9D" w:rsidRPr="00162B4D" w:rsidRDefault="00A33263" w:rsidP="007041D6">
      <w:pPr>
        <w:tabs>
          <w:tab w:val="left" w:pos="567"/>
          <w:tab w:val="left" w:pos="1134"/>
        </w:tabs>
      </w:pPr>
      <w:r w:rsidRPr="00162B4D">
        <w:rPr>
          <w:szCs w:val="22"/>
        </w:rPr>
        <w:t>Randomiseeritud kliinilistes uuringutes ei ole prospektiivselt hinnatud kesknärvisüsteemi verejooksu esinemissagedust bevatsizumabi saavatel ravimata KNS metastaasidega patsientidel. 13</w:t>
      </w:r>
      <w:r w:rsidR="00054F73" w:rsidRPr="00162B4D">
        <w:rPr>
          <w:szCs w:val="22"/>
        </w:rPr>
        <w:t> </w:t>
      </w:r>
      <w:r w:rsidRPr="00162B4D">
        <w:rPr>
          <w:szCs w:val="22"/>
        </w:rPr>
        <w:t>lõppenud randomiseeritud uuringust, kus osalesid mitmesugust tüüpi kasvajatega patsiendid, saadud andmete uuriv retrospektiivne analüüs näitas, et bevatsizumabiga ravimisel tekkis kesknärvisüsteemi verejooks (4.</w:t>
      </w:r>
      <w:r w:rsidR="00054F73" w:rsidRPr="00162B4D">
        <w:rPr>
          <w:szCs w:val="22"/>
        </w:rPr>
        <w:t> </w:t>
      </w:r>
      <w:r w:rsidRPr="00162B4D">
        <w:rPr>
          <w:szCs w:val="22"/>
        </w:rPr>
        <w:t>raskusaste) kolmel ajumetastaasidega patsiendil 91</w:t>
      </w:r>
      <w:r w:rsidRPr="00162B4D">
        <w:rPr>
          <w:szCs w:val="22"/>
        </w:rPr>
        <w:noBreakHyphen/>
        <w:t>st (3,3%), võrreldes ühe juhuga (5.</w:t>
      </w:r>
      <w:r w:rsidR="00054F73" w:rsidRPr="00162B4D">
        <w:rPr>
          <w:szCs w:val="22"/>
        </w:rPr>
        <w:t> </w:t>
      </w:r>
      <w:r w:rsidRPr="00162B4D">
        <w:rPr>
          <w:szCs w:val="22"/>
        </w:rPr>
        <w:t>raskusaste) 96</w:t>
      </w:r>
      <w:r w:rsidR="00054F73" w:rsidRPr="00162B4D">
        <w:rPr>
          <w:szCs w:val="22"/>
        </w:rPr>
        <w:t> </w:t>
      </w:r>
      <w:r w:rsidRPr="00162B4D">
        <w:rPr>
          <w:szCs w:val="22"/>
        </w:rPr>
        <w:t xml:space="preserve">patsiendi seas (1%), kes bevatsizumabi ei saanud. Kahes </w:t>
      </w:r>
      <w:r w:rsidR="008552E1" w:rsidRPr="00162B4D">
        <w:rPr>
          <w:szCs w:val="22"/>
        </w:rPr>
        <w:t>järgnevas</w:t>
      </w:r>
      <w:r w:rsidRPr="00162B4D">
        <w:rPr>
          <w:szCs w:val="22"/>
        </w:rPr>
        <w:t xml:space="preserve"> uuringus ravitud ajumetastaasidega patsientidel </w:t>
      </w:r>
      <w:r w:rsidR="008552E1" w:rsidRPr="00162B4D">
        <w:rPr>
          <w:szCs w:val="22"/>
        </w:rPr>
        <w:t xml:space="preserve">(mis hõlmasid ligikaudu 800 patsienti) </w:t>
      </w:r>
      <w:r w:rsidRPr="00162B4D">
        <w:rPr>
          <w:szCs w:val="22"/>
        </w:rPr>
        <w:t>kirjeldati ohutuse vaheanalüüsi ajal ühte 2.</w:t>
      </w:r>
      <w:r w:rsidR="00054F73" w:rsidRPr="00162B4D">
        <w:rPr>
          <w:szCs w:val="22"/>
        </w:rPr>
        <w:t> </w:t>
      </w:r>
      <w:r w:rsidRPr="00162B4D">
        <w:rPr>
          <w:szCs w:val="22"/>
        </w:rPr>
        <w:t>raskusastme kesknärvisüsteemi hemorraagia juhtu 83</w:t>
      </w:r>
      <w:r w:rsidR="00054F73" w:rsidRPr="00162B4D">
        <w:rPr>
          <w:szCs w:val="22"/>
        </w:rPr>
        <w:t> </w:t>
      </w:r>
      <w:r w:rsidRPr="00162B4D">
        <w:rPr>
          <w:szCs w:val="22"/>
        </w:rPr>
        <w:t>bevatsizumabiga ravitud patsiendi seas (1,2%)</w:t>
      </w:r>
      <w:r w:rsidR="00BE60E3" w:rsidRPr="00162B4D">
        <w:rPr>
          <w:szCs w:val="22"/>
        </w:rPr>
        <w:t xml:space="preserve"> </w:t>
      </w:r>
      <w:r w:rsidR="00BE60E3" w:rsidRPr="00162B4D">
        <w:t>(NCI</w:t>
      </w:r>
      <w:r w:rsidR="00BE60E3" w:rsidRPr="00162B4D">
        <w:noBreakHyphen/>
        <w:t>CTCAE v.3)</w:t>
      </w:r>
      <w:r w:rsidRPr="00162B4D">
        <w:rPr>
          <w:szCs w:val="22"/>
        </w:rPr>
        <w:t>.</w:t>
      </w:r>
    </w:p>
    <w:p w14:paraId="5FF96322" w14:textId="77777777" w:rsidR="00F321BB" w:rsidRPr="00162B4D" w:rsidRDefault="00F321BB" w:rsidP="007041D6">
      <w:pPr>
        <w:tabs>
          <w:tab w:val="left" w:pos="567"/>
          <w:tab w:val="left" w:pos="1134"/>
        </w:tabs>
      </w:pPr>
    </w:p>
    <w:p w14:paraId="7D5CFD45" w14:textId="77777777" w:rsidR="00F321BB" w:rsidRPr="00162B4D" w:rsidRDefault="00F321BB" w:rsidP="007041D6">
      <w:pPr>
        <w:tabs>
          <w:tab w:val="left" w:pos="567"/>
          <w:tab w:val="left" w:pos="1134"/>
        </w:tabs>
      </w:pPr>
      <w:r w:rsidRPr="00162B4D">
        <w:t>Kõigi kliiniliste uuringute lõikes on limaskesta</w:t>
      </w:r>
      <w:r w:rsidRPr="00162B4D">
        <w:noBreakHyphen/>
        <w:t xml:space="preserve">naha verejooksu täheldatud </w:t>
      </w:r>
      <w:r w:rsidR="007224AE" w:rsidRPr="00162B4D">
        <w:t>kuni 5</w:t>
      </w:r>
      <w:r w:rsidRPr="00162B4D">
        <w:t>0%</w:t>
      </w:r>
      <w:r w:rsidR="0069410D" w:rsidRPr="00162B4D">
        <w:noBreakHyphen/>
        <w:t>l</w:t>
      </w:r>
      <w:r w:rsidRPr="00162B4D">
        <w:t xml:space="preserve"> Avastin’iga ravitud patsientidest. Kõige sagedamini oli tegemist NCI</w:t>
      </w:r>
      <w:r w:rsidRPr="00162B4D">
        <w:noBreakHyphen/>
        <w:t>CTC</w:t>
      </w:r>
      <w:r w:rsidR="00BE60E3" w:rsidRPr="00162B4D">
        <w:t xml:space="preserve"> AE</w:t>
      </w:r>
      <w:r w:rsidR="00A24414" w:rsidRPr="00162B4D">
        <w:t> </w:t>
      </w:r>
      <w:r w:rsidR="00BE60E3" w:rsidRPr="00162B4D">
        <w:t>v.3</w:t>
      </w:r>
      <w:r w:rsidRPr="00162B4D">
        <w:t xml:space="preserve"> 1.</w:t>
      </w:r>
      <w:r w:rsidR="00A24414" w:rsidRPr="00162B4D">
        <w:t> </w:t>
      </w:r>
      <w:r w:rsidRPr="00162B4D">
        <w:t>astme ninaverejooksuga, mis kestis alla 5</w:t>
      </w:r>
      <w:r w:rsidR="00054F73" w:rsidRPr="00162B4D">
        <w:t> </w:t>
      </w:r>
      <w:r w:rsidRPr="00162B4D">
        <w:t>minuti, taandus ilma meditsiinilise sekkumiseta ega vajanud Avastin’i raviskeemi muutmist. Kliinilised ohutusandmed näitavad, et kerge limaskesta</w:t>
      </w:r>
      <w:r w:rsidRPr="00162B4D">
        <w:noBreakHyphen/>
        <w:t>naha verejooksu (nt ninaverejooksu) esinemissagedus võib olla annusest sõltuv.</w:t>
      </w:r>
    </w:p>
    <w:p w14:paraId="736D2BCF" w14:textId="77777777" w:rsidR="00F321BB" w:rsidRPr="00162B4D" w:rsidRDefault="00F321BB" w:rsidP="007041D6">
      <w:pPr>
        <w:tabs>
          <w:tab w:val="left" w:pos="567"/>
          <w:tab w:val="left" w:pos="1134"/>
        </w:tabs>
      </w:pPr>
    </w:p>
    <w:p w14:paraId="3E36AC32" w14:textId="77777777" w:rsidR="00F321BB" w:rsidRPr="00162B4D" w:rsidRDefault="00F321BB" w:rsidP="007041D6">
      <w:pPr>
        <w:tabs>
          <w:tab w:val="left" w:pos="567"/>
          <w:tab w:val="left" w:pos="1134"/>
        </w:tabs>
      </w:pPr>
      <w:r w:rsidRPr="00162B4D">
        <w:t>Harvem on täheldatud ka muu lokalisatsiooniga kergemaid limakesta</w:t>
      </w:r>
      <w:r w:rsidRPr="00162B4D">
        <w:noBreakHyphen/>
        <w:t>naha verejookse, näiteks igemete veritsust või tupeverejooksu.</w:t>
      </w:r>
    </w:p>
    <w:p w14:paraId="5278C7B7" w14:textId="77777777" w:rsidR="00F321BB" w:rsidRPr="00162B4D" w:rsidRDefault="00F321BB" w:rsidP="007041D6">
      <w:pPr>
        <w:tabs>
          <w:tab w:val="left" w:pos="567"/>
          <w:tab w:val="left" w:pos="1134"/>
        </w:tabs>
      </w:pPr>
    </w:p>
    <w:p w14:paraId="7E92913E" w14:textId="77777777" w:rsidR="00F321BB" w:rsidRPr="00162B4D" w:rsidRDefault="00F321BB" w:rsidP="007041D6">
      <w:pPr>
        <w:tabs>
          <w:tab w:val="left" w:pos="567"/>
          <w:tab w:val="left" w:pos="1134"/>
        </w:tabs>
      </w:pPr>
      <w:r w:rsidRPr="00162B4D">
        <w:rPr>
          <w:i/>
        </w:rPr>
        <w:t xml:space="preserve">Trombemboolia </w:t>
      </w:r>
      <w:r w:rsidRPr="00162B4D">
        <w:t>(vt lõik</w:t>
      </w:r>
      <w:r w:rsidR="00054F73" w:rsidRPr="00162B4D">
        <w:t> </w:t>
      </w:r>
      <w:r w:rsidRPr="00162B4D">
        <w:t>4.4)</w:t>
      </w:r>
    </w:p>
    <w:p w14:paraId="57DAE897" w14:textId="77777777" w:rsidR="00F321BB" w:rsidRPr="00162B4D" w:rsidRDefault="00F321BB" w:rsidP="007041D6">
      <w:pPr>
        <w:tabs>
          <w:tab w:val="left" w:pos="567"/>
          <w:tab w:val="left" w:pos="1134"/>
        </w:tabs>
      </w:pPr>
    </w:p>
    <w:p w14:paraId="0419C672" w14:textId="7EFC734D" w:rsidR="00F321BB" w:rsidRPr="00162B4D" w:rsidRDefault="00423836" w:rsidP="007041D6">
      <w:pPr>
        <w:tabs>
          <w:tab w:val="left" w:pos="567"/>
          <w:tab w:val="left" w:pos="1134"/>
        </w:tabs>
      </w:pPr>
      <w:r w:rsidRPr="00162B4D">
        <w:rPr>
          <w:i/>
        </w:rPr>
        <w:t xml:space="preserve">Arteriaalne trombemboolia: </w:t>
      </w:r>
      <w:r w:rsidR="00F71101" w:rsidRPr="00162B4D">
        <w:t>e</w:t>
      </w:r>
      <w:r w:rsidR="00F321BB" w:rsidRPr="00162B4D">
        <w:t>rinevatel näidustustel Avastin</w:t>
      </w:r>
      <w:r w:rsidR="0081406B" w:rsidRPr="00162B4D">
        <w:t xml:space="preserve">’iga </w:t>
      </w:r>
      <w:r w:rsidR="00F321BB" w:rsidRPr="00162B4D">
        <w:t>ravi saanud patsientidel on täheldatud arteriaalsete trombemboolsete seisundite (sh tserebrovaskulaarsed episoodid, müokardiinfarkt, transitoorsed isheemilised hood ja muud arteriaalsed trombemboolsed seisundid) esinemissageduse suurenemist.</w:t>
      </w:r>
    </w:p>
    <w:p w14:paraId="6BDEB1DE" w14:textId="77777777" w:rsidR="00F321BB" w:rsidRPr="00162B4D" w:rsidRDefault="00F321BB" w:rsidP="007041D6">
      <w:pPr>
        <w:tabs>
          <w:tab w:val="left" w:pos="567"/>
          <w:tab w:val="left" w:pos="1134"/>
        </w:tabs>
      </w:pPr>
    </w:p>
    <w:p w14:paraId="595A832A" w14:textId="77777777" w:rsidR="00F321BB" w:rsidRPr="00162B4D" w:rsidRDefault="00F321BB" w:rsidP="007041D6">
      <w:pPr>
        <w:tabs>
          <w:tab w:val="left" w:pos="567"/>
          <w:tab w:val="left" w:pos="1134"/>
        </w:tabs>
      </w:pPr>
      <w:r w:rsidRPr="00162B4D">
        <w:t xml:space="preserve">Kliinilistes uuringutes oli arteriaalsete trombemboolsete seisundite üldine esinemissagedus kuni 3,8% Avastin’i sisaldavates gruppides ja kuni </w:t>
      </w:r>
      <w:r w:rsidR="0030731D" w:rsidRPr="00162B4D">
        <w:t>2,1</w:t>
      </w:r>
      <w:r w:rsidRPr="00162B4D">
        <w:t>% kemoteraapia kontrollgruppides. Surmlõpet kirjeldati 0,8%</w:t>
      </w:r>
      <w:r w:rsidR="00A443C5" w:rsidRPr="00162B4D">
        <w:noBreakHyphen/>
        <w:t>l</w:t>
      </w:r>
      <w:r w:rsidRPr="00162B4D">
        <w:t xml:space="preserve"> Avastin’i ja 0,5%</w:t>
      </w:r>
      <w:r w:rsidR="00A443C5" w:rsidRPr="00162B4D">
        <w:noBreakHyphen/>
        <w:t>l</w:t>
      </w:r>
      <w:r w:rsidRPr="00162B4D">
        <w:t xml:space="preserve"> ainult kemoteraapiat saanud patsientidest. Tserebrovaskulaarseid episoode (sh transitoorsed isheemilised hood) esines kuni </w:t>
      </w:r>
      <w:r w:rsidR="00C34894" w:rsidRPr="00162B4D">
        <w:t>2,7</w:t>
      </w:r>
      <w:r w:rsidRPr="00162B4D">
        <w:t>%</w:t>
      </w:r>
      <w:r w:rsidR="00A443C5" w:rsidRPr="00162B4D">
        <w:noBreakHyphen/>
        <w:t>l</w:t>
      </w:r>
      <w:r w:rsidRPr="00162B4D">
        <w:t xml:space="preserve"> patsientidest, kes said Avastin’i kombinatsioonis kemoteraapiaga, ja </w:t>
      </w:r>
      <w:r w:rsidR="00C34894" w:rsidRPr="00162B4D">
        <w:t xml:space="preserve">kuni </w:t>
      </w:r>
      <w:r w:rsidRPr="00162B4D">
        <w:t>0,5%</w:t>
      </w:r>
      <w:r w:rsidR="00A443C5" w:rsidRPr="00162B4D">
        <w:noBreakHyphen/>
        <w:t>l</w:t>
      </w:r>
      <w:r w:rsidRPr="00162B4D">
        <w:t xml:space="preserve"> patsientidest, kes said ainult kemoteraapiat. Müokardiinfarkti kirjeldati </w:t>
      </w:r>
      <w:r w:rsidR="00C34894" w:rsidRPr="00162B4D">
        <w:t xml:space="preserve">kuni </w:t>
      </w:r>
      <w:r w:rsidRPr="00162B4D">
        <w:t>1,4%</w:t>
      </w:r>
      <w:r w:rsidR="00A443C5" w:rsidRPr="00162B4D">
        <w:noBreakHyphen/>
        <w:t>l</w:t>
      </w:r>
      <w:r w:rsidRPr="00162B4D">
        <w:t xml:space="preserve"> Avastin’i koos kemoteraapiaga saanud patsientidest ja</w:t>
      </w:r>
      <w:r w:rsidR="00C34894" w:rsidRPr="00162B4D">
        <w:t xml:space="preserve"> kuni</w:t>
      </w:r>
      <w:r w:rsidRPr="00162B4D">
        <w:t xml:space="preserve"> 0,7%</w:t>
      </w:r>
      <w:r w:rsidR="00A443C5" w:rsidRPr="00162B4D">
        <w:noBreakHyphen/>
        <w:t>l</w:t>
      </w:r>
      <w:r w:rsidRPr="00162B4D">
        <w:t xml:space="preserve"> ainult kemoteraapiat saanud patsientidest.</w:t>
      </w:r>
    </w:p>
    <w:p w14:paraId="0066C34B" w14:textId="77777777" w:rsidR="00F321BB" w:rsidRPr="00162B4D" w:rsidRDefault="00F321BB" w:rsidP="007041D6">
      <w:pPr>
        <w:tabs>
          <w:tab w:val="left" w:pos="567"/>
          <w:tab w:val="left" w:pos="1134"/>
        </w:tabs>
      </w:pPr>
    </w:p>
    <w:p w14:paraId="015ED058" w14:textId="34653A6D" w:rsidR="00F321BB" w:rsidRPr="00162B4D" w:rsidRDefault="00F321BB" w:rsidP="007041D6">
      <w:pPr>
        <w:tabs>
          <w:tab w:val="left" w:pos="567"/>
          <w:tab w:val="left" w:pos="1134"/>
        </w:tabs>
      </w:pPr>
      <w:r w:rsidRPr="00162B4D">
        <w:t>Ühte kliinilisse uuringusse</w:t>
      </w:r>
      <w:r w:rsidR="00C82CD6" w:rsidRPr="00162B4D">
        <w:t>,</w:t>
      </w:r>
      <w:r w:rsidRPr="00162B4D">
        <w:t xml:space="preserve"> </w:t>
      </w:r>
      <w:r w:rsidR="00C82CD6" w:rsidRPr="00162B4D">
        <w:t>kus hinnati Avastin’i kombinatsioonis 5</w:t>
      </w:r>
      <w:r w:rsidR="00C82CD6" w:rsidRPr="00162B4D">
        <w:noBreakHyphen/>
        <w:t xml:space="preserve">fluorouratsiili ja foliinhappega </w:t>
      </w:r>
      <w:r w:rsidRPr="00162B4D">
        <w:t>(AVF2192g)</w:t>
      </w:r>
      <w:r w:rsidR="00C82CD6" w:rsidRPr="00162B4D">
        <w:t>,</w:t>
      </w:r>
      <w:r w:rsidRPr="00162B4D">
        <w:t xml:space="preserve"> kaasati metastaatilise kolorektaalse vähiga patsiendid, kes ei olnud irinotekaan</w:t>
      </w:r>
      <w:r w:rsidR="00D03B56" w:rsidRPr="00162B4D">
        <w:t xml:space="preserve">i </w:t>
      </w:r>
      <w:r w:rsidRPr="00162B4D">
        <w:t xml:space="preserve">ravi </w:t>
      </w:r>
      <w:r w:rsidRPr="00162B4D">
        <w:lastRenderedPageBreak/>
        <w:t>kandidaadid. Selles uuringus täheldati arteriaalseid trombemboolseid seisundeid 11%</w:t>
      </w:r>
      <w:r w:rsidR="00A443C5" w:rsidRPr="00162B4D">
        <w:noBreakHyphen/>
        <w:t>l</w:t>
      </w:r>
      <w:r w:rsidRPr="00162B4D">
        <w:t xml:space="preserve"> (11/100) patsientidest võrreldes 5,8%</w:t>
      </w:r>
      <w:r w:rsidR="00D32A8F" w:rsidRPr="00162B4D">
        <w:noBreakHyphen/>
      </w:r>
      <w:r w:rsidRPr="00162B4D">
        <w:t>ga (6/104) kemoteraapia kontrollgrupis.</w:t>
      </w:r>
    </w:p>
    <w:p w14:paraId="2D6B6702" w14:textId="77777777" w:rsidR="00F321BB" w:rsidRPr="00162B4D" w:rsidRDefault="00F321BB" w:rsidP="007041D6">
      <w:pPr>
        <w:tabs>
          <w:tab w:val="left" w:pos="567"/>
          <w:tab w:val="left" w:pos="1134"/>
        </w:tabs>
      </w:pPr>
    </w:p>
    <w:p w14:paraId="0C5B91EE" w14:textId="35E04BC8" w:rsidR="00F321BB" w:rsidRPr="00162B4D" w:rsidRDefault="00423836" w:rsidP="007041D6">
      <w:pPr>
        <w:keepNext/>
        <w:keepLines/>
        <w:tabs>
          <w:tab w:val="left" w:pos="567"/>
          <w:tab w:val="left" w:pos="1134"/>
        </w:tabs>
      </w:pPr>
      <w:r w:rsidRPr="00162B4D">
        <w:rPr>
          <w:i/>
        </w:rPr>
        <w:t xml:space="preserve">Venoosne trombemboolia: </w:t>
      </w:r>
      <w:r w:rsidR="00F71101" w:rsidRPr="00162B4D">
        <w:t>k</w:t>
      </w:r>
      <w:r w:rsidR="00F321BB" w:rsidRPr="00162B4D">
        <w:t>liinilistes uuringutes oli venoossete trombemboolsete seisundite esinemissagedus sarnane Avastin’i kombinatsioonis kemoteraapiaga ja ainult kemoteraapiat saanud patsientidel. Venoosseteks trombemboolseteks seisunditeks on süvaveenide tromboos, kopsuemboolia ja tromboflebiit.</w:t>
      </w:r>
    </w:p>
    <w:p w14:paraId="2FFA1A39" w14:textId="77777777" w:rsidR="00F321BB" w:rsidRPr="00162B4D" w:rsidRDefault="00F321BB" w:rsidP="007041D6">
      <w:pPr>
        <w:tabs>
          <w:tab w:val="left" w:pos="567"/>
          <w:tab w:val="left" w:pos="1134"/>
        </w:tabs>
      </w:pPr>
    </w:p>
    <w:p w14:paraId="28CCD07B" w14:textId="77777777" w:rsidR="00F321BB" w:rsidRPr="00162B4D" w:rsidRDefault="00F321BB" w:rsidP="007041D6">
      <w:pPr>
        <w:tabs>
          <w:tab w:val="left" w:pos="567"/>
          <w:tab w:val="left" w:pos="1134"/>
        </w:tabs>
      </w:pPr>
      <w:r w:rsidRPr="00162B4D">
        <w:t>Kliinilistes uuringutes oli erinevate näidustuste lõikes venoossete trombemboolsete seisundite üldine esinemissagedus 2,8...17,3% Avastin’iga ravitud ja 3,2...15,6% kontrollgrupi patsientidest.</w:t>
      </w:r>
    </w:p>
    <w:p w14:paraId="5466B501" w14:textId="77777777" w:rsidR="00E525DA" w:rsidRPr="00162B4D" w:rsidRDefault="00E525DA" w:rsidP="007041D6">
      <w:pPr>
        <w:tabs>
          <w:tab w:val="left" w:pos="567"/>
          <w:tab w:val="left" w:pos="1134"/>
        </w:tabs>
      </w:pPr>
    </w:p>
    <w:p w14:paraId="033ADBA8" w14:textId="78C80667" w:rsidR="00F321BB" w:rsidRPr="00162B4D" w:rsidRDefault="00F321BB" w:rsidP="007041D6">
      <w:pPr>
        <w:tabs>
          <w:tab w:val="left" w:pos="567"/>
          <w:tab w:val="left" w:pos="1134"/>
        </w:tabs>
      </w:pPr>
      <w:r w:rsidRPr="00162B4D">
        <w:t>3.</w:t>
      </w:r>
      <w:r w:rsidR="00E24FF0" w:rsidRPr="00162B4D">
        <w:noBreakHyphen/>
      </w:r>
      <w:r w:rsidRPr="00162B4D">
        <w:t>5.</w:t>
      </w:r>
      <w:r w:rsidR="00337309" w:rsidRPr="00162B4D">
        <w:t> </w:t>
      </w:r>
      <w:r w:rsidR="00BE60E3" w:rsidRPr="00162B4D">
        <w:t>r</w:t>
      </w:r>
      <w:r w:rsidRPr="00162B4D">
        <w:t>askusastme</w:t>
      </w:r>
      <w:r w:rsidR="00BE60E3" w:rsidRPr="00162B4D">
        <w:t xml:space="preserve"> (NCI</w:t>
      </w:r>
      <w:r w:rsidR="00BE60E3" w:rsidRPr="00162B4D">
        <w:noBreakHyphen/>
        <w:t xml:space="preserve">CTCAE v.3) </w:t>
      </w:r>
      <w:r w:rsidRPr="00162B4D">
        <w:t xml:space="preserve">venoossete trombemboolsete seisundite </w:t>
      </w:r>
      <w:r w:rsidR="00E525DA" w:rsidRPr="00162B4D">
        <w:t>esinemist on kirjeldatud kuni 7,8%</w:t>
      </w:r>
      <w:r w:rsidR="00A443C5" w:rsidRPr="00162B4D">
        <w:noBreakHyphen/>
        <w:t>l</w:t>
      </w:r>
      <w:r w:rsidR="00E525DA" w:rsidRPr="00162B4D">
        <w:t xml:space="preserve"> kemoteraapiat pluss bevatsizumabi saanud patsientidest ning kuni 4,9%</w:t>
      </w:r>
      <w:r w:rsidR="00A443C5" w:rsidRPr="00162B4D">
        <w:noBreakHyphen/>
        <w:t>l</w:t>
      </w:r>
      <w:r w:rsidR="00E525DA" w:rsidRPr="00162B4D">
        <w:t xml:space="preserve"> ainult kemoteraapiat saanud patsientidest</w:t>
      </w:r>
      <w:r w:rsidR="00FB1CBB" w:rsidRPr="00162B4D">
        <w:t xml:space="preserve"> (kõikide näidustuste puhul, välja arvatud püsiv, retsidiveerunud või metastaatiline emakakaelavähk)</w:t>
      </w:r>
      <w:r w:rsidR="00E525DA" w:rsidRPr="00162B4D">
        <w:t>.</w:t>
      </w:r>
    </w:p>
    <w:p w14:paraId="04096BEA" w14:textId="77777777" w:rsidR="00F321BB" w:rsidRPr="00162B4D" w:rsidRDefault="00F321BB" w:rsidP="007041D6">
      <w:pPr>
        <w:tabs>
          <w:tab w:val="left" w:pos="567"/>
          <w:tab w:val="left" w:pos="1134"/>
        </w:tabs>
      </w:pPr>
    </w:p>
    <w:p w14:paraId="787DA61B" w14:textId="77777777" w:rsidR="00FB1CBB" w:rsidRPr="00162B4D" w:rsidRDefault="00FB1CBB" w:rsidP="007041D6">
      <w:pPr>
        <w:tabs>
          <w:tab w:val="left" w:pos="567"/>
          <w:tab w:val="left" w:pos="1134"/>
        </w:tabs>
      </w:pPr>
      <w:r w:rsidRPr="00162B4D">
        <w:t>Püsiva, retsidiveerunud või metastaatilise emakakaelavähiga patsientide kliinilises uuringus (uuring GOG</w:t>
      </w:r>
      <w:r w:rsidRPr="00162B4D">
        <w:noBreakHyphen/>
        <w:t>0240) kirjeldati 3.</w:t>
      </w:r>
      <w:r w:rsidRPr="00162B4D">
        <w:noBreakHyphen/>
        <w:t>5. raskusastme venoosseid trombemboolseid seisundeid kuni 15,6%</w:t>
      </w:r>
      <w:r w:rsidRPr="00162B4D">
        <w:noBreakHyphen/>
        <w:t>l Avastin’i kombinatsioonis paklitakseeli ja tsisplatiiniga saanud patsientidest ning kuni 7,0%</w:t>
      </w:r>
      <w:r w:rsidRPr="00162B4D">
        <w:noBreakHyphen/>
        <w:t>l paklitakseeli ja tsisplatiiniga ravitud patsientidest.</w:t>
      </w:r>
    </w:p>
    <w:p w14:paraId="075A5031" w14:textId="77777777" w:rsidR="00FB1CBB" w:rsidRPr="00162B4D" w:rsidRDefault="00FB1CBB" w:rsidP="007041D6">
      <w:pPr>
        <w:tabs>
          <w:tab w:val="left" w:pos="567"/>
          <w:tab w:val="left" w:pos="1134"/>
        </w:tabs>
      </w:pPr>
    </w:p>
    <w:p w14:paraId="2EC30BD8" w14:textId="77777777" w:rsidR="00F321BB" w:rsidRPr="00162B4D" w:rsidRDefault="00F321BB" w:rsidP="007041D6">
      <w:pPr>
        <w:tabs>
          <w:tab w:val="left" w:pos="567"/>
          <w:tab w:val="left" w:pos="1134"/>
        </w:tabs>
      </w:pPr>
      <w:r w:rsidRPr="00162B4D">
        <w:t>Patsientidel, kellel on esinenud venoosseid trombemboolseid seisundeid, võib olla suurem risk nende kordumiseks, kui nad saavad Avastin’i kombinatsioonis kemoteraapiaga võrreldes ainult kemoteraapia kasutamisega.</w:t>
      </w:r>
    </w:p>
    <w:p w14:paraId="0BAA1F1C" w14:textId="77777777" w:rsidR="00F321BB" w:rsidRPr="00162B4D" w:rsidRDefault="00F321BB" w:rsidP="007041D6">
      <w:pPr>
        <w:tabs>
          <w:tab w:val="left" w:pos="567"/>
          <w:tab w:val="left" w:pos="1134"/>
        </w:tabs>
      </w:pPr>
    </w:p>
    <w:p w14:paraId="18782D25" w14:textId="77777777" w:rsidR="00F321BB" w:rsidRPr="00162B4D" w:rsidRDefault="00F321BB" w:rsidP="007041D6">
      <w:pPr>
        <w:keepNext/>
        <w:tabs>
          <w:tab w:val="left" w:pos="567"/>
          <w:tab w:val="left" w:pos="1134"/>
        </w:tabs>
      </w:pPr>
      <w:r w:rsidRPr="00162B4D">
        <w:rPr>
          <w:i/>
        </w:rPr>
        <w:t>Kongestiivne südamepuudulikkus</w:t>
      </w:r>
    </w:p>
    <w:p w14:paraId="5568B237" w14:textId="56560DA6" w:rsidR="00AD43E5" w:rsidRPr="00162B4D" w:rsidRDefault="00F321BB" w:rsidP="007041D6">
      <w:pPr>
        <w:tabs>
          <w:tab w:val="left" w:pos="567"/>
          <w:tab w:val="left" w:pos="1134"/>
        </w:tabs>
      </w:pPr>
      <w:r w:rsidRPr="00162B4D">
        <w:t xml:space="preserve">Avastin’i kliinilistes uuringutes on kongestiivset südamepuudulikkust täheldatud kõigi seni uuritud vähinäidustuste puhul, kuid see tekkis peamiselt metastaatilise rinnanäärmevähiga patsientidel. </w:t>
      </w:r>
      <w:r w:rsidR="00AD43E5" w:rsidRPr="00162B4D">
        <w:t xml:space="preserve">Neljas </w:t>
      </w:r>
      <w:r w:rsidRPr="00162B4D">
        <w:t>III</w:t>
      </w:r>
      <w:r w:rsidR="000652FD" w:rsidRPr="00162B4D">
        <w:t> </w:t>
      </w:r>
      <w:r w:rsidRPr="00162B4D">
        <w:t>faasi uuringus (AVF2119g</w:t>
      </w:r>
      <w:r w:rsidR="00AD43E5" w:rsidRPr="00162B4D">
        <w:t>,</w:t>
      </w:r>
      <w:r w:rsidRPr="00162B4D">
        <w:t xml:space="preserve"> E2100</w:t>
      </w:r>
      <w:r w:rsidR="00AD43E5" w:rsidRPr="00162B4D">
        <w:t>, BO17708 ja AVF3694g</w:t>
      </w:r>
      <w:r w:rsidRPr="00162B4D">
        <w:t xml:space="preserve">) metastaatilise rinnanäärmevähiga patsientidel </w:t>
      </w:r>
      <w:r w:rsidR="00AD43E5" w:rsidRPr="00162B4D">
        <w:t xml:space="preserve">kirjeldati </w:t>
      </w:r>
      <w:r w:rsidRPr="00162B4D">
        <w:t>3.</w:t>
      </w:r>
      <w:r w:rsidR="000652FD" w:rsidRPr="00162B4D">
        <w:t> </w:t>
      </w:r>
      <w:r w:rsidR="00BE60E3" w:rsidRPr="00162B4D">
        <w:t>(NCI</w:t>
      </w:r>
      <w:r w:rsidR="00BE60E3" w:rsidRPr="00162B4D">
        <w:noBreakHyphen/>
        <w:t xml:space="preserve">CTCAE v.3) </w:t>
      </w:r>
      <w:r w:rsidRPr="00162B4D">
        <w:t>või raskema astme kongestiivse südamepuudulikkus</w:t>
      </w:r>
      <w:r w:rsidR="00AD43E5" w:rsidRPr="00162B4D">
        <w:t>t</w:t>
      </w:r>
      <w:r w:rsidRPr="00162B4D">
        <w:t xml:space="preserve"> </w:t>
      </w:r>
      <w:r w:rsidR="00BA6729" w:rsidRPr="00162B4D">
        <w:t>kuni 3,5%</w:t>
      </w:r>
      <w:r w:rsidR="00BA6729" w:rsidRPr="00162B4D">
        <w:noBreakHyphen/>
        <w:t>l</w:t>
      </w:r>
      <w:r w:rsidRPr="00162B4D">
        <w:t xml:space="preserve"> Avastin’i</w:t>
      </w:r>
      <w:r w:rsidR="0052769F" w:rsidRPr="00162B4D">
        <w:t xml:space="preserve"> </w:t>
      </w:r>
      <w:r w:rsidR="00AD43E5" w:rsidRPr="00162B4D">
        <w:t>kombinatsioonis kemoteraapiaga saanud</w:t>
      </w:r>
      <w:r w:rsidRPr="00162B4D">
        <w:t xml:space="preserve"> patsientide</w:t>
      </w:r>
      <w:r w:rsidR="00BA6729" w:rsidRPr="00162B4D">
        <w:t>st</w:t>
      </w:r>
      <w:r w:rsidRPr="00162B4D">
        <w:t xml:space="preserve"> võrreldes kuni </w:t>
      </w:r>
      <w:r w:rsidR="00BA6729" w:rsidRPr="00162B4D">
        <w:t>0,9</w:t>
      </w:r>
      <w:r w:rsidRPr="00162B4D">
        <w:t>%</w:t>
      </w:r>
      <w:r w:rsidRPr="00162B4D">
        <w:noBreakHyphen/>
        <w:t xml:space="preserve">ga kontrollgruppides. </w:t>
      </w:r>
      <w:r w:rsidR="00AD43E5" w:rsidRPr="00162B4D">
        <w:rPr>
          <w:rFonts w:eastAsia="SimSun"/>
          <w:bCs/>
          <w:iCs/>
          <w:color w:val="000000"/>
          <w:szCs w:val="22"/>
          <w:lang w:eastAsia="zh-CN"/>
        </w:rPr>
        <w:t>Uuringu</w:t>
      </w:r>
      <w:r w:rsidR="000652FD" w:rsidRPr="00162B4D">
        <w:rPr>
          <w:rFonts w:eastAsia="SimSun"/>
          <w:bCs/>
          <w:iCs/>
          <w:color w:val="000000"/>
          <w:szCs w:val="22"/>
          <w:lang w:eastAsia="zh-CN"/>
        </w:rPr>
        <w:t> </w:t>
      </w:r>
      <w:r w:rsidR="00AD43E5" w:rsidRPr="00162B4D">
        <w:rPr>
          <w:rFonts w:eastAsia="SimSun"/>
          <w:bCs/>
          <w:iCs/>
          <w:color w:val="000000"/>
          <w:szCs w:val="22"/>
          <w:lang w:eastAsia="zh-CN"/>
        </w:rPr>
        <w:t>AVF3694g patsientidel, kes said antratsükliine samaaegselt bevatsizumabiga, olid 3.</w:t>
      </w:r>
      <w:r w:rsidR="000652FD" w:rsidRPr="00162B4D">
        <w:rPr>
          <w:rFonts w:eastAsia="SimSun"/>
          <w:bCs/>
          <w:iCs/>
          <w:color w:val="000000"/>
          <w:szCs w:val="22"/>
          <w:lang w:eastAsia="zh-CN"/>
        </w:rPr>
        <w:t> </w:t>
      </w:r>
      <w:r w:rsidR="00AD43E5" w:rsidRPr="00162B4D">
        <w:rPr>
          <w:rFonts w:eastAsia="SimSun"/>
          <w:bCs/>
          <w:iCs/>
          <w:color w:val="000000"/>
          <w:szCs w:val="22"/>
          <w:lang w:eastAsia="zh-CN"/>
        </w:rPr>
        <w:t>või raskema astme kongestiivse südamepuudulikkuse esinemissagedused bevatsizumabi grupis ja kontrollrühmas sarnased teistes metastaatilise rinnanäärmevähi uuringutes täheldatuga: 2,9% antratsükliini</w:t>
      </w:r>
      <w:r w:rsidR="00511D39" w:rsidRPr="00162B4D">
        <w:rPr>
          <w:rFonts w:eastAsia="SimSun"/>
          <w:bCs/>
          <w:iCs/>
          <w:color w:val="000000"/>
          <w:szCs w:val="22"/>
          <w:lang w:eastAsia="zh-CN"/>
        </w:rPr>
        <w:t> </w:t>
      </w:r>
      <w:r w:rsidR="00AD43E5" w:rsidRPr="00162B4D">
        <w:rPr>
          <w:rFonts w:eastAsia="SimSun"/>
          <w:bCs/>
          <w:iCs/>
          <w:color w:val="000000"/>
          <w:szCs w:val="22"/>
          <w:lang w:eastAsia="zh-CN"/>
        </w:rPr>
        <w:t>+</w:t>
      </w:r>
      <w:r w:rsidR="00511D39" w:rsidRPr="00162B4D">
        <w:rPr>
          <w:rFonts w:eastAsia="SimSun"/>
          <w:bCs/>
          <w:iCs/>
          <w:color w:val="000000"/>
          <w:szCs w:val="22"/>
          <w:lang w:eastAsia="zh-CN"/>
        </w:rPr>
        <w:t> </w:t>
      </w:r>
      <w:r w:rsidR="00AD43E5" w:rsidRPr="00162B4D">
        <w:rPr>
          <w:rFonts w:eastAsia="SimSun"/>
          <w:bCs/>
          <w:iCs/>
          <w:color w:val="000000"/>
          <w:szCs w:val="22"/>
          <w:lang w:eastAsia="zh-CN"/>
        </w:rPr>
        <w:t>bevatsizumabi grupis ja 0% antratsükliini</w:t>
      </w:r>
      <w:r w:rsidR="00511D39" w:rsidRPr="00162B4D">
        <w:rPr>
          <w:rFonts w:eastAsia="SimSun"/>
          <w:bCs/>
          <w:iCs/>
          <w:color w:val="000000"/>
          <w:szCs w:val="22"/>
          <w:lang w:eastAsia="zh-CN"/>
        </w:rPr>
        <w:t> </w:t>
      </w:r>
      <w:r w:rsidR="00AD43E5" w:rsidRPr="00162B4D">
        <w:rPr>
          <w:rFonts w:eastAsia="SimSun"/>
          <w:bCs/>
          <w:iCs/>
          <w:color w:val="000000"/>
          <w:szCs w:val="22"/>
          <w:lang w:eastAsia="zh-CN"/>
        </w:rPr>
        <w:t>+</w:t>
      </w:r>
      <w:r w:rsidR="00511D39" w:rsidRPr="00162B4D">
        <w:rPr>
          <w:rFonts w:eastAsia="SimSun"/>
          <w:bCs/>
          <w:iCs/>
          <w:color w:val="000000"/>
          <w:szCs w:val="22"/>
          <w:lang w:eastAsia="zh-CN"/>
        </w:rPr>
        <w:t> </w:t>
      </w:r>
      <w:r w:rsidR="00AD43E5" w:rsidRPr="00162B4D">
        <w:rPr>
          <w:rFonts w:eastAsia="SimSun"/>
          <w:bCs/>
          <w:iCs/>
          <w:color w:val="000000"/>
          <w:szCs w:val="22"/>
          <w:lang w:eastAsia="zh-CN"/>
        </w:rPr>
        <w:t>platseebo grupis. Lisaks olid uuringus AVF3694g erineva raskusastme kongestiivse südamepuudulikkuse esinemissagedused sarnased antratsükliini</w:t>
      </w:r>
      <w:r w:rsidR="006D24B2" w:rsidRPr="00162B4D">
        <w:rPr>
          <w:rFonts w:eastAsia="SimSun"/>
          <w:bCs/>
          <w:iCs/>
          <w:color w:val="000000"/>
          <w:szCs w:val="22"/>
          <w:lang w:eastAsia="zh-CN"/>
        </w:rPr>
        <w:t> </w:t>
      </w:r>
      <w:r w:rsidR="00AD43E5" w:rsidRPr="00162B4D">
        <w:rPr>
          <w:rFonts w:eastAsia="SimSun"/>
          <w:bCs/>
          <w:iCs/>
          <w:color w:val="000000"/>
          <w:szCs w:val="22"/>
          <w:lang w:eastAsia="zh-CN"/>
        </w:rPr>
        <w:t>+</w:t>
      </w:r>
      <w:r w:rsidR="006D24B2" w:rsidRPr="00162B4D">
        <w:rPr>
          <w:rFonts w:eastAsia="SimSun"/>
          <w:bCs/>
          <w:iCs/>
          <w:color w:val="000000"/>
          <w:szCs w:val="22"/>
          <w:lang w:eastAsia="zh-CN"/>
        </w:rPr>
        <w:t> </w:t>
      </w:r>
      <w:r w:rsidR="00AD43E5" w:rsidRPr="00162B4D">
        <w:rPr>
          <w:rFonts w:eastAsia="SimSun"/>
          <w:bCs/>
          <w:iCs/>
          <w:color w:val="000000"/>
          <w:szCs w:val="22"/>
          <w:lang w:eastAsia="zh-CN"/>
        </w:rPr>
        <w:t>Avastin’i (6,2%) ja antratsükliini</w:t>
      </w:r>
      <w:r w:rsidR="006D24B2" w:rsidRPr="00162B4D">
        <w:rPr>
          <w:rFonts w:eastAsia="SimSun"/>
          <w:bCs/>
          <w:iCs/>
          <w:color w:val="000000"/>
          <w:szCs w:val="22"/>
          <w:lang w:eastAsia="zh-CN"/>
        </w:rPr>
        <w:t> </w:t>
      </w:r>
      <w:r w:rsidR="00AD43E5" w:rsidRPr="00162B4D">
        <w:rPr>
          <w:rFonts w:eastAsia="SimSun"/>
          <w:bCs/>
          <w:iCs/>
          <w:color w:val="000000"/>
          <w:szCs w:val="22"/>
          <w:lang w:eastAsia="zh-CN"/>
        </w:rPr>
        <w:t>+</w:t>
      </w:r>
      <w:r w:rsidR="006D24B2" w:rsidRPr="00162B4D">
        <w:rPr>
          <w:rFonts w:eastAsia="SimSun"/>
          <w:bCs/>
          <w:iCs/>
          <w:color w:val="000000"/>
          <w:szCs w:val="22"/>
          <w:lang w:eastAsia="zh-CN"/>
        </w:rPr>
        <w:t> </w:t>
      </w:r>
      <w:r w:rsidR="00AD43E5" w:rsidRPr="00162B4D">
        <w:rPr>
          <w:rFonts w:eastAsia="SimSun"/>
          <w:bCs/>
          <w:iCs/>
          <w:color w:val="000000"/>
          <w:szCs w:val="22"/>
          <w:lang w:eastAsia="zh-CN"/>
        </w:rPr>
        <w:t>platseebo gruppides (6,0%).</w:t>
      </w:r>
    </w:p>
    <w:p w14:paraId="2C89D6A7" w14:textId="77777777" w:rsidR="00E51132" w:rsidRPr="00162B4D" w:rsidRDefault="00E51132" w:rsidP="007041D6">
      <w:pPr>
        <w:tabs>
          <w:tab w:val="left" w:pos="567"/>
          <w:tab w:val="left" w:pos="1134"/>
        </w:tabs>
      </w:pPr>
    </w:p>
    <w:p w14:paraId="3EFC8302" w14:textId="77777777" w:rsidR="00F321BB" w:rsidRPr="00162B4D" w:rsidRDefault="00F321BB" w:rsidP="007041D6">
      <w:pPr>
        <w:tabs>
          <w:tab w:val="left" w:pos="567"/>
          <w:tab w:val="left" w:pos="1134"/>
        </w:tabs>
      </w:pPr>
      <w:r w:rsidRPr="00162B4D">
        <w:t>Enamikul patsientidest</w:t>
      </w:r>
      <w:r w:rsidR="00AD43E5" w:rsidRPr="00162B4D">
        <w:t>, kellel tekkis kongestiivne südamepuudulikkus metastaatilise rinnanäärmevähi uuringute ajal,</w:t>
      </w:r>
      <w:r w:rsidRPr="00162B4D">
        <w:t xml:space="preserve"> paranesid sümptomid ja/või vasaku vatsakese funktsioon pärast sobivat ravi. </w:t>
      </w:r>
    </w:p>
    <w:p w14:paraId="783AC25C" w14:textId="77777777" w:rsidR="00F321BB" w:rsidRPr="00162B4D" w:rsidRDefault="00F321BB" w:rsidP="007041D6">
      <w:pPr>
        <w:tabs>
          <w:tab w:val="left" w:pos="567"/>
          <w:tab w:val="left" w:pos="1134"/>
        </w:tabs>
      </w:pPr>
    </w:p>
    <w:p w14:paraId="013F2D13" w14:textId="77777777" w:rsidR="00F321BB" w:rsidRPr="00162B4D" w:rsidRDefault="00F321BB" w:rsidP="007041D6">
      <w:pPr>
        <w:tabs>
          <w:tab w:val="left" w:pos="567"/>
          <w:tab w:val="left" w:pos="1134"/>
        </w:tabs>
      </w:pPr>
      <w:r w:rsidRPr="00162B4D">
        <w:t xml:space="preserve">Enamikest Avastin’i kliinilistest uuringutest lülitati välja patsiendid, kellel esines olemasolev </w:t>
      </w:r>
      <w:r w:rsidR="00AA1AEE" w:rsidRPr="00162B4D">
        <w:t xml:space="preserve">NYHA </w:t>
      </w:r>
      <w:r w:rsidRPr="00162B4D">
        <w:t>(New Yorgi Südameassotsiatsiooni) klassifikatsiooni järgi II-IV</w:t>
      </w:r>
      <w:r w:rsidR="00D32A8F" w:rsidRPr="00162B4D">
        <w:t> </w:t>
      </w:r>
      <w:r w:rsidR="00AA1AEE" w:rsidRPr="00162B4D">
        <w:t>astme kongestiivne südamepuudulikkus</w:t>
      </w:r>
      <w:r w:rsidRPr="00162B4D">
        <w:t>, seetõttu puuduvad andmed kongestiivse südamepuudulikkuse riski kohta nendel patsientidel.</w:t>
      </w:r>
    </w:p>
    <w:p w14:paraId="6FB0E9DF" w14:textId="77777777" w:rsidR="00F321BB" w:rsidRPr="00162B4D" w:rsidRDefault="00F321BB" w:rsidP="007041D6">
      <w:pPr>
        <w:tabs>
          <w:tab w:val="left" w:pos="567"/>
          <w:tab w:val="left" w:pos="1134"/>
        </w:tabs>
      </w:pPr>
    </w:p>
    <w:p w14:paraId="71090426" w14:textId="77777777" w:rsidR="00F321BB" w:rsidRPr="00162B4D" w:rsidRDefault="00F321BB" w:rsidP="007041D6">
      <w:pPr>
        <w:tabs>
          <w:tab w:val="left" w:pos="567"/>
          <w:tab w:val="left" w:pos="1134"/>
        </w:tabs>
      </w:pPr>
      <w:r w:rsidRPr="00162B4D">
        <w:t>Eelnev kokkupuude antratsükliinidega ja/või eelnev rindkereseina kiiritusravi on kongestiivse südamepuudulikkuse tekke võimalikud riskitegurid.</w:t>
      </w:r>
    </w:p>
    <w:p w14:paraId="01F12004" w14:textId="77777777" w:rsidR="00A46C41" w:rsidRPr="00162B4D" w:rsidRDefault="00A46C41" w:rsidP="007041D6">
      <w:pPr>
        <w:tabs>
          <w:tab w:val="left" w:pos="567"/>
          <w:tab w:val="left" w:pos="1134"/>
        </w:tabs>
      </w:pPr>
    </w:p>
    <w:p w14:paraId="1A65F6D2" w14:textId="2CAA99F3" w:rsidR="00B42BA2" w:rsidRPr="00162B4D" w:rsidRDefault="00B42BA2" w:rsidP="007041D6">
      <w:pPr>
        <w:tabs>
          <w:tab w:val="left" w:pos="567"/>
          <w:tab w:val="left" w:pos="1134"/>
        </w:tabs>
      </w:pPr>
      <w:r w:rsidRPr="00162B4D">
        <w:t>Kongestiivse südamepuudulikkuse suuremat esinemissagedust on täheldatud kliinilises uuringus, kus difuusse B</w:t>
      </w:r>
      <w:r w:rsidRPr="00162B4D">
        <w:noBreakHyphen/>
      </w:r>
      <w:r w:rsidR="00540F7E" w:rsidRPr="00162B4D">
        <w:t>suure</w:t>
      </w:r>
      <w:r w:rsidRPr="00162B4D">
        <w:t>rakulise lümfoomiga patsiendid said bevatsizumabi koos doksorubitsiini 300 mg/m</w:t>
      </w:r>
      <w:r w:rsidRPr="00162B4D">
        <w:rPr>
          <w:vertAlign w:val="superscript"/>
        </w:rPr>
        <w:t>2</w:t>
      </w:r>
      <w:r w:rsidRPr="00162B4D">
        <w:t xml:space="preserve"> ületava kumulatiivse annusega. Selles III</w:t>
      </w:r>
      <w:r w:rsidR="000652FD" w:rsidRPr="00162B4D">
        <w:t> </w:t>
      </w:r>
      <w:r w:rsidRPr="00162B4D">
        <w:t xml:space="preserve">faasi kliinilises uuringus </w:t>
      </w:r>
      <w:r w:rsidR="006F7056" w:rsidRPr="00162B4D">
        <w:t>kasutati</w:t>
      </w:r>
      <w:r w:rsidRPr="00162B4D">
        <w:t xml:space="preserve"> </w:t>
      </w:r>
      <w:r w:rsidR="00540F7E" w:rsidRPr="00162B4D">
        <w:t xml:space="preserve">võrdlevalt </w:t>
      </w:r>
      <w:r w:rsidRPr="00162B4D">
        <w:t>rituksimabi/tsüklofosfamiidi/</w:t>
      </w:r>
      <w:r w:rsidR="000E0C77" w:rsidRPr="00162B4D">
        <w:t>doksorubitsiini/</w:t>
      </w:r>
      <w:r w:rsidRPr="00162B4D">
        <w:t>vinkristiini/prednisolooni (R</w:t>
      </w:r>
      <w:r w:rsidRPr="00162B4D">
        <w:noBreakHyphen/>
        <w:t xml:space="preserve">CHOP) pluss bevatsizumabi </w:t>
      </w:r>
      <w:r w:rsidR="00540F7E" w:rsidRPr="00162B4D">
        <w:t>ning R</w:t>
      </w:r>
      <w:r w:rsidR="00540F7E" w:rsidRPr="00162B4D">
        <w:noBreakHyphen/>
        <w:t>CHOP skeemi</w:t>
      </w:r>
      <w:r w:rsidRPr="00162B4D">
        <w:t xml:space="preserve"> ilma bevatsizumabita</w:t>
      </w:r>
      <w:r w:rsidR="006F7056" w:rsidRPr="00162B4D">
        <w:t xml:space="preserve">. Kuigi kongestiivse südamepuudulikkuse esinemissagedus oli mõlemas grupis suurem </w:t>
      </w:r>
      <w:r w:rsidR="00540F7E" w:rsidRPr="00162B4D">
        <w:t xml:space="preserve">eelnevalt </w:t>
      </w:r>
      <w:r w:rsidR="006F7056" w:rsidRPr="00162B4D">
        <w:t>doksorubitsiin</w:t>
      </w:r>
      <w:r w:rsidR="00E61005" w:rsidRPr="00162B4D">
        <w:t>i</w:t>
      </w:r>
      <w:r w:rsidR="00142249" w:rsidRPr="00162B4D">
        <w:t>ga</w:t>
      </w:r>
      <w:r w:rsidR="00E61005" w:rsidRPr="00162B4D">
        <w:t xml:space="preserve"> </w:t>
      </w:r>
      <w:r w:rsidR="006F7056" w:rsidRPr="00162B4D">
        <w:t xml:space="preserve">ravi puhul täheldatust, </w:t>
      </w:r>
      <w:r w:rsidR="00540F7E" w:rsidRPr="00162B4D">
        <w:t>esines seda sage</w:t>
      </w:r>
      <w:r w:rsidR="006F7056" w:rsidRPr="00162B4D">
        <w:t>damini R</w:t>
      </w:r>
      <w:r w:rsidR="006F7056" w:rsidRPr="00162B4D">
        <w:noBreakHyphen/>
        <w:t>CHOP pluss bevatsizumabi grupis.</w:t>
      </w:r>
      <w:r w:rsidR="00540F7E" w:rsidRPr="00162B4D">
        <w:t xml:space="preserve"> </w:t>
      </w:r>
      <w:r w:rsidR="000E0C77" w:rsidRPr="00162B4D">
        <w:t xml:space="preserve">Need tulemused viitavad, et patsiente, kes saavad bevatsizumabi </w:t>
      </w:r>
      <w:r w:rsidR="000E0C77" w:rsidRPr="00162B4D">
        <w:lastRenderedPageBreak/>
        <w:t>koos doksorubitsiini 300</w:t>
      </w:r>
      <w:r w:rsidR="000652FD" w:rsidRPr="00162B4D">
        <w:t> </w:t>
      </w:r>
      <w:r w:rsidR="000E0C77" w:rsidRPr="00162B4D">
        <w:t>mg/m</w:t>
      </w:r>
      <w:r w:rsidR="000E0C77" w:rsidRPr="00162B4D">
        <w:rPr>
          <w:vertAlign w:val="superscript"/>
        </w:rPr>
        <w:t>2</w:t>
      </w:r>
      <w:r w:rsidR="000E0C77" w:rsidRPr="00162B4D">
        <w:t xml:space="preserve"> ületava kumulatiivse annusega, vajavad hoolikat kliinilist jälgimist koos südame funktsiooni hindamisega.</w:t>
      </w:r>
    </w:p>
    <w:p w14:paraId="54BAA710" w14:textId="77777777" w:rsidR="00B42BA2" w:rsidRPr="00162B4D" w:rsidRDefault="00B42BA2" w:rsidP="007041D6">
      <w:pPr>
        <w:tabs>
          <w:tab w:val="left" w:pos="567"/>
          <w:tab w:val="left" w:pos="1134"/>
        </w:tabs>
      </w:pPr>
    </w:p>
    <w:p w14:paraId="17A7FA50" w14:textId="27E0D4EC" w:rsidR="00282314" w:rsidRPr="00162B4D" w:rsidRDefault="00282314" w:rsidP="007041D6">
      <w:pPr>
        <w:keepNext/>
        <w:tabs>
          <w:tab w:val="left" w:pos="567"/>
          <w:tab w:val="left" w:pos="1134"/>
        </w:tabs>
      </w:pPr>
      <w:r w:rsidRPr="00162B4D">
        <w:rPr>
          <w:i/>
        </w:rPr>
        <w:t>Ülitundlikkusreaktsioonid</w:t>
      </w:r>
      <w:r w:rsidR="00DC0580" w:rsidRPr="00162B4D">
        <w:rPr>
          <w:i/>
        </w:rPr>
        <w:t xml:space="preserve"> (sh anafülaktiline šokk) </w:t>
      </w:r>
      <w:r w:rsidRPr="00162B4D">
        <w:rPr>
          <w:i/>
        </w:rPr>
        <w:t>/</w:t>
      </w:r>
      <w:r w:rsidR="00DC0580" w:rsidRPr="00162B4D">
        <w:rPr>
          <w:i/>
        </w:rPr>
        <w:t xml:space="preserve"> </w:t>
      </w:r>
      <w:r w:rsidRPr="00162B4D">
        <w:rPr>
          <w:i/>
        </w:rPr>
        <w:t xml:space="preserve">infusiooniga seotud reaktsioonid </w:t>
      </w:r>
      <w:r w:rsidRPr="00162B4D">
        <w:t>(vt lõik</w:t>
      </w:r>
      <w:r w:rsidR="00DA471D" w:rsidRPr="00162B4D">
        <w:t> </w:t>
      </w:r>
      <w:r w:rsidRPr="00162B4D">
        <w:t xml:space="preserve">4.4 ja </w:t>
      </w:r>
      <w:r w:rsidR="00CB511B" w:rsidRPr="00162B4D">
        <w:rPr>
          <w:i/>
        </w:rPr>
        <w:t>„Turuletuleku</w:t>
      </w:r>
      <w:r w:rsidRPr="00162B4D">
        <w:rPr>
          <w:i/>
        </w:rPr>
        <w:t>järgne kogemus</w:t>
      </w:r>
      <w:r w:rsidR="00CB511B" w:rsidRPr="00162B4D">
        <w:rPr>
          <w:i/>
        </w:rPr>
        <w:t>“</w:t>
      </w:r>
      <w:r w:rsidRPr="00162B4D">
        <w:t xml:space="preserve"> allpool)</w:t>
      </w:r>
    </w:p>
    <w:p w14:paraId="223A9F50" w14:textId="77777777" w:rsidR="00282314" w:rsidRPr="00162B4D" w:rsidRDefault="00282314" w:rsidP="007041D6">
      <w:pPr>
        <w:tabs>
          <w:tab w:val="left" w:pos="567"/>
          <w:tab w:val="left" w:pos="1134"/>
        </w:tabs>
      </w:pPr>
      <w:r w:rsidRPr="00162B4D">
        <w:t>Mõnedes kliinilistes uuringutes on anafülaktilisi ja anafülaktoidseid reaktsioone kirjeldatud sagedamini Avastin’i kombinatsioonis kemoteraapiaga kui ainult kemoteraapiat saanud patsientidel</w:t>
      </w:r>
      <w:r w:rsidR="00D47D99" w:rsidRPr="00162B4D">
        <w:t>. Avastin’i mõnes kliinilises uuringus on nende reaktsioonide esinemissagedus olnud sage (kuni 5%</w:t>
      </w:r>
      <w:r w:rsidR="00D47D99" w:rsidRPr="00162B4D">
        <w:noBreakHyphen/>
        <w:t>l bevatsizumabiga ravitud patsientidest).</w:t>
      </w:r>
    </w:p>
    <w:p w14:paraId="3DFE8825" w14:textId="77777777" w:rsidR="00FB1CBB" w:rsidRPr="00162B4D" w:rsidRDefault="00FB1CBB" w:rsidP="007041D6">
      <w:pPr>
        <w:tabs>
          <w:tab w:val="left" w:pos="567"/>
          <w:tab w:val="left" w:pos="1134"/>
        </w:tabs>
      </w:pPr>
    </w:p>
    <w:p w14:paraId="68B9C33D" w14:textId="77777777" w:rsidR="00FB1CBB" w:rsidRPr="00162B4D" w:rsidRDefault="00FB1CBB" w:rsidP="007041D6">
      <w:pPr>
        <w:keepNext/>
        <w:keepLines/>
        <w:tabs>
          <w:tab w:val="left" w:pos="567"/>
          <w:tab w:val="left" w:pos="1134"/>
        </w:tabs>
      </w:pPr>
      <w:r w:rsidRPr="00162B4D">
        <w:rPr>
          <w:i/>
        </w:rPr>
        <w:t>Infektsioonid</w:t>
      </w:r>
    </w:p>
    <w:p w14:paraId="3983E629" w14:textId="77777777" w:rsidR="00FB1CBB" w:rsidRPr="00162B4D" w:rsidRDefault="00FB1CBB" w:rsidP="007041D6">
      <w:pPr>
        <w:tabs>
          <w:tab w:val="left" w:pos="567"/>
          <w:tab w:val="left" w:pos="1134"/>
        </w:tabs>
      </w:pPr>
      <w:r w:rsidRPr="00162B4D">
        <w:t>Püsiva, retsidiveerunud või metastaatilise emakakaelavähiga patsientide kliinilises uuringus (uuring GOG</w:t>
      </w:r>
      <w:r w:rsidRPr="00162B4D">
        <w:noBreakHyphen/>
        <w:t>0240) kirjeldati 3.</w:t>
      </w:r>
      <w:r w:rsidRPr="00162B4D">
        <w:noBreakHyphen/>
        <w:t>5. raskusastme infektsioone kuni 24%</w:t>
      </w:r>
      <w:r w:rsidRPr="00162B4D">
        <w:noBreakHyphen/>
        <w:t xml:space="preserve">l Avastin’i kombinatsioonis paklitakseeli ja topotekaaniga saanud patsientidest ning kuni </w:t>
      </w:r>
      <w:r w:rsidR="00FB3317" w:rsidRPr="00162B4D">
        <w:t>13</w:t>
      </w:r>
      <w:r w:rsidRPr="00162B4D">
        <w:t>%</w:t>
      </w:r>
      <w:r w:rsidRPr="00162B4D">
        <w:noBreakHyphen/>
        <w:t>l paklitakseeli ja topotekaaniga ravitud patsientidest.</w:t>
      </w:r>
    </w:p>
    <w:p w14:paraId="1421750F" w14:textId="77777777" w:rsidR="00282314" w:rsidRPr="00162B4D" w:rsidRDefault="00282314" w:rsidP="007041D6">
      <w:pPr>
        <w:tabs>
          <w:tab w:val="left" w:pos="567"/>
          <w:tab w:val="left" w:pos="1134"/>
        </w:tabs>
      </w:pPr>
    </w:p>
    <w:p w14:paraId="629482D5" w14:textId="77777777" w:rsidR="00AF16AC" w:rsidRPr="00162B4D" w:rsidRDefault="00AF16AC" w:rsidP="007041D6">
      <w:pPr>
        <w:keepNext/>
        <w:tabs>
          <w:tab w:val="left" w:pos="567"/>
          <w:tab w:val="left" w:pos="1134"/>
        </w:tabs>
      </w:pPr>
      <w:r w:rsidRPr="00162B4D">
        <w:rPr>
          <w:i/>
        </w:rPr>
        <w:t>Munasarjade puudulikkus/fertiilsus</w:t>
      </w:r>
      <w:r w:rsidRPr="00162B4D">
        <w:t xml:space="preserve"> (vt lõigud</w:t>
      </w:r>
      <w:r w:rsidR="00750384" w:rsidRPr="00162B4D">
        <w:t> </w:t>
      </w:r>
      <w:r w:rsidRPr="00162B4D">
        <w:t>4.4 ja 4.6)</w:t>
      </w:r>
    </w:p>
    <w:p w14:paraId="766C2308" w14:textId="19A5018E" w:rsidR="00AF16AC" w:rsidRPr="00162B4D" w:rsidRDefault="00AF16AC" w:rsidP="007041D6">
      <w:pPr>
        <w:tabs>
          <w:tab w:val="left" w:pos="567"/>
          <w:tab w:val="left" w:pos="1134"/>
        </w:tabs>
      </w:pPr>
      <w:r w:rsidRPr="00162B4D">
        <w:t>III</w:t>
      </w:r>
      <w:r w:rsidR="004A02C5" w:rsidRPr="00162B4D">
        <w:t> </w:t>
      </w:r>
      <w:r w:rsidRPr="00162B4D">
        <w:t>faasi uuringus NSABP C</w:t>
      </w:r>
      <w:r w:rsidRPr="00162B4D">
        <w:noBreakHyphen/>
        <w:t xml:space="preserve">08, kus Avastin’i kasutati adjuvantravina käärsoolevähiga patsientidel, hinnati munasarjade puudulikkuse (mida defineeriti kui kolm või enam kuud kestnud amenorröad, FSH tase </w:t>
      </w:r>
      <w:r w:rsidRPr="00162B4D">
        <w:sym w:font="Symbol" w:char="F0B3"/>
      </w:r>
      <w:r w:rsidRPr="00162B4D">
        <w:t> 30 mIU/ml ja negatiivset seerumi β</w:t>
      </w:r>
      <w:r w:rsidRPr="00162B4D">
        <w:noBreakHyphen/>
        <w:t>HCG rasedustesti tulemust) uute juhtude esinemissagedust 295</w:t>
      </w:r>
      <w:r w:rsidRPr="00162B4D">
        <w:noBreakHyphen/>
        <w:t>l premenopausis naisel. Munasarjade puudulikkuse uusi juhte kirjeldati 2,6%</w:t>
      </w:r>
      <w:r w:rsidRPr="00162B4D">
        <w:noBreakHyphen/>
        <w:t>l patsientidest mFOLFOX</w:t>
      </w:r>
      <w:r w:rsidRPr="00162B4D">
        <w:noBreakHyphen/>
        <w:t>6 rühmas ning 39%</w:t>
      </w:r>
      <w:r w:rsidRPr="00162B4D">
        <w:noBreakHyphen/>
        <w:t>l mFOLFOX</w:t>
      </w:r>
      <w:r w:rsidRPr="00162B4D">
        <w:noBreakHyphen/>
        <w:t>6</w:t>
      </w:r>
      <w:r w:rsidR="006D24B2" w:rsidRPr="00162B4D">
        <w:t> </w:t>
      </w:r>
      <w:r w:rsidRPr="00162B4D">
        <w:t>+</w:t>
      </w:r>
      <w:r w:rsidR="006D24B2" w:rsidRPr="00162B4D">
        <w:t> </w:t>
      </w:r>
      <w:r w:rsidRPr="00162B4D">
        <w:t>bevatsizumabi rühmas. Pärast bevatsizumab</w:t>
      </w:r>
      <w:r w:rsidR="00E61005" w:rsidRPr="00162B4D">
        <w:t xml:space="preserve">iga </w:t>
      </w:r>
      <w:r w:rsidRPr="00162B4D">
        <w:t>ravi lõpetamist taastus munasarjade funktsioon 86,2%</w:t>
      </w:r>
      <w:r w:rsidRPr="00162B4D">
        <w:noBreakHyphen/>
        <w:t>l uuritud naistest. Bevatsizumab</w:t>
      </w:r>
      <w:r w:rsidR="00E61005" w:rsidRPr="00162B4D">
        <w:t>i</w:t>
      </w:r>
      <w:r w:rsidR="00E24FF0" w:rsidRPr="00162B4D">
        <w:t>ga</w:t>
      </w:r>
      <w:r w:rsidR="00E61005" w:rsidRPr="00162B4D">
        <w:t xml:space="preserve"> </w:t>
      </w:r>
      <w:r w:rsidRPr="00162B4D">
        <w:t>ravi pikaajaline mõju fertiilsusele on teadmata.</w:t>
      </w:r>
    </w:p>
    <w:p w14:paraId="2D88DB33" w14:textId="77777777" w:rsidR="00AF16AC" w:rsidRPr="00162B4D" w:rsidRDefault="00AF16AC" w:rsidP="007041D6">
      <w:pPr>
        <w:tabs>
          <w:tab w:val="left" w:pos="567"/>
          <w:tab w:val="left" w:pos="1134"/>
        </w:tabs>
      </w:pPr>
    </w:p>
    <w:p w14:paraId="764DFF94" w14:textId="77777777" w:rsidR="00AF16AC" w:rsidRPr="00162B4D" w:rsidRDefault="00AF16AC" w:rsidP="007041D6">
      <w:pPr>
        <w:keepNext/>
        <w:keepLines/>
        <w:tabs>
          <w:tab w:val="left" w:pos="567"/>
          <w:tab w:val="left" w:pos="1134"/>
        </w:tabs>
      </w:pPr>
      <w:r w:rsidRPr="00162B4D">
        <w:rPr>
          <w:i/>
        </w:rPr>
        <w:t>Laboratoorsed kõrvalekalded</w:t>
      </w:r>
    </w:p>
    <w:p w14:paraId="2952B89E" w14:textId="6A395DE7" w:rsidR="00AF16AC" w:rsidRPr="00162B4D" w:rsidRDefault="00AF16AC" w:rsidP="007041D6">
      <w:pPr>
        <w:tabs>
          <w:tab w:val="left" w:pos="567"/>
          <w:tab w:val="left" w:pos="1134"/>
        </w:tabs>
      </w:pPr>
      <w:r w:rsidRPr="00162B4D">
        <w:t>Avastin</w:t>
      </w:r>
      <w:r w:rsidR="0081406B" w:rsidRPr="00162B4D">
        <w:t xml:space="preserve">’i </w:t>
      </w:r>
      <w:r w:rsidRPr="00162B4D">
        <w:t>raviga võivad seotud olla neutrofiilide arvu vähenemine, leukotsüütide arvu vähenemine ja valgu leid uriinis.</w:t>
      </w:r>
    </w:p>
    <w:p w14:paraId="658155F2" w14:textId="77777777" w:rsidR="00AF16AC" w:rsidRPr="00162B4D" w:rsidRDefault="00AF16AC" w:rsidP="007041D6">
      <w:pPr>
        <w:tabs>
          <w:tab w:val="left" w:pos="567"/>
          <w:tab w:val="left" w:pos="1134"/>
        </w:tabs>
      </w:pPr>
    </w:p>
    <w:p w14:paraId="2DCB08DF" w14:textId="77777777" w:rsidR="00AF16AC" w:rsidRPr="00162B4D" w:rsidRDefault="00AF16AC" w:rsidP="007041D6">
      <w:pPr>
        <w:tabs>
          <w:tab w:val="left" w:pos="567"/>
          <w:tab w:val="left" w:pos="1134"/>
        </w:tabs>
      </w:pPr>
      <w:r w:rsidRPr="00162B4D">
        <w:t>Kliiniliste uuringute lõikes oli järgmiste 3. ja 4.</w:t>
      </w:r>
      <w:r w:rsidR="00750384" w:rsidRPr="00162B4D">
        <w:t> </w:t>
      </w:r>
      <w:r w:rsidRPr="00162B4D">
        <w:t>astme (NCI</w:t>
      </w:r>
      <w:r w:rsidRPr="00162B4D">
        <w:noBreakHyphen/>
        <w:t xml:space="preserve">CTCAE v.3) laboratoorsete kõrvalekallete esinemissagedus Avastin’iga ravitud patsientidel vähemalt 2% erinev vastavate kontrollrühmadega võrreldes: hüperglükeemia, hemoglobiini </w:t>
      </w:r>
      <w:r w:rsidR="00E70B1E" w:rsidRPr="00162B4D">
        <w:t>langus</w:t>
      </w:r>
      <w:r w:rsidRPr="00162B4D">
        <w:t>, hüpokaleemia, hüponatreemia, vere</w:t>
      </w:r>
      <w:r w:rsidR="00C13098" w:rsidRPr="00162B4D">
        <w:t xml:space="preserve"> valge</w:t>
      </w:r>
      <w:r w:rsidRPr="00162B4D">
        <w:t>liblede arvu langus, rahvusvahelise normaliseeritud suhte (INR) suurenemine.</w:t>
      </w:r>
    </w:p>
    <w:p w14:paraId="61201253" w14:textId="77777777" w:rsidR="00C9382E" w:rsidRPr="00162B4D" w:rsidRDefault="00C9382E" w:rsidP="007041D6">
      <w:pPr>
        <w:tabs>
          <w:tab w:val="left" w:pos="567"/>
          <w:tab w:val="left" w:pos="1134"/>
        </w:tabs>
      </w:pPr>
    </w:p>
    <w:p w14:paraId="266BE6A7" w14:textId="77777777" w:rsidR="00C9382E" w:rsidRPr="00162B4D" w:rsidRDefault="00C9382E" w:rsidP="007041D6">
      <w:pPr>
        <w:tabs>
          <w:tab w:val="left" w:pos="567"/>
          <w:tab w:val="left" w:pos="1134"/>
        </w:tabs>
      </w:pPr>
      <w:r w:rsidRPr="00162B4D">
        <w:t>Kliinilised uuringud on näidanud, et seerumi kreatiniinisisalduse mööduv suurenemine (1,5...1,9 korda võrreldes ravieelsete väärtustega) koos proteinuuriaga või ilma on seotud Avastin’i kasutamisega. Täheldatud seerumi kreatiniinisisalduse suurenemine ei olnud seotud neerukahjustuse kliiniliste ilmingute suurema esinemissagedusega Avastin’iga ravitud patsientide seas.</w:t>
      </w:r>
    </w:p>
    <w:p w14:paraId="147C48BF" w14:textId="77777777" w:rsidR="00AF16AC" w:rsidRPr="00162B4D" w:rsidRDefault="00AF16AC" w:rsidP="007041D6">
      <w:pPr>
        <w:tabs>
          <w:tab w:val="left" w:pos="567"/>
          <w:tab w:val="left" w:pos="1134"/>
        </w:tabs>
      </w:pPr>
    </w:p>
    <w:p w14:paraId="7EFF8413" w14:textId="0C88E3BB" w:rsidR="00AF16AC" w:rsidRPr="00162B4D" w:rsidRDefault="00CB511B" w:rsidP="007041D6">
      <w:pPr>
        <w:keepNext/>
        <w:keepLines/>
        <w:tabs>
          <w:tab w:val="left" w:pos="567"/>
          <w:tab w:val="left" w:pos="1134"/>
        </w:tabs>
      </w:pPr>
      <w:r w:rsidRPr="00162B4D">
        <w:rPr>
          <w:u w:val="single"/>
        </w:rPr>
        <w:t>Teised p</w:t>
      </w:r>
      <w:r w:rsidR="00AF16AC" w:rsidRPr="00162B4D">
        <w:rPr>
          <w:u w:val="single"/>
        </w:rPr>
        <w:t>atsientide</w:t>
      </w:r>
      <w:r w:rsidR="00E70B1E" w:rsidRPr="00162B4D">
        <w:rPr>
          <w:u w:val="single"/>
        </w:rPr>
        <w:t xml:space="preserve"> </w:t>
      </w:r>
      <w:r w:rsidR="00AF16AC" w:rsidRPr="00162B4D">
        <w:rPr>
          <w:u w:val="single"/>
        </w:rPr>
        <w:t>erirühmad</w:t>
      </w:r>
    </w:p>
    <w:p w14:paraId="2B7AD20D" w14:textId="77777777" w:rsidR="00AF16AC" w:rsidRPr="00162B4D" w:rsidRDefault="00AF16AC" w:rsidP="007041D6">
      <w:pPr>
        <w:keepNext/>
        <w:tabs>
          <w:tab w:val="left" w:pos="567"/>
          <w:tab w:val="left" w:pos="1134"/>
        </w:tabs>
      </w:pPr>
    </w:p>
    <w:p w14:paraId="21D90E06" w14:textId="77777777" w:rsidR="00F321BB" w:rsidRPr="00162B4D" w:rsidRDefault="00F321BB" w:rsidP="007041D6">
      <w:pPr>
        <w:keepNext/>
        <w:tabs>
          <w:tab w:val="left" w:pos="567"/>
          <w:tab w:val="left" w:pos="1134"/>
        </w:tabs>
      </w:pPr>
      <w:r w:rsidRPr="00162B4D">
        <w:rPr>
          <w:i/>
        </w:rPr>
        <w:t>Eakad patsiendid</w:t>
      </w:r>
    </w:p>
    <w:p w14:paraId="39046C67" w14:textId="239C2DDC" w:rsidR="0052716F" w:rsidRPr="00162B4D" w:rsidRDefault="00F321BB" w:rsidP="007041D6">
      <w:pPr>
        <w:tabs>
          <w:tab w:val="left" w:pos="567"/>
          <w:tab w:val="left" w:pos="1134"/>
        </w:tabs>
      </w:pPr>
      <w:r w:rsidRPr="00162B4D">
        <w:t>Randomiseeritud kliinilistes uuringutes seostati vanust üle 65</w:t>
      </w:r>
      <w:r w:rsidR="00750384" w:rsidRPr="00162B4D">
        <w:t> </w:t>
      </w:r>
      <w:r w:rsidRPr="00162B4D">
        <w:t>eluaasta suurenenud riskiga arteriaalsete trombemboolsete seisundite (sh tserebrovaskulaarsed episoodid, transitoorsed isheemilised hood ja müokardiinfarktid) tekkeks. Muud reaktsioonid, mida täheldati suurema esinemissagedusega üle 65</w:t>
      </w:r>
      <w:r w:rsidRPr="00162B4D">
        <w:noBreakHyphen/>
        <w:t>aastastel patsientidel, olid 3.-4.</w:t>
      </w:r>
      <w:r w:rsidR="00D32A8F" w:rsidRPr="00162B4D">
        <w:t> </w:t>
      </w:r>
      <w:r w:rsidRPr="00162B4D">
        <w:t>astme leukopeenia ja trombotsütopeenia</w:t>
      </w:r>
      <w:r w:rsidR="00BE60E3" w:rsidRPr="00162B4D">
        <w:t xml:space="preserve"> (NCI</w:t>
      </w:r>
      <w:r w:rsidR="00BE60E3" w:rsidRPr="00162B4D">
        <w:noBreakHyphen/>
        <w:t>CTCAE v.3)</w:t>
      </w:r>
      <w:r w:rsidRPr="00162B4D">
        <w:t>; ning kõigi raskusastmete neutropeenia, kõhulahtisus, iiveldus, peavalu ja väsimus võrreldes ≤</w:t>
      </w:r>
      <w:r w:rsidR="00D32A8F" w:rsidRPr="00162B4D">
        <w:t> </w:t>
      </w:r>
      <w:r w:rsidRPr="00162B4D">
        <w:t>65</w:t>
      </w:r>
      <w:r w:rsidRPr="00162B4D">
        <w:noBreakHyphen/>
        <w:t xml:space="preserve">aastastega ravi ajal </w:t>
      </w:r>
      <w:r w:rsidR="0081406B" w:rsidRPr="00162B4D">
        <w:t>Avastin</w:t>
      </w:r>
      <w:r w:rsidR="0052769F" w:rsidRPr="00162B4D">
        <w:t>’</w:t>
      </w:r>
      <w:r w:rsidR="0081406B" w:rsidRPr="00162B4D">
        <w:t xml:space="preserve">iga </w:t>
      </w:r>
      <w:r w:rsidRPr="00162B4D">
        <w:t>(vt lõigud</w:t>
      </w:r>
      <w:r w:rsidR="00750384" w:rsidRPr="00162B4D">
        <w:t> </w:t>
      </w:r>
      <w:r w:rsidRPr="00162B4D">
        <w:t xml:space="preserve">4.4 ja 4.8, </w:t>
      </w:r>
      <w:r w:rsidRPr="00162B4D">
        <w:rPr>
          <w:i/>
        </w:rPr>
        <w:t>Trombemboolia</w:t>
      </w:r>
      <w:r w:rsidRPr="00162B4D">
        <w:t xml:space="preserve">). </w:t>
      </w:r>
      <w:r w:rsidR="006B2364" w:rsidRPr="00162B4D">
        <w:t>Ühes kliinilises uuringus oli ≥ 3.</w:t>
      </w:r>
      <w:r w:rsidR="00750384" w:rsidRPr="00162B4D">
        <w:t> </w:t>
      </w:r>
      <w:r w:rsidR="00B61E04" w:rsidRPr="00162B4D">
        <w:t>a</w:t>
      </w:r>
      <w:r w:rsidR="006B2364" w:rsidRPr="00162B4D">
        <w:t>stme hüpertensioon</w:t>
      </w:r>
      <w:r w:rsidR="00B61E04" w:rsidRPr="00162B4D">
        <w:t>i esinemissagedus &gt; 65</w:t>
      </w:r>
      <w:r w:rsidR="00B61E04" w:rsidRPr="00162B4D">
        <w:noBreakHyphen/>
        <w:t>aastaste patsientide seas</w:t>
      </w:r>
      <w:r w:rsidR="006B2364" w:rsidRPr="00162B4D">
        <w:t xml:space="preserve"> kaks korda suurem kui nooremas vanuserühmas (&lt;</w:t>
      </w:r>
      <w:r w:rsidR="00750384" w:rsidRPr="00162B4D">
        <w:t> </w:t>
      </w:r>
      <w:r w:rsidR="006B2364" w:rsidRPr="00162B4D">
        <w:t>65</w:t>
      </w:r>
      <w:r w:rsidR="006B2364" w:rsidRPr="00162B4D">
        <w:noBreakHyphen/>
        <w:t>aastastel).</w:t>
      </w:r>
      <w:r w:rsidR="00382AC3" w:rsidRPr="00162B4D">
        <w:t xml:space="preserve"> Plaatinapreparaadi suhtes resistentse </w:t>
      </w:r>
      <w:r w:rsidR="001719AE" w:rsidRPr="00162B4D">
        <w:t xml:space="preserve">retsidiveerunud </w:t>
      </w:r>
      <w:r w:rsidR="00382AC3" w:rsidRPr="00162B4D">
        <w:t xml:space="preserve">munasarjavähi uuringus täheldati ka alopeetsiat, limaskestapõletikku, perifeerset sensoorset neuropaatiat, proteinuuriat ja hüpertensiooni, mille esinemissagedus oli vähemalt 5% suurem KT + BV rühmas </w:t>
      </w:r>
      <w:r w:rsidR="0097383D" w:rsidRPr="00162B4D">
        <w:t>≥</w:t>
      </w:r>
      <w:r w:rsidR="00382AC3" w:rsidRPr="00162B4D">
        <w:t> 65</w:t>
      </w:r>
      <w:r w:rsidR="00382AC3" w:rsidRPr="00162B4D">
        <w:noBreakHyphen/>
        <w:t xml:space="preserve">aastaste bevatsizumabiga ravitud patsientide seas võrreldes </w:t>
      </w:r>
      <w:r w:rsidR="005C482E" w:rsidRPr="00162B4D">
        <w:t>&lt;</w:t>
      </w:r>
      <w:r w:rsidR="00382AC3" w:rsidRPr="00162B4D">
        <w:t> 65</w:t>
      </w:r>
      <w:r w:rsidR="00382AC3" w:rsidRPr="00162B4D">
        <w:noBreakHyphen/>
        <w:t>aastaste bevatsizumabiga ravitud patsientidega.</w:t>
      </w:r>
    </w:p>
    <w:p w14:paraId="79BF754B" w14:textId="1846AAB8" w:rsidR="00F321BB" w:rsidRPr="00162B4D" w:rsidRDefault="00F321BB" w:rsidP="007041D6">
      <w:pPr>
        <w:tabs>
          <w:tab w:val="left" w:pos="567"/>
          <w:tab w:val="left" w:pos="1134"/>
        </w:tabs>
      </w:pPr>
      <w:r w:rsidRPr="00162B4D">
        <w:t>Eakatel patsientidel (&gt; 65 eluaasta) ei täheldatud muude kõrvaltoimete (sh seedetrakti perforatsioon, haava</w:t>
      </w:r>
      <w:r w:rsidR="00D75F2B" w:rsidRPr="00162B4D">
        <w:t xml:space="preserve">de </w:t>
      </w:r>
      <w:r w:rsidRPr="00162B4D">
        <w:t xml:space="preserve">paranemise komplikatsioonid, kongestiivne südamepuudulikkus ja verejooks) esinemissageduse suurenemist </w:t>
      </w:r>
      <w:r w:rsidR="0097383D" w:rsidRPr="00162B4D">
        <w:t>≤</w:t>
      </w:r>
      <w:r w:rsidRPr="00162B4D">
        <w:t> 65</w:t>
      </w:r>
      <w:r w:rsidRPr="00162B4D">
        <w:noBreakHyphen/>
        <w:t>aastaste Avastin</w:t>
      </w:r>
      <w:r w:rsidR="0081406B" w:rsidRPr="00162B4D">
        <w:t xml:space="preserve">’iga </w:t>
      </w:r>
      <w:r w:rsidRPr="00162B4D">
        <w:t xml:space="preserve">ravi saanud patsientidega võrreldes. </w:t>
      </w:r>
    </w:p>
    <w:p w14:paraId="4103C232" w14:textId="77777777" w:rsidR="004F4970" w:rsidRPr="00162B4D" w:rsidRDefault="004F4970" w:rsidP="007041D6">
      <w:pPr>
        <w:tabs>
          <w:tab w:val="left" w:pos="567"/>
          <w:tab w:val="left" w:pos="1134"/>
        </w:tabs>
      </w:pPr>
    </w:p>
    <w:p w14:paraId="483DCD0F" w14:textId="77777777" w:rsidR="004F4970" w:rsidRPr="00162B4D" w:rsidRDefault="004F4970" w:rsidP="007041D6">
      <w:pPr>
        <w:keepNext/>
        <w:tabs>
          <w:tab w:val="left" w:pos="567"/>
          <w:tab w:val="left" w:pos="1134"/>
        </w:tabs>
      </w:pPr>
      <w:r w:rsidRPr="00162B4D">
        <w:rPr>
          <w:i/>
        </w:rPr>
        <w:t>Lapsed</w:t>
      </w:r>
    </w:p>
    <w:p w14:paraId="05F08A93" w14:textId="77777777" w:rsidR="002D7578" w:rsidRPr="00162B4D" w:rsidRDefault="004F4970" w:rsidP="007041D6">
      <w:pPr>
        <w:tabs>
          <w:tab w:val="left" w:pos="567"/>
          <w:tab w:val="left" w:pos="1134"/>
        </w:tabs>
      </w:pPr>
      <w:r w:rsidRPr="00162B4D">
        <w:t xml:space="preserve">Avastin’i ohutus </w:t>
      </w:r>
      <w:r w:rsidR="002D7578" w:rsidRPr="00162B4D">
        <w:t>ja efektiivsus lastel vanuses alla 18 aasta ei ole tõestatud</w:t>
      </w:r>
      <w:r w:rsidRPr="00162B4D">
        <w:t>.</w:t>
      </w:r>
    </w:p>
    <w:p w14:paraId="7800DFDF" w14:textId="77777777" w:rsidR="002D7578" w:rsidRPr="00162B4D" w:rsidRDefault="002D7578" w:rsidP="007041D6">
      <w:pPr>
        <w:tabs>
          <w:tab w:val="left" w:pos="567"/>
          <w:tab w:val="left" w:pos="1134"/>
        </w:tabs>
      </w:pPr>
    </w:p>
    <w:p w14:paraId="5499703C" w14:textId="6A102191" w:rsidR="00D34CD3" w:rsidRPr="00162B4D" w:rsidRDefault="00D34CD3" w:rsidP="007041D6">
      <w:pPr>
        <w:tabs>
          <w:tab w:val="left" w:pos="567"/>
          <w:tab w:val="left" w:pos="1134"/>
        </w:tabs>
        <w:autoSpaceDE w:val="0"/>
        <w:autoSpaceDN w:val="0"/>
        <w:adjustRightInd w:val="0"/>
      </w:pPr>
      <w:r w:rsidRPr="00162B4D">
        <w:t>Uuringus</w:t>
      </w:r>
      <w:r w:rsidR="007D5BF2" w:rsidRPr="00162B4D">
        <w:t> </w:t>
      </w:r>
      <w:r w:rsidRPr="00162B4D">
        <w:t>BO25041, kus Avastin lisati postoperatiivsele kiiritusravile ja samaaegsele adjuvant</w:t>
      </w:r>
      <w:r w:rsidR="00DF4FF7" w:rsidRPr="00162B4D">
        <w:t>ravile</w:t>
      </w:r>
      <w:r w:rsidRPr="00162B4D">
        <w:t xml:space="preserve"> temosolomiid</w:t>
      </w:r>
      <w:r w:rsidR="00DF4FF7" w:rsidRPr="00162B4D">
        <w:t>iga</w:t>
      </w:r>
      <w:r w:rsidRPr="00162B4D">
        <w:t xml:space="preserve"> esmakordselt diagnoositud supratentoriaalse, infratentoriaalse, tserebellaarse või pedunkulaarse kõrgelt diferentseerunud glioomiga lastel, oli ohutusprofiil sarnane Avastin</w:t>
      </w:r>
      <w:r w:rsidR="0081406B" w:rsidRPr="00162B4D">
        <w:t xml:space="preserve">’iga </w:t>
      </w:r>
      <w:r w:rsidRPr="00162B4D">
        <w:t xml:space="preserve">ravi saanud täiskasvanutel </w:t>
      </w:r>
      <w:r w:rsidR="00DF4FF7" w:rsidRPr="00162B4D">
        <w:t>teiste</w:t>
      </w:r>
      <w:r w:rsidRPr="00162B4D">
        <w:t xml:space="preserve"> kasvajavormide puhul täheldatuga.</w:t>
      </w:r>
    </w:p>
    <w:p w14:paraId="1D73A250" w14:textId="77777777" w:rsidR="00807D17" w:rsidRPr="00162B4D" w:rsidRDefault="00807D17" w:rsidP="007041D6">
      <w:pPr>
        <w:tabs>
          <w:tab w:val="left" w:pos="567"/>
          <w:tab w:val="left" w:pos="1134"/>
        </w:tabs>
      </w:pPr>
    </w:p>
    <w:p w14:paraId="78269BD8" w14:textId="07E4B7E2" w:rsidR="002D7578" w:rsidRPr="00162B4D" w:rsidRDefault="002D7578" w:rsidP="007041D6">
      <w:pPr>
        <w:tabs>
          <w:tab w:val="left" w:pos="567"/>
          <w:tab w:val="left" w:pos="1134"/>
        </w:tabs>
      </w:pPr>
      <w:r w:rsidRPr="00162B4D">
        <w:t>Uuringus</w:t>
      </w:r>
      <w:r w:rsidR="007D5BF2" w:rsidRPr="00162B4D">
        <w:t> </w:t>
      </w:r>
      <w:r w:rsidRPr="00162B4D">
        <w:t>BO20924, kus Avastin’i kasutati koos praeguse standardraviga</w:t>
      </w:r>
      <w:r w:rsidR="00601D0E" w:rsidRPr="00162B4D">
        <w:t xml:space="preserve"> metastaatilise</w:t>
      </w:r>
      <w:r w:rsidRPr="00162B4D">
        <w:t xml:space="preserve"> rabdomüosarkoomi ja pehmete kudede sarkoomi (mitte</w:t>
      </w:r>
      <w:r w:rsidRPr="00162B4D">
        <w:noBreakHyphen/>
        <w:t xml:space="preserve">rabdomüosarkoomi) korral, oli Avastin’iga ravitud lastel </w:t>
      </w:r>
      <w:r w:rsidR="00752828" w:rsidRPr="00162B4D">
        <w:t xml:space="preserve">ravimi ohutusprofiil </w:t>
      </w:r>
      <w:r w:rsidRPr="00162B4D">
        <w:t>sarnane Avastin</w:t>
      </w:r>
      <w:r w:rsidR="0081406B" w:rsidRPr="00162B4D">
        <w:t xml:space="preserve">’iga </w:t>
      </w:r>
      <w:r w:rsidRPr="00162B4D">
        <w:t>ravi saanud täiskasvanutel täheldatuga.</w:t>
      </w:r>
    </w:p>
    <w:p w14:paraId="7C35A3ED" w14:textId="77777777" w:rsidR="002D7578" w:rsidRPr="00162B4D" w:rsidRDefault="002D7578" w:rsidP="007041D6">
      <w:pPr>
        <w:tabs>
          <w:tab w:val="left" w:pos="567"/>
          <w:tab w:val="left" w:pos="1134"/>
        </w:tabs>
      </w:pPr>
    </w:p>
    <w:p w14:paraId="30DEC20B" w14:textId="77777777" w:rsidR="004F4970" w:rsidRPr="00162B4D" w:rsidRDefault="00B71BE9" w:rsidP="007041D6">
      <w:pPr>
        <w:tabs>
          <w:tab w:val="left" w:pos="567"/>
          <w:tab w:val="left" w:pos="1134"/>
        </w:tabs>
      </w:pPr>
      <w:r w:rsidRPr="00162B4D">
        <w:t>Avastin’i kasutamine patsientidel vanuses alla 18 aasta ei ole lubatud</w:t>
      </w:r>
      <w:r w:rsidR="0084400E" w:rsidRPr="00162B4D">
        <w:t>. Kirjanduses on avaldatud teateid mitte</w:t>
      </w:r>
      <w:r w:rsidR="0084400E" w:rsidRPr="00162B4D">
        <w:noBreakHyphen/>
        <w:t>alalõualuu osteonekroosi juhtudest Avastin’iga ravitud alla 18</w:t>
      </w:r>
      <w:r w:rsidR="0084400E" w:rsidRPr="00162B4D">
        <w:noBreakHyphen/>
        <w:t>aastastel patsientidel.</w:t>
      </w:r>
    </w:p>
    <w:p w14:paraId="6CC6FF14" w14:textId="77777777" w:rsidR="00F321BB" w:rsidRPr="00162B4D" w:rsidRDefault="00F321BB" w:rsidP="007041D6">
      <w:pPr>
        <w:tabs>
          <w:tab w:val="left" w:pos="567"/>
          <w:tab w:val="left" w:pos="1134"/>
        </w:tabs>
      </w:pPr>
    </w:p>
    <w:p w14:paraId="29348F5D" w14:textId="6C6F0468" w:rsidR="00776434" w:rsidRPr="00162B4D" w:rsidRDefault="00CB511B" w:rsidP="00E62585">
      <w:pPr>
        <w:keepNext/>
        <w:keepLines/>
        <w:tabs>
          <w:tab w:val="left" w:pos="567"/>
          <w:tab w:val="left" w:pos="1134"/>
        </w:tabs>
        <w:rPr>
          <w:szCs w:val="22"/>
          <w:u w:val="single"/>
        </w:rPr>
      </w:pPr>
      <w:r w:rsidRPr="00162B4D">
        <w:rPr>
          <w:szCs w:val="22"/>
          <w:u w:val="single"/>
        </w:rPr>
        <w:lastRenderedPageBreak/>
        <w:t>Turuletuleku</w:t>
      </w:r>
      <w:r w:rsidR="00776434" w:rsidRPr="00162B4D">
        <w:rPr>
          <w:szCs w:val="22"/>
          <w:u w:val="single"/>
        </w:rPr>
        <w:t>järgne kogemus</w:t>
      </w:r>
    </w:p>
    <w:p w14:paraId="606CA83E" w14:textId="77777777" w:rsidR="00776434" w:rsidRPr="00162B4D" w:rsidRDefault="00776434" w:rsidP="00E62585">
      <w:pPr>
        <w:keepNext/>
        <w:keepLines/>
        <w:tabs>
          <w:tab w:val="left" w:pos="567"/>
          <w:tab w:val="left" w:pos="1134"/>
        </w:tabs>
        <w:rPr>
          <w:b/>
          <w:i/>
          <w:szCs w:val="22"/>
        </w:rPr>
      </w:pPr>
    </w:p>
    <w:p w14:paraId="437F3AF9" w14:textId="7A090988" w:rsidR="00776434" w:rsidRPr="00162B4D" w:rsidRDefault="004F4970" w:rsidP="00E62585">
      <w:pPr>
        <w:keepNext/>
        <w:keepLines/>
        <w:tabs>
          <w:tab w:val="left" w:pos="567"/>
          <w:tab w:val="left" w:pos="1134"/>
        </w:tabs>
        <w:ind w:left="1134" w:hanging="1134"/>
        <w:rPr>
          <w:rStyle w:val="HdTab1Char"/>
          <w:rFonts w:ascii="Times New Roman" w:hAnsi="Times New Roman"/>
          <w:sz w:val="22"/>
          <w:szCs w:val="22"/>
          <w:lang w:val="et-EE"/>
        </w:rPr>
      </w:pPr>
      <w:r w:rsidRPr="00162B4D">
        <w:rPr>
          <w:rStyle w:val="HdTab1Char"/>
          <w:rFonts w:ascii="Times New Roman" w:eastAsia="MS Mincho" w:hAnsi="Times New Roman"/>
          <w:sz w:val="22"/>
          <w:szCs w:val="22"/>
          <w:lang w:val="et-EE"/>
        </w:rPr>
        <w:t>Tabel </w:t>
      </w:r>
      <w:r w:rsidR="000F6C8F" w:rsidRPr="00162B4D">
        <w:rPr>
          <w:rStyle w:val="HdTab1Char"/>
          <w:rFonts w:ascii="Times New Roman" w:eastAsia="MS Mincho" w:hAnsi="Times New Roman"/>
          <w:sz w:val="22"/>
          <w:szCs w:val="22"/>
          <w:lang w:val="et-EE"/>
        </w:rPr>
        <w:t>3</w:t>
      </w:r>
      <w:r w:rsidR="00776434" w:rsidRPr="00162B4D">
        <w:rPr>
          <w:rStyle w:val="HdTab1Char"/>
          <w:rFonts w:ascii="Times New Roman" w:hAnsi="Times New Roman"/>
          <w:sz w:val="22"/>
          <w:szCs w:val="22"/>
          <w:lang w:val="et-EE"/>
        </w:rPr>
        <w:tab/>
      </w:r>
      <w:r w:rsidR="00CB511B" w:rsidRPr="00162B4D">
        <w:rPr>
          <w:rStyle w:val="HdTab1Char"/>
          <w:rFonts w:ascii="Times New Roman" w:hAnsi="Times New Roman"/>
          <w:sz w:val="22"/>
          <w:szCs w:val="22"/>
          <w:lang w:val="et-EE"/>
        </w:rPr>
        <w:t>Turuletuleku</w:t>
      </w:r>
      <w:r w:rsidR="00776434" w:rsidRPr="00162B4D">
        <w:rPr>
          <w:rStyle w:val="HdTab1Char"/>
          <w:rFonts w:ascii="Times New Roman" w:hAnsi="Times New Roman"/>
          <w:sz w:val="22"/>
          <w:szCs w:val="22"/>
          <w:lang w:val="et-EE"/>
        </w:rPr>
        <w:t>järgselt kirjeldatud kõrvaltoimed</w:t>
      </w:r>
    </w:p>
    <w:p w14:paraId="0306443E" w14:textId="77777777" w:rsidR="00776434" w:rsidRPr="00162B4D" w:rsidRDefault="00776434" w:rsidP="00E62585">
      <w:pPr>
        <w:keepNext/>
        <w:keepLines/>
        <w:tabs>
          <w:tab w:val="left" w:pos="567"/>
          <w:tab w:val="left" w:pos="1134"/>
        </w:tabs>
        <w:rPr>
          <w:szCs w:val="22"/>
        </w:rPr>
      </w:pPr>
    </w:p>
    <w:tbl>
      <w:tblPr>
        <w:tblStyle w:val="TableGrid"/>
        <w:tblW w:w="0" w:type="auto"/>
        <w:tblLook w:val="0000" w:firstRow="0" w:lastRow="0" w:firstColumn="0" w:lastColumn="0" w:noHBand="0" w:noVBand="0"/>
      </w:tblPr>
      <w:tblGrid>
        <w:gridCol w:w="2280"/>
        <w:gridCol w:w="6480"/>
      </w:tblGrid>
      <w:tr w:rsidR="00776434" w:rsidRPr="00162B4D" w14:paraId="64A51594" w14:textId="77777777" w:rsidTr="000066B2">
        <w:trPr>
          <w:tblHeader/>
        </w:trPr>
        <w:tc>
          <w:tcPr>
            <w:tcW w:w="2280" w:type="dxa"/>
          </w:tcPr>
          <w:p w14:paraId="2274B393" w14:textId="77777777" w:rsidR="00776434" w:rsidRPr="00162B4D" w:rsidRDefault="00776434">
            <w:pPr>
              <w:keepNext/>
              <w:keepLines/>
              <w:tabs>
                <w:tab w:val="left" w:pos="567"/>
                <w:tab w:val="left" w:pos="1134"/>
              </w:tabs>
              <w:jc w:val="center"/>
              <w:rPr>
                <w:i/>
                <w:szCs w:val="22"/>
              </w:rPr>
              <w:pPrChange w:id="5" w:author="TCS" w:date="2025-10-17T12:00:00Z" w16du:dateUtc="2025-10-17T06:30:00Z">
                <w:pPr>
                  <w:keepNext/>
                  <w:tabs>
                    <w:tab w:val="left" w:pos="567"/>
                    <w:tab w:val="left" w:pos="1134"/>
                  </w:tabs>
                  <w:jc w:val="center"/>
                </w:pPr>
              </w:pPrChange>
            </w:pPr>
            <w:r w:rsidRPr="00162B4D">
              <w:rPr>
                <w:i/>
                <w:szCs w:val="22"/>
              </w:rPr>
              <w:t>Organsüsteemi klass</w:t>
            </w:r>
          </w:p>
        </w:tc>
        <w:tc>
          <w:tcPr>
            <w:tcW w:w="6480" w:type="dxa"/>
          </w:tcPr>
          <w:p w14:paraId="7219D8F5" w14:textId="77777777" w:rsidR="00776434" w:rsidRPr="00162B4D" w:rsidRDefault="00776434">
            <w:pPr>
              <w:keepNext/>
              <w:keepLines/>
              <w:tabs>
                <w:tab w:val="left" w:pos="567"/>
                <w:tab w:val="left" w:pos="1134"/>
              </w:tabs>
              <w:jc w:val="center"/>
              <w:rPr>
                <w:i/>
                <w:szCs w:val="22"/>
              </w:rPr>
              <w:pPrChange w:id="6" w:author="TCS" w:date="2025-10-17T12:00:00Z" w16du:dateUtc="2025-10-17T06:30:00Z">
                <w:pPr>
                  <w:keepNext/>
                  <w:tabs>
                    <w:tab w:val="left" w:pos="567"/>
                    <w:tab w:val="left" w:pos="1134"/>
                  </w:tabs>
                  <w:jc w:val="center"/>
                </w:pPr>
              </w:pPrChange>
            </w:pPr>
            <w:r w:rsidRPr="00162B4D">
              <w:rPr>
                <w:i/>
                <w:szCs w:val="22"/>
              </w:rPr>
              <w:t>Kõrvaltoimed (esinemissagedus*)</w:t>
            </w:r>
          </w:p>
        </w:tc>
      </w:tr>
      <w:tr w:rsidR="00B11093" w:rsidRPr="00162B4D" w14:paraId="454AD42E" w14:textId="77777777" w:rsidTr="007041D6">
        <w:tc>
          <w:tcPr>
            <w:tcW w:w="2280" w:type="dxa"/>
          </w:tcPr>
          <w:p w14:paraId="2C39C23B" w14:textId="77777777" w:rsidR="00B11093" w:rsidRPr="00162B4D" w:rsidRDefault="00B11093">
            <w:pPr>
              <w:keepNext/>
              <w:keepLines/>
              <w:tabs>
                <w:tab w:val="left" w:pos="567"/>
                <w:tab w:val="left" w:pos="1134"/>
              </w:tabs>
              <w:jc w:val="center"/>
              <w:rPr>
                <w:i/>
                <w:szCs w:val="22"/>
              </w:rPr>
              <w:pPrChange w:id="7" w:author="TCS" w:date="2025-10-17T12:00:00Z" w16du:dateUtc="2025-10-17T06:30:00Z">
                <w:pPr>
                  <w:tabs>
                    <w:tab w:val="left" w:pos="567"/>
                    <w:tab w:val="left" w:pos="1134"/>
                  </w:tabs>
                  <w:jc w:val="center"/>
                </w:pPr>
              </w:pPrChange>
            </w:pPr>
            <w:r w:rsidRPr="00162B4D">
              <w:rPr>
                <w:i/>
                <w:szCs w:val="22"/>
              </w:rPr>
              <w:t>Infektsioonid ja infestatsioonid</w:t>
            </w:r>
          </w:p>
        </w:tc>
        <w:tc>
          <w:tcPr>
            <w:tcW w:w="6480" w:type="dxa"/>
          </w:tcPr>
          <w:p w14:paraId="3EDD27C0" w14:textId="77777777" w:rsidR="00B11093" w:rsidRPr="00162B4D" w:rsidRDefault="00B11093">
            <w:pPr>
              <w:keepNext/>
              <w:keepLines/>
              <w:tabs>
                <w:tab w:val="left" w:pos="567"/>
                <w:tab w:val="left" w:pos="1134"/>
              </w:tabs>
              <w:rPr>
                <w:iCs/>
                <w:szCs w:val="22"/>
              </w:rPr>
              <w:pPrChange w:id="8" w:author="TCS" w:date="2025-10-17T12:00:00Z" w16du:dateUtc="2025-10-17T06:30:00Z">
                <w:pPr>
                  <w:tabs>
                    <w:tab w:val="left" w:pos="567"/>
                    <w:tab w:val="left" w:pos="1134"/>
                  </w:tabs>
                </w:pPr>
              </w:pPrChange>
            </w:pPr>
            <w:r w:rsidRPr="00162B4D">
              <w:rPr>
                <w:iCs/>
                <w:szCs w:val="22"/>
              </w:rPr>
              <w:t>Nekrotiseeriv fastsiit, tavaliselt sekundaarselt haava</w:t>
            </w:r>
            <w:r w:rsidR="00D75F2B" w:rsidRPr="00162B4D">
              <w:rPr>
                <w:iCs/>
                <w:szCs w:val="22"/>
              </w:rPr>
              <w:t xml:space="preserve">de </w:t>
            </w:r>
            <w:r w:rsidRPr="00162B4D">
              <w:rPr>
                <w:iCs/>
                <w:szCs w:val="22"/>
              </w:rPr>
              <w:t>paranemise komplikatsioonide, seedetrakti perforatsiooni või fistuli moodustumise tagajärjel (harv) (vt ka lõik</w:t>
            </w:r>
            <w:r w:rsidR="007D5BF2" w:rsidRPr="00162B4D">
              <w:rPr>
                <w:iCs/>
                <w:szCs w:val="22"/>
              </w:rPr>
              <w:t> </w:t>
            </w:r>
            <w:r w:rsidRPr="00162B4D">
              <w:rPr>
                <w:iCs/>
                <w:szCs w:val="22"/>
              </w:rPr>
              <w:t>4.4).</w:t>
            </w:r>
          </w:p>
        </w:tc>
      </w:tr>
      <w:tr w:rsidR="00B11093" w:rsidRPr="00162B4D" w14:paraId="60B22434" w14:textId="77777777" w:rsidTr="007041D6">
        <w:tc>
          <w:tcPr>
            <w:tcW w:w="2280" w:type="dxa"/>
          </w:tcPr>
          <w:p w14:paraId="62BAC3F9" w14:textId="77777777" w:rsidR="00B11093" w:rsidRPr="00162B4D" w:rsidRDefault="00B11093">
            <w:pPr>
              <w:keepNext/>
              <w:keepLines/>
              <w:tabs>
                <w:tab w:val="left" w:pos="567"/>
                <w:tab w:val="left" w:pos="1134"/>
              </w:tabs>
              <w:jc w:val="center"/>
              <w:rPr>
                <w:i/>
                <w:szCs w:val="22"/>
              </w:rPr>
              <w:pPrChange w:id="9" w:author="TCS" w:date="2025-10-17T12:00:00Z" w16du:dateUtc="2025-10-17T06:30:00Z">
                <w:pPr>
                  <w:tabs>
                    <w:tab w:val="left" w:pos="567"/>
                    <w:tab w:val="left" w:pos="1134"/>
                  </w:tabs>
                  <w:jc w:val="center"/>
                </w:pPr>
              </w:pPrChange>
            </w:pPr>
            <w:r w:rsidRPr="00162B4D">
              <w:rPr>
                <w:i/>
                <w:szCs w:val="22"/>
              </w:rPr>
              <w:t>Immuunsüsteemi häired</w:t>
            </w:r>
          </w:p>
        </w:tc>
        <w:tc>
          <w:tcPr>
            <w:tcW w:w="6480" w:type="dxa"/>
          </w:tcPr>
          <w:p w14:paraId="31FD0A70" w14:textId="12DC2238" w:rsidR="00B11093" w:rsidRPr="00162B4D" w:rsidRDefault="00B11093">
            <w:pPr>
              <w:keepNext/>
              <w:keepLines/>
              <w:tabs>
                <w:tab w:val="left" w:pos="567"/>
                <w:tab w:val="left" w:pos="1134"/>
              </w:tabs>
              <w:rPr>
                <w:iCs/>
                <w:szCs w:val="22"/>
              </w:rPr>
              <w:pPrChange w:id="10" w:author="TCS" w:date="2025-10-17T12:00:00Z" w16du:dateUtc="2025-10-17T06:30:00Z">
                <w:pPr>
                  <w:tabs>
                    <w:tab w:val="left" w:pos="567"/>
                    <w:tab w:val="left" w:pos="1134"/>
                  </w:tabs>
                </w:pPr>
              </w:pPrChange>
            </w:pPr>
            <w:r w:rsidRPr="00162B4D">
              <w:rPr>
                <w:iCs/>
                <w:szCs w:val="22"/>
              </w:rPr>
              <w:t>Ülitundlikkusreaktsioonid ja infusiooniga seotud reaktsioonid (</w:t>
            </w:r>
            <w:r w:rsidR="00DC0580" w:rsidRPr="00162B4D">
              <w:rPr>
                <w:iCs/>
                <w:szCs w:val="22"/>
              </w:rPr>
              <w:t>sage</w:t>
            </w:r>
            <w:r w:rsidRPr="00162B4D">
              <w:rPr>
                <w:iCs/>
                <w:szCs w:val="22"/>
              </w:rPr>
              <w:t>) järgmiste võimalike kaasuvate ilmingutega: hingeldus/hingamisraskus, õhetus/punetus/lööve, hüpotensioon või hüpertensioon, hapniku desaturatsioon, rindkerevalu, külmavärinad ja iiveldus/oksendamine (vt ka lõik</w:t>
            </w:r>
            <w:r w:rsidR="007D5BF2" w:rsidRPr="00162B4D">
              <w:rPr>
                <w:iCs/>
                <w:szCs w:val="22"/>
              </w:rPr>
              <w:t> </w:t>
            </w:r>
            <w:r w:rsidRPr="00162B4D">
              <w:rPr>
                <w:iCs/>
                <w:szCs w:val="22"/>
              </w:rPr>
              <w:t>4.4 ja</w:t>
            </w:r>
            <w:r w:rsidRPr="00162B4D">
              <w:rPr>
                <w:i/>
                <w:szCs w:val="22"/>
              </w:rPr>
              <w:t xml:space="preserve"> </w:t>
            </w:r>
            <w:r w:rsidR="00800931" w:rsidRPr="00162B4D">
              <w:rPr>
                <w:iCs/>
                <w:szCs w:val="22"/>
              </w:rPr>
              <w:t>„</w:t>
            </w:r>
            <w:r w:rsidRPr="00162B4D">
              <w:rPr>
                <w:iCs/>
                <w:szCs w:val="22"/>
              </w:rPr>
              <w:t>Ülitundlikkusreaktsioonid</w:t>
            </w:r>
            <w:r w:rsidR="00B6121C" w:rsidRPr="00162B4D">
              <w:rPr>
                <w:iCs/>
                <w:szCs w:val="22"/>
              </w:rPr>
              <w:t xml:space="preserve"> (sh anafülaktiline šokk) </w:t>
            </w:r>
            <w:r w:rsidRPr="00162B4D">
              <w:rPr>
                <w:iCs/>
                <w:szCs w:val="22"/>
              </w:rPr>
              <w:t>/</w:t>
            </w:r>
            <w:r w:rsidR="00B6121C" w:rsidRPr="00162B4D">
              <w:rPr>
                <w:iCs/>
                <w:szCs w:val="22"/>
              </w:rPr>
              <w:t xml:space="preserve"> </w:t>
            </w:r>
            <w:r w:rsidRPr="00162B4D">
              <w:rPr>
                <w:iCs/>
                <w:szCs w:val="22"/>
              </w:rPr>
              <w:t>infusiooniga seotud reaktsioonid</w:t>
            </w:r>
            <w:r w:rsidR="00800931" w:rsidRPr="00162B4D">
              <w:rPr>
                <w:iCs/>
                <w:szCs w:val="22"/>
              </w:rPr>
              <w:t>“</w:t>
            </w:r>
            <w:r w:rsidRPr="00162B4D">
              <w:rPr>
                <w:i/>
                <w:szCs w:val="22"/>
              </w:rPr>
              <w:t xml:space="preserve"> </w:t>
            </w:r>
            <w:r w:rsidRPr="00162B4D">
              <w:rPr>
                <w:iCs/>
                <w:szCs w:val="22"/>
              </w:rPr>
              <w:t>eespool)</w:t>
            </w:r>
            <w:r w:rsidR="00CD7B4F" w:rsidRPr="00162B4D">
              <w:rPr>
                <w:iCs/>
                <w:szCs w:val="22"/>
              </w:rPr>
              <w:t>.</w:t>
            </w:r>
          </w:p>
          <w:p w14:paraId="53864281" w14:textId="77777777" w:rsidR="00DC0580" w:rsidRPr="00162B4D" w:rsidRDefault="00DC0580">
            <w:pPr>
              <w:keepNext/>
              <w:keepLines/>
              <w:tabs>
                <w:tab w:val="left" w:pos="567"/>
                <w:tab w:val="left" w:pos="1134"/>
              </w:tabs>
              <w:rPr>
                <w:i/>
                <w:szCs w:val="22"/>
              </w:rPr>
              <w:pPrChange w:id="11" w:author="TCS" w:date="2025-10-17T12:00:00Z" w16du:dateUtc="2025-10-17T06:30:00Z">
                <w:pPr>
                  <w:tabs>
                    <w:tab w:val="left" w:pos="567"/>
                    <w:tab w:val="left" w:pos="1134"/>
                  </w:tabs>
                </w:pPr>
              </w:pPrChange>
            </w:pPr>
            <w:r w:rsidRPr="00162B4D">
              <w:rPr>
                <w:iCs/>
                <w:szCs w:val="22"/>
              </w:rPr>
              <w:t>Anafülaktiline šokk (harv) (vt ka lõik 4.4)</w:t>
            </w:r>
            <w:r w:rsidR="00CD7B4F" w:rsidRPr="00162B4D">
              <w:rPr>
                <w:iCs/>
                <w:szCs w:val="22"/>
              </w:rPr>
              <w:t>.</w:t>
            </w:r>
          </w:p>
        </w:tc>
      </w:tr>
      <w:tr w:rsidR="00776434" w:rsidRPr="00162B4D" w14:paraId="1AF23890" w14:textId="77777777" w:rsidTr="007041D6">
        <w:tc>
          <w:tcPr>
            <w:tcW w:w="2280" w:type="dxa"/>
          </w:tcPr>
          <w:p w14:paraId="2D23DAD3" w14:textId="77777777" w:rsidR="00776434" w:rsidRPr="00162B4D" w:rsidRDefault="00776434">
            <w:pPr>
              <w:keepNext/>
              <w:keepLines/>
              <w:tabs>
                <w:tab w:val="left" w:pos="567"/>
                <w:tab w:val="left" w:pos="1134"/>
              </w:tabs>
              <w:jc w:val="center"/>
              <w:rPr>
                <w:i/>
                <w:szCs w:val="22"/>
              </w:rPr>
              <w:pPrChange w:id="12" w:author="TCS" w:date="2025-10-17T12:00:00Z" w16du:dateUtc="2025-10-17T06:30:00Z">
                <w:pPr>
                  <w:tabs>
                    <w:tab w:val="left" w:pos="567"/>
                    <w:tab w:val="left" w:pos="1134"/>
                  </w:tabs>
                  <w:jc w:val="center"/>
                </w:pPr>
              </w:pPrChange>
            </w:pPr>
            <w:r w:rsidRPr="00162B4D">
              <w:rPr>
                <w:i/>
                <w:szCs w:val="22"/>
              </w:rPr>
              <w:t>Närvisüsteemi häired</w:t>
            </w:r>
          </w:p>
        </w:tc>
        <w:tc>
          <w:tcPr>
            <w:tcW w:w="6480" w:type="dxa"/>
          </w:tcPr>
          <w:p w14:paraId="1FEDDAF4" w14:textId="47BF9B12" w:rsidR="00776434" w:rsidRPr="00162B4D" w:rsidRDefault="00776434">
            <w:pPr>
              <w:keepNext/>
              <w:keepLines/>
              <w:tabs>
                <w:tab w:val="left" w:pos="567"/>
                <w:tab w:val="left" w:pos="1134"/>
              </w:tabs>
              <w:rPr>
                <w:szCs w:val="22"/>
              </w:rPr>
              <w:pPrChange w:id="13" w:author="TCS" w:date="2025-10-17T12:00:00Z" w16du:dateUtc="2025-10-17T06:30:00Z">
                <w:pPr>
                  <w:tabs>
                    <w:tab w:val="left" w:pos="567"/>
                    <w:tab w:val="left" w:pos="1134"/>
                  </w:tabs>
                </w:pPr>
              </w:pPrChange>
            </w:pPr>
            <w:r w:rsidRPr="00162B4D">
              <w:rPr>
                <w:szCs w:val="22"/>
              </w:rPr>
              <w:t>Hüpertensiivne entsefalopaatia (väga harv) (vt ka lõik</w:t>
            </w:r>
            <w:r w:rsidR="002525E8" w:rsidRPr="00162B4D">
              <w:rPr>
                <w:szCs w:val="22"/>
              </w:rPr>
              <w:t> </w:t>
            </w:r>
            <w:bookmarkStart w:id="14" w:name="OLE_LINK1"/>
            <w:bookmarkStart w:id="15" w:name="OLE_LINK2"/>
            <w:r w:rsidRPr="00162B4D">
              <w:rPr>
                <w:szCs w:val="22"/>
              </w:rPr>
              <w:t xml:space="preserve">4.4 </w:t>
            </w:r>
            <w:bookmarkEnd w:id="14"/>
            <w:bookmarkEnd w:id="15"/>
            <w:r w:rsidRPr="00162B4D">
              <w:rPr>
                <w:szCs w:val="22"/>
              </w:rPr>
              <w:t xml:space="preserve">ning </w:t>
            </w:r>
            <w:r w:rsidRPr="00162B4D">
              <w:rPr>
                <w:i/>
                <w:szCs w:val="22"/>
              </w:rPr>
              <w:t>Hüpertensioon</w:t>
            </w:r>
            <w:r w:rsidRPr="00162B4D">
              <w:rPr>
                <w:szCs w:val="22"/>
              </w:rPr>
              <w:t xml:space="preserve"> lõigus</w:t>
            </w:r>
            <w:r w:rsidR="002525E8" w:rsidRPr="00162B4D">
              <w:rPr>
                <w:szCs w:val="22"/>
              </w:rPr>
              <w:t> </w:t>
            </w:r>
            <w:r w:rsidRPr="00162B4D">
              <w:rPr>
                <w:szCs w:val="22"/>
              </w:rPr>
              <w:t>4.8)</w:t>
            </w:r>
          </w:p>
          <w:p w14:paraId="1E902543" w14:textId="1CACD456" w:rsidR="00776434" w:rsidRPr="00162B4D" w:rsidRDefault="00B61E04">
            <w:pPr>
              <w:keepNext/>
              <w:keepLines/>
              <w:tabs>
                <w:tab w:val="left" w:pos="567"/>
                <w:tab w:val="left" w:pos="1134"/>
              </w:tabs>
              <w:rPr>
                <w:szCs w:val="22"/>
              </w:rPr>
              <w:pPrChange w:id="16" w:author="TCS" w:date="2025-10-17T12:00:00Z" w16du:dateUtc="2025-10-17T06:30:00Z">
                <w:pPr>
                  <w:tabs>
                    <w:tab w:val="left" w:pos="567"/>
                    <w:tab w:val="left" w:pos="1134"/>
                  </w:tabs>
                </w:pPr>
              </w:pPrChange>
            </w:pPr>
            <w:r w:rsidRPr="00162B4D">
              <w:rPr>
                <w:szCs w:val="22"/>
              </w:rPr>
              <w:t xml:space="preserve">Posterioorse pöörduva entsefalopaatia sündroom </w:t>
            </w:r>
            <w:r w:rsidR="0084400E" w:rsidRPr="00162B4D">
              <w:rPr>
                <w:szCs w:val="22"/>
              </w:rPr>
              <w:t xml:space="preserve">(PRES) </w:t>
            </w:r>
            <w:r w:rsidR="00776434" w:rsidRPr="00162B4D">
              <w:rPr>
                <w:szCs w:val="22"/>
              </w:rPr>
              <w:t>(harv) (vt ka lõik</w:t>
            </w:r>
            <w:r w:rsidR="002525E8" w:rsidRPr="00162B4D">
              <w:rPr>
                <w:szCs w:val="22"/>
              </w:rPr>
              <w:t> </w:t>
            </w:r>
            <w:r w:rsidR="00776434" w:rsidRPr="00162B4D">
              <w:rPr>
                <w:szCs w:val="22"/>
              </w:rPr>
              <w:t>4.4)</w:t>
            </w:r>
          </w:p>
        </w:tc>
      </w:tr>
      <w:tr w:rsidR="00776434" w:rsidRPr="00162B4D" w14:paraId="3DB42A8C" w14:textId="77777777" w:rsidTr="007041D6">
        <w:tc>
          <w:tcPr>
            <w:tcW w:w="2280" w:type="dxa"/>
          </w:tcPr>
          <w:p w14:paraId="59709FC9" w14:textId="77777777" w:rsidR="00776434" w:rsidRPr="00162B4D" w:rsidRDefault="00776434" w:rsidP="00E62585">
            <w:pPr>
              <w:keepNext/>
              <w:keepLines/>
              <w:tabs>
                <w:tab w:val="left" w:pos="567"/>
                <w:tab w:val="left" w:pos="1134"/>
              </w:tabs>
              <w:jc w:val="center"/>
              <w:rPr>
                <w:rFonts w:eastAsia="SimSun"/>
                <w:i/>
                <w:szCs w:val="22"/>
                <w:lang w:eastAsia="zh-CN"/>
              </w:rPr>
            </w:pPr>
            <w:r w:rsidRPr="00162B4D">
              <w:rPr>
                <w:i/>
                <w:szCs w:val="22"/>
              </w:rPr>
              <w:t>Vaskulaarsed häired</w:t>
            </w:r>
          </w:p>
        </w:tc>
        <w:tc>
          <w:tcPr>
            <w:tcW w:w="6480" w:type="dxa"/>
          </w:tcPr>
          <w:p w14:paraId="5EF02479" w14:textId="59C7C051" w:rsidR="00776434" w:rsidRPr="00162B4D" w:rsidRDefault="00776434" w:rsidP="00E62585">
            <w:pPr>
              <w:keepNext/>
              <w:keepLines/>
              <w:tabs>
                <w:tab w:val="left" w:pos="567"/>
                <w:tab w:val="left" w:pos="1134"/>
              </w:tabs>
              <w:rPr>
                <w:szCs w:val="22"/>
              </w:rPr>
            </w:pPr>
            <w:r w:rsidRPr="00162B4D">
              <w:rPr>
                <w:szCs w:val="22"/>
              </w:rPr>
              <w:t>Renaalne trombootiline mikroangiopaatia</w:t>
            </w:r>
            <w:ins w:id="17" w:author="ST" w:date="2025-09-29T12:27:00Z" w16du:dateUtc="2025-09-29T09:27:00Z">
              <w:r w:rsidR="00311DD0" w:rsidRPr="00162B4D">
                <w:rPr>
                  <w:szCs w:val="22"/>
                </w:rPr>
                <w:t xml:space="preserve"> sunitiniibi </w:t>
              </w:r>
            </w:ins>
            <w:ins w:id="18" w:author="ST" w:date="2025-09-29T12:28:00Z" w16du:dateUtc="2025-09-29T09:28:00Z">
              <w:r w:rsidR="00311DD0" w:rsidRPr="00162B4D">
                <w:rPr>
                  <w:szCs w:val="22"/>
                </w:rPr>
                <w:t xml:space="preserve">samaaegsel </w:t>
              </w:r>
            </w:ins>
            <w:ins w:id="19" w:author="ST" w:date="2025-09-29T12:27:00Z" w16du:dateUtc="2025-09-29T09:27:00Z">
              <w:r w:rsidR="00311DD0" w:rsidRPr="00162B4D">
                <w:rPr>
                  <w:szCs w:val="22"/>
                </w:rPr>
                <w:t>kasutamisel või ilma ning hüaliinoklusiivne glomerulaarne mikroangiopaatia</w:t>
              </w:r>
            </w:ins>
            <w:r w:rsidRPr="00162B4D">
              <w:rPr>
                <w:szCs w:val="22"/>
              </w:rPr>
              <w:t xml:space="preserve">, mis </w:t>
            </w:r>
            <w:r w:rsidR="009E66C1" w:rsidRPr="00162B4D">
              <w:rPr>
                <w:szCs w:val="22"/>
              </w:rPr>
              <w:t>või</w:t>
            </w:r>
            <w:ins w:id="20" w:author="ST" w:date="2025-09-29T12:28:00Z" w16du:dateUtc="2025-09-29T09:28:00Z">
              <w:r w:rsidR="00311DD0" w:rsidRPr="00162B4D">
                <w:rPr>
                  <w:szCs w:val="22"/>
                </w:rPr>
                <w:t>vad</w:t>
              </w:r>
            </w:ins>
            <w:del w:id="21" w:author="ST" w:date="2025-09-29T12:28:00Z" w16du:dateUtc="2025-09-29T09:28:00Z">
              <w:r w:rsidR="009E66C1" w:rsidRPr="00162B4D" w:rsidDel="00311DD0">
                <w:rPr>
                  <w:szCs w:val="22"/>
                </w:rPr>
                <w:delText>b</w:delText>
              </w:r>
            </w:del>
            <w:r w:rsidR="009E66C1" w:rsidRPr="00162B4D">
              <w:rPr>
                <w:szCs w:val="22"/>
              </w:rPr>
              <w:t xml:space="preserve"> </w:t>
            </w:r>
            <w:r w:rsidRPr="00162B4D">
              <w:rPr>
                <w:szCs w:val="22"/>
              </w:rPr>
              <w:t>kliiniliselt avaldu</w:t>
            </w:r>
            <w:r w:rsidR="009E66C1" w:rsidRPr="00162B4D">
              <w:rPr>
                <w:szCs w:val="22"/>
              </w:rPr>
              <w:t>da</w:t>
            </w:r>
            <w:r w:rsidRPr="00162B4D">
              <w:rPr>
                <w:szCs w:val="22"/>
              </w:rPr>
              <w:t xml:space="preserve"> proteinuuriana (teadmata)</w:t>
            </w:r>
            <w:del w:id="22" w:author="ST" w:date="2025-09-29T12:28:00Z" w16du:dateUtc="2025-09-29T09:28:00Z">
              <w:r w:rsidR="009E66C1" w:rsidRPr="00162B4D" w:rsidDel="00311DD0">
                <w:rPr>
                  <w:szCs w:val="22"/>
                </w:rPr>
                <w:delText xml:space="preserve"> sunitiniibi samaaegsel kasutamisel või ilma</w:delText>
              </w:r>
            </w:del>
            <w:r w:rsidRPr="00162B4D">
              <w:rPr>
                <w:szCs w:val="22"/>
              </w:rPr>
              <w:t>. Lisainformatsioon proteinuuria kohta vt lõik</w:t>
            </w:r>
            <w:r w:rsidR="002525E8" w:rsidRPr="00162B4D">
              <w:rPr>
                <w:szCs w:val="22"/>
              </w:rPr>
              <w:t> </w:t>
            </w:r>
            <w:r w:rsidRPr="00162B4D">
              <w:rPr>
                <w:szCs w:val="22"/>
              </w:rPr>
              <w:t xml:space="preserve">4.4 ning </w:t>
            </w:r>
            <w:r w:rsidRPr="00162B4D">
              <w:rPr>
                <w:i/>
                <w:szCs w:val="22"/>
              </w:rPr>
              <w:t xml:space="preserve">Proteinuuria </w:t>
            </w:r>
            <w:r w:rsidRPr="00162B4D">
              <w:rPr>
                <w:szCs w:val="22"/>
              </w:rPr>
              <w:t>lõigus</w:t>
            </w:r>
            <w:r w:rsidR="002525E8" w:rsidRPr="00162B4D">
              <w:rPr>
                <w:szCs w:val="22"/>
              </w:rPr>
              <w:t> </w:t>
            </w:r>
            <w:r w:rsidRPr="00162B4D">
              <w:rPr>
                <w:szCs w:val="22"/>
              </w:rPr>
              <w:t>4.8.</w:t>
            </w:r>
          </w:p>
        </w:tc>
      </w:tr>
      <w:tr w:rsidR="00776434" w:rsidRPr="00162B4D" w14:paraId="397192B0" w14:textId="77777777" w:rsidTr="007041D6">
        <w:tc>
          <w:tcPr>
            <w:tcW w:w="2280" w:type="dxa"/>
          </w:tcPr>
          <w:p w14:paraId="43D1089D" w14:textId="77777777" w:rsidR="00776434" w:rsidRPr="00162B4D" w:rsidRDefault="00776434">
            <w:pPr>
              <w:keepNext/>
              <w:keepLines/>
              <w:tabs>
                <w:tab w:val="left" w:pos="567"/>
                <w:tab w:val="left" w:pos="1134"/>
              </w:tabs>
              <w:jc w:val="center"/>
              <w:rPr>
                <w:i/>
                <w:szCs w:val="22"/>
              </w:rPr>
              <w:pPrChange w:id="23" w:author="TCS" w:date="2025-10-17T12:00:00Z" w16du:dateUtc="2025-10-17T06:30:00Z">
                <w:pPr>
                  <w:tabs>
                    <w:tab w:val="left" w:pos="567"/>
                    <w:tab w:val="left" w:pos="1134"/>
                  </w:tabs>
                  <w:jc w:val="center"/>
                </w:pPr>
              </w:pPrChange>
            </w:pPr>
            <w:r w:rsidRPr="00162B4D">
              <w:rPr>
                <w:rFonts w:eastAsia="SimSun"/>
                <w:i/>
                <w:szCs w:val="22"/>
                <w:lang w:eastAsia="zh-CN"/>
              </w:rPr>
              <w:t>Respiratoorsed, rindkere ja mediastiinumi häired</w:t>
            </w:r>
          </w:p>
        </w:tc>
        <w:tc>
          <w:tcPr>
            <w:tcW w:w="6480" w:type="dxa"/>
          </w:tcPr>
          <w:p w14:paraId="6598C2F8" w14:textId="0C078751" w:rsidR="00776434" w:rsidRPr="00162B4D" w:rsidRDefault="00776434">
            <w:pPr>
              <w:keepNext/>
              <w:keepLines/>
              <w:tabs>
                <w:tab w:val="left" w:pos="567"/>
                <w:tab w:val="left" w:pos="1134"/>
              </w:tabs>
              <w:rPr>
                <w:szCs w:val="22"/>
              </w:rPr>
              <w:pPrChange w:id="24" w:author="TCS" w:date="2025-10-17T12:00:00Z" w16du:dateUtc="2025-10-17T06:30:00Z">
                <w:pPr>
                  <w:tabs>
                    <w:tab w:val="left" w:pos="567"/>
                    <w:tab w:val="left" w:pos="1134"/>
                  </w:tabs>
                </w:pPr>
              </w:pPrChange>
            </w:pPr>
            <w:r w:rsidRPr="00162B4D">
              <w:rPr>
                <w:szCs w:val="22"/>
              </w:rPr>
              <w:t>Ninavaheseina perforatsioon (teadmata)</w:t>
            </w:r>
          </w:p>
          <w:p w14:paraId="37EBB277" w14:textId="17DED970" w:rsidR="00776434" w:rsidRPr="00162B4D" w:rsidRDefault="00776434">
            <w:pPr>
              <w:keepNext/>
              <w:keepLines/>
              <w:tabs>
                <w:tab w:val="left" w:pos="567"/>
                <w:tab w:val="left" w:pos="1134"/>
              </w:tabs>
              <w:rPr>
                <w:szCs w:val="22"/>
              </w:rPr>
              <w:pPrChange w:id="25" w:author="TCS" w:date="2025-10-17T12:00:00Z" w16du:dateUtc="2025-10-17T06:30:00Z">
                <w:pPr>
                  <w:tabs>
                    <w:tab w:val="left" w:pos="567"/>
                    <w:tab w:val="left" w:pos="1134"/>
                  </w:tabs>
                </w:pPr>
              </w:pPrChange>
            </w:pPr>
            <w:r w:rsidRPr="00162B4D">
              <w:rPr>
                <w:szCs w:val="22"/>
              </w:rPr>
              <w:t>Pulmonaalhüpertensioon (teadmata)</w:t>
            </w:r>
          </w:p>
          <w:p w14:paraId="682A4A4E" w14:textId="77777777" w:rsidR="00776434" w:rsidRPr="00162B4D" w:rsidRDefault="00776434">
            <w:pPr>
              <w:keepNext/>
              <w:keepLines/>
              <w:tabs>
                <w:tab w:val="left" w:pos="567"/>
                <w:tab w:val="left" w:pos="1134"/>
              </w:tabs>
              <w:rPr>
                <w:szCs w:val="22"/>
              </w:rPr>
              <w:pPrChange w:id="26" w:author="TCS" w:date="2025-10-17T12:00:00Z" w16du:dateUtc="2025-10-17T06:30:00Z">
                <w:pPr>
                  <w:tabs>
                    <w:tab w:val="left" w:pos="567"/>
                    <w:tab w:val="left" w:pos="1134"/>
                  </w:tabs>
                </w:pPr>
              </w:pPrChange>
            </w:pPr>
            <w:r w:rsidRPr="00162B4D">
              <w:rPr>
                <w:szCs w:val="22"/>
              </w:rPr>
              <w:t>Düsfoonia (sage)</w:t>
            </w:r>
          </w:p>
        </w:tc>
      </w:tr>
      <w:tr w:rsidR="00410297" w:rsidRPr="00162B4D" w14:paraId="4B842619" w14:textId="77777777" w:rsidTr="007041D6">
        <w:tc>
          <w:tcPr>
            <w:tcW w:w="2280" w:type="dxa"/>
          </w:tcPr>
          <w:p w14:paraId="5515498C" w14:textId="77777777" w:rsidR="00410297" w:rsidRPr="00162B4D" w:rsidRDefault="00410297">
            <w:pPr>
              <w:keepNext/>
              <w:keepLines/>
              <w:tabs>
                <w:tab w:val="left" w:pos="567"/>
                <w:tab w:val="left" w:pos="1134"/>
              </w:tabs>
              <w:jc w:val="center"/>
              <w:rPr>
                <w:rFonts w:eastAsia="SimSun"/>
                <w:i/>
                <w:szCs w:val="22"/>
                <w:lang w:eastAsia="zh-CN"/>
              </w:rPr>
              <w:pPrChange w:id="27" w:author="TCS" w:date="2025-10-17T12:00:00Z" w16du:dateUtc="2025-10-17T06:30:00Z">
                <w:pPr>
                  <w:tabs>
                    <w:tab w:val="left" w:pos="567"/>
                    <w:tab w:val="left" w:pos="1134"/>
                  </w:tabs>
                  <w:jc w:val="center"/>
                </w:pPr>
              </w:pPrChange>
            </w:pPr>
            <w:r w:rsidRPr="00162B4D">
              <w:rPr>
                <w:rFonts w:eastAsia="SimSun"/>
                <w:i/>
                <w:szCs w:val="22"/>
                <w:lang w:eastAsia="zh-CN"/>
              </w:rPr>
              <w:t>Seedetrakti häired</w:t>
            </w:r>
          </w:p>
        </w:tc>
        <w:tc>
          <w:tcPr>
            <w:tcW w:w="6480" w:type="dxa"/>
          </w:tcPr>
          <w:p w14:paraId="763788B3" w14:textId="5B485B34" w:rsidR="00410297" w:rsidRPr="00162B4D" w:rsidRDefault="00410297">
            <w:pPr>
              <w:keepNext/>
              <w:keepLines/>
              <w:tabs>
                <w:tab w:val="left" w:pos="567"/>
                <w:tab w:val="left" w:pos="1134"/>
              </w:tabs>
              <w:rPr>
                <w:szCs w:val="22"/>
              </w:rPr>
              <w:pPrChange w:id="28" w:author="TCS" w:date="2025-10-17T12:00:00Z" w16du:dateUtc="2025-10-17T06:30:00Z">
                <w:pPr>
                  <w:tabs>
                    <w:tab w:val="left" w:pos="567"/>
                    <w:tab w:val="left" w:pos="1134"/>
                  </w:tabs>
                </w:pPr>
              </w:pPrChange>
            </w:pPr>
            <w:r w:rsidRPr="00162B4D">
              <w:rPr>
                <w:szCs w:val="22"/>
              </w:rPr>
              <w:t>Seedetrakti haavand (teadmata)</w:t>
            </w:r>
          </w:p>
        </w:tc>
      </w:tr>
      <w:tr w:rsidR="005D43FB" w:rsidRPr="00162B4D" w14:paraId="7FDF8C76" w14:textId="77777777" w:rsidTr="007041D6">
        <w:tc>
          <w:tcPr>
            <w:tcW w:w="2280" w:type="dxa"/>
          </w:tcPr>
          <w:p w14:paraId="27B67CA7" w14:textId="77777777" w:rsidR="005D43FB" w:rsidRPr="00162B4D" w:rsidRDefault="005D43FB">
            <w:pPr>
              <w:keepNext/>
              <w:keepLines/>
              <w:tabs>
                <w:tab w:val="left" w:pos="567"/>
                <w:tab w:val="left" w:pos="1134"/>
              </w:tabs>
              <w:jc w:val="center"/>
              <w:rPr>
                <w:rFonts w:eastAsia="SimSun"/>
                <w:i/>
                <w:szCs w:val="22"/>
                <w:lang w:eastAsia="zh-CN"/>
              </w:rPr>
              <w:pPrChange w:id="29" w:author="TCS" w:date="2025-10-17T12:00:00Z" w16du:dateUtc="2025-10-17T06:30:00Z">
                <w:pPr>
                  <w:tabs>
                    <w:tab w:val="left" w:pos="567"/>
                    <w:tab w:val="left" w:pos="1134"/>
                  </w:tabs>
                  <w:jc w:val="center"/>
                </w:pPr>
              </w:pPrChange>
            </w:pPr>
            <w:r w:rsidRPr="00162B4D">
              <w:rPr>
                <w:rFonts w:eastAsia="SimSun"/>
                <w:i/>
                <w:szCs w:val="22"/>
                <w:lang w:eastAsia="zh-CN"/>
              </w:rPr>
              <w:t>Maksa ja sapiteede häired</w:t>
            </w:r>
          </w:p>
        </w:tc>
        <w:tc>
          <w:tcPr>
            <w:tcW w:w="6480" w:type="dxa"/>
          </w:tcPr>
          <w:p w14:paraId="1ED8D7E7" w14:textId="77777777" w:rsidR="005D43FB" w:rsidRPr="00162B4D" w:rsidRDefault="005D43FB">
            <w:pPr>
              <w:keepNext/>
              <w:keepLines/>
              <w:tabs>
                <w:tab w:val="left" w:pos="567"/>
                <w:tab w:val="left" w:pos="1134"/>
              </w:tabs>
              <w:rPr>
                <w:szCs w:val="22"/>
              </w:rPr>
              <w:pPrChange w:id="30" w:author="TCS" w:date="2025-10-17T12:00:00Z" w16du:dateUtc="2025-10-17T06:30:00Z">
                <w:pPr>
                  <w:tabs>
                    <w:tab w:val="left" w:pos="567"/>
                    <w:tab w:val="left" w:pos="1134"/>
                  </w:tabs>
                </w:pPr>
              </w:pPrChange>
            </w:pPr>
            <w:r w:rsidRPr="00162B4D">
              <w:rPr>
                <w:szCs w:val="22"/>
              </w:rPr>
              <w:t>Sapipõie perforatsioon (teadmata)</w:t>
            </w:r>
          </w:p>
        </w:tc>
      </w:tr>
      <w:tr w:rsidR="0084400E" w:rsidRPr="00162B4D" w14:paraId="79141818" w14:textId="77777777" w:rsidTr="007041D6">
        <w:tc>
          <w:tcPr>
            <w:tcW w:w="2280" w:type="dxa"/>
            <w:vMerge w:val="restart"/>
          </w:tcPr>
          <w:p w14:paraId="3E1C7903" w14:textId="7EB9B632" w:rsidR="0084400E" w:rsidRPr="00162B4D" w:rsidRDefault="0084400E">
            <w:pPr>
              <w:keepNext/>
              <w:keepLines/>
              <w:tabs>
                <w:tab w:val="left" w:pos="567"/>
                <w:tab w:val="left" w:pos="1134"/>
              </w:tabs>
              <w:jc w:val="center"/>
              <w:rPr>
                <w:rFonts w:eastAsia="SimSun"/>
                <w:i/>
                <w:szCs w:val="22"/>
                <w:lang w:eastAsia="zh-CN"/>
              </w:rPr>
              <w:pPrChange w:id="31" w:author="TCS" w:date="2025-10-17T12:00:00Z" w16du:dateUtc="2025-10-17T06:30:00Z">
                <w:pPr>
                  <w:tabs>
                    <w:tab w:val="left" w:pos="567"/>
                    <w:tab w:val="left" w:pos="1134"/>
                  </w:tabs>
                  <w:jc w:val="center"/>
                </w:pPr>
              </w:pPrChange>
            </w:pPr>
            <w:r w:rsidRPr="00162B4D">
              <w:rPr>
                <w:rFonts w:eastAsia="SimSun"/>
                <w:i/>
                <w:szCs w:val="22"/>
                <w:lang w:eastAsia="zh-CN"/>
              </w:rPr>
              <w:t>Lihas</w:t>
            </w:r>
            <w:r w:rsidR="004B404F" w:rsidRPr="00162B4D">
              <w:rPr>
                <w:rFonts w:eastAsia="SimSun"/>
                <w:i/>
                <w:szCs w:val="22"/>
                <w:lang w:eastAsia="zh-CN"/>
              </w:rPr>
              <w:t>te, luustiku</w:t>
            </w:r>
            <w:r w:rsidRPr="00162B4D">
              <w:rPr>
                <w:rFonts w:eastAsia="SimSun"/>
                <w:i/>
                <w:szCs w:val="22"/>
                <w:lang w:eastAsia="zh-CN"/>
              </w:rPr>
              <w:t xml:space="preserve"> ja sidekoe kahjustused</w:t>
            </w:r>
          </w:p>
        </w:tc>
        <w:tc>
          <w:tcPr>
            <w:tcW w:w="6480" w:type="dxa"/>
          </w:tcPr>
          <w:p w14:paraId="655B4287" w14:textId="77777777" w:rsidR="0084400E" w:rsidRPr="00162B4D" w:rsidRDefault="0084400E">
            <w:pPr>
              <w:keepNext/>
              <w:keepLines/>
              <w:tabs>
                <w:tab w:val="left" w:pos="567"/>
                <w:tab w:val="left" w:pos="1134"/>
              </w:tabs>
              <w:rPr>
                <w:szCs w:val="22"/>
              </w:rPr>
              <w:pPrChange w:id="32" w:author="TCS" w:date="2025-10-17T12:00:00Z" w16du:dateUtc="2025-10-17T06:30:00Z">
                <w:pPr>
                  <w:tabs>
                    <w:tab w:val="left" w:pos="567"/>
                    <w:tab w:val="left" w:pos="1134"/>
                  </w:tabs>
                </w:pPr>
              </w:pPrChange>
            </w:pPr>
            <w:r w:rsidRPr="00162B4D">
              <w:rPr>
                <w:szCs w:val="22"/>
              </w:rPr>
              <w:t>Lõualuu osteonekroosi juhtusid on kirjeldatud Avastin’iga ravitud patsientidel, enamasti neil, kellel esinesid lõualuu osteonekroosi tuvastatud riskitegurid, eriti kokkupuude intravenoossete bisfosfonaatidega ja/või anamneesis invasiivseid hambaraviprotseduure vajav hambahaigus (vt ka lõik</w:t>
            </w:r>
            <w:r w:rsidR="002525E8" w:rsidRPr="00162B4D">
              <w:rPr>
                <w:szCs w:val="22"/>
              </w:rPr>
              <w:t> </w:t>
            </w:r>
            <w:r w:rsidRPr="00162B4D">
              <w:rPr>
                <w:szCs w:val="22"/>
              </w:rPr>
              <w:t>4.4).</w:t>
            </w:r>
          </w:p>
        </w:tc>
      </w:tr>
      <w:tr w:rsidR="0084400E" w:rsidRPr="00162B4D" w14:paraId="51257ED3" w14:textId="77777777" w:rsidTr="007041D6">
        <w:tc>
          <w:tcPr>
            <w:tcW w:w="2280" w:type="dxa"/>
            <w:vMerge/>
          </w:tcPr>
          <w:p w14:paraId="12ED55DF" w14:textId="77777777" w:rsidR="0084400E" w:rsidRPr="00162B4D" w:rsidRDefault="0084400E">
            <w:pPr>
              <w:keepNext/>
              <w:keepLines/>
              <w:tabs>
                <w:tab w:val="left" w:pos="567"/>
                <w:tab w:val="left" w:pos="1134"/>
              </w:tabs>
              <w:jc w:val="center"/>
              <w:rPr>
                <w:rFonts w:eastAsia="SimSun"/>
                <w:i/>
                <w:szCs w:val="22"/>
                <w:lang w:eastAsia="zh-CN"/>
              </w:rPr>
              <w:pPrChange w:id="33" w:author="TCS" w:date="2025-10-17T12:00:00Z" w16du:dateUtc="2025-10-17T06:30:00Z">
                <w:pPr>
                  <w:tabs>
                    <w:tab w:val="left" w:pos="567"/>
                    <w:tab w:val="left" w:pos="1134"/>
                  </w:tabs>
                  <w:jc w:val="center"/>
                </w:pPr>
              </w:pPrChange>
            </w:pPr>
          </w:p>
        </w:tc>
        <w:tc>
          <w:tcPr>
            <w:tcW w:w="6480" w:type="dxa"/>
          </w:tcPr>
          <w:p w14:paraId="3603F6F2" w14:textId="77777777" w:rsidR="0084400E" w:rsidRPr="00162B4D" w:rsidRDefault="0084400E">
            <w:pPr>
              <w:keepNext/>
              <w:keepLines/>
              <w:tabs>
                <w:tab w:val="left" w:pos="567"/>
                <w:tab w:val="left" w:pos="1134"/>
              </w:tabs>
              <w:rPr>
                <w:szCs w:val="22"/>
              </w:rPr>
              <w:pPrChange w:id="34" w:author="TCS" w:date="2025-10-17T12:00:00Z" w16du:dateUtc="2025-10-17T06:30:00Z">
                <w:pPr>
                  <w:tabs>
                    <w:tab w:val="left" w:pos="567"/>
                    <w:tab w:val="left" w:pos="1134"/>
                  </w:tabs>
                </w:pPr>
              </w:pPrChange>
            </w:pPr>
            <w:r w:rsidRPr="00162B4D">
              <w:t>Avastin’iga ravitud alla 18</w:t>
            </w:r>
            <w:r w:rsidRPr="00162B4D">
              <w:noBreakHyphen/>
              <w:t>aastastel patsientidel on teatatud mitte</w:t>
            </w:r>
            <w:r w:rsidRPr="00162B4D">
              <w:noBreakHyphen/>
              <w:t xml:space="preserve">alalõualuu osteonekroosi juhtudest (vt lõik 4.8, </w:t>
            </w:r>
            <w:r w:rsidRPr="00162B4D">
              <w:rPr>
                <w:i/>
                <w:iCs/>
              </w:rPr>
              <w:t>Lapsed</w:t>
            </w:r>
            <w:r w:rsidRPr="00162B4D">
              <w:t>).</w:t>
            </w:r>
          </w:p>
        </w:tc>
      </w:tr>
      <w:tr w:rsidR="00531F57" w:rsidRPr="00162B4D" w14:paraId="47E346AF" w14:textId="77777777" w:rsidTr="007041D6">
        <w:tc>
          <w:tcPr>
            <w:tcW w:w="2280" w:type="dxa"/>
          </w:tcPr>
          <w:p w14:paraId="267F477C" w14:textId="77777777" w:rsidR="00531F57" w:rsidRPr="00162B4D" w:rsidRDefault="00B11093">
            <w:pPr>
              <w:keepNext/>
              <w:keepLines/>
              <w:tabs>
                <w:tab w:val="left" w:pos="567"/>
                <w:tab w:val="left" w:pos="1134"/>
              </w:tabs>
              <w:jc w:val="center"/>
              <w:rPr>
                <w:rFonts w:eastAsia="SimSun"/>
                <w:i/>
                <w:szCs w:val="22"/>
                <w:lang w:eastAsia="zh-CN"/>
              </w:rPr>
              <w:pPrChange w:id="35" w:author="TCS" w:date="2025-10-17T12:00:00Z" w16du:dateUtc="2025-10-17T06:30:00Z">
                <w:pPr>
                  <w:tabs>
                    <w:tab w:val="left" w:pos="567"/>
                    <w:tab w:val="left" w:pos="1134"/>
                  </w:tabs>
                  <w:jc w:val="center"/>
                </w:pPr>
              </w:pPrChange>
            </w:pPr>
            <w:r w:rsidRPr="00162B4D">
              <w:rPr>
                <w:rFonts w:eastAsia="SimSun"/>
                <w:i/>
                <w:szCs w:val="22"/>
                <w:lang w:eastAsia="zh-CN"/>
              </w:rPr>
              <w:t>Kaasasündinud, perekondlikud ja geneetilised häired</w:t>
            </w:r>
          </w:p>
        </w:tc>
        <w:tc>
          <w:tcPr>
            <w:tcW w:w="6480" w:type="dxa"/>
          </w:tcPr>
          <w:p w14:paraId="7BE629EC" w14:textId="77777777" w:rsidR="00531F57" w:rsidRPr="00162B4D" w:rsidRDefault="00B11093">
            <w:pPr>
              <w:keepNext/>
              <w:keepLines/>
              <w:tabs>
                <w:tab w:val="left" w:pos="567"/>
                <w:tab w:val="left" w:pos="1134"/>
              </w:tabs>
              <w:rPr>
                <w:szCs w:val="22"/>
              </w:rPr>
              <w:pPrChange w:id="36" w:author="TCS" w:date="2025-10-17T12:00:00Z" w16du:dateUtc="2025-10-17T06:30:00Z">
                <w:pPr>
                  <w:tabs>
                    <w:tab w:val="left" w:pos="567"/>
                    <w:tab w:val="left" w:pos="1134"/>
                  </w:tabs>
                </w:pPr>
              </w:pPrChange>
            </w:pPr>
            <w:r w:rsidRPr="00162B4D">
              <w:t>Loote väärarengute juhud naistel, kes said ravi bevatsizumabiga üksinda või kombinatsioonis teadaolevalt embrüotoksiliste kemoterapeutikumidega (vt lõik 4.6).</w:t>
            </w:r>
          </w:p>
        </w:tc>
      </w:tr>
    </w:tbl>
    <w:p w14:paraId="1F4E12A2" w14:textId="358F9C98" w:rsidR="0089385F" w:rsidRPr="00162B4D" w:rsidRDefault="0089385F">
      <w:pPr>
        <w:keepNext/>
        <w:keepLines/>
        <w:tabs>
          <w:tab w:val="left" w:pos="567"/>
          <w:tab w:val="left" w:pos="1134"/>
        </w:tabs>
        <w:rPr>
          <w:sz w:val="20"/>
        </w:rPr>
        <w:pPrChange w:id="37" w:author="TCS" w:date="2025-10-17T12:00:00Z" w16du:dateUtc="2025-10-17T06:30:00Z">
          <w:pPr>
            <w:tabs>
              <w:tab w:val="left" w:pos="567"/>
              <w:tab w:val="left" w:pos="1134"/>
            </w:tabs>
          </w:pPr>
        </w:pPrChange>
      </w:pPr>
    </w:p>
    <w:p w14:paraId="751B7C77" w14:textId="7643BA46" w:rsidR="00776434" w:rsidRPr="00162B4D" w:rsidRDefault="00776434">
      <w:pPr>
        <w:keepNext/>
        <w:keepLines/>
        <w:tabs>
          <w:tab w:val="left" w:pos="567"/>
          <w:tab w:val="left" w:pos="1134"/>
        </w:tabs>
        <w:rPr>
          <w:sz w:val="20"/>
        </w:rPr>
        <w:pPrChange w:id="38" w:author="TCS" w:date="2025-10-17T12:00:00Z" w16du:dateUtc="2025-10-17T06:30:00Z">
          <w:pPr>
            <w:tabs>
              <w:tab w:val="left" w:pos="567"/>
              <w:tab w:val="left" w:pos="1134"/>
            </w:tabs>
          </w:pPr>
        </w:pPrChange>
      </w:pPr>
      <w:r w:rsidRPr="00162B4D">
        <w:rPr>
          <w:sz w:val="20"/>
        </w:rPr>
        <w:t>* kui esinemissagedus on välja toodud, on see saadud kliiniliste uuringute andmete põhjal</w:t>
      </w:r>
    </w:p>
    <w:p w14:paraId="3A82D9B7" w14:textId="77777777" w:rsidR="00776434" w:rsidRPr="00162B4D" w:rsidRDefault="00776434">
      <w:pPr>
        <w:keepNext/>
        <w:keepLines/>
        <w:tabs>
          <w:tab w:val="left" w:pos="567"/>
          <w:tab w:val="left" w:pos="1134"/>
        </w:tabs>
        <w:pPrChange w:id="39" w:author="TCS" w:date="2025-10-17T12:00:00Z" w16du:dateUtc="2025-10-17T06:30:00Z">
          <w:pPr>
            <w:tabs>
              <w:tab w:val="left" w:pos="567"/>
              <w:tab w:val="left" w:pos="1134"/>
            </w:tabs>
          </w:pPr>
        </w:pPrChange>
      </w:pPr>
    </w:p>
    <w:p w14:paraId="48E71E51" w14:textId="77777777" w:rsidR="00947BF7" w:rsidRPr="00162B4D" w:rsidRDefault="00947BF7" w:rsidP="007041D6">
      <w:pPr>
        <w:keepNext/>
        <w:tabs>
          <w:tab w:val="left" w:pos="567"/>
          <w:tab w:val="left" w:pos="1134"/>
        </w:tabs>
        <w:autoSpaceDE w:val="0"/>
        <w:autoSpaceDN w:val="0"/>
        <w:adjustRightInd w:val="0"/>
        <w:jc w:val="both"/>
        <w:rPr>
          <w:szCs w:val="24"/>
          <w:u w:val="single"/>
        </w:rPr>
      </w:pPr>
      <w:r w:rsidRPr="00162B4D">
        <w:rPr>
          <w:szCs w:val="24"/>
          <w:u w:val="single"/>
        </w:rPr>
        <w:t>Võimalikest kõrvaltoimetest teatamine</w:t>
      </w:r>
    </w:p>
    <w:p w14:paraId="6582E549" w14:textId="61774A82" w:rsidR="00947BF7" w:rsidRPr="00162B4D" w:rsidRDefault="00947BF7" w:rsidP="007041D6">
      <w:pPr>
        <w:tabs>
          <w:tab w:val="left" w:pos="567"/>
          <w:tab w:val="left" w:pos="1134"/>
        </w:tabs>
        <w:rPr>
          <w:szCs w:val="24"/>
        </w:rPr>
      </w:pPr>
      <w:r w:rsidRPr="00162B4D">
        <w:rPr>
          <w:szCs w:val="24"/>
        </w:rPr>
        <w:t>Ravimi võimalikest kõrvaltoimetest on oluline teatada ka pärast ravimi müügiloa väljastamist. See võimaldab jätkuvalt hinnata ravimi kasu/riski suhet. Tervishoiutöötajatel palutakse kõigist võimalikest kõrvaltoimetest</w:t>
      </w:r>
      <w:r w:rsidR="00B56051" w:rsidRPr="00162B4D">
        <w:rPr>
          <w:szCs w:val="24"/>
        </w:rPr>
        <w:t xml:space="preserve"> teatada</w:t>
      </w:r>
      <w:r w:rsidRPr="00162B4D">
        <w:rPr>
          <w:szCs w:val="24"/>
        </w:rPr>
        <w:t xml:space="preserve"> </w:t>
      </w:r>
      <w:r w:rsidRPr="00162B4D">
        <w:rPr>
          <w:szCs w:val="24"/>
          <w:highlight w:val="lightGray"/>
        </w:rPr>
        <w:t>riikliku teavitamissüsteemi</w:t>
      </w:r>
      <w:r w:rsidR="00B56051" w:rsidRPr="00162B4D">
        <w:rPr>
          <w:szCs w:val="24"/>
          <w:highlight w:val="lightGray"/>
        </w:rPr>
        <w:t xml:space="preserve"> (vt</w:t>
      </w:r>
      <w:r w:rsidRPr="00162B4D">
        <w:rPr>
          <w:szCs w:val="24"/>
          <w:highlight w:val="lightGray"/>
        </w:rPr>
        <w:t xml:space="preserve"> </w:t>
      </w:r>
      <w:hyperlink r:id="rId10" w:history="1">
        <w:r w:rsidRPr="00162B4D">
          <w:rPr>
            <w:rStyle w:val="Hyperlink"/>
            <w:szCs w:val="24"/>
            <w:highlight w:val="lightGray"/>
          </w:rPr>
          <w:t>V lisa</w:t>
        </w:r>
        <w:r w:rsidR="00B56051" w:rsidRPr="00162B4D">
          <w:rPr>
            <w:rStyle w:val="Hyperlink"/>
            <w:szCs w:val="24"/>
            <w:highlight w:val="lightGray"/>
          </w:rPr>
          <w:t>)</w:t>
        </w:r>
      </w:hyperlink>
      <w:r w:rsidRPr="00162B4D">
        <w:rPr>
          <w:szCs w:val="24"/>
        </w:rPr>
        <w:t xml:space="preserve"> kaudu. </w:t>
      </w:r>
    </w:p>
    <w:p w14:paraId="69A315E2" w14:textId="77777777" w:rsidR="00947BF7" w:rsidRPr="00162B4D" w:rsidRDefault="00947BF7" w:rsidP="007041D6">
      <w:pPr>
        <w:tabs>
          <w:tab w:val="left" w:pos="567"/>
          <w:tab w:val="left" w:pos="1134"/>
        </w:tabs>
      </w:pPr>
    </w:p>
    <w:p w14:paraId="308B5C50" w14:textId="77777777" w:rsidR="00F321BB" w:rsidRPr="00162B4D" w:rsidRDefault="00F321BB" w:rsidP="007041D6">
      <w:pPr>
        <w:keepNext/>
        <w:tabs>
          <w:tab w:val="left" w:pos="567"/>
          <w:tab w:val="left" w:pos="1134"/>
        </w:tabs>
        <w:ind w:left="567" w:hanging="567"/>
        <w:outlineLvl w:val="1"/>
      </w:pPr>
      <w:r w:rsidRPr="00162B4D">
        <w:rPr>
          <w:b/>
        </w:rPr>
        <w:t>4.9</w:t>
      </w:r>
      <w:r w:rsidRPr="00162B4D">
        <w:rPr>
          <w:b/>
        </w:rPr>
        <w:tab/>
        <w:t>Üleannustamine</w:t>
      </w:r>
    </w:p>
    <w:p w14:paraId="6D614167" w14:textId="77777777" w:rsidR="00F321BB" w:rsidRPr="00162B4D" w:rsidRDefault="00F321BB" w:rsidP="007041D6">
      <w:pPr>
        <w:keepNext/>
        <w:tabs>
          <w:tab w:val="left" w:pos="567"/>
          <w:tab w:val="left" w:pos="1134"/>
        </w:tabs>
      </w:pPr>
    </w:p>
    <w:p w14:paraId="4716EC2D" w14:textId="77777777" w:rsidR="00F321BB" w:rsidRPr="00162B4D" w:rsidRDefault="00F321BB" w:rsidP="007041D6">
      <w:pPr>
        <w:tabs>
          <w:tab w:val="left" w:pos="567"/>
          <w:tab w:val="left" w:pos="1134"/>
        </w:tabs>
      </w:pPr>
      <w:r w:rsidRPr="00162B4D">
        <w:t>Suurima inimestel kasutatud annuse (20 mg kehakaalu kg kohta veenisiseselt iga 2</w:t>
      </w:r>
      <w:r w:rsidR="002525E8" w:rsidRPr="00162B4D">
        <w:t> </w:t>
      </w:r>
      <w:r w:rsidRPr="00162B4D">
        <w:t>nädala järel) korral kaasnes mitmetel patsientidel raskekujulise migreeni teke.</w:t>
      </w:r>
    </w:p>
    <w:p w14:paraId="556F5995" w14:textId="77777777" w:rsidR="000040F7" w:rsidRPr="00162B4D" w:rsidRDefault="000040F7" w:rsidP="007041D6">
      <w:pPr>
        <w:tabs>
          <w:tab w:val="left" w:pos="567"/>
          <w:tab w:val="left" w:pos="1134"/>
        </w:tabs>
      </w:pPr>
    </w:p>
    <w:p w14:paraId="2BCC7DCD" w14:textId="77777777" w:rsidR="00F321BB" w:rsidRPr="00162B4D" w:rsidRDefault="00F321BB" w:rsidP="007041D6">
      <w:pPr>
        <w:tabs>
          <w:tab w:val="left" w:pos="567"/>
          <w:tab w:val="left" w:pos="1134"/>
        </w:tabs>
      </w:pPr>
    </w:p>
    <w:p w14:paraId="5F02DEB0" w14:textId="77777777" w:rsidR="00F321BB" w:rsidRPr="00162B4D" w:rsidRDefault="00F321BB" w:rsidP="007041D6">
      <w:pPr>
        <w:keepNext/>
        <w:keepLines/>
        <w:tabs>
          <w:tab w:val="left" w:pos="567"/>
          <w:tab w:val="left" w:pos="1134"/>
        </w:tabs>
        <w:ind w:left="567" w:hanging="567"/>
        <w:outlineLvl w:val="0"/>
      </w:pPr>
      <w:r w:rsidRPr="00162B4D">
        <w:rPr>
          <w:b/>
        </w:rPr>
        <w:lastRenderedPageBreak/>
        <w:t>5.</w:t>
      </w:r>
      <w:r w:rsidRPr="00162B4D">
        <w:rPr>
          <w:b/>
        </w:rPr>
        <w:tab/>
        <w:t>FARMAKOLOOGILISED OMADUSED</w:t>
      </w:r>
    </w:p>
    <w:p w14:paraId="0C25EF24" w14:textId="77777777" w:rsidR="00F321BB" w:rsidRPr="00162B4D" w:rsidRDefault="00F321BB" w:rsidP="007041D6">
      <w:pPr>
        <w:keepNext/>
        <w:keepLines/>
        <w:tabs>
          <w:tab w:val="left" w:pos="567"/>
          <w:tab w:val="left" w:pos="1134"/>
        </w:tabs>
        <w:rPr>
          <w:b/>
        </w:rPr>
      </w:pPr>
    </w:p>
    <w:p w14:paraId="2653EC74" w14:textId="77777777" w:rsidR="00F321BB" w:rsidRPr="00162B4D" w:rsidRDefault="00F321BB" w:rsidP="007041D6">
      <w:pPr>
        <w:keepNext/>
        <w:keepLines/>
        <w:tabs>
          <w:tab w:val="left" w:pos="567"/>
          <w:tab w:val="left" w:pos="1134"/>
        </w:tabs>
        <w:ind w:left="567" w:hanging="567"/>
        <w:outlineLvl w:val="1"/>
      </w:pPr>
      <w:r w:rsidRPr="00162B4D">
        <w:rPr>
          <w:b/>
        </w:rPr>
        <w:t>5.1</w:t>
      </w:r>
      <w:r w:rsidRPr="00162B4D">
        <w:rPr>
          <w:b/>
        </w:rPr>
        <w:tab/>
        <w:t>Farmakodünaamilised omadused</w:t>
      </w:r>
    </w:p>
    <w:p w14:paraId="7CA2F6B4" w14:textId="77777777" w:rsidR="00F321BB" w:rsidRPr="00162B4D" w:rsidRDefault="00F321BB" w:rsidP="007041D6">
      <w:pPr>
        <w:keepNext/>
        <w:keepLines/>
        <w:tabs>
          <w:tab w:val="left" w:pos="567"/>
          <w:tab w:val="left" w:pos="1134"/>
        </w:tabs>
      </w:pPr>
    </w:p>
    <w:p w14:paraId="12DF4C0F" w14:textId="77777777" w:rsidR="00F321BB" w:rsidRPr="00162B4D" w:rsidRDefault="00F321BB" w:rsidP="007041D6">
      <w:pPr>
        <w:tabs>
          <w:tab w:val="left" w:pos="567"/>
          <w:tab w:val="left" w:pos="1134"/>
        </w:tabs>
      </w:pPr>
      <w:r w:rsidRPr="00162B4D">
        <w:t xml:space="preserve">Farmakoterapeutiline </w:t>
      </w:r>
      <w:r w:rsidR="00EF59D6" w:rsidRPr="00162B4D">
        <w:t>rühm</w:t>
      </w:r>
      <w:r w:rsidRPr="00162B4D">
        <w:t xml:space="preserve">: </w:t>
      </w:r>
      <w:r w:rsidR="00AF048D" w:rsidRPr="00162B4D">
        <w:t>kasvajavastased</w:t>
      </w:r>
      <w:r w:rsidR="00EF59D6" w:rsidRPr="00162B4D">
        <w:t xml:space="preserve"> ja immunomoduleerivad ained, </w:t>
      </w:r>
      <w:r w:rsidR="00AF048D" w:rsidRPr="00162B4D">
        <w:t>kasvajavastased</w:t>
      </w:r>
      <w:r w:rsidR="00EF59D6" w:rsidRPr="00162B4D">
        <w:t xml:space="preserve"> ained, </w:t>
      </w:r>
      <w:r w:rsidRPr="00162B4D">
        <w:t>monoklonaal</w:t>
      </w:r>
      <w:r w:rsidR="00EF59D6" w:rsidRPr="00162B4D">
        <w:t>sed</w:t>
      </w:r>
      <w:r w:rsidRPr="00162B4D">
        <w:t xml:space="preserve"> antikeha</w:t>
      </w:r>
      <w:r w:rsidR="00EF59D6" w:rsidRPr="00162B4D">
        <w:t>d</w:t>
      </w:r>
      <w:r w:rsidR="00AF048D" w:rsidRPr="00162B4D">
        <w:t xml:space="preserve"> ja antikeha</w:t>
      </w:r>
      <w:r w:rsidR="00D32A8F" w:rsidRPr="00162B4D">
        <w:noBreakHyphen/>
      </w:r>
      <w:r w:rsidR="00AF048D" w:rsidRPr="00162B4D">
        <w:t>ravimi konjugaadid</w:t>
      </w:r>
      <w:r w:rsidRPr="00162B4D">
        <w:t xml:space="preserve">, ATC-kood: </w:t>
      </w:r>
      <w:r w:rsidR="00BD6E51" w:rsidRPr="00162B4D">
        <w:t>L01FG01</w:t>
      </w:r>
    </w:p>
    <w:p w14:paraId="1B7587E2" w14:textId="77777777" w:rsidR="00F321BB" w:rsidRPr="00162B4D" w:rsidRDefault="00F321BB" w:rsidP="007041D6">
      <w:pPr>
        <w:tabs>
          <w:tab w:val="left" w:pos="567"/>
          <w:tab w:val="left" w:pos="1134"/>
        </w:tabs>
      </w:pPr>
    </w:p>
    <w:p w14:paraId="06EAB7EE" w14:textId="77777777" w:rsidR="00F321BB" w:rsidRPr="00162B4D" w:rsidRDefault="00F321BB" w:rsidP="007041D6">
      <w:pPr>
        <w:keepNext/>
        <w:tabs>
          <w:tab w:val="left" w:pos="567"/>
          <w:tab w:val="left" w:pos="1134"/>
        </w:tabs>
        <w:rPr>
          <w:u w:val="single"/>
        </w:rPr>
      </w:pPr>
      <w:r w:rsidRPr="00162B4D">
        <w:rPr>
          <w:u w:val="single"/>
        </w:rPr>
        <w:t>Toimemehhanism</w:t>
      </w:r>
    </w:p>
    <w:p w14:paraId="759EDC3B" w14:textId="77777777" w:rsidR="00F321BB" w:rsidRPr="00162B4D" w:rsidRDefault="00F321BB" w:rsidP="007041D6">
      <w:pPr>
        <w:tabs>
          <w:tab w:val="left" w:pos="567"/>
          <w:tab w:val="left" w:pos="1134"/>
        </w:tabs>
      </w:pPr>
      <w:r w:rsidRPr="00162B4D">
        <w:t>Bevatsizumab seondub vaskulaarse endoteeli kasvufaktoriga (</w:t>
      </w:r>
      <w:r w:rsidRPr="00162B4D">
        <w:rPr>
          <w:i/>
        </w:rPr>
        <w:t xml:space="preserve">vascular endothelial growth factor, </w:t>
      </w:r>
      <w:r w:rsidRPr="00162B4D">
        <w:t xml:space="preserve">VEGF), </w:t>
      </w:r>
      <w:r w:rsidR="00A46C41" w:rsidRPr="00162B4D">
        <w:t xml:space="preserve">mis on põhiline vaskulogeneesi ja angiogeneesi vallandaja, </w:t>
      </w:r>
      <w:r w:rsidRPr="00162B4D">
        <w:t>takistades selle seondumist retseptoritega Flt</w:t>
      </w:r>
      <w:r w:rsidRPr="00162B4D">
        <w:noBreakHyphen/>
        <w:t>1 (VEGFR</w:t>
      </w:r>
      <w:r w:rsidRPr="00162B4D">
        <w:noBreakHyphen/>
        <w:t>1) ja KDR (VEGFR</w:t>
      </w:r>
      <w:r w:rsidRPr="00162B4D">
        <w:noBreakHyphen/>
        <w:t>2) endoteelirakkude pinnal. VEGF</w:t>
      </w:r>
      <w:r w:rsidR="00D32A8F" w:rsidRPr="00162B4D">
        <w:noBreakHyphen/>
      </w:r>
      <w:r w:rsidRPr="00162B4D">
        <w:t xml:space="preserve">i bioloogilise aktiivsuse neutraliseerimine </w:t>
      </w:r>
      <w:r w:rsidR="00A46C41" w:rsidRPr="00162B4D">
        <w:t xml:space="preserve">põhjustab </w:t>
      </w:r>
      <w:r w:rsidRPr="00162B4D">
        <w:t>kasvajate vaskularisatsiooni</w:t>
      </w:r>
      <w:r w:rsidR="00A46C41" w:rsidRPr="00162B4D">
        <w:t xml:space="preserve"> taandarengut</w:t>
      </w:r>
      <w:r w:rsidRPr="00162B4D">
        <w:t xml:space="preserve">, </w:t>
      </w:r>
      <w:r w:rsidR="00A46C41" w:rsidRPr="00162B4D">
        <w:t xml:space="preserve">normaliseerib kasvaja allesjäänud veresoonestikku ja pärsib uue veresoonestiku teket, </w:t>
      </w:r>
      <w:r w:rsidRPr="00162B4D">
        <w:t>pärssides seeläbi tuumori kasvu.</w:t>
      </w:r>
    </w:p>
    <w:p w14:paraId="6A73BB2B" w14:textId="77777777" w:rsidR="00F321BB" w:rsidRPr="00162B4D" w:rsidRDefault="00F321BB" w:rsidP="007041D6">
      <w:pPr>
        <w:tabs>
          <w:tab w:val="left" w:pos="567"/>
          <w:tab w:val="left" w:pos="1134"/>
        </w:tabs>
      </w:pPr>
    </w:p>
    <w:p w14:paraId="74E044A6" w14:textId="77777777" w:rsidR="00F321BB" w:rsidRPr="00162B4D" w:rsidRDefault="00F321BB" w:rsidP="007041D6">
      <w:pPr>
        <w:keepNext/>
        <w:tabs>
          <w:tab w:val="left" w:pos="567"/>
          <w:tab w:val="left" w:pos="1134"/>
        </w:tabs>
        <w:rPr>
          <w:u w:val="single"/>
        </w:rPr>
      </w:pPr>
      <w:r w:rsidRPr="00162B4D">
        <w:rPr>
          <w:u w:val="single"/>
        </w:rPr>
        <w:t>Farmakodünaamilised toimed</w:t>
      </w:r>
    </w:p>
    <w:p w14:paraId="5AB680F3" w14:textId="47026D12" w:rsidR="00F321BB" w:rsidRPr="00162B4D" w:rsidRDefault="00F321BB" w:rsidP="007041D6">
      <w:pPr>
        <w:tabs>
          <w:tab w:val="left" w:pos="567"/>
          <w:tab w:val="left" w:pos="1134"/>
        </w:tabs>
      </w:pPr>
      <w:r w:rsidRPr="00162B4D">
        <w:t xml:space="preserve">Bevatsizumabi või selle hiire </w:t>
      </w:r>
      <w:r w:rsidR="006F780B" w:rsidRPr="00162B4D">
        <w:t xml:space="preserve">päritolu </w:t>
      </w:r>
      <w:r w:rsidRPr="00162B4D">
        <w:t xml:space="preserve">antikeha manustamine vähi ksenotransplantaadi mudelitele </w:t>
      </w:r>
      <w:r w:rsidRPr="00162B4D">
        <w:rPr>
          <w:i/>
          <w:iCs/>
        </w:rPr>
        <w:t>nude</w:t>
      </w:r>
      <w:r w:rsidR="00D32A8F" w:rsidRPr="00162B4D">
        <w:noBreakHyphen/>
      </w:r>
      <w:r w:rsidRPr="00162B4D">
        <w:t xml:space="preserve">hiirtel tõi kaasa ulatusliku kasvajavastase aktiivsuse inimese vähkides, sh käärsoole, rinnanäärme, pankrease ja </w:t>
      </w:r>
      <w:r w:rsidR="002B0234" w:rsidRPr="00162B4D">
        <w:t xml:space="preserve">eesnäärme </w:t>
      </w:r>
      <w:r w:rsidRPr="00162B4D">
        <w:t>vähkides. Vähenesid metastaatilise haiguse progresseerumine ja mikrovaskulaarne permeaablus.</w:t>
      </w:r>
    </w:p>
    <w:p w14:paraId="267DD2CE" w14:textId="77777777" w:rsidR="00F321BB" w:rsidRPr="00162B4D" w:rsidRDefault="00F321BB" w:rsidP="007041D6">
      <w:pPr>
        <w:tabs>
          <w:tab w:val="left" w:pos="567"/>
          <w:tab w:val="left" w:pos="1134"/>
        </w:tabs>
      </w:pPr>
    </w:p>
    <w:p w14:paraId="440CEB39" w14:textId="7F269F9A" w:rsidR="00F321BB" w:rsidRPr="00162B4D" w:rsidRDefault="00F321BB" w:rsidP="007041D6">
      <w:pPr>
        <w:keepNext/>
        <w:keepLines/>
        <w:tabs>
          <w:tab w:val="left" w:pos="567"/>
          <w:tab w:val="left" w:pos="1134"/>
        </w:tabs>
        <w:rPr>
          <w:u w:val="single"/>
        </w:rPr>
      </w:pPr>
      <w:r w:rsidRPr="00162B4D">
        <w:rPr>
          <w:u w:val="single"/>
        </w:rPr>
        <w:t>Kliiniline efektiivsus</w:t>
      </w:r>
      <w:r w:rsidR="003A47A2" w:rsidRPr="00162B4D">
        <w:rPr>
          <w:u w:val="single"/>
        </w:rPr>
        <w:t xml:space="preserve"> ja ohutus</w:t>
      </w:r>
    </w:p>
    <w:p w14:paraId="3EA8C100" w14:textId="77777777" w:rsidR="00F321BB" w:rsidRPr="00162B4D" w:rsidRDefault="00F321BB" w:rsidP="007041D6">
      <w:pPr>
        <w:keepNext/>
        <w:keepLines/>
        <w:tabs>
          <w:tab w:val="left" w:pos="567"/>
          <w:tab w:val="left" w:pos="1134"/>
        </w:tabs>
      </w:pPr>
    </w:p>
    <w:p w14:paraId="6B00E7ED" w14:textId="77777777" w:rsidR="00F321BB" w:rsidRPr="00162B4D" w:rsidRDefault="00F321BB" w:rsidP="007041D6">
      <w:pPr>
        <w:keepNext/>
        <w:tabs>
          <w:tab w:val="left" w:pos="567"/>
          <w:tab w:val="left" w:pos="1134"/>
        </w:tabs>
        <w:rPr>
          <w:i/>
          <w:u w:val="single"/>
        </w:rPr>
      </w:pPr>
      <w:r w:rsidRPr="00162B4D">
        <w:rPr>
          <w:i/>
          <w:u w:val="single"/>
        </w:rPr>
        <w:t>Käärsoole või pärasoole metastaatiline kartsinoom</w:t>
      </w:r>
    </w:p>
    <w:p w14:paraId="1CCE6184" w14:textId="77777777" w:rsidR="00F321BB" w:rsidRPr="00162B4D" w:rsidRDefault="00F321BB" w:rsidP="007041D6">
      <w:pPr>
        <w:keepNext/>
        <w:tabs>
          <w:tab w:val="left" w:pos="567"/>
          <w:tab w:val="left" w:pos="1134"/>
        </w:tabs>
      </w:pPr>
    </w:p>
    <w:p w14:paraId="347FC684" w14:textId="77777777" w:rsidR="00F321BB" w:rsidRPr="00162B4D" w:rsidRDefault="00F321BB" w:rsidP="007041D6">
      <w:pPr>
        <w:keepNext/>
        <w:tabs>
          <w:tab w:val="left" w:pos="567"/>
          <w:tab w:val="left" w:pos="1134"/>
        </w:tabs>
      </w:pPr>
      <w:r w:rsidRPr="00162B4D">
        <w:t>Soovitatud annuse (5 mg kehakaalu kg kohta iga kahe nädala järel) ohutust ja efektiivsust käärsoole või pärasoole metastaatilise kartsinoomiga patsientidel hinnati kolmes randomiseeritud aktiivse võrdlusravimi kontrolli</w:t>
      </w:r>
      <w:r w:rsidR="00C13098" w:rsidRPr="00162B4D">
        <w:t>ga</w:t>
      </w:r>
      <w:r w:rsidRPr="00162B4D">
        <w:t xml:space="preserve"> kliinilises uuringus, kus Avastin’i kasutati kombinatsioonis fluoropürimidiinil baseeruva esmavaliku kemoteraapiaga. Avastin’i kombineeriti kahe kemoteraapia raviskeemiga:</w:t>
      </w:r>
    </w:p>
    <w:p w14:paraId="24EF8D52" w14:textId="77777777" w:rsidR="00F321BB" w:rsidRPr="00162B4D" w:rsidRDefault="00F321BB" w:rsidP="007041D6">
      <w:pPr>
        <w:keepNext/>
        <w:tabs>
          <w:tab w:val="left" w:pos="567"/>
          <w:tab w:val="left" w:pos="1134"/>
        </w:tabs>
      </w:pPr>
    </w:p>
    <w:p w14:paraId="150D54B0" w14:textId="1FEC2941" w:rsidR="00F321BB" w:rsidRPr="00162B4D" w:rsidRDefault="00F321BB" w:rsidP="007041D6">
      <w:pPr>
        <w:pStyle w:val="ListParagraph"/>
        <w:numPr>
          <w:ilvl w:val="0"/>
          <w:numId w:val="43"/>
        </w:numPr>
        <w:tabs>
          <w:tab w:val="left" w:pos="567"/>
          <w:tab w:val="left" w:pos="1134"/>
        </w:tabs>
        <w:ind w:left="567" w:hanging="567"/>
      </w:pPr>
      <w:r w:rsidRPr="00162B4D">
        <w:t>AVF2107g: irinotekaani/boolus 5</w:t>
      </w:r>
      <w:r w:rsidRPr="00162B4D">
        <w:noBreakHyphen/>
        <w:t xml:space="preserve">fluorouratsiili/foolhappe (IFL) </w:t>
      </w:r>
      <w:r w:rsidR="00346263" w:rsidRPr="00162B4D">
        <w:t xml:space="preserve">üks </w:t>
      </w:r>
      <w:r w:rsidRPr="00162B4D">
        <w:t>kord nädalas manustatav raviskeem kokku 4</w:t>
      </w:r>
      <w:r w:rsidR="008541E6" w:rsidRPr="00162B4D">
        <w:t> </w:t>
      </w:r>
      <w:r w:rsidRPr="00162B4D">
        <w:t>nädala jooksul igast 6</w:t>
      </w:r>
      <w:r w:rsidRPr="00162B4D">
        <w:noBreakHyphen/>
        <w:t>nädalasest tsüklist (Saltz’i raviskeem).</w:t>
      </w:r>
    </w:p>
    <w:p w14:paraId="3B76ABDF" w14:textId="49D3B4D6" w:rsidR="00F321BB" w:rsidRPr="00162B4D" w:rsidRDefault="00F321BB" w:rsidP="007041D6">
      <w:pPr>
        <w:pStyle w:val="ListParagraph"/>
        <w:numPr>
          <w:ilvl w:val="0"/>
          <w:numId w:val="43"/>
        </w:numPr>
        <w:tabs>
          <w:tab w:val="left" w:pos="567"/>
          <w:tab w:val="left" w:pos="1134"/>
        </w:tabs>
        <w:ind w:left="567" w:hanging="567"/>
      </w:pPr>
      <w:r w:rsidRPr="00162B4D">
        <w:t>AVF0780g: kombinatsioonis boolus 5</w:t>
      </w:r>
      <w:r w:rsidRPr="00162B4D">
        <w:noBreakHyphen/>
        <w:t>fluorouratsiili/foolhappega (5</w:t>
      </w:r>
      <w:r w:rsidRPr="00162B4D">
        <w:noBreakHyphen/>
        <w:t>FU/FA) kokku 6</w:t>
      </w:r>
      <w:r w:rsidR="008541E6" w:rsidRPr="00162B4D">
        <w:t> </w:t>
      </w:r>
      <w:r w:rsidRPr="00162B4D">
        <w:t>nädala jooksul igast 8</w:t>
      </w:r>
      <w:r w:rsidRPr="00162B4D">
        <w:noBreakHyphen/>
        <w:t>nädalasest tsüklist (Roswell Park’i raviskeem).</w:t>
      </w:r>
    </w:p>
    <w:p w14:paraId="52AC4BDF" w14:textId="34A0D6BC" w:rsidR="00F321BB" w:rsidRPr="00162B4D" w:rsidRDefault="00F321BB" w:rsidP="007041D6">
      <w:pPr>
        <w:pStyle w:val="ListParagraph"/>
        <w:numPr>
          <w:ilvl w:val="0"/>
          <w:numId w:val="43"/>
        </w:numPr>
        <w:tabs>
          <w:tab w:val="left" w:pos="567"/>
          <w:tab w:val="left" w:pos="1134"/>
        </w:tabs>
        <w:ind w:left="567" w:hanging="567"/>
      </w:pPr>
      <w:r w:rsidRPr="00162B4D">
        <w:t>AVF2192g: kombinatsioonis boolus 5</w:t>
      </w:r>
      <w:r w:rsidRPr="00162B4D">
        <w:noBreakHyphen/>
        <w:t>FU/FA</w:t>
      </w:r>
      <w:r w:rsidRPr="00162B4D">
        <w:noBreakHyphen/>
        <w:t>ga kokku 6</w:t>
      </w:r>
      <w:r w:rsidR="008541E6" w:rsidRPr="00162B4D">
        <w:t> </w:t>
      </w:r>
      <w:r w:rsidRPr="00162B4D">
        <w:t>nädala jooksul igast 8</w:t>
      </w:r>
      <w:r w:rsidRPr="00162B4D">
        <w:noBreakHyphen/>
        <w:t>nädalasest tsüklist (Roswell Park’i raviskeem) patsientidel, kes ei olnud esmavaliku irinotekaan</w:t>
      </w:r>
      <w:r w:rsidR="00D03B56" w:rsidRPr="00162B4D">
        <w:t>i</w:t>
      </w:r>
      <w:r w:rsidR="002B0234" w:rsidRPr="00162B4D">
        <w:t>ga</w:t>
      </w:r>
      <w:r w:rsidR="00D03B56" w:rsidRPr="00162B4D">
        <w:t xml:space="preserve"> </w:t>
      </w:r>
      <w:r w:rsidRPr="00162B4D">
        <w:t>ravi optimaalsed kandidaadid.</w:t>
      </w:r>
    </w:p>
    <w:p w14:paraId="36E79D41" w14:textId="77777777" w:rsidR="00F321BB" w:rsidRPr="00162B4D" w:rsidRDefault="00F321BB" w:rsidP="007041D6">
      <w:pPr>
        <w:tabs>
          <w:tab w:val="left" w:pos="567"/>
          <w:tab w:val="left" w:pos="1134"/>
        </w:tabs>
      </w:pPr>
    </w:p>
    <w:p w14:paraId="6E888806" w14:textId="2B24B03F" w:rsidR="0061405A" w:rsidRPr="00162B4D" w:rsidRDefault="0061405A" w:rsidP="007041D6">
      <w:pPr>
        <w:keepNext/>
        <w:tabs>
          <w:tab w:val="left" w:pos="567"/>
          <w:tab w:val="left" w:pos="1134"/>
        </w:tabs>
      </w:pPr>
      <w:r w:rsidRPr="00162B4D">
        <w:t>Käärsoole või pärasoole metastaatilise kartsinoomiga patsientidel on bevatsizumabiga läbi viidud kolm lisauuringut: esmavaliku ravi (NO16966), teise valiku ravi ilma eelneva bevatsizumab</w:t>
      </w:r>
      <w:r w:rsidR="00E61005" w:rsidRPr="00162B4D">
        <w:t>i</w:t>
      </w:r>
      <w:r w:rsidR="00E24FF0" w:rsidRPr="00162B4D">
        <w:t>ga</w:t>
      </w:r>
      <w:r w:rsidR="00E61005" w:rsidRPr="00162B4D">
        <w:t xml:space="preserve"> </w:t>
      </w:r>
      <w:r w:rsidRPr="00162B4D">
        <w:t>ravita (E3200) ja teise valiku ravi, kui eelneva esmavaliku bevatsizumab</w:t>
      </w:r>
      <w:r w:rsidR="00E61005" w:rsidRPr="00162B4D">
        <w:t>i</w:t>
      </w:r>
      <w:r w:rsidR="00E24FF0" w:rsidRPr="00162B4D">
        <w:t>ga</w:t>
      </w:r>
      <w:r w:rsidR="00E61005" w:rsidRPr="00162B4D">
        <w:t xml:space="preserve"> </w:t>
      </w:r>
      <w:r w:rsidRPr="00162B4D">
        <w:t>ravi ajal oli haigus progresseerunud (ML18147). Nendes uuringutes manustati Avastin’i järgmiste annustamisskeemide järgi kombinatsioonis FOLFOX</w:t>
      </w:r>
      <w:r w:rsidR="00D32A8F" w:rsidRPr="00162B4D">
        <w:noBreakHyphen/>
      </w:r>
      <w:r w:rsidRPr="00162B4D">
        <w:t>4 (5FU/LV/oksaliplatiin), XELOX</w:t>
      </w:r>
      <w:r w:rsidR="00180EA6" w:rsidRPr="00162B4D">
        <w:noBreakHyphen/>
      </w:r>
      <w:r w:rsidRPr="00162B4D">
        <w:t>i (kapetsitabiin/oksaliplatiin) ning fluoropürimidiini/irinotekaani ja fluoropürimidiini/oksaliplatiiniga:</w:t>
      </w:r>
    </w:p>
    <w:p w14:paraId="06D73DFA" w14:textId="77777777" w:rsidR="00A933F2" w:rsidRPr="00162B4D" w:rsidRDefault="00A933F2" w:rsidP="007041D6">
      <w:pPr>
        <w:keepNext/>
        <w:tabs>
          <w:tab w:val="left" w:pos="567"/>
          <w:tab w:val="left" w:pos="1134"/>
        </w:tabs>
      </w:pPr>
    </w:p>
    <w:p w14:paraId="0A715399" w14:textId="073DE045" w:rsidR="00A933F2" w:rsidRPr="00162B4D" w:rsidRDefault="00A933F2" w:rsidP="007041D6">
      <w:pPr>
        <w:pStyle w:val="ListParagraph"/>
        <w:numPr>
          <w:ilvl w:val="0"/>
          <w:numId w:val="43"/>
        </w:numPr>
        <w:tabs>
          <w:tab w:val="left" w:pos="567"/>
          <w:tab w:val="left" w:pos="1134"/>
        </w:tabs>
        <w:ind w:left="567" w:hanging="567"/>
      </w:pPr>
      <w:r w:rsidRPr="00162B4D">
        <w:t>NO16966: Avastin 7,5 mg/kg kehakaalu kohta iga 3</w:t>
      </w:r>
      <w:r w:rsidR="000F54E1" w:rsidRPr="00162B4D">
        <w:t> </w:t>
      </w:r>
      <w:r w:rsidRPr="00162B4D">
        <w:t>nädala järel kombinatsioonis suukaudse kapetsitabiini ja intravenoosse oksaliplatiiniga (XELOX) või Avastin 5 mg/kg iga 2</w:t>
      </w:r>
      <w:r w:rsidR="000F54E1" w:rsidRPr="00162B4D">
        <w:t> </w:t>
      </w:r>
      <w:r w:rsidRPr="00162B4D">
        <w:t>nädala järel kombinatsioonis leukovoriini pluss 5</w:t>
      </w:r>
      <w:r w:rsidRPr="00162B4D">
        <w:noBreakHyphen/>
        <w:t>fluorouratsiili boolusega, millele järgnes 5</w:t>
      </w:r>
      <w:r w:rsidRPr="00162B4D">
        <w:noBreakHyphen/>
        <w:t>fluorouratsiili infusioon koos intravenoosse oksaliplatiini</w:t>
      </w:r>
      <w:r w:rsidR="000F3E9E" w:rsidRPr="00162B4D">
        <w:t xml:space="preserve"> manustamise</w:t>
      </w:r>
      <w:r w:rsidRPr="00162B4D">
        <w:t>ga (FOLFOX</w:t>
      </w:r>
      <w:r w:rsidRPr="00162B4D">
        <w:noBreakHyphen/>
        <w:t>4).</w:t>
      </w:r>
    </w:p>
    <w:p w14:paraId="38A0DBC4" w14:textId="77777777" w:rsidR="00A933F2" w:rsidRPr="00162B4D" w:rsidRDefault="00A933F2" w:rsidP="007041D6">
      <w:pPr>
        <w:tabs>
          <w:tab w:val="left" w:pos="567"/>
          <w:tab w:val="left" w:pos="1134"/>
        </w:tabs>
        <w:ind w:left="480" w:hanging="480"/>
      </w:pPr>
    </w:p>
    <w:p w14:paraId="0E1BB71D" w14:textId="5EEAE5E5" w:rsidR="00A933F2" w:rsidRPr="00162B4D" w:rsidRDefault="00A933F2" w:rsidP="007041D6">
      <w:pPr>
        <w:pStyle w:val="ListParagraph"/>
        <w:numPr>
          <w:ilvl w:val="0"/>
          <w:numId w:val="43"/>
        </w:numPr>
        <w:tabs>
          <w:tab w:val="left" w:pos="567"/>
          <w:tab w:val="left" w:pos="1134"/>
        </w:tabs>
        <w:ind w:left="567" w:hanging="567"/>
      </w:pPr>
      <w:r w:rsidRPr="00162B4D">
        <w:t>E3200: Avastin 10 mg/kg kehakaalu kohta iga 2</w:t>
      </w:r>
      <w:r w:rsidR="000F54E1" w:rsidRPr="00162B4D">
        <w:t> </w:t>
      </w:r>
      <w:r w:rsidRPr="00162B4D">
        <w:t xml:space="preserve">nädala järel kombinatsioonis leukovoriini </w:t>
      </w:r>
      <w:r w:rsidR="000F3E9E" w:rsidRPr="00162B4D">
        <w:t>ja</w:t>
      </w:r>
      <w:r w:rsidRPr="00162B4D">
        <w:t xml:space="preserve"> 5</w:t>
      </w:r>
      <w:r w:rsidRPr="00162B4D">
        <w:noBreakHyphen/>
        <w:t>fluorouratsiili boolusega, millele järgnes 5</w:t>
      </w:r>
      <w:r w:rsidRPr="00162B4D">
        <w:noBreakHyphen/>
        <w:t xml:space="preserve">fluorouratsiili infusioon koos intravenoosse </w:t>
      </w:r>
      <w:r w:rsidR="000F3E9E" w:rsidRPr="00162B4D">
        <w:t xml:space="preserve">oksaliplatiini manustamisega </w:t>
      </w:r>
      <w:r w:rsidRPr="00162B4D">
        <w:t>(FOLFOX</w:t>
      </w:r>
      <w:r w:rsidRPr="00162B4D">
        <w:noBreakHyphen/>
        <w:t>4)</w:t>
      </w:r>
      <w:r w:rsidR="0061405A" w:rsidRPr="00162B4D">
        <w:t xml:space="preserve"> varem bevatsizumabi mittesaanud patsientidel.</w:t>
      </w:r>
    </w:p>
    <w:p w14:paraId="584C7CE5" w14:textId="77777777" w:rsidR="0061405A" w:rsidRPr="00162B4D" w:rsidRDefault="0061405A" w:rsidP="007041D6">
      <w:pPr>
        <w:tabs>
          <w:tab w:val="left" w:pos="567"/>
          <w:tab w:val="left" w:pos="1134"/>
        </w:tabs>
        <w:ind w:left="480" w:hanging="480"/>
      </w:pPr>
    </w:p>
    <w:p w14:paraId="09604139" w14:textId="4B13CDEB" w:rsidR="0061405A" w:rsidRPr="00162B4D" w:rsidRDefault="0061405A" w:rsidP="007041D6">
      <w:pPr>
        <w:pStyle w:val="ListParagraph"/>
        <w:keepNext/>
        <w:keepLines/>
        <w:numPr>
          <w:ilvl w:val="0"/>
          <w:numId w:val="43"/>
        </w:numPr>
        <w:tabs>
          <w:tab w:val="left" w:pos="567"/>
          <w:tab w:val="left" w:pos="1134"/>
        </w:tabs>
        <w:ind w:left="567" w:hanging="567"/>
      </w:pPr>
      <w:r w:rsidRPr="00162B4D">
        <w:lastRenderedPageBreak/>
        <w:t>ML18147</w:t>
      </w:r>
      <w:r w:rsidRPr="00162B4D">
        <w:rPr>
          <w:bCs/>
        </w:rPr>
        <w:t>:</w:t>
      </w:r>
      <w:r w:rsidRPr="00162B4D">
        <w:t xml:space="preserve"> Avastin 5,0 mg/kg kehakaalu kohta iga 2</w:t>
      </w:r>
      <w:r w:rsidR="000F54E1" w:rsidRPr="00162B4D">
        <w:t> </w:t>
      </w:r>
      <w:r w:rsidRPr="00162B4D">
        <w:t>nädala järel või Avastin 7,5 mg/kg kehakaalu kohta iga 3</w:t>
      </w:r>
      <w:r w:rsidR="000F54E1" w:rsidRPr="00162B4D">
        <w:t> </w:t>
      </w:r>
      <w:r w:rsidRPr="00162B4D">
        <w:t>nädala järel kombinatsioonis fluoropürimidiini/irinotekaani või fluoropürimidiini/oksaliplatiiniga patsientidel, kelle haigus oli progresseerunud pärast esmavaliku ravi bevatsizumabiga. Irinotekaani või oksaliplatiini sisaldav raviskeem valiti vastavalt sellele, kas esimese valikuna oli kasutatud oksaliplatiini või irinotekaani.</w:t>
      </w:r>
    </w:p>
    <w:p w14:paraId="4CB2EDFD" w14:textId="77777777" w:rsidR="00F321BB" w:rsidRPr="00162B4D" w:rsidRDefault="00F321BB" w:rsidP="007041D6">
      <w:pPr>
        <w:tabs>
          <w:tab w:val="left" w:pos="567"/>
          <w:tab w:val="left" w:pos="1134"/>
        </w:tabs>
      </w:pPr>
    </w:p>
    <w:p w14:paraId="0760EB4A" w14:textId="77777777" w:rsidR="00423836" w:rsidRPr="00162B4D" w:rsidRDefault="00F321BB" w:rsidP="007041D6">
      <w:pPr>
        <w:keepNext/>
        <w:tabs>
          <w:tab w:val="left" w:pos="567"/>
          <w:tab w:val="left" w:pos="1134"/>
        </w:tabs>
        <w:rPr>
          <w:i/>
        </w:rPr>
      </w:pPr>
      <w:r w:rsidRPr="00162B4D">
        <w:rPr>
          <w:i/>
        </w:rPr>
        <w:t>AVF2107g</w:t>
      </w:r>
    </w:p>
    <w:p w14:paraId="2C2F2A56" w14:textId="77777777" w:rsidR="00F321BB" w:rsidRPr="00162B4D" w:rsidRDefault="00F321BB" w:rsidP="007041D6">
      <w:pPr>
        <w:tabs>
          <w:tab w:val="left" w:pos="567"/>
          <w:tab w:val="left" w:pos="1134"/>
        </w:tabs>
      </w:pPr>
      <w:r w:rsidRPr="00162B4D">
        <w:t>See oli III</w:t>
      </w:r>
      <w:r w:rsidR="000F54E1" w:rsidRPr="00162B4D">
        <w:t> </w:t>
      </w:r>
      <w:r w:rsidRPr="00162B4D">
        <w:t>faasi randomiseeritud topeltpime aktiivse võrdlusravimi kontrolli</w:t>
      </w:r>
      <w:r w:rsidR="00C13098" w:rsidRPr="00162B4D">
        <w:t>ga</w:t>
      </w:r>
      <w:r w:rsidRPr="00162B4D">
        <w:t xml:space="preserve"> kliiniline uuring, mis hindas Avastin’i kasutamist kombinatsioonis IFL</w:t>
      </w:r>
      <w:r w:rsidR="000F54E1" w:rsidRPr="00162B4D">
        <w:noBreakHyphen/>
      </w:r>
      <w:r w:rsidRPr="00162B4D">
        <w:t>iga käärsoole või pärasoole metastaatilise kartsinoomi esmaseks raviks. 813</w:t>
      </w:r>
      <w:r w:rsidR="000F54E1" w:rsidRPr="00162B4D">
        <w:t> </w:t>
      </w:r>
      <w:r w:rsidRPr="00162B4D">
        <w:t>patsienti randomiseeriti saama IFL</w:t>
      </w:r>
      <w:r w:rsidR="006D24B2" w:rsidRPr="00162B4D">
        <w:t> </w:t>
      </w:r>
      <w:r w:rsidRPr="00162B4D">
        <w:t>+</w:t>
      </w:r>
      <w:r w:rsidR="006D24B2" w:rsidRPr="00162B4D">
        <w:t> </w:t>
      </w:r>
      <w:r w:rsidRPr="00162B4D">
        <w:t>platseebot (grupp</w:t>
      </w:r>
      <w:r w:rsidR="006D24B2" w:rsidRPr="00162B4D">
        <w:t> </w:t>
      </w:r>
      <w:r w:rsidRPr="00162B4D">
        <w:t>1) või IFL</w:t>
      </w:r>
      <w:r w:rsidR="006D24B2" w:rsidRPr="00162B4D">
        <w:t> </w:t>
      </w:r>
      <w:r w:rsidRPr="00162B4D">
        <w:t>+</w:t>
      </w:r>
      <w:r w:rsidR="006D24B2" w:rsidRPr="00162B4D">
        <w:t> </w:t>
      </w:r>
      <w:r w:rsidRPr="00162B4D">
        <w:t>Avastin’i (5 mg/kg iga 2</w:t>
      </w:r>
      <w:r w:rsidR="006D24B2" w:rsidRPr="00162B4D">
        <w:t> </w:t>
      </w:r>
      <w:r w:rsidRPr="00162B4D">
        <w:t>nädala järel, grupp</w:t>
      </w:r>
      <w:r w:rsidR="006D24B2" w:rsidRPr="00162B4D">
        <w:t> </w:t>
      </w:r>
      <w:r w:rsidRPr="00162B4D">
        <w:t>2). 110</w:t>
      </w:r>
      <w:r w:rsidR="000F54E1" w:rsidRPr="00162B4D">
        <w:t> </w:t>
      </w:r>
      <w:r w:rsidRPr="00162B4D">
        <w:t>patsiendi osalusega kolmas grupp sai boolus 5</w:t>
      </w:r>
      <w:r w:rsidRPr="00162B4D">
        <w:noBreakHyphen/>
        <w:t>FU/FA</w:t>
      </w:r>
      <w:r w:rsidR="006D24B2" w:rsidRPr="00162B4D">
        <w:t> </w:t>
      </w:r>
      <w:r w:rsidRPr="00162B4D">
        <w:t>+</w:t>
      </w:r>
      <w:r w:rsidR="006D24B2" w:rsidRPr="00162B4D">
        <w:t> </w:t>
      </w:r>
      <w:r w:rsidRPr="00162B4D">
        <w:t>Avastin’i (grupp</w:t>
      </w:r>
      <w:r w:rsidR="000F54E1" w:rsidRPr="00162B4D">
        <w:t> </w:t>
      </w:r>
      <w:r w:rsidRPr="00162B4D">
        <w:t>3). Osalus grupis</w:t>
      </w:r>
      <w:r w:rsidR="000F54E1" w:rsidRPr="00162B4D">
        <w:t> </w:t>
      </w:r>
      <w:r w:rsidRPr="00162B4D">
        <w:t>3 lõpetati (nagu eelnevalt määratletud), kui tehti kindlaks ja hinnati piisavaks Avastin’i ja IFL</w:t>
      </w:r>
      <w:r w:rsidRPr="00162B4D">
        <w:noBreakHyphen/>
        <w:t>skeemi ohutus. Kõiki raviskeeme jätkati kuni haiguse progresseerumiseni. Keskmine vanus oli 59,4</w:t>
      </w:r>
      <w:r w:rsidR="000F54E1" w:rsidRPr="00162B4D">
        <w:t> </w:t>
      </w:r>
      <w:r w:rsidRPr="00162B4D">
        <w:t>aastat; 56,6%</w:t>
      </w:r>
      <w:r w:rsidR="00C06F89" w:rsidRPr="00162B4D">
        <w:noBreakHyphen/>
        <w:t>l</w:t>
      </w:r>
      <w:r w:rsidRPr="00162B4D">
        <w:t xml:space="preserve"> patsientidest oli ECOG (</w:t>
      </w:r>
      <w:r w:rsidRPr="00162B4D">
        <w:rPr>
          <w:i/>
        </w:rPr>
        <w:t>Eastern Cooperative Oncology Group</w:t>
      </w:r>
      <w:r w:rsidRPr="00162B4D">
        <w:t>) hinnang füüsilisele seisundile</w:t>
      </w:r>
      <w:r w:rsidR="000F54E1" w:rsidRPr="00162B4D">
        <w:t> </w:t>
      </w:r>
      <w:r w:rsidRPr="00162B4D">
        <w:t>0</w:t>
      </w:r>
      <w:r w:rsidR="00346263" w:rsidRPr="00162B4D">
        <w:t>;</w:t>
      </w:r>
      <w:r w:rsidRPr="00162B4D">
        <w:t xml:space="preserve"> 43%</w:t>
      </w:r>
      <w:r w:rsidR="00C06F89" w:rsidRPr="00162B4D">
        <w:noBreakHyphen/>
        <w:t>l</w:t>
      </w:r>
      <w:r w:rsidRPr="00162B4D">
        <w:t xml:space="preserve"> patsientidest oli väärtus</w:t>
      </w:r>
      <w:r w:rsidR="00C06F89" w:rsidRPr="00162B4D">
        <w:t> </w:t>
      </w:r>
      <w:r w:rsidRPr="00162B4D">
        <w:t>1 ja 0,4%</w:t>
      </w:r>
      <w:r w:rsidR="00C06F89" w:rsidRPr="00162B4D">
        <w:noBreakHyphen/>
        <w:t>l</w:t>
      </w:r>
      <w:r w:rsidRPr="00162B4D">
        <w:t xml:space="preserve"> väärtus</w:t>
      </w:r>
      <w:r w:rsidR="00C06F89" w:rsidRPr="00162B4D">
        <w:t> </w:t>
      </w:r>
      <w:r w:rsidRPr="00162B4D">
        <w:t>2. 15,5% olid saanud eelnevat kiiritusravi ja 28,4% eelnevat keemiaravi.</w:t>
      </w:r>
    </w:p>
    <w:p w14:paraId="2877DE6A" w14:textId="77777777" w:rsidR="00F321BB" w:rsidRPr="00162B4D" w:rsidRDefault="00F321BB" w:rsidP="000066B2">
      <w:pPr>
        <w:tabs>
          <w:tab w:val="left" w:pos="567"/>
          <w:tab w:val="left" w:pos="1134"/>
        </w:tabs>
        <w:autoSpaceDE w:val="0"/>
        <w:autoSpaceDN w:val="0"/>
        <w:adjustRightInd w:val="0"/>
        <w:spacing w:line="200" w:lineRule="exact"/>
        <w:rPr>
          <w:rFonts w:eastAsia="PMingLiU"/>
          <w:szCs w:val="22"/>
          <w:lang w:eastAsia="zh-CN"/>
        </w:rPr>
      </w:pPr>
    </w:p>
    <w:p w14:paraId="199C52B1" w14:textId="51CF9200" w:rsidR="00F321BB" w:rsidRPr="00162B4D" w:rsidRDefault="00F321BB" w:rsidP="007041D6">
      <w:pPr>
        <w:tabs>
          <w:tab w:val="left" w:pos="567"/>
          <w:tab w:val="left" w:pos="1134"/>
        </w:tabs>
      </w:pPr>
      <w:r w:rsidRPr="00162B4D">
        <w:t xml:space="preserve">Uuringu esmane efektiivsusnäitaja oli </w:t>
      </w:r>
      <w:r w:rsidR="000F3E9E" w:rsidRPr="00162B4D">
        <w:t xml:space="preserve">üldine </w:t>
      </w:r>
      <w:r w:rsidRPr="00162B4D">
        <w:t>elulemus. Avastin’i lisamine IFL</w:t>
      </w:r>
      <w:r w:rsidRPr="00162B4D">
        <w:noBreakHyphen/>
      </w:r>
      <w:r w:rsidR="00E61005" w:rsidRPr="00162B4D">
        <w:t xml:space="preserve">i </w:t>
      </w:r>
      <w:r w:rsidRPr="00162B4D">
        <w:t>ravile viis üldise elulemuse</w:t>
      </w:r>
      <w:r w:rsidR="000F3E9E" w:rsidRPr="00162B4D">
        <w:t xml:space="preserve">, progressioonivaba elulemuse ja üldise ravivastuse </w:t>
      </w:r>
      <w:r w:rsidR="00F34138" w:rsidRPr="00162B4D">
        <w:t>määra</w:t>
      </w:r>
      <w:r w:rsidRPr="00162B4D">
        <w:t xml:space="preserve"> statistiliselt olulise </w:t>
      </w:r>
      <w:r w:rsidR="000F3E9E" w:rsidRPr="00162B4D">
        <w:t xml:space="preserve">suurenemiseni </w:t>
      </w:r>
      <w:r w:rsidR="00410297" w:rsidRPr="00162B4D">
        <w:t>(vt tabel </w:t>
      </w:r>
      <w:r w:rsidR="000F6C8F" w:rsidRPr="00162B4D">
        <w:t>4</w:t>
      </w:r>
      <w:r w:rsidRPr="00162B4D">
        <w:t>). Kliinilist efektiivsust, mida mõõdeti üldise elulemuse järgi, täheldati kõigis eelnevalt (sh vanuse, soo, füüsilise seisundi, esmase kasvaja lokalisatsiooni, haaratud organite arvu ja metastaatilise haiguse kestuse järgi) määratletud patsientide alamrühmades.</w:t>
      </w:r>
    </w:p>
    <w:p w14:paraId="1D1CFD09" w14:textId="77777777" w:rsidR="00F321BB" w:rsidRPr="00162B4D" w:rsidRDefault="00F321BB" w:rsidP="000066B2">
      <w:pPr>
        <w:tabs>
          <w:tab w:val="left" w:pos="567"/>
          <w:tab w:val="left" w:pos="1134"/>
        </w:tabs>
        <w:spacing w:line="200" w:lineRule="exact"/>
      </w:pPr>
    </w:p>
    <w:p w14:paraId="7C24069A" w14:textId="77777777" w:rsidR="00F321BB" w:rsidRPr="00162B4D" w:rsidRDefault="00F321BB" w:rsidP="007041D6">
      <w:pPr>
        <w:tabs>
          <w:tab w:val="left" w:pos="567"/>
          <w:tab w:val="left" w:pos="1134"/>
        </w:tabs>
      </w:pPr>
      <w:r w:rsidRPr="00162B4D">
        <w:t>Avastin’i ja IFL</w:t>
      </w:r>
      <w:r w:rsidRPr="00162B4D">
        <w:noBreakHyphen/>
        <w:t>kemoteraapia kombinatsiooni efektiivs</w:t>
      </w:r>
      <w:r w:rsidR="00410297" w:rsidRPr="00162B4D">
        <w:t>use tulemused on toodud tabelis </w:t>
      </w:r>
      <w:r w:rsidR="000F6C8F" w:rsidRPr="00162B4D">
        <w:t>4</w:t>
      </w:r>
      <w:r w:rsidRPr="00162B4D">
        <w:t>.</w:t>
      </w:r>
    </w:p>
    <w:p w14:paraId="0D1E34F7" w14:textId="77777777" w:rsidR="00F321BB" w:rsidRPr="00162B4D" w:rsidRDefault="00F321BB" w:rsidP="007041D6">
      <w:pPr>
        <w:tabs>
          <w:tab w:val="left" w:pos="567"/>
          <w:tab w:val="left" w:pos="1134"/>
        </w:tabs>
      </w:pPr>
    </w:p>
    <w:p w14:paraId="5AE29450" w14:textId="77777777" w:rsidR="00F321BB" w:rsidRPr="00162B4D" w:rsidRDefault="00410297" w:rsidP="007041D6">
      <w:pPr>
        <w:keepNext/>
        <w:tabs>
          <w:tab w:val="left" w:pos="567"/>
          <w:tab w:val="left" w:pos="1134"/>
        </w:tabs>
        <w:ind w:left="1134" w:hanging="1134"/>
        <w:rPr>
          <w:b/>
        </w:rPr>
      </w:pPr>
      <w:r w:rsidRPr="00162B4D">
        <w:rPr>
          <w:b/>
        </w:rPr>
        <w:t>Tabel </w:t>
      </w:r>
      <w:r w:rsidR="000F6C8F" w:rsidRPr="00162B4D">
        <w:rPr>
          <w:b/>
        </w:rPr>
        <w:t>4</w:t>
      </w:r>
      <w:r w:rsidR="00F321BB" w:rsidRPr="00162B4D">
        <w:rPr>
          <w:b/>
        </w:rPr>
        <w:tab/>
        <w:t>Efektiivsuse tulemused uuringus AVF2107g</w:t>
      </w:r>
    </w:p>
    <w:p w14:paraId="41609DD3" w14:textId="77777777" w:rsidR="00F321BB" w:rsidRPr="00162B4D" w:rsidRDefault="00F321BB" w:rsidP="007041D6">
      <w:pPr>
        <w:keepNext/>
        <w:tabs>
          <w:tab w:val="left" w:pos="567"/>
          <w:tab w:val="left" w:pos="1134"/>
        </w:tabs>
        <w:rPr>
          <w:b/>
          <w:bCs/>
        </w:rPr>
      </w:pPr>
    </w:p>
    <w:tbl>
      <w:tblPr>
        <w:tblW w:w="8753" w:type="dxa"/>
        <w:tblInd w:w="-5" w:type="dxa"/>
        <w:tblLayout w:type="fixed"/>
        <w:tblLook w:val="01E0" w:firstRow="1" w:lastRow="1" w:firstColumn="1" w:lastColumn="1" w:noHBand="0" w:noVBand="0"/>
      </w:tblPr>
      <w:tblGrid>
        <w:gridCol w:w="4313"/>
        <w:gridCol w:w="2280"/>
        <w:gridCol w:w="2160"/>
      </w:tblGrid>
      <w:tr w:rsidR="00F321BB" w:rsidRPr="00162B4D" w14:paraId="1719F206" w14:textId="77777777" w:rsidTr="007041D6">
        <w:trPr>
          <w:cantSplit/>
          <w:tblHeader/>
        </w:trPr>
        <w:tc>
          <w:tcPr>
            <w:tcW w:w="4313" w:type="dxa"/>
            <w:vMerge w:val="restart"/>
            <w:tcBorders>
              <w:top w:val="single" w:sz="4" w:space="0" w:color="auto"/>
              <w:left w:val="single" w:sz="4" w:space="0" w:color="auto"/>
              <w:bottom w:val="single" w:sz="4" w:space="0" w:color="auto"/>
              <w:right w:val="single" w:sz="4" w:space="0" w:color="auto"/>
            </w:tcBorders>
          </w:tcPr>
          <w:p w14:paraId="32937C8C" w14:textId="77777777" w:rsidR="00F321BB" w:rsidRPr="00162B4D" w:rsidRDefault="00F321BB" w:rsidP="007041D6">
            <w:pPr>
              <w:tabs>
                <w:tab w:val="left" w:pos="567"/>
                <w:tab w:val="left" w:pos="1134"/>
              </w:tabs>
              <w:rPr>
                <w:szCs w:val="22"/>
              </w:rPr>
            </w:pPr>
          </w:p>
        </w:tc>
        <w:tc>
          <w:tcPr>
            <w:tcW w:w="4440" w:type="dxa"/>
            <w:gridSpan w:val="2"/>
            <w:tcBorders>
              <w:top w:val="single" w:sz="4" w:space="0" w:color="auto"/>
              <w:left w:val="single" w:sz="4" w:space="0" w:color="auto"/>
              <w:bottom w:val="single" w:sz="4" w:space="0" w:color="auto"/>
              <w:right w:val="single" w:sz="4" w:space="0" w:color="auto"/>
            </w:tcBorders>
            <w:vAlign w:val="center"/>
          </w:tcPr>
          <w:p w14:paraId="5F1DD8FB"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AVF2107g</w:t>
            </w:r>
          </w:p>
        </w:tc>
      </w:tr>
      <w:tr w:rsidR="00F321BB" w:rsidRPr="00162B4D" w14:paraId="30EC4603" w14:textId="77777777" w:rsidTr="007041D6">
        <w:trPr>
          <w:cantSplit/>
          <w:tblHeader/>
        </w:trPr>
        <w:tc>
          <w:tcPr>
            <w:tcW w:w="4313" w:type="dxa"/>
            <w:vMerge/>
            <w:tcBorders>
              <w:top w:val="single" w:sz="4" w:space="0" w:color="auto"/>
              <w:left w:val="single" w:sz="4" w:space="0" w:color="auto"/>
              <w:bottom w:val="single" w:sz="4" w:space="0" w:color="auto"/>
              <w:right w:val="single" w:sz="4" w:space="0" w:color="auto"/>
            </w:tcBorders>
          </w:tcPr>
          <w:p w14:paraId="596685AD" w14:textId="77777777" w:rsidR="00F321BB" w:rsidRPr="00162B4D" w:rsidRDefault="00F321BB" w:rsidP="007041D6">
            <w:pPr>
              <w:tabs>
                <w:tab w:val="left" w:pos="567"/>
                <w:tab w:val="left" w:pos="1134"/>
              </w:tabs>
              <w:rPr>
                <w:szCs w:val="22"/>
              </w:rPr>
            </w:pPr>
          </w:p>
        </w:tc>
        <w:tc>
          <w:tcPr>
            <w:tcW w:w="2280" w:type="dxa"/>
            <w:tcBorders>
              <w:top w:val="single" w:sz="4" w:space="0" w:color="auto"/>
              <w:left w:val="single" w:sz="4" w:space="0" w:color="auto"/>
              <w:bottom w:val="single" w:sz="4" w:space="0" w:color="auto"/>
              <w:right w:val="single" w:sz="4" w:space="0" w:color="auto"/>
            </w:tcBorders>
          </w:tcPr>
          <w:p w14:paraId="4D233236" w14:textId="77777777" w:rsidR="00F321BB" w:rsidRPr="00162B4D" w:rsidRDefault="00F321BB" w:rsidP="007041D6">
            <w:pPr>
              <w:pStyle w:val="TextTi12CharCharChar"/>
              <w:tabs>
                <w:tab w:val="left" w:pos="567"/>
                <w:tab w:val="left" w:pos="1134"/>
              </w:tabs>
              <w:spacing w:after="0" w:line="240" w:lineRule="auto"/>
              <w:jc w:val="center"/>
              <w:rPr>
                <w:sz w:val="22"/>
                <w:szCs w:val="22"/>
              </w:rPr>
            </w:pPr>
            <w:r w:rsidRPr="00162B4D">
              <w:rPr>
                <w:sz w:val="22"/>
                <w:szCs w:val="22"/>
              </w:rPr>
              <w:t>Grupp</w:t>
            </w:r>
            <w:r w:rsidR="00C63B4E" w:rsidRPr="00162B4D">
              <w:rPr>
                <w:sz w:val="22"/>
                <w:szCs w:val="22"/>
              </w:rPr>
              <w:t> </w:t>
            </w:r>
            <w:r w:rsidRPr="00162B4D">
              <w:rPr>
                <w:sz w:val="22"/>
                <w:szCs w:val="22"/>
              </w:rPr>
              <w:t>1</w:t>
            </w:r>
          </w:p>
          <w:p w14:paraId="5A4A1ED4" w14:textId="77777777" w:rsidR="00F321BB" w:rsidRPr="00162B4D" w:rsidRDefault="00F321BB" w:rsidP="007041D6">
            <w:pPr>
              <w:pStyle w:val="TextTi12CharCharChar"/>
              <w:tabs>
                <w:tab w:val="left" w:pos="567"/>
                <w:tab w:val="left" w:pos="1134"/>
              </w:tabs>
              <w:spacing w:after="0" w:line="240" w:lineRule="auto"/>
              <w:jc w:val="center"/>
              <w:rPr>
                <w:sz w:val="22"/>
                <w:szCs w:val="22"/>
              </w:rPr>
            </w:pPr>
            <w:r w:rsidRPr="00162B4D">
              <w:rPr>
                <w:sz w:val="22"/>
                <w:szCs w:val="22"/>
              </w:rPr>
              <w:t>IFL </w:t>
            </w:r>
            <w:r w:rsidR="00C63B4E" w:rsidRPr="00162B4D">
              <w:rPr>
                <w:sz w:val="22"/>
                <w:szCs w:val="22"/>
              </w:rPr>
              <w:t>+ </w:t>
            </w:r>
            <w:r w:rsidRPr="00162B4D">
              <w:rPr>
                <w:sz w:val="22"/>
                <w:szCs w:val="22"/>
              </w:rPr>
              <w:t>platseebo</w:t>
            </w:r>
          </w:p>
        </w:tc>
        <w:tc>
          <w:tcPr>
            <w:tcW w:w="2160" w:type="dxa"/>
            <w:tcBorders>
              <w:top w:val="single" w:sz="4" w:space="0" w:color="auto"/>
              <w:left w:val="single" w:sz="4" w:space="0" w:color="auto"/>
              <w:bottom w:val="single" w:sz="4" w:space="0" w:color="auto"/>
              <w:right w:val="single" w:sz="4" w:space="0" w:color="auto"/>
            </w:tcBorders>
          </w:tcPr>
          <w:p w14:paraId="688D835B"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Grupp</w:t>
            </w:r>
            <w:r w:rsidR="00C63B4E" w:rsidRPr="00162B4D">
              <w:rPr>
                <w:sz w:val="22"/>
                <w:szCs w:val="22"/>
              </w:rPr>
              <w:t> </w:t>
            </w:r>
            <w:r w:rsidRPr="00162B4D">
              <w:rPr>
                <w:sz w:val="22"/>
                <w:szCs w:val="22"/>
              </w:rPr>
              <w:t>2</w:t>
            </w:r>
          </w:p>
          <w:p w14:paraId="17F519D2"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IFL </w:t>
            </w:r>
            <w:r w:rsidR="00C63B4E" w:rsidRPr="00162B4D">
              <w:rPr>
                <w:sz w:val="22"/>
                <w:szCs w:val="22"/>
              </w:rPr>
              <w:t>+ </w:t>
            </w:r>
            <w:r w:rsidRPr="00162B4D">
              <w:rPr>
                <w:sz w:val="22"/>
                <w:szCs w:val="22"/>
              </w:rPr>
              <w:t>Avastin</w:t>
            </w:r>
            <w:r w:rsidRPr="00162B4D">
              <w:rPr>
                <w:sz w:val="22"/>
                <w:szCs w:val="22"/>
                <w:vertAlign w:val="superscript"/>
              </w:rPr>
              <w:t>a</w:t>
            </w:r>
          </w:p>
        </w:tc>
      </w:tr>
      <w:tr w:rsidR="00F321BB" w:rsidRPr="00162B4D" w14:paraId="49C1CE7D" w14:textId="77777777" w:rsidTr="007041D6">
        <w:tc>
          <w:tcPr>
            <w:tcW w:w="4313" w:type="dxa"/>
            <w:tcBorders>
              <w:top w:val="single" w:sz="4" w:space="0" w:color="auto"/>
              <w:left w:val="single" w:sz="4" w:space="0" w:color="auto"/>
              <w:bottom w:val="single" w:sz="4" w:space="0" w:color="auto"/>
              <w:right w:val="single" w:sz="4" w:space="0" w:color="auto"/>
            </w:tcBorders>
            <w:vAlign w:val="center"/>
          </w:tcPr>
          <w:p w14:paraId="7346A7D2" w14:textId="77777777" w:rsidR="00F321BB" w:rsidRPr="00162B4D" w:rsidRDefault="00F321BB"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Patsientide arv</w:t>
            </w:r>
          </w:p>
        </w:tc>
        <w:tc>
          <w:tcPr>
            <w:tcW w:w="2280" w:type="dxa"/>
            <w:tcBorders>
              <w:top w:val="single" w:sz="4" w:space="0" w:color="auto"/>
              <w:left w:val="single" w:sz="4" w:space="0" w:color="auto"/>
              <w:bottom w:val="single" w:sz="4" w:space="0" w:color="auto"/>
              <w:right w:val="single" w:sz="4" w:space="0" w:color="auto"/>
            </w:tcBorders>
          </w:tcPr>
          <w:p w14:paraId="78A10F1C"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411</w:t>
            </w:r>
          </w:p>
        </w:tc>
        <w:tc>
          <w:tcPr>
            <w:tcW w:w="2160" w:type="dxa"/>
            <w:tcBorders>
              <w:top w:val="single" w:sz="4" w:space="0" w:color="auto"/>
              <w:left w:val="single" w:sz="4" w:space="0" w:color="auto"/>
              <w:bottom w:val="single" w:sz="4" w:space="0" w:color="auto"/>
              <w:right w:val="single" w:sz="4" w:space="0" w:color="auto"/>
            </w:tcBorders>
          </w:tcPr>
          <w:p w14:paraId="55CD8DB2"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vertAlign w:val="superscript"/>
              </w:rPr>
            </w:pPr>
            <w:r w:rsidRPr="00162B4D">
              <w:rPr>
                <w:sz w:val="22"/>
                <w:szCs w:val="22"/>
              </w:rPr>
              <w:t>402</w:t>
            </w:r>
          </w:p>
        </w:tc>
      </w:tr>
      <w:tr w:rsidR="00F321BB" w:rsidRPr="00162B4D" w14:paraId="41D6CFD0" w14:textId="77777777" w:rsidTr="007041D6">
        <w:tc>
          <w:tcPr>
            <w:tcW w:w="4313" w:type="dxa"/>
            <w:tcBorders>
              <w:top w:val="single" w:sz="4" w:space="0" w:color="auto"/>
              <w:left w:val="single" w:sz="4" w:space="0" w:color="auto"/>
              <w:bottom w:val="single" w:sz="4" w:space="0" w:color="auto"/>
            </w:tcBorders>
            <w:vAlign w:val="center"/>
          </w:tcPr>
          <w:p w14:paraId="2B1B6FAC" w14:textId="77777777" w:rsidR="00F321BB" w:rsidRPr="00162B4D" w:rsidRDefault="00F321BB" w:rsidP="007041D6">
            <w:pPr>
              <w:pStyle w:val="TableCellHead"/>
              <w:keepNext w:val="0"/>
              <w:keepLines w:val="0"/>
              <w:tabs>
                <w:tab w:val="left" w:pos="567"/>
                <w:tab w:val="left" w:pos="1134"/>
              </w:tabs>
              <w:spacing w:before="0" w:line="240" w:lineRule="auto"/>
              <w:rPr>
                <w:bCs/>
                <w:sz w:val="22"/>
                <w:szCs w:val="22"/>
                <w:u w:val="none"/>
              </w:rPr>
            </w:pPr>
            <w:r w:rsidRPr="00162B4D">
              <w:rPr>
                <w:bCs/>
                <w:sz w:val="22"/>
                <w:szCs w:val="22"/>
                <w:u w:val="none"/>
              </w:rPr>
              <w:t>Üldine elulemus</w:t>
            </w:r>
          </w:p>
        </w:tc>
        <w:tc>
          <w:tcPr>
            <w:tcW w:w="2280" w:type="dxa"/>
            <w:tcBorders>
              <w:top w:val="single" w:sz="4" w:space="0" w:color="auto"/>
              <w:left w:val="nil"/>
              <w:bottom w:val="single" w:sz="4" w:space="0" w:color="auto"/>
            </w:tcBorders>
          </w:tcPr>
          <w:p w14:paraId="5697E04A" w14:textId="77777777" w:rsidR="00F321BB" w:rsidRPr="00162B4D" w:rsidRDefault="00F321BB" w:rsidP="007041D6">
            <w:pPr>
              <w:tabs>
                <w:tab w:val="left" w:pos="567"/>
                <w:tab w:val="left" w:pos="1134"/>
              </w:tabs>
              <w:jc w:val="center"/>
              <w:rPr>
                <w:bCs/>
                <w:szCs w:val="22"/>
              </w:rPr>
            </w:pPr>
          </w:p>
        </w:tc>
        <w:tc>
          <w:tcPr>
            <w:tcW w:w="2160" w:type="dxa"/>
            <w:tcBorders>
              <w:top w:val="single" w:sz="4" w:space="0" w:color="auto"/>
              <w:left w:val="nil"/>
              <w:bottom w:val="single" w:sz="4" w:space="0" w:color="auto"/>
              <w:right w:val="single" w:sz="4" w:space="0" w:color="auto"/>
            </w:tcBorders>
          </w:tcPr>
          <w:p w14:paraId="1B8469AD" w14:textId="77777777" w:rsidR="00F321BB" w:rsidRPr="00162B4D" w:rsidRDefault="00F321BB" w:rsidP="007041D6">
            <w:pPr>
              <w:tabs>
                <w:tab w:val="left" w:pos="567"/>
                <w:tab w:val="left" w:pos="1134"/>
              </w:tabs>
              <w:jc w:val="center"/>
              <w:rPr>
                <w:bCs/>
                <w:szCs w:val="22"/>
              </w:rPr>
            </w:pPr>
          </w:p>
        </w:tc>
      </w:tr>
      <w:tr w:rsidR="00F321BB" w:rsidRPr="00162B4D" w14:paraId="05E5941F" w14:textId="77777777" w:rsidTr="007041D6">
        <w:tc>
          <w:tcPr>
            <w:tcW w:w="4313" w:type="dxa"/>
            <w:tcBorders>
              <w:top w:val="single" w:sz="4" w:space="0" w:color="auto"/>
              <w:left w:val="single" w:sz="4" w:space="0" w:color="auto"/>
              <w:bottom w:val="single" w:sz="4" w:space="0" w:color="auto"/>
              <w:right w:val="single" w:sz="4" w:space="0" w:color="auto"/>
            </w:tcBorders>
            <w:vAlign w:val="center"/>
          </w:tcPr>
          <w:p w14:paraId="68EF40B7" w14:textId="2320FDD7" w:rsidR="00F321BB" w:rsidRPr="00162B4D" w:rsidRDefault="004A3773"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Aja mediaan</w:t>
            </w:r>
            <w:r w:rsidR="00F321BB" w:rsidRPr="00162B4D">
              <w:rPr>
                <w:sz w:val="22"/>
                <w:szCs w:val="22"/>
              </w:rPr>
              <w:t xml:space="preserve"> (kuud)</w:t>
            </w:r>
          </w:p>
        </w:tc>
        <w:tc>
          <w:tcPr>
            <w:tcW w:w="2280" w:type="dxa"/>
            <w:tcBorders>
              <w:top w:val="single" w:sz="4" w:space="0" w:color="auto"/>
              <w:left w:val="single" w:sz="4" w:space="0" w:color="auto"/>
              <w:bottom w:val="single" w:sz="4" w:space="0" w:color="auto"/>
              <w:right w:val="single" w:sz="4" w:space="0" w:color="auto"/>
            </w:tcBorders>
          </w:tcPr>
          <w:p w14:paraId="3D92AABC"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15,6</w:t>
            </w:r>
          </w:p>
        </w:tc>
        <w:tc>
          <w:tcPr>
            <w:tcW w:w="2160" w:type="dxa"/>
            <w:tcBorders>
              <w:top w:val="single" w:sz="4" w:space="0" w:color="auto"/>
              <w:left w:val="single" w:sz="4" w:space="0" w:color="auto"/>
              <w:bottom w:val="single" w:sz="4" w:space="0" w:color="auto"/>
              <w:right w:val="single" w:sz="4" w:space="0" w:color="auto"/>
            </w:tcBorders>
          </w:tcPr>
          <w:p w14:paraId="3EACCA9C"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20,3</w:t>
            </w:r>
          </w:p>
        </w:tc>
      </w:tr>
      <w:tr w:rsidR="00F321BB" w:rsidRPr="00162B4D" w14:paraId="06439153" w14:textId="77777777" w:rsidTr="007041D6">
        <w:tc>
          <w:tcPr>
            <w:tcW w:w="4313" w:type="dxa"/>
            <w:tcBorders>
              <w:top w:val="single" w:sz="4" w:space="0" w:color="auto"/>
              <w:left w:val="single" w:sz="4" w:space="0" w:color="auto"/>
              <w:bottom w:val="single" w:sz="4" w:space="0" w:color="auto"/>
              <w:right w:val="single" w:sz="4" w:space="0" w:color="auto"/>
            </w:tcBorders>
            <w:vAlign w:val="center"/>
          </w:tcPr>
          <w:p w14:paraId="53702DBF" w14:textId="77777777" w:rsidR="00F321BB" w:rsidRPr="00162B4D" w:rsidRDefault="00F321BB" w:rsidP="007041D6">
            <w:pPr>
              <w:pStyle w:val="TableCellLeft"/>
              <w:keepNext w:val="0"/>
              <w:keepLines w:val="0"/>
              <w:tabs>
                <w:tab w:val="left" w:pos="567"/>
                <w:tab w:val="left" w:pos="1134"/>
              </w:tabs>
              <w:spacing w:before="0" w:after="0" w:line="240" w:lineRule="auto"/>
              <w:ind w:left="480"/>
              <w:rPr>
                <w:sz w:val="22"/>
                <w:szCs w:val="22"/>
              </w:rPr>
            </w:pPr>
            <w:r w:rsidRPr="00162B4D">
              <w:rPr>
                <w:sz w:val="22"/>
                <w:szCs w:val="22"/>
              </w:rPr>
              <w:t>95%</w:t>
            </w:r>
            <w:r w:rsidR="000E155F" w:rsidRPr="00162B4D">
              <w:rPr>
                <w:sz w:val="22"/>
                <w:szCs w:val="22"/>
              </w:rPr>
              <w:t> </w:t>
            </w:r>
            <w:r w:rsidR="00D23E70" w:rsidRPr="00162B4D">
              <w:rPr>
                <w:sz w:val="22"/>
                <w:szCs w:val="22"/>
              </w:rPr>
              <w:t>CI</w:t>
            </w:r>
          </w:p>
        </w:tc>
        <w:tc>
          <w:tcPr>
            <w:tcW w:w="2280" w:type="dxa"/>
            <w:tcBorders>
              <w:top w:val="single" w:sz="4" w:space="0" w:color="auto"/>
              <w:left w:val="single" w:sz="4" w:space="0" w:color="auto"/>
              <w:bottom w:val="single" w:sz="4" w:space="0" w:color="auto"/>
              <w:right w:val="single" w:sz="4" w:space="0" w:color="auto"/>
            </w:tcBorders>
          </w:tcPr>
          <w:p w14:paraId="1197D2FA"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14,29</w:t>
            </w:r>
            <w:r w:rsidR="00C06F89" w:rsidRPr="00162B4D">
              <w:rPr>
                <w:sz w:val="22"/>
                <w:szCs w:val="22"/>
              </w:rPr>
              <w:t>…</w:t>
            </w:r>
            <w:r w:rsidRPr="00162B4D">
              <w:rPr>
                <w:sz w:val="22"/>
                <w:szCs w:val="22"/>
              </w:rPr>
              <w:t>16,99</w:t>
            </w:r>
          </w:p>
        </w:tc>
        <w:tc>
          <w:tcPr>
            <w:tcW w:w="2160" w:type="dxa"/>
            <w:tcBorders>
              <w:top w:val="single" w:sz="4" w:space="0" w:color="auto"/>
              <w:left w:val="single" w:sz="4" w:space="0" w:color="auto"/>
              <w:bottom w:val="single" w:sz="4" w:space="0" w:color="auto"/>
              <w:right w:val="single" w:sz="4" w:space="0" w:color="auto"/>
            </w:tcBorders>
          </w:tcPr>
          <w:p w14:paraId="08858B74"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18,46</w:t>
            </w:r>
            <w:r w:rsidR="00C06F89" w:rsidRPr="00162B4D">
              <w:rPr>
                <w:sz w:val="22"/>
                <w:szCs w:val="22"/>
              </w:rPr>
              <w:t>…</w:t>
            </w:r>
            <w:r w:rsidRPr="00162B4D">
              <w:rPr>
                <w:sz w:val="22"/>
                <w:szCs w:val="22"/>
              </w:rPr>
              <w:t>24,18</w:t>
            </w:r>
          </w:p>
        </w:tc>
      </w:tr>
      <w:tr w:rsidR="000F3E9E" w:rsidRPr="00162B4D" w14:paraId="16B6C9C4" w14:textId="77777777" w:rsidTr="007041D6">
        <w:tc>
          <w:tcPr>
            <w:tcW w:w="4313" w:type="dxa"/>
            <w:tcBorders>
              <w:top w:val="single" w:sz="4" w:space="0" w:color="auto"/>
              <w:left w:val="single" w:sz="4" w:space="0" w:color="auto"/>
              <w:right w:val="single" w:sz="4" w:space="0" w:color="auto"/>
            </w:tcBorders>
            <w:vAlign w:val="center"/>
          </w:tcPr>
          <w:p w14:paraId="692AC8C2" w14:textId="78BF267D" w:rsidR="000F3E9E" w:rsidRPr="00162B4D" w:rsidRDefault="000F3E9E" w:rsidP="007041D6">
            <w:pPr>
              <w:pStyle w:val="TableCellLeft"/>
              <w:keepNext w:val="0"/>
              <w:keepLines w:val="0"/>
              <w:tabs>
                <w:tab w:val="left" w:pos="567"/>
                <w:tab w:val="left" w:pos="1134"/>
              </w:tabs>
              <w:spacing w:before="0" w:after="0" w:line="240" w:lineRule="auto"/>
              <w:ind w:left="240"/>
              <w:rPr>
                <w:sz w:val="22"/>
                <w:szCs w:val="22"/>
                <w:vertAlign w:val="superscript"/>
              </w:rPr>
            </w:pPr>
            <w:r w:rsidRPr="00162B4D">
              <w:rPr>
                <w:sz w:val="22"/>
                <w:szCs w:val="22"/>
              </w:rPr>
              <w:t>Riski</w:t>
            </w:r>
            <w:r w:rsidR="00F51AD1" w:rsidRPr="00162B4D">
              <w:rPr>
                <w:sz w:val="22"/>
                <w:szCs w:val="22"/>
              </w:rPr>
              <w:t xml:space="preserve">tiheduste </w:t>
            </w:r>
            <w:r w:rsidRPr="00162B4D">
              <w:rPr>
                <w:sz w:val="22"/>
                <w:szCs w:val="22"/>
              </w:rPr>
              <w:t>suhe</w:t>
            </w:r>
            <w:r w:rsidRPr="00162B4D">
              <w:rPr>
                <w:sz w:val="22"/>
                <w:szCs w:val="22"/>
                <w:vertAlign w:val="superscript"/>
              </w:rPr>
              <w:t>b</w:t>
            </w:r>
          </w:p>
        </w:tc>
        <w:tc>
          <w:tcPr>
            <w:tcW w:w="4440" w:type="dxa"/>
            <w:gridSpan w:val="2"/>
            <w:tcBorders>
              <w:top w:val="single" w:sz="4" w:space="0" w:color="auto"/>
              <w:left w:val="single" w:sz="4" w:space="0" w:color="auto"/>
              <w:right w:val="single" w:sz="4" w:space="0" w:color="auto"/>
            </w:tcBorders>
          </w:tcPr>
          <w:p w14:paraId="2964AFBE" w14:textId="77777777" w:rsidR="000F3E9E" w:rsidRPr="00162B4D" w:rsidRDefault="000F3E9E"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0,660</w:t>
            </w:r>
          </w:p>
        </w:tc>
      </w:tr>
      <w:tr w:rsidR="000F3E9E" w:rsidRPr="00162B4D" w14:paraId="27B1E508" w14:textId="77777777" w:rsidTr="007041D6">
        <w:tc>
          <w:tcPr>
            <w:tcW w:w="4313" w:type="dxa"/>
            <w:tcBorders>
              <w:left w:val="single" w:sz="4" w:space="0" w:color="auto"/>
              <w:bottom w:val="single" w:sz="4" w:space="0" w:color="auto"/>
              <w:right w:val="single" w:sz="4" w:space="0" w:color="auto"/>
            </w:tcBorders>
            <w:vAlign w:val="center"/>
          </w:tcPr>
          <w:p w14:paraId="7D673173" w14:textId="77777777" w:rsidR="000F3E9E" w:rsidRPr="00162B4D" w:rsidRDefault="000F3E9E" w:rsidP="007041D6">
            <w:pPr>
              <w:pStyle w:val="TableCellLeft"/>
              <w:keepNext w:val="0"/>
              <w:keepLines w:val="0"/>
              <w:tabs>
                <w:tab w:val="left" w:pos="567"/>
                <w:tab w:val="left" w:pos="1134"/>
              </w:tabs>
              <w:spacing w:before="0" w:after="0" w:line="240" w:lineRule="auto"/>
              <w:ind w:left="240"/>
              <w:rPr>
                <w:sz w:val="22"/>
                <w:szCs w:val="22"/>
              </w:rPr>
            </w:pPr>
          </w:p>
        </w:tc>
        <w:tc>
          <w:tcPr>
            <w:tcW w:w="4440" w:type="dxa"/>
            <w:gridSpan w:val="2"/>
            <w:tcBorders>
              <w:left w:val="single" w:sz="4" w:space="0" w:color="auto"/>
              <w:bottom w:val="single" w:sz="4" w:space="0" w:color="auto"/>
              <w:right w:val="single" w:sz="4" w:space="0" w:color="auto"/>
            </w:tcBorders>
          </w:tcPr>
          <w:p w14:paraId="7AE11364" w14:textId="77777777" w:rsidR="000F3E9E" w:rsidRPr="00162B4D" w:rsidRDefault="000F3E9E" w:rsidP="007041D6">
            <w:pPr>
              <w:tabs>
                <w:tab w:val="left" w:pos="567"/>
                <w:tab w:val="left" w:pos="1134"/>
              </w:tabs>
              <w:jc w:val="center"/>
              <w:rPr>
                <w:szCs w:val="22"/>
              </w:rPr>
            </w:pPr>
            <w:r w:rsidRPr="00162B4D">
              <w:rPr>
                <w:szCs w:val="22"/>
              </w:rPr>
              <w:t>(p</w:t>
            </w:r>
            <w:r w:rsidR="00D32A8F" w:rsidRPr="00162B4D">
              <w:rPr>
                <w:szCs w:val="22"/>
              </w:rPr>
              <w:noBreakHyphen/>
            </w:r>
            <w:r w:rsidRPr="00162B4D">
              <w:rPr>
                <w:szCs w:val="22"/>
              </w:rPr>
              <w:t>väärtus</w:t>
            </w:r>
            <w:r w:rsidR="00C63B4E" w:rsidRPr="00162B4D">
              <w:rPr>
                <w:szCs w:val="22"/>
              </w:rPr>
              <w:t> </w:t>
            </w:r>
            <w:r w:rsidRPr="00162B4D">
              <w:rPr>
                <w:szCs w:val="22"/>
              </w:rPr>
              <w:t>=</w:t>
            </w:r>
            <w:r w:rsidR="00C63B4E" w:rsidRPr="00162B4D">
              <w:rPr>
                <w:szCs w:val="22"/>
              </w:rPr>
              <w:t> </w:t>
            </w:r>
            <w:r w:rsidRPr="00162B4D">
              <w:rPr>
                <w:szCs w:val="22"/>
              </w:rPr>
              <w:t>0,00004)</w:t>
            </w:r>
          </w:p>
        </w:tc>
      </w:tr>
      <w:tr w:rsidR="00F321BB" w:rsidRPr="00162B4D" w14:paraId="17FDAC0E" w14:textId="77777777" w:rsidTr="007041D6">
        <w:tc>
          <w:tcPr>
            <w:tcW w:w="4313" w:type="dxa"/>
            <w:tcBorders>
              <w:top w:val="single" w:sz="4" w:space="0" w:color="auto"/>
              <w:left w:val="single" w:sz="4" w:space="0" w:color="auto"/>
              <w:bottom w:val="single" w:sz="4" w:space="0" w:color="auto"/>
            </w:tcBorders>
            <w:vAlign w:val="center"/>
          </w:tcPr>
          <w:p w14:paraId="6EAC2790" w14:textId="77777777" w:rsidR="00F321BB" w:rsidRPr="00162B4D" w:rsidRDefault="00F321BB" w:rsidP="007041D6">
            <w:pPr>
              <w:pStyle w:val="TableCellHead"/>
              <w:keepNext w:val="0"/>
              <w:keepLines w:val="0"/>
              <w:tabs>
                <w:tab w:val="left" w:pos="567"/>
                <w:tab w:val="left" w:pos="1134"/>
              </w:tabs>
              <w:spacing w:before="0" w:line="240" w:lineRule="auto"/>
              <w:rPr>
                <w:bCs/>
                <w:sz w:val="22"/>
                <w:szCs w:val="22"/>
                <w:u w:val="none"/>
              </w:rPr>
            </w:pPr>
            <w:r w:rsidRPr="00162B4D">
              <w:rPr>
                <w:bCs/>
                <w:sz w:val="22"/>
                <w:szCs w:val="22"/>
                <w:u w:val="none"/>
              </w:rPr>
              <w:t>Progressioonivaba elulemus</w:t>
            </w:r>
          </w:p>
        </w:tc>
        <w:tc>
          <w:tcPr>
            <w:tcW w:w="2280" w:type="dxa"/>
            <w:tcBorders>
              <w:top w:val="single" w:sz="4" w:space="0" w:color="auto"/>
              <w:left w:val="nil"/>
              <w:bottom w:val="single" w:sz="4" w:space="0" w:color="auto"/>
            </w:tcBorders>
          </w:tcPr>
          <w:p w14:paraId="5D76C056" w14:textId="77777777" w:rsidR="00F321BB" w:rsidRPr="00162B4D" w:rsidRDefault="00F321BB" w:rsidP="007041D6">
            <w:pPr>
              <w:pStyle w:val="TableCellCenter"/>
              <w:keepNext w:val="0"/>
              <w:keepLines w:val="0"/>
              <w:tabs>
                <w:tab w:val="left" w:pos="567"/>
                <w:tab w:val="left" w:pos="1134"/>
              </w:tabs>
              <w:spacing w:before="0" w:after="0" w:line="240" w:lineRule="auto"/>
              <w:rPr>
                <w:bCs/>
                <w:sz w:val="22"/>
                <w:szCs w:val="22"/>
              </w:rPr>
            </w:pPr>
          </w:p>
        </w:tc>
        <w:tc>
          <w:tcPr>
            <w:tcW w:w="2160" w:type="dxa"/>
            <w:tcBorders>
              <w:top w:val="single" w:sz="4" w:space="0" w:color="auto"/>
              <w:left w:val="nil"/>
              <w:bottom w:val="single" w:sz="4" w:space="0" w:color="auto"/>
              <w:right w:val="single" w:sz="4" w:space="0" w:color="auto"/>
            </w:tcBorders>
          </w:tcPr>
          <w:p w14:paraId="2FBD9B5B" w14:textId="77777777" w:rsidR="00F321BB" w:rsidRPr="00162B4D" w:rsidRDefault="00F321BB" w:rsidP="007041D6">
            <w:pPr>
              <w:pStyle w:val="TableCellCenter"/>
              <w:keepNext w:val="0"/>
              <w:keepLines w:val="0"/>
              <w:tabs>
                <w:tab w:val="left" w:pos="567"/>
                <w:tab w:val="left" w:pos="1134"/>
              </w:tabs>
              <w:spacing w:before="0" w:after="0" w:line="240" w:lineRule="auto"/>
              <w:rPr>
                <w:bCs/>
                <w:sz w:val="22"/>
                <w:szCs w:val="22"/>
              </w:rPr>
            </w:pPr>
          </w:p>
        </w:tc>
      </w:tr>
      <w:tr w:rsidR="00F321BB" w:rsidRPr="00162B4D" w14:paraId="524BC3A6" w14:textId="77777777" w:rsidTr="007041D6">
        <w:tc>
          <w:tcPr>
            <w:tcW w:w="4313" w:type="dxa"/>
            <w:tcBorders>
              <w:top w:val="single" w:sz="4" w:space="0" w:color="auto"/>
              <w:left w:val="single" w:sz="4" w:space="0" w:color="auto"/>
              <w:bottom w:val="single" w:sz="4" w:space="0" w:color="auto"/>
              <w:right w:val="single" w:sz="4" w:space="0" w:color="auto"/>
            </w:tcBorders>
            <w:vAlign w:val="center"/>
          </w:tcPr>
          <w:p w14:paraId="79BE5F30" w14:textId="43B6F3E7" w:rsidR="00F321BB" w:rsidRPr="00162B4D" w:rsidRDefault="004A3773"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Aja mediaan</w:t>
            </w:r>
            <w:r w:rsidR="00F321BB" w:rsidRPr="00162B4D">
              <w:rPr>
                <w:sz w:val="22"/>
                <w:szCs w:val="22"/>
              </w:rPr>
              <w:t xml:space="preserve"> (kuud)</w:t>
            </w:r>
          </w:p>
        </w:tc>
        <w:tc>
          <w:tcPr>
            <w:tcW w:w="2280" w:type="dxa"/>
            <w:tcBorders>
              <w:top w:val="single" w:sz="4" w:space="0" w:color="auto"/>
              <w:left w:val="single" w:sz="4" w:space="0" w:color="auto"/>
              <w:bottom w:val="single" w:sz="4" w:space="0" w:color="auto"/>
              <w:right w:val="single" w:sz="4" w:space="0" w:color="auto"/>
            </w:tcBorders>
          </w:tcPr>
          <w:p w14:paraId="1756A6EE"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6,2</w:t>
            </w:r>
          </w:p>
        </w:tc>
        <w:tc>
          <w:tcPr>
            <w:tcW w:w="2160" w:type="dxa"/>
            <w:tcBorders>
              <w:top w:val="single" w:sz="4" w:space="0" w:color="auto"/>
              <w:left w:val="single" w:sz="4" w:space="0" w:color="auto"/>
              <w:bottom w:val="single" w:sz="4" w:space="0" w:color="auto"/>
              <w:right w:val="single" w:sz="4" w:space="0" w:color="auto"/>
            </w:tcBorders>
          </w:tcPr>
          <w:p w14:paraId="724EC0EA"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10,6</w:t>
            </w:r>
          </w:p>
        </w:tc>
      </w:tr>
      <w:tr w:rsidR="000F3E9E" w:rsidRPr="00162B4D" w14:paraId="2C34A0BD" w14:textId="77777777" w:rsidTr="007041D6">
        <w:tc>
          <w:tcPr>
            <w:tcW w:w="4313" w:type="dxa"/>
            <w:tcBorders>
              <w:top w:val="single" w:sz="4" w:space="0" w:color="auto"/>
              <w:left w:val="single" w:sz="4" w:space="0" w:color="auto"/>
              <w:right w:val="single" w:sz="4" w:space="0" w:color="auto"/>
            </w:tcBorders>
            <w:vAlign w:val="center"/>
          </w:tcPr>
          <w:p w14:paraId="3F9D8DD9" w14:textId="13995633" w:rsidR="000F3E9E" w:rsidRPr="00162B4D" w:rsidRDefault="000F3E9E"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Riski</w:t>
            </w:r>
            <w:r w:rsidR="00F51AD1" w:rsidRPr="00162B4D">
              <w:rPr>
                <w:sz w:val="22"/>
                <w:szCs w:val="22"/>
              </w:rPr>
              <w:t xml:space="preserve">tiheduste </w:t>
            </w:r>
            <w:r w:rsidRPr="00162B4D">
              <w:rPr>
                <w:sz w:val="22"/>
                <w:szCs w:val="22"/>
              </w:rPr>
              <w:t>suhe</w:t>
            </w:r>
          </w:p>
        </w:tc>
        <w:tc>
          <w:tcPr>
            <w:tcW w:w="4440" w:type="dxa"/>
            <w:gridSpan w:val="2"/>
            <w:tcBorders>
              <w:top w:val="single" w:sz="4" w:space="0" w:color="auto"/>
              <w:left w:val="single" w:sz="4" w:space="0" w:color="auto"/>
              <w:right w:val="single" w:sz="4" w:space="0" w:color="auto"/>
            </w:tcBorders>
          </w:tcPr>
          <w:p w14:paraId="1A578FCE" w14:textId="77777777" w:rsidR="000F3E9E" w:rsidRPr="00162B4D" w:rsidRDefault="000F3E9E" w:rsidP="007041D6">
            <w:pPr>
              <w:tabs>
                <w:tab w:val="left" w:pos="567"/>
                <w:tab w:val="left" w:pos="1134"/>
              </w:tabs>
              <w:jc w:val="center"/>
              <w:rPr>
                <w:szCs w:val="22"/>
              </w:rPr>
            </w:pPr>
            <w:r w:rsidRPr="00162B4D">
              <w:rPr>
                <w:szCs w:val="22"/>
              </w:rPr>
              <w:t>0,54</w:t>
            </w:r>
          </w:p>
        </w:tc>
      </w:tr>
      <w:tr w:rsidR="000F3E9E" w:rsidRPr="00162B4D" w14:paraId="13650074" w14:textId="77777777" w:rsidTr="007041D6">
        <w:tc>
          <w:tcPr>
            <w:tcW w:w="4313" w:type="dxa"/>
            <w:tcBorders>
              <w:left w:val="single" w:sz="4" w:space="0" w:color="auto"/>
              <w:bottom w:val="single" w:sz="4" w:space="0" w:color="auto"/>
              <w:right w:val="single" w:sz="4" w:space="0" w:color="auto"/>
            </w:tcBorders>
            <w:vAlign w:val="center"/>
          </w:tcPr>
          <w:p w14:paraId="7A073066" w14:textId="77777777" w:rsidR="000F3E9E" w:rsidRPr="00162B4D" w:rsidRDefault="000F3E9E" w:rsidP="007041D6">
            <w:pPr>
              <w:pStyle w:val="TableCellLeft"/>
              <w:keepNext w:val="0"/>
              <w:keepLines w:val="0"/>
              <w:tabs>
                <w:tab w:val="left" w:pos="567"/>
                <w:tab w:val="left" w:pos="1134"/>
              </w:tabs>
              <w:spacing w:before="0" w:after="0" w:line="240" w:lineRule="auto"/>
              <w:ind w:left="240"/>
              <w:rPr>
                <w:sz w:val="22"/>
                <w:szCs w:val="22"/>
              </w:rPr>
            </w:pPr>
          </w:p>
        </w:tc>
        <w:tc>
          <w:tcPr>
            <w:tcW w:w="4440" w:type="dxa"/>
            <w:gridSpan w:val="2"/>
            <w:tcBorders>
              <w:left w:val="single" w:sz="4" w:space="0" w:color="auto"/>
              <w:bottom w:val="single" w:sz="4" w:space="0" w:color="auto"/>
              <w:right w:val="single" w:sz="4" w:space="0" w:color="auto"/>
            </w:tcBorders>
          </w:tcPr>
          <w:p w14:paraId="00D8ACAC" w14:textId="5CB7B3BE" w:rsidR="000F3E9E" w:rsidRPr="00162B4D" w:rsidRDefault="00C63B4E"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w:t>
            </w:r>
            <w:r w:rsidR="000F3E9E" w:rsidRPr="00162B4D">
              <w:rPr>
                <w:sz w:val="22"/>
                <w:szCs w:val="22"/>
              </w:rPr>
              <w:t>p</w:t>
            </w:r>
            <w:r w:rsidR="00D32A8F" w:rsidRPr="00162B4D">
              <w:rPr>
                <w:sz w:val="22"/>
                <w:szCs w:val="22"/>
              </w:rPr>
              <w:noBreakHyphen/>
            </w:r>
            <w:r w:rsidR="000F3E9E" w:rsidRPr="00162B4D">
              <w:rPr>
                <w:sz w:val="22"/>
                <w:szCs w:val="22"/>
              </w:rPr>
              <w:t xml:space="preserve">väärtus </w:t>
            </w:r>
            <w:r w:rsidR="00C02D57" w:rsidRPr="00162B4D">
              <w:rPr>
                <w:sz w:val="22"/>
                <w:szCs w:val="22"/>
              </w:rPr>
              <w:t>&lt;</w:t>
            </w:r>
            <w:r w:rsidR="000F3E9E" w:rsidRPr="00162B4D">
              <w:rPr>
                <w:sz w:val="22"/>
                <w:szCs w:val="22"/>
              </w:rPr>
              <w:t> 0,0001)</w:t>
            </w:r>
          </w:p>
        </w:tc>
      </w:tr>
      <w:tr w:rsidR="00F321BB" w:rsidRPr="00162B4D" w14:paraId="1DA55C60" w14:textId="77777777" w:rsidTr="007041D6">
        <w:tc>
          <w:tcPr>
            <w:tcW w:w="4313" w:type="dxa"/>
            <w:tcBorders>
              <w:top w:val="single" w:sz="4" w:space="0" w:color="auto"/>
              <w:left w:val="single" w:sz="4" w:space="0" w:color="auto"/>
              <w:bottom w:val="single" w:sz="4" w:space="0" w:color="auto"/>
            </w:tcBorders>
            <w:vAlign w:val="center"/>
          </w:tcPr>
          <w:p w14:paraId="24CF1DF0" w14:textId="0E775D2A" w:rsidR="00F321BB" w:rsidRPr="00162B4D" w:rsidRDefault="00F321BB" w:rsidP="007041D6">
            <w:pPr>
              <w:pStyle w:val="TableCellHead"/>
              <w:keepNext w:val="0"/>
              <w:keepLines w:val="0"/>
              <w:tabs>
                <w:tab w:val="left" w:pos="567"/>
                <w:tab w:val="left" w:pos="1134"/>
              </w:tabs>
              <w:spacing w:before="0" w:line="240" w:lineRule="auto"/>
              <w:rPr>
                <w:bCs/>
                <w:sz w:val="22"/>
                <w:szCs w:val="22"/>
                <w:u w:val="none"/>
              </w:rPr>
            </w:pPr>
            <w:r w:rsidRPr="00162B4D">
              <w:rPr>
                <w:bCs/>
                <w:sz w:val="22"/>
                <w:szCs w:val="22"/>
                <w:u w:val="none"/>
              </w:rPr>
              <w:t xml:space="preserve">Üldine ravivastuse </w:t>
            </w:r>
            <w:r w:rsidR="00F641AA" w:rsidRPr="00162B4D">
              <w:rPr>
                <w:bCs/>
                <w:sz w:val="22"/>
                <w:szCs w:val="22"/>
                <w:u w:val="none"/>
              </w:rPr>
              <w:t>määr</w:t>
            </w:r>
          </w:p>
        </w:tc>
        <w:tc>
          <w:tcPr>
            <w:tcW w:w="2280" w:type="dxa"/>
            <w:tcBorders>
              <w:top w:val="single" w:sz="4" w:space="0" w:color="auto"/>
              <w:left w:val="nil"/>
              <w:bottom w:val="single" w:sz="4" w:space="0" w:color="auto"/>
            </w:tcBorders>
          </w:tcPr>
          <w:p w14:paraId="38BC3D38" w14:textId="77777777" w:rsidR="00F321BB" w:rsidRPr="00162B4D" w:rsidRDefault="00F321BB" w:rsidP="007041D6">
            <w:pPr>
              <w:pStyle w:val="TableCellCenter"/>
              <w:keepNext w:val="0"/>
              <w:keepLines w:val="0"/>
              <w:tabs>
                <w:tab w:val="left" w:pos="567"/>
                <w:tab w:val="left" w:pos="1134"/>
              </w:tabs>
              <w:spacing w:before="0" w:after="0" w:line="240" w:lineRule="auto"/>
              <w:rPr>
                <w:bCs/>
                <w:sz w:val="22"/>
                <w:szCs w:val="22"/>
              </w:rPr>
            </w:pPr>
          </w:p>
        </w:tc>
        <w:tc>
          <w:tcPr>
            <w:tcW w:w="2160" w:type="dxa"/>
            <w:tcBorders>
              <w:top w:val="single" w:sz="4" w:space="0" w:color="auto"/>
              <w:left w:val="nil"/>
              <w:bottom w:val="single" w:sz="4" w:space="0" w:color="auto"/>
              <w:right w:val="single" w:sz="4" w:space="0" w:color="auto"/>
            </w:tcBorders>
          </w:tcPr>
          <w:p w14:paraId="288551F1" w14:textId="77777777" w:rsidR="00F321BB" w:rsidRPr="00162B4D" w:rsidRDefault="00F321BB" w:rsidP="007041D6">
            <w:pPr>
              <w:pStyle w:val="TableCellCenter"/>
              <w:keepNext w:val="0"/>
              <w:keepLines w:val="0"/>
              <w:tabs>
                <w:tab w:val="left" w:pos="567"/>
                <w:tab w:val="left" w:pos="1134"/>
              </w:tabs>
              <w:spacing w:before="0" w:after="0" w:line="240" w:lineRule="auto"/>
              <w:rPr>
                <w:bCs/>
                <w:sz w:val="22"/>
                <w:szCs w:val="22"/>
              </w:rPr>
            </w:pPr>
          </w:p>
        </w:tc>
      </w:tr>
      <w:tr w:rsidR="00F321BB" w:rsidRPr="00162B4D" w14:paraId="390B3BAC" w14:textId="77777777" w:rsidTr="007041D6">
        <w:trPr>
          <w:trHeight w:val="411"/>
        </w:trPr>
        <w:tc>
          <w:tcPr>
            <w:tcW w:w="4313" w:type="dxa"/>
            <w:tcBorders>
              <w:top w:val="single" w:sz="4" w:space="0" w:color="auto"/>
              <w:left w:val="single" w:sz="4" w:space="0" w:color="auto"/>
              <w:bottom w:val="single" w:sz="4" w:space="0" w:color="auto"/>
              <w:right w:val="single" w:sz="4" w:space="0" w:color="auto"/>
            </w:tcBorders>
            <w:vAlign w:val="center"/>
          </w:tcPr>
          <w:p w14:paraId="6BD58FD6" w14:textId="143DBF45" w:rsidR="00F321BB" w:rsidRPr="00162B4D" w:rsidRDefault="00F641AA"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Määr</w:t>
            </w:r>
            <w:r w:rsidR="00F321BB" w:rsidRPr="00162B4D">
              <w:rPr>
                <w:sz w:val="22"/>
                <w:szCs w:val="22"/>
              </w:rPr>
              <w:t xml:space="preserve"> (%)</w:t>
            </w:r>
          </w:p>
        </w:tc>
        <w:tc>
          <w:tcPr>
            <w:tcW w:w="2280" w:type="dxa"/>
            <w:tcBorders>
              <w:top w:val="single" w:sz="4" w:space="0" w:color="auto"/>
              <w:left w:val="single" w:sz="4" w:space="0" w:color="auto"/>
              <w:bottom w:val="single" w:sz="4" w:space="0" w:color="auto"/>
              <w:right w:val="single" w:sz="4" w:space="0" w:color="auto"/>
            </w:tcBorders>
          </w:tcPr>
          <w:p w14:paraId="7AFBF116"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34,8</w:t>
            </w:r>
          </w:p>
        </w:tc>
        <w:tc>
          <w:tcPr>
            <w:tcW w:w="2160" w:type="dxa"/>
            <w:tcBorders>
              <w:top w:val="single" w:sz="4" w:space="0" w:color="auto"/>
              <w:left w:val="single" w:sz="4" w:space="0" w:color="auto"/>
              <w:bottom w:val="single" w:sz="4" w:space="0" w:color="auto"/>
              <w:right w:val="single" w:sz="4" w:space="0" w:color="auto"/>
            </w:tcBorders>
          </w:tcPr>
          <w:p w14:paraId="2E5CCC02"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44,8</w:t>
            </w:r>
          </w:p>
        </w:tc>
      </w:tr>
      <w:tr w:rsidR="000F3E9E" w:rsidRPr="00162B4D" w14:paraId="397CFDDA" w14:textId="77777777" w:rsidTr="007041D6">
        <w:tc>
          <w:tcPr>
            <w:tcW w:w="4313" w:type="dxa"/>
            <w:tcBorders>
              <w:top w:val="single" w:sz="4" w:space="0" w:color="auto"/>
              <w:left w:val="single" w:sz="4" w:space="0" w:color="auto"/>
              <w:bottom w:val="single" w:sz="4" w:space="0" w:color="auto"/>
              <w:right w:val="single" w:sz="4" w:space="0" w:color="auto"/>
            </w:tcBorders>
            <w:vAlign w:val="center"/>
          </w:tcPr>
          <w:p w14:paraId="7EFD123E" w14:textId="77777777" w:rsidR="000F3E9E" w:rsidRPr="00162B4D" w:rsidRDefault="000F3E9E" w:rsidP="007041D6">
            <w:pPr>
              <w:pStyle w:val="TableCellCenter"/>
              <w:keepNext w:val="0"/>
              <w:keepLines w:val="0"/>
              <w:tabs>
                <w:tab w:val="left" w:pos="567"/>
                <w:tab w:val="left" w:pos="1134"/>
              </w:tabs>
              <w:spacing w:before="0" w:after="0" w:line="240" w:lineRule="auto"/>
              <w:ind w:left="240"/>
              <w:jc w:val="left"/>
              <w:rPr>
                <w:sz w:val="22"/>
                <w:szCs w:val="22"/>
              </w:rPr>
            </w:pPr>
          </w:p>
        </w:tc>
        <w:tc>
          <w:tcPr>
            <w:tcW w:w="4440" w:type="dxa"/>
            <w:gridSpan w:val="2"/>
            <w:tcBorders>
              <w:top w:val="single" w:sz="4" w:space="0" w:color="auto"/>
              <w:left w:val="single" w:sz="4" w:space="0" w:color="auto"/>
              <w:bottom w:val="single" w:sz="4" w:space="0" w:color="auto"/>
              <w:right w:val="single" w:sz="4" w:space="0" w:color="auto"/>
            </w:tcBorders>
          </w:tcPr>
          <w:p w14:paraId="4DB1CFC8" w14:textId="77777777" w:rsidR="000F3E9E" w:rsidRPr="00162B4D" w:rsidRDefault="000F3E9E" w:rsidP="007041D6">
            <w:pPr>
              <w:tabs>
                <w:tab w:val="left" w:pos="567"/>
                <w:tab w:val="left" w:pos="1134"/>
              </w:tabs>
              <w:jc w:val="center"/>
              <w:rPr>
                <w:szCs w:val="22"/>
              </w:rPr>
            </w:pPr>
            <w:r w:rsidRPr="00162B4D">
              <w:rPr>
                <w:szCs w:val="22"/>
              </w:rPr>
              <w:t>(p</w:t>
            </w:r>
            <w:r w:rsidR="00D32A8F" w:rsidRPr="00162B4D">
              <w:rPr>
                <w:szCs w:val="22"/>
              </w:rPr>
              <w:noBreakHyphen/>
            </w:r>
            <w:r w:rsidRPr="00162B4D">
              <w:rPr>
                <w:szCs w:val="22"/>
              </w:rPr>
              <w:t>väärtus</w:t>
            </w:r>
            <w:r w:rsidR="00C63B4E" w:rsidRPr="00162B4D">
              <w:rPr>
                <w:szCs w:val="22"/>
              </w:rPr>
              <w:t> </w:t>
            </w:r>
            <w:r w:rsidRPr="00162B4D">
              <w:rPr>
                <w:szCs w:val="22"/>
              </w:rPr>
              <w:t>=</w:t>
            </w:r>
            <w:r w:rsidR="00C63B4E" w:rsidRPr="00162B4D">
              <w:rPr>
                <w:szCs w:val="22"/>
              </w:rPr>
              <w:t> </w:t>
            </w:r>
            <w:r w:rsidRPr="00162B4D">
              <w:rPr>
                <w:szCs w:val="22"/>
              </w:rPr>
              <w:t>0,0036)</w:t>
            </w:r>
          </w:p>
        </w:tc>
      </w:tr>
      <w:tr w:rsidR="00F321BB" w:rsidRPr="00162B4D" w14:paraId="4D2E9A66" w14:textId="77777777" w:rsidTr="007041D6">
        <w:tc>
          <w:tcPr>
            <w:tcW w:w="8753" w:type="dxa"/>
            <w:gridSpan w:val="3"/>
            <w:tcBorders>
              <w:top w:val="single" w:sz="4" w:space="0" w:color="auto"/>
            </w:tcBorders>
            <w:vAlign w:val="center"/>
          </w:tcPr>
          <w:p w14:paraId="0B237801" w14:textId="77777777" w:rsidR="00F321BB" w:rsidRPr="00162B4D" w:rsidRDefault="00F321BB" w:rsidP="000066B2">
            <w:pPr>
              <w:tabs>
                <w:tab w:val="left" w:pos="567"/>
                <w:tab w:val="left" w:pos="1134"/>
              </w:tabs>
              <w:spacing w:line="200" w:lineRule="exact"/>
              <w:ind w:left="170" w:hanging="170"/>
              <w:jc w:val="both"/>
              <w:rPr>
                <w:szCs w:val="22"/>
              </w:rPr>
            </w:pPr>
            <w:r w:rsidRPr="00162B4D">
              <w:rPr>
                <w:szCs w:val="22"/>
                <w:vertAlign w:val="superscript"/>
              </w:rPr>
              <w:t>a</w:t>
            </w:r>
            <w:r w:rsidRPr="00162B4D">
              <w:rPr>
                <w:szCs w:val="22"/>
              </w:rPr>
              <w:tab/>
              <w:t>5 mg/kg iga 2 nädala järel</w:t>
            </w:r>
          </w:p>
          <w:p w14:paraId="6ABF6FBD" w14:textId="77777777" w:rsidR="00F321BB" w:rsidRPr="00162B4D" w:rsidRDefault="00F321BB" w:rsidP="000066B2">
            <w:pPr>
              <w:tabs>
                <w:tab w:val="left" w:pos="567"/>
                <w:tab w:val="left" w:pos="1134"/>
              </w:tabs>
              <w:spacing w:line="200" w:lineRule="exact"/>
              <w:jc w:val="both"/>
              <w:rPr>
                <w:sz w:val="20"/>
              </w:rPr>
            </w:pPr>
            <w:r w:rsidRPr="00162B4D">
              <w:rPr>
                <w:szCs w:val="22"/>
                <w:vertAlign w:val="superscript"/>
              </w:rPr>
              <w:t>b</w:t>
            </w:r>
            <w:r w:rsidRPr="00162B4D">
              <w:rPr>
                <w:szCs w:val="22"/>
              </w:rPr>
              <w:t xml:space="preserve"> Kontrollgrupi suhtes</w:t>
            </w:r>
          </w:p>
        </w:tc>
      </w:tr>
    </w:tbl>
    <w:p w14:paraId="0FE614BF" w14:textId="77777777" w:rsidR="00F321BB" w:rsidRPr="00162B4D" w:rsidRDefault="00F321BB" w:rsidP="007041D6">
      <w:pPr>
        <w:tabs>
          <w:tab w:val="left" w:pos="567"/>
          <w:tab w:val="left" w:pos="1134"/>
        </w:tabs>
      </w:pPr>
    </w:p>
    <w:p w14:paraId="08B6A720" w14:textId="7AB19B5B" w:rsidR="00F321BB" w:rsidRPr="00162B4D" w:rsidRDefault="00F321BB" w:rsidP="007041D6">
      <w:pPr>
        <w:tabs>
          <w:tab w:val="left" w:pos="567"/>
          <w:tab w:val="left" w:pos="1134"/>
        </w:tabs>
        <w:rPr>
          <w:szCs w:val="22"/>
        </w:rPr>
      </w:pPr>
      <w:r w:rsidRPr="00162B4D">
        <w:rPr>
          <w:szCs w:val="22"/>
        </w:rPr>
        <w:t>Gruppi</w:t>
      </w:r>
      <w:r w:rsidR="000F54E1" w:rsidRPr="00162B4D">
        <w:rPr>
          <w:szCs w:val="22"/>
        </w:rPr>
        <w:t> </w:t>
      </w:r>
      <w:r w:rsidRPr="00162B4D">
        <w:rPr>
          <w:szCs w:val="22"/>
        </w:rPr>
        <w:t>3 (5</w:t>
      </w:r>
      <w:r w:rsidR="00D32A8F" w:rsidRPr="00162B4D">
        <w:rPr>
          <w:szCs w:val="22"/>
        </w:rPr>
        <w:noBreakHyphen/>
      </w:r>
      <w:r w:rsidRPr="00162B4D">
        <w:rPr>
          <w:szCs w:val="22"/>
        </w:rPr>
        <w:t>FU/FA</w:t>
      </w:r>
      <w:r w:rsidR="006D24B2" w:rsidRPr="00162B4D">
        <w:rPr>
          <w:szCs w:val="22"/>
        </w:rPr>
        <w:t> </w:t>
      </w:r>
      <w:r w:rsidRPr="00162B4D">
        <w:rPr>
          <w:szCs w:val="22"/>
        </w:rPr>
        <w:t>+</w:t>
      </w:r>
      <w:r w:rsidR="006D24B2" w:rsidRPr="00162B4D">
        <w:rPr>
          <w:szCs w:val="22"/>
        </w:rPr>
        <w:t> </w:t>
      </w:r>
      <w:r w:rsidRPr="00162B4D">
        <w:rPr>
          <w:szCs w:val="22"/>
        </w:rPr>
        <w:t>Avastin) randomiseeritud 110</w:t>
      </w:r>
      <w:r w:rsidR="000F54E1" w:rsidRPr="00162B4D">
        <w:rPr>
          <w:szCs w:val="22"/>
        </w:rPr>
        <w:t> </w:t>
      </w:r>
      <w:r w:rsidRPr="00162B4D">
        <w:rPr>
          <w:szCs w:val="22"/>
        </w:rPr>
        <w:t xml:space="preserve">patsiendi seas oli </w:t>
      </w:r>
      <w:r w:rsidR="00026FDA" w:rsidRPr="00162B4D">
        <w:rPr>
          <w:szCs w:val="22"/>
        </w:rPr>
        <w:t xml:space="preserve">enne selle grupi </w:t>
      </w:r>
      <w:r w:rsidR="001344D1" w:rsidRPr="00162B4D">
        <w:rPr>
          <w:szCs w:val="22"/>
        </w:rPr>
        <w:t xml:space="preserve">katkestamist </w:t>
      </w:r>
      <w:r w:rsidRPr="00162B4D">
        <w:rPr>
          <w:szCs w:val="22"/>
        </w:rPr>
        <w:t>üldi</w:t>
      </w:r>
      <w:r w:rsidR="004A3773" w:rsidRPr="00162B4D">
        <w:rPr>
          <w:szCs w:val="22"/>
        </w:rPr>
        <w:t>s</w:t>
      </w:r>
      <w:r w:rsidRPr="00162B4D">
        <w:rPr>
          <w:szCs w:val="22"/>
        </w:rPr>
        <w:t>e elulemus</w:t>
      </w:r>
      <w:r w:rsidR="004A3773" w:rsidRPr="00162B4D">
        <w:rPr>
          <w:szCs w:val="22"/>
        </w:rPr>
        <w:t>e mediaan</w:t>
      </w:r>
      <w:r w:rsidRPr="00162B4D">
        <w:rPr>
          <w:szCs w:val="22"/>
        </w:rPr>
        <w:t xml:space="preserve"> 18,3</w:t>
      </w:r>
      <w:r w:rsidR="000F54E1" w:rsidRPr="00162B4D">
        <w:rPr>
          <w:szCs w:val="22"/>
        </w:rPr>
        <w:t> </w:t>
      </w:r>
      <w:r w:rsidRPr="00162B4D">
        <w:rPr>
          <w:szCs w:val="22"/>
        </w:rPr>
        <w:t>kuud</w:t>
      </w:r>
      <w:r w:rsidR="00026FDA" w:rsidRPr="00162B4D">
        <w:rPr>
          <w:szCs w:val="22"/>
        </w:rPr>
        <w:t xml:space="preserve"> ning</w:t>
      </w:r>
      <w:r w:rsidRPr="00162B4D">
        <w:rPr>
          <w:szCs w:val="22"/>
        </w:rPr>
        <w:t xml:space="preserve"> progressioonivaba elulemus</w:t>
      </w:r>
      <w:r w:rsidR="004A3773" w:rsidRPr="00162B4D">
        <w:rPr>
          <w:szCs w:val="22"/>
        </w:rPr>
        <w:t>e mediaan</w:t>
      </w:r>
      <w:r w:rsidRPr="00162B4D">
        <w:rPr>
          <w:szCs w:val="22"/>
        </w:rPr>
        <w:t xml:space="preserve"> 8,8</w:t>
      </w:r>
      <w:r w:rsidR="000F54E1" w:rsidRPr="00162B4D">
        <w:rPr>
          <w:szCs w:val="22"/>
        </w:rPr>
        <w:t> </w:t>
      </w:r>
      <w:r w:rsidRPr="00162B4D">
        <w:rPr>
          <w:szCs w:val="22"/>
        </w:rPr>
        <w:t>kuud.</w:t>
      </w:r>
    </w:p>
    <w:p w14:paraId="623631E4" w14:textId="77777777" w:rsidR="00F321BB" w:rsidRPr="00162B4D" w:rsidRDefault="00F321BB" w:rsidP="007041D6">
      <w:pPr>
        <w:tabs>
          <w:tab w:val="left" w:pos="567"/>
          <w:tab w:val="left" w:pos="1134"/>
        </w:tabs>
        <w:rPr>
          <w:szCs w:val="22"/>
        </w:rPr>
      </w:pPr>
    </w:p>
    <w:p w14:paraId="5424EBAB" w14:textId="77777777" w:rsidR="006A2756" w:rsidRPr="00162B4D" w:rsidRDefault="00F321BB" w:rsidP="007041D6">
      <w:pPr>
        <w:keepNext/>
        <w:tabs>
          <w:tab w:val="left" w:pos="567"/>
          <w:tab w:val="left" w:pos="1134"/>
        </w:tabs>
        <w:rPr>
          <w:rFonts w:eastAsia="MS Mincho"/>
          <w:i/>
        </w:rPr>
      </w:pPr>
      <w:r w:rsidRPr="00162B4D">
        <w:rPr>
          <w:i/>
        </w:rPr>
        <w:t>AVF2192g</w:t>
      </w:r>
    </w:p>
    <w:p w14:paraId="2771D1EB" w14:textId="0AA1F27D" w:rsidR="00F321BB" w:rsidRPr="00162B4D" w:rsidRDefault="00F321BB" w:rsidP="007041D6">
      <w:pPr>
        <w:tabs>
          <w:tab w:val="left" w:pos="567"/>
          <w:tab w:val="left" w:pos="1134"/>
        </w:tabs>
        <w:rPr>
          <w:rFonts w:eastAsia="MS Mincho"/>
        </w:rPr>
      </w:pPr>
      <w:r w:rsidRPr="00162B4D">
        <w:rPr>
          <w:rFonts w:eastAsia="MS Mincho"/>
        </w:rPr>
        <w:t>See oli II</w:t>
      </w:r>
      <w:r w:rsidR="00AC7F0B" w:rsidRPr="00162B4D">
        <w:rPr>
          <w:rFonts w:eastAsia="MS Mincho"/>
        </w:rPr>
        <w:t> </w:t>
      </w:r>
      <w:r w:rsidRPr="00162B4D">
        <w:rPr>
          <w:rFonts w:eastAsia="MS Mincho"/>
        </w:rPr>
        <w:t>faasi randomiseeritud topeltpime aktiivse võrdlusravimi kontrolli</w:t>
      </w:r>
      <w:r w:rsidR="00C13098" w:rsidRPr="00162B4D">
        <w:rPr>
          <w:rFonts w:eastAsia="MS Mincho"/>
        </w:rPr>
        <w:t>ga</w:t>
      </w:r>
      <w:r w:rsidRPr="00162B4D">
        <w:rPr>
          <w:rFonts w:eastAsia="MS Mincho"/>
        </w:rPr>
        <w:t xml:space="preserve"> kliiniline uuring, mis hindas Avastin’i ja 5</w:t>
      </w:r>
      <w:r w:rsidRPr="00162B4D">
        <w:rPr>
          <w:rFonts w:eastAsia="MS Mincho"/>
        </w:rPr>
        <w:noBreakHyphen/>
        <w:t>FU/FA kombinatsiooni efektiivsust ja ohutust metastaatilise kolorektaalse vähi esmase ravina patsientidel, kes ei olnud esmavaliku irinotekaan</w:t>
      </w:r>
      <w:r w:rsidR="00D03B56" w:rsidRPr="00162B4D">
        <w:rPr>
          <w:rFonts w:eastAsia="MS Mincho"/>
        </w:rPr>
        <w:t xml:space="preserve">i </w:t>
      </w:r>
      <w:r w:rsidRPr="00162B4D">
        <w:rPr>
          <w:rFonts w:eastAsia="MS Mincho"/>
        </w:rPr>
        <w:t>ravi optimaalsed kandidaadid. 105</w:t>
      </w:r>
      <w:r w:rsidR="00AC7F0B" w:rsidRPr="00162B4D">
        <w:rPr>
          <w:rFonts w:eastAsia="MS Mincho"/>
        </w:rPr>
        <w:t> </w:t>
      </w:r>
      <w:r w:rsidRPr="00162B4D">
        <w:rPr>
          <w:rFonts w:eastAsia="MS Mincho"/>
        </w:rPr>
        <w:t>patsienti randomiseeriti 5</w:t>
      </w:r>
      <w:r w:rsidRPr="00162B4D">
        <w:rPr>
          <w:rFonts w:eastAsia="MS Mincho"/>
        </w:rPr>
        <w:noBreakHyphen/>
        <w:t>FU/FA</w:t>
      </w:r>
      <w:r w:rsidR="006D24B2" w:rsidRPr="00162B4D">
        <w:rPr>
          <w:rFonts w:eastAsia="MS Mincho"/>
        </w:rPr>
        <w:t> </w:t>
      </w:r>
      <w:r w:rsidRPr="00162B4D">
        <w:rPr>
          <w:rFonts w:eastAsia="MS Mincho"/>
        </w:rPr>
        <w:t>+</w:t>
      </w:r>
      <w:r w:rsidR="006D24B2" w:rsidRPr="00162B4D">
        <w:rPr>
          <w:rFonts w:eastAsia="MS Mincho"/>
        </w:rPr>
        <w:t> </w:t>
      </w:r>
      <w:r w:rsidRPr="00162B4D">
        <w:rPr>
          <w:rFonts w:eastAsia="MS Mincho"/>
        </w:rPr>
        <w:t>platseebo gruppi ja 104</w:t>
      </w:r>
      <w:r w:rsidR="00AC7F0B" w:rsidRPr="00162B4D">
        <w:rPr>
          <w:rFonts w:eastAsia="MS Mincho"/>
        </w:rPr>
        <w:t> </w:t>
      </w:r>
      <w:r w:rsidRPr="00162B4D">
        <w:rPr>
          <w:rFonts w:eastAsia="MS Mincho"/>
        </w:rPr>
        <w:t>patsienti 5</w:t>
      </w:r>
      <w:r w:rsidRPr="00162B4D">
        <w:rPr>
          <w:rFonts w:eastAsia="MS Mincho"/>
        </w:rPr>
        <w:noBreakHyphen/>
        <w:t>FU/FA</w:t>
      </w:r>
      <w:r w:rsidR="006D24B2" w:rsidRPr="00162B4D">
        <w:rPr>
          <w:rFonts w:eastAsia="MS Mincho"/>
        </w:rPr>
        <w:t> </w:t>
      </w:r>
      <w:r w:rsidRPr="00162B4D">
        <w:rPr>
          <w:rFonts w:eastAsia="MS Mincho"/>
        </w:rPr>
        <w:t>+</w:t>
      </w:r>
      <w:r w:rsidR="006D24B2" w:rsidRPr="00162B4D">
        <w:rPr>
          <w:rFonts w:eastAsia="MS Mincho"/>
        </w:rPr>
        <w:t> </w:t>
      </w:r>
      <w:r w:rsidRPr="00162B4D">
        <w:rPr>
          <w:rFonts w:eastAsia="MS Mincho"/>
        </w:rPr>
        <w:t>Avastin’i (5 mg/kg iga 2</w:t>
      </w:r>
      <w:r w:rsidR="00AC7F0B" w:rsidRPr="00162B4D">
        <w:rPr>
          <w:rFonts w:eastAsia="MS Mincho"/>
        </w:rPr>
        <w:t> </w:t>
      </w:r>
      <w:r w:rsidRPr="00162B4D">
        <w:rPr>
          <w:rFonts w:eastAsia="MS Mincho"/>
        </w:rPr>
        <w:t>nädala järel) gruppi. Kõiki raviskeeme jätkati kuni haiguse progresseerumiseni. Avastin’i (5 mg/kg iga 2</w:t>
      </w:r>
      <w:r w:rsidR="00AC7F0B" w:rsidRPr="00162B4D">
        <w:rPr>
          <w:rFonts w:eastAsia="MS Mincho"/>
        </w:rPr>
        <w:t> </w:t>
      </w:r>
      <w:r w:rsidRPr="00162B4D">
        <w:rPr>
          <w:rFonts w:eastAsia="MS Mincho"/>
        </w:rPr>
        <w:t>nädala järel) lisamisega 5</w:t>
      </w:r>
      <w:r w:rsidRPr="00162B4D">
        <w:rPr>
          <w:rFonts w:eastAsia="MS Mincho"/>
        </w:rPr>
        <w:noBreakHyphen/>
        <w:t xml:space="preserve">FU/FA ravile kaasnes suurem objektiivse </w:t>
      </w:r>
      <w:r w:rsidRPr="00162B4D">
        <w:rPr>
          <w:rFonts w:eastAsia="MS Mincho"/>
        </w:rPr>
        <w:lastRenderedPageBreak/>
        <w:t xml:space="preserve">ravivastuse </w:t>
      </w:r>
      <w:r w:rsidR="00F34138" w:rsidRPr="00162B4D">
        <w:rPr>
          <w:rFonts w:eastAsia="MS Mincho"/>
        </w:rPr>
        <w:t>määr</w:t>
      </w:r>
      <w:r w:rsidRPr="00162B4D">
        <w:rPr>
          <w:rFonts w:eastAsia="MS Mincho"/>
        </w:rPr>
        <w:t>, oluliselt pikem progressioonivaba elulemus ja soodumus pikemaks elulemuseks võrreldes ainult 5</w:t>
      </w:r>
      <w:r w:rsidRPr="00162B4D">
        <w:rPr>
          <w:rFonts w:eastAsia="MS Mincho"/>
        </w:rPr>
        <w:noBreakHyphen/>
        <w:t xml:space="preserve">FU/FA kemoteraapiaga. </w:t>
      </w:r>
    </w:p>
    <w:p w14:paraId="548EF332" w14:textId="77777777" w:rsidR="00F321BB" w:rsidRPr="00162B4D" w:rsidRDefault="00F321BB" w:rsidP="007041D6">
      <w:pPr>
        <w:tabs>
          <w:tab w:val="left" w:pos="567"/>
          <w:tab w:val="left" w:pos="1134"/>
        </w:tabs>
      </w:pPr>
    </w:p>
    <w:p w14:paraId="0B14A24E" w14:textId="77777777" w:rsidR="006A2756" w:rsidRPr="00162B4D" w:rsidRDefault="00F321BB" w:rsidP="007041D6">
      <w:pPr>
        <w:keepNext/>
        <w:keepLines/>
        <w:tabs>
          <w:tab w:val="left" w:pos="567"/>
          <w:tab w:val="left" w:pos="1134"/>
        </w:tabs>
        <w:rPr>
          <w:i/>
        </w:rPr>
      </w:pPr>
      <w:r w:rsidRPr="00162B4D">
        <w:rPr>
          <w:i/>
        </w:rPr>
        <w:t>AVF0780g</w:t>
      </w:r>
    </w:p>
    <w:p w14:paraId="31A33559" w14:textId="4846134D" w:rsidR="00F321BB" w:rsidRPr="00162B4D" w:rsidRDefault="00F321BB" w:rsidP="007041D6">
      <w:pPr>
        <w:tabs>
          <w:tab w:val="left" w:pos="567"/>
          <w:tab w:val="left" w:pos="1134"/>
        </w:tabs>
      </w:pPr>
      <w:r w:rsidRPr="00162B4D">
        <w:t>See oli II</w:t>
      </w:r>
      <w:r w:rsidR="00AC7F0B" w:rsidRPr="00162B4D">
        <w:t> </w:t>
      </w:r>
      <w:r w:rsidRPr="00162B4D">
        <w:t>faasi randomiseeritud aktiivse võrdlusravimi kontrolli</w:t>
      </w:r>
      <w:r w:rsidR="00C13098" w:rsidRPr="00162B4D">
        <w:t>ga</w:t>
      </w:r>
      <w:r w:rsidRPr="00162B4D">
        <w:t xml:space="preserve"> avatud kliiniline uuring, mis hindas Avastin’i ja 5</w:t>
      </w:r>
      <w:r w:rsidRPr="00162B4D">
        <w:noBreakHyphen/>
        <w:t>FU/FA kombinatsiooni kasutamist metastaatilise kolorektaalse vähi esmase ravina</w:t>
      </w:r>
      <w:r w:rsidRPr="00162B4D">
        <w:rPr>
          <w:rFonts w:eastAsia="MS Mincho"/>
        </w:rPr>
        <w:t xml:space="preserve">. </w:t>
      </w:r>
      <w:r w:rsidR="004A3773" w:rsidRPr="00162B4D">
        <w:rPr>
          <w:rFonts w:eastAsia="MS Mincho"/>
        </w:rPr>
        <w:t>V</w:t>
      </w:r>
      <w:r w:rsidRPr="00162B4D">
        <w:rPr>
          <w:rFonts w:eastAsia="MS Mincho"/>
        </w:rPr>
        <w:t>anus</w:t>
      </w:r>
      <w:r w:rsidR="004A3773" w:rsidRPr="00162B4D">
        <w:rPr>
          <w:rFonts w:eastAsia="MS Mincho"/>
        </w:rPr>
        <w:t>e mediaan</w:t>
      </w:r>
      <w:r w:rsidRPr="00162B4D">
        <w:rPr>
          <w:rFonts w:eastAsia="MS Mincho"/>
        </w:rPr>
        <w:t xml:space="preserve"> oli 64</w:t>
      </w:r>
      <w:r w:rsidR="00AC7F0B" w:rsidRPr="00162B4D">
        <w:rPr>
          <w:rFonts w:eastAsia="MS Mincho"/>
        </w:rPr>
        <w:t> </w:t>
      </w:r>
      <w:r w:rsidRPr="00162B4D">
        <w:rPr>
          <w:rFonts w:eastAsia="MS Mincho"/>
        </w:rPr>
        <w:t xml:space="preserve">aastat. 19% patsientidest olid saanud eelnevat keemiaravi ja 14% eelnevat kiiritusravi. </w:t>
      </w:r>
      <w:r w:rsidRPr="00162B4D">
        <w:t>71</w:t>
      </w:r>
      <w:r w:rsidR="00AC7F0B" w:rsidRPr="00162B4D">
        <w:t> </w:t>
      </w:r>
      <w:r w:rsidRPr="00162B4D">
        <w:t>patsienti randomiseeriti saama boolus 5</w:t>
      </w:r>
      <w:r w:rsidRPr="00162B4D">
        <w:noBreakHyphen/>
        <w:t>FU/FA või 5</w:t>
      </w:r>
      <w:r w:rsidRPr="00162B4D">
        <w:noBreakHyphen/>
        <w:t>FU/FA</w:t>
      </w:r>
      <w:r w:rsidR="006D24B2" w:rsidRPr="00162B4D">
        <w:t> </w:t>
      </w:r>
      <w:r w:rsidRPr="00162B4D">
        <w:t>+</w:t>
      </w:r>
      <w:r w:rsidR="006D24B2" w:rsidRPr="00162B4D">
        <w:t> </w:t>
      </w:r>
      <w:r w:rsidRPr="00162B4D">
        <w:t>Avastin’i (5 mg/kg iga 2</w:t>
      </w:r>
      <w:r w:rsidR="00AC7F0B" w:rsidRPr="00162B4D">
        <w:t> </w:t>
      </w:r>
      <w:r w:rsidRPr="00162B4D">
        <w:t>nädala järel). 33</w:t>
      </w:r>
      <w:r w:rsidR="00AC7F0B" w:rsidRPr="00162B4D">
        <w:t> </w:t>
      </w:r>
      <w:r w:rsidRPr="00162B4D">
        <w:t>patsiendiga kolmas grupp sai boolus 5</w:t>
      </w:r>
      <w:r w:rsidRPr="00162B4D">
        <w:noBreakHyphen/>
        <w:t>FU/FA</w:t>
      </w:r>
      <w:r w:rsidR="006D24B2" w:rsidRPr="00162B4D">
        <w:t> </w:t>
      </w:r>
      <w:r w:rsidRPr="00162B4D">
        <w:t>+</w:t>
      </w:r>
      <w:r w:rsidR="006D24B2" w:rsidRPr="00162B4D">
        <w:t> </w:t>
      </w:r>
      <w:r w:rsidRPr="00162B4D">
        <w:t>Avastin’i (10 mg/kg iga 2</w:t>
      </w:r>
      <w:r w:rsidR="00AC7F0B" w:rsidRPr="00162B4D">
        <w:t> </w:t>
      </w:r>
      <w:r w:rsidRPr="00162B4D">
        <w:t xml:space="preserve">nädala järel). Patsiente raviti kuni haiguse progresseerumiseni. Uuringu esmased tulemusnäitajad olid objektiivse ravivastuse </w:t>
      </w:r>
      <w:r w:rsidR="00F34138" w:rsidRPr="00162B4D">
        <w:t>määr</w:t>
      </w:r>
      <w:r w:rsidRPr="00162B4D">
        <w:t xml:space="preserve"> ja progressioonivaba elulemus. Avastin’i (5 mg/kg iga kahe nädala järel) lisamisega 5</w:t>
      </w:r>
      <w:r w:rsidRPr="00162B4D">
        <w:noBreakHyphen/>
        <w:t xml:space="preserve">FU/FA ravile kaasnes suurem objektiivse ravivastuse </w:t>
      </w:r>
      <w:r w:rsidR="00F34138" w:rsidRPr="00162B4D">
        <w:t>määr</w:t>
      </w:r>
      <w:r w:rsidRPr="00162B4D">
        <w:t>, pikem progressioonivaba elulemus ja soodumus pikemaks elulemuseks võrreldes ainult 5</w:t>
      </w:r>
      <w:r w:rsidR="009325F9" w:rsidRPr="00162B4D">
        <w:noBreakHyphen/>
        <w:t>FU/FA kemoteraapiaga (vt tabel </w:t>
      </w:r>
      <w:r w:rsidR="000F6C8F" w:rsidRPr="00162B4D">
        <w:t>5</w:t>
      </w:r>
      <w:r w:rsidRPr="00162B4D">
        <w:t>). Need efektiivsuse andmed on kooskõlas uuringu</w:t>
      </w:r>
      <w:r w:rsidR="00AC7F0B" w:rsidRPr="00162B4D">
        <w:t> </w:t>
      </w:r>
      <w:r w:rsidRPr="00162B4D">
        <w:t>AVF2107g tulemustega.</w:t>
      </w:r>
    </w:p>
    <w:p w14:paraId="5D4254D9" w14:textId="77777777" w:rsidR="00F321BB" w:rsidRPr="00162B4D" w:rsidRDefault="00F321BB" w:rsidP="007041D6">
      <w:pPr>
        <w:tabs>
          <w:tab w:val="left" w:pos="567"/>
          <w:tab w:val="left" w:pos="1134"/>
        </w:tabs>
      </w:pPr>
    </w:p>
    <w:p w14:paraId="54BDE78A" w14:textId="77777777" w:rsidR="00F321BB" w:rsidRPr="00162B4D" w:rsidRDefault="00F321BB" w:rsidP="007041D6">
      <w:pPr>
        <w:tabs>
          <w:tab w:val="left" w:pos="567"/>
          <w:tab w:val="left" w:pos="1134"/>
        </w:tabs>
      </w:pPr>
      <w:r w:rsidRPr="00162B4D">
        <w:t>Efektiivsuse andmed uuringutest</w:t>
      </w:r>
      <w:r w:rsidR="00AC7F0B" w:rsidRPr="00162B4D">
        <w:t> </w:t>
      </w:r>
      <w:r w:rsidRPr="00162B4D">
        <w:t>AVF0780g ja AVF2192g, mis hindasid Avastin’i kasutamist kombinatsioonis 5</w:t>
      </w:r>
      <w:r w:rsidRPr="00162B4D">
        <w:noBreakHyphen/>
        <w:t>FU/FA kemo</w:t>
      </w:r>
      <w:r w:rsidR="009325F9" w:rsidRPr="00162B4D">
        <w:t>teraapiaga, on esitatud tabelis </w:t>
      </w:r>
      <w:r w:rsidR="000F6C8F" w:rsidRPr="00162B4D">
        <w:t>5</w:t>
      </w:r>
      <w:r w:rsidRPr="00162B4D">
        <w:t>.</w:t>
      </w:r>
    </w:p>
    <w:p w14:paraId="146889C1" w14:textId="77777777" w:rsidR="00F321BB" w:rsidRPr="00162B4D" w:rsidRDefault="00F321BB" w:rsidP="007041D6">
      <w:pPr>
        <w:tabs>
          <w:tab w:val="left" w:pos="567"/>
          <w:tab w:val="left" w:pos="1134"/>
        </w:tabs>
      </w:pPr>
    </w:p>
    <w:p w14:paraId="097964D1" w14:textId="77777777" w:rsidR="00F321BB" w:rsidRPr="00162B4D" w:rsidRDefault="009325F9" w:rsidP="007041D6">
      <w:pPr>
        <w:keepNext/>
        <w:keepLines/>
        <w:tabs>
          <w:tab w:val="left" w:pos="567"/>
          <w:tab w:val="left" w:pos="1134"/>
        </w:tabs>
        <w:ind w:left="1134" w:hanging="1134"/>
        <w:rPr>
          <w:b/>
        </w:rPr>
      </w:pPr>
      <w:r w:rsidRPr="00162B4D">
        <w:rPr>
          <w:b/>
        </w:rPr>
        <w:t>Tabel </w:t>
      </w:r>
      <w:r w:rsidR="000F6C8F" w:rsidRPr="00162B4D">
        <w:rPr>
          <w:b/>
        </w:rPr>
        <w:t>5</w:t>
      </w:r>
      <w:r w:rsidR="00F321BB" w:rsidRPr="00162B4D">
        <w:rPr>
          <w:b/>
        </w:rPr>
        <w:tab/>
        <w:t>Efektiivsuse tulemused uuringutes</w:t>
      </w:r>
      <w:r w:rsidR="00AC7F0B" w:rsidRPr="00162B4D">
        <w:rPr>
          <w:b/>
        </w:rPr>
        <w:t> </w:t>
      </w:r>
      <w:r w:rsidR="00F321BB" w:rsidRPr="00162B4D">
        <w:rPr>
          <w:b/>
        </w:rPr>
        <w:t>AVF0780g ja AVF2192g</w:t>
      </w:r>
    </w:p>
    <w:p w14:paraId="111D6624" w14:textId="77777777" w:rsidR="00F321BB" w:rsidRPr="00162B4D" w:rsidRDefault="00F321BB" w:rsidP="007041D6">
      <w:pPr>
        <w:keepNext/>
        <w:keepLines/>
        <w:tabs>
          <w:tab w:val="left" w:pos="567"/>
          <w:tab w:val="left" w:pos="1134"/>
        </w:tabs>
        <w:rPr>
          <w:b/>
        </w:rPr>
      </w:pPr>
    </w:p>
    <w:tbl>
      <w:tblPr>
        <w:tblW w:w="5095" w:type="pct"/>
        <w:tblLook w:val="01E0" w:firstRow="1" w:lastRow="1" w:firstColumn="1" w:lastColumn="1" w:noHBand="0" w:noVBand="0"/>
      </w:tblPr>
      <w:tblGrid>
        <w:gridCol w:w="2702"/>
        <w:gridCol w:w="1096"/>
        <w:gridCol w:w="1278"/>
        <w:gridCol w:w="1278"/>
        <w:gridCol w:w="1453"/>
        <w:gridCol w:w="1426"/>
      </w:tblGrid>
      <w:tr w:rsidR="00F321BB" w:rsidRPr="00162B4D" w14:paraId="5771C184" w14:textId="77777777" w:rsidTr="00A72698">
        <w:trPr>
          <w:cantSplit/>
          <w:tblHeader/>
        </w:trPr>
        <w:tc>
          <w:tcPr>
            <w:tcW w:w="1468" w:type="pct"/>
            <w:vMerge w:val="restart"/>
            <w:tcBorders>
              <w:top w:val="single" w:sz="4" w:space="0" w:color="auto"/>
              <w:left w:val="single" w:sz="4" w:space="0" w:color="auto"/>
              <w:bottom w:val="single" w:sz="4" w:space="0" w:color="auto"/>
              <w:right w:val="single" w:sz="4" w:space="0" w:color="auto"/>
            </w:tcBorders>
          </w:tcPr>
          <w:p w14:paraId="2FE4401B" w14:textId="77777777" w:rsidR="00F321BB" w:rsidRPr="00162B4D" w:rsidRDefault="00F321BB" w:rsidP="007041D6">
            <w:pPr>
              <w:tabs>
                <w:tab w:val="left" w:pos="567"/>
                <w:tab w:val="left" w:pos="1134"/>
              </w:tabs>
              <w:rPr>
                <w:szCs w:val="22"/>
              </w:rPr>
            </w:pPr>
          </w:p>
        </w:tc>
        <w:tc>
          <w:tcPr>
            <w:tcW w:w="1981" w:type="pct"/>
            <w:gridSpan w:val="3"/>
            <w:tcBorders>
              <w:top w:val="single" w:sz="4" w:space="0" w:color="auto"/>
              <w:left w:val="single" w:sz="4" w:space="0" w:color="auto"/>
              <w:bottom w:val="single" w:sz="4" w:space="0" w:color="auto"/>
              <w:right w:val="single" w:sz="4" w:space="0" w:color="auto"/>
            </w:tcBorders>
            <w:vAlign w:val="center"/>
          </w:tcPr>
          <w:p w14:paraId="627C1B28"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AVF0780g</w:t>
            </w:r>
          </w:p>
        </w:tc>
        <w:tc>
          <w:tcPr>
            <w:tcW w:w="1551" w:type="pct"/>
            <w:gridSpan w:val="2"/>
            <w:tcBorders>
              <w:top w:val="single" w:sz="4" w:space="0" w:color="auto"/>
              <w:left w:val="single" w:sz="4" w:space="0" w:color="auto"/>
              <w:bottom w:val="single" w:sz="4" w:space="0" w:color="auto"/>
              <w:right w:val="single" w:sz="4" w:space="0" w:color="auto"/>
            </w:tcBorders>
            <w:vAlign w:val="center"/>
          </w:tcPr>
          <w:p w14:paraId="4E2AB515" w14:textId="77777777" w:rsidR="00F321BB" w:rsidRPr="00162B4D" w:rsidRDefault="00F321BB" w:rsidP="007041D6">
            <w:pPr>
              <w:tabs>
                <w:tab w:val="left" w:pos="567"/>
                <w:tab w:val="left" w:pos="1134"/>
              </w:tabs>
              <w:jc w:val="center"/>
              <w:rPr>
                <w:szCs w:val="22"/>
              </w:rPr>
            </w:pPr>
            <w:r w:rsidRPr="00162B4D">
              <w:rPr>
                <w:szCs w:val="22"/>
              </w:rPr>
              <w:t>AVF2192g</w:t>
            </w:r>
          </w:p>
        </w:tc>
      </w:tr>
      <w:tr w:rsidR="00966DFD" w:rsidRPr="00162B4D" w14:paraId="361E1494" w14:textId="77777777" w:rsidTr="00A72698">
        <w:trPr>
          <w:cantSplit/>
          <w:tblHeader/>
        </w:trPr>
        <w:tc>
          <w:tcPr>
            <w:tcW w:w="1468" w:type="pct"/>
            <w:vMerge/>
            <w:tcBorders>
              <w:top w:val="single" w:sz="4" w:space="0" w:color="auto"/>
              <w:left w:val="single" w:sz="4" w:space="0" w:color="auto"/>
              <w:bottom w:val="single" w:sz="4" w:space="0" w:color="auto"/>
              <w:right w:val="single" w:sz="4" w:space="0" w:color="auto"/>
            </w:tcBorders>
          </w:tcPr>
          <w:p w14:paraId="4219CB75" w14:textId="77777777" w:rsidR="00F321BB" w:rsidRPr="00162B4D" w:rsidRDefault="00F321BB" w:rsidP="007041D6">
            <w:pPr>
              <w:tabs>
                <w:tab w:val="left" w:pos="567"/>
                <w:tab w:val="left" w:pos="1134"/>
              </w:tabs>
              <w:rPr>
                <w:szCs w:val="22"/>
              </w:rPr>
            </w:pPr>
          </w:p>
        </w:tc>
        <w:tc>
          <w:tcPr>
            <w:tcW w:w="587" w:type="pct"/>
            <w:tcBorders>
              <w:top w:val="single" w:sz="4" w:space="0" w:color="auto"/>
              <w:left w:val="single" w:sz="4" w:space="0" w:color="auto"/>
              <w:bottom w:val="single" w:sz="4" w:space="0" w:color="auto"/>
              <w:right w:val="single" w:sz="4" w:space="0" w:color="auto"/>
            </w:tcBorders>
            <w:vAlign w:val="center"/>
          </w:tcPr>
          <w:p w14:paraId="729F0D8F"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5</w:t>
            </w:r>
            <w:r w:rsidR="00D32A8F" w:rsidRPr="00162B4D">
              <w:rPr>
                <w:sz w:val="22"/>
                <w:szCs w:val="22"/>
              </w:rPr>
              <w:noBreakHyphen/>
            </w:r>
            <w:r w:rsidRPr="00162B4D">
              <w:rPr>
                <w:sz w:val="22"/>
                <w:szCs w:val="22"/>
              </w:rPr>
              <w:t>FU/FA</w:t>
            </w:r>
          </w:p>
        </w:tc>
        <w:tc>
          <w:tcPr>
            <w:tcW w:w="697" w:type="pct"/>
            <w:tcBorders>
              <w:top w:val="single" w:sz="4" w:space="0" w:color="auto"/>
              <w:left w:val="single" w:sz="4" w:space="0" w:color="auto"/>
              <w:bottom w:val="single" w:sz="4" w:space="0" w:color="auto"/>
              <w:right w:val="single" w:sz="4" w:space="0" w:color="auto"/>
            </w:tcBorders>
            <w:vAlign w:val="center"/>
          </w:tcPr>
          <w:p w14:paraId="5AD820C8"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5</w:t>
            </w:r>
            <w:r w:rsidR="00D32A8F" w:rsidRPr="00162B4D">
              <w:rPr>
                <w:sz w:val="22"/>
                <w:szCs w:val="22"/>
              </w:rPr>
              <w:noBreakHyphen/>
            </w:r>
            <w:r w:rsidRPr="00162B4D">
              <w:rPr>
                <w:sz w:val="22"/>
                <w:szCs w:val="22"/>
              </w:rPr>
              <w:t>FU/FA </w:t>
            </w:r>
            <w:r w:rsidR="006D24B2" w:rsidRPr="00162B4D">
              <w:rPr>
                <w:sz w:val="22"/>
                <w:szCs w:val="22"/>
              </w:rPr>
              <w:t>+</w:t>
            </w:r>
            <w:r w:rsidR="00346263" w:rsidRPr="00162B4D">
              <w:rPr>
                <w:sz w:val="22"/>
                <w:szCs w:val="22"/>
              </w:rPr>
              <w:t xml:space="preserve"> </w:t>
            </w:r>
            <w:r w:rsidRPr="00162B4D">
              <w:rPr>
                <w:sz w:val="22"/>
                <w:szCs w:val="22"/>
              </w:rPr>
              <w:t>Avastin</w:t>
            </w:r>
            <w:r w:rsidRPr="00162B4D">
              <w:rPr>
                <w:sz w:val="22"/>
                <w:szCs w:val="22"/>
                <w:vertAlign w:val="superscript"/>
              </w:rPr>
              <w:t>a</w:t>
            </w:r>
          </w:p>
        </w:tc>
        <w:tc>
          <w:tcPr>
            <w:tcW w:w="697" w:type="pct"/>
            <w:tcBorders>
              <w:top w:val="single" w:sz="4" w:space="0" w:color="auto"/>
              <w:left w:val="single" w:sz="4" w:space="0" w:color="auto"/>
              <w:bottom w:val="single" w:sz="4" w:space="0" w:color="auto"/>
              <w:right w:val="single" w:sz="4" w:space="0" w:color="auto"/>
            </w:tcBorders>
            <w:vAlign w:val="center"/>
          </w:tcPr>
          <w:p w14:paraId="306E7FFC"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5</w:t>
            </w:r>
            <w:r w:rsidR="00D32A8F" w:rsidRPr="00162B4D">
              <w:rPr>
                <w:sz w:val="22"/>
                <w:szCs w:val="22"/>
              </w:rPr>
              <w:noBreakHyphen/>
            </w:r>
            <w:r w:rsidRPr="00162B4D">
              <w:rPr>
                <w:sz w:val="22"/>
                <w:szCs w:val="22"/>
              </w:rPr>
              <w:t>FU/FA </w:t>
            </w:r>
            <w:r w:rsidR="006D24B2" w:rsidRPr="00162B4D">
              <w:rPr>
                <w:sz w:val="22"/>
                <w:szCs w:val="22"/>
              </w:rPr>
              <w:t>+</w:t>
            </w:r>
            <w:r w:rsidRPr="00162B4D">
              <w:rPr>
                <w:sz w:val="22"/>
                <w:szCs w:val="22"/>
              </w:rPr>
              <w:t xml:space="preserve"> Avastin</w:t>
            </w:r>
            <w:r w:rsidRPr="00162B4D">
              <w:rPr>
                <w:sz w:val="22"/>
                <w:szCs w:val="22"/>
                <w:vertAlign w:val="superscript"/>
              </w:rPr>
              <w:t>b</w:t>
            </w:r>
          </w:p>
        </w:tc>
        <w:tc>
          <w:tcPr>
            <w:tcW w:w="791" w:type="pct"/>
            <w:tcBorders>
              <w:top w:val="single" w:sz="4" w:space="0" w:color="auto"/>
              <w:left w:val="single" w:sz="4" w:space="0" w:color="auto"/>
              <w:bottom w:val="single" w:sz="4" w:space="0" w:color="auto"/>
              <w:right w:val="single" w:sz="4" w:space="0" w:color="auto"/>
            </w:tcBorders>
            <w:vAlign w:val="center"/>
          </w:tcPr>
          <w:p w14:paraId="1A30AC88" w14:textId="77777777" w:rsidR="00F321BB" w:rsidRPr="00162B4D" w:rsidRDefault="00F321BB" w:rsidP="007041D6">
            <w:pPr>
              <w:keepNext/>
              <w:keepLines/>
              <w:tabs>
                <w:tab w:val="left" w:pos="567"/>
                <w:tab w:val="left" w:pos="1134"/>
              </w:tabs>
              <w:spacing w:beforeLines="40" w:before="96" w:afterLines="40" w:after="96"/>
              <w:jc w:val="center"/>
              <w:rPr>
                <w:szCs w:val="22"/>
              </w:rPr>
            </w:pPr>
            <w:r w:rsidRPr="00162B4D">
              <w:rPr>
                <w:szCs w:val="22"/>
              </w:rPr>
              <w:t>5</w:t>
            </w:r>
            <w:r w:rsidR="00D32A8F" w:rsidRPr="00162B4D">
              <w:rPr>
                <w:szCs w:val="22"/>
              </w:rPr>
              <w:noBreakHyphen/>
            </w:r>
            <w:r w:rsidRPr="00162B4D">
              <w:rPr>
                <w:szCs w:val="22"/>
              </w:rPr>
              <w:t>FU/FA</w:t>
            </w:r>
            <w:r w:rsidR="006D24B2" w:rsidRPr="00162B4D">
              <w:rPr>
                <w:szCs w:val="22"/>
              </w:rPr>
              <w:t> </w:t>
            </w:r>
            <w:r w:rsidRPr="00162B4D">
              <w:rPr>
                <w:szCs w:val="22"/>
              </w:rPr>
              <w:t>+ platseebo</w:t>
            </w:r>
          </w:p>
        </w:tc>
        <w:tc>
          <w:tcPr>
            <w:tcW w:w="760" w:type="pct"/>
            <w:tcBorders>
              <w:top w:val="single" w:sz="4" w:space="0" w:color="auto"/>
              <w:left w:val="single" w:sz="4" w:space="0" w:color="auto"/>
              <w:bottom w:val="single" w:sz="4" w:space="0" w:color="auto"/>
              <w:right w:val="single" w:sz="4" w:space="0" w:color="auto"/>
            </w:tcBorders>
            <w:vAlign w:val="center"/>
          </w:tcPr>
          <w:p w14:paraId="5857A9E8" w14:textId="77777777" w:rsidR="00F321BB" w:rsidRPr="00162B4D" w:rsidRDefault="00F321BB" w:rsidP="007041D6">
            <w:pPr>
              <w:keepNext/>
              <w:keepLines/>
              <w:tabs>
                <w:tab w:val="left" w:pos="567"/>
                <w:tab w:val="left" w:pos="1134"/>
              </w:tabs>
              <w:spacing w:beforeLines="40" w:before="96" w:afterLines="40" w:after="96"/>
              <w:jc w:val="center"/>
              <w:rPr>
                <w:szCs w:val="22"/>
              </w:rPr>
            </w:pPr>
            <w:r w:rsidRPr="00162B4D">
              <w:rPr>
                <w:szCs w:val="22"/>
              </w:rPr>
              <w:t>5</w:t>
            </w:r>
            <w:r w:rsidR="00D32A8F" w:rsidRPr="00162B4D">
              <w:rPr>
                <w:szCs w:val="22"/>
              </w:rPr>
              <w:noBreakHyphen/>
            </w:r>
            <w:r w:rsidRPr="00162B4D">
              <w:rPr>
                <w:szCs w:val="22"/>
              </w:rPr>
              <w:t>FU/FA</w:t>
            </w:r>
            <w:r w:rsidR="006D24B2" w:rsidRPr="00162B4D">
              <w:rPr>
                <w:szCs w:val="22"/>
              </w:rPr>
              <w:t> </w:t>
            </w:r>
            <w:r w:rsidRPr="00162B4D">
              <w:rPr>
                <w:szCs w:val="22"/>
              </w:rPr>
              <w:t>+ Avastin</w:t>
            </w:r>
          </w:p>
        </w:tc>
      </w:tr>
      <w:tr w:rsidR="00966DFD" w:rsidRPr="00162B4D" w14:paraId="65216308"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3B084FCD" w14:textId="77777777" w:rsidR="00F321BB" w:rsidRPr="00162B4D" w:rsidRDefault="00F321BB"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Patsientide arv</w:t>
            </w:r>
          </w:p>
        </w:tc>
        <w:tc>
          <w:tcPr>
            <w:tcW w:w="587" w:type="pct"/>
            <w:tcBorders>
              <w:top w:val="single" w:sz="4" w:space="0" w:color="auto"/>
              <w:left w:val="single" w:sz="4" w:space="0" w:color="auto"/>
              <w:bottom w:val="single" w:sz="4" w:space="0" w:color="auto"/>
              <w:right w:val="single" w:sz="4" w:space="0" w:color="auto"/>
            </w:tcBorders>
            <w:vAlign w:val="center"/>
          </w:tcPr>
          <w:p w14:paraId="48EA43BD"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36</w:t>
            </w:r>
          </w:p>
        </w:tc>
        <w:tc>
          <w:tcPr>
            <w:tcW w:w="697" w:type="pct"/>
            <w:tcBorders>
              <w:top w:val="single" w:sz="4" w:space="0" w:color="auto"/>
              <w:left w:val="single" w:sz="4" w:space="0" w:color="auto"/>
              <w:bottom w:val="single" w:sz="4" w:space="0" w:color="auto"/>
              <w:right w:val="single" w:sz="4" w:space="0" w:color="auto"/>
            </w:tcBorders>
            <w:vAlign w:val="center"/>
          </w:tcPr>
          <w:p w14:paraId="5E358273"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35</w:t>
            </w:r>
          </w:p>
        </w:tc>
        <w:tc>
          <w:tcPr>
            <w:tcW w:w="697" w:type="pct"/>
            <w:tcBorders>
              <w:top w:val="single" w:sz="4" w:space="0" w:color="auto"/>
              <w:left w:val="single" w:sz="4" w:space="0" w:color="auto"/>
              <w:bottom w:val="single" w:sz="4" w:space="0" w:color="auto"/>
              <w:right w:val="single" w:sz="4" w:space="0" w:color="auto"/>
            </w:tcBorders>
            <w:vAlign w:val="center"/>
          </w:tcPr>
          <w:p w14:paraId="45DA58FB"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33</w:t>
            </w:r>
          </w:p>
        </w:tc>
        <w:tc>
          <w:tcPr>
            <w:tcW w:w="791" w:type="pct"/>
            <w:tcBorders>
              <w:top w:val="single" w:sz="4" w:space="0" w:color="auto"/>
              <w:left w:val="single" w:sz="4" w:space="0" w:color="auto"/>
              <w:bottom w:val="single" w:sz="4" w:space="0" w:color="auto"/>
              <w:right w:val="single" w:sz="4" w:space="0" w:color="auto"/>
            </w:tcBorders>
            <w:vAlign w:val="center"/>
          </w:tcPr>
          <w:p w14:paraId="649481E7" w14:textId="77777777" w:rsidR="00F321BB" w:rsidRPr="00162B4D" w:rsidRDefault="00F321BB" w:rsidP="007041D6">
            <w:pPr>
              <w:tabs>
                <w:tab w:val="left" w:pos="567"/>
                <w:tab w:val="left" w:pos="1134"/>
              </w:tabs>
              <w:jc w:val="center"/>
              <w:rPr>
                <w:szCs w:val="22"/>
              </w:rPr>
            </w:pPr>
            <w:r w:rsidRPr="00162B4D">
              <w:rPr>
                <w:szCs w:val="22"/>
              </w:rPr>
              <w:t>105</w:t>
            </w:r>
          </w:p>
        </w:tc>
        <w:tc>
          <w:tcPr>
            <w:tcW w:w="760" w:type="pct"/>
            <w:tcBorders>
              <w:top w:val="single" w:sz="4" w:space="0" w:color="auto"/>
              <w:left w:val="single" w:sz="4" w:space="0" w:color="auto"/>
              <w:bottom w:val="single" w:sz="4" w:space="0" w:color="auto"/>
              <w:right w:val="single" w:sz="4" w:space="0" w:color="auto"/>
            </w:tcBorders>
            <w:vAlign w:val="center"/>
          </w:tcPr>
          <w:p w14:paraId="30486A43" w14:textId="77777777" w:rsidR="00F321BB" w:rsidRPr="00162B4D" w:rsidRDefault="00F321BB" w:rsidP="007041D6">
            <w:pPr>
              <w:tabs>
                <w:tab w:val="left" w:pos="567"/>
                <w:tab w:val="left" w:pos="1134"/>
              </w:tabs>
              <w:jc w:val="center"/>
              <w:rPr>
                <w:szCs w:val="22"/>
              </w:rPr>
            </w:pPr>
            <w:r w:rsidRPr="00162B4D">
              <w:rPr>
                <w:szCs w:val="22"/>
              </w:rPr>
              <w:t>104</w:t>
            </w:r>
          </w:p>
        </w:tc>
      </w:tr>
      <w:tr w:rsidR="00966DFD" w:rsidRPr="00162B4D" w14:paraId="1F3C02D1" w14:textId="77777777" w:rsidTr="00A72698">
        <w:tc>
          <w:tcPr>
            <w:tcW w:w="1468" w:type="pct"/>
            <w:tcBorders>
              <w:top w:val="single" w:sz="4" w:space="0" w:color="auto"/>
              <w:left w:val="single" w:sz="4" w:space="0" w:color="auto"/>
              <w:bottom w:val="single" w:sz="4" w:space="0" w:color="auto"/>
            </w:tcBorders>
            <w:vAlign w:val="center"/>
          </w:tcPr>
          <w:p w14:paraId="4CE109D0" w14:textId="77777777" w:rsidR="00F321BB" w:rsidRPr="00162B4D" w:rsidRDefault="00F321BB" w:rsidP="007041D6">
            <w:pPr>
              <w:pStyle w:val="TableCellHead"/>
              <w:keepNext w:val="0"/>
              <w:keepLines w:val="0"/>
              <w:tabs>
                <w:tab w:val="left" w:pos="567"/>
                <w:tab w:val="left" w:pos="1134"/>
              </w:tabs>
              <w:spacing w:before="0" w:line="240" w:lineRule="auto"/>
              <w:rPr>
                <w:bCs/>
                <w:sz w:val="22"/>
                <w:szCs w:val="22"/>
                <w:u w:val="none"/>
              </w:rPr>
            </w:pPr>
            <w:r w:rsidRPr="00162B4D">
              <w:rPr>
                <w:bCs/>
                <w:sz w:val="22"/>
                <w:szCs w:val="22"/>
                <w:u w:val="none"/>
              </w:rPr>
              <w:t>Üldine elulemus</w:t>
            </w:r>
          </w:p>
        </w:tc>
        <w:tc>
          <w:tcPr>
            <w:tcW w:w="587" w:type="pct"/>
            <w:tcBorders>
              <w:top w:val="single" w:sz="4" w:space="0" w:color="auto"/>
              <w:left w:val="nil"/>
              <w:bottom w:val="single" w:sz="4" w:space="0" w:color="auto"/>
            </w:tcBorders>
            <w:vAlign w:val="center"/>
          </w:tcPr>
          <w:p w14:paraId="70425D95"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nil"/>
              <w:bottom w:val="single" w:sz="4" w:space="0" w:color="auto"/>
            </w:tcBorders>
            <w:vAlign w:val="center"/>
          </w:tcPr>
          <w:p w14:paraId="3D0D01FC"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nil"/>
              <w:bottom w:val="single" w:sz="4" w:space="0" w:color="auto"/>
            </w:tcBorders>
            <w:vAlign w:val="center"/>
          </w:tcPr>
          <w:p w14:paraId="3711E6E8"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791" w:type="pct"/>
            <w:tcBorders>
              <w:top w:val="single" w:sz="4" w:space="0" w:color="auto"/>
              <w:left w:val="nil"/>
              <w:bottom w:val="single" w:sz="4" w:space="0" w:color="auto"/>
            </w:tcBorders>
            <w:vAlign w:val="center"/>
          </w:tcPr>
          <w:p w14:paraId="44D41B43" w14:textId="77777777" w:rsidR="00F321BB" w:rsidRPr="00162B4D" w:rsidRDefault="00F321BB" w:rsidP="007041D6">
            <w:pPr>
              <w:tabs>
                <w:tab w:val="left" w:pos="567"/>
                <w:tab w:val="left" w:pos="1134"/>
              </w:tabs>
              <w:jc w:val="center"/>
              <w:rPr>
                <w:szCs w:val="22"/>
              </w:rPr>
            </w:pPr>
          </w:p>
        </w:tc>
        <w:tc>
          <w:tcPr>
            <w:tcW w:w="760" w:type="pct"/>
            <w:tcBorders>
              <w:top w:val="single" w:sz="4" w:space="0" w:color="auto"/>
              <w:left w:val="nil"/>
              <w:bottom w:val="single" w:sz="4" w:space="0" w:color="auto"/>
              <w:right w:val="single" w:sz="4" w:space="0" w:color="auto"/>
            </w:tcBorders>
            <w:vAlign w:val="center"/>
          </w:tcPr>
          <w:p w14:paraId="1826B009" w14:textId="77777777" w:rsidR="00F321BB" w:rsidRPr="00162B4D" w:rsidRDefault="00F321BB" w:rsidP="007041D6">
            <w:pPr>
              <w:tabs>
                <w:tab w:val="left" w:pos="567"/>
                <w:tab w:val="left" w:pos="1134"/>
              </w:tabs>
              <w:jc w:val="center"/>
              <w:rPr>
                <w:szCs w:val="22"/>
              </w:rPr>
            </w:pPr>
          </w:p>
        </w:tc>
      </w:tr>
      <w:tr w:rsidR="00966DFD" w:rsidRPr="00162B4D" w14:paraId="235090D9"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5C44D295" w14:textId="435F49EA" w:rsidR="00F321BB" w:rsidRPr="00162B4D" w:rsidRDefault="004A3773"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Aja mediaan</w:t>
            </w:r>
            <w:r w:rsidR="00F321BB" w:rsidRPr="00162B4D">
              <w:rPr>
                <w:sz w:val="22"/>
                <w:szCs w:val="22"/>
              </w:rPr>
              <w:t xml:space="preserve"> (kuud)</w:t>
            </w:r>
          </w:p>
        </w:tc>
        <w:tc>
          <w:tcPr>
            <w:tcW w:w="587" w:type="pct"/>
            <w:tcBorders>
              <w:top w:val="single" w:sz="4" w:space="0" w:color="auto"/>
              <w:left w:val="single" w:sz="4" w:space="0" w:color="auto"/>
              <w:bottom w:val="single" w:sz="4" w:space="0" w:color="auto"/>
              <w:right w:val="single" w:sz="4" w:space="0" w:color="auto"/>
            </w:tcBorders>
            <w:vAlign w:val="center"/>
          </w:tcPr>
          <w:p w14:paraId="574F82FB"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13,6</w:t>
            </w:r>
          </w:p>
        </w:tc>
        <w:tc>
          <w:tcPr>
            <w:tcW w:w="697" w:type="pct"/>
            <w:tcBorders>
              <w:top w:val="single" w:sz="4" w:space="0" w:color="auto"/>
              <w:left w:val="single" w:sz="4" w:space="0" w:color="auto"/>
              <w:bottom w:val="single" w:sz="4" w:space="0" w:color="auto"/>
              <w:right w:val="single" w:sz="4" w:space="0" w:color="auto"/>
            </w:tcBorders>
            <w:vAlign w:val="center"/>
          </w:tcPr>
          <w:p w14:paraId="2060C3C2"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17,7</w:t>
            </w:r>
          </w:p>
        </w:tc>
        <w:tc>
          <w:tcPr>
            <w:tcW w:w="697" w:type="pct"/>
            <w:tcBorders>
              <w:top w:val="single" w:sz="4" w:space="0" w:color="auto"/>
              <w:left w:val="single" w:sz="4" w:space="0" w:color="auto"/>
              <w:bottom w:val="single" w:sz="4" w:space="0" w:color="auto"/>
              <w:right w:val="single" w:sz="4" w:space="0" w:color="auto"/>
            </w:tcBorders>
            <w:vAlign w:val="center"/>
          </w:tcPr>
          <w:p w14:paraId="3B42A485"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15,2</w:t>
            </w:r>
          </w:p>
        </w:tc>
        <w:tc>
          <w:tcPr>
            <w:tcW w:w="791" w:type="pct"/>
            <w:tcBorders>
              <w:top w:val="single" w:sz="4" w:space="0" w:color="auto"/>
              <w:left w:val="single" w:sz="4" w:space="0" w:color="auto"/>
              <w:bottom w:val="single" w:sz="4" w:space="0" w:color="auto"/>
              <w:right w:val="single" w:sz="4" w:space="0" w:color="auto"/>
            </w:tcBorders>
            <w:vAlign w:val="center"/>
          </w:tcPr>
          <w:p w14:paraId="06AE6141" w14:textId="77777777" w:rsidR="00F321BB" w:rsidRPr="00162B4D" w:rsidRDefault="00F321BB" w:rsidP="007041D6">
            <w:pPr>
              <w:tabs>
                <w:tab w:val="left" w:pos="567"/>
                <w:tab w:val="left" w:pos="1134"/>
              </w:tabs>
              <w:jc w:val="center"/>
              <w:rPr>
                <w:szCs w:val="22"/>
              </w:rPr>
            </w:pPr>
            <w:r w:rsidRPr="00162B4D">
              <w:rPr>
                <w:szCs w:val="22"/>
              </w:rPr>
              <w:t>12,9</w:t>
            </w:r>
          </w:p>
        </w:tc>
        <w:tc>
          <w:tcPr>
            <w:tcW w:w="760" w:type="pct"/>
            <w:tcBorders>
              <w:top w:val="single" w:sz="4" w:space="0" w:color="auto"/>
              <w:left w:val="single" w:sz="4" w:space="0" w:color="auto"/>
              <w:bottom w:val="single" w:sz="4" w:space="0" w:color="auto"/>
              <w:right w:val="single" w:sz="4" w:space="0" w:color="auto"/>
            </w:tcBorders>
            <w:vAlign w:val="center"/>
          </w:tcPr>
          <w:p w14:paraId="6AD5B368" w14:textId="77777777" w:rsidR="00F321BB" w:rsidRPr="00162B4D" w:rsidRDefault="00F321BB" w:rsidP="007041D6">
            <w:pPr>
              <w:tabs>
                <w:tab w:val="left" w:pos="567"/>
                <w:tab w:val="left" w:pos="1134"/>
              </w:tabs>
              <w:jc w:val="center"/>
              <w:rPr>
                <w:szCs w:val="22"/>
              </w:rPr>
            </w:pPr>
            <w:r w:rsidRPr="00162B4D">
              <w:rPr>
                <w:szCs w:val="22"/>
              </w:rPr>
              <w:t>16,6</w:t>
            </w:r>
          </w:p>
        </w:tc>
      </w:tr>
      <w:tr w:rsidR="00966DFD" w:rsidRPr="00162B4D" w14:paraId="752B048F"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64D1963E" w14:textId="77777777" w:rsidR="00F321BB" w:rsidRPr="00162B4D" w:rsidRDefault="00F321BB" w:rsidP="007041D6">
            <w:pPr>
              <w:pStyle w:val="TableCellLeft"/>
              <w:tabs>
                <w:tab w:val="left" w:pos="567"/>
                <w:tab w:val="left" w:pos="1134"/>
              </w:tabs>
              <w:spacing w:before="0" w:after="0" w:line="240" w:lineRule="auto"/>
              <w:ind w:left="480"/>
              <w:rPr>
                <w:sz w:val="22"/>
                <w:szCs w:val="22"/>
              </w:rPr>
            </w:pPr>
            <w:r w:rsidRPr="00162B4D">
              <w:rPr>
                <w:sz w:val="22"/>
                <w:szCs w:val="22"/>
              </w:rPr>
              <w:t xml:space="preserve">95% </w:t>
            </w:r>
            <w:r w:rsidR="00BE60E3" w:rsidRPr="00162B4D">
              <w:rPr>
                <w:sz w:val="22"/>
                <w:szCs w:val="22"/>
              </w:rPr>
              <w:t>C</w:t>
            </w:r>
            <w:r w:rsidR="00D23E70" w:rsidRPr="00162B4D">
              <w:rPr>
                <w:sz w:val="22"/>
                <w:szCs w:val="22"/>
              </w:rPr>
              <w:t>I</w:t>
            </w:r>
          </w:p>
        </w:tc>
        <w:tc>
          <w:tcPr>
            <w:tcW w:w="587" w:type="pct"/>
            <w:tcBorders>
              <w:top w:val="single" w:sz="4" w:space="0" w:color="auto"/>
              <w:left w:val="single" w:sz="4" w:space="0" w:color="auto"/>
              <w:bottom w:val="single" w:sz="4" w:space="0" w:color="auto"/>
              <w:right w:val="single" w:sz="4" w:space="0" w:color="auto"/>
            </w:tcBorders>
            <w:vAlign w:val="center"/>
          </w:tcPr>
          <w:p w14:paraId="577DB851"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single" w:sz="4" w:space="0" w:color="auto"/>
              <w:bottom w:val="single" w:sz="4" w:space="0" w:color="auto"/>
              <w:right w:val="single" w:sz="4" w:space="0" w:color="auto"/>
            </w:tcBorders>
            <w:vAlign w:val="center"/>
          </w:tcPr>
          <w:p w14:paraId="0D14D591"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single" w:sz="4" w:space="0" w:color="auto"/>
              <w:bottom w:val="single" w:sz="4" w:space="0" w:color="auto"/>
              <w:right w:val="single" w:sz="4" w:space="0" w:color="auto"/>
            </w:tcBorders>
            <w:vAlign w:val="center"/>
          </w:tcPr>
          <w:p w14:paraId="7351E2DB"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791" w:type="pct"/>
            <w:tcBorders>
              <w:top w:val="single" w:sz="4" w:space="0" w:color="auto"/>
              <w:left w:val="single" w:sz="4" w:space="0" w:color="auto"/>
              <w:bottom w:val="single" w:sz="4" w:space="0" w:color="auto"/>
              <w:right w:val="single" w:sz="4" w:space="0" w:color="auto"/>
            </w:tcBorders>
            <w:vAlign w:val="center"/>
          </w:tcPr>
          <w:p w14:paraId="2778DAD4" w14:textId="77777777" w:rsidR="00F321BB" w:rsidRPr="00162B4D" w:rsidRDefault="00F321BB" w:rsidP="007041D6">
            <w:pPr>
              <w:tabs>
                <w:tab w:val="left" w:pos="567"/>
                <w:tab w:val="left" w:pos="1134"/>
              </w:tabs>
              <w:jc w:val="center"/>
              <w:rPr>
                <w:szCs w:val="22"/>
              </w:rPr>
            </w:pPr>
            <w:r w:rsidRPr="00162B4D">
              <w:rPr>
                <w:szCs w:val="22"/>
              </w:rPr>
              <w:t>10,35</w:t>
            </w:r>
            <w:r w:rsidR="00D32A8F" w:rsidRPr="00162B4D">
              <w:rPr>
                <w:szCs w:val="22"/>
              </w:rPr>
              <w:t>…</w:t>
            </w:r>
            <w:r w:rsidRPr="00162B4D">
              <w:rPr>
                <w:szCs w:val="22"/>
              </w:rPr>
              <w:t>16,95</w:t>
            </w:r>
          </w:p>
        </w:tc>
        <w:tc>
          <w:tcPr>
            <w:tcW w:w="760" w:type="pct"/>
            <w:tcBorders>
              <w:top w:val="single" w:sz="4" w:space="0" w:color="auto"/>
              <w:left w:val="single" w:sz="4" w:space="0" w:color="auto"/>
              <w:bottom w:val="single" w:sz="4" w:space="0" w:color="auto"/>
              <w:right w:val="single" w:sz="4" w:space="0" w:color="auto"/>
            </w:tcBorders>
            <w:vAlign w:val="center"/>
          </w:tcPr>
          <w:p w14:paraId="626FC6D0" w14:textId="77777777" w:rsidR="00F321BB" w:rsidRPr="00162B4D" w:rsidRDefault="00F321BB" w:rsidP="007041D6">
            <w:pPr>
              <w:tabs>
                <w:tab w:val="left" w:pos="567"/>
                <w:tab w:val="left" w:pos="1134"/>
              </w:tabs>
              <w:jc w:val="center"/>
              <w:rPr>
                <w:szCs w:val="22"/>
              </w:rPr>
            </w:pPr>
            <w:r w:rsidRPr="00162B4D">
              <w:rPr>
                <w:szCs w:val="22"/>
              </w:rPr>
              <w:t>13,63</w:t>
            </w:r>
            <w:r w:rsidR="00D32A8F" w:rsidRPr="00162B4D">
              <w:rPr>
                <w:szCs w:val="22"/>
              </w:rPr>
              <w:t>…</w:t>
            </w:r>
            <w:r w:rsidRPr="00162B4D">
              <w:rPr>
                <w:szCs w:val="22"/>
              </w:rPr>
              <w:t>19,32</w:t>
            </w:r>
          </w:p>
        </w:tc>
      </w:tr>
      <w:tr w:rsidR="00966DFD" w:rsidRPr="00162B4D" w14:paraId="577EE027"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0E5ACA7A" w14:textId="12682757" w:rsidR="00F321BB" w:rsidRPr="00162B4D" w:rsidRDefault="00F321BB" w:rsidP="007041D6">
            <w:pPr>
              <w:pStyle w:val="TableCellLeft"/>
              <w:keepNext w:val="0"/>
              <w:keepLines w:val="0"/>
              <w:tabs>
                <w:tab w:val="left" w:pos="567"/>
                <w:tab w:val="left" w:pos="1134"/>
              </w:tabs>
              <w:spacing w:before="0" w:after="0" w:line="240" w:lineRule="auto"/>
              <w:ind w:left="240"/>
              <w:rPr>
                <w:sz w:val="22"/>
                <w:szCs w:val="22"/>
                <w:vertAlign w:val="superscript"/>
              </w:rPr>
            </w:pPr>
            <w:r w:rsidRPr="00162B4D">
              <w:rPr>
                <w:sz w:val="22"/>
                <w:szCs w:val="22"/>
              </w:rPr>
              <w:t>Riski</w:t>
            </w:r>
            <w:r w:rsidR="00F51AD1" w:rsidRPr="00162B4D">
              <w:rPr>
                <w:sz w:val="22"/>
                <w:szCs w:val="22"/>
              </w:rPr>
              <w:t xml:space="preserve">tiheduste </w:t>
            </w:r>
            <w:r w:rsidRPr="00162B4D">
              <w:rPr>
                <w:sz w:val="22"/>
                <w:szCs w:val="22"/>
              </w:rPr>
              <w:t>suhe</w:t>
            </w:r>
            <w:r w:rsidRPr="00162B4D">
              <w:rPr>
                <w:sz w:val="22"/>
                <w:szCs w:val="22"/>
                <w:vertAlign w:val="superscript"/>
              </w:rPr>
              <w:t>c</w:t>
            </w:r>
          </w:p>
        </w:tc>
        <w:tc>
          <w:tcPr>
            <w:tcW w:w="587" w:type="pct"/>
            <w:tcBorders>
              <w:top w:val="single" w:sz="4" w:space="0" w:color="auto"/>
              <w:left w:val="single" w:sz="4" w:space="0" w:color="auto"/>
              <w:bottom w:val="single" w:sz="4" w:space="0" w:color="auto"/>
              <w:right w:val="single" w:sz="4" w:space="0" w:color="auto"/>
            </w:tcBorders>
            <w:vAlign w:val="center"/>
          </w:tcPr>
          <w:p w14:paraId="4C166CC8" w14:textId="77777777" w:rsidR="00F321BB" w:rsidRPr="00162B4D" w:rsidRDefault="00D32A8F"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noBreakHyphen/>
            </w:r>
          </w:p>
        </w:tc>
        <w:tc>
          <w:tcPr>
            <w:tcW w:w="697" w:type="pct"/>
            <w:tcBorders>
              <w:top w:val="single" w:sz="4" w:space="0" w:color="auto"/>
              <w:left w:val="single" w:sz="4" w:space="0" w:color="auto"/>
              <w:bottom w:val="single" w:sz="4" w:space="0" w:color="auto"/>
              <w:right w:val="single" w:sz="4" w:space="0" w:color="auto"/>
            </w:tcBorders>
            <w:vAlign w:val="center"/>
          </w:tcPr>
          <w:p w14:paraId="135812EB"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0,52</w:t>
            </w:r>
          </w:p>
        </w:tc>
        <w:tc>
          <w:tcPr>
            <w:tcW w:w="697" w:type="pct"/>
            <w:tcBorders>
              <w:top w:val="single" w:sz="4" w:space="0" w:color="auto"/>
              <w:left w:val="single" w:sz="4" w:space="0" w:color="auto"/>
              <w:bottom w:val="single" w:sz="4" w:space="0" w:color="auto"/>
              <w:right w:val="single" w:sz="4" w:space="0" w:color="auto"/>
            </w:tcBorders>
            <w:vAlign w:val="center"/>
          </w:tcPr>
          <w:p w14:paraId="34DA882E"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1,01</w:t>
            </w:r>
          </w:p>
        </w:tc>
        <w:tc>
          <w:tcPr>
            <w:tcW w:w="791" w:type="pct"/>
            <w:tcBorders>
              <w:top w:val="single" w:sz="4" w:space="0" w:color="auto"/>
              <w:left w:val="single" w:sz="4" w:space="0" w:color="auto"/>
              <w:bottom w:val="single" w:sz="4" w:space="0" w:color="auto"/>
              <w:right w:val="single" w:sz="4" w:space="0" w:color="auto"/>
            </w:tcBorders>
            <w:vAlign w:val="center"/>
          </w:tcPr>
          <w:p w14:paraId="3EA71923" w14:textId="77777777" w:rsidR="00F321BB" w:rsidRPr="00162B4D" w:rsidRDefault="00F321BB" w:rsidP="007041D6">
            <w:pPr>
              <w:tabs>
                <w:tab w:val="left" w:pos="567"/>
                <w:tab w:val="left" w:pos="1134"/>
              </w:tabs>
              <w:jc w:val="center"/>
              <w:rPr>
                <w:szCs w:val="22"/>
              </w:rPr>
            </w:pPr>
          </w:p>
        </w:tc>
        <w:tc>
          <w:tcPr>
            <w:tcW w:w="760" w:type="pct"/>
            <w:tcBorders>
              <w:top w:val="single" w:sz="4" w:space="0" w:color="auto"/>
              <w:left w:val="single" w:sz="4" w:space="0" w:color="auto"/>
              <w:bottom w:val="single" w:sz="4" w:space="0" w:color="auto"/>
              <w:right w:val="single" w:sz="4" w:space="0" w:color="auto"/>
            </w:tcBorders>
            <w:vAlign w:val="center"/>
          </w:tcPr>
          <w:p w14:paraId="2B7C380C" w14:textId="77777777" w:rsidR="00F321BB" w:rsidRPr="00162B4D" w:rsidRDefault="00F321BB" w:rsidP="007041D6">
            <w:pPr>
              <w:tabs>
                <w:tab w:val="left" w:pos="567"/>
                <w:tab w:val="left" w:pos="1134"/>
              </w:tabs>
              <w:jc w:val="center"/>
              <w:rPr>
                <w:szCs w:val="22"/>
              </w:rPr>
            </w:pPr>
            <w:r w:rsidRPr="00162B4D">
              <w:rPr>
                <w:szCs w:val="22"/>
              </w:rPr>
              <w:t>0,79</w:t>
            </w:r>
          </w:p>
        </w:tc>
      </w:tr>
      <w:tr w:rsidR="00966DFD" w:rsidRPr="00162B4D" w14:paraId="454E9A27"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396A100F" w14:textId="77777777" w:rsidR="00F321BB" w:rsidRPr="00162B4D" w:rsidRDefault="00F321BB"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p</w:t>
            </w:r>
            <w:r w:rsidR="00D32A8F" w:rsidRPr="00162B4D">
              <w:rPr>
                <w:sz w:val="22"/>
                <w:szCs w:val="22"/>
              </w:rPr>
              <w:noBreakHyphen/>
            </w:r>
            <w:r w:rsidRPr="00162B4D">
              <w:rPr>
                <w:sz w:val="22"/>
                <w:szCs w:val="22"/>
              </w:rPr>
              <w:t>väärtus</w:t>
            </w:r>
          </w:p>
        </w:tc>
        <w:tc>
          <w:tcPr>
            <w:tcW w:w="587" w:type="pct"/>
            <w:tcBorders>
              <w:top w:val="single" w:sz="4" w:space="0" w:color="auto"/>
              <w:left w:val="single" w:sz="4" w:space="0" w:color="auto"/>
              <w:bottom w:val="single" w:sz="4" w:space="0" w:color="auto"/>
              <w:right w:val="single" w:sz="4" w:space="0" w:color="auto"/>
            </w:tcBorders>
            <w:vAlign w:val="center"/>
          </w:tcPr>
          <w:p w14:paraId="34F6EBC3"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single" w:sz="4" w:space="0" w:color="auto"/>
              <w:bottom w:val="single" w:sz="4" w:space="0" w:color="auto"/>
              <w:right w:val="single" w:sz="4" w:space="0" w:color="auto"/>
            </w:tcBorders>
            <w:vAlign w:val="center"/>
          </w:tcPr>
          <w:p w14:paraId="7FBF6949"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0,073</w:t>
            </w:r>
          </w:p>
        </w:tc>
        <w:tc>
          <w:tcPr>
            <w:tcW w:w="697" w:type="pct"/>
            <w:tcBorders>
              <w:top w:val="single" w:sz="4" w:space="0" w:color="auto"/>
              <w:left w:val="single" w:sz="4" w:space="0" w:color="auto"/>
              <w:bottom w:val="single" w:sz="4" w:space="0" w:color="auto"/>
              <w:right w:val="single" w:sz="4" w:space="0" w:color="auto"/>
            </w:tcBorders>
            <w:vAlign w:val="center"/>
          </w:tcPr>
          <w:p w14:paraId="6D37005D" w14:textId="77777777" w:rsidR="00F321BB" w:rsidRPr="00162B4D" w:rsidRDefault="00F321BB" w:rsidP="007041D6">
            <w:pPr>
              <w:tabs>
                <w:tab w:val="left" w:pos="567"/>
                <w:tab w:val="left" w:pos="1134"/>
              </w:tabs>
              <w:jc w:val="center"/>
              <w:rPr>
                <w:szCs w:val="22"/>
              </w:rPr>
            </w:pPr>
            <w:r w:rsidRPr="00162B4D">
              <w:rPr>
                <w:szCs w:val="22"/>
              </w:rPr>
              <w:t>0,978</w:t>
            </w:r>
          </w:p>
        </w:tc>
        <w:tc>
          <w:tcPr>
            <w:tcW w:w="791" w:type="pct"/>
            <w:tcBorders>
              <w:top w:val="single" w:sz="4" w:space="0" w:color="auto"/>
              <w:left w:val="single" w:sz="4" w:space="0" w:color="auto"/>
              <w:bottom w:val="single" w:sz="4" w:space="0" w:color="auto"/>
              <w:right w:val="single" w:sz="4" w:space="0" w:color="auto"/>
            </w:tcBorders>
            <w:vAlign w:val="center"/>
          </w:tcPr>
          <w:p w14:paraId="7215F0E2" w14:textId="77777777" w:rsidR="00F321BB" w:rsidRPr="00162B4D" w:rsidRDefault="00F321BB" w:rsidP="007041D6">
            <w:pPr>
              <w:tabs>
                <w:tab w:val="left" w:pos="567"/>
                <w:tab w:val="left" w:pos="1134"/>
              </w:tabs>
              <w:jc w:val="center"/>
              <w:rPr>
                <w:szCs w:val="22"/>
              </w:rPr>
            </w:pPr>
          </w:p>
        </w:tc>
        <w:tc>
          <w:tcPr>
            <w:tcW w:w="760" w:type="pct"/>
            <w:tcBorders>
              <w:top w:val="single" w:sz="4" w:space="0" w:color="auto"/>
              <w:left w:val="single" w:sz="4" w:space="0" w:color="auto"/>
              <w:bottom w:val="single" w:sz="4" w:space="0" w:color="auto"/>
              <w:right w:val="single" w:sz="4" w:space="0" w:color="auto"/>
            </w:tcBorders>
            <w:vAlign w:val="center"/>
          </w:tcPr>
          <w:p w14:paraId="4EC70D1B" w14:textId="77777777" w:rsidR="00F321BB" w:rsidRPr="00162B4D" w:rsidRDefault="00F321BB" w:rsidP="007041D6">
            <w:pPr>
              <w:tabs>
                <w:tab w:val="left" w:pos="567"/>
                <w:tab w:val="left" w:pos="1134"/>
              </w:tabs>
              <w:jc w:val="center"/>
              <w:rPr>
                <w:szCs w:val="22"/>
              </w:rPr>
            </w:pPr>
            <w:r w:rsidRPr="00162B4D">
              <w:rPr>
                <w:szCs w:val="22"/>
              </w:rPr>
              <w:t>0,16</w:t>
            </w:r>
          </w:p>
        </w:tc>
      </w:tr>
      <w:tr w:rsidR="00966DFD" w:rsidRPr="00162B4D" w14:paraId="244CC682" w14:textId="77777777" w:rsidTr="00A72698">
        <w:tc>
          <w:tcPr>
            <w:tcW w:w="1468" w:type="pct"/>
            <w:tcBorders>
              <w:top w:val="single" w:sz="4" w:space="0" w:color="auto"/>
              <w:left w:val="single" w:sz="4" w:space="0" w:color="auto"/>
              <w:bottom w:val="single" w:sz="4" w:space="0" w:color="auto"/>
            </w:tcBorders>
            <w:vAlign w:val="center"/>
          </w:tcPr>
          <w:p w14:paraId="737C9FBC" w14:textId="77777777" w:rsidR="00F321BB" w:rsidRPr="00162B4D" w:rsidRDefault="00F321BB" w:rsidP="007041D6">
            <w:pPr>
              <w:pStyle w:val="TableCellHead"/>
              <w:keepNext w:val="0"/>
              <w:keepLines w:val="0"/>
              <w:tabs>
                <w:tab w:val="left" w:pos="567"/>
                <w:tab w:val="left" w:pos="1134"/>
              </w:tabs>
              <w:spacing w:before="0" w:line="240" w:lineRule="auto"/>
              <w:rPr>
                <w:bCs/>
                <w:sz w:val="22"/>
                <w:szCs w:val="22"/>
                <w:u w:val="none"/>
              </w:rPr>
            </w:pPr>
            <w:r w:rsidRPr="00162B4D">
              <w:rPr>
                <w:bCs/>
                <w:sz w:val="22"/>
                <w:szCs w:val="22"/>
                <w:u w:val="none"/>
              </w:rPr>
              <w:t>Progressioonivaba elulemus</w:t>
            </w:r>
          </w:p>
        </w:tc>
        <w:tc>
          <w:tcPr>
            <w:tcW w:w="587" w:type="pct"/>
            <w:tcBorders>
              <w:top w:val="single" w:sz="4" w:space="0" w:color="auto"/>
              <w:left w:val="nil"/>
              <w:bottom w:val="single" w:sz="4" w:space="0" w:color="auto"/>
            </w:tcBorders>
            <w:vAlign w:val="center"/>
          </w:tcPr>
          <w:p w14:paraId="0F08D9C6"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nil"/>
              <w:bottom w:val="single" w:sz="4" w:space="0" w:color="auto"/>
            </w:tcBorders>
            <w:vAlign w:val="center"/>
          </w:tcPr>
          <w:p w14:paraId="619738C0"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nil"/>
              <w:bottom w:val="single" w:sz="4" w:space="0" w:color="auto"/>
            </w:tcBorders>
            <w:vAlign w:val="center"/>
          </w:tcPr>
          <w:p w14:paraId="016903F5"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791" w:type="pct"/>
            <w:tcBorders>
              <w:top w:val="single" w:sz="4" w:space="0" w:color="auto"/>
              <w:left w:val="nil"/>
              <w:bottom w:val="single" w:sz="4" w:space="0" w:color="auto"/>
            </w:tcBorders>
            <w:vAlign w:val="center"/>
          </w:tcPr>
          <w:p w14:paraId="34C97831" w14:textId="77777777" w:rsidR="00F321BB" w:rsidRPr="00162B4D" w:rsidRDefault="00F321BB" w:rsidP="007041D6">
            <w:pPr>
              <w:tabs>
                <w:tab w:val="left" w:pos="567"/>
                <w:tab w:val="left" w:pos="1134"/>
              </w:tabs>
              <w:jc w:val="center"/>
              <w:rPr>
                <w:szCs w:val="22"/>
              </w:rPr>
            </w:pPr>
          </w:p>
        </w:tc>
        <w:tc>
          <w:tcPr>
            <w:tcW w:w="760" w:type="pct"/>
            <w:tcBorders>
              <w:top w:val="single" w:sz="4" w:space="0" w:color="auto"/>
              <w:left w:val="nil"/>
              <w:bottom w:val="single" w:sz="4" w:space="0" w:color="auto"/>
              <w:right w:val="single" w:sz="4" w:space="0" w:color="auto"/>
            </w:tcBorders>
            <w:vAlign w:val="center"/>
          </w:tcPr>
          <w:p w14:paraId="3014AD65" w14:textId="77777777" w:rsidR="00F321BB" w:rsidRPr="00162B4D" w:rsidRDefault="00F321BB" w:rsidP="007041D6">
            <w:pPr>
              <w:tabs>
                <w:tab w:val="left" w:pos="567"/>
                <w:tab w:val="left" w:pos="1134"/>
              </w:tabs>
              <w:jc w:val="center"/>
              <w:rPr>
                <w:szCs w:val="22"/>
              </w:rPr>
            </w:pPr>
          </w:p>
        </w:tc>
      </w:tr>
      <w:tr w:rsidR="00966DFD" w:rsidRPr="00162B4D" w14:paraId="0C5BBA85"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30683E02" w14:textId="39A360C9" w:rsidR="00F321BB" w:rsidRPr="00162B4D" w:rsidRDefault="004A3773"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Aja mediaan</w:t>
            </w:r>
            <w:r w:rsidRPr="00162B4D" w:rsidDel="004A3773">
              <w:rPr>
                <w:sz w:val="22"/>
                <w:szCs w:val="22"/>
              </w:rPr>
              <w:t xml:space="preserve"> </w:t>
            </w:r>
            <w:r w:rsidR="00F321BB" w:rsidRPr="00162B4D">
              <w:rPr>
                <w:sz w:val="22"/>
                <w:szCs w:val="22"/>
              </w:rPr>
              <w:t>(kuud)</w:t>
            </w:r>
          </w:p>
        </w:tc>
        <w:tc>
          <w:tcPr>
            <w:tcW w:w="587" w:type="pct"/>
            <w:tcBorders>
              <w:top w:val="single" w:sz="4" w:space="0" w:color="auto"/>
              <w:left w:val="single" w:sz="4" w:space="0" w:color="auto"/>
              <w:bottom w:val="single" w:sz="4" w:space="0" w:color="auto"/>
              <w:right w:val="single" w:sz="4" w:space="0" w:color="auto"/>
            </w:tcBorders>
            <w:vAlign w:val="center"/>
          </w:tcPr>
          <w:p w14:paraId="2A1FAD94"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5,2</w:t>
            </w:r>
          </w:p>
        </w:tc>
        <w:tc>
          <w:tcPr>
            <w:tcW w:w="697" w:type="pct"/>
            <w:tcBorders>
              <w:top w:val="single" w:sz="4" w:space="0" w:color="auto"/>
              <w:left w:val="single" w:sz="4" w:space="0" w:color="auto"/>
              <w:bottom w:val="single" w:sz="4" w:space="0" w:color="auto"/>
              <w:right w:val="single" w:sz="4" w:space="0" w:color="auto"/>
            </w:tcBorders>
            <w:vAlign w:val="center"/>
          </w:tcPr>
          <w:p w14:paraId="1C52D69B"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9,0</w:t>
            </w:r>
          </w:p>
        </w:tc>
        <w:tc>
          <w:tcPr>
            <w:tcW w:w="697" w:type="pct"/>
            <w:tcBorders>
              <w:top w:val="single" w:sz="4" w:space="0" w:color="auto"/>
              <w:left w:val="single" w:sz="4" w:space="0" w:color="auto"/>
              <w:bottom w:val="single" w:sz="4" w:space="0" w:color="auto"/>
              <w:right w:val="single" w:sz="4" w:space="0" w:color="auto"/>
            </w:tcBorders>
            <w:vAlign w:val="center"/>
          </w:tcPr>
          <w:p w14:paraId="30FFAD3F"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7,2</w:t>
            </w:r>
          </w:p>
        </w:tc>
        <w:tc>
          <w:tcPr>
            <w:tcW w:w="791" w:type="pct"/>
            <w:tcBorders>
              <w:top w:val="single" w:sz="4" w:space="0" w:color="auto"/>
              <w:left w:val="single" w:sz="4" w:space="0" w:color="auto"/>
              <w:bottom w:val="single" w:sz="4" w:space="0" w:color="auto"/>
              <w:right w:val="single" w:sz="4" w:space="0" w:color="auto"/>
            </w:tcBorders>
            <w:vAlign w:val="center"/>
          </w:tcPr>
          <w:p w14:paraId="5BA61D2B" w14:textId="77777777" w:rsidR="00F321BB" w:rsidRPr="00162B4D" w:rsidRDefault="00F321BB" w:rsidP="007041D6">
            <w:pPr>
              <w:tabs>
                <w:tab w:val="left" w:pos="567"/>
                <w:tab w:val="left" w:pos="1134"/>
              </w:tabs>
              <w:jc w:val="center"/>
              <w:rPr>
                <w:szCs w:val="22"/>
              </w:rPr>
            </w:pPr>
            <w:r w:rsidRPr="00162B4D">
              <w:rPr>
                <w:szCs w:val="22"/>
              </w:rPr>
              <w:t>5,5</w:t>
            </w:r>
          </w:p>
        </w:tc>
        <w:tc>
          <w:tcPr>
            <w:tcW w:w="760" w:type="pct"/>
            <w:tcBorders>
              <w:top w:val="single" w:sz="4" w:space="0" w:color="auto"/>
              <w:left w:val="single" w:sz="4" w:space="0" w:color="auto"/>
              <w:bottom w:val="single" w:sz="4" w:space="0" w:color="auto"/>
              <w:right w:val="single" w:sz="4" w:space="0" w:color="auto"/>
            </w:tcBorders>
            <w:vAlign w:val="center"/>
          </w:tcPr>
          <w:p w14:paraId="0EB9E390" w14:textId="77777777" w:rsidR="00F321BB" w:rsidRPr="00162B4D" w:rsidRDefault="00F321BB" w:rsidP="007041D6">
            <w:pPr>
              <w:tabs>
                <w:tab w:val="left" w:pos="567"/>
                <w:tab w:val="left" w:pos="1134"/>
              </w:tabs>
              <w:jc w:val="center"/>
              <w:rPr>
                <w:szCs w:val="22"/>
              </w:rPr>
            </w:pPr>
            <w:r w:rsidRPr="00162B4D">
              <w:rPr>
                <w:szCs w:val="22"/>
              </w:rPr>
              <w:t>9,2</w:t>
            </w:r>
          </w:p>
        </w:tc>
      </w:tr>
      <w:tr w:rsidR="00966DFD" w:rsidRPr="00162B4D" w14:paraId="744AA5CA"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360F446D" w14:textId="4CC4224C" w:rsidR="00F321BB" w:rsidRPr="00162B4D" w:rsidRDefault="00F321BB"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Riski</w:t>
            </w:r>
            <w:r w:rsidR="00F51AD1" w:rsidRPr="00162B4D">
              <w:rPr>
                <w:sz w:val="22"/>
                <w:szCs w:val="22"/>
              </w:rPr>
              <w:t xml:space="preserve">tiheduste </w:t>
            </w:r>
            <w:r w:rsidRPr="00162B4D">
              <w:rPr>
                <w:sz w:val="22"/>
                <w:szCs w:val="22"/>
              </w:rPr>
              <w:t>suhe</w:t>
            </w:r>
          </w:p>
        </w:tc>
        <w:tc>
          <w:tcPr>
            <w:tcW w:w="587" w:type="pct"/>
            <w:tcBorders>
              <w:top w:val="single" w:sz="4" w:space="0" w:color="auto"/>
              <w:left w:val="single" w:sz="4" w:space="0" w:color="auto"/>
              <w:bottom w:val="single" w:sz="4" w:space="0" w:color="auto"/>
              <w:right w:val="single" w:sz="4" w:space="0" w:color="auto"/>
            </w:tcBorders>
            <w:vAlign w:val="center"/>
          </w:tcPr>
          <w:p w14:paraId="02C0E7B6"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single" w:sz="4" w:space="0" w:color="auto"/>
              <w:bottom w:val="single" w:sz="4" w:space="0" w:color="auto"/>
              <w:right w:val="single" w:sz="4" w:space="0" w:color="auto"/>
            </w:tcBorders>
            <w:vAlign w:val="center"/>
          </w:tcPr>
          <w:p w14:paraId="3D85E9FD"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0,44</w:t>
            </w:r>
          </w:p>
        </w:tc>
        <w:tc>
          <w:tcPr>
            <w:tcW w:w="697" w:type="pct"/>
            <w:tcBorders>
              <w:top w:val="single" w:sz="4" w:space="0" w:color="auto"/>
              <w:left w:val="single" w:sz="4" w:space="0" w:color="auto"/>
              <w:bottom w:val="single" w:sz="4" w:space="0" w:color="auto"/>
              <w:right w:val="single" w:sz="4" w:space="0" w:color="auto"/>
            </w:tcBorders>
            <w:vAlign w:val="center"/>
          </w:tcPr>
          <w:p w14:paraId="556E6395" w14:textId="77777777" w:rsidR="00F321BB" w:rsidRPr="00162B4D" w:rsidRDefault="00F321BB" w:rsidP="007041D6">
            <w:pPr>
              <w:tabs>
                <w:tab w:val="left" w:pos="567"/>
                <w:tab w:val="left" w:pos="1134"/>
              </w:tabs>
              <w:jc w:val="center"/>
              <w:rPr>
                <w:szCs w:val="22"/>
              </w:rPr>
            </w:pPr>
            <w:r w:rsidRPr="00162B4D">
              <w:rPr>
                <w:szCs w:val="22"/>
              </w:rPr>
              <w:t>0,69</w:t>
            </w:r>
          </w:p>
        </w:tc>
        <w:tc>
          <w:tcPr>
            <w:tcW w:w="791" w:type="pct"/>
            <w:tcBorders>
              <w:top w:val="single" w:sz="4" w:space="0" w:color="auto"/>
              <w:left w:val="single" w:sz="4" w:space="0" w:color="auto"/>
              <w:bottom w:val="single" w:sz="4" w:space="0" w:color="auto"/>
              <w:right w:val="single" w:sz="4" w:space="0" w:color="auto"/>
            </w:tcBorders>
            <w:vAlign w:val="center"/>
          </w:tcPr>
          <w:p w14:paraId="06EF1F5A" w14:textId="77777777" w:rsidR="00F321BB" w:rsidRPr="00162B4D" w:rsidRDefault="00F321BB" w:rsidP="007041D6">
            <w:pPr>
              <w:tabs>
                <w:tab w:val="left" w:pos="567"/>
                <w:tab w:val="left" w:pos="1134"/>
              </w:tabs>
              <w:jc w:val="center"/>
              <w:rPr>
                <w:szCs w:val="22"/>
              </w:rPr>
            </w:pPr>
          </w:p>
        </w:tc>
        <w:tc>
          <w:tcPr>
            <w:tcW w:w="760" w:type="pct"/>
            <w:tcBorders>
              <w:top w:val="single" w:sz="4" w:space="0" w:color="auto"/>
              <w:left w:val="single" w:sz="4" w:space="0" w:color="auto"/>
              <w:bottom w:val="single" w:sz="4" w:space="0" w:color="auto"/>
              <w:right w:val="single" w:sz="4" w:space="0" w:color="auto"/>
            </w:tcBorders>
            <w:vAlign w:val="center"/>
          </w:tcPr>
          <w:p w14:paraId="1E927978" w14:textId="77777777" w:rsidR="00F321BB" w:rsidRPr="00162B4D" w:rsidRDefault="00F321BB" w:rsidP="007041D6">
            <w:pPr>
              <w:tabs>
                <w:tab w:val="left" w:pos="567"/>
                <w:tab w:val="left" w:pos="1134"/>
              </w:tabs>
              <w:jc w:val="center"/>
              <w:rPr>
                <w:szCs w:val="22"/>
              </w:rPr>
            </w:pPr>
            <w:r w:rsidRPr="00162B4D">
              <w:rPr>
                <w:szCs w:val="22"/>
              </w:rPr>
              <w:t>0,5</w:t>
            </w:r>
          </w:p>
        </w:tc>
      </w:tr>
      <w:tr w:rsidR="00966DFD" w:rsidRPr="00162B4D" w14:paraId="686D2497"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6EC7353C" w14:textId="77777777" w:rsidR="00F321BB" w:rsidRPr="00162B4D" w:rsidRDefault="00F321BB"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p</w:t>
            </w:r>
            <w:r w:rsidR="00D32A8F" w:rsidRPr="00162B4D">
              <w:rPr>
                <w:sz w:val="22"/>
                <w:szCs w:val="22"/>
              </w:rPr>
              <w:noBreakHyphen/>
            </w:r>
            <w:r w:rsidRPr="00162B4D">
              <w:rPr>
                <w:sz w:val="22"/>
                <w:szCs w:val="22"/>
              </w:rPr>
              <w:t>väärtus</w:t>
            </w:r>
          </w:p>
        </w:tc>
        <w:tc>
          <w:tcPr>
            <w:tcW w:w="587" w:type="pct"/>
            <w:tcBorders>
              <w:top w:val="single" w:sz="4" w:space="0" w:color="auto"/>
              <w:left w:val="single" w:sz="4" w:space="0" w:color="auto"/>
              <w:bottom w:val="single" w:sz="4" w:space="0" w:color="auto"/>
              <w:right w:val="single" w:sz="4" w:space="0" w:color="auto"/>
            </w:tcBorders>
            <w:vAlign w:val="center"/>
          </w:tcPr>
          <w:p w14:paraId="6B522C91" w14:textId="77777777" w:rsidR="00F321BB" w:rsidRPr="00162B4D" w:rsidRDefault="00D32A8F"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noBreakHyphen/>
            </w:r>
          </w:p>
        </w:tc>
        <w:tc>
          <w:tcPr>
            <w:tcW w:w="697" w:type="pct"/>
            <w:tcBorders>
              <w:top w:val="single" w:sz="4" w:space="0" w:color="auto"/>
              <w:left w:val="single" w:sz="4" w:space="0" w:color="auto"/>
              <w:bottom w:val="single" w:sz="4" w:space="0" w:color="auto"/>
              <w:right w:val="single" w:sz="4" w:space="0" w:color="auto"/>
            </w:tcBorders>
            <w:vAlign w:val="center"/>
          </w:tcPr>
          <w:p w14:paraId="4A849490"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0,0049</w:t>
            </w:r>
          </w:p>
        </w:tc>
        <w:tc>
          <w:tcPr>
            <w:tcW w:w="697" w:type="pct"/>
            <w:tcBorders>
              <w:top w:val="single" w:sz="4" w:space="0" w:color="auto"/>
              <w:left w:val="single" w:sz="4" w:space="0" w:color="auto"/>
              <w:bottom w:val="single" w:sz="4" w:space="0" w:color="auto"/>
              <w:right w:val="single" w:sz="4" w:space="0" w:color="auto"/>
            </w:tcBorders>
            <w:vAlign w:val="center"/>
          </w:tcPr>
          <w:p w14:paraId="5B4422B7"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0,217</w:t>
            </w:r>
          </w:p>
        </w:tc>
        <w:tc>
          <w:tcPr>
            <w:tcW w:w="791" w:type="pct"/>
            <w:tcBorders>
              <w:top w:val="single" w:sz="4" w:space="0" w:color="auto"/>
              <w:left w:val="single" w:sz="4" w:space="0" w:color="auto"/>
              <w:bottom w:val="single" w:sz="4" w:space="0" w:color="auto"/>
              <w:right w:val="single" w:sz="4" w:space="0" w:color="auto"/>
            </w:tcBorders>
            <w:vAlign w:val="center"/>
          </w:tcPr>
          <w:p w14:paraId="5FF4AE7B" w14:textId="77777777" w:rsidR="00F321BB" w:rsidRPr="00162B4D" w:rsidRDefault="00F321BB" w:rsidP="007041D6">
            <w:pPr>
              <w:tabs>
                <w:tab w:val="left" w:pos="567"/>
                <w:tab w:val="left" w:pos="1134"/>
              </w:tabs>
              <w:jc w:val="center"/>
              <w:rPr>
                <w:szCs w:val="22"/>
              </w:rPr>
            </w:pPr>
          </w:p>
        </w:tc>
        <w:tc>
          <w:tcPr>
            <w:tcW w:w="760" w:type="pct"/>
            <w:tcBorders>
              <w:top w:val="single" w:sz="4" w:space="0" w:color="auto"/>
              <w:left w:val="single" w:sz="4" w:space="0" w:color="auto"/>
              <w:bottom w:val="single" w:sz="4" w:space="0" w:color="auto"/>
              <w:right w:val="single" w:sz="4" w:space="0" w:color="auto"/>
            </w:tcBorders>
            <w:vAlign w:val="center"/>
          </w:tcPr>
          <w:p w14:paraId="48D68305" w14:textId="77777777" w:rsidR="00F321BB" w:rsidRPr="00162B4D" w:rsidRDefault="00F321BB" w:rsidP="007041D6">
            <w:pPr>
              <w:tabs>
                <w:tab w:val="left" w:pos="567"/>
                <w:tab w:val="left" w:pos="1134"/>
              </w:tabs>
              <w:jc w:val="center"/>
              <w:rPr>
                <w:szCs w:val="22"/>
              </w:rPr>
            </w:pPr>
            <w:r w:rsidRPr="00162B4D">
              <w:rPr>
                <w:szCs w:val="22"/>
              </w:rPr>
              <w:t>0,0002</w:t>
            </w:r>
          </w:p>
        </w:tc>
      </w:tr>
      <w:tr w:rsidR="00966DFD" w:rsidRPr="00162B4D" w14:paraId="240D4292" w14:textId="77777777" w:rsidTr="00A72698">
        <w:tc>
          <w:tcPr>
            <w:tcW w:w="1468" w:type="pct"/>
            <w:tcBorders>
              <w:top w:val="single" w:sz="4" w:space="0" w:color="auto"/>
              <w:left w:val="single" w:sz="4" w:space="0" w:color="auto"/>
              <w:bottom w:val="single" w:sz="4" w:space="0" w:color="auto"/>
            </w:tcBorders>
            <w:vAlign w:val="center"/>
          </w:tcPr>
          <w:p w14:paraId="3E21A386" w14:textId="4BC4E37F" w:rsidR="00F321BB" w:rsidRPr="00162B4D" w:rsidRDefault="00F321BB" w:rsidP="007041D6">
            <w:pPr>
              <w:pStyle w:val="TableCellHead"/>
              <w:keepNext w:val="0"/>
              <w:keepLines w:val="0"/>
              <w:tabs>
                <w:tab w:val="left" w:pos="567"/>
                <w:tab w:val="left" w:pos="1134"/>
              </w:tabs>
              <w:spacing w:before="0" w:line="240" w:lineRule="auto"/>
              <w:rPr>
                <w:bCs/>
                <w:sz w:val="22"/>
                <w:szCs w:val="22"/>
                <w:u w:val="none"/>
              </w:rPr>
            </w:pPr>
            <w:r w:rsidRPr="00162B4D">
              <w:rPr>
                <w:bCs/>
                <w:sz w:val="22"/>
                <w:szCs w:val="22"/>
                <w:u w:val="none"/>
              </w:rPr>
              <w:t xml:space="preserve">Üldine ravivastuse </w:t>
            </w:r>
            <w:r w:rsidR="00F641AA" w:rsidRPr="00162B4D">
              <w:rPr>
                <w:bCs/>
                <w:sz w:val="22"/>
                <w:szCs w:val="22"/>
                <w:u w:val="none"/>
              </w:rPr>
              <w:t>mää</w:t>
            </w:r>
            <w:r w:rsidR="00F641AA" w:rsidRPr="00162B4D">
              <w:rPr>
                <w:bCs/>
                <w:u w:val="none"/>
              </w:rPr>
              <w:t>r</w:t>
            </w:r>
          </w:p>
        </w:tc>
        <w:tc>
          <w:tcPr>
            <w:tcW w:w="587" w:type="pct"/>
            <w:tcBorders>
              <w:top w:val="single" w:sz="4" w:space="0" w:color="auto"/>
              <w:left w:val="nil"/>
              <w:bottom w:val="single" w:sz="4" w:space="0" w:color="auto"/>
            </w:tcBorders>
            <w:vAlign w:val="center"/>
          </w:tcPr>
          <w:p w14:paraId="2B8B3063"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nil"/>
              <w:bottom w:val="single" w:sz="4" w:space="0" w:color="auto"/>
            </w:tcBorders>
            <w:vAlign w:val="center"/>
          </w:tcPr>
          <w:p w14:paraId="15CBFE3D"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nil"/>
              <w:bottom w:val="single" w:sz="4" w:space="0" w:color="auto"/>
            </w:tcBorders>
            <w:vAlign w:val="center"/>
          </w:tcPr>
          <w:p w14:paraId="4DE52D72"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791" w:type="pct"/>
            <w:tcBorders>
              <w:top w:val="single" w:sz="4" w:space="0" w:color="auto"/>
              <w:left w:val="nil"/>
              <w:bottom w:val="single" w:sz="4" w:space="0" w:color="auto"/>
            </w:tcBorders>
            <w:vAlign w:val="center"/>
          </w:tcPr>
          <w:p w14:paraId="6C0D4C99" w14:textId="77777777" w:rsidR="00F321BB" w:rsidRPr="00162B4D" w:rsidRDefault="00F321BB" w:rsidP="007041D6">
            <w:pPr>
              <w:tabs>
                <w:tab w:val="left" w:pos="567"/>
                <w:tab w:val="left" w:pos="1134"/>
              </w:tabs>
              <w:jc w:val="center"/>
              <w:rPr>
                <w:szCs w:val="22"/>
              </w:rPr>
            </w:pPr>
          </w:p>
        </w:tc>
        <w:tc>
          <w:tcPr>
            <w:tcW w:w="760" w:type="pct"/>
            <w:tcBorders>
              <w:top w:val="single" w:sz="4" w:space="0" w:color="auto"/>
              <w:left w:val="nil"/>
              <w:bottom w:val="single" w:sz="4" w:space="0" w:color="auto"/>
              <w:right w:val="single" w:sz="4" w:space="0" w:color="auto"/>
            </w:tcBorders>
            <w:vAlign w:val="center"/>
          </w:tcPr>
          <w:p w14:paraId="55406FC9" w14:textId="77777777" w:rsidR="00F321BB" w:rsidRPr="00162B4D" w:rsidRDefault="00F321BB" w:rsidP="007041D6">
            <w:pPr>
              <w:tabs>
                <w:tab w:val="left" w:pos="567"/>
                <w:tab w:val="left" w:pos="1134"/>
              </w:tabs>
              <w:jc w:val="center"/>
              <w:rPr>
                <w:szCs w:val="22"/>
              </w:rPr>
            </w:pPr>
          </w:p>
        </w:tc>
      </w:tr>
      <w:tr w:rsidR="00966DFD" w:rsidRPr="00162B4D" w14:paraId="37D887FD"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2BBF98A2" w14:textId="5B586F3A" w:rsidR="00F321BB" w:rsidRPr="00162B4D" w:rsidRDefault="00F641AA" w:rsidP="007041D6">
            <w:pPr>
              <w:pStyle w:val="TableCellLeft"/>
              <w:keepNext w:val="0"/>
              <w:keepLines w:val="0"/>
              <w:tabs>
                <w:tab w:val="left" w:pos="567"/>
                <w:tab w:val="left" w:pos="1134"/>
              </w:tabs>
              <w:spacing w:before="0" w:after="0" w:line="240" w:lineRule="auto"/>
              <w:ind w:left="240"/>
              <w:rPr>
                <w:sz w:val="22"/>
                <w:szCs w:val="22"/>
              </w:rPr>
            </w:pPr>
            <w:r w:rsidRPr="00162B4D">
              <w:rPr>
                <w:sz w:val="22"/>
                <w:szCs w:val="22"/>
              </w:rPr>
              <w:t>M</w:t>
            </w:r>
            <w:r w:rsidRPr="00162B4D">
              <w:t>äär</w:t>
            </w:r>
            <w:r w:rsidR="00F321BB" w:rsidRPr="00162B4D">
              <w:rPr>
                <w:sz w:val="22"/>
                <w:szCs w:val="22"/>
              </w:rPr>
              <w:t xml:space="preserve"> (protsent)</w:t>
            </w:r>
          </w:p>
        </w:tc>
        <w:tc>
          <w:tcPr>
            <w:tcW w:w="587" w:type="pct"/>
            <w:tcBorders>
              <w:top w:val="single" w:sz="4" w:space="0" w:color="auto"/>
              <w:left w:val="single" w:sz="4" w:space="0" w:color="auto"/>
              <w:bottom w:val="single" w:sz="4" w:space="0" w:color="auto"/>
              <w:right w:val="single" w:sz="4" w:space="0" w:color="auto"/>
            </w:tcBorders>
            <w:vAlign w:val="center"/>
          </w:tcPr>
          <w:p w14:paraId="704F3E2A"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16,7</w:t>
            </w:r>
          </w:p>
        </w:tc>
        <w:tc>
          <w:tcPr>
            <w:tcW w:w="697" w:type="pct"/>
            <w:tcBorders>
              <w:top w:val="single" w:sz="4" w:space="0" w:color="auto"/>
              <w:left w:val="single" w:sz="4" w:space="0" w:color="auto"/>
              <w:bottom w:val="single" w:sz="4" w:space="0" w:color="auto"/>
              <w:right w:val="single" w:sz="4" w:space="0" w:color="auto"/>
            </w:tcBorders>
            <w:vAlign w:val="center"/>
          </w:tcPr>
          <w:p w14:paraId="2B10BDC1"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40,0</w:t>
            </w:r>
          </w:p>
        </w:tc>
        <w:tc>
          <w:tcPr>
            <w:tcW w:w="697" w:type="pct"/>
            <w:tcBorders>
              <w:top w:val="single" w:sz="4" w:space="0" w:color="auto"/>
              <w:left w:val="single" w:sz="4" w:space="0" w:color="auto"/>
              <w:bottom w:val="single" w:sz="4" w:space="0" w:color="auto"/>
              <w:right w:val="single" w:sz="4" w:space="0" w:color="auto"/>
            </w:tcBorders>
            <w:vAlign w:val="center"/>
          </w:tcPr>
          <w:p w14:paraId="3C4C6F8D"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24,2</w:t>
            </w:r>
          </w:p>
        </w:tc>
        <w:tc>
          <w:tcPr>
            <w:tcW w:w="791" w:type="pct"/>
            <w:tcBorders>
              <w:top w:val="single" w:sz="4" w:space="0" w:color="auto"/>
              <w:left w:val="single" w:sz="4" w:space="0" w:color="auto"/>
              <w:bottom w:val="single" w:sz="4" w:space="0" w:color="auto"/>
              <w:right w:val="single" w:sz="4" w:space="0" w:color="auto"/>
            </w:tcBorders>
            <w:vAlign w:val="center"/>
          </w:tcPr>
          <w:p w14:paraId="5B605747" w14:textId="77777777" w:rsidR="00F321BB" w:rsidRPr="00162B4D" w:rsidRDefault="00F321BB" w:rsidP="007041D6">
            <w:pPr>
              <w:tabs>
                <w:tab w:val="left" w:pos="567"/>
                <w:tab w:val="left" w:pos="1134"/>
              </w:tabs>
              <w:jc w:val="center"/>
              <w:rPr>
                <w:szCs w:val="22"/>
              </w:rPr>
            </w:pPr>
            <w:r w:rsidRPr="00162B4D">
              <w:rPr>
                <w:szCs w:val="22"/>
              </w:rPr>
              <w:t>15,2</w:t>
            </w:r>
          </w:p>
        </w:tc>
        <w:tc>
          <w:tcPr>
            <w:tcW w:w="760" w:type="pct"/>
            <w:tcBorders>
              <w:top w:val="single" w:sz="4" w:space="0" w:color="auto"/>
              <w:left w:val="single" w:sz="4" w:space="0" w:color="auto"/>
              <w:bottom w:val="single" w:sz="4" w:space="0" w:color="auto"/>
              <w:right w:val="single" w:sz="4" w:space="0" w:color="auto"/>
            </w:tcBorders>
            <w:vAlign w:val="center"/>
          </w:tcPr>
          <w:p w14:paraId="1A011D94" w14:textId="77777777" w:rsidR="00F321BB" w:rsidRPr="00162B4D" w:rsidRDefault="00F321BB" w:rsidP="007041D6">
            <w:pPr>
              <w:tabs>
                <w:tab w:val="left" w:pos="567"/>
                <w:tab w:val="left" w:pos="1134"/>
              </w:tabs>
              <w:jc w:val="center"/>
              <w:rPr>
                <w:szCs w:val="22"/>
              </w:rPr>
            </w:pPr>
            <w:r w:rsidRPr="00162B4D">
              <w:rPr>
                <w:szCs w:val="22"/>
              </w:rPr>
              <w:t>26</w:t>
            </w:r>
          </w:p>
        </w:tc>
      </w:tr>
      <w:tr w:rsidR="00966DFD" w:rsidRPr="00162B4D" w14:paraId="2F15812B"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08E5CADB" w14:textId="77777777" w:rsidR="00F321BB" w:rsidRPr="00162B4D" w:rsidRDefault="00F321BB" w:rsidP="007041D6">
            <w:pPr>
              <w:pStyle w:val="TableCellCenter"/>
              <w:tabs>
                <w:tab w:val="left" w:pos="567"/>
                <w:tab w:val="left" w:pos="1134"/>
              </w:tabs>
              <w:spacing w:before="0" w:after="0" w:line="240" w:lineRule="auto"/>
              <w:ind w:left="240"/>
              <w:jc w:val="left"/>
              <w:rPr>
                <w:sz w:val="22"/>
                <w:szCs w:val="22"/>
              </w:rPr>
            </w:pPr>
            <w:r w:rsidRPr="00162B4D">
              <w:rPr>
                <w:sz w:val="22"/>
                <w:szCs w:val="22"/>
              </w:rPr>
              <w:t>95% CI</w:t>
            </w:r>
          </w:p>
        </w:tc>
        <w:tc>
          <w:tcPr>
            <w:tcW w:w="587" w:type="pct"/>
            <w:tcBorders>
              <w:top w:val="single" w:sz="4" w:space="0" w:color="auto"/>
              <w:left w:val="single" w:sz="4" w:space="0" w:color="auto"/>
              <w:bottom w:val="single" w:sz="4" w:space="0" w:color="auto"/>
              <w:right w:val="single" w:sz="4" w:space="0" w:color="auto"/>
            </w:tcBorders>
            <w:vAlign w:val="center"/>
          </w:tcPr>
          <w:p w14:paraId="72A3F425"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7,0</w:t>
            </w:r>
            <w:r w:rsidR="00D32A8F" w:rsidRPr="00162B4D">
              <w:rPr>
                <w:sz w:val="22"/>
                <w:szCs w:val="22"/>
              </w:rPr>
              <w:t>…</w:t>
            </w:r>
            <w:r w:rsidRPr="00162B4D">
              <w:rPr>
                <w:sz w:val="22"/>
                <w:szCs w:val="22"/>
              </w:rPr>
              <w:t>33,5</w:t>
            </w:r>
          </w:p>
        </w:tc>
        <w:tc>
          <w:tcPr>
            <w:tcW w:w="697" w:type="pct"/>
            <w:tcBorders>
              <w:top w:val="single" w:sz="4" w:space="0" w:color="auto"/>
              <w:left w:val="single" w:sz="4" w:space="0" w:color="auto"/>
              <w:bottom w:val="single" w:sz="4" w:space="0" w:color="auto"/>
              <w:right w:val="single" w:sz="4" w:space="0" w:color="auto"/>
            </w:tcBorders>
            <w:vAlign w:val="center"/>
          </w:tcPr>
          <w:p w14:paraId="16DA1F50"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24,4</w:t>
            </w:r>
            <w:r w:rsidR="00D32A8F" w:rsidRPr="00162B4D">
              <w:rPr>
                <w:sz w:val="22"/>
                <w:szCs w:val="22"/>
              </w:rPr>
              <w:t>…</w:t>
            </w:r>
            <w:r w:rsidRPr="00162B4D">
              <w:rPr>
                <w:sz w:val="22"/>
                <w:szCs w:val="22"/>
              </w:rPr>
              <w:t>57,8</w:t>
            </w:r>
          </w:p>
        </w:tc>
        <w:tc>
          <w:tcPr>
            <w:tcW w:w="697" w:type="pct"/>
            <w:tcBorders>
              <w:top w:val="single" w:sz="4" w:space="0" w:color="auto"/>
              <w:left w:val="single" w:sz="4" w:space="0" w:color="auto"/>
              <w:bottom w:val="single" w:sz="4" w:space="0" w:color="auto"/>
              <w:right w:val="single" w:sz="4" w:space="0" w:color="auto"/>
            </w:tcBorders>
            <w:vAlign w:val="center"/>
          </w:tcPr>
          <w:p w14:paraId="48EFFAE2"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11,7</w:t>
            </w:r>
            <w:r w:rsidR="00D32A8F" w:rsidRPr="00162B4D">
              <w:rPr>
                <w:sz w:val="22"/>
                <w:szCs w:val="22"/>
              </w:rPr>
              <w:t>…</w:t>
            </w:r>
            <w:r w:rsidRPr="00162B4D">
              <w:rPr>
                <w:sz w:val="22"/>
                <w:szCs w:val="22"/>
              </w:rPr>
              <w:t>42,6</w:t>
            </w:r>
          </w:p>
        </w:tc>
        <w:tc>
          <w:tcPr>
            <w:tcW w:w="791" w:type="pct"/>
            <w:tcBorders>
              <w:top w:val="single" w:sz="4" w:space="0" w:color="auto"/>
              <w:left w:val="single" w:sz="4" w:space="0" w:color="auto"/>
              <w:bottom w:val="single" w:sz="4" w:space="0" w:color="auto"/>
              <w:right w:val="single" w:sz="4" w:space="0" w:color="auto"/>
            </w:tcBorders>
            <w:vAlign w:val="center"/>
          </w:tcPr>
          <w:p w14:paraId="39787A22" w14:textId="77777777" w:rsidR="00F321BB" w:rsidRPr="00162B4D" w:rsidRDefault="00F321BB" w:rsidP="007041D6">
            <w:pPr>
              <w:tabs>
                <w:tab w:val="left" w:pos="567"/>
                <w:tab w:val="left" w:pos="1134"/>
              </w:tabs>
              <w:jc w:val="center"/>
              <w:rPr>
                <w:szCs w:val="22"/>
              </w:rPr>
            </w:pPr>
            <w:r w:rsidRPr="00162B4D">
              <w:rPr>
                <w:szCs w:val="22"/>
              </w:rPr>
              <w:t>9,2</w:t>
            </w:r>
            <w:r w:rsidR="00D32A8F" w:rsidRPr="00162B4D">
              <w:rPr>
                <w:szCs w:val="22"/>
              </w:rPr>
              <w:t>…</w:t>
            </w:r>
            <w:r w:rsidRPr="00162B4D">
              <w:rPr>
                <w:szCs w:val="22"/>
              </w:rPr>
              <w:t>23,9</w:t>
            </w:r>
          </w:p>
        </w:tc>
        <w:tc>
          <w:tcPr>
            <w:tcW w:w="760" w:type="pct"/>
            <w:tcBorders>
              <w:top w:val="single" w:sz="4" w:space="0" w:color="auto"/>
              <w:left w:val="single" w:sz="4" w:space="0" w:color="auto"/>
              <w:bottom w:val="single" w:sz="4" w:space="0" w:color="auto"/>
              <w:right w:val="single" w:sz="4" w:space="0" w:color="auto"/>
            </w:tcBorders>
            <w:vAlign w:val="center"/>
          </w:tcPr>
          <w:p w14:paraId="5DF22F82" w14:textId="77777777" w:rsidR="00F321BB" w:rsidRPr="00162B4D" w:rsidRDefault="00F321BB" w:rsidP="007041D6">
            <w:pPr>
              <w:tabs>
                <w:tab w:val="left" w:pos="567"/>
                <w:tab w:val="left" w:pos="1134"/>
              </w:tabs>
              <w:jc w:val="center"/>
              <w:rPr>
                <w:szCs w:val="22"/>
              </w:rPr>
            </w:pPr>
            <w:r w:rsidRPr="00162B4D">
              <w:rPr>
                <w:szCs w:val="22"/>
              </w:rPr>
              <w:t>18,1</w:t>
            </w:r>
            <w:r w:rsidR="00D32A8F" w:rsidRPr="00162B4D">
              <w:rPr>
                <w:szCs w:val="22"/>
              </w:rPr>
              <w:t>…</w:t>
            </w:r>
            <w:r w:rsidRPr="00162B4D">
              <w:rPr>
                <w:szCs w:val="22"/>
              </w:rPr>
              <w:t>35,6</w:t>
            </w:r>
          </w:p>
        </w:tc>
      </w:tr>
      <w:tr w:rsidR="00966DFD" w:rsidRPr="00162B4D" w14:paraId="4CD51EFC"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67091A85" w14:textId="77777777" w:rsidR="00F321BB" w:rsidRPr="00162B4D" w:rsidRDefault="00F321BB" w:rsidP="007041D6">
            <w:pPr>
              <w:pStyle w:val="TableCellCenter"/>
              <w:keepNext w:val="0"/>
              <w:keepLines w:val="0"/>
              <w:tabs>
                <w:tab w:val="left" w:pos="567"/>
                <w:tab w:val="left" w:pos="1134"/>
              </w:tabs>
              <w:spacing w:before="0" w:after="0" w:line="240" w:lineRule="auto"/>
              <w:ind w:left="240"/>
              <w:jc w:val="left"/>
              <w:rPr>
                <w:sz w:val="22"/>
                <w:szCs w:val="22"/>
              </w:rPr>
            </w:pPr>
            <w:r w:rsidRPr="00162B4D">
              <w:rPr>
                <w:sz w:val="22"/>
                <w:szCs w:val="22"/>
              </w:rPr>
              <w:t>p</w:t>
            </w:r>
            <w:r w:rsidR="00D32A8F" w:rsidRPr="00162B4D">
              <w:rPr>
                <w:sz w:val="22"/>
                <w:szCs w:val="22"/>
              </w:rPr>
              <w:noBreakHyphen/>
            </w:r>
            <w:r w:rsidRPr="00162B4D">
              <w:rPr>
                <w:sz w:val="22"/>
                <w:szCs w:val="22"/>
              </w:rPr>
              <w:t>väärtus</w:t>
            </w:r>
          </w:p>
        </w:tc>
        <w:tc>
          <w:tcPr>
            <w:tcW w:w="587" w:type="pct"/>
            <w:tcBorders>
              <w:top w:val="single" w:sz="4" w:space="0" w:color="auto"/>
              <w:left w:val="single" w:sz="4" w:space="0" w:color="auto"/>
              <w:bottom w:val="single" w:sz="4" w:space="0" w:color="auto"/>
              <w:right w:val="single" w:sz="4" w:space="0" w:color="auto"/>
            </w:tcBorders>
            <w:vAlign w:val="center"/>
          </w:tcPr>
          <w:p w14:paraId="634B6098"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single" w:sz="4" w:space="0" w:color="auto"/>
              <w:bottom w:val="single" w:sz="4" w:space="0" w:color="auto"/>
              <w:right w:val="single" w:sz="4" w:space="0" w:color="auto"/>
            </w:tcBorders>
            <w:vAlign w:val="center"/>
          </w:tcPr>
          <w:p w14:paraId="5DC57FDC"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0,029</w:t>
            </w:r>
          </w:p>
        </w:tc>
        <w:tc>
          <w:tcPr>
            <w:tcW w:w="697" w:type="pct"/>
            <w:tcBorders>
              <w:top w:val="single" w:sz="4" w:space="0" w:color="auto"/>
              <w:left w:val="single" w:sz="4" w:space="0" w:color="auto"/>
              <w:bottom w:val="single" w:sz="4" w:space="0" w:color="auto"/>
              <w:right w:val="single" w:sz="4" w:space="0" w:color="auto"/>
            </w:tcBorders>
            <w:vAlign w:val="center"/>
          </w:tcPr>
          <w:p w14:paraId="7CC6F030" w14:textId="77777777" w:rsidR="00F321BB" w:rsidRPr="00162B4D" w:rsidRDefault="00F321BB" w:rsidP="007041D6">
            <w:pPr>
              <w:tabs>
                <w:tab w:val="left" w:pos="567"/>
                <w:tab w:val="left" w:pos="1134"/>
              </w:tabs>
              <w:jc w:val="center"/>
              <w:rPr>
                <w:szCs w:val="22"/>
              </w:rPr>
            </w:pPr>
            <w:r w:rsidRPr="00162B4D">
              <w:rPr>
                <w:szCs w:val="22"/>
              </w:rPr>
              <w:t>0,43</w:t>
            </w:r>
          </w:p>
        </w:tc>
        <w:tc>
          <w:tcPr>
            <w:tcW w:w="791" w:type="pct"/>
            <w:tcBorders>
              <w:top w:val="single" w:sz="4" w:space="0" w:color="auto"/>
              <w:left w:val="single" w:sz="4" w:space="0" w:color="auto"/>
              <w:bottom w:val="single" w:sz="4" w:space="0" w:color="auto"/>
              <w:right w:val="single" w:sz="4" w:space="0" w:color="auto"/>
            </w:tcBorders>
            <w:vAlign w:val="center"/>
          </w:tcPr>
          <w:p w14:paraId="76F95666" w14:textId="77777777" w:rsidR="00F321BB" w:rsidRPr="00162B4D" w:rsidRDefault="00F321BB" w:rsidP="007041D6">
            <w:pPr>
              <w:tabs>
                <w:tab w:val="left" w:pos="567"/>
                <w:tab w:val="left" w:pos="1134"/>
              </w:tabs>
              <w:jc w:val="center"/>
              <w:rPr>
                <w:szCs w:val="22"/>
              </w:rPr>
            </w:pPr>
          </w:p>
        </w:tc>
        <w:tc>
          <w:tcPr>
            <w:tcW w:w="760" w:type="pct"/>
            <w:tcBorders>
              <w:top w:val="single" w:sz="4" w:space="0" w:color="auto"/>
              <w:left w:val="single" w:sz="4" w:space="0" w:color="auto"/>
              <w:bottom w:val="single" w:sz="4" w:space="0" w:color="auto"/>
              <w:right w:val="single" w:sz="4" w:space="0" w:color="auto"/>
            </w:tcBorders>
            <w:vAlign w:val="center"/>
          </w:tcPr>
          <w:p w14:paraId="567475B9" w14:textId="77777777" w:rsidR="00F321BB" w:rsidRPr="00162B4D" w:rsidRDefault="00F321BB" w:rsidP="007041D6">
            <w:pPr>
              <w:tabs>
                <w:tab w:val="left" w:pos="567"/>
                <w:tab w:val="left" w:pos="1134"/>
              </w:tabs>
              <w:jc w:val="center"/>
              <w:rPr>
                <w:szCs w:val="22"/>
              </w:rPr>
            </w:pPr>
            <w:r w:rsidRPr="00162B4D">
              <w:rPr>
                <w:szCs w:val="22"/>
              </w:rPr>
              <w:t>0,055</w:t>
            </w:r>
          </w:p>
        </w:tc>
      </w:tr>
      <w:tr w:rsidR="00966DFD" w:rsidRPr="00162B4D" w14:paraId="298B253D" w14:textId="77777777" w:rsidTr="00A72698">
        <w:tc>
          <w:tcPr>
            <w:tcW w:w="1468" w:type="pct"/>
            <w:tcBorders>
              <w:top w:val="single" w:sz="4" w:space="0" w:color="auto"/>
              <w:left w:val="single" w:sz="4" w:space="0" w:color="auto"/>
              <w:bottom w:val="single" w:sz="4" w:space="0" w:color="auto"/>
            </w:tcBorders>
            <w:vAlign w:val="center"/>
          </w:tcPr>
          <w:p w14:paraId="27128F27" w14:textId="77777777" w:rsidR="00F321BB" w:rsidRPr="00162B4D" w:rsidRDefault="00F321BB" w:rsidP="007041D6">
            <w:pPr>
              <w:pStyle w:val="TableCellLeft"/>
              <w:keepNext w:val="0"/>
              <w:keepLines w:val="0"/>
              <w:tabs>
                <w:tab w:val="left" w:pos="567"/>
                <w:tab w:val="left" w:pos="1134"/>
              </w:tabs>
              <w:spacing w:before="0" w:after="0" w:line="240" w:lineRule="auto"/>
              <w:rPr>
                <w:bCs/>
                <w:sz w:val="22"/>
                <w:szCs w:val="22"/>
              </w:rPr>
            </w:pPr>
            <w:r w:rsidRPr="00162B4D">
              <w:rPr>
                <w:bCs/>
                <w:sz w:val="22"/>
                <w:szCs w:val="22"/>
              </w:rPr>
              <w:t>Ravivastuse kestus</w:t>
            </w:r>
          </w:p>
        </w:tc>
        <w:tc>
          <w:tcPr>
            <w:tcW w:w="587" w:type="pct"/>
            <w:tcBorders>
              <w:top w:val="single" w:sz="4" w:space="0" w:color="auto"/>
              <w:left w:val="nil"/>
              <w:bottom w:val="single" w:sz="4" w:space="0" w:color="auto"/>
            </w:tcBorders>
            <w:vAlign w:val="center"/>
          </w:tcPr>
          <w:p w14:paraId="0E0A8A56"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nil"/>
              <w:bottom w:val="single" w:sz="4" w:space="0" w:color="auto"/>
            </w:tcBorders>
            <w:vAlign w:val="center"/>
          </w:tcPr>
          <w:p w14:paraId="4569BD70"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697" w:type="pct"/>
            <w:tcBorders>
              <w:top w:val="single" w:sz="4" w:space="0" w:color="auto"/>
              <w:left w:val="nil"/>
              <w:bottom w:val="single" w:sz="4" w:space="0" w:color="auto"/>
            </w:tcBorders>
            <w:vAlign w:val="center"/>
          </w:tcPr>
          <w:p w14:paraId="0495545F"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p>
        </w:tc>
        <w:tc>
          <w:tcPr>
            <w:tcW w:w="791" w:type="pct"/>
            <w:tcBorders>
              <w:top w:val="single" w:sz="4" w:space="0" w:color="auto"/>
              <w:left w:val="nil"/>
              <w:bottom w:val="single" w:sz="4" w:space="0" w:color="auto"/>
            </w:tcBorders>
            <w:vAlign w:val="center"/>
          </w:tcPr>
          <w:p w14:paraId="6FD27C74" w14:textId="77777777" w:rsidR="00F321BB" w:rsidRPr="00162B4D" w:rsidRDefault="00F321BB" w:rsidP="007041D6">
            <w:pPr>
              <w:tabs>
                <w:tab w:val="left" w:pos="567"/>
                <w:tab w:val="left" w:pos="1134"/>
              </w:tabs>
              <w:jc w:val="center"/>
              <w:rPr>
                <w:szCs w:val="22"/>
              </w:rPr>
            </w:pPr>
          </w:p>
        </w:tc>
        <w:tc>
          <w:tcPr>
            <w:tcW w:w="760" w:type="pct"/>
            <w:tcBorders>
              <w:top w:val="single" w:sz="4" w:space="0" w:color="auto"/>
              <w:left w:val="nil"/>
              <w:bottom w:val="single" w:sz="4" w:space="0" w:color="auto"/>
              <w:right w:val="single" w:sz="4" w:space="0" w:color="auto"/>
            </w:tcBorders>
            <w:vAlign w:val="center"/>
          </w:tcPr>
          <w:p w14:paraId="78FD53F7" w14:textId="77777777" w:rsidR="00F321BB" w:rsidRPr="00162B4D" w:rsidRDefault="00F321BB" w:rsidP="007041D6">
            <w:pPr>
              <w:tabs>
                <w:tab w:val="left" w:pos="567"/>
                <w:tab w:val="left" w:pos="1134"/>
              </w:tabs>
              <w:jc w:val="center"/>
              <w:rPr>
                <w:szCs w:val="22"/>
              </w:rPr>
            </w:pPr>
          </w:p>
        </w:tc>
      </w:tr>
      <w:tr w:rsidR="00966DFD" w:rsidRPr="00162B4D" w14:paraId="2587DE29"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5A206E66" w14:textId="6AAFFA15" w:rsidR="00F321BB" w:rsidRPr="00162B4D" w:rsidRDefault="004A3773" w:rsidP="007041D6">
            <w:pPr>
              <w:pStyle w:val="TableCellCenter"/>
              <w:keepNext w:val="0"/>
              <w:keepLines w:val="0"/>
              <w:tabs>
                <w:tab w:val="left" w:pos="567"/>
                <w:tab w:val="left" w:pos="1134"/>
              </w:tabs>
              <w:spacing w:before="0" w:after="0" w:line="240" w:lineRule="auto"/>
              <w:ind w:left="240"/>
              <w:jc w:val="left"/>
              <w:rPr>
                <w:sz w:val="22"/>
                <w:szCs w:val="22"/>
              </w:rPr>
            </w:pPr>
            <w:r w:rsidRPr="00162B4D">
              <w:rPr>
                <w:sz w:val="22"/>
                <w:szCs w:val="22"/>
              </w:rPr>
              <w:t>Aja mediaan</w:t>
            </w:r>
            <w:r w:rsidRPr="00162B4D" w:rsidDel="004A3773">
              <w:rPr>
                <w:sz w:val="22"/>
                <w:szCs w:val="22"/>
              </w:rPr>
              <w:t xml:space="preserve"> </w:t>
            </w:r>
            <w:r w:rsidR="00F321BB" w:rsidRPr="00162B4D">
              <w:rPr>
                <w:sz w:val="22"/>
                <w:szCs w:val="22"/>
              </w:rPr>
              <w:t>(kuud)</w:t>
            </w:r>
          </w:p>
        </w:tc>
        <w:tc>
          <w:tcPr>
            <w:tcW w:w="587" w:type="pct"/>
            <w:tcBorders>
              <w:top w:val="single" w:sz="4" w:space="0" w:color="auto"/>
              <w:left w:val="single" w:sz="4" w:space="0" w:color="auto"/>
              <w:bottom w:val="single" w:sz="4" w:space="0" w:color="auto"/>
              <w:right w:val="single" w:sz="4" w:space="0" w:color="auto"/>
            </w:tcBorders>
            <w:vAlign w:val="center"/>
          </w:tcPr>
          <w:p w14:paraId="293825B5"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NR</w:t>
            </w:r>
          </w:p>
        </w:tc>
        <w:tc>
          <w:tcPr>
            <w:tcW w:w="697" w:type="pct"/>
            <w:tcBorders>
              <w:top w:val="single" w:sz="4" w:space="0" w:color="auto"/>
              <w:left w:val="single" w:sz="4" w:space="0" w:color="auto"/>
              <w:bottom w:val="single" w:sz="4" w:space="0" w:color="auto"/>
              <w:right w:val="single" w:sz="4" w:space="0" w:color="auto"/>
            </w:tcBorders>
            <w:vAlign w:val="center"/>
          </w:tcPr>
          <w:p w14:paraId="6A0B64BF"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9,3</w:t>
            </w:r>
          </w:p>
        </w:tc>
        <w:tc>
          <w:tcPr>
            <w:tcW w:w="697" w:type="pct"/>
            <w:tcBorders>
              <w:top w:val="single" w:sz="4" w:space="0" w:color="auto"/>
              <w:left w:val="single" w:sz="4" w:space="0" w:color="auto"/>
              <w:bottom w:val="single" w:sz="4" w:space="0" w:color="auto"/>
              <w:right w:val="single" w:sz="4" w:space="0" w:color="auto"/>
            </w:tcBorders>
            <w:vAlign w:val="center"/>
          </w:tcPr>
          <w:p w14:paraId="5224E4FA" w14:textId="77777777" w:rsidR="00F321BB" w:rsidRPr="00162B4D" w:rsidRDefault="00F321BB"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5,0</w:t>
            </w:r>
          </w:p>
        </w:tc>
        <w:tc>
          <w:tcPr>
            <w:tcW w:w="791" w:type="pct"/>
            <w:tcBorders>
              <w:top w:val="single" w:sz="4" w:space="0" w:color="auto"/>
              <w:left w:val="single" w:sz="4" w:space="0" w:color="auto"/>
              <w:bottom w:val="single" w:sz="4" w:space="0" w:color="auto"/>
              <w:right w:val="single" w:sz="4" w:space="0" w:color="auto"/>
            </w:tcBorders>
            <w:vAlign w:val="center"/>
          </w:tcPr>
          <w:p w14:paraId="6C7132BE" w14:textId="77777777" w:rsidR="00F321BB" w:rsidRPr="00162B4D" w:rsidRDefault="00F321BB" w:rsidP="007041D6">
            <w:pPr>
              <w:tabs>
                <w:tab w:val="left" w:pos="567"/>
                <w:tab w:val="left" w:pos="1134"/>
              </w:tabs>
              <w:jc w:val="center"/>
              <w:rPr>
                <w:szCs w:val="22"/>
              </w:rPr>
            </w:pPr>
            <w:r w:rsidRPr="00162B4D">
              <w:rPr>
                <w:szCs w:val="22"/>
              </w:rPr>
              <w:t>6,8</w:t>
            </w:r>
          </w:p>
        </w:tc>
        <w:tc>
          <w:tcPr>
            <w:tcW w:w="760" w:type="pct"/>
            <w:tcBorders>
              <w:top w:val="single" w:sz="4" w:space="0" w:color="auto"/>
              <w:left w:val="single" w:sz="4" w:space="0" w:color="auto"/>
              <w:bottom w:val="single" w:sz="4" w:space="0" w:color="auto"/>
              <w:right w:val="single" w:sz="4" w:space="0" w:color="auto"/>
            </w:tcBorders>
            <w:vAlign w:val="center"/>
          </w:tcPr>
          <w:p w14:paraId="4DB4A0C1" w14:textId="77777777" w:rsidR="00F321BB" w:rsidRPr="00162B4D" w:rsidRDefault="00F321BB" w:rsidP="007041D6">
            <w:pPr>
              <w:tabs>
                <w:tab w:val="left" w:pos="567"/>
                <w:tab w:val="left" w:pos="1134"/>
              </w:tabs>
              <w:jc w:val="center"/>
              <w:rPr>
                <w:szCs w:val="22"/>
              </w:rPr>
            </w:pPr>
            <w:r w:rsidRPr="00162B4D">
              <w:rPr>
                <w:szCs w:val="22"/>
              </w:rPr>
              <w:t>9,2</w:t>
            </w:r>
          </w:p>
        </w:tc>
      </w:tr>
      <w:tr w:rsidR="00966DFD" w:rsidRPr="00162B4D" w14:paraId="6DAE166B" w14:textId="77777777" w:rsidTr="00A72698">
        <w:tc>
          <w:tcPr>
            <w:tcW w:w="1468" w:type="pct"/>
            <w:tcBorders>
              <w:top w:val="single" w:sz="4" w:space="0" w:color="auto"/>
              <w:left w:val="single" w:sz="4" w:space="0" w:color="auto"/>
              <w:bottom w:val="single" w:sz="4" w:space="0" w:color="auto"/>
              <w:right w:val="single" w:sz="4" w:space="0" w:color="auto"/>
            </w:tcBorders>
            <w:vAlign w:val="center"/>
          </w:tcPr>
          <w:p w14:paraId="6862A0C3" w14:textId="7C19D4B0" w:rsidR="00F321BB" w:rsidRPr="00162B4D" w:rsidRDefault="00F321BB" w:rsidP="007041D6">
            <w:pPr>
              <w:pStyle w:val="TableCellCenter"/>
              <w:tabs>
                <w:tab w:val="left" w:pos="567"/>
                <w:tab w:val="left" w:pos="1134"/>
              </w:tabs>
              <w:spacing w:before="0" w:after="0" w:line="240" w:lineRule="auto"/>
              <w:ind w:left="240"/>
              <w:jc w:val="left"/>
              <w:rPr>
                <w:sz w:val="22"/>
                <w:szCs w:val="22"/>
              </w:rPr>
            </w:pPr>
            <w:r w:rsidRPr="00162B4D">
              <w:rPr>
                <w:sz w:val="22"/>
                <w:szCs w:val="22"/>
              </w:rPr>
              <w:t>25</w:t>
            </w:r>
            <w:r w:rsidR="00FD546D" w:rsidRPr="00162B4D">
              <w:rPr>
                <w:sz w:val="22"/>
                <w:szCs w:val="22"/>
              </w:rPr>
              <w:t>…</w:t>
            </w:r>
            <w:r w:rsidRPr="00162B4D">
              <w:rPr>
                <w:sz w:val="22"/>
                <w:szCs w:val="22"/>
              </w:rPr>
              <w:t>75 protsentiil (kuud)</w:t>
            </w:r>
          </w:p>
        </w:tc>
        <w:tc>
          <w:tcPr>
            <w:tcW w:w="587" w:type="pct"/>
            <w:tcBorders>
              <w:top w:val="single" w:sz="4" w:space="0" w:color="auto"/>
              <w:left w:val="single" w:sz="4" w:space="0" w:color="auto"/>
              <w:bottom w:val="single" w:sz="4" w:space="0" w:color="auto"/>
              <w:right w:val="single" w:sz="4" w:space="0" w:color="auto"/>
            </w:tcBorders>
            <w:vAlign w:val="center"/>
          </w:tcPr>
          <w:p w14:paraId="2ABE38D3" w14:textId="77777777" w:rsidR="00F321BB" w:rsidRPr="00162B4D" w:rsidRDefault="00F321BB" w:rsidP="007041D6">
            <w:pPr>
              <w:pStyle w:val="TableCellCenter"/>
              <w:tabs>
                <w:tab w:val="left" w:pos="567"/>
                <w:tab w:val="left" w:pos="1134"/>
              </w:tabs>
              <w:spacing w:before="0" w:after="0" w:line="240" w:lineRule="auto"/>
              <w:rPr>
                <w:sz w:val="22"/>
                <w:szCs w:val="22"/>
              </w:rPr>
            </w:pPr>
            <w:r w:rsidRPr="00162B4D">
              <w:rPr>
                <w:sz w:val="22"/>
                <w:szCs w:val="22"/>
              </w:rPr>
              <w:t>5,5</w:t>
            </w:r>
            <w:r w:rsidR="00D32A8F" w:rsidRPr="00162B4D">
              <w:rPr>
                <w:sz w:val="22"/>
                <w:szCs w:val="22"/>
              </w:rPr>
              <w:t>…</w:t>
            </w:r>
            <w:r w:rsidRPr="00162B4D">
              <w:rPr>
                <w:sz w:val="22"/>
                <w:szCs w:val="22"/>
              </w:rPr>
              <w:t>NR</w:t>
            </w:r>
          </w:p>
        </w:tc>
        <w:tc>
          <w:tcPr>
            <w:tcW w:w="697" w:type="pct"/>
            <w:tcBorders>
              <w:top w:val="single" w:sz="4" w:space="0" w:color="auto"/>
              <w:left w:val="single" w:sz="4" w:space="0" w:color="auto"/>
              <w:bottom w:val="single" w:sz="4" w:space="0" w:color="auto"/>
              <w:right w:val="single" w:sz="4" w:space="0" w:color="auto"/>
            </w:tcBorders>
            <w:vAlign w:val="center"/>
          </w:tcPr>
          <w:p w14:paraId="5E96C447" w14:textId="77777777" w:rsidR="00F321BB" w:rsidRPr="00162B4D" w:rsidRDefault="00F321BB" w:rsidP="007041D6">
            <w:pPr>
              <w:pStyle w:val="TableCellCenter"/>
              <w:tabs>
                <w:tab w:val="left" w:pos="567"/>
                <w:tab w:val="left" w:pos="1134"/>
              </w:tabs>
              <w:spacing w:before="0" w:after="0" w:line="240" w:lineRule="auto"/>
              <w:rPr>
                <w:sz w:val="22"/>
                <w:szCs w:val="22"/>
              </w:rPr>
            </w:pPr>
            <w:r w:rsidRPr="00162B4D">
              <w:rPr>
                <w:sz w:val="22"/>
                <w:szCs w:val="22"/>
              </w:rPr>
              <w:t>6,1</w:t>
            </w:r>
            <w:r w:rsidR="00D32A8F" w:rsidRPr="00162B4D">
              <w:rPr>
                <w:sz w:val="22"/>
                <w:szCs w:val="22"/>
              </w:rPr>
              <w:t>…</w:t>
            </w:r>
            <w:r w:rsidRPr="00162B4D">
              <w:rPr>
                <w:sz w:val="22"/>
                <w:szCs w:val="22"/>
              </w:rPr>
              <w:t>NR</w:t>
            </w:r>
          </w:p>
        </w:tc>
        <w:tc>
          <w:tcPr>
            <w:tcW w:w="697" w:type="pct"/>
            <w:tcBorders>
              <w:top w:val="single" w:sz="4" w:space="0" w:color="auto"/>
              <w:left w:val="single" w:sz="4" w:space="0" w:color="auto"/>
              <w:bottom w:val="single" w:sz="4" w:space="0" w:color="auto"/>
              <w:right w:val="single" w:sz="4" w:space="0" w:color="auto"/>
            </w:tcBorders>
            <w:vAlign w:val="center"/>
          </w:tcPr>
          <w:p w14:paraId="58F4B886" w14:textId="77777777" w:rsidR="00F321BB" w:rsidRPr="00162B4D" w:rsidRDefault="00F321BB" w:rsidP="007041D6">
            <w:pPr>
              <w:pStyle w:val="TableCellCenter"/>
              <w:tabs>
                <w:tab w:val="left" w:pos="567"/>
                <w:tab w:val="left" w:pos="1134"/>
              </w:tabs>
              <w:spacing w:before="0" w:after="0" w:line="240" w:lineRule="auto"/>
              <w:rPr>
                <w:sz w:val="22"/>
                <w:szCs w:val="22"/>
              </w:rPr>
            </w:pPr>
            <w:r w:rsidRPr="00162B4D">
              <w:rPr>
                <w:sz w:val="22"/>
                <w:szCs w:val="22"/>
              </w:rPr>
              <w:t>3,8</w:t>
            </w:r>
            <w:r w:rsidR="00D32A8F" w:rsidRPr="00162B4D">
              <w:rPr>
                <w:sz w:val="22"/>
                <w:szCs w:val="22"/>
              </w:rPr>
              <w:t>…</w:t>
            </w:r>
            <w:r w:rsidRPr="00162B4D">
              <w:rPr>
                <w:sz w:val="22"/>
                <w:szCs w:val="22"/>
              </w:rPr>
              <w:t>7,8</w:t>
            </w:r>
          </w:p>
        </w:tc>
        <w:tc>
          <w:tcPr>
            <w:tcW w:w="791" w:type="pct"/>
            <w:tcBorders>
              <w:top w:val="single" w:sz="4" w:space="0" w:color="auto"/>
              <w:left w:val="single" w:sz="4" w:space="0" w:color="auto"/>
              <w:bottom w:val="single" w:sz="4" w:space="0" w:color="auto"/>
              <w:right w:val="single" w:sz="4" w:space="0" w:color="auto"/>
            </w:tcBorders>
            <w:vAlign w:val="center"/>
          </w:tcPr>
          <w:p w14:paraId="3F57D9A0" w14:textId="77777777" w:rsidR="00F321BB" w:rsidRPr="00162B4D" w:rsidRDefault="00F321BB" w:rsidP="007041D6">
            <w:pPr>
              <w:keepNext/>
              <w:keepLines/>
              <w:tabs>
                <w:tab w:val="left" w:pos="567"/>
                <w:tab w:val="left" w:pos="1134"/>
              </w:tabs>
              <w:jc w:val="center"/>
              <w:rPr>
                <w:szCs w:val="22"/>
              </w:rPr>
            </w:pPr>
            <w:r w:rsidRPr="00162B4D">
              <w:rPr>
                <w:szCs w:val="22"/>
              </w:rPr>
              <w:t>5,59</w:t>
            </w:r>
            <w:r w:rsidR="00D32A8F" w:rsidRPr="00162B4D">
              <w:rPr>
                <w:szCs w:val="22"/>
              </w:rPr>
              <w:t>…</w:t>
            </w:r>
            <w:r w:rsidRPr="00162B4D">
              <w:rPr>
                <w:szCs w:val="22"/>
              </w:rPr>
              <w:t>9,17</w:t>
            </w:r>
          </w:p>
        </w:tc>
        <w:tc>
          <w:tcPr>
            <w:tcW w:w="760" w:type="pct"/>
            <w:tcBorders>
              <w:top w:val="single" w:sz="4" w:space="0" w:color="auto"/>
              <w:left w:val="single" w:sz="4" w:space="0" w:color="auto"/>
              <w:bottom w:val="single" w:sz="4" w:space="0" w:color="auto"/>
              <w:right w:val="single" w:sz="4" w:space="0" w:color="auto"/>
            </w:tcBorders>
            <w:vAlign w:val="center"/>
          </w:tcPr>
          <w:p w14:paraId="2844AD03" w14:textId="77777777" w:rsidR="00F321BB" w:rsidRPr="00162B4D" w:rsidRDefault="00F321BB" w:rsidP="007041D6">
            <w:pPr>
              <w:keepNext/>
              <w:keepLines/>
              <w:tabs>
                <w:tab w:val="left" w:pos="567"/>
                <w:tab w:val="left" w:pos="1134"/>
              </w:tabs>
              <w:jc w:val="center"/>
              <w:rPr>
                <w:szCs w:val="22"/>
              </w:rPr>
            </w:pPr>
            <w:r w:rsidRPr="00162B4D">
              <w:rPr>
                <w:szCs w:val="22"/>
              </w:rPr>
              <w:t>5,88</w:t>
            </w:r>
            <w:r w:rsidR="00D32A8F" w:rsidRPr="00162B4D">
              <w:rPr>
                <w:szCs w:val="22"/>
              </w:rPr>
              <w:t>…</w:t>
            </w:r>
            <w:r w:rsidRPr="00162B4D">
              <w:rPr>
                <w:szCs w:val="22"/>
              </w:rPr>
              <w:t>13,01</w:t>
            </w:r>
          </w:p>
        </w:tc>
      </w:tr>
      <w:tr w:rsidR="00F321BB" w:rsidRPr="00162B4D" w14:paraId="79D010E8" w14:textId="77777777" w:rsidTr="00A72698">
        <w:tc>
          <w:tcPr>
            <w:tcW w:w="5000" w:type="pct"/>
            <w:gridSpan w:val="6"/>
            <w:tcBorders>
              <w:top w:val="single" w:sz="4" w:space="0" w:color="auto"/>
            </w:tcBorders>
            <w:vAlign w:val="center"/>
          </w:tcPr>
          <w:p w14:paraId="4A9EE7E7" w14:textId="77777777" w:rsidR="00F321BB" w:rsidRPr="00162B4D" w:rsidRDefault="00F321BB" w:rsidP="007041D6">
            <w:pPr>
              <w:keepNext/>
              <w:keepLines/>
              <w:tabs>
                <w:tab w:val="left" w:pos="567"/>
                <w:tab w:val="left" w:pos="1134"/>
              </w:tabs>
              <w:ind w:left="170" w:hanging="170"/>
              <w:jc w:val="both"/>
              <w:rPr>
                <w:szCs w:val="22"/>
              </w:rPr>
            </w:pPr>
            <w:r w:rsidRPr="00162B4D">
              <w:rPr>
                <w:szCs w:val="22"/>
                <w:vertAlign w:val="superscript"/>
              </w:rPr>
              <w:t>a</w:t>
            </w:r>
            <w:r w:rsidRPr="00162B4D">
              <w:rPr>
                <w:szCs w:val="22"/>
              </w:rPr>
              <w:t xml:space="preserve"> 5 mg/kg iga 2 nädala järel.</w:t>
            </w:r>
          </w:p>
          <w:p w14:paraId="4D336B73" w14:textId="77777777" w:rsidR="00F321BB" w:rsidRPr="00162B4D" w:rsidRDefault="00F321BB" w:rsidP="007041D6">
            <w:pPr>
              <w:keepNext/>
              <w:keepLines/>
              <w:tabs>
                <w:tab w:val="left" w:pos="567"/>
                <w:tab w:val="left" w:pos="1134"/>
              </w:tabs>
              <w:jc w:val="both"/>
              <w:rPr>
                <w:szCs w:val="22"/>
              </w:rPr>
            </w:pPr>
            <w:r w:rsidRPr="00162B4D">
              <w:rPr>
                <w:szCs w:val="22"/>
                <w:vertAlign w:val="superscript"/>
              </w:rPr>
              <w:t>b</w:t>
            </w:r>
            <w:r w:rsidRPr="00162B4D">
              <w:rPr>
                <w:szCs w:val="22"/>
              </w:rPr>
              <w:t xml:space="preserve"> 10 mg/kg iga 2 nädala järel.</w:t>
            </w:r>
          </w:p>
          <w:p w14:paraId="48ADEF25" w14:textId="77777777" w:rsidR="00F321BB" w:rsidRPr="00162B4D" w:rsidRDefault="00F321BB" w:rsidP="007041D6">
            <w:pPr>
              <w:keepNext/>
              <w:keepLines/>
              <w:tabs>
                <w:tab w:val="left" w:pos="567"/>
                <w:tab w:val="left" w:pos="1134"/>
              </w:tabs>
              <w:jc w:val="both"/>
              <w:rPr>
                <w:szCs w:val="22"/>
              </w:rPr>
            </w:pPr>
            <w:r w:rsidRPr="00162B4D">
              <w:rPr>
                <w:szCs w:val="22"/>
                <w:vertAlign w:val="superscript"/>
              </w:rPr>
              <w:t>c</w:t>
            </w:r>
            <w:r w:rsidRPr="00162B4D">
              <w:rPr>
                <w:szCs w:val="22"/>
              </w:rPr>
              <w:t xml:space="preserve"> Kontrollgrupi suhtes.</w:t>
            </w:r>
          </w:p>
          <w:p w14:paraId="53BC4C83" w14:textId="77777777" w:rsidR="00F321BB" w:rsidRPr="00162B4D" w:rsidRDefault="00F321BB" w:rsidP="007041D6">
            <w:pPr>
              <w:keepNext/>
              <w:keepLines/>
              <w:tabs>
                <w:tab w:val="left" w:pos="567"/>
                <w:tab w:val="left" w:pos="1134"/>
              </w:tabs>
              <w:rPr>
                <w:szCs w:val="22"/>
              </w:rPr>
            </w:pPr>
            <w:r w:rsidRPr="00162B4D">
              <w:rPr>
                <w:szCs w:val="22"/>
              </w:rPr>
              <w:t>NR </w:t>
            </w:r>
            <w:r w:rsidR="00861B98" w:rsidRPr="00162B4D">
              <w:rPr>
                <w:szCs w:val="22"/>
              </w:rPr>
              <w:t>=</w:t>
            </w:r>
            <w:r w:rsidRPr="00162B4D">
              <w:rPr>
                <w:szCs w:val="22"/>
              </w:rPr>
              <w:t> </w:t>
            </w:r>
            <w:r w:rsidR="006A2756" w:rsidRPr="00162B4D">
              <w:rPr>
                <w:szCs w:val="22"/>
              </w:rPr>
              <w:t>m</w:t>
            </w:r>
            <w:r w:rsidRPr="00162B4D">
              <w:rPr>
                <w:szCs w:val="22"/>
              </w:rPr>
              <w:t>itte saavutatud.</w:t>
            </w:r>
          </w:p>
        </w:tc>
      </w:tr>
    </w:tbl>
    <w:p w14:paraId="3E2593E2" w14:textId="77777777" w:rsidR="00F321BB" w:rsidRPr="00162B4D" w:rsidRDefault="00F321BB" w:rsidP="007041D6">
      <w:pPr>
        <w:tabs>
          <w:tab w:val="left" w:pos="567"/>
          <w:tab w:val="left" w:pos="1134"/>
        </w:tabs>
      </w:pPr>
    </w:p>
    <w:p w14:paraId="42A72BD4" w14:textId="77777777" w:rsidR="008C0223" w:rsidRPr="00162B4D" w:rsidRDefault="008C0223" w:rsidP="007041D6">
      <w:pPr>
        <w:keepNext/>
        <w:tabs>
          <w:tab w:val="left" w:pos="567"/>
          <w:tab w:val="left" w:pos="1134"/>
        </w:tabs>
        <w:rPr>
          <w:i/>
        </w:rPr>
      </w:pPr>
      <w:r w:rsidRPr="00162B4D">
        <w:rPr>
          <w:i/>
        </w:rPr>
        <w:t>NO16966</w:t>
      </w:r>
    </w:p>
    <w:p w14:paraId="22493EFB" w14:textId="060154B5" w:rsidR="008C0223" w:rsidRPr="00162B4D" w:rsidRDefault="008C0223" w:rsidP="007041D6">
      <w:pPr>
        <w:tabs>
          <w:tab w:val="left" w:pos="567"/>
          <w:tab w:val="left" w:pos="1134"/>
        </w:tabs>
      </w:pPr>
      <w:r w:rsidRPr="00162B4D">
        <w:t>See oli III</w:t>
      </w:r>
      <w:r w:rsidR="00796467" w:rsidRPr="00162B4D">
        <w:t> </w:t>
      </w:r>
      <w:r w:rsidRPr="00162B4D">
        <w:t xml:space="preserve">faasi randomiseeritud, topeltpime (bevatsizumabi </w:t>
      </w:r>
      <w:r w:rsidR="008418A2" w:rsidRPr="00162B4D">
        <w:t>suhtes</w:t>
      </w:r>
      <w:r w:rsidRPr="00162B4D">
        <w:t>) kliiniline uuring, mis hindas Avastin’i 7,5 mg/kg kasutamist kombinatsioonis suukaudse kapetsitabiini ja intravenoosse oksaliplatiiniga (XELOX), mi</w:t>
      </w:r>
      <w:r w:rsidR="008418A2" w:rsidRPr="00162B4D">
        <w:t>da manustati 3</w:t>
      </w:r>
      <w:r w:rsidR="008418A2" w:rsidRPr="00162B4D">
        <w:noBreakHyphen/>
        <w:t>nädalase skeemi alusel</w:t>
      </w:r>
      <w:r w:rsidRPr="00162B4D">
        <w:t>; või Avastin’i 5 mg/kg kombinatsioonis leukovoriini ja 5</w:t>
      </w:r>
      <w:r w:rsidRPr="00162B4D">
        <w:noBreakHyphen/>
        <w:t>fluorouratsiili boolusega, millele järg</w:t>
      </w:r>
      <w:r w:rsidR="008418A2" w:rsidRPr="00162B4D">
        <w:t>nes 5</w:t>
      </w:r>
      <w:r w:rsidR="008418A2" w:rsidRPr="00162B4D">
        <w:noBreakHyphen/>
        <w:t>fluorouratsiili infusioon</w:t>
      </w:r>
      <w:r w:rsidRPr="00162B4D">
        <w:t xml:space="preserve"> ja intravenoosse oksaliplatiini (FOLFOX</w:t>
      </w:r>
      <w:r w:rsidRPr="00162B4D">
        <w:noBreakHyphen/>
        <w:t>4) manustamine 2</w:t>
      </w:r>
      <w:r w:rsidRPr="00162B4D">
        <w:noBreakHyphen/>
        <w:t>nädal</w:t>
      </w:r>
      <w:r w:rsidR="008418A2" w:rsidRPr="00162B4D">
        <w:t>ase skeemi alusel</w:t>
      </w:r>
      <w:r w:rsidRPr="00162B4D">
        <w:t xml:space="preserve">. Uuring koosnes kahest osast: esialgne </w:t>
      </w:r>
      <w:r w:rsidR="007237AC" w:rsidRPr="00162B4D">
        <w:t>avatud kahe</w:t>
      </w:r>
      <w:r w:rsidRPr="00162B4D">
        <w:t xml:space="preserve"> </w:t>
      </w:r>
      <w:r w:rsidR="008418A2" w:rsidRPr="00162B4D">
        <w:t>uuringu</w:t>
      </w:r>
      <w:r w:rsidRPr="00162B4D">
        <w:t>grupiga osa (osa</w:t>
      </w:r>
      <w:r w:rsidR="00796467" w:rsidRPr="00162B4D">
        <w:t> </w:t>
      </w:r>
      <w:r w:rsidRPr="00162B4D">
        <w:t>I), kus patsiendid randomiseeriti kahte erinevasse ravigruppi (XELOX ja FOLFOX</w:t>
      </w:r>
      <w:r w:rsidRPr="00162B4D">
        <w:noBreakHyphen/>
        <w:t>4), ning järgnev 2</w:t>
      </w:r>
      <w:r w:rsidR="006D24B2" w:rsidRPr="00162B4D">
        <w:t> </w:t>
      </w:r>
      <w:r w:rsidR="0097383D" w:rsidRPr="00162B4D">
        <w:t>×</w:t>
      </w:r>
      <w:r w:rsidR="006D24B2" w:rsidRPr="00162B4D">
        <w:t> </w:t>
      </w:r>
      <w:r w:rsidRPr="00162B4D">
        <w:t xml:space="preserve">2 faktoriaalne </w:t>
      </w:r>
      <w:r w:rsidR="007237AC" w:rsidRPr="00162B4D">
        <w:t>nelja</w:t>
      </w:r>
      <w:r w:rsidRPr="00162B4D">
        <w:t xml:space="preserve"> </w:t>
      </w:r>
      <w:r w:rsidR="008418A2" w:rsidRPr="00162B4D">
        <w:t>uuringu</w:t>
      </w:r>
      <w:r w:rsidRPr="00162B4D">
        <w:t>grupiga osa (osa</w:t>
      </w:r>
      <w:r w:rsidR="00796467" w:rsidRPr="00162B4D">
        <w:t> </w:t>
      </w:r>
      <w:r w:rsidRPr="00162B4D">
        <w:t>II), kus patsiendid randomiseeriti nelja ravigruppi (XELOX</w:t>
      </w:r>
      <w:r w:rsidR="006D24B2" w:rsidRPr="00162B4D">
        <w:t> </w:t>
      </w:r>
      <w:r w:rsidRPr="00162B4D">
        <w:t>+</w:t>
      </w:r>
      <w:r w:rsidR="006D24B2" w:rsidRPr="00162B4D">
        <w:t> </w:t>
      </w:r>
      <w:r w:rsidRPr="00162B4D">
        <w:t xml:space="preserve">platseebo, </w:t>
      </w:r>
      <w:r w:rsidRPr="00162B4D">
        <w:lastRenderedPageBreak/>
        <w:t>FOLFOX</w:t>
      </w:r>
      <w:r w:rsidRPr="00162B4D">
        <w:noBreakHyphen/>
        <w:t>4 + platseebo, XELOX + Avastin, FOLFOX</w:t>
      </w:r>
      <w:r w:rsidRPr="00162B4D">
        <w:noBreakHyphen/>
        <w:t>4 + Avastin). Osas</w:t>
      </w:r>
      <w:r w:rsidR="00796467" w:rsidRPr="00162B4D">
        <w:t> </w:t>
      </w:r>
      <w:r w:rsidRPr="00162B4D">
        <w:t>II määrati ravi Avastin’i suhtes topeltpimemeetodil.</w:t>
      </w:r>
    </w:p>
    <w:p w14:paraId="6F01EA4A" w14:textId="77777777" w:rsidR="008C0223" w:rsidRPr="00162B4D" w:rsidRDefault="008C0223" w:rsidP="007041D6">
      <w:pPr>
        <w:tabs>
          <w:tab w:val="left" w:pos="567"/>
          <w:tab w:val="left" w:pos="1134"/>
        </w:tabs>
      </w:pPr>
    </w:p>
    <w:p w14:paraId="3786012F" w14:textId="77777777" w:rsidR="008C0223" w:rsidRPr="00162B4D" w:rsidRDefault="008C0223" w:rsidP="007041D6">
      <w:pPr>
        <w:keepNext/>
        <w:keepLines/>
        <w:tabs>
          <w:tab w:val="left" w:pos="567"/>
          <w:tab w:val="left" w:pos="1134"/>
        </w:tabs>
      </w:pPr>
      <w:r w:rsidRPr="00162B4D">
        <w:t>Uuringu osas</w:t>
      </w:r>
      <w:r w:rsidR="00796467" w:rsidRPr="00162B4D">
        <w:t> </w:t>
      </w:r>
      <w:r w:rsidRPr="00162B4D">
        <w:t>II randomiseeriti igasse nelja ravi</w:t>
      </w:r>
      <w:r w:rsidR="008418A2" w:rsidRPr="00162B4D">
        <w:t>rühma</w:t>
      </w:r>
      <w:r w:rsidRPr="00162B4D">
        <w:t xml:space="preserve"> ligikaudu 350</w:t>
      </w:r>
      <w:r w:rsidR="00796467" w:rsidRPr="00162B4D">
        <w:t> </w:t>
      </w:r>
      <w:r w:rsidRPr="00162B4D">
        <w:t xml:space="preserve">patsienti. </w:t>
      </w:r>
    </w:p>
    <w:p w14:paraId="2AE83BEC" w14:textId="77777777" w:rsidR="008C0223" w:rsidRPr="00162B4D" w:rsidRDefault="008C0223" w:rsidP="007041D6">
      <w:pPr>
        <w:tabs>
          <w:tab w:val="left" w:pos="567"/>
          <w:tab w:val="left" w:pos="1134"/>
        </w:tabs>
      </w:pPr>
    </w:p>
    <w:p w14:paraId="2A4F8A07" w14:textId="77777777" w:rsidR="008C0223" w:rsidRPr="00162B4D" w:rsidRDefault="008418A2" w:rsidP="007041D6">
      <w:pPr>
        <w:keepNext/>
        <w:keepLines/>
        <w:tabs>
          <w:tab w:val="left" w:pos="567"/>
          <w:tab w:val="left" w:pos="1134"/>
        </w:tabs>
        <w:ind w:left="1134" w:hanging="1134"/>
        <w:rPr>
          <w:b/>
        </w:rPr>
      </w:pPr>
      <w:r w:rsidRPr="00162B4D">
        <w:rPr>
          <w:b/>
        </w:rPr>
        <w:t>Tabel</w:t>
      </w:r>
      <w:r w:rsidR="009325F9" w:rsidRPr="00162B4D">
        <w:rPr>
          <w:b/>
        </w:rPr>
        <w:t> </w:t>
      </w:r>
      <w:r w:rsidR="000F6C8F" w:rsidRPr="00162B4D">
        <w:rPr>
          <w:b/>
        </w:rPr>
        <w:t>6</w:t>
      </w:r>
      <w:r w:rsidR="008C0223" w:rsidRPr="00162B4D">
        <w:rPr>
          <w:b/>
        </w:rPr>
        <w:tab/>
      </w:r>
      <w:r w:rsidR="007237AC" w:rsidRPr="00162B4D">
        <w:rPr>
          <w:b/>
        </w:rPr>
        <w:t>Raviskeemid uuringus</w:t>
      </w:r>
      <w:r w:rsidR="008C0223" w:rsidRPr="00162B4D">
        <w:rPr>
          <w:b/>
        </w:rPr>
        <w:t xml:space="preserve"> N</w:t>
      </w:r>
      <w:r w:rsidR="00FF2900" w:rsidRPr="00162B4D">
        <w:rPr>
          <w:b/>
        </w:rPr>
        <w:t>O</w:t>
      </w:r>
      <w:r w:rsidR="008C0223" w:rsidRPr="00162B4D">
        <w:rPr>
          <w:b/>
        </w:rPr>
        <w:t>16966 (</w:t>
      </w:r>
      <w:r w:rsidR="007237AC" w:rsidRPr="00162B4D">
        <w:rPr>
          <w:b/>
        </w:rPr>
        <w:t>käärsoole või pärasoole metastaatiline kartsinoom</w:t>
      </w:r>
      <w:r w:rsidR="008C0223" w:rsidRPr="00162B4D">
        <w:rPr>
          <w:b/>
        </w:rPr>
        <w:t>)</w:t>
      </w:r>
    </w:p>
    <w:p w14:paraId="486EF859" w14:textId="77777777" w:rsidR="008C0223" w:rsidRPr="00162B4D" w:rsidRDefault="008C0223" w:rsidP="007041D6">
      <w:pPr>
        <w:keepNext/>
        <w:keepLines/>
        <w:tabs>
          <w:tab w:val="left" w:pos="567"/>
          <w:tab w:val="left" w:pos="1134"/>
        </w:tabs>
        <w:rPr>
          <w:b/>
        </w:rPr>
      </w:pPr>
    </w:p>
    <w:tbl>
      <w:tblPr>
        <w:tblStyle w:val="TableGrid"/>
        <w:tblW w:w="5000" w:type="pct"/>
        <w:tblLayout w:type="fixed"/>
        <w:tblLook w:val="0000" w:firstRow="0" w:lastRow="0" w:firstColumn="0" w:lastColumn="0" w:noHBand="0" w:noVBand="0"/>
      </w:tblPr>
      <w:tblGrid>
        <w:gridCol w:w="1602"/>
        <w:gridCol w:w="1597"/>
        <w:gridCol w:w="2263"/>
        <w:gridCol w:w="3599"/>
      </w:tblGrid>
      <w:tr w:rsidR="008C0223" w:rsidRPr="00162B4D" w14:paraId="056EC1C2" w14:textId="77777777" w:rsidTr="007041D6">
        <w:trPr>
          <w:tblHeader/>
        </w:trPr>
        <w:tc>
          <w:tcPr>
            <w:tcW w:w="884" w:type="pct"/>
          </w:tcPr>
          <w:p w14:paraId="643A44F2" w14:textId="77777777" w:rsidR="008C0223" w:rsidRPr="00162B4D" w:rsidRDefault="008C0223" w:rsidP="007041D6">
            <w:pPr>
              <w:pStyle w:val="TableCellCenter"/>
              <w:keepLines w:val="0"/>
              <w:tabs>
                <w:tab w:val="left" w:pos="567"/>
                <w:tab w:val="left" w:pos="1134"/>
              </w:tabs>
              <w:spacing w:before="0" w:after="0" w:line="240" w:lineRule="auto"/>
              <w:rPr>
                <w:sz w:val="22"/>
                <w:szCs w:val="22"/>
              </w:rPr>
            </w:pPr>
          </w:p>
        </w:tc>
        <w:tc>
          <w:tcPr>
            <w:tcW w:w="881" w:type="pct"/>
          </w:tcPr>
          <w:p w14:paraId="2A73F738" w14:textId="77777777" w:rsidR="008C0223" w:rsidRPr="00162B4D" w:rsidRDefault="007237AC" w:rsidP="007041D6">
            <w:pPr>
              <w:pStyle w:val="TableCellCenter"/>
              <w:keepLines w:val="0"/>
              <w:tabs>
                <w:tab w:val="left" w:pos="567"/>
                <w:tab w:val="left" w:pos="1134"/>
              </w:tabs>
              <w:spacing w:before="0" w:after="0" w:line="240" w:lineRule="auto"/>
              <w:rPr>
                <w:sz w:val="22"/>
                <w:szCs w:val="22"/>
              </w:rPr>
            </w:pPr>
            <w:r w:rsidRPr="00162B4D">
              <w:rPr>
                <w:sz w:val="22"/>
                <w:szCs w:val="22"/>
              </w:rPr>
              <w:t>Ravi</w:t>
            </w:r>
          </w:p>
        </w:tc>
        <w:tc>
          <w:tcPr>
            <w:tcW w:w="1249" w:type="pct"/>
          </w:tcPr>
          <w:p w14:paraId="3DDFEA1F" w14:textId="77777777" w:rsidR="008C0223" w:rsidRPr="00162B4D" w:rsidRDefault="007237AC" w:rsidP="007041D6">
            <w:pPr>
              <w:pStyle w:val="TableCellCenter"/>
              <w:keepLines w:val="0"/>
              <w:tabs>
                <w:tab w:val="left" w:pos="567"/>
                <w:tab w:val="left" w:pos="1134"/>
              </w:tabs>
              <w:spacing w:before="0" w:after="0" w:line="240" w:lineRule="auto"/>
              <w:rPr>
                <w:sz w:val="22"/>
                <w:szCs w:val="22"/>
              </w:rPr>
            </w:pPr>
            <w:r w:rsidRPr="00162B4D">
              <w:rPr>
                <w:sz w:val="22"/>
                <w:szCs w:val="22"/>
              </w:rPr>
              <w:t>Algannus</w:t>
            </w:r>
          </w:p>
        </w:tc>
        <w:tc>
          <w:tcPr>
            <w:tcW w:w="1986" w:type="pct"/>
          </w:tcPr>
          <w:p w14:paraId="52258BBD" w14:textId="77777777" w:rsidR="008C0223" w:rsidRPr="00162B4D" w:rsidRDefault="005D71D8" w:rsidP="007041D6">
            <w:pPr>
              <w:pStyle w:val="TableCellCenter"/>
              <w:keepLines w:val="0"/>
              <w:tabs>
                <w:tab w:val="left" w:pos="567"/>
                <w:tab w:val="left" w:pos="1134"/>
              </w:tabs>
              <w:spacing w:before="0" w:after="0" w:line="240" w:lineRule="auto"/>
              <w:rPr>
                <w:sz w:val="22"/>
                <w:szCs w:val="22"/>
              </w:rPr>
            </w:pPr>
            <w:r w:rsidRPr="00162B4D">
              <w:rPr>
                <w:sz w:val="22"/>
                <w:szCs w:val="22"/>
              </w:rPr>
              <w:t>Ravis</w:t>
            </w:r>
            <w:r w:rsidR="007237AC" w:rsidRPr="00162B4D">
              <w:rPr>
                <w:sz w:val="22"/>
                <w:szCs w:val="22"/>
              </w:rPr>
              <w:t>keem</w:t>
            </w:r>
          </w:p>
        </w:tc>
      </w:tr>
      <w:tr w:rsidR="00076D4E" w:rsidRPr="00162B4D" w14:paraId="26C89B94" w14:textId="77777777" w:rsidTr="00224F31">
        <w:trPr>
          <w:trHeight w:val="1285"/>
        </w:trPr>
        <w:tc>
          <w:tcPr>
            <w:tcW w:w="884" w:type="pct"/>
            <w:vMerge w:val="restart"/>
          </w:tcPr>
          <w:p w14:paraId="050BD8C4" w14:textId="77777777" w:rsidR="00076D4E" w:rsidRPr="00162B4D" w:rsidRDefault="00076D4E"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FOLFOX</w:t>
            </w:r>
            <w:r w:rsidRPr="00162B4D">
              <w:rPr>
                <w:sz w:val="22"/>
                <w:szCs w:val="22"/>
              </w:rPr>
              <w:noBreakHyphen/>
              <w:t xml:space="preserve">4 </w:t>
            </w:r>
          </w:p>
          <w:p w14:paraId="32878DE7" w14:textId="77777777" w:rsidR="00076D4E" w:rsidRPr="00162B4D" w:rsidRDefault="00076D4E"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või</w:t>
            </w:r>
          </w:p>
          <w:p w14:paraId="155BA153" w14:textId="77777777" w:rsidR="00076D4E" w:rsidRPr="00162B4D" w:rsidRDefault="00076D4E"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FOLFOX</w:t>
            </w:r>
            <w:r w:rsidRPr="00162B4D">
              <w:rPr>
                <w:sz w:val="22"/>
                <w:szCs w:val="22"/>
              </w:rPr>
              <w:noBreakHyphen/>
              <w:t>4 + Avastin</w:t>
            </w:r>
          </w:p>
        </w:tc>
        <w:tc>
          <w:tcPr>
            <w:tcW w:w="881" w:type="pct"/>
          </w:tcPr>
          <w:p w14:paraId="58D28A03" w14:textId="77777777" w:rsidR="00076D4E" w:rsidRPr="00162B4D" w:rsidRDefault="00076D4E">
            <w:pPr>
              <w:pStyle w:val="TableCellLeft"/>
              <w:keepNext w:val="0"/>
              <w:keepLines w:val="0"/>
              <w:tabs>
                <w:tab w:val="left" w:pos="567"/>
                <w:tab w:val="left" w:pos="1134"/>
              </w:tabs>
              <w:spacing w:before="0" w:after="0" w:line="240" w:lineRule="auto"/>
              <w:rPr>
                <w:sz w:val="22"/>
                <w:szCs w:val="22"/>
              </w:rPr>
            </w:pPr>
            <w:r w:rsidRPr="00162B4D">
              <w:rPr>
                <w:sz w:val="22"/>
                <w:szCs w:val="22"/>
              </w:rPr>
              <w:t>Oksaliplatiin</w:t>
            </w:r>
          </w:p>
          <w:p w14:paraId="20058BEE" w14:textId="77777777" w:rsidR="00076D4E" w:rsidRPr="00162B4D" w:rsidRDefault="00076D4E">
            <w:pPr>
              <w:pStyle w:val="TableCellLeft"/>
              <w:keepNext w:val="0"/>
              <w:keepLines w:val="0"/>
              <w:tabs>
                <w:tab w:val="left" w:pos="567"/>
                <w:tab w:val="left" w:pos="1134"/>
              </w:tabs>
              <w:spacing w:before="0" w:after="0" w:line="240" w:lineRule="auto"/>
              <w:rPr>
                <w:sz w:val="22"/>
                <w:szCs w:val="22"/>
              </w:rPr>
            </w:pPr>
            <w:r w:rsidRPr="00162B4D">
              <w:rPr>
                <w:sz w:val="22"/>
                <w:szCs w:val="22"/>
              </w:rPr>
              <w:t>Leukovoriin</w:t>
            </w:r>
          </w:p>
          <w:p w14:paraId="7748AEC9" w14:textId="0FD5F717" w:rsidR="00076D4E" w:rsidRPr="00162B4D" w:rsidRDefault="00076D4E" w:rsidP="007041D6">
            <w:pPr>
              <w:pStyle w:val="TableCellLeft"/>
              <w:tabs>
                <w:tab w:val="left" w:pos="567"/>
                <w:tab w:val="left" w:pos="1134"/>
              </w:tabs>
              <w:spacing w:before="0" w:after="0" w:line="240" w:lineRule="auto"/>
              <w:rPr>
                <w:sz w:val="22"/>
                <w:szCs w:val="22"/>
              </w:rPr>
            </w:pPr>
            <w:r w:rsidRPr="00162B4D">
              <w:rPr>
                <w:sz w:val="22"/>
                <w:szCs w:val="22"/>
              </w:rPr>
              <w:t>5</w:t>
            </w:r>
            <w:r w:rsidRPr="00162B4D">
              <w:rPr>
                <w:sz w:val="22"/>
                <w:szCs w:val="22"/>
              </w:rPr>
              <w:noBreakHyphen/>
              <w:t>fluorouratsiil</w:t>
            </w:r>
          </w:p>
        </w:tc>
        <w:tc>
          <w:tcPr>
            <w:tcW w:w="1249" w:type="pct"/>
          </w:tcPr>
          <w:p w14:paraId="4DB52BD6" w14:textId="77777777" w:rsidR="00076D4E" w:rsidRPr="00162B4D" w:rsidRDefault="00076D4E">
            <w:pPr>
              <w:pStyle w:val="TableCellLeft"/>
              <w:keepNext w:val="0"/>
              <w:keepLines w:val="0"/>
              <w:tabs>
                <w:tab w:val="left" w:pos="567"/>
                <w:tab w:val="left" w:pos="1134"/>
              </w:tabs>
              <w:spacing w:before="0" w:after="0" w:line="240" w:lineRule="auto"/>
              <w:rPr>
                <w:sz w:val="22"/>
                <w:szCs w:val="22"/>
              </w:rPr>
            </w:pPr>
            <w:r w:rsidRPr="00162B4D">
              <w:rPr>
                <w:sz w:val="22"/>
                <w:szCs w:val="22"/>
              </w:rPr>
              <w:t>85 mg/m</w:t>
            </w:r>
            <w:r w:rsidRPr="00162B4D">
              <w:rPr>
                <w:sz w:val="22"/>
                <w:szCs w:val="22"/>
                <w:vertAlign w:val="superscript"/>
              </w:rPr>
              <w:t>2</w:t>
            </w:r>
            <w:r w:rsidRPr="00162B4D">
              <w:rPr>
                <w:sz w:val="22"/>
                <w:szCs w:val="22"/>
              </w:rPr>
              <w:t xml:space="preserve"> i.v. 2 tundi</w:t>
            </w:r>
          </w:p>
          <w:p w14:paraId="3A5F8FD4" w14:textId="77777777" w:rsidR="00076D4E" w:rsidRPr="00162B4D" w:rsidRDefault="00076D4E">
            <w:pPr>
              <w:pStyle w:val="TableCellLeft"/>
              <w:keepNext w:val="0"/>
              <w:keepLines w:val="0"/>
              <w:tabs>
                <w:tab w:val="left" w:pos="567"/>
                <w:tab w:val="left" w:pos="1134"/>
              </w:tabs>
              <w:spacing w:before="0" w:after="0" w:line="240" w:lineRule="auto"/>
              <w:rPr>
                <w:sz w:val="22"/>
                <w:szCs w:val="22"/>
              </w:rPr>
            </w:pPr>
            <w:r w:rsidRPr="00162B4D">
              <w:rPr>
                <w:sz w:val="22"/>
                <w:szCs w:val="22"/>
              </w:rPr>
              <w:t>200 mg/m</w:t>
            </w:r>
            <w:r w:rsidRPr="00162B4D">
              <w:rPr>
                <w:sz w:val="22"/>
                <w:szCs w:val="22"/>
                <w:vertAlign w:val="superscript"/>
              </w:rPr>
              <w:t>2</w:t>
            </w:r>
            <w:r w:rsidRPr="00162B4D">
              <w:rPr>
                <w:sz w:val="22"/>
                <w:szCs w:val="22"/>
              </w:rPr>
              <w:t xml:space="preserve"> i.v. 2 tundi</w:t>
            </w:r>
          </w:p>
          <w:p w14:paraId="3A6659B8" w14:textId="7F1D7EBF" w:rsidR="00076D4E" w:rsidRPr="00162B4D" w:rsidRDefault="00076D4E" w:rsidP="007041D6">
            <w:pPr>
              <w:pStyle w:val="TableCellLeft"/>
              <w:tabs>
                <w:tab w:val="left" w:pos="567"/>
                <w:tab w:val="left" w:pos="1134"/>
              </w:tabs>
              <w:spacing w:before="0" w:after="0" w:line="240" w:lineRule="auto"/>
              <w:rPr>
                <w:sz w:val="22"/>
                <w:szCs w:val="22"/>
              </w:rPr>
            </w:pPr>
            <w:r w:rsidRPr="00162B4D">
              <w:rPr>
                <w:sz w:val="22"/>
                <w:szCs w:val="22"/>
              </w:rPr>
              <w:t>400 mg/m</w:t>
            </w:r>
            <w:r w:rsidRPr="00162B4D">
              <w:rPr>
                <w:sz w:val="22"/>
                <w:szCs w:val="22"/>
                <w:vertAlign w:val="superscript"/>
              </w:rPr>
              <w:t>2</w:t>
            </w:r>
            <w:r w:rsidRPr="00162B4D">
              <w:rPr>
                <w:sz w:val="22"/>
                <w:szCs w:val="22"/>
              </w:rPr>
              <w:t xml:space="preserve"> i.v. boolus, 600 mg/m</w:t>
            </w:r>
            <w:r w:rsidRPr="00162B4D">
              <w:rPr>
                <w:sz w:val="22"/>
                <w:szCs w:val="22"/>
                <w:vertAlign w:val="superscript"/>
              </w:rPr>
              <w:t>2</w:t>
            </w:r>
            <w:r w:rsidRPr="00162B4D">
              <w:rPr>
                <w:sz w:val="22"/>
                <w:szCs w:val="22"/>
              </w:rPr>
              <w:t xml:space="preserve"> i.v. 22 tundi</w:t>
            </w:r>
          </w:p>
        </w:tc>
        <w:tc>
          <w:tcPr>
            <w:tcW w:w="1986" w:type="pct"/>
          </w:tcPr>
          <w:p w14:paraId="038CB5B3" w14:textId="77777777" w:rsidR="00076D4E" w:rsidRPr="00162B4D" w:rsidRDefault="00076D4E"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Oksaliplatiin 1. päeval</w:t>
            </w:r>
          </w:p>
          <w:p w14:paraId="48233CF0" w14:textId="77777777" w:rsidR="00076D4E" w:rsidRPr="00162B4D" w:rsidRDefault="00076D4E"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Leukovoriin 1. ja 2. päeval</w:t>
            </w:r>
          </w:p>
          <w:p w14:paraId="0AE5A3C6" w14:textId="77777777" w:rsidR="00076D4E" w:rsidRPr="00162B4D" w:rsidRDefault="00076D4E"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5</w:t>
            </w:r>
            <w:r w:rsidRPr="00162B4D">
              <w:rPr>
                <w:sz w:val="22"/>
                <w:szCs w:val="22"/>
              </w:rPr>
              <w:noBreakHyphen/>
              <w:t xml:space="preserve">fluorouratsiili i.v. boolus/infusioon, mõlemad päevadel 1 ja 2 </w:t>
            </w:r>
          </w:p>
        </w:tc>
      </w:tr>
      <w:tr w:rsidR="008C0223" w:rsidRPr="00162B4D" w14:paraId="78A58D23" w14:textId="77777777" w:rsidTr="007041D6">
        <w:tc>
          <w:tcPr>
            <w:tcW w:w="884" w:type="pct"/>
            <w:vMerge/>
          </w:tcPr>
          <w:p w14:paraId="30FDBEDF" w14:textId="77777777" w:rsidR="008C0223" w:rsidRPr="00162B4D" w:rsidRDefault="008C0223" w:rsidP="007041D6">
            <w:pPr>
              <w:pStyle w:val="TableCellCenter"/>
              <w:keepNext w:val="0"/>
              <w:keepLines w:val="0"/>
              <w:tabs>
                <w:tab w:val="left" w:pos="567"/>
                <w:tab w:val="left" w:pos="1134"/>
              </w:tabs>
              <w:spacing w:before="0" w:after="0" w:line="240" w:lineRule="auto"/>
              <w:rPr>
                <w:sz w:val="22"/>
                <w:szCs w:val="22"/>
              </w:rPr>
            </w:pPr>
          </w:p>
        </w:tc>
        <w:tc>
          <w:tcPr>
            <w:tcW w:w="881" w:type="pct"/>
          </w:tcPr>
          <w:p w14:paraId="1190375F" w14:textId="77777777" w:rsidR="008C0223" w:rsidRPr="00162B4D" w:rsidRDefault="007237AC"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Platse</w:t>
            </w:r>
            <w:r w:rsidR="008C0223" w:rsidRPr="00162B4D">
              <w:rPr>
                <w:sz w:val="22"/>
                <w:szCs w:val="22"/>
              </w:rPr>
              <w:t xml:space="preserve">ebo </w:t>
            </w:r>
            <w:r w:rsidRPr="00162B4D">
              <w:rPr>
                <w:sz w:val="22"/>
                <w:szCs w:val="22"/>
              </w:rPr>
              <w:t>või</w:t>
            </w:r>
            <w:r w:rsidR="008C0223" w:rsidRPr="00162B4D">
              <w:rPr>
                <w:sz w:val="22"/>
                <w:szCs w:val="22"/>
              </w:rPr>
              <w:t xml:space="preserve"> Avastin</w:t>
            </w:r>
          </w:p>
        </w:tc>
        <w:tc>
          <w:tcPr>
            <w:tcW w:w="1249" w:type="pct"/>
          </w:tcPr>
          <w:p w14:paraId="64A9007D" w14:textId="77777777" w:rsidR="008C0223" w:rsidRPr="00162B4D" w:rsidRDefault="008C0223"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5</w:t>
            </w:r>
            <w:r w:rsidR="007237AC" w:rsidRPr="00162B4D">
              <w:rPr>
                <w:sz w:val="22"/>
                <w:szCs w:val="22"/>
              </w:rPr>
              <w:t> </w:t>
            </w:r>
            <w:r w:rsidRPr="00162B4D">
              <w:rPr>
                <w:sz w:val="22"/>
                <w:szCs w:val="22"/>
              </w:rPr>
              <w:t xml:space="preserve">mg/kg </w:t>
            </w:r>
            <w:r w:rsidR="007237AC" w:rsidRPr="00162B4D">
              <w:rPr>
                <w:sz w:val="22"/>
                <w:szCs w:val="22"/>
              </w:rPr>
              <w:t>i.v. 30...90 </w:t>
            </w:r>
            <w:r w:rsidRPr="00162B4D">
              <w:rPr>
                <w:sz w:val="22"/>
                <w:szCs w:val="22"/>
              </w:rPr>
              <w:t>min</w:t>
            </w:r>
          </w:p>
        </w:tc>
        <w:tc>
          <w:tcPr>
            <w:tcW w:w="1986" w:type="pct"/>
          </w:tcPr>
          <w:p w14:paraId="4284B877" w14:textId="77777777" w:rsidR="008C0223" w:rsidRPr="00162B4D" w:rsidRDefault="007237AC"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1.</w:t>
            </w:r>
            <w:r w:rsidR="00365936" w:rsidRPr="00162B4D">
              <w:rPr>
                <w:sz w:val="22"/>
                <w:szCs w:val="22"/>
              </w:rPr>
              <w:t> </w:t>
            </w:r>
            <w:r w:rsidRPr="00162B4D">
              <w:rPr>
                <w:sz w:val="22"/>
                <w:szCs w:val="22"/>
              </w:rPr>
              <w:t>päeval, enne FOLFOX</w:t>
            </w:r>
            <w:r w:rsidRPr="00162B4D">
              <w:rPr>
                <w:sz w:val="22"/>
                <w:szCs w:val="22"/>
              </w:rPr>
              <w:noBreakHyphen/>
            </w:r>
            <w:r w:rsidR="008C0223" w:rsidRPr="00162B4D">
              <w:rPr>
                <w:sz w:val="22"/>
                <w:szCs w:val="22"/>
              </w:rPr>
              <w:t xml:space="preserve">4, </w:t>
            </w:r>
            <w:r w:rsidRPr="00162B4D">
              <w:rPr>
                <w:sz w:val="22"/>
                <w:szCs w:val="22"/>
              </w:rPr>
              <w:t>iga</w:t>
            </w:r>
            <w:r w:rsidR="008C0223" w:rsidRPr="00162B4D">
              <w:rPr>
                <w:sz w:val="22"/>
                <w:szCs w:val="22"/>
              </w:rPr>
              <w:t xml:space="preserve"> 2 </w:t>
            </w:r>
            <w:r w:rsidRPr="00162B4D">
              <w:rPr>
                <w:sz w:val="22"/>
                <w:szCs w:val="22"/>
              </w:rPr>
              <w:t>nädala järel</w:t>
            </w:r>
          </w:p>
        </w:tc>
      </w:tr>
      <w:tr w:rsidR="00076D4E" w:rsidRPr="00162B4D" w14:paraId="3EBF628C" w14:textId="77777777" w:rsidTr="004E1D0B">
        <w:trPr>
          <w:trHeight w:val="1012"/>
        </w:trPr>
        <w:tc>
          <w:tcPr>
            <w:tcW w:w="884" w:type="pct"/>
            <w:vMerge w:val="restart"/>
          </w:tcPr>
          <w:p w14:paraId="022464BD" w14:textId="77777777" w:rsidR="00076D4E" w:rsidRPr="00162B4D" w:rsidRDefault="00076D4E"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 xml:space="preserve">XELOX </w:t>
            </w:r>
          </w:p>
          <w:p w14:paraId="4939653A" w14:textId="77777777" w:rsidR="00076D4E" w:rsidRPr="00162B4D" w:rsidRDefault="00076D4E"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või</w:t>
            </w:r>
          </w:p>
          <w:p w14:paraId="39ED2F40" w14:textId="77777777" w:rsidR="00076D4E" w:rsidRPr="00162B4D" w:rsidRDefault="00076D4E"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XELOX + Avastin</w:t>
            </w:r>
          </w:p>
        </w:tc>
        <w:tc>
          <w:tcPr>
            <w:tcW w:w="881" w:type="pct"/>
          </w:tcPr>
          <w:p w14:paraId="392362C0" w14:textId="77777777" w:rsidR="00076D4E" w:rsidRPr="00162B4D" w:rsidRDefault="00076D4E">
            <w:pPr>
              <w:pStyle w:val="TableCellLeft"/>
              <w:keepNext w:val="0"/>
              <w:keepLines w:val="0"/>
              <w:tabs>
                <w:tab w:val="left" w:pos="567"/>
                <w:tab w:val="left" w:pos="1134"/>
              </w:tabs>
              <w:spacing w:before="0" w:after="0" w:line="240" w:lineRule="auto"/>
              <w:rPr>
                <w:sz w:val="22"/>
                <w:szCs w:val="22"/>
              </w:rPr>
            </w:pPr>
            <w:r w:rsidRPr="00162B4D">
              <w:rPr>
                <w:sz w:val="22"/>
                <w:szCs w:val="22"/>
              </w:rPr>
              <w:t>Oksaliplatiin</w:t>
            </w:r>
          </w:p>
          <w:p w14:paraId="5B3A782D" w14:textId="1D901F5E" w:rsidR="00076D4E" w:rsidRPr="00162B4D" w:rsidRDefault="00076D4E" w:rsidP="007041D6">
            <w:pPr>
              <w:pStyle w:val="TableCellLeft"/>
              <w:tabs>
                <w:tab w:val="left" w:pos="567"/>
                <w:tab w:val="left" w:pos="1134"/>
              </w:tabs>
              <w:spacing w:before="0" w:after="0" w:line="240" w:lineRule="auto"/>
              <w:rPr>
                <w:sz w:val="22"/>
                <w:szCs w:val="22"/>
              </w:rPr>
            </w:pPr>
            <w:r w:rsidRPr="00162B4D">
              <w:rPr>
                <w:sz w:val="22"/>
                <w:szCs w:val="22"/>
              </w:rPr>
              <w:t>Kapetsitabiin</w:t>
            </w:r>
          </w:p>
        </w:tc>
        <w:tc>
          <w:tcPr>
            <w:tcW w:w="1249" w:type="pct"/>
          </w:tcPr>
          <w:p w14:paraId="43770F83" w14:textId="77777777" w:rsidR="00076D4E" w:rsidRPr="00162B4D" w:rsidRDefault="00076D4E">
            <w:pPr>
              <w:pStyle w:val="TableCellLeft"/>
              <w:keepNext w:val="0"/>
              <w:keepLines w:val="0"/>
              <w:tabs>
                <w:tab w:val="left" w:pos="567"/>
                <w:tab w:val="left" w:pos="1134"/>
              </w:tabs>
              <w:spacing w:before="0" w:after="0" w:line="240" w:lineRule="auto"/>
              <w:rPr>
                <w:sz w:val="22"/>
                <w:szCs w:val="22"/>
              </w:rPr>
            </w:pPr>
            <w:r w:rsidRPr="00162B4D">
              <w:rPr>
                <w:sz w:val="22"/>
                <w:szCs w:val="22"/>
              </w:rPr>
              <w:t>130 mg/m</w:t>
            </w:r>
            <w:r w:rsidRPr="00162B4D">
              <w:rPr>
                <w:sz w:val="22"/>
                <w:szCs w:val="22"/>
                <w:vertAlign w:val="superscript"/>
              </w:rPr>
              <w:t>2</w:t>
            </w:r>
            <w:r w:rsidRPr="00162B4D">
              <w:rPr>
                <w:sz w:val="22"/>
                <w:szCs w:val="22"/>
              </w:rPr>
              <w:t xml:space="preserve"> i.v. 2 tundi</w:t>
            </w:r>
          </w:p>
          <w:p w14:paraId="6D212C96" w14:textId="499AE73C" w:rsidR="00076D4E" w:rsidRPr="00162B4D" w:rsidRDefault="00076D4E" w:rsidP="007041D6">
            <w:pPr>
              <w:pStyle w:val="TableCellLeft"/>
              <w:tabs>
                <w:tab w:val="left" w:pos="567"/>
                <w:tab w:val="left" w:pos="1134"/>
              </w:tabs>
              <w:spacing w:before="0" w:after="0" w:line="240" w:lineRule="auto"/>
              <w:rPr>
                <w:sz w:val="22"/>
                <w:szCs w:val="22"/>
              </w:rPr>
            </w:pPr>
            <w:r w:rsidRPr="00162B4D">
              <w:rPr>
                <w:sz w:val="22"/>
                <w:szCs w:val="22"/>
              </w:rPr>
              <w:t>1000 mg/m</w:t>
            </w:r>
            <w:r w:rsidRPr="00162B4D">
              <w:rPr>
                <w:sz w:val="22"/>
                <w:szCs w:val="22"/>
                <w:vertAlign w:val="superscript"/>
              </w:rPr>
              <w:t>2</w:t>
            </w:r>
            <w:r w:rsidRPr="00162B4D">
              <w:rPr>
                <w:sz w:val="22"/>
                <w:szCs w:val="22"/>
              </w:rPr>
              <w:t xml:space="preserve"> suu kaudu kaks korda päevas</w:t>
            </w:r>
          </w:p>
        </w:tc>
        <w:tc>
          <w:tcPr>
            <w:tcW w:w="1986" w:type="pct"/>
          </w:tcPr>
          <w:p w14:paraId="2CB87952" w14:textId="77777777" w:rsidR="00076D4E" w:rsidRPr="00162B4D" w:rsidRDefault="00076D4E"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Oksaliplatiin 1. päeval</w:t>
            </w:r>
          </w:p>
          <w:p w14:paraId="3C12F7F6" w14:textId="77777777" w:rsidR="00076D4E" w:rsidRPr="00162B4D" w:rsidRDefault="00076D4E"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Kapetsitabiin suu kaudu kaks korda päevas 2 nädala jooksul (millele järgneb 1</w:t>
            </w:r>
            <w:r w:rsidRPr="00162B4D">
              <w:rPr>
                <w:sz w:val="22"/>
                <w:szCs w:val="22"/>
              </w:rPr>
              <w:noBreakHyphen/>
              <w:t xml:space="preserve">nädalane ravivaba periood) </w:t>
            </w:r>
          </w:p>
        </w:tc>
      </w:tr>
      <w:tr w:rsidR="008C0223" w:rsidRPr="00162B4D" w14:paraId="270ABBFA" w14:textId="77777777" w:rsidTr="007041D6">
        <w:tc>
          <w:tcPr>
            <w:tcW w:w="884" w:type="pct"/>
            <w:vMerge/>
          </w:tcPr>
          <w:p w14:paraId="08BFA0E9" w14:textId="77777777" w:rsidR="008C0223" w:rsidRPr="00162B4D" w:rsidRDefault="008C0223" w:rsidP="007041D6">
            <w:pPr>
              <w:pStyle w:val="TableCellCenter"/>
              <w:keepNext w:val="0"/>
              <w:keepLines w:val="0"/>
              <w:tabs>
                <w:tab w:val="left" w:pos="567"/>
                <w:tab w:val="left" w:pos="1134"/>
              </w:tabs>
              <w:spacing w:before="0" w:after="0" w:line="240" w:lineRule="auto"/>
              <w:rPr>
                <w:sz w:val="22"/>
                <w:szCs w:val="22"/>
              </w:rPr>
            </w:pPr>
          </w:p>
        </w:tc>
        <w:tc>
          <w:tcPr>
            <w:tcW w:w="881" w:type="pct"/>
          </w:tcPr>
          <w:p w14:paraId="3A8CAD0A" w14:textId="77777777" w:rsidR="008C0223" w:rsidRPr="00162B4D" w:rsidRDefault="007237AC"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Platse</w:t>
            </w:r>
            <w:r w:rsidR="008C0223" w:rsidRPr="00162B4D">
              <w:rPr>
                <w:sz w:val="22"/>
                <w:szCs w:val="22"/>
              </w:rPr>
              <w:t xml:space="preserve">ebo </w:t>
            </w:r>
            <w:r w:rsidRPr="00162B4D">
              <w:rPr>
                <w:sz w:val="22"/>
                <w:szCs w:val="22"/>
              </w:rPr>
              <w:t>või</w:t>
            </w:r>
            <w:r w:rsidR="008C0223" w:rsidRPr="00162B4D">
              <w:rPr>
                <w:sz w:val="22"/>
                <w:szCs w:val="22"/>
              </w:rPr>
              <w:t xml:space="preserve"> Avastin</w:t>
            </w:r>
          </w:p>
        </w:tc>
        <w:tc>
          <w:tcPr>
            <w:tcW w:w="1249" w:type="pct"/>
          </w:tcPr>
          <w:p w14:paraId="41D71A6C" w14:textId="77777777" w:rsidR="008C0223" w:rsidRPr="00162B4D" w:rsidRDefault="007237AC"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7,5 mg/kg i.v. 30...90 </w:t>
            </w:r>
            <w:r w:rsidR="008C0223" w:rsidRPr="00162B4D">
              <w:rPr>
                <w:sz w:val="22"/>
                <w:szCs w:val="22"/>
              </w:rPr>
              <w:t>min</w:t>
            </w:r>
          </w:p>
        </w:tc>
        <w:tc>
          <w:tcPr>
            <w:tcW w:w="1986" w:type="pct"/>
          </w:tcPr>
          <w:p w14:paraId="741D6724" w14:textId="7C1B6576" w:rsidR="008C0223" w:rsidRPr="00162B4D" w:rsidRDefault="007237AC" w:rsidP="007041D6">
            <w:pPr>
              <w:pStyle w:val="TableCellLeft"/>
              <w:keepNext w:val="0"/>
              <w:keepLines w:val="0"/>
              <w:tabs>
                <w:tab w:val="left" w:pos="567"/>
                <w:tab w:val="left" w:pos="1134"/>
              </w:tabs>
              <w:spacing w:before="0" w:after="0" w:line="240" w:lineRule="auto"/>
              <w:rPr>
                <w:sz w:val="22"/>
                <w:szCs w:val="22"/>
              </w:rPr>
            </w:pPr>
            <w:r w:rsidRPr="00162B4D">
              <w:rPr>
                <w:sz w:val="22"/>
                <w:szCs w:val="22"/>
              </w:rPr>
              <w:t>1.</w:t>
            </w:r>
            <w:r w:rsidR="00365936" w:rsidRPr="00162B4D">
              <w:rPr>
                <w:sz w:val="22"/>
                <w:szCs w:val="22"/>
              </w:rPr>
              <w:t> </w:t>
            </w:r>
            <w:r w:rsidRPr="00162B4D">
              <w:rPr>
                <w:sz w:val="22"/>
                <w:szCs w:val="22"/>
              </w:rPr>
              <w:t>päeval</w:t>
            </w:r>
            <w:r w:rsidR="008C0223" w:rsidRPr="00162B4D">
              <w:rPr>
                <w:sz w:val="22"/>
                <w:szCs w:val="22"/>
              </w:rPr>
              <w:t xml:space="preserve">, </w:t>
            </w:r>
            <w:r w:rsidRPr="00162B4D">
              <w:rPr>
                <w:sz w:val="22"/>
                <w:szCs w:val="22"/>
              </w:rPr>
              <w:t>enne</w:t>
            </w:r>
            <w:r w:rsidR="008C0223" w:rsidRPr="00162B4D">
              <w:rPr>
                <w:sz w:val="22"/>
                <w:szCs w:val="22"/>
              </w:rPr>
              <w:t xml:space="preserve"> XELOX</w:t>
            </w:r>
            <w:r w:rsidR="00180EA6" w:rsidRPr="00162B4D">
              <w:rPr>
                <w:sz w:val="22"/>
                <w:szCs w:val="22"/>
              </w:rPr>
              <w:noBreakHyphen/>
            </w:r>
            <w:r w:rsidRPr="00162B4D">
              <w:rPr>
                <w:sz w:val="22"/>
                <w:szCs w:val="22"/>
              </w:rPr>
              <w:t>it, iga</w:t>
            </w:r>
            <w:r w:rsidR="008C0223" w:rsidRPr="00162B4D">
              <w:rPr>
                <w:sz w:val="22"/>
                <w:szCs w:val="22"/>
              </w:rPr>
              <w:t xml:space="preserve"> 3 </w:t>
            </w:r>
            <w:r w:rsidRPr="00162B4D">
              <w:rPr>
                <w:sz w:val="22"/>
                <w:szCs w:val="22"/>
              </w:rPr>
              <w:t>nädala järel</w:t>
            </w:r>
          </w:p>
        </w:tc>
      </w:tr>
      <w:tr w:rsidR="008C0223" w:rsidRPr="00162B4D" w14:paraId="0A45250A" w14:textId="77777777" w:rsidTr="007041D6">
        <w:tc>
          <w:tcPr>
            <w:tcW w:w="5000" w:type="pct"/>
            <w:gridSpan w:val="4"/>
          </w:tcPr>
          <w:p w14:paraId="61DA2EE0" w14:textId="77777777" w:rsidR="008C0223" w:rsidRPr="00162B4D" w:rsidRDefault="007237AC" w:rsidP="007041D6">
            <w:pPr>
              <w:pStyle w:val="TableFooter"/>
              <w:keepNext w:val="0"/>
              <w:keepLines w:val="0"/>
              <w:tabs>
                <w:tab w:val="left" w:pos="567"/>
                <w:tab w:val="left" w:pos="1134"/>
              </w:tabs>
              <w:spacing w:before="0" w:line="240" w:lineRule="auto"/>
              <w:rPr>
                <w:sz w:val="22"/>
                <w:szCs w:val="22"/>
              </w:rPr>
            </w:pPr>
            <w:r w:rsidRPr="00162B4D">
              <w:rPr>
                <w:sz w:val="22"/>
                <w:szCs w:val="22"/>
              </w:rPr>
              <w:t>5</w:t>
            </w:r>
            <w:r w:rsidR="00D32A8F" w:rsidRPr="00162B4D">
              <w:rPr>
                <w:sz w:val="22"/>
                <w:szCs w:val="22"/>
              </w:rPr>
              <w:noBreakHyphen/>
            </w:r>
            <w:r w:rsidRPr="00162B4D">
              <w:rPr>
                <w:sz w:val="22"/>
                <w:szCs w:val="22"/>
              </w:rPr>
              <w:t>fluorouratsi</w:t>
            </w:r>
            <w:r w:rsidR="008C0223" w:rsidRPr="00162B4D">
              <w:rPr>
                <w:sz w:val="22"/>
                <w:szCs w:val="22"/>
              </w:rPr>
              <w:t xml:space="preserve">il: </w:t>
            </w:r>
            <w:r w:rsidR="008C0223" w:rsidRPr="00162B4D">
              <w:rPr>
                <w:sz w:val="22"/>
                <w:szCs w:val="22"/>
              </w:rPr>
              <w:tab/>
            </w:r>
            <w:r w:rsidRPr="00162B4D">
              <w:rPr>
                <w:sz w:val="22"/>
                <w:szCs w:val="22"/>
              </w:rPr>
              <w:t>i.v. boolussüst vahetult pärast leukovoriini</w:t>
            </w:r>
          </w:p>
        </w:tc>
      </w:tr>
    </w:tbl>
    <w:p w14:paraId="19AAA60F" w14:textId="77777777" w:rsidR="008C0223" w:rsidRPr="00162B4D" w:rsidRDefault="008C0223" w:rsidP="007041D6">
      <w:pPr>
        <w:tabs>
          <w:tab w:val="left" w:pos="567"/>
          <w:tab w:val="left" w:pos="1134"/>
        </w:tabs>
      </w:pPr>
    </w:p>
    <w:p w14:paraId="42B1547B" w14:textId="77777777" w:rsidR="005D71D8" w:rsidRPr="00162B4D" w:rsidRDefault="005D71D8" w:rsidP="007041D6">
      <w:pPr>
        <w:tabs>
          <w:tab w:val="left" w:pos="567"/>
          <w:tab w:val="left" w:pos="1134"/>
        </w:tabs>
      </w:pPr>
      <w:r w:rsidRPr="00162B4D">
        <w:t>Uuringu esmane efektiivsuse näitaja oli progressioonivaba elulemuse kestus. Selles uuringus oli kaks esmast eesmärki: demonstreerida, et XELOX on samaväärne FOLFOX</w:t>
      </w:r>
      <w:r w:rsidRPr="00162B4D">
        <w:noBreakHyphen/>
        <w:t>4</w:t>
      </w:r>
      <w:r w:rsidRPr="00162B4D">
        <w:noBreakHyphen/>
        <w:t>ga</w:t>
      </w:r>
      <w:r w:rsidR="00365936" w:rsidRPr="00162B4D">
        <w:t>,</w:t>
      </w:r>
      <w:r w:rsidRPr="00162B4D">
        <w:t xml:space="preserve"> ning et Avastin kombinatsioonis FOLFOX</w:t>
      </w:r>
      <w:r w:rsidRPr="00162B4D">
        <w:noBreakHyphen/>
        <w:t xml:space="preserve">4 või XELOX kemoteraapiaga </w:t>
      </w:r>
      <w:r w:rsidR="00510A9E" w:rsidRPr="00162B4D">
        <w:t>on</w:t>
      </w:r>
      <w:r w:rsidRPr="00162B4D">
        <w:t xml:space="preserve"> efektiivsem ainult kemoteraapiast. Mõlemad esmased eesmärgid saavutati: </w:t>
      </w:r>
    </w:p>
    <w:p w14:paraId="2802D404" w14:textId="77777777" w:rsidR="008C0223" w:rsidRPr="00162B4D" w:rsidRDefault="008C0223" w:rsidP="007041D6">
      <w:pPr>
        <w:tabs>
          <w:tab w:val="left" w:pos="567"/>
          <w:tab w:val="left" w:pos="1134"/>
        </w:tabs>
      </w:pPr>
    </w:p>
    <w:p w14:paraId="0F8C756C" w14:textId="3B208E47" w:rsidR="005D71D8" w:rsidRPr="00162B4D" w:rsidRDefault="005D71D8" w:rsidP="007041D6">
      <w:pPr>
        <w:pStyle w:val="ListParagraph"/>
        <w:numPr>
          <w:ilvl w:val="0"/>
          <w:numId w:val="43"/>
        </w:numPr>
        <w:tabs>
          <w:tab w:val="left" w:pos="567"/>
          <w:tab w:val="left" w:pos="1134"/>
        </w:tabs>
        <w:ind w:left="567" w:hanging="567"/>
      </w:pPr>
      <w:r w:rsidRPr="00162B4D">
        <w:t>XELOX</w:t>
      </w:r>
      <w:r w:rsidR="00180EA6" w:rsidRPr="00162B4D">
        <w:noBreakHyphen/>
      </w:r>
      <w:r w:rsidRPr="00162B4D">
        <w:t>i</w:t>
      </w:r>
      <w:r w:rsidR="0058198A" w:rsidRPr="00162B4D">
        <w:t>t</w:t>
      </w:r>
      <w:r w:rsidRPr="00162B4D">
        <w:t xml:space="preserve"> </w:t>
      </w:r>
      <w:r w:rsidR="00CF6D9F" w:rsidRPr="00162B4D">
        <w:t>sisaldavate raviskeemide</w:t>
      </w:r>
      <w:r w:rsidRPr="00162B4D">
        <w:t xml:space="preserve"> sa</w:t>
      </w:r>
      <w:r w:rsidR="00CF6D9F" w:rsidRPr="00162B4D">
        <w:t>maväärsust</w:t>
      </w:r>
      <w:r w:rsidR="0058198A" w:rsidRPr="00162B4D">
        <w:t xml:space="preserve"> </w:t>
      </w:r>
      <w:r w:rsidR="00B1459A" w:rsidRPr="00162B4D">
        <w:t xml:space="preserve">võrreldes </w:t>
      </w:r>
      <w:r w:rsidRPr="00162B4D">
        <w:t>FOLFOX</w:t>
      </w:r>
      <w:r w:rsidRPr="00162B4D">
        <w:noBreakHyphen/>
        <w:t xml:space="preserve">4 </w:t>
      </w:r>
      <w:r w:rsidR="00CF6D9F" w:rsidRPr="00162B4D">
        <w:t>sisaldavate</w:t>
      </w:r>
      <w:r w:rsidRPr="00162B4D">
        <w:t xml:space="preserve"> </w:t>
      </w:r>
      <w:r w:rsidR="00CF6D9F" w:rsidRPr="00162B4D">
        <w:t>raviskeemidega</w:t>
      </w:r>
      <w:r w:rsidRPr="00162B4D">
        <w:t xml:space="preserve"> </w:t>
      </w:r>
      <w:r w:rsidR="00CF6D9F" w:rsidRPr="00162B4D">
        <w:t xml:space="preserve">progressioonivaba elulemuse ja üldise elulemuse osas </w:t>
      </w:r>
      <w:r w:rsidRPr="00162B4D">
        <w:t xml:space="preserve">demonstreeriti </w:t>
      </w:r>
      <w:r w:rsidR="00CF6D9F" w:rsidRPr="00162B4D">
        <w:t xml:space="preserve">üldise võrdluse käigus </w:t>
      </w:r>
      <w:r w:rsidR="002F0183" w:rsidRPr="00162B4D">
        <w:t>valitud</w:t>
      </w:r>
      <w:r w:rsidRPr="00162B4D">
        <w:t xml:space="preserve"> protokollijärgses populatsioonis.</w:t>
      </w:r>
      <w:r w:rsidR="00CF6D9F" w:rsidRPr="00162B4D">
        <w:t xml:space="preserve"> </w:t>
      </w:r>
    </w:p>
    <w:p w14:paraId="1A816D27" w14:textId="77777777" w:rsidR="008C0223" w:rsidRPr="00162B4D" w:rsidRDefault="008C0223" w:rsidP="007041D6">
      <w:pPr>
        <w:tabs>
          <w:tab w:val="left" w:pos="567"/>
          <w:tab w:val="left" w:pos="1134"/>
        </w:tabs>
        <w:ind w:left="567" w:hanging="567"/>
      </w:pPr>
    </w:p>
    <w:p w14:paraId="72453E7E" w14:textId="57BAB2D9" w:rsidR="005D71D8" w:rsidRPr="00162B4D" w:rsidRDefault="005D71D8" w:rsidP="007041D6">
      <w:pPr>
        <w:pStyle w:val="ListParagraph"/>
        <w:numPr>
          <w:ilvl w:val="0"/>
          <w:numId w:val="43"/>
        </w:numPr>
        <w:tabs>
          <w:tab w:val="left" w:pos="567"/>
          <w:tab w:val="left" w:pos="1134"/>
        </w:tabs>
        <w:ind w:left="567" w:hanging="567"/>
      </w:pPr>
      <w:r w:rsidRPr="00162B4D">
        <w:t xml:space="preserve">Avastin’i </w:t>
      </w:r>
      <w:r w:rsidR="00B1459A" w:rsidRPr="00162B4D">
        <w:t>sisaldavate raviskeemide suuremat efektiivsust võrreldes</w:t>
      </w:r>
      <w:r w:rsidRPr="00162B4D">
        <w:t xml:space="preserve"> ainult kemoteraapiat saavate rühmadega demonstreeriti </w:t>
      </w:r>
      <w:r w:rsidR="00B1459A" w:rsidRPr="00162B4D">
        <w:t xml:space="preserve">progressioonivaba elulemuse osas üldise võrdluse käigus </w:t>
      </w:r>
      <w:r w:rsidRPr="00162B4D">
        <w:t>ITT populatsioonis (tabel</w:t>
      </w:r>
      <w:r w:rsidR="009A1DD0" w:rsidRPr="00162B4D">
        <w:t> </w:t>
      </w:r>
      <w:r w:rsidR="000F6C8F" w:rsidRPr="00162B4D">
        <w:t>7</w:t>
      </w:r>
      <w:r w:rsidRPr="00162B4D">
        <w:t>).</w:t>
      </w:r>
    </w:p>
    <w:p w14:paraId="657B52FE" w14:textId="77777777" w:rsidR="008C0223" w:rsidRPr="00162B4D" w:rsidRDefault="008C0223" w:rsidP="007041D6">
      <w:pPr>
        <w:tabs>
          <w:tab w:val="left" w:pos="567"/>
          <w:tab w:val="left" w:pos="1134"/>
        </w:tabs>
      </w:pPr>
    </w:p>
    <w:p w14:paraId="472BD7C7" w14:textId="77777777" w:rsidR="001F6194" w:rsidRPr="00162B4D" w:rsidRDefault="001F6194" w:rsidP="007041D6">
      <w:pPr>
        <w:tabs>
          <w:tab w:val="left" w:pos="567"/>
          <w:tab w:val="left" w:pos="1134"/>
        </w:tabs>
      </w:pPr>
      <w:r w:rsidRPr="00162B4D">
        <w:t>Teisesed progressioonivaba el</w:t>
      </w:r>
      <w:r w:rsidR="0058198A" w:rsidRPr="00162B4D">
        <w:t>ulemuse analüüsid, mis baseerusi</w:t>
      </w:r>
      <w:r w:rsidRPr="00162B4D">
        <w:t xml:space="preserve">d </w:t>
      </w:r>
      <w:r w:rsidR="0058198A" w:rsidRPr="00162B4D">
        <w:t>raviaegsetel</w:t>
      </w:r>
      <w:r w:rsidRPr="00162B4D">
        <w:t xml:space="preserve"> ravivastuse hindamis</w:t>
      </w:r>
      <w:r w:rsidR="0058198A" w:rsidRPr="00162B4D">
        <w:t>t</w:t>
      </w:r>
      <w:r w:rsidRPr="00162B4D">
        <w:t>el, kinnitasid oluliselt suuremat kliinilist efektiivsust Avastin’iga ravitud patsientid</w:t>
      </w:r>
      <w:r w:rsidR="009325F9" w:rsidRPr="00162B4D">
        <w:t>el (analüüsid on toodud tabelis </w:t>
      </w:r>
      <w:r w:rsidR="000F6C8F" w:rsidRPr="00162B4D">
        <w:t>7</w:t>
      </w:r>
      <w:r w:rsidRPr="00162B4D">
        <w:t>), mis on kooskõlas kombineeritud analüüsis täheldatud statistiliselt olulise efektiivsusega.</w:t>
      </w:r>
    </w:p>
    <w:p w14:paraId="7801D0A5" w14:textId="77777777" w:rsidR="008C0223" w:rsidRPr="00162B4D" w:rsidRDefault="008C0223" w:rsidP="007041D6">
      <w:pPr>
        <w:tabs>
          <w:tab w:val="left" w:pos="567"/>
          <w:tab w:val="left" w:pos="1134"/>
        </w:tabs>
        <w:rPr>
          <w:b/>
        </w:rPr>
      </w:pPr>
    </w:p>
    <w:p w14:paraId="78AE4499" w14:textId="77777777" w:rsidR="008C0223" w:rsidRPr="00162B4D" w:rsidRDefault="009C742A" w:rsidP="007041D6">
      <w:pPr>
        <w:keepNext/>
        <w:keepLines/>
        <w:tabs>
          <w:tab w:val="left" w:pos="567"/>
          <w:tab w:val="left" w:pos="1134"/>
        </w:tabs>
        <w:ind w:left="1134" w:hanging="1134"/>
      </w:pPr>
      <w:r w:rsidRPr="00162B4D">
        <w:rPr>
          <w:b/>
        </w:rPr>
        <w:lastRenderedPageBreak/>
        <w:t>Tabel</w:t>
      </w:r>
      <w:r w:rsidR="008C0223" w:rsidRPr="00162B4D">
        <w:rPr>
          <w:b/>
        </w:rPr>
        <w:t> </w:t>
      </w:r>
      <w:r w:rsidR="000F6C8F" w:rsidRPr="00162B4D">
        <w:rPr>
          <w:b/>
        </w:rPr>
        <w:t>7</w:t>
      </w:r>
      <w:r w:rsidR="008C0223" w:rsidRPr="00162B4D">
        <w:rPr>
          <w:b/>
        </w:rPr>
        <w:tab/>
      </w:r>
      <w:r w:rsidR="00B1459A" w:rsidRPr="00162B4D">
        <w:rPr>
          <w:b/>
        </w:rPr>
        <w:t>Efektiivsuse</w:t>
      </w:r>
      <w:r w:rsidR="00510A9E" w:rsidRPr="00162B4D">
        <w:rPr>
          <w:b/>
        </w:rPr>
        <w:t xml:space="preserve"> analüüsi põhilised tulemused</w:t>
      </w:r>
      <w:r w:rsidRPr="00162B4D">
        <w:rPr>
          <w:b/>
        </w:rPr>
        <w:t xml:space="preserve"> (</w:t>
      </w:r>
      <w:smartTag w:uri="urn:schemas-microsoft-com:office:smarttags" w:element="stockticker">
        <w:r w:rsidRPr="00162B4D">
          <w:rPr>
            <w:b/>
          </w:rPr>
          <w:t>ITT</w:t>
        </w:r>
      </w:smartTag>
      <w:r w:rsidRPr="00162B4D">
        <w:rPr>
          <w:b/>
        </w:rPr>
        <w:t xml:space="preserve"> populatsio</w:t>
      </w:r>
      <w:r w:rsidR="008C0223" w:rsidRPr="00162B4D">
        <w:rPr>
          <w:b/>
        </w:rPr>
        <w:t xml:space="preserve">on, </w:t>
      </w:r>
      <w:r w:rsidRPr="00162B4D">
        <w:rPr>
          <w:b/>
        </w:rPr>
        <w:t>uuring</w:t>
      </w:r>
      <w:r w:rsidR="00510A9E" w:rsidRPr="00162B4D">
        <w:rPr>
          <w:b/>
        </w:rPr>
        <w:t> </w:t>
      </w:r>
      <w:r w:rsidR="008C0223" w:rsidRPr="00162B4D">
        <w:rPr>
          <w:b/>
        </w:rPr>
        <w:t>NO16966)</w:t>
      </w:r>
    </w:p>
    <w:p w14:paraId="508A88C2" w14:textId="77777777" w:rsidR="008C0223" w:rsidRPr="00162B4D" w:rsidRDefault="008C0223" w:rsidP="007041D6">
      <w:pPr>
        <w:keepNext/>
        <w:keepLines/>
        <w:tabs>
          <w:tab w:val="left" w:pos="567"/>
          <w:tab w:val="left" w:pos="1134"/>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2207"/>
        <w:gridCol w:w="2121"/>
        <w:gridCol w:w="1578"/>
      </w:tblGrid>
      <w:tr w:rsidR="009C01AC" w:rsidRPr="00162B4D" w14:paraId="40E7F512" w14:textId="77777777" w:rsidTr="007B5820">
        <w:trPr>
          <w:tblHeader/>
        </w:trPr>
        <w:tc>
          <w:tcPr>
            <w:tcW w:w="3228" w:type="dxa"/>
            <w:tcBorders>
              <w:bottom w:val="single" w:sz="4" w:space="0" w:color="auto"/>
            </w:tcBorders>
          </w:tcPr>
          <w:p w14:paraId="6DAD58F5" w14:textId="77777777" w:rsidR="008C0223" w:rsidRPr="00162B4D" w:rsidRDefault="009C742A" w:rsidP="007041D6">
            <w:pPr>
              <w:keepNext/>
              <w:tabs>
                <w:tab w:val="left" w:pos="567"/>
                <w:tab w:val="left" w:pos="1134"/>
              </w:tabs>
              <w:rPr>
                <w:bCs/>
                <w:szCs w:val="22"/>
                <w:lang w:eastAsia="da-DK"/>
              </w:rPr>
            </w:pPr>
            <w:r w:rsidRPr="00162B4D">
              <w:rPr>
                <w:bCs/>
                <w:szCs w:val="22"/>
                <w:lang w:eastAsia="da-DK"/>
              </w:rPr>
              <w:t>Tulemusnäitaja</w:t>
            </w:r>
            <w:r w:rsidR="008C0223" w:rsidRPr="00162B4D">
              <w:rPr>
                <w:bCs/>
                <w:szCs w:val="22"/>
                <w:lang w:eastAsia="da-DK"/>
              </w:rPr>
              <w:t xml:space="preserve"> (</w:t>
            </w:r>
            <w:r w:rsidRPr="00162B4D">
              <w:rPr>
                <w:bCs/>
                <w:szCs w:val="22"/>
                <w:lang w:eastAsia="da-DK"/>
              </w:rPr>
              <w:t>kuud</w:t>
            </w:r>
            <w:r w:rsidR="008C0223" w:rsidRPr="00162B4D">
              <w:rPr>
                <w:bCs/>
                <w:szCs w:val="22"/>
                <w:lang w:eastAsia="da-DK"/>
              </w:rPr>
              <w:t>)</w:t>
            </w:r>
          </w:p>
        </w:tc>
        <w:tc>
          <w:tcPr>
            <w:tcW w:w="2280" w:type="dxa"/>
            <w:tcBorders>
              <w:bottom w:val="single" w:sz="4" w:space="0" w:color="auto"/>
            </w:tcBorders>
          </w:tcPr>
          <w:p w14:paraId="2E3AB115" w14:textId="77777777" w:rsidR="000324CC" w:rsidRPr="00162B4D" w:rsidRDefault="008C0223" w:rsidP="007041D6">
            <w:pPr>
              <w:keepNext/>
              <w:tabs>
                <w:tab w:val="left" w:pos="567"/>
                <w:tab w:val="left" w:pos="1134"/>
              </w:tabs>
              <w:jc w:val="center"/>
              <w:rPr>
                <w:bCs/>
                <w:szCs w:val="22"/>
                <w:lang w:eastAsia="da-DK"/>
              </w:rPr>
            </w:pPr>
            <w:r w:rsidRPr="00162B4D">
              <w:rPr>
                <w:bCs/>
                <w:szCs w:val="22"/>
                <w:lang w:eastAsia="da-DK"/>
              </w:rPr>
              <w:t>FOLFOX</w:t>
            </w:r>
            <w:r w:rsidR="00D32A8F" w:rsidRPr="00162B4D">
              <w:rPr>
                <w:bCs/>
                <w:szCs w:val="22"/>
                <w:lang w:eastAsia="da-DK"/>
              </w:rPr>
              <w:noBreakHyphen/>
            </w:r>
            <w:r w:rsidRPr="00162B4D">
              <w:rPr>
                <w:bCs/>
                <w:szCs w:val="22"/>
                <w:lang w:eastAsia="da-DK"/>
              </w:rPr>
              <w:t>4</w:t>
            </w:r>
          </w:p>
          <w:p w14:paraId="1CA832B2" w14:textId="77777777" w:rsidR="008C0223" w:rsidRPr="00162B4D" w:rsidRDefault="009C742A" w:rsidP="007041D6">
            <w:pPr>
              <w:keepNext/>
              <w:tabs>
                <w:tab w:val="left" w:pos="567"/>
                <w:tab w:val="left" w:pos="1134"/>
              </w:tabs>
              <w:jc w:val="center"/>
              <w:rPr>
                <w:bCs/>
                <w:szCs w:val="22"/>
                <w:lang w:eastAsia="da-DK"/>
              </w:rPr>
            </w:pPr>
            <w:r w:rsidRPr="00162B4D">
              <w:rPr>
                <w:bCs/>
                <w:szCs w:val="22"/>
                <w:lang w:eastAsia="da-DK"/>
              </w:rPr>
              <w:t>või</w:t>
            </w:r>
            <w:r w:rsidR="008C0223" w:rsidRPr="00162B4D">
              <w:rPr>
                <w:bCs/>
                <w:szCs w:val="22"/>
                <w:lang w:eastAsia="da-DK"/>
              </w:rPr>
              <w:t xml:space="preserve"> XELOX</w:t>
            </w:r>
          </w:p>
          <w:p w14:paraId="7BAD95C0" w14:textId="77777777" w:rsidR="008C0223" w:rsidRPr="00162B4D" w:rsidRDefault="008C0223" w:rsidP="007041D6">
            <w:pPr>
              <w:keepNext/>
              <w:tabs>
                <w:tab w:val="left" w:pos="567"/>
                <w:tab w:val="left" w:pos="1134"/>
              </w:tabs>
              <w:jc w:val="center"/>
              <w:rPr>
                <w:bCs/>
                <w:szCs w:val="22"/>
                <w:lang w:eastAsia="da-DK"/>
              </w:rPr>
            </w:pPr>
            <w:r w:rsidRPr="00162B4D">
              <w:rPr>
                <w:bCs/>
                <w:szCs w:val="22"/>
                <w:lang w:eastAsia="da-DK"/>
              </w:rPr>
              <w:t>+</w:t>
            </w:r>
            <w:r w:rsidR="006D24B2" w:rsidRPr="00162B4D">
              <w:rPr>
                <w:bCs/>
                <w:szCs w:val="22"/>
                <w:lang w:eastAsia="da-DK"/>
              </w:rPr>
              <w:t> </w:t>
            </w:r>
            <w:r w:rsidR="009C742A" w:rsidRPr="00162B4D">
              <w:rPr>
                <w:bCs/>
                <w:szCs w:val="22"/>
                <w:lang w:eastAsia="da-DK"/>
              </w:rPr>
              <w:t>platseebo</w:t>
            </w:r>
          </w:p>
          <w:p w14:paraId="4D56E4B4" w14:textId="77777777" w:rsidR="008C0223" w:rsidRPr="00162B4D" w:rsidRDefault="008C0223" w:rsidP="007041D6">
            <w:pPr>
              <w:keepNext/>
              <w:tabs>
                <w:tab w:val="left" w:pos="567"/>
                <w:tab w:val="left" w:pos="1134"/>
              </w:tabs>
              <w:jc w:val="center"/>
              <w:rPr>
                <w:bCs/>
                <w:szCs w:val="22"/>
                <w:lang w:eastAsia="da-DK"/>
              </w:rPr>
            </w:pPr>
            <w:r w:rsidRPr="00162B4D">
              <w:rPr>
                <w:bCs/>
                <w:szCs w:val="22"/>
                <w:lang w:eastAsia="da-DK"/>
              </w:rPr>
              <w:t>(n</w:t>
            </w:r>
            <w:r w:rsidR="006D24B2" w:rsidRPr="00162B4D">
              <w:rPr>
                <w:bCs/>
                <w:szCs w:val="22"/>
                <w:lang w:eastAsia="da-DK"/>
              </w:rPr>
              <w:t> </w:t>
            </w:r>
            <w:r w:rsidRPr="00162B4D">
              <w:rPr>
                <w:bCs/>
                <w:szCs w:val="22"/>
                <w:lang w:eastAsia="da-DK"/>
              </w:rPr>
              <w:t>=</w:t>
            </w:r>
            <w:r w:rsidR="006D24B2" w:rsidRPr="00162B4D">
              <w:rPr>
                <w:bCs/>
                <w:szCs w:val="22"/>
                <w:lang w:eastAsia="da-DK"/>
              </w:rPr>
              <w:t> </w:t>
            </w:r>
            <w:r w:rsidRPr="00162B4D">
              <w:rPr>
                <w:bCs/>
                <w:szCs w:val="22"/>
                <w:lang w:eastAsia="da-DK"/>
              </w:rPr>
              <w:t>701)</w:t>
            </w:r>
          </w:p>
        </w:tc>
        <w:tc>
          <w:tcPr>
            <w:tcW w:w="2160" w:type="dxa"/>
            <w:tcBorders>
              <w:bottom w:val="single" w:sz="4" w:space="0" w:color="auto"/>
            </w:tcBorders>
          </w:tcPr>
          <w:p w14:paraId="1990B445" w14:textId="77777777" w:rsidR="000324CC" w:rsidRPr="00162B4D" w:rsidRDefault="008C0223" w:rsidP="007041D6">
            <w:pPr>
              <w:keepNext/>
              <w:tabs>
                <w:tab w:val="left" w:pos="567"/>
                <w:tab w:val="left" w:pos="1134"/>
              </w:tabs>
              <w:jc w:val="center"/>
              <w:rPr>
                <w:bCs/>
                <w:szCs w:val="22"/>
                <w:lang w:eastAsia="da-DK"/>
              </w:rPr>
            </w:pPr>
            <w:r w:rsidRPr="00162B4D">
              <w:rPr>
                <w:bCs/>
                <w:szCs w:val="22"/>
                <w:lang w:eastAsia="da-DK"/>
              </w:rPr>
              <w:t>FOLFOX</w:t>
            </w:r>
            <w:r w:rsidR="00D32A8F" w:rsidRPr="00162B4D">
              <w:rPr>
                <w:bCs/>
                <w:szCs w:val="22"/>
                <w:lang w:eastAsia="da-DK"/>
              </w:rPr>
              <w:noBreakHyphen/>
            </w:r>
            <w:r w:rsidRPr="00162B4D">
              <w:rPr>
                <w:bCs/>
                <w:szCs w:val="22"/>
                <w:lang w:eastAsia="da-DK"/>
              </w:rPr>
              <w:t>4</w:t>
            </w:r>
          </w:p>
          <w:p w14:paraId="5F607D9A" w14:textId="77777777" w:rsidR="008C0223" w:rsidRPr="00162B4D" w:rsidRDefault="009C742A" w:rsidP="007041D6">
            <w:pPr>
              <w:keepNext/>
              <w:tabs>
                <w:tab w:val="left" w:pos="567"/>
                <w:tab w:val="left" w:pos="1134"/>
              </w:tabs>
              <w:jc w:val="center"/>
              <w:rPr>
                <w:bCs/>
                <w:szCs w:val="22"/>
                <w:lang w:eastAsia="da-DK"/>
              </w:rPr>
            </w:pPr>
            <w:r w:rsidRPr="00162B4D">
              <w:rPr>
                <w:bCs/>
                <w:szCs w:val="22"/>
                <w:lang w:eastAsia="da-DK"/>
              </w:rPr>
              <w:t>või</w:t>
            </w:r>
            <w:r w:rsidR="008C0223" w:rsidRPr="00162B4D">
              <w:rPr>
                <w:bCs/>
                <w:szCs w:val="22"/>
                <w:lang w:eastAsia="da-DK"/>
              </w:rPr>
              <w:t xml:space="preserve"> XELOX</w:t>
            </w:r>
          </w:p>
          <w:p w14:paraId="34039AF1" w14:textId="306C1A5B" w:rsidR="00C35297" w:rsidRPr="00162B4D" w:rsidRDefault="008C0223" w:rsidP="007041D6">
            <w:pPr>
              <w:keepNext/>
              <w:tabs>
                <w:tab w:val="left" w:pos="567"/>
                <w:tab w:val="left" w:pos="1134"/>
              </w:tabs>
              <w:jc w:val="center"/>
              <w:rPr>
                <w:bCs/>
                <w:szCs w:val="22"/>
                <w:lang w:eastAsia="da-DK"/>
              </w:rPr>
            </w:pPr>
            <w:r w:rsidRPr="00162B4D">
              <w:rPr>
                <w:bCs/>
                <w:szCs w:val="22"/>
                <w:lang w:eastAsia="da-DK"/>
              </w:rPr>
              <w:t>+</w:t>
            </w:r>
            <w:r w:rsidR="006D24B2" w:rsidRPr="00162B4D">
              <w:rPr>
                <w:bCs/>
                <w:szCs w:val="22"/>
                <w:lang w:eastAsia="da-DK"/>
              </w:rPr>
              <w:t> </w:t>
            </w:r>
            <w:r w:rsidR="009C742A" w:rsidRPr="00162B4D">
              <w:rPr>
                <w:bCs/>
                <w:szCs w:val="22"/>
                <w:lang w:eastAsia="da-DK"/>
              </w:rPr>
              <w:t>bevatsizumab</w:t>
            </w:r>
          </w:p>
          <w:p w14:paraId="13BF622D" w14:textId="7B457E1A" w:rsidR="008C0223" w:rsidRPr="00162B4D" w:rsidRDefault="008C0223" w:rsidP="007041D6">
            <w:pPr>
              <w:keepNext/>
              <w:tabs>
                <w:tab w:val="left" w:pos="567"/>
                <w:tab w:val="left" w:pos="1134"/>
              </w:tabs>
              <w:jc w:val="center"/>
              <w:rPr>
                <w:bCs/>
                <w:szCs w:val="22"/>
                <w:lang w:eastAsia="da-DK"/>
              </w:rPr>
            </w:pPr>
            <w:r w:rsidRPr="00162B4D">
              <w:rPr>
                <w:bCs/>
                <w:szCs w:val="22"/>
                <w:lang w:eastAsia="da-DK"/>
              </w:rPr>
              <w:t>(n</w:t>
            </w:r>
            <w:r w:rsidR="006D24B2" w:rsidRPr="00162B4D">
              <w:rPr>
                <w:bCs/>
                <w:szCs w:val="22"/>
                <w:lang w:eastAsia="da-DK"/>
              </w:rPr>
              <w:t> </w:t>
            </w:r>
            <w:r w:rsidRPr="00162B4D">
              <w:rPr>
                <w:bCs/>
                <w:szCs w:val="22"/>
                <w:lang w:eastAsia="da-DK"/>
              </w:rPr>
              <w:t>=</w:t>
            </w:r>
            <w:r w:rsidR="006D24B2" w:rsidRPr="00162B4D">
              <w:rPr>
                <w:bCs/>
                <w:szCs w:val="22"/>
                <w:lang w:eastAsia="da-DK"/>
              </w:rPr>
              <w:t> </w:t>
            </w:r>
            <w:r w:rsidRPr="00162B4D">
              <w:rPr>
                <w:bCs/>
                <w:szCs w:val="22"/>
                <w:lang w:eastAsia="da-DK"/>
              </w:rPr>
              <w:t>699)</w:t>
            </w:r>
          </w:p>
        </w:tc>
        <w:tc>
          <w:tcPr>
            <w:tcW w:w="1619" w:type="dxa"/>
          </w:tcPr>
          <w:p w14:paraId="30261B09" w14:textId="77777777" w:rsidR="008C0223" w:rsidRPr="00162B4D" w:rsidRDefault="008C0223" w:rsidP="007041D6">
            <w:pPr>
              <w:keepNext/>
              <w:tabs>
                <w:tab w:val="left" w:pos="567"/>
                <w:tab w:val="left" w:pos="1134"/>
              </w:tabs>
              <w:jc w:val="center"/>
              <w:rPr>
                <w:bCs/>
                <w:szCs w:val="22"/>
                <w:lang w:eastAsia="da-DK"/>
              </w:rPr>
            </w:pPr>
            <w:r w:rsidRPr="00162B4D">
              <w:rPr>
                <w:bCs/>
                <w:szCs w:val="22"/>
                <w:lang w:eastAsia="da-DK"/>
              </w:rPr>
              <w:t>P</w:t>
            </w:r>
            <w:r w:rsidR="00D32A8F" w:rsidRPr="00162B4D">
              <w:rPr>
                <w:bCs/>
                <w:szCs w:val="22"/>
                <w:lang w:eastAsia="da-DK"/>
              </w:rPr>
              <w:noBreakHyphen/>
            </w:r>
            <w:r w:rsidR="009C742A" w:rsidRPr="00162B4D">
              <w:rPr>
                <w:bCs/>
                <w:szCs w:val="22"/>
                <w:lang w:eastAsia="da-DK"/>
              </w:rPr>
              <w:t>väärtus</w:t>
            </w:r>
          </w:p>
        </w:tc>
      </w:tr>
      <w:tr w:rsidR="009C01AC" w:rsidRPr="00162B4D" w14:paraId="2B38FF35" w14:textId="77777777" w:rsidTr="007B5820">
        <w:tc>
          <w:tcPr>
            <w:tcW w:w="3228" w:type="dxa"/>
            <w:tcBorders>
              <w:right w:val="nil"/>
            </w:tcBorders>
          </w:tcPr>
          <w:p w14:paraId="1DB19459" w14:textId="77777777" w:rsidR="008C0223" w:rsidRPr="00162B4D" w:rsidRDefault="009C742A" w:rsidP="007041D6">
            <w:pPr>
              <w:keepNext/>
              <w:keepLines/>
              <w:tabs>
                <w:tab w:val="left" w:pos="567"/>
                <w:tab w:val="left" w:pos="1134"/>
              </w:tabs>
              <w:rPr>
                <w:szCs w:val="22"/>
                <w:lang w:eastAsia="da-DK"/>
              </w:rPr>
            </w:pPr>
            <w:r w:rsidRPr="00162B4D">
              <w:rPr>
                <w:szCs w:val="22"/>
                <w:lang w:eastAsia="da-DK"/>
              </w:rPr>
              <w:t>Esmane tulemusnäitaja</w:t>
            </w:r>
          </w:p>
        </w:tc>
        <w:tc>
          <w:tcPr>
            <w:tcW w:w="2280" w:type="dxa"/>
            <w:tcBorders>
              <w:left w:val="nil"/>
              <w:right w:val="nil"/>
            </w:tcBorders>
          </w:tcPr>
          <w:p w14:paraId="4094E7E2" w14:textId="77777777" w:rsidR="008C0223" w:rsidRPr="00162B4D" w:rsidRDefault="008C0223" w:rsidP="007041D6">
            <w:pPr>
              <w:keepNext/>
              <w:keepLines/>
              <w:tabs>
                <w:tab w:val="left" w:pos="567"/>
                <w:tab w:val="left" w:pos="1134"/>
              </w:tabs>
              <w:rPr>
                <w:szCs w:val="22"/>
                <w:lang w:eastAsia="da-DK"/>
              </w:rPr>
            </w:pPr>
          </w:p>
        </w:tc>
        <w:tc>
          <w:tcPr>
            <w:tcW w:w="2160" w:type="dxa"/>
            <w:tcBorders>
              <w:left w:val="nil"/>
              <w:right w:val="nil"/>
            </w:tcBorders>
          </w:tcPr>
          <w:p w14:paraId="2B90A2DE" w14:textId="77777777" w:rsidR="008C0223" w:rsidRPr="00162B4D" w:rsidRDefault="008C0223" w:rsidP="007041D6">
            <w:pPr>
              <w:keepNext/>
              <w:keepLines/>
              <w:tabs>
                <w:tab w:val="left" w:pos="567"/>
                <w:tab w:val="left" w:pos="1134"/>
              </w:tabs>
              <w:rPr>
                <w:szCs w:val="22"/>
                <w:lang w:eastAsia="da-DK"/>
              </w:rPr>
            </w:pPr>
          </w:p>
        </w:tc>
        <w:tc>
          <w:tcPr>
            <w:tcW w:w="1619" w:type="dxa"/>
            <w:tcBorders>
              <w:left w:val="nil"/>
            </w:tcBorders>
          </w:tcPr>
          <w:p w14:paraId="66C4E95A" w14:textId="77777777" w:rsidR="008C0223" w:rsidRPr="00162B4D" w:rsidRDefault="008C0223" w:rsidP="007041D6">
            <w:pPr>
              <w:keepNext/>
              <w:keepLines/>
              <w:tabs>
                <w:tab w:val="left" w:pos="567"/>
                <w:tab w:val="left" w:pos="1134"/>
              </w:tabs>
              <w:rPr>
                <w:szCs w:val="22"/>
                <w:lang w:eastAsia="da-DK"/>
              </w:rPr>
            </w:pPr>
          </w:p>
        </w:tc>
      </w:tr>
      <w:tr w:rsidR="009C01AC" w:rsidRPr="00162B4D" w14:paraId="55863D40" w14:textId="77777777" w:rsidTr="00DC374B">
        <w:tc>
          <w:tcPr>
            <w:tcW w:w="3228" w:type="dxa"/>
          </w:tcPr>
          <w:p w14:paraId="44A3621B" w14:textId="3E3BE1A3" w:rsidR="008C0223" w:rsidRPr="00162B4D" w:rsidRDefault="004A3773" w:rsidP="007041D6">
            <w:pPr>
              <w:keepNext/>
              <w:keepLines/>
              <w:tabs>
                <w:tab w:val="left" w:pos="567"/>
                <w:tab w:val="left" w:pos="1134"/>
              </w:tabs>
              <w:ind w:left="357"/>
              <w:rPr>
                <w:szCs w:val="22"/>
                <w:lang w:eastAsia="da-DK"/>
              </w:rPr>
            </w:pPr>
            <w:r w:rsidRPr="00162B4D">
              <w:rPr>
                <w:szCs w:val="22"/>
                <w:lang w:eastAsia="da-DK"/>
              </w:rPr>
              <w:t>P</w:t>
            </w:r>
            <w:r w:rsidR="009C742A" w:rsidRPr="00162B4D">
              <w:rPr>
                <w:szCs w:val="22"/>
                <w:lang w:eastAsia="da-DK"/>
              </w:rPr>
              <w:t>rogressioonivaba elulemus</w:t>
            </w:r>
            <w:r w:rsidRPr="00162B4D">
              <w:rPr>
                <w:szCs w:val="22"/>
                <w:lang w:eastAsia="da-DK"/>
              </w:rPr>
              <w:t>e mediaan</w:t>
            </w:r>
            <w:r w:rsidR="008C0223" w:rsidRPr="00162B4D">
              <w:rPr>
                <w:szCs w:val="22"/>
                <w:lang w:eastAsia="da-DK"/>
              </w:rPr>
              <w:t>**</w:t>
            </w:r>
          </w:p>
        </w:tc>
        <w:tc>
          <w:tcPr>
            <w:tcW w:w="2280" w:type="dxa"/>
          </w:tcPr>
          <w:p w14:paraId="4AF77515"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8</w:t>
            </w:r>
            <w:r w:rsidR="009C742A" w:rsidRPr="00162B4D">
              <w:rPr>
                <w:szCs w:val="22"/>
                <w:lang w:eastAsia="da-DK"/>
              </w:rPr>
              <w:t>,</w:t>
            </w:r>
            <w:r w:rsidRPr="00162B4D">
              <w:rPr>
                <w:szCs w:val="22"/>
                <w:lang w:eastAsia="da-DK"/>
              </w:rPr>
              <w:t>0</w:t>
            </w:r>
          </w:p>
        </w:tc>
        <w:tc>
          <w:tcPr>
            <w:tcW w:w="2160" w:type="dxa"/>
          </w:tcPr>
          <w:p w14:paraId="12538737"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9</w:t>
            </w:r>
            <w:r w:rsidR="009C742A" w:rsidRPr="00162B4D">
              <w:rPr>
                <w:szCs w:val="22"/>
                <w:lang w:eastAsia="da-DK"/>
              </w:rPr>
              <w:t>,</w:t>
            </w:r>
            <w:r w:rsidRPr="00162B4D">
              <w:rPr>
                <w:szCs w:val="22"/>
                <w:lang w:eastAsia="da-DK"/>
              </w:rPr>
              <w:t>4</w:t>
            </w:r>
          </w:p>
        </w:tc>
        <w:tc>
          <w:tcPr>
            <w:tcW w:w="1619" w:type="dxa"/>
          </w:tcPr>
          <w:p w14:paraId="297701A1"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0</w:t>
            </w:r>
            <w:r w:rsidR="009C742A" w:rsidRPr="00162B4D">
              <w:rPr>
                <w:szCs w:val="22"/>
                <w:lang w:eastAsia="da-DK"/>
              </w:rPr>
              <w:t>,</w:t>
            </w:r>
            <w:r w:rsidRPr="00162B4D">
              <w:rPr>
                <w:szCs w:val="22"/>
                <w:lang w:eastAsia="da-DK"/>
              </w:rPr>
              <w:t>0023</w:t>
            </w:r>
          </w:p>
        </w:tc>
      </w:tr>
      <w:tr w:rsidR="008C0223" w:rsidRPr="00162B4D" w14:paraId="71FFA1DD" w14:textId="77777777" w:rsidTr="007B5820">
        <w:tc>
          <w:tcPr>
            <w:tcW w:w="3228" w:type="dxa"/>
            <w:tcBorders>
              <w:bottom w:val="single" w:sz="4" w:space="0" w:color="auto"/>
            </w:tcBorders>
          </w:tcPr>
          <w:p w14:paraId="19E8B032" w14:textId="1A4BF61F" w:rsidR="008C0223" w:rsidRPr="00162B4D" w:rsidRDefault="00B1459A" w:rsidP="007041D6">
            <w:pPr>
              <w:keepNext/>
              <w:keepLines/>
              <w:tabs>
                <w:tab w:val="left" w:pos="567"/>
                <w:tab w:val="left" w:pos="1134"/>
              </w:tabs>
              <w:ind w:left="720"/>
              <w:rPr>
                <w:szCs w:val="22"/>
                <w:lang w:eastAsia="da-DK"/>
              </w:rPr>
            </w:pPr>
            <w:r w:rsidRPr="00162B4D">
              <w:rPr>
                <w:szCs w:val="22"/>
                <w:lang w:eastAsia="da-DK"/>
              </w:rPr>
              <w:t>Ris</w:t>
            </w:r>
            <w:r w:rsidR="009C742A" w:rsidRPr="00162B4D">
              <w:rPr>
                <w:szCs w:val="22"/>
                <w:lang w:eastAsia="da-DK"/>
              </w:rPr>
              <w:t>ki</w:t>
            </w:r>
            <w:r w:rsidR="009C01AC" w:rsidRPr="00162B4D">
              <w:rPr>
                <w:szCs w:val="22"/>
                <w:lang w:eastAsia="da-DK"/>
              </w:rPr>
              <w:t>tiheduste suhe</w:t>
            </w:r>
            <w:r w:rsidR="008C0223" w:rsidRPr="00162B4D">
              <w:rPr>
                <w:szCs w:val="22"/>
                <w:lang w:eastAsia="da-DK"/>
              </w:rPr>
              <w:t xml:space="preserve"> (97</w:t>
            </w:r>
            <w:r w:rsidR="009C742A" w:rsidRPr="00162B4D">
              <w:rPr>
                <w:szCs w:val="22"/>
                <w:lang w:eastAsia="da-DK"/>
              </w:rPr>
              <w:t>,</w:t>
            </w:r>
            <w:r w:rsidR="008C0223" w:rsidRPr="00162B4D">
              <w:rPr>
                <w:szCs w:val="22"/>
                <w:lang w:eastAsia="da-DK"/>
              </w:rPr>
              <w:t>5% CI)</w:t>
            </w:r>
            <w:r w:rsidR="008C0223" w:rsidRPr="00162B4D">
              <w:rPr>
                <w:szCs w:val="22"/>
                <w:vertAlign w:val="superscript"/>
                <w:lang w:eastAsia="da-DK"/>
              </w:rPr>
              <w:t>a</w:t>
            </w:r>
          </w:p>
        </w:tc>
        <w:tc>
          <w:tcPr>
            <w:tcW w:w="4440" w:type="dxa"/>
            <w:gridSpan w:val="2"/>
          </w:tcPr>
          <w:p w14:paraId="0EBC2FE1"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0</w:t>
            </w:r>
            <w:r w:rsidR="009C742A" w:rsidRPr="00162B4D">
              <w:rPr>
                <w:szCs w:val="22"/>
                <w:lang w:eastAsia="da-DK"/>
              </w:rPr>
              <w:t>,</w:t>
            </w:r>
            <w:r w:rsidRPr="00162B4D">
              <w:rPr>
                <w:szCs w:val="22"/>
                <w:lang w:eastAsia="da-DK"/>
              </w:rPr>
              <w:t>83 (0</w:t>
            </w:r>
            <w:r w:rsidR="009C742A" w:rsidRPr="00162B4D">
              <w:rPr>
                <w:szCs w:val="22"/>
                <w:lang w:eastAsia="da-DK"/>
              </w:rPr>
              <w:t>,72...</w:t>
            </w:r>
            <w:r w:rsidRPr="00162B4D">
              <w:rPr>
                <w:szCs w:val="22"/>
                <w:lang w:eastAsia="da-DK"/>
              </w:rPr>
              <w:t>0</w:t>
            </w:r>
            <w:r w:rsidR="009C742A" w:rsidRPr="00162B4D">
              <w:rPr>
                <w:szCs w:val="22"/>
                <w:lang w:eastAsia="da-DK"/>
              </w:rPr>
              <w:t>,</w:t>
            </w:r>
            <w:r w:rsidRPr="00162B4D">
              <w:rPr>
                <w:szCs w:val="22"/>
                <w:lang w:eastAsia="da-DK"/>
              </w:rPr>
              <w:t>95)</w:t>
            </w:r>
          </w:p>
        </w:tc>
        <w:tc>
          <w:tcPr>
            <w:tcW w:w="1619" w:type="dxa"/>
          </w:tcPr>
          <w:p w14:paraId="648589AD" w14:textId="77777777" w:rsidR="008C0223" w:rsidRPr="00162B4D" w:rsidRDefault="008C0223" w:rsidP="007041D6">
            <w:pPr>
              <w:keepNext/>
              <w:keepLines/>
              <w:tabs>
                <w:tab w:val="left" w:pos="567"/>
                <w:tab w:val="left" w:pos="1134"/>
              </w:tabs>
              <w:rPr>
                <w:szCs w:val="22"/>
                <w:lang w:eastAsia="da-DK"/>
              </w:rPr>
            </w:pPr>
          </w:p>
        </w:tc>
      </w:tr>
      <w:tr w:rsidR="009C01AC" w:rsidRPr="00162B4D" w14:paraId="5E41ED8B" w14:textId="77777777" w:rsidTr="007B5820">
        <w:tc>
          <w:tcPr>
            <w:tcW w:w="3228" w:type="dxa"/>
            <w:tcBorders>
              <w:right w:val="nil"/>
            </w:tcBorders>
          </w:tcPr>
          <w:p w14:paraId="76F18A53" w14:textId="77777777" w:rsidR="008C0223" w:rsidRPr="00162B4D" w:rsidRDefault="009C742A" w:rsidP="007041D6">
            <w:pPr>
              <w:keepNext/>
              <w:keepLines/>
              <w:tabs>
                <w:tab w:val="left" w:pos="567"/>
                <w:tab w:val="left" w:pos="1134"/>
              </w:tabs>
              <w:rPr>
                <w:szCs w:val="22"/>
                <w:lang w:eastAsia="da-DK"/>
              </w:rPr>
            </w:pPr>
            <w:r w:rsidRPr="00162B4D">
              <w:rPr>
                <w:szCs w:val="22"/>
                <w:lang w:eastAsia="da-DK"/>
              </w:rPr>
              <w:t>Teisesed tulemusnäitajad</w:t>
            </w:r>
          </w:p>
        </w:tc>
        <w:tc>
          <w:tcPr>
            <w:tcW w:w="2280" w:type="dxa"/>
            <w:tcBorders>
              <w:left w:val="nil"/>
              <w:right w:val="nil"/>
            </w:tcBorders>
          </w:tcPr>
          <w:p w14:paraId="2B5499D9" w14:textId="77777777" w:rsidR="008C0223" w:rsidRPr="00162B4D" w:rsidRDefault="008C0223" w:rsidP="007041D6">
            <w:pPr>
              <w:keepNext/>
              <w:keepLines/>
              <w:tabs>
                <w:tab w:val="left" w:pos="567"/>
                <w:tab w:val="left" w:pos="1134"/>
              </w:tabs>
              <w:rPr>
                <w:szCs w:val="22"/>
                <w:lang w:eastAsia="da-DK"/>
              </w:rPr>
            </w:pPr>
          </w:p>
        </w:tc>
        <w:tc>
          <w:tcPr>
            <w:tcW w:w="2160" w:type="dxa"/>
            <w:tcBorders>
              <w:left w:val="nil"/>
              <w:right w:val="nil"/>
            </w:tcBorders>
          </w:tcPr>
          <w:p w14:paraId="679EF1DF" w14:textId="77777777" w:rsidR="008C0223" w:rsidRPr="00162B4D" w:rsidRDefault="008C0223" w:rsidP="007041D6">
            <w:pPr>
              <w:keepNext/>
              <w:keepLines/>
              <w:tabs>
                <w:tab w:val="left" w:pos="567"/>
                <w:tab w:val="left" w:pos="1134"/>
              </w:tabs>
              <w:rPr>
                <w:szCs w:val="22"/>
                <w:lang w:eastAsia="da-DK"/>
              </w:rPr>
            </w:pPr>
          </w:p>
        </w:tc>
        <w:tc>
          <w:tcPr>
            <w:tcW w:w="1619" w:type="dxa"/>
            <w:tcBorders>
              <w:left w:val="nil"/>
            </w:tcBorders>
          </w:tcPr>
          <w:p w14:paraId="57B1E242" w14:textId="77777777" w:rsidR="008C0223" w:rsidRPr="00162B4D" w:rsidRDefault="008C0223" w:rsidP="007041D6">
            <w:pPr>
              <w:keepNext/>
              <w:keepLines/>
              <w:tabs>
                <w:tab w:val="left" w:pos="567"/>
                <w:tab w:val="left" w:pos="1134"/>
              </w:tabs>
              <w:rPr>
                <w:szCs w:val="22"/>
                <w:lang w:eastAsia="da-DK"/>
              </w:rPr>
            </w:pPr>
          </w:p>
        </w:tc>
      </w:tr>
      <w:tr w:rsidR="009C01AC" w:rsidRPr="00162B4D" w14:paraId="3FB9C81A" w14:textId="77777777" w:rsidTr="00DC374B">
        <w:tc>
          <w:tcPr>
            <w:tcW w:w="3228" w:type="dxa"/>
          </w:tcPr>
          <w:p w14:paraId="2242D918" w14:textId="6F2DB6CF" w:rsidR="008C0223" w:rsidRPr="00162B4D" w:rsidRDefault="004A3773" w:rsidP="007041D6">
            <w:pPr>
              <w:keepNext/>
              <w:keepLines/>
              <w:tabs>
                <w:tab w:val="left" w:pos="567"/>
                <w:tab w:val="left" w:pos="1134"/>
              </w:tabs>
              <w:ind w:left="357"/>
              <w:rPr>
                <w:szCs w:val="22"/>
                <w:lang w:eastAsia="da-DK"/>
              </w:rPr>
            </w:pPr>
            <w:r w:rsidRPr="00162B4D">
              <w:rPr>
                <w:szCs w:val="22"/>
                <w:lang w:eastAsia="da-DK"/>
              </w:rPr>
              <w:t>P</w:t>
            </w:r>
            <w:r w:rsidR="00510A9E" w:rsidRPr="00162B4D">
              <w:rPr>
                <w:szCs w:val="22"/>
                <w:lang w:eastAsia="da-DK"/>
              </w:rPr>
              <w:t>rogressioonivaba elulemus</w:t>
            </w:r>
            <w:r w:rsidRPr="00162B4D">
              <w:rPr>
                <w:szCs w:val="22"/>
                <w:lang w:eastAsia="da-DK"/>
              </w:rPr>
              <w:t>e mediaan</w:t>
            </w:r>
            <w:r w:rsidR="00510A9E" w:rsidRPr="00162B4D">
              <w:rPr>
                <w:szCs w:val="22"/>
                <w:lang w:eastAsia="da-DK"/>
              </w:rPr>
              <w:t xml:space="preserve"> </w:t>
            </w:r>
            <w:r w:rsidR="008C0223" w:rsidRPr="00162B4D">
              <w:rPr>
                <w:szCs w:val="22"/>
                <w:lang w:eastAsia="da-DK"/>
              </w:rPr>
              <w:t>(</w:t>
            </w:r>
            <w:r w:rsidR="00510A9E" w:rsidRPr="00162B4D">
              <w:rPr>
                <w:szCs w:val="22"/>
                <w:lang w:eastAsia="da-DK"/>
              </w:rPr>
              <w:t>ravi ajal</w:t>
            </w:r>
            <w:r w:rsidR="008C0223" w:rsidRPr="00162B4D">
              <w:rPr>
                <w:szCs w:val="22"/>
                <w:lang w:eastAsia="da-DK"/>
              </w:rPr>
              <w:t>)**</w:t>
            </w:r>
          </w:p>
        </w:tc>
        <w:tc>
          <w:tcPr>
            <w:tcW w:w="2280" w:type="dxa"/>
          </w:tcPr>
          <w:p w14:paraId="798F4143"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7</w:t>
            </w:r>
            <w:r w:rsidR="009C742A" w:rsidRPr="00162B4D">
              <w:rPr>
                <w:szCs w:val="22"/>
                <w:lang w:eastAsia="da-DK"/>
              </w:rPr>
              <w:t>,</w:t>
            </w:r>
            <w:r w:rsidRPr="00162B4D">
              <w:rPr>
                <w:szCs w:val="22"/>
                <w:lang w:eastAsia="da-DK"/>
              </w:rPr>
              <w:t>9</w:t>
            </w:r>
          </w:p>
        </w:tc>
        <w:tc>
          <w:tcPr>
            <w:tcW w:w="2160" w:type="dxa"/>
          </w:tcPr>
          <w:p w14:paraId="07C7957D"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10</w:t>
            </w:r>
            <w:r w:rsidR="009C742A" w:rsidRPr="00162B4D">
              <w:rPr>
                <w:szCs w:val="22"/>
                <w:lang w:eastAsia="da-DK"/>
              </w:rPr>
              <w:t>,</w:t>
            </w:r>
            <w:r w:rsidRPr="00162B4D">
              <w:rPr>
                <w:szCs w:val="22"/>
                <w:lang w:eastAsia="da-DK"/>
              </w:rPr>
              <w:t>4</w:t>
            </w:r>
          </w:p>
        </w:tc>
        <w:tc>
          <w:tcPr>
            <w:tcW w:w="1619" w:type="dxa"/>
          </w:tcPr>
          <w:p w14:paraId="0EBE907D"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&lt;</w:t>
            </w:r>
            <w:r w:rsidR="00C63B4E" w:rsidRPr="00162B4D">
              <w:rPr>
                <w:szCs w:val="22"/>
                <w:lang w:eastAsia="da-DK"/>
              </w:rPr>
              <w:t> </w:t>
            </w:r>
            <w:r w:rsidRPr="00162B4D">
              <w:rPr>
                <w:szCs w:val="22"/>
                <w:lang w:eastAsia="da-DK"/>
              </w:rPr>
              <w:t>0</w:t>
            </w:r>
            <w:r w:rsidR="009C742A" w:rsidRPr="00162B4D">
              <w:rPr>
                <w:szCs w:val="22"/>
                <w:lang w:eastAsia="da-DK"/>
              </w:rPr>
              <w:t>,</w:t>
            </w:r>
            <w:r w:rsidRPr="00162B4D">
              <w:rPr>
                <w:szCs w:val="22"/>
                <w:lang w:eastAsia="da-DK"/>
              </w:rPr>
              <w:t>0001</w:t>
            </w:r>
          </w:p>
        </w:tc>
      </w:tr>
      <w:tr w:rsidR="008C0223" w:rsidRPr="00162B4D" w14:paraId="27EDF569" w14:textId="77777777" w:rsidTr="007B5820">
        <w:tc>
          <w:tcPr>
            <w:tcW w:w="3228" w:type="dxa"/>
          </w:tcPr>
          <w:p w14:paraId="553E6C3B" w14:textId="47CB2234" w:rsidR="008C0223" w:rsidRPr="00162B4D" w:rsidRDefault="009C742A" w:rsidP="007041D6">
            <w:pPr>
              <w:keepNext/>
              <w:keepLines/>
              <w:tabs>
                <w:tab w:val="left" w:pos="567"/>
                <w:tab w:val="left" w:pos="1134"/>
              </w:tabs>
              <w:ind w:left="720"/>
              <w:rPr>
                <w:szCs w:val="22"/>
                <w:lang w:eastAsia="da-DK"/>
              </w:rPr>
            </w:pPr>
            <w:r w:rsidRPr="00162B4D">
              <w:rPr>
                <w:szCs w:val="22"/>
                <w:lang w:eastAsia="da-DK"/>
              </w:rPr>
              <w:t>Riski</w:t>
            </w:r>
            <w:r w:rsidR="009C01AC" w:rsidRPr="00162B4D">
              <w:rPr>
                <w:szCs w:val="22"/>
                <w:lang w:eastAsia="da-DK"/>
              </w:rPr>
              <w:t>tiheduste suhe</w:t>
            </w:r>
            <w:r w:rsidR="008C0223" w:rsidRPr="00162B4D">
              <w:rPr>
                <w:szCs w:val="22"/>
                <w:lang w:eastAsia="da-DK"/>
              </w:rPr>
              <w:t xml:space="preserve"> (97</w:t>
            </w:r>
            <w:r w:rsidRPr="00162B4D">
              <w:rPr>
                <w:szCs w:val="22"/>
                <w:lang w:eastAsia="da-DK"/>
              </w:rPr>
              <w:t>,</w:t>
            </w:r>
            <w:r w:rsidR="008C0223" w:rsidRPr="00162B4D">
              <w:rPr>
                <w:szCs w:val="22"/>
                <w:lang w:eastAsia="da-DK"/>
              </w:rPr>
              <w:t>5% CI)</w:t>
            </w:r>
          </w:p>
        </w:tc>
        <w:tc>
          <w:tcPr>
            <w:tcW w:w="4440" w:type="dxa"/>
            <w:gridSpan w:val="2"/>
          </w:tcPr>
          <w:p w14:paraId="56CAE4A8"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0</w:t>
            </w:r>
            <w:r w:rsidR="009C742A" w:rsidRPr="00162B4D">
              <w:rPr>
                <w:szCs w:val="22"/>
                <w:lang w:eastAsia="da-DK"/>
              </w:rPr>
              <w:t>,</w:t>
            </w:r>
            <w:r w:rsidRPr="00162B4D">
              <w:rPr>
                <w:szCs w:val="22"/>
                <w:lang w:eastAsia="da-DK"/>
              </w:rPr>
              <w:t>63 (0</w:t>
            </w:r>
            <w:r w:rsidR="00510A9E" w:rsidRPr="00162B4D">
              <w:rPr>
                <w:szCs w:val="22"/>
                <w:lang w:eastAsia="da-DK"/>
              </w:rPr>
              <w:t>,52...</w:t>
            </w:r>
            <w:r w:rsidRPr="00162B4D">
              <w:rPr>
                <w:szCs w:val="22"/>
                <w:lang w:eastAsia="da-DK"/>
              </w:rPr>
              <w:t>0</w:t>
            </w:r>
            <w:r w:rsidR="00510A9E" w:rsidRPr="00162B4D">
              <w:rPr>
                <w:szCs w:val="22"/>
                <w:lang w:eastAsia="da-DK"/>
              </w:rPr>
              <w:t>,</w:t>
            </w:r>
            <w:r w:rsidRPr="00162B4D">
              <w:rPr>
                <w:szCs w:val="22"/>
                <w:lang w:eastAsia="da-DK"/>
              </w:rPr>
              <w:t>75)</w:t>
            </w:r>
          </w:p>
        </w:tc>
        <w:tc>
          <w:tcPr>
            <w:tcW w:w="1619" w:type="dxa"/>
          </w:tcPr>
          <w:p w14:paraId="40B2D6F9" w14:textId="77777777" w:rsidR="008C0223" w:rsidRPr="00162B4D" w:rsidRDefault="008C0223" w:rsidP="007041D6">
            <w:pPr>
              <w:keepNext/>
              <w:keepLines/>
              <w:tabs>
                <w:tab w:val="left" w:pos="567"/>
                <w:tab w:val="left" w:pos="1134"/>
              </w:tabs>
              <w:rPr>
                <w:szCs w:val="22"/>
                <w:lang w:eastAsia="da-DK"/>
              </w:rPr>
            </w:pPr>
          </w:p>
        </w:tc>
      </w:tr>
      <w:tr w:rsidR="009C01AC" w:rsidRPr="00162B4D" w14:paraId="38C3A6FF" w14:textId="77777777" w:rsidTr="00DC374B">
        <w:tc>
          <w:tcPr>
            <w:tcW w:w="3228" w:type="dxa"/>
          </w:tcPr>
          <w:p w14:paraId="6EEC86A6" w14:textId="56EBFA3C" w:rsidR="008C0223" w:rsidRPr="00162B4D" w:rsidRDefault="00510A9E" w:rsidP="007041D6">
            <w:pPr>
              <w:keepNext/>
              <w:keepLines/>
              <w:tabs>
                <w:tab w:val="left" w:pos="567"/>
                <w:tab w:val="left" w:pos="1134"/>
              </w:tabs>
              <w:ind w:left="357"/>
              <w:rPr>
                <w:szCs w:val="22"/>
                <w:lang w:eastAsia="da-DK"/>
              </w:rPr>
            </w:pPr>
            <w:r w:rsidRPr="00162B4D">
              <w:rPr>
                <w:szCs w:val="22"/>
                <w:lang w:eastAsia="da-DK"/>
              </w:rPr>
              <w:t xml:space="preserve">Üldine ravivastuse </w:t>
            </w:r>
            <w:r w:rsidR="00F641AA" w:rsidRPr="00162B4D">
              <w:rPr>
                <w:szCs w:val="22"/>
                <w:lang w:eastAsia="da-DK"/>
              </w:rPr>
              <w:t>mä</w:t>
            </w:r>
            <w:r w:rsidR="00F641AA" w:rsidRPr="00162B4D">
              <w:rPr>
                <w:lang w:eastAsia="da-DK"/>
              </w:rPr>
              <w:t>är</w:t>
            </w:r>
            <w:r w:rsidR="008C0223" w:rsidRPr="00162B4D">
              <w:rPr>
                <w:szCs w:val="22"/>
                <w:lang w:eastAsia="da-DK"/>
              </w:rPr>
              <w:t xml:space="preserve"> </w:t>
            </w:r>
            <w:r w:rsidR="008C0223" w:rsidRPr="00162B4D">
              <w:rPr>
                <w:szCs w:val="22"/>
                <w:lang w:eastAsia="da-DK"/>
              </w:rPr>
              <w:br/>
              <w:t>(</w:t>
            </w:r>
            <w:r w:rsidRPr="00162B4D">
              <w:rPr>
                <w:szCs w:val="22"/>
                <w:lang w:eastAsia="da-DK"/>
              </w:rPr>
              <w:t>uurija hinnang</w:t>
            </w:r>
            <w:r w:rsidR="008C0223" w:rsidRPr="00162B4D">
              <w:rPr>
                <w:szCs w:val="22"/>
                <w:lang w:eastAsia="da-DK"/>
              </w:rPr>
              <w:t>)**</w:t>
            </w:r>
          </w:p>
        </w:tc>
        <w:tc>
          <w:tcPr>
            <w:tcW w:w="2280" w:type="dxa"/>
          </w:tcPr>
          <w:p w14:paraId="02F66F6A"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49</w:t>
            </w:r>
            <w:r w:rsidR="00510A9E" w:rsidRPr="00162B4D">
              <w:rPr>
                <w:szCs w:val="22"/>
                <w:lang w:eastAsia="da-DK"/>
              </w:rPr>
              <w:t>,2%</w:t>
            </w:r>
          </w:p>
        </w:tc>
        <w:tc>
          <w:tcPr>
            <w:tcW w:w="2160" w:type="dxa"/>
          </w:tcPr>
          <w:p w14:paraId="431CF892"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46</w:t>
            </w:r>
            <w:r w:rsidR="00510A9E" w:rsidRPr="00162B4D">
              <w:rPr>
                <w:szCs w:val="22"/>
                <w:lang w:eastAsia="da-DK"/>
              </w:rPr>
              <w:t>,</w:t>
            </w:r>
            <w:r w:rsidRPr="00162B4D">
              <w:rPr>
                <w:szCs w:val="22"/>
                <w:lang w:eastAsia="da-DK"/>
              </w:rPr>
              <w:t>5%</w:t>
            </w:r>
          </w:p>
        </w:tc>
        <w:tc>
          <w:tcPr>
            <w:tcW w:w="1619" w:type="dxa"/>
          </w:tcPr>
          <w:p w14:paraId="4978C252" w14:textId="77777777" w:rsidR="008C0223" w:rsidRPr="00162B4D" w:rsidRDefault="008C0223" w:rsidP="007041D6">
            <w:pPr>
              <w:keepNext/>
              <w:keepLines/>
              <w:tabs>
                <w:tab w:val="left" w:pos="567"/>
                <w:tab w:val="left" w:pos="1134"/>
              </w:tabs>
              <w:jc w:val="center"/>
              <w:rPr>
                <w:szCs w:val="22"/>
                <w:lang w:eastAsia="da-DK"/>
              </w:rPr>
            </w:pPr>
          </w:p>
        </w:tc>
      </w:tr>
      <w:tr w:rsidR="009C01AC" w:rsidRPr="00162B4D" w14:paraId="7096AA3B" w14:textId="77777777" w:rsidTr="00DC374B">
        <w:tc>
          <w:tcPr>
            <w:tcW w:w="3228" w:type="dxa"/>
          </w:tcPr>
          <w:p w14:paraId="44EA4AFF" w14:textId="2C33CB43" w:rsidR="008C0223" w:rsidRPr="00162B4D" w:rsidRDefault="004A3773" w:rsidP="007041D6">
            <w:pPr>
              <w:keepNext/>
              <w:keepLines/>
              <w:tabs>
                <w:tab w:val="left" w:pos="567"/>
                <w:tab w:val="left" w:pos="1134"/>
              </w:tabs>
              <w:ind w:left="360"/>
              <w:rPr>
                <w:szCs w:val="22"/>
                <w:lang w:eastAsia="da-DK"/>
              </w:rPr>
            </w:pPr>
            <w:r w:rsidRPr="00162B4D">
              <w:rPr>
                <w:szCs w:val="22"/>
                <w:lang w:eastAsia="da-DK"/>
              </w:rPr>
              <w:t>Ü</w:t>
            </w:r>
            <w:r w:rsidR="00510A9E" w:rsidRPr="00162B4D">
              <w:rPr>
                <w:szCs w:val="22"/>
                <w:lang w:eastAsia="da-DK"/>
              </w:rPr>
              <w:t>ldi</w:t>
            </w:r>
            <w:r w:rsidRPr="00162B4D">
              <w:rPr>
                <w:szCs w:val="22"/>
                <w:lang w:eastAsia="da-DK"/>
              </w:rPr>
              <w:t>s</w:t>
            </w:r>
            <w:r w:rsidR="00510A9E" w:rsidRPr="00162B4D">
              <w:rPr>
                <w:szCs w:val="22"/>
                <w:lang w:eastAsia="da-DK"/>
              </w:rPr>
              <w:t>e elulemus</w:t>
            </w:r>
            <w:r w:rsidRPr="00162B4D">
              <w:rPr>
                <w:szCs w:val="22"/>
                <w:lang w:eastAsia="da-DK"/>
              </w:rPr>
              <w:t>e mediaan</w:t>
            </w:r>
            <w:r w:rsidR="008C0223" w:rsidRPr="00162B4D">
              <w:rPr>
                <w:szCs w:val="22"/>
                <w:lang w:eastAsia="da-DK"/>
              </w:rPr>
              <w:t>*</w:t>
            </w:r>
          </w:p>
        </w:tc>
        <w:tc>
          <w:tcPr>
            <w:tcW w:w="2280" w:type="dxa"/>
          </w:tcPr>
          <w:p w14:paraId="6B4BE19D"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19</w:t>
            </w:r>
            <w:r w:rsidR="00510A9E" w:rsidRPr="00162B4D">
              <w:rPr>
                <w:szCs w:val="22"/>
                <w:lang w:eastAsia="da-DK"/>
              </w:rPr>
              <w:t>,</w:t>
            </w:r>
            <w:r w:rsidRPr="00162B4D">
              <w:rPr>
                <w:szCs w:val="22"/>
                <w:lang w:eastAsia="da-DK"/>
              </w:rPr>
              <w:t>9</w:t>
            </w:r>
          </w:p>
        </w:tc>
        <w:tc>
          <w:tcPr>
            <w:tcW w:w="2160" w:type="dxa"/>
          </w:tcPr>
          <w:p w14:paraId="591B4117"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21</w:t>
            </w:r>
            <w:r w:rsidR="00510A9E" w:rsidRPr="00162B4D">
              <w:rPr>
                <w:szCs w:val="22"/>
                <w:lang w:eastAsia="da-DK"/>
              </w:rPr>
              <w:t>,</w:t>
            </w:r>
            <w:r w:rsidRPr="00162B4D">
              <w:rPr>
                <w:szCs w:val="22"/>
                <w:lang w:eastAsia="da-DK"/>
              </w:rPr>
              <w:t>2</w:t>
            </w:r>
          </w:p>
        </w:tc>
        <w:tc>
          <w:tcPr>
            <w:tcW w:w="1619" w:type="dxa"/>
          </w:tcPr>
          <w:p w14:paraId="059CEF58"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0</w:t>
            </w:r>
            <w:r w:rsidR="00510A9E" w:rsidRPr="00162B4D">
              <w:rPr>
                <w:szCs w:val="22"/>
                <w:lang w:eastAsia="da-DK"/>
              </w:rPr>
              <w:t>,</w:t>
            </w:r>
            <w:r w:rsidRPr="00162B4D">
              <w:rPr>
                <w:szCs w:val="22"/>
                <w:lang w:eastAsia="da-DK"/>
              </w:rPr>
              <w:t>0769</w:t>
            </w:r>
          </w:p>
        </w:tc>
      </w:tr>
      <w:tr w:rsidR="008C0223" w:rsidRPr="00162B4D" w14:paraId="1BE46884" w14:textId="77777777" w:rsidTr="00DC374B">
        <w:tc>
          <w:tcPr>
            <w:tcW w:w="3228" w:type="dxa"/>
          </w:tcPr>
          <w:p w14:paraId="5F0D7A2A" w14:textId="5A098116" w:rsidR="008C0223" w:rsidRPr="00162B4D" w:rsidRDefault="00510A9E" w:rsidP="007041D6">
            <w:pPr>
              <w:keepNext/>
              <w:keepLines/>
              <w:tabs>
                <w:tab w:val="left" w:pos="567"/>
                <w:tab w:val="left" w:pos="1134"/>
              </w:tabs>
              <w:ind w:left="720"/>
              <w:rPr>
                <w:szCs w:val="22"/>
                <w:lang w:eastAsia="da-DK"/>
              </w:rPr>
            </w:pPr>
            <w:r w:rsidRPr="00162B4D">
              <w:rPr>
                <w:szCs w:val="22"/>
                <w:lang w:eastAsia="da-DK"/>
              </w:rPr>
              <w:t>Riski</w:t>
            </w:r>
            <w:r w:rsidR="009C01AC" w:rsidRPr="00162B4D">
              <w:rPr>
                <w:szCs w:val="22"/>
                <w:lang w:eastAsia="da-DK"/>
              </w:rPr>
              <w:t>tiheduste suhe</w:t>
            </w:r>
            <w:r w:rsidR="008C0223" w:rsidRPr="00162B4D">
              <w:rPr>
                <w:szCs w:val="22"/>
                <w:lang w:eastAsia="da-DK"/>
              </w:rPr>
              <w:t xml:space="preserve"> (97</w:t>
            </w:r>
            <w:r w:rsidRPr="00162B4D">
              <w:rPr>
                <w:szCs w:val="22"/>
                <w:lang w:eastAsia="da-DK"/>
              </w:rPr>
              <w:t>,</w:t>
            </w:r>
            <w:r w:rsidR="008C0223" w:rsidRPr="00162B4D">
              <w:rPr>
                <w:szCs w:val="22"/>
                <w:lang w:eastAsia="da-DK"/>
              </w:rPr>
              <w:t>5% CI)</w:t>
            </w:r>
          </w:p>
        </w:tc>
        <w:tc>
          <w:tcPr>
            <w:tcW w:w="4440" w:type="dxa"/>
            <w:gridSpan w:val="2"/>
          </w:tcPr>
          <w:p w14:paraId="23148A48" w14:textId="77777777" w:rsidR="008C0223" w:rsidRPr="00162B4D" w:rsidRDefault="008C0223" w:rsidP="007041D6">
            <w:pPr>
              <w:keepNext/>
              <w:keepLines/>
              <w:tabs>
                <w:tab w:val="left" w:pos="567"/>
                <w:tab w:val="left" w:pos="1134"/>
              </w:tabs>
              <w:jc w:val="center"/>
              <w:rPr>
                <w:szCs w:val="22"/>
                <w:lang w:eastAsia="da-DK"/>
              </w:rPr>
            </w:pPr>
            <w:r w:rsidRPr="00162B4D">
              <w:rPr>
                <w:szCs w:val="22"/>
                <w:lang w:eastAsia="da-DK"/>
              </w:rPr>
              <w:t>0</w:t>
            </w:r>
            <w:r w:rsidR="00510A9E" w:rsidRPr="00162B4D">
              <w:rPr>
                <w:szCs w:val="22"/>
                <w:lang w:eastAsia="da-DK"/>
              </w:rPr>
              <w:t>,</w:t>
            </w:r>
            <w:r w:rsidRPr="00162B4D">
              <w:rPr>
                <w:szCs w:val="22"/>
                <w:lang w:eastAsia="da-DK"/>
              </w:rPr>
              <w:t>89 (0</w:t>
            </w:r>
            <w:r w:rsidR="00510A9E" w:rsidRPr="00162B4D">
              <w:rPr>
                <w:szCs w:val="22"/>
                <w:lang w:eastAsia="da-DK"/>
              </w:rPr>
              <w:t>,</w:t>
            </w:r>
            <w:r w:rsidRPr="00162B4D">
              <w:rPr>
                <w:szCs w:val="22"/>
                <w:lang w:eastAsia="da-DK"/>
              </w:rPr>
              <w:t>76</w:t>
            </w:r>
            <w:r w:rsidR="00510A9E" w:rsidRPr="00162B4D">
              <w:rPr>
                <w:szCs w:val="22"/>
                <w:lang w:eastAsia="da-DK"/>
              </w:rPr>
              <w:t>...</w:t>
            </w:r>
            <w:r w:rsidRPr="00162B4D">
              <w:rPr>
                <w:szCs w:val="22"/>
                <w:lang w:eastAsia="da-DK"/>
              </w:rPr>
              <w:t>1</w:t>
            </w:r>
            <w:r w:rsidR="00510A9E" w:rsidRPr="00162B4D">
              <w:rPr>
                <w:szCs w:val="22"/>
                <w:lang w:eastAsia="da-DK"/>
              </w:rPr>
              <w:t>,</w:t>
            </w:r>
            <w:r w:rsidRPr="00162B4D">
              <w:rPr>
                <w:szCs w:val="22"/>
                <w:lang w:eastAsia="da-DK"/>
              </w:rPr>
              <w:t>03)</w:t>
            </w:r>
          </w:p>
        </w:tc>
        <w:tc>
          <w:tcPr>
            <w:tcW w:w="1619" w:type="dxa"/>
          </w:tcPr>
          <w:p w14:paraId="6609AAA5" w14:textId="77777777" w:rsidR="008C0223" w:rsidRPr="00162B4D" w:rsidRDefault="008C0223" w:rsidP="007041D6">
            <w:pPr>
              <w:keepNext/>
              <w:keepLines/>
              <w:tabs>
                <w:tab w:val="left" w:pos="567"/>
                <w:tab w:val="left" w:pos="1134"/>
              </w:tabs>
              <w:rPr>
                <w:szCs w:val="22"/>
                <w:lang w:eastAsia="da-DK"/>
              </w:rPr>
            </w:pPr>
          </w:p>
        </w:tc>
      </w:tr>
    </w:tbl>
    <w:p w14:paraId="248A4B00" w14:textId="77777777" w:rsidR="008C0223" w:rsidRPr="00162B4D" w:rsidRDefault="008C0223" w:rsidP="007041D6">
      <w:pPr>
        <w:keepNext/>
        <w:keepLines/>
        <w:tabs>
          <w:tab w:val="left" w:pos="567"/>
          <w:tab w:val="left" w:pos="1134"/>
        </w:tabs>
        <w:rPr>
          <w:sz w:val="20"/>
        </w:rPr>
      </w:pPr>
      <w:r w:rsidRPr="00162B4D">
        <w:rPr>
          <w:sz w:val="20"/>
        </w:rPr>
        <w:t xml:space="preserve">* </w:t>
      </w:r>
      <w:r w:rsidR="00510A9E" w:rsidRPr="00162B4D">
        <w:rPr>
          <w:sz w:val="20"/>
        </w:rPr>
        <w:t xml:space="preserve">Üldise elulemuse analüüs kliinilises </w:t>
      </w:r>
      <w:r w:rsidR="00510A9E" w:rsidRPr="00162B4D">
        <w:rPr>
          <w:i/>
          <w:iCs/>
          <w:sz w:val="20"/>
        </w:rPr>
        <w:t>cut</w:t>
      </w:r>
      <w:r w:rsidR="00D32A8F" w:rsidRPr="00162B4D">
        <w:rPr>
          <w:i/>
          <w:iCs/>
          <w:sz w:val="20"/>
        </w:rPr>
        <w:noBreakHyphen/>
      </w:r>
      <w:r w:rsidR="00510A9E" w:rsidRPr="00162B4D">
        <w:rPr>
          <w:i/>
          <w:iCs/>
          <w:sz w:val="20"/>
        </w:rPr>
        <w:t xml:space="preserve">off </w:t>
      </w:r>
      <w:r w:rsidR="00510A9E" w:rsidRPr="00162B4D">
        <w:rPr>
          <w:sz w:val="20"/>
        </w:rPr>
        <w:t>punktis 31.</w:t>
      </w:r>
      <w:r w:rsidR="000324CC" w:rsidRPr="00162B4D">
        <w:rPr>
          <w:sz w:val="20"/>
        </w:rPr>
        <w:t> </w:t>
      </w:r>
      <w:r w:rsidR="00510A9E" w:rsidRPr="00162B4D">
        <w:rPr>
          <w:sz w:val="20"/>
        </w:rPr>
        <w:t>jaanuaril</w:t>
      </w:r>
      <w:r w:rsidR="000324CC" w:rsidRPr="00162B4D">
        <w:rPr>
          <w:sz w:val="20"/>
        </w:rPr>
        <w:t> </w:t>
      </w:r>
      <w:r w:rsidR="00510A9E" w:rsidRPr="00162B4D">
        <w:rPr>
          <w:sz w:val="20"/>
        </w:rPr>
        <w:t>2007</w:t>
      </w:r>
    </w:p>
    <w:p w14:paraId="686BF792" w14:textId="77777777" w:rsidR="008C0223" w:rsidRPr="00162B4D" w:rsidRDefault="008C0223" w:rsidP="007041D6">
      <w:pPr>
        <w:keepNext/>
        <w:keepLines/>
        <w:tabs>
          <w:tab w:val="left" w:pos="567"/>
          <w:tab w:val="left" w:pos="1134"/>
        </w:tabs>
        <w:rPr>
          <w:sz w:val="20"/>
        </w:rPr>
      </w:pPr>
      <w:r w:rsidRPr="00162B4D">
        <w:rPr>
          <w:sz w:val="20"/>
        </w:rPr>
        <w:t xml:space="preserve">** </w:t>
      </w:r>
      <w:r w:rsidR="00510A9E" w:rsidRPr="00162B4D">
        <w:rPr>
          <w:sz w:val="20"/>
        </w:rPr>
        <w:t>Esmane analüüs</w:t>
      </w:r>
      <w:r w:rsidRPr="00162B4D">
        <w:rPr>
          <w:sz w:val="20"/>
        </w:rPr>
        <w:t xml:space="preserve"> </w:t>
      </w:r>
      <w:r w:rsidR="00510A9E" w:rsidRPr="00162B4D">
        <w:rPr>
          <w:sz w:val="20"/>
        </w:rPr>
        <w:t xml:space="preserve">kliinilises </w:t>
      </w:r>
      <w:r w:rsidR="00510A9E" w:rsidRPr="00162B4D">
        <w:rPr>
          <w:i/>
          <w:iCs/>
          <w:sz w:val="20"/>
        </w:rPr>
        <w:t>cut</w:t>
      </w:r>
      <w:r w:rsidR="00D32A8F" w:rsidRPr="00162B4D">
        <w:rPr>
          <w:i/>
          <w:iCs/>
          <w:sz w:val="20"/>
        </w:rPr>
        <w:noBreakHyphen/>
      </w:r>
      <w:r w:rsidR="00510A9E" w:rsidRPr="00162B4D">
        <w:rPr>
          <w:i/>
          <w:iCs/>
          <w:sz w:val="20"/>
        </w:rPr>
        <w:t xml:space="preserve">off </w:t>
      </w:r>
      <w:r w:rsidR="00510A9E" w:rsidRPr="00162B4D">
        <w:rPr>
          <w:sz w:val="20"/>
        </w:rPr>
        <w:t>punktis 31.</w:t>
      </w:r>
      <w:r w:rsidR="000324CC" w:rsidRPr="00162B4D">
        <w:rPr>
          <w:sz w:val="20"/>
        </w:rPr>
        <w:t> </w:t>
      </w:r>
      <w:r w:rsidR="00510A9E" w:rsidRPr="00162B4D">
        <w:rPr>
          <w:sz w:val="20"/>
        </w:rPr>
        <w:t>jaanuaril</w:t>
      </w:r>
      <w:r w:rsidR="000324CC" w:rsidRPr="00162B4D">
        <w:rPr>
          <w:sz w:val="20"/>
        </w:rPr>
        <w:t> </w:t>
      </w:r>
      <w:r w:rsidRPr="00162B4D">
        <w:rPr>
          <w:sz w:val="20"/>
        </w:rPr>
        <w:t>2006</w:t>
      </w:r>
    </w:p>
    <w:p w14:paraId="11057B34" w14:textId="39AA083A" w:rsidR="008C0223" w:rsidRPr="00162B4D" w:rsidRDefault="008C0223" w:rsidP="007041D6">
      <w:pPr>
        <w:tabs>
          <w:tab w:val="left" w:pos="567"/>
          <w:tab w:val="left" w:pos="1134"/>
        </w:tabs>
        <w:rPr>
          <w:sz w:val="20"/>
        </w:rPr>
      </w:pPr>
      <w:r w:rsidRPr="00162B4D">
        <w:rPr>
          <w:sz w:val="20"/>
          <w:vertAlign w:val="superscript"/>
        </w:rPr>
        <w:t>a</w:t>
      </w:r>
      <w:r w:rsidRPr="00162B4D">
        <w:rPr>
          <w:sz w:val="20"/>
        </w:rPr>
        <w:t xml:space="preserve"> </w:t>
      </w:r>
      <w:r w:rsidR="002B24A9" w:rsidRPr="00162B4D">
        <w:rPr>
          <w:sz w:val="20"/>
        </w:rPr>
        <w:t>K</w:t>
      </w:r>
      <w:r w:rsidR="00510A9E" w:rsidRPr="00162B4D">
        <w:rPr>
          <w:sz w:val="20"/>
        </w:rPr>
        <w:t>ontrollgrupi suhtes</w:t>
      </w:r>
    </w:p>
    <w:p w14:paraId="1A54213B" w14:textId="77777777" w:rsidR="007237AC" w:rsidRPr="00162B4D" w:rsidRDefault="007237AC" w:rsidP="007041D6">
      <w:pPr>
        <w:tabs>
          <w:tab w:val="left" w:pos="567"/>
          <w:tab w:val="left" w:pos="1134"/>
        </w:tabs>
        <w:rPr>
          <w:rFonts w:eastAsia="SimSun"/>
          <w:lang w:eastAsia="zh-CN" w:bidi="th-TH"/>
        </w:rPr>
      </w:pPr>
    </w:p>
    <w:p w14:paraId="288B95C6" w14:textId="785DD175" w:rsidR="00530A18" w:rsidRPr="00162B4D" w:rsidRDefault="008418A2" w:rsidP="007041D6">
      <w:pPr>
        <w:tabs>
          <w:tab w:val="left" w:pos="567"/>
          <w:tab w:val="left" w:pos="1134"/>
        </w:tabs>
        <w:rPr>
          <w:rFonts w:eastAsia="SimSun"/>
          <w:lang w:eastAsia="zh-CN" w:bidi="th-TH"/>
        </w:rPr>
      </w:pPr>
      <w:r w:rsidRPr="00162B4D">
        <w:rPr>
          <w:rFonts w:eastAsia="SimSun"/>
          <w:lang w:eastAsia="zh-CN" w:bidi="th-TH"/>
        </w:rPr>
        <w:t>FOLFOX</w:t>
      </w:r>
      <w:r w:rsidR="00530A18" w:rsidRPr="00162B4D">
        <w:rPr>
          <w:rFonts w:eastAsia="SimSun"/>
          <w:lang w:eastAsia="zh-CN" w:bidi="th-TH"/>
        </w:rPr>
        <w:noBreakHyphen/>
      </w:r>
      <w:r w:rsidR="00E61005" w:rsidRPr="00162B4D">
        <w:rPr>
          <w:rFonts w:eastAsia="SimSun"/>
          <w:lang w:eastAsia="zh-CN" w:bidi="th-TH"/>
        </w:rPr>
        <w:t xml:space="preserve">i </w:t>
      </w:r>
      <w:r w:rsidR="00530A18" w:rsidRPr="00162B4D">
        <w:rPr>
          <w:rFonts w:eastAsia="SimSun"/>
          <w:lang w:eastAsia="zh-CN" w:bidi="th-TH"/>
        </w:rPr>
        <w:t>ravi alarühmas oli progressioonivaba elulemus</w:t>
      </w:r>
      <w:r w:rsidR="004A3773" w:rsidRPr="00162B4D">
        <w:rPr>
          <w:rFonts w:eastAsia="SimSun"/>
          <w:lang w:eastAsia="zh-CN" w:bidi="th-TH"/>
        </w:rPr>
        <w:t>e mediaan</w:t>
      </w:r>
      <w:r w:rsidR="00530A18" w:rsidRPr="00162B4D">
        <w:rPr>
          <w:rFonts w:eastAsia="SimSun"/>
          <w:lang w:eastAsia="zh-CN" w:bidi="th-TH"/>
        </w:rPr>
        <w:t xml:space="preserve"> </w:t>
      </w:r>
      <w:r w:rsidR="00473355" w:rsidRPr="00162B4D">
        <w:rPr>
          <w:rFonts w:eastAsia="SimSun"/>
          <w:lang w:eastAsia="zh-CN" w:bidi="th-TH"/>
        </w:rPr>
        <w:t>8,</w:t>
      </w:r>
      <w:r w:rsidR="00335CA7" w:rsidRPr="00162B4D">
        <w:rPr>
          <w:rFonts w:eastAsia="SimSun"/>
          <w:lang w:eastAsia="zh-CN" w:bidi="th-TH"/>
        </w:rPr>
        <w:t>6</w:t>
      </w:r>
      <w:r w:rsidR="00C63B4E" w:rsidRPr="00162B4D">
        <w:rPr>
          <w:rFonts w:eastAsia="SimSun"/>
          <w:lang w:eastAsia="zh-CN" w:bidi="th-TH"/>
        </w:rPr>
        <w:t> </w:t>
      </w:r>
      <w:r w:rsidR="00335CA7" w:rsidRPr="00162B4D">
        <w:rPr>
          <w:rFonts w:eastAsia="SimSun"/>
          <w:lang w:eastAsia="zh-CN" w:bidi="th-TH"/>
        </w:rPr>
        <w:t>kuud platseebot saanud ja 9,4 </w:t>
      </w:r>
      <w:r w:rsidR="00473355" w:rsidRPr="00162B4D">
        <w:rPr>
          <w:rFonts w:eastAsia="SimSun"/>
          <w:lang w:eastAsia="zh-CN" w:bidi="th-TH"/>
        </w:rPr>
        <w:t xml:space="preserve">kuud bevatsizumabiga ravitud patsientidel, </w:t>
      </w:r>
      <w:r w:rsidR="00175AAB" w:rsidRPr="00162B4D">
        <w:rPr>
          <w:rFonts w:eastAsia="SimSun"/>
          <w:lang w:eastAsia="zh-CN" w:bidi="th-TH"/>
        </w:rPr>
        <w:t>HR</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0,89, 97,5%</w:t>
      </w:r>
      <w:r w:rsidR="000E155F" w:rsidRPr="00162B4D">
        <w:rPr>
          <w:rFonts w:eastAsia="SimSun"/>
          <w:lang w:eastAsia="zh-CN" w:bidi="th-TH"/>
        </w:rPr>
        <w:t> </w:t>
      </w:r>
      <w:r w:rsidR="00473355" w:rsidRPr="00162B4D">
        <w:rPr>
          <w:rFonts w:eastAsia="SimSun"/>
          <w:lang w:eastAsia="zh-CN" w:bidi="th-TH"/>
        </w:rPr>
        <w:t>CI</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[0,73; 1,08]; p</w:t>
      </w:r>
      <w:r w:rsidR="00473355" w:rsidRPr="00162B4D">
        <w:rPr>
          <w:rFonts w:eastAsia="SimSun"/>
          <w:lang w:eastAsia="zh-CN" w:bidi="th-TH"/>
        </w:rPr>
        <w:noBreakHyphen/>
        <w:t>väärtus = 0,1871, vastavad v</w:t>
      </w:r>
      <w:r w:rsidR="00335CA7" w:rsidRPr="00162B4D">
        <w:rPr>
          <w:rFonts w:eastAsia="SimSun"/>
          <w:lang w:eastAsia="zh-CN" w:bidi="th-TH"/>
        </w:rPr>
        <w:t>äärtused XELOX</w:t>
      </w:r>
      <w:r w:rsidR="00335CA7" w:rsidRPr="00162B4D">
        <w:rPr>
          <w:rFonts w:eastAsia="SimSun"/>
          <w:lang w:eastAsia="zh-CN" w:bidi="th-TH"/>
        </w:rPr>
        <w:noBreakHyphen/>
      </w:r>
      <w:r w:rsidR="00E61005" w:rsidRPr="00162B4D">
        <w:rPr>
          <w:rFonts w:eastAsia="SimSun"/>
          <w:lang w:eastAsia="zh-CN" w:bidi="th-TH"/>
        </w:rPr>
        <w:t xml:space="preserve">i </w:t>
      </w:r>
      <w:r w:rsidR="00335CA7" w:rsidRPr="00162B4D">
        <w:rPr>
          <w:rFonts w:eastAsia="SimSun"/>
          <w:lang w:eastAsia="zh-CN" w:bidi="th-TH"/>
        </w:rPr>
        <w:t>ravi alarühmas olid</w:t>
      </w:r>
      <w:r w:rsidR="00473355" w:rsidRPr="00162B4D">
        <w:rPr>
          <w:rFonts w:eastAsia="SimSun"/>
          <w:lang w:eastAsia="zh-CN" w:bidi="th-TH"/>
        </w:rPr>
        <w:t xml:space="preserve"> 7,4 </w:t>
      </w:r>
      <w:r w:rsidR="00473355" w:rsidRPr="00162B4D">
        <w:rPr>
          <w:rFonts w:eastAsia="SimSun"/>
          <w:i/>
          <w:iCs/>
          <w:lang w:eastAsia="zh-CN" w:bidi="th-TH"/>
        </w:rPr>
        <w:t>vs</w:t>
      </w:r>
      <w:r w:rsidR="00C63B4E" w:rsidRPr="00162B4D">
        <w:rPr>
          <w:rFonts w:eastAsia="SimSun"/>
          <w:i/>
          <w:iCs/>
          <w:lang w:eastAsia="zh-CN" w:bidi="th-TH"/>
        </w:rPr>
        <w:t>.</w:t>
      </w:r>
      <w:r w:rsidR="00473355" w:rsidRPr="00162B4D">
        <w:rPr>
          <w:rFonts w:eastAsia="SimSun"/>
          <w:lang w:eastAsia="zh-CN" w:bidi="th-TH"/>
        </w:rPr>
        <w:t xml:space="preserve"> 9,3</w:t>
      </w:r>
      <w:r w:rsidR="00C63B4E" w:rsidRPr="00162B4D">
        <w:rPr>
          <w:rFonts w:eastAsia="SimSun"/>
          <w:lang w:eastAsia="zh-CN" w:bidi="th-TH"/>
        </w:rPr>
        <w:t> </w:t>
      </w:r>
      <w:r w:rsidR="00473355" w:rsidRPr="00162B4D">
        <w:rPr>
          <w:rFonts w:eastAsia="SimSun"/>
          <w:lang w:eastAsia="zh-CN" w:bidi="th-TH"/>
        </w:rPr>
        <w:t xml:space="preserve">kuud, </w:t>
      </w:r>
      <w:r w:rsidR="00175AAB" w:rsidRPr="00162B4D">
        <w:rPr>
          <w:rFonts w:eastAsia="SimSun"/>
          <w:lang w:eastAsia="zh-CN" w:bidi="th-TH"/>
        </w:rPr>
        <w:t>HR</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0,77, 97,5%</w:t>
      </w:r>
      <w:r w:rsidR="00C63B4E" w:rsidRPr="00162B4D">
        <w:rPr>
          <w:rFonts w:eastAsia="SimSun"/>
          <w:lang w:eastAsia="zh-CN" w:bidi="th-TH"/>
        </w:rPr>
        <w:t> </w:t>
      </w:r>
      <w:r w:rsidR="00473355" w:rsidRPr="00162B4D">
        <w:rPr>
          <w:rFonts w:eastAsia="SimSun"/>
          <w:lang w:eastAsia="zh-CN" w:bidi="th-TH"/>
        </w:rPr>
        <w:t>CI</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[0,63; 0,94]; p</w:t>
      </w:r>
      <w:r w:rsidR="00473355" w:rsidRPr="00162B4D">
        <w:rPr>
          <w:rFonts w:eastAsia="SimSun"/>
          <w:lang w:eastAsia="zh-CN" w:bidi="th-TH"/>
        </w:rPr>
        <w:noBreakHyphen/>
        <w:t>väärtus</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0,0026.</w:t>
      </w:r>
    </w:p>
    <w:p w14:paraId="0DFD8F65" w14:textId="77777777" w:rsidR="005D71D8" w:rsidRPr="00162B4D" w:rsidRDefault="005D71D8" w:rsidP="007041D6">
      <w:pPr>
        <w:tabs>
          <w:tab w:val="left" w:pos="567"/>
          <w:tab w:val="left" w:pos="1134"/>
        </w:tabs>
        <w:rPr>
          <w:rFonts w:eastAsia="SimSun"/>
          <w:lang w:eastAsia="zh-CN" w:bidi="th-TH"/>
        </w:rPr>
      </w:pPr>
    </w:p>
    <w:p w14:paraId="5372CD96" w14:textId="4E21717F" w:rsidR="00473355" w:rsidRPr="00162B4D" w:rsidRDefault="004A3773" w:rsidP="007041D6">
      <w:pPr>
        <w:tabs>
          <w:tab w:val="left" w:pos="567"/>
          <w:tab w:val="left" w:pos="1134"/>
        </w:tabs>
        <w:rPr>
          <w:rFonts w:eastAsia="SimSun"/>
          <w:lang w:eastAsia="zh-CN" w:bidi="th-TH"/>
        </w:rPr>
      </w:pPr>
      <w:r w:rsidRPr="00162B4D">
        <w:rPr>
          <w:rFonts w:eastAsia="SimSun"/>
          <w:lang w:eastAsia="zh-CN" w:bidi="th-TH"/>
        </w:rPr>
        <w:t>Ü</w:t>
      </w:r>
      <w:r w:rsidR="00473355" w:rsidRPr="00162B4D">
        <w:rPr>
          <w:rFonts w:eastAsia="SimSun"/>
          <w:lang w:eastAsia="zh-CN" w:bidi="th-TH"/>
        </w:rPr>
        <w:t>ldi</w:t>
      </w:r>
      <w:r w:rsidRPr="00162B4D">
        <w:rPr>
          <w:rFonts w:eastAsia="SimSun"/>
          <w:lang w:eastAsia="zh-CN" w:bidi="th-TH"/>
        </w:rPr>
        <w:t>s</w:t>
      </w:r>
      <w:r w:rsidR="00473355" w:rsidRPr="00162B4D">
        <w:rPr>
          <w:rFonts w:eastAsia="SimSun"/>
          <w:lang w:eastAsia="zh-CN" w:bidi="th-TH"/>
        </w:rPr>
        <w:t>e elulemus</w:t>
      </w:r>
      <w:r w:rsidRPr="00162B4D">
        <w:rPr>
          <w:rFonts w:eastAsia="SimSun"/>
          <w:lang w:eastAsia="zh-CN" w:bidi="th-TH"/>
        </w:rPr>
        <w:t>e mediaan</w:t>
      </w:r>
      <w:r w:rsidR="00473355" w:rsidRPr="00162B4D">
        <w:rPr>
          <w:rFonts w:eastAsia="SimSun"/>
          <w:lang w:eastAsia="zh-CN" w:bidi="th-TH"/>
        </w:rPr>
        <w:t xml:space="preserve"> oli 20,3</w:t>
      </w:r>
      <w:r w:rsidR="00C63B4E" w:rsidRPr="00162B4D">
        <w:rPr>
          <w:rFonts w:eastAsia="SimSun"/>
          <w:lang w:eastAsia="zh-CN" w:bidi="th-TH"/>
        </w:rPr>
        <w:t> </w:t>
      </w:r>
      <w:r w:rsidR="00473355" w:rsidRPr="00162B4D">
        <w:rPr>
          <w:rFonts w:eastAsia="SimSun"/>
          <w:lang w:eastAsia="zh-CN" w:bidi="th-TH"/>
        </w:rPr>
        <w:t>kuud platseebot saanud ja 21,2</w:t>
      </w:r>
      <w:r w:rsidR="00C63B4E" w:rsidRPr="00162B4D">
        <w:rPr>
          <w:rFonts w:eastAsia="SimSun"/>
          <w:lang w:eastAsia="zh-CN" w:bidi="th-TH"/>
        </w:rPr>
        <w:t> </w:t>
      </w:r>
      <w:r w:rsidR="00473355" w:rsidRPr="00162B4D">
        <w:rPr>
          <w:rFonts w:eastAsia="SimSun"/>
          <w:lang w:eastAsia="zh-CN" w:bidi="th-TH"/>
        </w:rPr>
        <w:t>kuud bevatsizumabiga ravitud patsientidel FOLFOX</w:t>
      </w:r>
      <w:r w:rsidR="00473355" w:rsidRPr="00162B4D">
        <w:rPr>
          <w:rFonts w:eastAsia="SimSun"/>
          <w:lang w:eastAsia="zh-CN" w:bidi="th-TH"/>
        </w:rPr>
        <w:noBreakHyphen/>
      </w:r>
      <w:r w:rsidR="00E61005" w:rsidRPr="00162B4D">
        <w:rPr>
          <w:rFonts w:eastAsia="SimSun"/>
          <w:lang w:eastAsia="zh-CN" w:bidi="th-TH"/>
        </w:rPr>
        <w:t xml:space="preserve">i </w:t>
      </w:r>
      <w:r w:rsidR="00473355" w:rsidRPr="00162B4D">
        <w:rPr>
          <w:rFonts w:eastAsia="SimSun"/>
          <w:lang w:eastAsia="zh-CN" w:bidi="th-TH"/>
        </w:rPr>
        <w:t xml:space="preserve">ravi alarühmas, </w:t>
      </w:r>
      <w:r w:rsidR="00175AAB" w:rsidRPr="00162B4D">
        <w:rPr>
          <w:rFonts w:eastAsia="SimSun"/>
          <w:lang w:eastAsia="zh-CN" w:bidi="th-TH"/>
        </w:rPr>
        <w:t>HR</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0,94, 97,5%</w:t>
      </w:r>
      <w:r w:rsidR="000E155F" w:rsidRPr="00162B4D">
        <w:rPr>
          <w:rFonts w:eastAsia="SimSun"/>
          <w:lang w:eastAsia="zh-CN" w:bidi="th-TH"/>
        </w:rPr>
        <w:t> </w:t>
      </w:r>
      <w:r w:rsidR="00473355" w:rsidRPr="00162B4D">
        <w:rPr>
          <w:rFonts w:eastAsia="SimSun"/>
          <w:lang w:eastAsia="zh-CN" w:bidi="th-TH"/>
        </w:rPr>
        <w:t>CI</w:t>
      </w:r>
      <w:r w:rsidR="000E155F" w:rsidRPr="00162B4D">
        <w:rPr>
          <w:rFonts w:eastAsia="SimSun"/>
          <w:lang w:eastAsia="zh-CN" w:bidi="th-TH"/>
        </w:rPr>
        <w:t> </w:t>
      </w:r>
      <w:r w:rsidR="00473355" w:rsidRPr="00162B4D">
        <w:rPr>
          <w:rFonts w:eastAsia="SimSun"/>
          <w:b/>
          <w:bCs/>
          <w:i/>
          <w:iCs/>
          <w:lang w:eastAsia="zh-CN" w:bidi="th-TH"/>
        </w:rPr>
        <w:t>=</w:t>
      </w:r>
      <w:r w:rsidR="000E155F" w:rsidRPr="00162B4D">
        <w:rPr>
          <w:rFonts w:eastAsia="SimSun"/>
          <w:b/>
          <w:bCs/>
          <w:i/>
          <w:iCs/>
          <w:lang w:eastAsia="zh-CN" w:bidi="th-TH"/>
        </w:rPr>
        <w:t> </w:t>
      </w:r>
      <w:r w:rsidR="00473355" w:rsidRPr="00162B4D">
        <w:rPr>
          <w:rFonts w:eastAsia="SimSun"/>
          <w:lang w:eastAsia="zh-CN" w:bidi="th-TH"/>
        </w:rPr>
        <w:t>[0,75; 1,16]; p</w:t>
      </w:r>
      <w:r w:rsidR="00473355" w:rsidRPr="00162B4D">
        <w:rPr>
          <w:rFonts w:eastAsia="SimSun"/>
          <w:lang w:eastAsia="zh-CN" w:bidi="th-TH"/>
        </w:rPr>
        <w:noBreakHyphen/>
        <w:t>väärtus</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0,4937, vastavad v</w:t>
      </w:r>
      <w:r w:rsidR="00335CA7" w:rsidRPr="00162B4D">
        <w:rPr>
          <w:rFonts w:eastAsia="SimSun"/>
          <w:lang w:eastAsia="zh-CN" w:bidi="th-TH"/>
        </w:rPr>
        <w:t>äärtused XELOX</w:t>
      </w:r>
      <w:r w:rsidR="00335CA7" w:rsidRPr="00162B4D">
        <w:rPr>
          <w:rFonts w:eastAsia="SimSun"/>
          <w:lang w:eastAsia="zh-CN" w:bidi="th-TH"/>
        </w:rPr>
        <w:noBreakHyphen/>
      </w:r>
      <w:r w:rsidR="00E61005" w:rsidRPr="00162B4D">
        <w:rPr>
          <w:rFonts w:eastAsia="SimSun"/>
          <w:lang w:eastAsia="zh-CN" w:bidi="th-TH"/>
        </w:rPr>
        <w:t xml:space="preserve">i </w:t>
      </w:r>
      <w:r w:rsidR="00335CA7" w:rsidRPr="00162B4D">
        <w:rPr>
          <w:rFonts w:eastAsia="SimSun"/>
          <w:lang w:eastAsia="zh-CN" w:bidi="th-TH"/>
        </w:rPr>
        <w:t>ravi alarühmas olid</w:t>
      </w:r>
      <w:r w:rsidR="00473355" w:rsidRPr="00162B4D">
        <w:rPr>
          <w:rFonts w:eastAsia="SimSun"/>
          <w:lang w:eastAsia="zh-CN" w:bidi="th-TH"/>
        </w:rPr>
        <w:t xml:space="preserve"> 19,2 </w:t>
      </w:r>
      <w:r w:rsidR="00473355" w:rsidRPr="00162B4D">
        <w:rPr>
          <w:rFonts w:eastAsia="SimSun"/>
          <w:i/>
          <w:iCs/>
          <w:lang w:eastAsia="zh-CN" w:bidi="th-TH"/>
        </w:rPr>
        <w:t>vs</w:t>
      </w:r>
      <w:r w:rsidR="00C63B4E" w:rsidRPr="00162B4D">
        <w:rPr>
          <w:rFonts w:eastAsia="SimSun"/>
          <w:i/>
          <w:iCs/>
          <w:lang w:eastAsia="zh-CN" w:bidi="th-TH"/>
        </w:rPr>
        <w:t>.</w:t>
      </w:r>
      <w:r w:rsidR="00473355" w:rsidRPr="00162B4D">
        <w:rPr>
          <w:rFonts w:eastAsia="SimSun"/>
          <w:i/>
          <w:iCs/>
          <w:lang w:eastAsia="zh-CN" w:bidi="th-TH"/>
        </w:rPr>
        <w:t xml:space="preserve"> </w:t>
      </w:r>
      <w:r w:rsidR="00473355" w:rsidRPr="00162B4D">
        <w:rPr>
          <w:rFonts w:eastAsia="SimSun"/>
          <w:lang w:eastAsia="zh-CN" w:bidi="th-TH"/>
        </w:rPr>
        <w:t>21,4</w:t>
      </w:r>
      <w:r w:rsidR="00C63B4E" w:rsidRPr="00162B4D">
        <w:rPr>
          <w:rFonts w:eastAsia="SimSun"/>
          <w:lang w:eastAsia="zh-CN" w:bidi="th-TH"/>
        </w:rPr>
        <w:t> </w:t>
      </w:r>
      <w:r w:rsidR="00473355" w:rsidRPr="00162B4D">
        <w:rPr>
          <w:rFonts w:eastAsia="SimSun"/>
          <w:lang w:eastAsia="zh-CN" w:bidi="th-TH"/>
        </w:rPr>
        <w:t xml:space="preserve">kuud, </w:t>
      </w:r>
      <w:r w:rsidR="00175AAB" w:rsidRPr="00162B4D">
        <w:rPr>
          <w:rFonts w:eastAsia="SimSun"/>
          <w:lang w:eastAsia="zh-CN" w:bidi="th-TH"/>
        </w:rPr>
        <w:t>HR</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0,84, 97,5%</w:t>
      </w:r>
      <w:r w:rsidR="00C63B4E" w:rsidRPr="00162B4D">
        <w:rPr>
          <w:rFonts w:eastAsia="SimSun"/>
          <w:lang w:eastAsia="zh-CN" w:bidi="th-TH"/>
        </w:rPr>
        <w:t> </w:t>
      </w:r>
      <w:r w:rsidR="00473355" w:rsidRPr="00162B4D">
        <w:rPr>
          <w:rFonts w:eastAsia="SimSun"/>
          <w:lang w:eastAsia="zh-CN" w:bidi="th-TH"/>
        </w:rPr>
        <w:t>CI</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[0,68; 1,04]; p</w:t>
      </w:r>
      <w:r w:rsidR="00473355" w:rsidRPr="00162B4D">
        <w:rPr>
          <w:rFonts w:eastAsia="SimSun"/>
          <w:lang w:eastAsia="zh-CN" w:bidi="th-TH"/>
        </w:rPr>
        <w:noBreakHyphen/>
        <w:t>väärtus</w:t>
      </w:r>
      <w:r w:rsidR="00C63B4E" w:rsidRPr="00162B4D">
        <w:rPr>
          <w:rFonts w:eastAsia="SimSun"/>
          <w:lang w:eastAsia="zh-CN" w:bidi="th-TH"/>
        </w:rPr>
        <w:t> </w:t>
      </w:r>
      <w:r w:rsidR="00473355" w:rsidRPr="00162B4D">
        <w:rPr>
          <w:rFonts w:eastAsia="SimSun"/>
          <w:lang w:eastAsia="zh-CN" w:bidi="th-TH"/>
        </w:rPr>
        <w:t>=</w:t>
      </w:r>
      <w:r w:rsidR="00C63B4E" w:rsidRPr="00162B4D">
        <w:rPr>
          <w:rFonts w:eastAsia="SimSun"/>
          <w:lang w:eastAsia="zh-CN" w:bidi="th-TH"/>
        </w:rPr>
        <w:t> </w:t>
      </w:r>
      <w:r w:rsidR="00473355" w:rsidRPr="00162B4D">
        <w:rPr>
          <w:rFonts w:eastAsia="SimSun"/>
          <w:lang w:eastAsia="zh-CN" w:bidi="th-TH"/>
        </w:rPr>
        <w:t>0,0698.</w:t>
      </w:r>
    </w:p>
    <w:p w14:paraId="7645E0A9" w14:textId="77777777" w:rsidR="008418A2" w:rsidRPr="00162B4D" w:rsidRDefault="008418A2" w:rsidP="007041D6">
      <w:pPr>
        <w:tabs>
          <w:tab w:val="left" w:pos="567"/>
          <w:tab w:val="left" w:pos="1134"/>
        </w:tabs>
        <w:rPr>
          <w:b/>
        </w:rPr>
      </w:pPr>
    </w:p>
    <w:p w14:paraId="71C8A62F" w14:textId="77777777" w:rsidR="008418A2" w:rsidRPr="00162B4D" w:rsidRDefault="008418A2" w:rsidP="007041D6">
      <w:pPr>
        <w:keepNext/>
        <w:tabs>
          <w:tab w:val="left" w:pos="567"/>
          <w:tab w:val="left" w:pos="1134"/>
        </w:tabs>
        <w:rPr>
          <w:i/>
        </w:rPr>
      </w:pPr>
      <w:r w:rsidRPr="00162B4D">
        <w:rPr>
          <w:i/>
        </w:rPr>
        <w:t>ECOG E3200</w:t>
      </w:r>
    </w:p>
    <w:p w14:paraId="399C3D67" w14:textId="77777777" w:rsidR="002725D3" w:rsidRPr="00162B4D" w:rsidRDefault="002725D3" w:rsidP="007041D6">
      <w:pPr>
        <w:tabs>
          <w:tab w:val="left" w:pos="567"/>
          <w:tab w:val="left" w:pos="1134"/>
        </w:tabs>
      </w:pPr>
      <w:r w:rsidRPr="00162B4D">
        <w:t>See oli III</w:t>
      </w:r>
      <w:r w:rsidR="000324CC" w:rsidRPr="00162B4D">
        <w:t> </w:t>
      </w:r>
      <w:r w:rsidRPr="00162B4D">
        <w:t>faasi randomiseeritud, akti</w:t>
      </w:r>
      <w:r w:rsidR="00335CA7" w:rsidRPr="00162B4D">
        <w:t>ivse võrdlusravi kontrolli</w:t>
      </w:r>
      <w:r w:rsidR="00346263" w:rsidRPr="00162B4D">
        <w:t>ga</w:t>
      </w:r>
      <w:r w:rsidRPr="00162B4D">
        <w:t xml:space="preserve"> avatud uuring, mis hindas Avastin’i </w:t>
      </w:r>
      <w:r w:rsidR="00335CA7" w:rsidRPr="00162B4D">
        <w:t>10 </w:t>
      </w:r>
      <w:r w:rsidRPr="00162B4D">
        <w:t>mg/kg kasutamist kombinatsioonis leukovoriini ja 5</w:t>
      </w:r>
      <w:r w:rsidRPr="00162B4D">
        <w:noBreakHyphen/>
        <w:t xml:space="preserve">fluorouratsiili booluse </w:t>
      </w:r>
      <w:r w:rsidR="00335CA7" w:rsidRPr="00162B4D">
        <w:t>ning</w:t>
      </w:r>
      <w:r w:rsidRPr="00162B4D">
        <w:t xml:space="preserve"> seejärel 5</w:t>
      </w:r>
      <w:r w:rsidRPr="00162B4D">
        <w:noBreakHyphen/>
        <w:t>fluorouratsiili infusiooni ja intravenoosse oksaliplatiini (FOLFOX</w:t>
      </w:r>
      <w:r w:rsidRPr="00162B4D">
        <w:noBreakHyphen/>
        <w:t>4) manustamisega 2</w:t>
      </w:r>
      <w:r w:rsidRPr="00162B4D">
        <w:noBreakHyphen/>
        <w:t xml:space="preserve">nädalase skeemi alusel eelnevalt ravi saanud </w:t>
      </w:r>
      <w:r w:rsidR="00335CA7" w:rsidRPr="00162B4D">
        <w:t xml:space="preserve">kaugelearenenud kolorektaalse vähiga patsientidel </w:t>
      </w:r>
      <w:r w:rsidRPr="00162B4D">
        <w:t>(teise</w:t>
      </w:r>
      <w:r w:rsidR="00335CA7" w:rsidRPr="00162B4D">
        <w:t xml:space="preserve"> valiku ravi)</w:t>
      </w:r>
      <w:r w:rsidRPr="00162B4D">
        <w:t>. Kemoteraapia gruppides kasutat</w:t>
      </w:r>
      <w:r w:rsidR="00335CA7" w:rsidRPr="00162B4D">
        <w:t>i FOLFOX</w:t>
      </w:r>
      <w:r w:rsidR="00335CA7" w:rsidRPr="00162B4D">
        <w:noBreakHyphen/>
        <w:t>4 raviskeemi puhul samasuguseid</w:t>
      </w:r>
      <w:r w:rsidRPr="00162B4D">
        <w:t xml:space="preserve"> annuseid ja manustam</w:t>
      </w:r>
      <w:r w:rsidR="009325F9" w:rsidRPr="00162B4D">
        <w:t>isskeemi</w:t>
      </w:r>
      <w:r w:rsidR="00351125" w:rsidRPr="00162B4D">
        <w:t>,</w:t>
      </w:r>
      <w:r w:rsidR="009325F9" w:rsidRPr="00162B4D">
        <w:t xml:space="preserve"> nagu on toodud tabelis </w:t>
      </w:r>
      <w:r w:rsidR="000F6C8F" w:rsidRPr="00162B4D">
        <w:t>6</w:t>
      </w:r>
      <w:r w:rsidRPr="00162B4D">
        <w:t xml:space="preserve"> uuringu</w:t>
      </w:r>
      <w:r w:rsidR="000324CC" w:rsidRPr="00162B4D">
        <w:t> </w:t>
      </w:r>
      <w:r w:rsidRPr="00162B4D">
        <w:t>NO16966 puhul.</w:t>
      </w:r>
    </w:p>
    <w:p w14:paraId="39EC7AA6" w14:textId="77777777" w:rsidR="008418A2" w:rsidRPr="00162B4D" w:rsidRDefault="008418A2" w:rsidP="007041D6">
      <w:pPr>
        <w:tabs>
          <w:tab w:val="left" w:pos="567"/>
          <w:tab w:val="left" w:pos="1134"/>
        </w:tabs>
      </w:pPr>
    </w:p>
    <w:p w14:paraId="084D9E2C" w14:textId="740C01C8" w:rsidR="002B24A9" w:rsidRPr="00162B4D" w:rsidRDefault="002725D3" w:rsidP="007041D6">
      <w:pPr>
        <w:tabs>
          <w:tab w:val="left" w:pos="567"/>
          <w:tab w:val="left" w:pos="1134"/>
        </w:tabs>
      </w:pPr>
      <w:r w:rsidRPr="00162B4D">
        <w:t>Uuringu esmane efektiivsuse näitaja oli üldine elulemus, mida defineeriti kui aega randomiseerimisest mis tahes põhjusel tekkinud surmani. Randomiseeriti 829</w:t>
      </w:r>
      <w:r w:rsidR="006D24B2" w:rsidRPr="00162B4D">
        <w:t> </w:t>
      </w:r>
      <w:r w:rsidRPr="00162B4D">
        <w:t>patsienti (292</w:t>
      </w:r>
      <w:r w:rsidR="006D24B2" w:rsidRPr="00162B4D">
        <w:t> </w:t>
      </w:r>
      <w:r w:rsidRPr="00162B4D">
        <w:t>FOLFOX</w:t>
      </w:r>
      <w:r w:rsidRPr="00162B4D">
        <w:noBreakHyphen/>
        <w:t>4, 293</w:t>
      </w:r>
      <w:r w:rsidR="006D24B2" w:rsidRPr="00162B4D">
        <w:t> </w:t>
      </w:r>
      <w:r w:rsidRPr="00162B4D">
        <w:t>Avastin</w:t>
      </w:r>
      <w:r w:rsidR="006D24B2" w:rsidRPr="00162B4D">
        <w:t> </w:t>
      </w:r>
      <w:r w:rsidRPr="00162B4D">
        <w:t>+</w:t>
      </w:r>
      <w:r w:rsidR="006D24B2" w:rsidRPr="00162B4D">
        <w:t> </w:t>
      </w:r>
      <w:r w:rsidRPr="00162B4D">
        <w:t>FOLFOX</w:t>
      </w:r>
      <w:r w:rsidRPr="00162B4D">
        <w:noBreakHyphen/>
      </w:r>
      <w:r w:rsidRPr="00162B4D" w:rsidDel="00B75A41">
        <w:t xml:space="preserve">4 </w:t>
      </w:r>
      <w:r w:rsidRPr="00162B4D">
        <w:t>ja</w:t>
      </w:r>
      <w:r w:rsidRPr="00162B4D" w:rsidDel="00B75A41">
        <w:t xml:space="preserve"> 244</w:t>
      </w:r>
      <w:r w:rsidR="006D24B2" w:rsidRPr="00162B4D">
        <w:t> </w:t>
      </w:r>
      <w:r w:rsidRPr="00162B4D" w:rsidDel="00B75A41">
        <w:t>Avastin</w:t>
      </w:r>
      <w:r w:rsidRPr="00162B4D">
        <w:t>’i</w:t>
      </w:r>
      <w:r w:rsidRPr="00162B4D" w:rsidDel="00B75A41">
        <w:t xml:space="preserve"> </w:t>
      </w:r>
      <w:r w:rsidRPr="00162B4D">
        <w:t>monoteraapia rühma</w:t>
      </w:r>
      <w:r w:rsidRPr="00162B4D" w:rsidDel="00B75A41">
        <w:t>)</w:t>
      </w:r>
      <w:r w:rsidRPr="00162B4D">
        <w:t>.</w:t>
      </w:r>
    </w:p>
    <w:p w14:paraId="402A112A" w14:textId="0BAD3E09" w:rsidR="002A6CC3" w:rsidRPr="00162B4D" w:rsidRDefault="002725D3" w:rsidP="007041D6">
      <w:pPr>
        <w:tabs>
          <w:tab w:val="left" w:pos="567"/>
          <w:tab w:val="left" w:pos="1134"/>
        </w:tabs>
      </w:pPr>
      <w:r w:rsidRPr="00162B4D">
        <w:t>Avastin’i lisamine FOLFOX</w:t>
      </w:r>
      <w:r w:rsidRPr="00162B4D">
        <w:noBreakHyphen/>
        <w:t>4 ravile</w:t>
      </w:r>
      <w:r w:rsidR="002A6CC3" w:rsidRPr="00162B4D">
        <w:t xml:space="preserve"> viis elulemuse statistiliselt olulise pikenemiseni. Täheldati ka progressioonivaba elulemuse ja objektiivse ravivastuse </w:t>
      </w:r>
      <w:r w:rsidR="00F34138" w:rsidRPr="00162B4D">
        <w:t>määra</w:t>
      </w:r>
      <w:r w:rsidR="002A6CC3" w:rsidRPr="00162B4D">
        <w:t xml:space="preserve"> statistilise</w:t>
      </w:r>
      <w:r w:rsidR="009325F9" w:rsidRPr="00162B4D">
        <w:t>lt olulist paranemist (vt tabel </w:t>
      </w:r>
      <w:r w:rsidR="000F6C8F" w:rsidRPr="00162B4D">
        <w:t>8</w:t>
      </w:r>
      <w:r w:rsidR="002A6CC3" w:rsidRPr="00162B4D">
        <w:t>).</w:t>
      </w:r>
    </w:p>
    <w:p w14:paraId="28E15073" w14:textId="77777777" w:rsidR="005D71D8" w:rsidRPr="00162B4D" w:rsidRDefault="005D71D8" w:rsidP="007041D6">
      <w:pPr>
        <w:tabs>
          <w:tab w:val="left" w:pos="567"/>
          <w:tab w:val="left" w:pos="1134"/>
        </w:tabs>
      </w:pPr>
    </w:p>
    <w:p w14:paraId="66D81D99" w14:textId="77777777" w:rsidR="008418A2" w:rsidRPr="00162B4D" w:rsidRDefault="00B1459A" w:rsidP="00E62585">
      <w:pPr>
        <w:keepNext/>
        <w:keepLines/>
        <w:tabs>
          <w:tab w:val="left" w:pos="567"/>
          <w:tab w:val="left" w:pos="1134"/>
        </w:tabs>
        <w:ind w:left="1134" w:hanging="1134"/>
        <w:rPr>
          <w:b/>
        </w:rPr>
      </w:pPr>
      <w:r w:rsidRPr="00162B4D">
        <w:rPr>
          <w:b/>
        </w:rPr>
        <w:lastRenderedPageBreak/>
        <w:t>Tabel</w:t>
      </w:r>
      <w:r w:rsidR="009325F9" w:rsidRPr="00162B4D">
        <w:rPr>
          <w:b/>
        </w:rPr>
        <w:t> </w:t>
      </w:r>
      <w:r w:rsidR="000F6C8F" w:rsidRPr="00162B4D">
        <w:rPr>
          <w:b/>
        </w:rPr>
        <w:t>8</w:t>
      </w:r>
      <w:r w:rsidR="008418A2" w:rsidRPr="00162B4D">
        <w:rPr>
          <w:b/>
        </w:rPr>
        <w:tab/>
      </w:r>
      <w:r w:rsidRPr="00162B4D">
        <w:rPr>
          <w:b/>
        </w:rPr>
        <w:t>Uuringu</w:t>
      </w:r>
      <w:r w:rsidR="000324CC" w:rsidRPr="00162B4D">
        <w:rPr>
          <w:b/>
        </w:rPr>
        <w:t> </w:t>
      </w:r>
      <w:r w:rsidR="008418A2" w:rsidRPr="00162B4D">
        <w:rPr>
          <w:b/>
        </w:rPr>
        <w:t>E3200</w:t>
      </w:r>
      <w:r w:rsidRPr="00162B4D">
        <w:rPr>
          <w:b/>
        </w:rPr>
        <w:t xml:space="preserve"> efektiivsuse tulemused</w:t>
      </w:r>
    </w:p>
    <w:p w14:paraId="0BF45DE9" w14:textId="77777777" w:rsidR="008418A2" w:rsidRPr="00162B4D" w:rsidRDefault="008418A2">
      <w:pPr>
        <w:keepNext/>
        <w:keepLines/>
        <w:tabs>
          <w:tab w:val="left" w:pos="567"/>
          <w:tab w:val="left" w:pos="1134"/>
        </w:tabs>
        <w:rPr>
          <w:b/>
        </w:rPr>
        <w:pPrChange w:id="40" w:author="TCS" w:date="2025-10-17T12:01:00Z" w16du:dateUtc="2025-10-17T06:31:00Z">
          <w:pPr>
            <w:keepNext/>
            <w:tabs>
              <w:tab w:val="left" w:pos="567"/>
              <w:tab w:val="left" w:pos="1134"/>
            </w:tabs>
          </w:pPr>
        </w:pPrChange>
      </w:pPr>
    </w:p>
    <w:tbl>
      <w:tblPr>
        <w:tblW w:w="0" w:type="auto"/>
        <w:jc w:val="center"/>
        <w:tblLayout w:type="fixed"/>
        <w:tblLook w:val="0000" w:firstRow="0" w:lastRow="0" w:firstColumn="0" w:lastColumn="0" w:noHBand="0" w:noVBand="0"/>
      </w:tblPr>
      <w:tblGrid>
        <w:gridCol w:w="4686"/>
        <w:gridCol w:w="2126"/>
        <w:gridCol w:w="151"/>
        <w:gridCol w:w="2091"/>
      </w:tblGrid>
      <w:tr w:rsidR="0058120F" w:rsidRPr="00162B4D" w14:paraId="1B739236" w14:textId="77777777" w:rsidTr="00B27BA7">
        <w:trPr>
          <w:cantSplit/>
          <w:trHeight w:val="360"/>
          <w:tblHeader/>
          <w:jc w:val="center"/>
        </w:trPr>
        <w:tc>
          <w:tcPr>
            <w:tcW w:w="4686" w:type="dxa"/>
            <w:tcBorders>
              <w:top w:val="single" w:sz="4" w:space="0" w:color="auto"/>
              <w:left w:val="single" w:sz="8" w:space="0" w:color="auto"/>
              <w:right w:val="single" w:sz="8" w:space="0" w:color="auto"/>
            </w:tcBorders>
            <w:vAlign w:val="bottom"/>
          </w:tcPr>
          <w:p w14:paraId="38C379A1" w14:textId="77777777" w:rsidR="008418A2" w:rsidRPr="00162B4D" w:rsidRDefault="008418A2">
            <w:pPr>
              <w:pStyle w:val="TableCellCenter"/>
              <w:tabs>
                <w:tab w:val="left" w:pos="567"/>
                <w:tab w:val="left" w:pos="1134"/>
              </w:tabs>
              <w:spacing w:before="0" w:after="0" w:line="240" w:lineRule="auto"/>
              <w:rPr>
                <w:sz w:val="22"/>
                <w:szCs w:val="22"/>
              </w:rPr>
              <w:pPrChange w:id="41" w:author="TCS" w:date="2025-10-17T12:01:00Z" w16du:dateUtc="2025-10-17T06:31:00Z">
                <w:pPr>
                  <w:pStyle w:val="TableCellCenter"/>
                  <w:keepLines w:val="0"/>
                  <w:tabs>
                    <w:tab w:val="left" w:pos="567"/>
                    <w:tab w:val="left" w:pos="1134"/>
                  </w:tabs>
                  <w:spacing w:before="0" w:after="0" w:line="240" w:lineRule="auto"/>
                </w:pPr>
              </w:pPrChange>
            </w:pPr>
          </w:p>
        </w:tc>
        <w:tc>
          <w:tcPr>
            <w:tcW w:w="4368" w:type="dxa"/>
            <w:gridSpan w:val="3"/>
            <w:tcBorders>
              <w:top w:val="single" w:sz="4" w:space="0" w:color="auto"/>
              <w:left w:val="single" w:sz="8" w:space="0" w:color="auto"/>
              <w:bottom w:val="single" w:sz="8" w:space="0" w:color="auto"/>
              <w:right w:val="single" w:sz="8" w:space="0" w:color="auto"/>
            </w:tcBorders>
            <w:vAlign w:val="bottom"/>
          </w:tcPr>
          <w:p w14:paraId="3E1DE1FE" w14:textId="77777777" w:rsidR="008418A2" w:rsidRPr="00162B4D" w:rsidRDefault="008418A2">
            <w:pPr>
              <w:pStyle w:val="TableCellCenter"/>
              <w:tabs>
                <w:tab w:val="left" w:pos="567"/>
                <w:tab w:val="left" w:pos="1134"/>
              </w:tabs>
              <w:spacing w:before="0" w:after="0" w:line="240" w:lineRule="auto"/>
              <w:rPr>
                <w:sz w:val="22"/>
                <w:szCs w:val="22"/>
              </w:rPr>
              <w:pPrChange w:id="42" w:author="TCS" w:date="2025-10-17T12:01:00Z" w16du:dateUtc="2025-10-17T06:31:00Z">
                <w:pPr>
                  <w:pStyle w:val="TableCellCenter"/>
                  <w:keepLines w:val="0"/>
                  <w:tabs>
                    <w:tab w:val="left" w:pos="567"/>
                    <w:tab w:val="left" w:pos="1134"/>
                  </w:tabs>
                  <w:spacing w:before="0" w:after="0" w:line="240" w:lineRule="auto"/>
                </w:pPr>
              </w:pPrChange>
            </w:pPr>
            <w:r w:rsidRPr="00162B4D">
              <w:rPr>
                <w:sz w:val="22"/>
                <w:szCs w:val="22"/>
              </w:rPr>
              <w:t>E3200</w:t>
            </w:r>
          </w:p>
        </w:tc>
      </w:tr>
      <w:tr w:rsidR="0058120F" w:rsidRPr="00162B4D" w14:paraId="02D1B06E" w14:textId="77777777" w:rsidTr="00B27BA7">
        <w:trPr>
          <w:cantSplit/>
          <w:trHeight w:val="457"/>
          <w:jc w:val="center"/>
        </w:trPr>
        <w:tc>
          <w:tcPr>
            <w:tcW w:w="4686" w:type="dxa"/>
            <w:tcBorders>
              <w:left w:val="single" w:sz="8" w:space="0" w:color="auto"/>
              <w:bottom w:val="single" w:sz="8" w:space="0" w:color="auto"/>
              <w:right w:val="single" w:sz="8" w:space="0" w:color="auto"/>
            </w:tcBorders>
            <w:vAlign w:val="bottom"/>
          </w:tcPr>
          <w:p w14:paraId="3BBCD94A" w14:textId="77777777" w:rsidR="008418A2" w:rsidRPr="00162B4D" w:rsidRDefault="008418A2">
            <w:pPr>
              <w:pStyle w:val="TableCellCenter"/>
              <w:tabs>
                <w:tab w:val="left" w:pos="567"/>
                <w:tab w:val="left" w:pos="1134"/>
              </w:tabs>
              <w:spacing w:before="0" w:after="0" w:line="240" w:lineRule="auto"/>
              <w:rPr>
                <w:sz w:val="22"/>
                <w:szCs w:val="22"/>
              </w:rPr>
              <w:pPrChange w:id="43" w:author="TCS" w:date="2025-10-17T12:01:00Z" w16du:dateUtc="2025-10-17T06:31:00Z">
                <w:pPr>
                  <w:pStyle w:val="TableCellCenter"/>
                  <w:keepLines w:val="0"/>
                  <w:tabs>
                    <w:tab w:val="left" w:pos="567"/>
                    <w:tab w:val="left" w:pos="1134"/>
                  </w:tabs>
                  <w:spacing w:before="0" w:after="0" w:line="240" w:lineRule="auto"/>
                </w:pPr>
              </w:pPrChange>
            </w:pPr>
          </w:p>
        </w:tc>
        <w:tc>
          <w:tcPr>
            <w:tcW w:w="2126" w:type="dxa"/>
            <w:tcBorders>
              <w:top w:val="single" w:sz="4" w:space="0" w:color="auto"/>
              <w:left w:val="single" w:sz="8" w:space="0" w:color="auto"/>
              <w:bottom w:val="single" w:sz="8" w:space="0" w:color="auto"/>
              <w:right w:val="single" w:sz="4" w:space="0" w:color="auto"/>
            </w:tcBorders>
            <w:vAlign w:val="bottom"/>
          </w:tcPr>
          <w:p w14:paraId="56E8C426" w14:textId="77777777" w:rsidR="008418A2" w:rsidRPr="00162B4D" w:rsidRDefault="008418A2">
            <w:pPr>
              <w:pStyle w:val="TableCellCenter"/>
              <w:tabs>
                <w:tab w:val="left" w:pos="567"/>
                <w:tab w:val="left" w:pos="1134"/>
              </w:tabs>
              <w:spacing w:before="0" w:after="0" w:line="240" w:lineRule="auto"/>
              <w:rPr>
                <w:sz w:val="22"/>
                <w:szCs w:val="22"/>
              </w:rPr>
              <w:pPrChange w:id="44" w:author="TCS" w:date="2025-10-17T12:01:00Z" w16du:dateUtc="2025-10-17T06:31:00Z">
                <w:pPr>
                  <w:pStyle w:val="TableCellCenter"/>
                  <w:keepLines w:val="0"/>
                  <w:tabs>
                    <w:tab w:val="left" w:pos="567"/>
                    <w:tab w:val="left" w:pos="1134"/>
                  </w:tabs>
                  <w:spacing w:before="0" w:after="0" w:line="240" w:lineRule="auto"/>
                </w:pPr>
              </w:pPrChange>
            </w:pPr>
            <w:r w:rsidRPr="00162B4D">
              <w:rPr>
                <w:sz w:val="22"/>
                <w:szCs w:val="22"/>
              </w:rPr>
              <w:t>FOLFOX</w:t>
            </w:r>
            <w:r w:rsidR="00D32A8F" w:rsidRPr="00162B4D">
              <w:rPr>
                <w:sz w:val="22"/>
                <w:szCs w:val="22"/>
              </w:rPr>
              <w:noBreakHyphen/>
            </w:r>
            <w:r w:rsidRPr="00162B4D">
              <w:rPr>
                <w:sz w:val="22"/>
                <w:szCs w:val="22"/>
              </w:rPr>
              <w:t>4</w:t>
            </w:r>
          </w:p>
        </w:tc>
        <w:tc>
          <w:tcPr>
            <w:tcW w:w="2242" w:type="dxa"/>
            <w:gridSpan w:val="2"/>
            <w:tcBorders>
              <w:top w:val="single" w:sz="4" w:space="0" w:color="auto"/>
              <w:left w:val="single" w:sz="4" w:space="0" w:color="auto"/>
              <w:bottom w:val="single" w:sz="8" w:space="0" w:color="auto"/>
              <w:right w:val="single" w:sz="8" w:space="0" w:color="auto"/>
            </w:tcBorders>
            <w:vAlign w:val="bottom"/>
          </w:tcPr>
          <w:p w14:paraId="3AB9BE98" w14:textId="77777777" w:rsidR="008418A2" w:rsidRPr="00162B4D" w:rsidRDefault="008418A2">
            <w:pPr>
              <w:pStyle w:val="TableCellCenter"/>
              <w:tabs>
                <w:tab w:val="left" w:pos="567"/>
                <w:tab w:val="left" w:pos="1134"/>
              </w:tabs>
              <w:spacing w:before="0" w:after="0" w:line="240" w:lineRule="auto"/>
              <w:rPr>
                <w:sz w:val="22"/>
                <w:szCs w:val="22"/>
              </w:rPr>
              <w:pPrChange w:id="45" w:author="TCS" w:date="2025-10-17T12:01:00Z" w16du:dateUtc="2025-10-17T06:31:00Z">
                <w:pPr>
                  <w:pStyle w:val="TableCellCenter"/>
                  <w:keepLines w:val="0"/>
                  <w:tabs>
                    <w:tab w:val="left" w:pos="567"/>
                    <w:tab w:val="left" w:pos="1134"/>
                  </w:tabs>
                  <w:spacing w:before="0" w:after="0" w:line="240" w:lineRule="auto"/>
                </w:pPr>
              </w:pPrChange>
            </w:pPr>
            <w:r w:rsidRPr="00162B4D">
              <w:rPr>
                <w:sz w:val="22"/>
                <w:szCs w:val="22"/>
              </w:rPr>
              <w:t>FOLFOX</w:t>
            </w:r>
            <w:r w:rsidR="00D32A8F" w:rsidRPr="00162B4D">
              <w:rPr>
                <w:sz w:val="22"/>
                <w:szCs w:val="22"/>
              </w:rPr>
              <w:noBreakHyphen/>
            </w:r>
            <w:r w:rsidRPr="00162B4D">
              <w:rPr>
                <w:sz w:val="22"/>
                <w:szCs w:val="22"/>
              </w:rPr>
              <w:t>4 </w:t>
            </w:r>
            <w:r w:rsidR="00850EA8" w:rsidRPr="00162B4D">
              <w:rPr>
                <w:sz w:val="22"/>
                <w:szCs w:val="22"/>
              </w:rPr>
              <w:t>+</w:t>
            </w:r>
            <w:r w:rsidR="00442E44" w:rsidRPr="00162B4D">
              <w:rPr>
                <w:sz w:val="22"/>
                <w:szCs w:val="22"/>
              </w:rPr>
              <w:t> </w:t>
            </w:r>
            <w:r w:rsidRPr="00162B4D">
              <w:rPr>
                <w:sz w:val="22"/>
                <w:szCs w:val="22"/>
              </w:rPr>
              <w:t>Avastin</w:t>
            </w:r>
            <w:r w:rsidRPr="00162B4D">
              <w:rPr>
                <w:sz w:val="22"/>
                <w:szCs w:val="22"/>
                <w:vertAlign w:val="superscript"/>
              </w:rPr>
              <w:t>a</w:t>
            </w:r>
          </w:p>
        </w:tc>
      </w:tr>
      <w:tr w:rsidR="0058120F" w:rsidRPr="00162B4D" w14:paraId="59105C5D" w14:textId="77777777" w:rsidTr="00B27BA7">
        <w:trPr>
          <w:cantSplit/>
          <w:jc w:val="center"/>
        </w:trPr>
        <w:tc>
          <w:tcPr>
            <w:tcW w:w="4686" w:type="dxa"/>
            <w:tcBorders>
              <w:top w:val="single" w:sz="8" w:space="0" w:color="auto"/>
              <w:left w:val="single" w:sz="8" w:space="0" w:color="auto"/>
              <w:bottom w:val="single" w:sz="4" w:space="0" w:color="auto"/>
              <w:right w:val="single" w:sz="8" w:space="0" w:color="auto"/>
            </w:tcBorders>
          </w:tcPr>
          <w:p w14:paraId="416A0BF5" w14:textId="77777777" w:rsidR="008418A2" w:rsidRPr="00162B4D" w:rsidRDefault="00B45A1C">
            <w:pPr>
              <w:pStyle w:val="TableCellLeft"/>
              <w:tabs>
                <w:tab w:val="left" w:pos="567"/>
                <w:tab w:val="left" w:pos="1134"/>
              </w:tabs>
              <w:spacing w:before="0" w:after="0" w:line="240" w:lineRule="auto"/>
              <w:rPr>
                <w:sz w:val="22"/>
                <w:szCs w:val="22"/>
              </w:rPr>
              <w:pPrChange w:id="46" w:author="TCS" w:date="2025-10-17T12:01:00Z" w16du:dateUtc="2025-10-17T06:31:00Z">
                <w:pPr>
                  <w:pStyle w:val="TableCellLeft"/>
                  <w:keepNext w:val="0"/>
                  <w:keepLines w:val="0"/>
                  <w:tabs>
                    <w:tab w:val="left" w:pos="567"/>
                    <w:tab w:val="left" w:pos="1134"/>
                  </w:tabs>
                  <w:spacing w:before="0" w:after="0" w:line="240" w:lineRule="auto"/>
                </w:pPr>
              </w:pPrChange>
            </w:pPr>
            <w:r w:rsidRPr="00162B4D">
              <w:rPr>
                <w:sz w:val="22"/>
                <w:szCs w:val="22"/>
              </w:rPr>
              <w:t>Patsientide arv</w:t>
            </w:r>
          </w:p>
        </w:tc>
        <w:tc>
          <w:tcPr>
            <w:tcW w:w="2126" w:type="dxa"/>
            <w:tcBorders>
              <w:top w:val="single" w:sz="8" w:space="0" w:color="auto"/>
              <w:left w:val="single" w:sz="8" w:space="0" w:color="auto"/>
              <w:bottom w:val="single" w:sz="4" w:space="0" w:color="auto"/>
              <w:right w:val="single" w:sz="4" w:space="0" w:color="auto"/>
            </w:tcBorders>
          </w:tcPr>
          <w:p w14:paraId="1C597EFD" w14:textId="77777777" w:rsidR="008418A2" w:rsidRPr="00162B4D" w:rsidRDefault="008418A2">
            <w:pPr>
              <w:pStyle w:val="TableCellCenter"/>
              <w:tabs>
                <w:tab w:val="left" w:pos="567"/>
                <w:tab w:val="left" w:pos="1134"/>
              </w:tabs>
              <w:spacing w:before="0" w:after="0" w:line="240" w:lineRule="auto"/>
              <w:rPr>
                <w:sz w:val="22"/>
                <w:szCs w:val="22"/>
              </w:rPr>
              <w:pPrChange w:id="47" w:author="TCS" w:date="2025-10-17T12:01:00Z" w16du:dateUtc="2025-10-17T06:31:00Z">
                <w:pPr>
                  <w:pStyle w:val="TableCellCenter"/>
                  <w:keepNext w:val="0"/>
                  <w:keepLines w:val="0"/>
                  <w:tabs>
                    <w:tab w:val="left" w:pos="567"/>
                    <w:tab w:val="left" w:pos="1134"/>
                  </w:tabs>
                  <w:spacing w:before="0" w:after="0" w:line="240" w:lineRule="auto"/>
                </w:pPr>
              </w:pPrChange>
            </w:pPr>
            <w:r w:rsidRPr="00162B4D">
              <w:rPr>
                <w:sz w:val="22"/>
                <w:szCs w:val="22"/>
              </w:rPr>
              <w:t>292</w:t>
            </w:r>
          </w:p>
        </w:tc>
        <w:tc>
          <w:tcPr>
            <w:tcW w:w="2242" w:type="dxa"/>
            <w:gridSpan w:val="2"/>
            <w:tcBorders>
              <w:top w:val="single" w:sz="8" w:space="0" w:color="auto"/>
              <w:left w:val="single" w:sz="4" w:space="0" w:color="auto"/>
              <w:bottom w:val="single" w:sz="4" w:space="0" w:color="auto"/>
              <w:right w:val="single" w:sz="8" w:space="0" w:color="auto"/>
            </w:tcBorders>
          </w:tcPr>
          <w:p w14:paraId="3069773E" w14:textId="77777777" w:rsidR="008418A2" w:rsidRPr="00162B4D" w:rsidRDefault="008418A2">
            <w:pPr>
              <w:pStyle w:val="TableCellCenter"/>
              <w:tabs>
                <w:tab w:val="left" w:pos="567"/>
                <w:tab w:val="left" w:pos="1134"/>
              </w:tabs>
              <w:spacing w:before="0" w:after="0" w:line="240" w:lineRule="auto"/>
              <w:rPr>
                <w:sz w:val="22"/>
                <w:szCs w:val="22"/>
              </w:rPr>
              <w:pPrChange w:id="48" w:author="TCS" w:date="2025-10-17T12:01:00Z" w16du:dateUtc="2025-10-17T06:31:00Z">
                <w:pPr>
                  <w:pStyle w:val="TableCellCenter"/>
                  <w:keepNext w:val="0"/>
                  <w:keepLines w:val="0"/>
                  <w:tabs>
                    <w:tab w:val="left" w:pos="567"/>
                    <w:tab w:val="left" w:pos="1134"/>
                  </w:tabs>
                  <w:spacing w:before="0" w:after="0" w:line="240" w:lineRule="auto"/>
                </w:pPr>
              </w:pPrChange>
            </w:pPr>
            <w:r w:rsidRPr="00162B4D">
              <w:rPr>
                <w:sz w:val="22"/>
                <w:szCs w:val="22"/>
              </w:rPr>
              <w:t>293</w:t>
            </w:r>
          </w:p>
        </w:tc>
      </w:tr>
      <w:tr w:rsidR="0058120F" w:rsidRPr="00162B4D" w14:paraId="360EEDDD" w14:textId="77777777" w:rsidTr="00B27BA7">
        <w:trPr>
          <w:cantSplit/>
          <w:jc w:val="center"/>
        </w:trPr>
        <w:tc>
          <w:tcPr>
            <w:tcW w:w="4686" w:type="dxa"/>
            <w:tcBorders>
              <w:top w:val="single" w:sz="4" w:space="0" w:color="auto"/>
              <w:left w:val="single" w:sz="8" w:space="0" w:color="auto"/>
              <w:bottom w:val="single" w:sz="4" w:space="0" w:color="auto"/>
              <w:right w:val="single" w:sz="4" w:space="0" w:color="auto"/>
            </w:tcBorders>
          </w:tcPr>
          <w:p w14:paraId="63B449A1" w14:textId="77777777" w:rsidR="008418A2" w:rsidRPr="00162B4D" w:rsidRDefault="00B45A1C">
            <w:pPr>
              <w:pStyle w:val="TableCellHead"/>
              <w:tabs>
                <w:tab w:val="left" w:pos="567"/>
                <w:tab w:val="left" w:pos="1134"/>
              </w:tabs>
              <w:spacing w:before="0" w:line="240" w:lineRule="auto"/>
              <w:rPr>
                <w:bCs/>
                <w:sz w:val="22"/>
                <w:szCs w:val="22"/>
                <w:u w:val="none"/>
              </w:rPr>
              <w:pPrChange w:id="49" w:author="TCS" w:date="2025-10-17T12:01:00Z" w16du:dateUtc="2025-10-17T06:31:00Z">
                <w:pPr>
                  <w:pStyle w:val="TableCellHead"/>
                  <w:keepNext w:val="0"/>
                  <w:keepLines w:val="0"/>
                  <w:tabs>
                    <w:tab w:val="left" w:pos="567"/>
                    <w:tab w:val="left" w:pos="1134"/>
                  </w:tabs>
                  <w:spacing w:before="0" w:line="240" w:lineRule="auto"/>
                </w:pPr>
              </w:pPrChange>
            </w:pPr>
            <w:r w:rsidRPr="00162B4D">
              <w:rPr>
                <w:bCs/>
                <w:sz w:val="22"/>
                <w:szCs w:val="22"/>
                <w:u w:val="none"/>
              </w:rPr>
              <w:t>Üldine elulemus</w:t>
            </w:r>
          </w:p>
        </w:tc>
        <w:tc>
          <w:tcPr>
            <w:tcW w:w="2126" w:type="dxa"/>
            <w:tcBorders>
              <w:top w:val="single" w:sz="4" w:space="0" w:color="auto"/>
              <w:left w:val="single" w:sz="4" w:space="0" w:color="auto"/>
              <w:bottom w:val="single" w:sz="4" w:space="0" w:color="auto"/>
            </w:tcBorders>
          </w:tcPr>
          <w:p w14:paraId="16798A45" w14:textId="77777777" w:rsidR="008418A2" w:rsidRPr="00162B4D" w:rsidRDefault="008418A2">
            <w:pPr>
              <w:pStyle w:val="TableCellCenter"/>
              <w:tabs>
                <w:tab w:val="left" w:pos="567"/>
                <w:tab w:val="left" w:pos="1134"/>
              </w:tabs>
              <w:spacing w:before="0" w:after="0" w:line="240" w:lineRule="auto"/>
              <w:rPr>
                <w:sz w:val="22"/>
                <w:szCs w:val="22"/>
              </w:rPr>
              <w:pPrChange w:id="50" w:author="TCS" w:date="2025-10-17T12:01:00Z" w16du:dateUtc="2025-10-17T06:31:00Z">
                <w:pPr>
                  <w:pStyle w:val="TableCellCenter"/>
                  <w:keepNext w:val="0"/>
                  <w:keepLines w:val="0"/>
                  <w:tabs>
                    <w:tab w:val="left" w:pos="567"/>
                    <w:tab w:val="left" w:pos="1134"/>
                  </w:tabs>
                  <w:spacing w:before="0" w:after="0" w:line="240" w:lineRule="auto"/>
                </w:pPr>
              </w:pPrChange>
            </w:pPr>
          </w:p>
        </w:tc>
        <w:tc>
          <w:tcPr>
            <w:tcW w:w="2242" w:type="dxa"/>
            <w:gridSpan w:val="2"/>
            <w:tcBorders>
              <w:top w:val="single" w:sz="4" w:space="0" w:color="auto"/>
              <w:bottom w:val="single" w:sz="4" w:space="0" w:color="auto"/>
              <w:right w:val="single" w:sz="8" w:space="0" w:color="auto"/>
            </w:tcBorders>
          </w:tcPr>
          <w:p w14:paraId="4FBA384E" w14:textId="77777777" w:rsidR="008418A2" w:rsidRPr="00162B4D" w:rsidRDefault="008418A2">
            <w:pPr>
              <w:pStyle w:val="TableCellCenter"/>
              <w:tabs>
                <w:tab w:val="left" w:pos="567"/>
                <w:tab w:val="left" w:pos="1134"/>
              </w:tabs>
              <w:spacing w:before="0" w:after="0" w:line="240" w:lineRule="auto"/>
              <w:rPr>
                <w:sz w:val="22"/>
                <w:szCs w:val="22"/>
              </w:rPr>
              <w:pPrChange w:id="51" w:author="TCS" w:date="2025-10-17T12:01:00Z" w16du:dateUtc="2025-10-17T06:31:00Z">
                <w:pPr>
                  <w:pStyle w:val="TableCellCenter"/>
                  <w:keepNext w:val="0"/>
                  <w:keepLines w:val="0"/>
                  <w:tabs>
                    <w:tab w:val="left" w:pos="567"/>
                    <w:tab w:val="left" w:pos="1134"/>
                  </w:tabs>
                  <w:spacing w:before="0" w:after="0" w:line="240" w:lineRule="auto"/>
                </w:pPr>
              </w:pPrChange>
            </w:pPr>
          </w:p>
        </w:tc>
      </w:tr>
      <w:tr w:rsidR="0058120F" w:rsidRPr="00162B4D" w14:paraId="5DA12DDE" w14:textId="77777777" w:rsidTr="00B27BA7">
        <w:trPr>
          <w:cantSplit/>
          <w:jc w:val="center"/>
        </w:trPr>
        <w:tc>
          <w:tcPr>
            <w:tcW w:w="4686" w:type="dxa"/>
            <w:tcBorders>
              <w:top w:val="single" w:sz="4" w:space="0" w:color="auto"/>
              <w:left w:val="single" w:sz="8" w:space="0" w:color="auto"/>
              <w:bottom w:val="single" w:sz="4" w:space="0" w:color="auto"/>
              <w:right w:val="single" w:sz="8" w:space="0" w:color="auto"/>
            </w:tcBorders>
          </w:tcPr>
          <w:p w14:paraId="75C815D7" w14:textId="77777777" w:rsidR="008418A2" w:rsidRPr="00162B4D" w:rsidRDefault="008418A2">
            <w:pPr>
              <w:pStyle w:val="TableCellLeft"/>
              <w:tabs>
                <w:tab w:val="left" w:pos="567"/>
                <w:tab w:val="left" w:pos="1134"/>
              </w:tabs>
              <w:spacing w:before="0" w:after="0" w:line="240" w:lineRule="auto"/>
              <w:ind w:left="360"/>
              <w:rPr>
                <w:sz w:val="22"/>
                <w:szCs w:val="22"/>
              </w:rPr>
              <w:pPrChange w:id="52" w:author="TCS" w:date="2025-10-17T12:01:00Z" w16du:dateUtc="2025-10-17T06:31:00Z">
                <w:pPr>
                  <w:pStyle w:val="TableCellLeft"/>
                  <w:keepNext w:val="0"/>
                  <w:keepLines w:val="0"/>
                  <w:tabs>
                    <w:tab w:val="left" w:pos="567"/>
                    <w:tab w:val="left" w:pos="1134"/>
                  </w:tabs>
                  <w:spacing w:before="0" w:after="0" w:line="240" w:lineRule="auto"/>
                  <w:ind w:left="360"/>
                </w:pPr>
              </w:pPrChange>
            </w:pPr>
            <w:r w:rsidRPr="00162B4D">
              <w:rPr>
                <w:sz w:val="22"/>
                <w:szCs w:val="22"/>
              </w:rPr>
              <w:t>Medi</w:t>
            </w:r>
            <w:r w:rsidR="00B45A1C" w:rsidRPr="00162B4D">
              <w:rPr>
                <w:sz w:val="22"/>
                <w:szCs w:val="22"/>
              </w:rPr>
              <w:t>a</w:t>
            </w:r>
            <w:r w:rsidRPr="00162B4D">
              <w:rPr>
                <w:sz w:val="22"/>
                <w:szCs w:val="22"/>
              </w:rPr>
              <w:t>an (</w:t>
            </w:r>
            <w:r w:rsidR="00B45A1C" w:rsidRPr="00162B4D">
              <w:rPr>
                <w:sz w:val="22"/>
                <w:szCs w:val="22"/>
              </w:rPr>
              <w:t>kuud</w:t>
            </w:r>
            <w:r w:rsidRPr="00162B4D">
              <w:rPr>
                <w:sz w:val="22"/>
                <w:szCs w:val="22"/>
              </w:rPr>
              <w:t>)</w:t>
            </w:r>
          </w:p>
        </w:tc>
        <w:tc>
          <w:tcPr>
            <w:tcW w:w="2126" w:type="dxa"/>
            <w:tcBorders>
              <w:top w:val="single" w:sz="4" w:space="0" w:color="auto"/>
              <w:left w:val="single" w:sz="8" w:space="0" w:color="auto"/>
              <w:bottom w:val="single" w:sz="4" w:space="0" w:color="auto"/>
              <w:right w:val="single" w:sz="4" w:space="0" w:color="auto"/>
            </w:tcBorders>
          </w:tcPr>
          <w:p w14:paraId="17FAE227" w14:textId="77777777" w:rsidR="008418A2" w:rsidRPr="00162B4D" w:rsidRDefault="00B45A1C">
            <w:pPr>
              <w:pStyle w:val="TableCellCenter"/>
              <w:tabs>
                <w:tab w:val="left" w:pos="567"/>
                <w:tab w:val="left" w:pos="1134"/>
              </w:tabs>
              <w:spacing w:before="0" w:after="0" w:line="240" w:lineRule="auto"/>
              <w:rPr>
                <w:sz w:val="22"/>
                <w:szCs w:val="22"/>
              </w:rPr>
              <w:pPrChange w:id="53" w:author="TCS" w:date="2025-10-17T12:01:00Z" w16du:dateUtc="2025-10-17T06:31:00Z">
                <w:pPr>
                  <w:pStyle w:val="TableCellCenter"/>
                  <w:keepNext w:val="0"/>
                  <w:keepLines w:val="0"/>
                  <w:tabs>
                    <w:tab w:val="left" w:pos="567"/>
                    <w:tab w:val="left" w:pos="1134"/>
                  </w:tabs>
                  <w:spacing w:before="0" w:after="0" w:line="240" w:lineRule="auto"/>
                </w:pPr>
              </w:pPrChange>
            </w:pPr>
            <w:r w:rsidRPr="00162B4D">
              <w:rPr>
                <w:sz w:val="22"/>
                <w:szCs w:val="22"/>
              </w:rPr>
              <w:t>10,</w:t>
            </w:r>
            <w:r w:rsidR="008418A2" w:rsidRPr="00162B4D">
              <w:rPr>
                <w:sz w:val="22"/>
                <w:szCs w:val="22"/>
              </w:rPr>
              <w:t>8</w:t>
            </w:r>
          </w:p>
        </w:tc>
        <w:tc>
          <w:tcPr>
            <w:tcW w:w="2242" w:type="dxa"/>
            <w:gridSpan w:val="2"/>
            <w:tcBorders>
              <w:top w:val="single" w:sz="4" w:space="0" w:color="auto"/>
              <w:left w:val="single" w:sz="4" w:space="0" w:color="auto"/>
              <w:bottom w:val="single" w:sz="4" w:space="0" w:color="auto"/>
              <w:right w:val="single" w:sz="8" w:space="0" w:color="auto"/>
            </w:tcBorders>
          </w:tcPr>
          <w:p w14:paraId="0EC2AE30" w14:textId="77777777" w:rsidR="008418A2" w:rsidRPr="00162B4D" w:rsidRDefault="00B45A1C">
            <w:pPr>
              <w:pStyle w:val="TableCellCenter"/>
              <w:tabs>
                <w:tab w:val="left" w:pos="567"/>
                <w:tab w:val="left" w:pos="1134"/>
              </w:tabs>
              <w:spacing w:before="0" w:after="0" w:line="240" w:lineRule="auto"/>
              <w:rPr>
                <w:sz w:val="22"/>
                <w:szCs w:val="22"/>
              </w:rPr>
              <w:pPrChange w:id="54" w:author="TCS" w:date="2025-10-17T12:01:00Z" w16du:dateUtc="2025-10-17T06:31:00Z">
                <w:pPr>
                  <w:pStyle w:val="TableCellCenter"/>
                  <w:keepNext w:val="0"/>
                  <w:keepLines w:val="0"/>
                  <w:tabs>
                    <w:tab w:val="left" w:pos="567"/>
                    <w:tab w:val="left" w:pos="1134"/>
                  </w:tabs>
                  <w:spacing w:before="0" w:after="0" w:line="240" w:lineRule="auto"/>
                </w:pPr>
              </w:pPrChange>
            </w:pPr>
            <w:r w:rsidRPr="00162B4D">
              <w:rPr>
                <w:sz w:val="22"/>
                <w:szCs w:val="22"/>
              </w:rPr>
              <w:t>13,</w:t>
            </w:r>
            <w:r w:rsidR="008418A2" w:rsidRPr="00162B4D">
              <w:rPr>
                <w:sz w:val="22"/>
                <w:szCs w:val="22"/>
              </w:rPr>
              <w:t>0</w:t>
            </w:r>
          </w:p>
        </w:tc>
      </w:tr>
      <w:tr w:rsidR="0058120F" w:rsidRPr="00162B4D" w14:paraId="31E4462B" w14:textId="77777777" w:rsidTr="00B27BA7">
        <w:trPr>
          <w:cantSplit/>
          <w:jc w:val="center"/>
        </w:trPr>
        <w:tc>
          <w:tcPr>
            <w:tcW w:w="4686" w:type="dxa"/>
            <w:tcBorders>
              <w:top w:val="single" w:sz="4" w:space="0" w:color="auto"/>
              <w:left w:val="single" w:sz="8" w:space="0" w:color="auto"/>
              <w:bottom w:val="single" w:sz="4" w:space="0" w:color="auto"/>
              <w:right w:val="single" w:sz="8" w:space="0" w:color="auto"/>
            </w:tcBorders>
          </w:tcPr>
          <w:p w14:paraId="0B6993F7" w14:textId="77777777" w:rsidR="008418A2" w:rsidRPr="00162B4D" w:rsidRDefault="008418A2" w:rsidP="007041D6">
            <w:pPr>
              <w:pStyle w:val="TableCellLeft"/>
              <w:keepLines w:val="0"/>
              <w:tabs>
                <w:tab w:val="left" w:pos="567"/>
                <w:tab w:val="left" w:pos="1134"/>
              </w:tabs>
              <w:spacing w:before="0" w:after="0" w:line="240" w:lineRule="auto"/>
              <w:ind w:left="360"/>
              <w:rPr>
                <w:sz w:val="22"/>
                <w:szCs w:val="22"/>
              </w:rPr>
            </w:pPr>
            <w:r w:rsidRPr="00162B4D">
              <w:rPr>
                <w:sz w:val="22"/>
                <w:szCs w:val="22"/>
              </w:rPr>
              <w:t xml:space="preserve">95% </w:t>
            </w:r>
            <w:r w:rsidR="00D23E70" w:rsidRPr="00162B4D">
              <w:rPr>
                <w:sz w:val="22"/>
                <w:szCs w:val="22"/>
              </w:rPr>
              <w:t>CI</w:t>
            </w:r>
          </w:p>
        </w:tc>
        <w:tc>
          <w:tcPr>
            <w:tcW w:w="2277" w:type="dxa"/>
            <w:gridSpan w:val="2"/>
            <w:tcBorders>
              <w:top w:val="single" w:sz="4" w:space="0" w:color="auto"/>
              <w:left w:val="single" w:sz="8" w:space="0" w:color="auto"/>
              <w:bottom w:val="single" w:sz="4" w:space="0" w:color="auto"/>
              <w:right w:val="single" w:sz="4" w:space="0" w:color="auto"/>
            </w:tcBorders>
          </w:tcPr>
          <w:p w14:paraId="6C5E16F0" w14:textId="77777777" w:rsidR="008418A2" w:rsidRPr="00162B4D" w:rsidRDefault="00B45A1C"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10,12...11,</w:t>
            </w:r>
            <w:r w:rsidR="008418A2" w:rsidRPr="00162B4D">
              <w:rPr>
                <w:sz w:val="22"/>
                <w:szCs w:val="22"/>
              </w:rPr>
              <w:t>86</w:t>
            </w:r>
          </w:p>
        </w:tc>
        <w:tc>
          <w:tcPr>
            <w:tcW w:w="2091" w:type="dxa"/>
            <w:tcBorders>
              <w:top w:val="single" w:sz="4" w:space="0" w:color="auto"/>
              <w:left w:val="single" w:sz="4" w:space="0" w:color="auto"/>
              <w:bottom w:val="single" w:sz="4" w:space="0" w:color="auto"/>
              <w:right w:val="single" w:sz="8" w:space="0" w:color="auto"/>
            </w:tcBorders>
          </w:tcPr>
          <w:p w14:paraId="70A2D578" w14:textId="77777777" w:rsidR="008418A2" w:rsidRPr="00162B4D" w:rsidRDefault="00B45A1C"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12,09...14,</w:t>
            </w:r>
            <w:r w:rsidR="008418A2" w:rsidRPr="00162B4D">
              <w:rPr>
                <w:sz w:val="22"/>
                <w:szCs w:val="22"/>
              </w:rPr>
              <w:t>03</w:t>
            </w:r>
          </w:p>
        </w:tc>
      </w:tr>
      <w:tr w:rsidR="0058120F" w:rsidRPr="00162B4D" w14:paraId="0E286404" w14:textId="77777777" w:rsidTr="00B27BA7">
        <w:trPr>
          <w:cantSplit/>
          <w:jc w:val="center"/>
        </w:trPr>
        <w:tc>
          <w:tcPr>
            <w:tcW w:w="4686" w:type="dxa"/>
            <w:tcBorders>
              <w:top w:val="single" w:sz="4" w:space="0" w:color="auto"/>
              <w:left w:val="single" w:sz="8" w:space="0" w:color="auto"/>
              <w:bottom w:val="single" w:sz="4" w:space="0" w:color="auto"/>
              <w:right w:val="single" w:sz="8" w:space="0" w:color="auto"/>
            </w:tcBorders>
          </w:tcPr>
          <w:p w14:paraId="1D64B6EA" w14:textId="103193CC" w:rsidR="008418A2" w:rsidRPr="00162B4D" w:rsidRDefault="00B45A1C" w:rsidP="007041D6">
            <w:pPr>
              <w:pStyle w:val="TableCellLeft"/>
              <w:keepNext w:val="0"/>
              <w:keepLines w:val="0"/>
              <w:tabs>
                <w:tab w:val="left" w:pos="567"/>
                <w:tab w:val="left" w:pos="1134"/>
              </w:tabs>
              <w:spacing w:before="0" w:after="0" w:line="240" w:lineRule="auto"/>
              <w:ind w:left="360"/>
              <w:rPr>
                <w:sz w:val="22"/>
                <w:szCs w:val="22"/>
              </w:rPr>
            </w:pPr>
            <w:r w:rsidRPr="00162B4D">
              <w:rPr>
                <w:sz w:val="22"/>
                <w:szCs w:val="22"/>
              </w:rPr>
              <w:t>Riski</w:t>
            </w:r>
            <w:r w:rsidR="009C01AC" w:rsidRPr="00162B4D">
              <w:rPr>
                <w:sz w:val="22"/>
                <w:szCs w:val="22"/>
              </w:rPr>
              <w:t>tiheduste suhe</w:t>
            </w:r>
            <w:r w:rsidR="008418A2" w:rsidRPr="00162B4D">
              <w:rPr>
                <w:sz w:val="22"/>
                <w:szCs w:val="22"/>
                <w:vertAlign w:val="superscript"/>
              </w:rPr>
              <w:t>b</w:t>
            </w:r>
          </w:p>
        </w:tc>
        <w:tc>
          <w:tcPr>
            <w:tcW w:w="4368" w:type="dxa"/>
            <w:gridSpan w:val="3"/>
            <w:tcBorders>
              <w:top w:val="single" w:sz="4" w:space="0" w:color="auto"/>
              <w:left w:val="single" w:sz="8" w:space="0" w:color="auto"/>
              <w:bottom w:val="single" w:sz="4" w:space="0" w:color="auto"/>
              <w:right w:val="single" w:sz="8" w:space="0" w:color="auto"/>
            </w:tcBorders>
          </w:tcPr>
          <w:p w14:paraId="3BC9F9F0" w14:textId="77777777" w:rsidR="008418A2" w:rsidRPr="00162B4D" w:rsidRDefault="00B45A1C"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0,</w:t>
            </w:r>
            <w:r w:rsidR="008418A2" w:rsidRPr="00162B4D">
              <w:rPr>
                <w:sz w:val="22"/>
                <w:szCs w:val="22"/>
              </w:rPr>
              <w:t>751</w:t>
            </w:r>
          </w:p>
          <w:p w14:paraId="4E86383D"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(p</w:t>
            </w:r>
            <w:r w:rsidR="00D32A8F" w:rsidRPr="00162B4D">
              <w:rPr>
                <w:sz w:val="22"/>
                <w:szCs w:val="22"/>
              </w:rPr>
              <w:noBreakHyphen/>
            </w:r>
            <w:r w:rsidR="00B45A1C" w:rsidRPr="00162B4D">
              <w:rPr>
                <w:sz w:val="22"/>
                <w:szCs w:val="22"/>
              </w:rPr>
              <w:t>väärtus</w:t>
            </w:r>
            <w:r w:rsidR="00C63B4E" w:rsidRPr="00162B4D">
              <w:rPr>
                <w:sz w:val="22"/>
                <w:szCs w:val="22"/>
              </w:rPr>
              <w:t> </w:t>
            </w:r>
            <w:r w:rsidRPr="00162B4D">
              <w:rPr>
                <w:sz w:val="22"/>
                <w:szCs w:val="22"/>
              </w:rPr>
              <w:t>=</w:t>
            </w:r>
            <w:r w:rsidR="00C63B4E" w:rsidRPr="00162B4D">
              <w:rPr>
                <w:sz w:val="22"/>
                <w:szCs w:val="22"/>
              </w:rPr>
              <w:t> </w:t>
            </w:r>
            <w:r w:rsidRPr="00162B4D">
              <w:rPr>
                <w:sz w:val="22"/>
                <w:szCs w:val="22"/>
              </w:rPr>
              <w:t>0</w:t>
            </w:r>
            <w:r w:rsidR="00B45A1C" w:rsidRPr="00162B4D">
              <w:rPr>
                <w:sz w:val="22"/>
                <w:szCs w:val="22"/>
              </w:rPr>
              <w:t>,</w:t>
            </w:r>
            <w:r w:rsidRPr="00162B4D">
              <w:rPr>
                <w:sz w:val="22"/>
                <w:szCs w:val="22"/>
              </w:rPr>
              <w:t>0012)</w:t>
            </w:r>
          </w:p>
        </w:tc>
      </w:tr>
      <w:tr w:rsidR="0058120F" w:rsidRPr="00162B4D" w14:paraId="0159D6C7" w14:textId="77777777" w:rsidTr="00B27BA7">
        <w:trPr>
          <w:cantSplit/>
          <w:jc w:val="center"/>
        </w:trPr>
        <w:tc>
          <w:tcPr>
            <w:tcW w:w="4686" w:type="dxa"/>
            <w:tcBorders>
              <w:top w:val="single" w:sz="4" w:space="0" w:color="auto"/>
              <w:left w:val="single" w:sz="4" w:space="0" w:color="auto"/>
              <w:bottom w:val="single" w:sz="4" w:space="0" w:color="auto"/>
            </w:tcBorders>
          </w:tcPr>
          <w:p w14:paraId="3E91977D" w14:textId="77777777" w:rsidR="008418A2" w:rsidRPr="00162B4D" w:rsidRDefault="00B45A1C" w:rsidP="007041D6">
            <w:pPr>
              <w:pStyle w:val="TableCellHead"/>
              <w:keepNext w:val="0"/>
              <w:keepLines w:val="0"/>
              <w:tabs>
                <w:tab w:val="left" w:pos="567"/>
                <w:tab w:val="left" w:pos="1134"/>
              </w:tabs>
              <w:spacing w:before="0" w:line="240" w:lineRule="auto"/>
              <w:rPr>
                <w:bCs/>
                <w:sz w:val="22"/>
                <w:szCs w:val="22"/>
                <w:u w:val="none"/>
              </w:rPr>
            </w:pPr>
            <w:r w:rsidRPr="00162B4D">
              <w:rPr>
                <w:bCs/>
                <w:sz w:val="22"/>
                <w:szCs w:val="22"/>
                <w:u w:val="none"/>
              </w:rPr>
              <w:t>Progressioonivaba elulemus</w:t>
            </w:r>
          </w:p>
        </w:tc>
        <w:tc>
          <w:tcPr>
            <w:tcW w:w="2126" w:type="dxa"/>
            <w:tcBorders>
              <w:top w:val="single" w:sz="4" w:space="0" w:color="auto"/>
              <w:left w:val="nil"/>
              <w:bottom w:val="single" w:sz="4" w:space="0" w:color="auto"/>
            </w:tcBorders>
          </w:tcPr>
          <w:p w14:paraId="726D6C6D"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p>
        </w:tc>
        <w:tc>
          <w:tcPr>
            <w:tcW w:w="2242" w:type="dxa"/>
            <w:gridSpan w:val="2"/>
            <w:tcBorders>
              <w:top w:val="single" w:sz="4" w:space="0" w:color="auto"/>
              <w:left w:val="nil"/>
              <w:bottom w:val="single" w:sz="4" w:space="0" w:color="auto"/>
              <w:right w:val="single" w:sz="4" w:space="0" w:color="auto"/>
            </w:tcBorders>
          </w:tcPr>
          <w:p w14:paraId="6AE57F84"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p>
        </w:tc>
      </w:tr>
      <w:tr w:rsidR="0058120F" w:rsidRPr="00162B4D" w14:paraId="1B7C8A47" w14:textId="77777777" w:rsidTr="00B27BA7">
        <w:trPr>
          <w:cantSplit/>
          <w:jc w:val="center"/>
        </w:trPr>
        <w:tc>
          <w:tcPr>
            <w:tcW w:w="4686" w:type="dxa"/>
            <w:tcBorders>
              <w:top w:val="single" w:sz="4" w:space="0" w:color="auto"/>
              <w:left w:val="single" w:sz="4" w:space="0" w:color="auto"/>
              <w:bottom w:val="single" w:sz="4" w:space="0" w:color="auto"/>
              <w:right w:val="single" w:sz="4" w:space="0" w:color="auto"/>
            </w:tcBorders>
          </w:tcPr>
          <w:p w14:paraId="6E915274" w14:textId="77777777" w:rsidR="008418A2" w:rsidRPr="00162B4D" w:rsidRDefault="008418A2" w:rsidP="007041D6">
            <w:pPr>
              <w:pStyle w:val="TableCellLeft"/>
              <w:keepNext w:val="0"/>
              <w:keepLines w:val="0"/>
              <w:tabs>
                <w:tab w:val="left" w:pos="567"/>
                <w:tab w:val="left" w:pos="1134"/>
              </w:tabs>
              <w:spacing w:before="0" w:after="0" w:line="240" w:lineRule="auto"/>
              <w:ind w:left="360"/>
              <w:rPr>
                <w:sz w:val="22"/>
                <w:szCs w:val="22"/>
              </w:rPr>
            </w:pPr>
            <w:r w:rsidRPr="00162B4D">
              <w:rPr>
                <w:sz w:val="22"/>
                <w:szCs w:val="22"/>
              </w:rPr>
              <w:t>Media</w:t>
            </w:r>
            <w:r w:rsidR="00B45A1C" w:rsidRPr="00162B4D">
              <w:rPr>
                <w:sz w:val="22"/>
                <w:szCs w:val="22"/>
              </w:rPr>
              <w:t>a</w:t>
            </w:r>
            <w:r w:rsidRPr="00162B4D">
              <w:rPr>
                <w:sz w:val="22"/>
                <w:szCs w:val="22"/>
              </w:rPr>
              <w:t>n (</w:t>
            </w:r>
            <w:r w:rsidR="00B45A1C" w:rsidRPr="00162B4D">
              <w:rPr>
                <w:sz w:val="22"/>
                <w:szCs w:val="22"/>
              </w:rPr>
              <w:t>kuud</w:t>
            </w:r>
            <w:r w:rsidRPr="00162B4D">
              <w:rPr>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581514E4"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4</w:t>
            </w:r>
            <w:r w:rsidR="00B45A1C" w:rsidRPr="00162B4D">
              <w:rPr>
                <w:sz w:val="22"/>
                <w:szCs w:val="22"/>
              </w:rPr>
              <w:t>,</w:t>
            </w:r>
            <w:r w:rsidRPr="00162B4D">
              <w:rPr>
                <w:sz w:val="22"/>
                <w:szCs w:val="22"/>
              </w:rPr>
              <w:t>5</w:t>
            </w:r>
          </w:p>
        </w:tc>
        <w:tc>
          <w:tcPr>
            <w:tcW w:w="2242" w:type="dxa"/>
            <w:gridSpan w:val="2"/>
            <w:tcBorders>
              <w:top w:val="single" w:sz="4" w:space="0" w:color="auto"/>
              <w:left w:val="single" w:sz="4" w:space="0" w:color="auto"/>
              <w:bottom w:val="single" w:sz="4" w:space="0" w:color="auto"/>
              <w:right w:val="single" w:sz="4" w:space="0" w:color="auto"/>
            </w:tcBorders>
          </w:tcPr>
          <w:p w14:paraId="3BCF51A9"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7</w:t>
            </w:r>
            <w:r w:rsidR="00B45A1C" w:rsidRPr="00162B4D">
              <w:rPr>
                <w:sz w:val="22"/>
                <w:szCs w:val="22"/>
              </w:rPr>
              <w:t>,</w:t>
            </w:r>
            <w:r w:rsidRPr="00162B4D">
              <w:rPr>
                <w:sz w:val="22"/>
                <w:szCs w:val="22"/>
              </w:rPr>
              <w:t>5</w:t>
            </w:r>
          </w:p>
        </w:tc>
      </w:tr>
      <w:tr w:rsidR="0058120F" w:rsidRPr="00162B4D" w14:paraId="34C92C16" w14:textId="77777777" w:rsidTr="00B27BA7">
        <w:trPr>
          <w:cantSplit/>
          <w:jc w:val="center"/>
        </w:trPr>
        <w:tc>
          <w:tcPr>
            <w:tcW w:w="4686" w:type="dxa"/>
            <w:tcBorders>
              <w:top w:val="single" w:sz="4" w:space="0" w:color="auto"/>
              <w:left w:val="single" w:sz="4" w:space="0" w:color="auto"/>
              <w:bottom w:val="single" w:sz="4" w:space="0" w:color="auto"/>
              <w:right w:val="single" w:sz="4" w:space="0" w:color="auto"/>
            </w:tcBorders>
          </w:tcPr>
          <w:p w14:paraId="13D17D05" w14:textId="58FFB93F" w:rsidR="008418A2" w:rsidRPr="00162B4D" w:rsidRDefault="00B45A1C" w:rsidP="007041D6">
            <w:pPr>
              <w:pStyle w:val="TableCellLeft"/>
              <w:keepNext w:val="0"/>
              <w:keepLines w:val="0"/>
              <w:tabs>
                <w:tab w:val="left" w:pos="567"/>
                <w:tab w:val="left" w:pos="1134"/>
              </w:tabs>
              <w:spacing w:before="0" w:after="0" w:line="240" w:lineRule="auto"/>
              <w:ind w:left="360"/>
              <w:rPr>
                <w:sz w:val="22"/>
                <w:szCs w:val="22"/>
              </w:rPr>
            </w:pPr>
            <w:r w:rsidRPr="00162B4D">
              <w:rPr>
                <w:sz w:val="22"/>
                <w:szCs w:val="22"/>
              </w:rPr>
              <w:t>Riski</w:t>
            </w:r>
            <w:r w:rsidR="009C01AC" w:rsidRPr="00162B4D">
              <w:rPr>
                <w:sz w:val="22"/>
                <w:szCs w:val="22"/>
              </w:rPr>
              <w:t>tiheduste suhe</w:t>
            </w:r>
          </w:p>
        </w:tc>
        <w:tc>
          <w:tcPr>
            <w:tcW w:w="4368" w:type="dxa"/>
            <w:gridSpan w:val="3"/>
            <w:tcBorders>
              <w:top w:val="single" w:sz="4" w:space="0" w:color="auto"/>
              <w:left w:val="single" w:sz="4" w:space="0" w:color="auto"/>
              <w:bottom w:val="single" w:sz="4" w:space="0" w:color="auto"/>
              <w:right w:val="single" w:sz="4" w:space="0" w:color="auto"/>
            </w:tcBorders>
          </w:tcPr>
          <w:p w14:paraId="66B5D745"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0</w:t>
            </w:r>
            <w:r w:rsidR="00B45A1C" w:rsidRPr="00162B4D">
              <w:rPr>
                <w:sz w:val="22"/>
                <w:szCs w:val="22"/>
              </w:rPr>
              <w:t>,</w:t>
            </w:r>
            <w:r w:rsidRPr="00162B4D">
              <w:rPr>
                <w:sz w:val="22"/>
                <w:szCs w:val="22"/>
              </w:rPr>
              <w:t>518</w:t>
            </w:r>
          </w:p>
          <w:p w14:paraId="69106395"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(p</w:t>
            </w:r>
            <w:r w:rsidR="00D32A8F" w:rsidRPr="00162B4D">
              <w:rPr>
                <w:sz w:val="22"/>
                <w:szCs w:val="22"/>
              </w:rPr>
              <w:noBreakHyphen/>
            </w:r>
            <w:r w:rsidR="00B45A1C" w:rsidRPr="00162B4D">
              <w:rPr>
                <w:sz w:val="22"/>
                <w:szCs w:val="22"/>
              </w:rPr>
              <w:t>väärtus</w:t>
            </w:r>
            <w:r w:rsidR="00626DC5" w:rsidRPr="00162B4D">
              <w:rPr>
                <w:sz w:val="22"/>
                <w:szCs w:val="22"/>
              </w:rPr>
              <w:t> </w:t>
            </w:r>
            <w:r w:rsidR="00C63B4E" w:rsidRPr="00162B4D">
              <w:rPr>
                <w:szCs w:val="22"/>
              </w:rPr>
              <w:t>&lt;</w:t>
            </w:r>
            <w:r w:rsidRPr="00162B4D">
              <w:rPr>
                <w:sz w:val="22"/>
                <w:szCs w:val="22"/>
              </w:rPr>
              <w:t> 0</w:t>
            </w:r>
            <w:r w:rsidR="00B45A1C" w:rsidRPr="00162B4D">
              <w:rPr>
                <w:sz w:val="22"/>
                <w:szCs w:val="22"/>
              </w:rPr>
              <w:t>,</w:t>
            </w:r>
            <w:r w:rsidRPr="00162B4D">
              <w:rPr>
                <w:sz w:val="22"/>
                <w:szCs w:val="22"/>
              </w:rPr>
              <w:t>0001)</w:t>
            </w:r>
          </w:p>
        </w:tc>
      </w:tr>
      <w:tr w:rsidR="0058120F" w:rsidRPr="00162B4D" w14:paraId="771B3138" w14:textId="77777777" w:rsidTr="00B27BA7">
        <w:trPr>
          <w:cantSplit/>
          <w:jc w:val="center"/>
        </w:trPr>
        <w:tc>
          <w:tcPr>
            <w:tcW w:w="4686" w:type="dxa"/>
            <w:tcBorders>
              <w:top w:val="single" w:sz="4" w:space="0" w:color="auto"/>
              <w:left w:val="single" w:sz="4" w:space="0" w:color="auto"/>
              <w:bottom w:val="single" w:sz="4" w:space="0" w:color="auto"/>
            </w:tcBorders>
          </w:tcPr>
          <w:p w14:paraId="24AD237B" w14:textId="6572924E" w:rsidR="008418A2" w:rsidRPr="00162B4D" w:rsidRDefault="00B45A1C" w:rsidP="007041D6">
            <w:pPr>
              <w:pStyle w:val="TableCellLeft"/>
              <w:keepNext w:val="0"/>
              <w:keepLines w:val="0"/>
              <w:tabs>
                <w:tab w:val="left" w:pos="567"/>
                <w:tab w:val="left" w:pos="1134"/>
              </w:tabs>
              <w:spacing w:before="0" w:after="0" w:line="240" w:lineRule="auto"/>
              <w:rPr>
                <w:bCs/>
                <w:sz w:val="22"/>
                <w:szCs w:val="22"/>
              </w:rPr>
            </w:pPr>
            <w:r w:rsidRPr="00162B4D">
              <w:rPr>
                <w:bCs/>
                <w:sz w:val="22"/>
                <w:szCs w:val="22"/>
              </w:rPr>
              <w:t xml:space="preserve">Objektiivse ravivastuse </w:t>
            </w:r>
            <w:r w:rsidR="00F34138" w:rsidRPr="00162B4D">
              <w:rPr>
                <w:bCs/>
                <w:sz w:val="22"/>
                <w:szCs w:val="22"/>
              </w:rPr>
              <w:t>määr</w:t>
            </w:r>
          </w:p>
        </w:tc>
        <w:tc>
          <w:tcPr>
            <w:tcW w:w="2126" w:type="dxa"/>
            <w:tcBorders>
              <w:top w:val="single" w:sz="4" w:space="0" w:color="auto"/>
              <w:left w:val="nil"/>
              <w:bottom w:val="single" w:sz="4" w:space="0" w:color="auto"/>
            </w:tcBorders>
          </w:tcPr>
          <w:p w14:paraId="2136F735"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p>
        </w:tc>
        <w:tc>
          <w:tcPr>
            <w:tcW w:w="2242" w:type="dxa"/>
            <w:gridSpan w:val="2"/>
            <w:tcBorders>
              <w:top w:val="single" w:sz="4" w:space="0" w:color="auto"/>
              <w:left w:val="nil"/>
              <w:bottom w:val="single" w:sz="4" w:space="0" w:color="auto"/>
              <w:right w:val="single" w:sz="4" w:space="0" w:color="auto"/>
            </w:tcBorders>
          </w:tcPr>
          <w:p w14:paraId="54B677B5"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p>
        </w:tc>
      </w:tr>
      <w:tr w:rsidR="0058120F" w:rsidRPr="00162B4D" w14:paraId="32B3F514" w14:textId="77777777" w:rsidTr="00B27BA7">
        <w:trPr>
          <w:cantSplit/>
          <w:jc w:val="center"/>
        </w:trPr>
        <w:tc>
          <w:tcPr>
            <w:tcW w:w="4686" w:type="dxa"/>
            <w:tcBorders>
              <w:top w:val="single" w:sz="4" w:space="0" w:color="auto"/>
              <w:left w:val="single" w:sz="4" w:space="0" w:color="auto"/>
              <w:bottom w:val="single" w:sz="4" w:space="0" w:color="auto"/>
              <w:right w:val="single" w:sz="4" w:space="0" w:color="auto"/>
            </w:tcBorders>
          </w:tcPr>
          <w:p w14:paraId="693C22B5" w14:textId="7763B42B" w:rsidR="008418A2" w:rsidRPr="00162B4D" w:rsidRDefault="0058120F" w:rsidP="007041D6">
            <w:pPr>
              <w:pStyle w:val="TableCellLeft"/>
              <w:keepNext w:val="0"/>
              <w:keepLines w:val="0"/>
              <w:tabs>
                <w:tab w:val="left" w:pos="567"/>
                <w:tab w:val="left" w:pos="1134"/>
              </w:tabs>
              <w:spacing w:before="0" w:after="0" w:line="240" w:lineRule="auto"/>
              <w:ind w:left="360"/>
              <w:rPr>
                <w:sz w:val="22"/>
                <w:szCs w:val="22"/>
              </w:rPr>
            </w:pPr>
            <w:r w:rsidRPr="00162B4D">
              <w:rPr>
                <w:sz w:val="22"/>
                <w:szCs w:val="22"/>
              </w:rPr>
              <w:t>Määr</w:t>
            </w:r>
          </w:p>
        </w:tc>
        <w:tc>
          <w:tcPr>
            <w:tcW w:w="2126" w:type="dxa"/>
            <w:tcBorders>
              <w:top w:val="single" w:sz="4" w:space="0" w:color="auto"/>
              <w:left w:val="single" w:sz="4" w:space="0" w:color="auto"/>
              <w:bottom w:val="single" w:sz="4" w:space="0" w:color="auto"/>
              <w:right w:val="single" w:sz="4" w:space="0" w:color="auto"/>
            </w:tcBorders>
          </w:tcPr>
          <w:p w14:paraId="430C7336"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8</w:t>
            </w:r>
            <w:r w:rsidR="00B45A1C" w:rsidRPr="00162B4D">
              <w:rPr>
                <w:sz w:val="22"/>
                <w:szCs w:val="22"/>
              </w:rPr>
              <w:t>,</w:t>
            </w:r>
            <w:r w:rsidRPr="00162B4D">
              <w:rPr>
                <w:sz w:val="22"/>
                <w:szCs w:val="22"/>
              </w:rPr>
              <w:t>6%</w:t>
            </w:r>
          </w:p>
        </w:tc>
        <w:tc>
          <w:tcPr>
            <w:tcW w:w="2242" w:type="dxa"/>
            <w:gridSpan w:val="2"/>
            <w:tcBorders>
              <w:top w:val="single" w:sz="4" w:space="0" w:color="auto"/>
              <w:left w:val="single" w:sz="4" w:space="0" w:color="auto"/>
              <w:bottom w:val="single" w:sz="4" w:space="0" w:color="auto"/>
              <w:right w:val="single" w:sz="4" w:space="0" w:color="auto"/>
            </w:tcBorders>
          </w:tcPr>
          <w:p w14:paraId="4FACC950"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22</w:t>
            </w:r>
            <w:r w:rsidR="00B45A1C" w:rsidRPr="00162B4D">
              <w:rPr>
                <w:sz w:val="22"/>
                <w:szCs w:val="22"/>
              </w:rPr>
              <w:t>,2</w:t>
            </w:r>
            <w:r w:rsidRPr="00162B4D">
              <w:rPr>
                <w:sz w:val="22"/>
                <w:szCs w:val="22"/>
              </w:rPr>
              <w:t>%</w:t>
            </w:r>
          </w:p>
        </w:tc>
      </w:tr>
      <w:tr w:rsidR="0058120F" w:rsidRPr="00162B4D" w14:paraId="3F0B433E" w14:textId="77777777" w:rsidTr="00B27BA7">
        <w:trPr>
          <w:cantSplit/>
          <w:jc w:val="center"/>
        </w:trPr>
        <w:tc>
          <w:tcPr>
            <w:tcW w:w="4686" w:type="dxa"/>
            <w:tcBorders>
              <w:top w:val="single" w:sz="4" w:space="0" w:color="auto"/>
              <w:left w:val="single" w:sz="4" w:space="0" w:color="auto"/>
              <w:bottom w:val="single" w:sz="4" w:space="0" w:color="auto"/>
              <w:right w:val="single" w:sz="4" w:space="0" w:color="auto"/>
            </w:tcBorders>
          </w:tcPr>
          <w:p w14:paraId="3CCDD323" w14:textId="77777777" w:rsidR="008418A2" w:rsidRPr="00162B4D" w:rsidRDefault="008418A2" w:rsidP="007041D6">
            <w:pPr>
              <w:pStyle w:val="TableCellLeft"/>
              <w:keepNext w:val="0"/>
              <w:keepLines w:val="0"/>
              <w:tabs>
                <w:tab w:val="left" w:pos="567"/>
                <w:tab w:val="left" w:pos="1134"/>
              </w:tabs>
              <w:spacing w:before="0" w:after="0" w:line="240" w:lineRule="auto"/>
              <w:ind w:left="360"/>
              <w:rPr>
                <w:sz w:val="22"/>
                <w:szCs w:val="22"/>
              </w:rPr>
            </w:pPr>
          </w:p>
        </w:tc>
        <w:tc>
          <w:tcPr>
            <w:tcW w:w="4368" w:type="dxa"/>
            <w:gridSpan w:val="3"/>
            <w:tcBorders>
              <w:top w:val="single" w:sz="4" w:space="0" w:color="auto"/>
              <w:left w:val="single" w:sz="4" w:space="0" w:color="auto"/>
              <w:bottom w:val="single" w:sz="4" w:space="0" w:color="auto"/>
              <w:right w:val="single" w:sz="4" w:space="0" w:color="auto"/>
            </w:tcBorders>
          </w:tcPr>
          <w:p w14:paraId="3F29BB82" w14:textId="77777777" w:rsidR="008418A2" w:rsidRPr="00162B4D" w:rsidRDefault="008418A2" w:rsidP="007041D6">
            <w:pPr>
              <w:pStyle w:val="TableCellCenter"/>
              <w:keepNext w:val="0"/>
              <w:keepLines w:val="0"/>
              <w:tabs>
                <w:tab w:val="left" w:pos="567"/>
                <w:tab w:val="left" w:pos="1134"/>
              </w:tabs>
              <w:spacing w:before="0" w:after="0" w:line="240" w:lineRule="auto"/>
              <w:rPr>
                <w:sz w:val="22"/>
                <w:szCs w:val="22"/>
              </w:rPr>
            </w:pPr>
            <w:r w:rsidRPr="00162B4D">
              <w:rPr>
                <w:sz w:val="22"/>
                <w:szCs w:val="22"/>
              </w:rPr>
              <w:t>(p</w:t>
            </w:r>
            <w:r w:rsidR="00D32A8F" w:rsidRPr="00162B4D">
              <w:rPr>
                <w:sz w:val="22"/>
                <w:szCs w:val="22"/>
              </w:rPr>
              <w:noBreakHyphen/>
            </w:r>
            <w:r w:rsidR="00B45A1C" w:rsidRPr="00162B4D">
              <w:rPr>
                <w:sz w:val="22"/>
                <w:szCs w:val="22"/>
              </w:rPr>
              <w:t>väärtus</w:t>
            </w:r>
            <w:r w:rsidR="00626DC5" w:rsidRPr="00162B4D">
              <w:rPr>
                <w:sz w:val="22"/>
                <w:szCs w:val="22"/>
              </w:rPr>
              <w:t> </w:t>
            </w:r>
            <w:r w:rsidR="00C63B4E" w:rsidRPr="00162B4D">
              <w:rPr>
                <w:szCs w:val="22"/>
              </w:rPr>
              <w:t>&lt;</w:t>
            </w:r>
            <w:r w:rsidR="00442E44" w:rsidRPr="00162B4D">
              <w:rPr>
                <w:sz w:val="22"/>
                <w:szCs w:val="22"/>
              </w:rPr>
              <w:t> 0,0001</w:t>
            </w:r>
            <w:r w:rsidRPr="00162B4D">
              <w:rPr>
                <w:sz w:val="22"/>
                <w:szCs w:val="22"/>
              </w:rPr>
              <w:t>)</w:t>
            </w:r>
          </w:p>
        </w:tc>
      </w:tr>
      <w:tr w:rsidR="0058120F" w:rsidRPr="00162B4D" w14:paraId="204E65B4" w14:textId="77777777" w:rsidTr="00B27BA7">
        <w:trPr>
          <w:cantSplit/>
          <w:jc w:val="center"/>
        </w:trPr>
        <w:tc>
          <w:tcPr>
            <w:tcW w:w="9054" w:type="dxa"/>
            <w:gridSpan w:val="4"/>
            <w:tcBorders>
              <w:top w:val="single" w:sz="4" w:space="0" w:color="auto"/>
            </w:tcBorders>
          </w:tcPr>
          <w:p w14:paraId="2E1F7346" w14:textId="77777777" w:rsidR="008418A2" w:rsidRPr="00162B4D" w:rsidRDefault="00B45A1C" w:rsidP="007041D6">
            <w:pPr>
              <w:pStyle w:val="TableFooter"/>
              <w:keepNext w:val="0"/>
              <w:keepLines w:val="0"/>
              <w:tabs>
                <w:tab w:val="left" w:pos="567"/>
                <w:tab w:val="left" w:pos="1134"/>
                <w:tab w:val="left" w:pos="1440"/>
              </w:tabs>
              <w:spacing w:before="0" w:line="240" w:lineRule="auto"/>
              <w:ind w:left="1440" w:hanging="1440"/>
            </w:pPr>
            <w:r w:rsidRPr="00162B4D">
              <w:rPr>
                <w:vertAlign w:val="superscript"/>
              </w:rPr>
              <w:t>a</w:t>
            </w:r>
            <w:r w:rsidRPr="00162B4D">
              <w:t xml:space="preserve"> 10 </w:t>
            </w:r>
            <w:r w:rsidR="008418A2" w:rsidRPr="00162B4D">
              <w:t xml:space="preserve">mg/kg </w:t>
            </w:r>
            <w:r w:rsidRPr="00162B4D">
              <w:t>iga 2</w:t>
            </w:r>
            <w:r w:rsidR="00626DC5" w:rsidRPr="00162B4D">
              <w:t> </w:t>
            </w:r>
            <w:r w:rsidRPr="00162B4D">
              <w:t>nädala järel</w:t>
            </w:r>
          </w:p>
          <w:p w14:paraId="0795FE6E" w14:textId="77777777" w:rsidR="008418A2" w:rsidRPr="00162B4D" w:rsidRDefault="008418A2" w:rsidP="007041D6">
            <w:pPr>
              <w:pStyle w:val="TableFooter"/>
              <w:keepNext w:val="0"/>
              <w:keepLines w:val="0"/>
              <w:tabs>
                <w:tab w:val="left" w:pos="567"/>
                <w:tab w:val="left" w:pos="1134"/>
                <w:tab w:val="left" w:pos="1440"/>
              </w:tabs>
              <w:spacing w:before="0" w:line="240" w:lineRule="auto"/>
              <w:ind w:left="1440" w:hanging="1440"/>
            </w:pPr>
            <w:r w:rsidRPr="00162B4D">
              <w:rPr>
                <w:vertAlign w:val="superscript"/>
              </w:rPr>
              <w:t>b</w:t>
            </w:r>
            <w:r w:rsidRPr="00162B4D">
              <w:t xml:space="preserve"> </w:t>
            </w:r>
            <w:r w:rsidR="00B45A1C" w:rsidRPr="00162B4D">
              <w:t>Kontrollgrupi suhtes</w:t>
            </w:r>
          </w:p>
        </w:tc>
      </w:tr>
    </w:tbl>
    <w:p w14:paraId="7AA07684" w14:textId="77777777" w:rsidR="008418A2" w:rsidRPr="00162B4D" w:rsidRDefault="008418A2" w:rsidP="007041D6">
      <w:pPr>
        <w:tabs>
          <w:tab w:val="left" w:pos="567"/>
          <w:tab w:val="left" w:pos="1134"/>
        </w:tabs>
      </w:pPr>
    </w:p>
    <w:p w14:paraId="78EF94C5" w14:textId="4703BCCC" w:rsidR="00B45A1C" w:rsidRPr="00162B4D" w:rsidRDefault="00B45A1C" w:rsidP="007041D6">
      <w:pPr>
        <w:tabs>
          <w:tab w:val="left" w:pos="567"/>
          <w:tab w:val="left" w:pos="1134"/>
        </w:tabs>
      </w:pPr>
      <w:r w:rsidRPr="00162B4D">
        <w:t>Üldise elulemuse kestuses ei täheldatud olulist erinevust Avastin’i monoteraapiat ja FOLFOX</w:t>
      </w:r>
      <w:r w:rsidRPr="00162B4D">
        <w:noBreakHyphen/>
        <w:t xml:space="preserve">4 ravi saanud patsientide vahel. Progressioonivaba elulemus ja objektiivse ravivastuse </w:t>
      </w:r>
      <w:r w:rsidR="00F34138" w:rsidRPr="00162B4D">
        <w:t>määr</w:t>
      </w:r>
      <w:r w:rsidRPr="00162B4D">
        <w:t xml:space="preserve"> oli</w:t>
      </w:r>
      <w:r w:rsidR="00442E44" w:rsidRPr="00162B4D">
        <w:t>d</w:t>
      </w:r>
      <w:r w:rsidRPr="00162B4D">
        <w:t xml:space="preserve"> halvemad Avastin’i monoteraapia </w:t>
      </w:r>
      <w:r w:rsidR="00442E44" w:rsidRPr="00162B4D">
        <w:t>grupis kui FOLFOX</w:t>
      </w:r>
      <w:r w:rsidR="00442E44" w:rsidRPr="00162B4D">
        <w:noBreakHyphen/>
        <w:t>4 grupis</w:t>
      </w:r>
      <w:r w:rsidRPr="00162B4D">
        <w:t>.</w:t>
      </w:r>
    </w:p>
    <w:p w14:paraId="1A2B3C49" w14:textId="77777777" w:rsidR="008418A2" w:rsidRPr="00162B4D" w:rsidRDefault="008418A2" w:rsidP="007041D6">
      <w:pPr>
        <w:tabs>
          <w:tab w:val="left" w:pos="567"/>
          <w:tab w:val="left" w:pos="1134"/>
        </w:tabs>
      </w:pPr>
    </w:p>
    <w:p w14:paraId="07B47398" w14:textId="77777777" w:rsidR="0061405A" w:rsidRPr="00162B4D" w:rsidRDefault="0061405A" w:rsidP="007041D6">
      <w:pPr>
        <w:keepNext/>
        <w:tabs>
          <w:tab w:val="left" w:pos="567"/>
          <w:tab w:val="left" w:pos="1134"/>
        </w:tabs>
        <w:rPr>
          <w:i/>
          <w:szCs w:val="22"/>
        </w:rPr>
      </w:pPr>
      <w:r w:rsidRPr="00162B4D">
        <w:rPr>
          <w:i/>
          <w:szCs w:val="22"/>
        </w:rPr>
        <w:t>ML18147</w:t>
      </w:r>
    </w:p>
    <w:p w14:paraId="30C3551A" w14:textId="77777777" w:rsidR="0061405A" w:rsidRPr="00162B4D" w:rsidRDefault="0061405A" w:rsidP="007041D6">
      <w:pPr>
        <w:tabs>
          <w:tab w:val="left" w:pos="567"/>
          <w:tab w:val="left" w:pos="1134"/>
        </w:tabs>
      </w:pPr>
      <w:r w:rsidRPr="00162B4D">
        <w:rPr>
          <w:szCs w:val="22"/>
        </w:rPr>
        <w:t>See oli III</w:t>
      </w:r>
      <w:r w:rsidR="00626DC5" w:rsidRPr="00162B4D">
        <w:rPr>
          <w:szCs w:val="22"/>
        </w:rPr>
        <w:t> </w:t>
      </w:r>
      <w:r w:rsidRPr="00162B4D">
        <w:rPr>
          <w:szCs w:val="22"/>
        </w:rPr>
        <w:t>faasi randomiseeritud, avatud</w:t>
      </w:r>
      <w:r w:rsidR="00174FF9" w:rsidRPr="00162B4D">
        <w:rPr>
          <w:szCs w:val="22"/>
        </w:rPr>
        <w:t>,</w:t>
      </w:r>
      <w:r w:rsidRPr="00162B4D">
        <w:rPr>
          <w:szCs w:val="22"/>
        </w:rPr>
        <w:t xml:space="preserve"> </w:t>
      </w:r>
      <w:r w:rsidR="00174FF9" w:rsidRPr="00162B4D">
        <w:rPr>
          <w:szCs w:val="22"/>
        </w:rPr>
        <w:t xml:space="preserve">kontrolliga </w:t>
      </w:r>
      <w:r w:rsidRPr="00162B4D">
        <w:rPr>
          <w:szCs w:val="22"/>
        </w:rPr>
        <w:t>uuring, mis hindas Avastin’i kasutamist annuses 5,0 mg/kg iga 2</w:t>
      </w:r>
      <w:r w:rsidR="00626DC5" w:rsidRPr="00162B4D">
        <w:rPr>
          <w:szCs w:val="22"/>
        </w:rPr>
        <w:t> </w:t>
      </w:r>
      <w:r w:rsidRPr="00162B4D">
        <w:rPr>
          <w:szCs w:val="22"/>
        </w:rPr>
        <w:t>nädala järel või 7,5 mg/kg iga 3</w:t>
      </w:r>
      <w:r w:rsidR="00626DC5" w:rsidRPr="00162B4D">
        <w:rPr>
          <w:szCs w:val="22"/>
        </w:rPr>
        <w:t> </w:t>
      </w:r>
      <w:r w:rsidRPr="00162B4D">
        <w:rPr>
          <w:szCs w:val="22"/>
        </w:rPr>
        <w:t>nädala järel kombinatsioonis fluoropürimidiini sisaldava keemiaraviga, mida võrreldi ainult fluoropürimidiini sisaldava keemiaraviga</w:t>
      </w:r>
      <w:r w:rsidRPr="00162B4D">
        <w:t xml:space="preserve"> käärsoole või pärasoole metastaatilise kartsinoomiga patsientidel, kelle haigus oli progresseerunud bevatsizumabi sisaldava esmavaliku raviskeemi kasutamisel.</w:t>
      </w:r>
    </w:p>
    <w:p w14:paraId="50A499D7" w14:textId="77777777" w:rsidR="0052716F" w:rsidRPr="00162B4D" w:rsidRDefault="0052716F" w:rsidP="007041D6">
      <w:pPr>
        <w:tabs>
          <w:tab w:val="left" w:pos="567"/>
          <w:tab w:val="left" w:pos="1134"/>
        </w:tabs>
        <w:rPr>
          <w:szCs w:val="22"/>
        </w:rPr>
      </w:pPr>
    </w:p>
    <w:p w14:paraId="55AEAD50" w14:textId="47AFCFB9" w:rsidR="0061405A" w:rsidRPr="00162B4D" w:rsidRDefault="0061405A" w:rsidP="007041D6">
      <w:pPr>
        <w:tabs>
          <w:tab w:val="left" w:pos="567"/>
          <w:tab w:val="left" w:pos="1134"/>
        </w:tabs>
      </w:pPr>
      <w:r w:rsidRPr="00162B4D">
        <w:rPr>
          <w:szCs w:val="22"/>
        </w:rPr>
        <w:t xml:space="preserve">Histoloogiliselt kinnitatud </w:t>
      </w:r>
      <w:r w:rsidRPr="00162B4D">
        <w:t>käärsoole või pärasoole metastaatilise kartsinoomi ja progresseerunud haigusega patsiendid randomiseeriti 3 kuu jooksul pärast bevatsizumabi esmavaliku ravi lõpetamist 1</w:t>
      </w:r>
      <w:r w:rsidR="00F51AD1" w:rsidRPr="00162B4D">
        <w:t> </w:t>
      </w:r>
      <w:r w:rsidRPr="00162B4D">
        <w:t>:</w:t>
      </w:r>
      <w:r w:rsidR="00F51AD1" w:rsidRPr="00162B4D">
        <w:t> </w:t>
      </w:r>
      <w:r w:rsidRPr="00162B4D">
        <w:t>1 saama fluoropürimidiini/oksaliplatiini või fluoropürimidiini/irinotekaani sisaldavat keemiaravi (keemiaravi valiti vastavalt esimese valikuna kasutatud keemiaravile) koos bevatsizumabiga või ilma. Ravi manustati kuni haiguse edasise progresseerumiseni või vastuvõetamatu toksilisuse tekkimiseni. Esmane tulemusnäitaja oli üldine elulemus, mida määratleti kui aega randomiseerimisest mis tahes põhjusel tekkinud surmani.</w:t>
      </w:r>
    </w:p>
    <w:p w14:paraId="293BB898" w14:textId="77777777" w:rsidR="0052716F" w:rsidRPr="00162B4D" w:rsidRDefault="0052716F" w:rsidP="007041D6">
      <w:pPr>
        <w:tabs>
          <w:tab w:val="left" w:pos="567"/>
          <w:tab w:val="left" w:pos="1134"/>
        </w:tabs>
        <w:rPr>
          <w:szCs w:val="22"/>
        </w:rPr>
      </w:pPr>
    </w:p>
    <w:p w14:paraId="73257396" w14:textId="77777777" w:rsidR="0061405A" w:rsidRPr="00162B4D" w:rsidRDefault="0061405A" w:rsidP="007041D6">
      <w:pPr>
        <w:tabs>
          <w:tab w:val="left" w:pos="567"/>
          <w:tab w:val="left" w:pos="1134"/>
        </w:tabs>
        <w:rPr>
          <w:szCs w:val="22"/>
        </w:rPr>
      </w:pPr>
      <w:r w:rsidRPr="00162B4D">
        <w:rPr>
          <w:szCs w:val="22"/>
        </w:rPr>
        <w:t>Kokku randomiseeriti 820</w:t>
      </w:r>
      <w:r w:rsidR="00626DC5" w:rsidRPr="00162B4D">
        <w:rPr>
          <w:szCs w:val="22"/>
        </w:rPr>
        <w:t> </w:t>
      </w:r>
      <w:r w:rsidRPr="00162B4D">
        <w:rPr>
          <w:szCs w:val="22"/>
        </w:rPr>
        <w:t xml:space="preserve">patsienti. Bevatsizumabi lisamine fluoropürimidiini sisaldavale keemiaravile viis elulemuse statistiliselt olulise pikenemiseni </w:t>
      </w:r>
      <w:r w:rsidRPr="00162B4D">
        <w:t>käärsoole või pärasoole metastaatilise kartsinoomiga patsientidel, kelle haigus oli progresseerunud bevatsizumabi sisaldava esmavaliku raviskeemi kasutamise ajal (ITT = 819) (vt tabel </w:t>
      </w:r>
      <w:r w:rsidR="000F6C8F" w:rsidRPr="00162B4D">
        <w:t>9</w:t>
      </w:r>
      <w:r w:rsidRPr="00162B4D">
        <w:t>).</w:t>
      </w:r>
    </w:p>
    <w:p w14:paraId="7ED02F8F" w14:textId="77777777" w:rsidR="0061405A" w:rsidRPr="00162B4D" w:rsidRDefault="0061405A" w:rsidP="007041D6">
      <w:pPr>
        <w:tabs>
          <w:tab w:val="left" w:pos="567"/>
          <w:tab w:val="left" w:pos="1134"/>
        </w:tabs>
        <w:rPr>
          <w:szCs w:val="22"/>
        </w:rPr>
      </w:pPr>
    </w:p>
    <w:p w14:paraId="13BD7AB6" w14:textId="77777777" w:rsidR="00A41B51" w:rsidRPr="00162B4D" w:rsidRDefault="0061405A" w:rsidP="007041D6">
      <w:pPr>
        <w:keepNext/>
        <w:keepLines/>
        <w:tabs>
          <w:tab w:val="left" w:pos="567"/>
          <w:tab w:val="left" w:pos="1134"/>
        </w:tabs>
        <w:ind w:left="1134" w:hanging="1134"/>
        <w:rPr>
          <w:b/>
        </w:rPr>
      </w:pPr>
      <w:r w:rsidRPr="00162B4D">
        <w:rPr>
          <w:b/>
        </w:rPr>
        <w:lastRenderedPageBreak/>
        <w:t>Tabel</w:t>
      </w:r>
      <w:r w:rsidR="009A1DD0" w:rsidRPr="00162B4D">
        <w:rPr>
          <w:b/>
        </w:rPr>
        <w:t> </w:t>
      </w:r>
      <w:r w:rsidR="000F6C8F" w:rsidRPr="00162B4D">
        <w:rPr>
          <w:b/>
        </w:rPr>
        <w:t>9</w:t>
      </w:r>
      <w:r w:rsidRPr="00162B4D">
        <w:rPr>
          <w:b/>
        </w:rPr>
        <w:tab/>
        <w:t>Efektiivsuse tulemused uuringus ML18147</w:t>
      </w:r>
      <w:r w:rsidR="00587349" w:rsidRPr="00162B4D">
        <w:rPr>
          <w:b/>
        </w:rPr>
        <w:t xml:space="preserve"> (ITT populatsioon)</w:t>
      </w:r>
    </w:p>
    <w:p w14:paraId="7BD2781B" w14:textId="77777777" w:rsidR="00FD546D" w:rsidRPr="00162B4D" w:rsidRDefault="00FD546D" w:rsidP="007041D6">
      <w:pPr>
        <w:keepNext/>
        <w:keepLines/>
        <w:tabs>
          <w:tab w:val="left" w:pos="567"/>
          <w:tab w:val="left" w:pos="1134"/>
        </w:tabs>
        <w:rPr>
          <w:b/>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2954"/>
        <w:gridCol w:w="2954"/>
      </w:tblGrid>
      <w:tr w:rsidR="0061405A" w:rsidRPr="00162B4D" w14:paraId="5F8FB1D0" w14:textId="77777777" w:rsidTr="00587349">
        <w:tc>
          <w:tcPr>
            <w:tcW w:w="3379" w:type="dxa"/>
            <w:tcBorders>
              <w:top w:val="single" w:sz="4" w:space="0" w:color="auto"/>
            </w:tcBorders>
            <w:vAlign w:val="center"/>
          </w:tcPr>
          <w:p w14:paraId="67195209" w14:textId="77777777" w:rsidR="0061405A" w:rsidRPr="00162B4D" w:rsidRDefault="0061405A" w:rsidP="007041D6">
            <w:pPr>
              <w:pStyle w:val="TextTi12"/>
              <w:keepNext/>
              <w:tabs>
                <w:tab w:val="left" w:pos="567"/>
                <w:tab w:val="left" w:pos="1134"/>
              </w:tabs>
              <w:spacing w:after="0" w:line="240" w:lineRule="auto"/>
              <w:jc w:val="center"/>
              <w:rPr>
                <w:sz w:val="22"/>
                <w:szCs w:val="22"/>
              </w:rPr>
            </w:pPr>
          </w:p>
        </w:tc>
        <w:tc>
          <w:tcPr>
            <w:tcW w:w="5908" w:type="dxa"/>
            <w:gridSpan w:val="2"/>
            <w:tcBorders>
              <w:top w:val="single" w:sz="4" w:space="0" w:color="auto"/>
            </w:tcBorders>
            <w:vAlign w:val="center"/>
          </w:tcPr>
          <w:p w14:paraId="516D0CC5" w14:textId="77777777" w:rsidR="0061405A" w:rsidRPr="00162B4D" w:rsidRDefault="0061405A" w:rsidP="007041D6">
            <w:pPr>
              <w:pStyle w:val="TextTi12"/>
              <w:keepNext/>
              <w:tabs>
                <w:tab w:val="left" w:pos="567"/>
                <w:tab w:val="left" w:pos="1134"/>
              </w:tabs>
              <w:spacing w:after="0" w:line="240" w:lineRule="auto"/>
              <w:jc w:val="center"/>
              <w:rPr>
                <w:sz w:val="22"/>
                <w:szCs w:val="22"/>
              </w:rPr>
            </w:pPr>
            <w:r w:rsidRPr="00162B4D">
              <w:rPr>
                <w:sz w:val="22"/>
                <w:szCs w:val="22"/>
              </w:rPr>
              <w:t>ML18147</w:t>
            </w:r>
          </w:p>
        </w:tc>
      </w:tr>
      <w:tr w:rsidR="0061405A" w:rsidRPr="00162B4D" w14:paraId="726DA35D" w14:textId="77777777" w:rsidTr="00587349">
        <w:tc>
          <w:tcPr>
            <w:tcW w:w="3379" w:type="dxa"/>
            <w:tcBorders>
              <w:top w:val="single" w:sz="4" w:space="0" w:color="auto"/>
            </w:tcBorders>
            <w:vAlign w:val="center"/>
          </w:tcPr>
          <w:p w14:paraId="26A56702" w14:textId="77777777" w:rsidR="0061405A" w:rsidRPr="00162B4D" w:rsidRDefault="0061405A" w:rsidP="007041D6">
            <w:pPr>
              <w:pStyle w:val="TextTi12"/>
              <w:keepNext/>
              <w:tabs>
                <w:tab w:val="left" w:pos="567"/>
                <w:tab w:val="left" w:pos="1134"/>
              </w:tabs>
              <w:spacing w:after="0" w:line="240" w:lineRule="auto"/>
              <w:jc w:val="center"/>
              <w:rPr>
                <w:sz w:val="22"/>
                <w:szCs w:val="22"/>
              </w:rPr>
            </w:pPr>
          </w:p>
        </w:tc>
        <w:tc>
          <w:tcPr>
            <w:tcW w:w="2954" w:type="dxa"/>
            <w:tcBorders>
              <w:top w:val="single" w:sz="4" w:space="0" w:color="auto"/>
            </w:tcBorders>
            <w:vAlign w:val="center"/>
          </w:tcPr>
          <w:p w14:paraId="326D8787" w14:textId="77777777" w:rsidR="0061405A" w:rsidRPr="00162B4D" w:rsidRDefault="0061405A" w:rsidP="007041D6">
            <w:pPr>
              <w:keepNext/>
              <w:tabs>
                <w:tab w:val="left" w:pos="567"/>
                <w:tab w:val="left" w:pos="1134"/>
              </w:tabs>
              <w:autoSpaceDE w:val="0"/>
              <w:autoSpaceDN w:val="0"/>
              <w:adjustRightInd w:val="0"/>
              <w:jc w:val="center"/>
              <w:rPr>
                <w:rFonts w:eastAsia="MS Mincho"/>
                <w:szCs w:val="22"/>
                <w:lang w:eastAsia="en-US"/>
              </w:rPr>
            </w:pPr>
            <w:r w:rsidRPr="00162B4D">
              <w:rPr>
                <w:rFonts w:eastAsia="MS Mincho"/>
                <w:szCs w:val="22"/>
                <w:lang w:eastAsia="en-US"/>
              </w:rPr>
              <w:t>fluoropürimidiini/irinotekaani või</w:t>
            </w:r>
          </w:p>
          <w:p w14:paraId="2EF50AAE" w14:textId="77777777" w:rsidR="0061405A" w:rsidRPr="00162B4D" w:rsidRDefault="0061405A" w:rsidP="007041D6">
            <w:pPr>
              <w:keepNext/>
              <w:tabs>
                <w:tab w:val="left" w:pos="567"/>
                <w:tab w:val="left" w:pos="1134"/>
              </w:tabs>
              <w:autoSpaceDE w:val="0"/>
              <w:autoSpaceDN w:val="0"/>
              <w:adjustRightInd w:val="0"/>
              <w:jc w:val="center"/>
              <w:rPr>
                <w:rFonts w:eastAsia="MS Mincho"/>
                <w:szCs w:val="22"/>
                <w:lang w:eastAsia="en-US"/>
              </w:rPr>
            </w:pPr>
            <w:r w:rsidRPr="00162B4D">
              <w:rPr>
                <w:rFonts w:eastAsia="MS Mincho"/>
                <w:szCs w:val="22"/>
                <w:lang w:eastAsia="en-US"/>
              </w:rPr>
              <w:t>fluoropürimidiini/oksaliplatiini</w:t>
            </w:r>
          </w:p>
          <w:p w14:paraId="09A77760" w14:textId="77777777" w:rsidR="0061405A" w:rsidRPr="00162B4D" w:rsidRDefault="0061405A" w:rsidP="007041D6">
            <w:pPr>
              <w:pStyle w:val="TextTi12"/>
              <w:keepNext/>
              <w:tabs>
                <w:tab w:val="left" w:pos="567"/>
                <w:tab w:val="left" w:pos="1134"/>
              </w:tabs>
              <w:spacing w:after="0" w:line="240" w:lineRule="auto"/>
              <w:jc w:val="center"/>
              <w:rPr>
                <w:sz w:val="22"/>
                <w:szCs w:val="22"/>
              </w:rPr>
            </w:pPr>
            <w:r w:rsidRPr="00162B4D">
              <w:rPr>
                <w:rFonts w:eastAsia="MS Mincho"/>
                <w:sz w:val="22"/>
                <w:szCs w:val="22"/>
                <w:lang w:eastAsia="en-US"/>
              </w:rPr>
              <w:t>sisaldav keemiaravi</w:t>
            </w:r>
          </w:p>
        </w:tc>
        <w:tc>
          <w:tcPr>
            <w:tcW w:w="2954" w:type="dxa"/>
            <w:tcBorders>
              <w:top w:val="single" w:sz="4" w:space="0" w:color="auto"/>
            </w:tcBorders>
            <w:vAlign w:val="center"/>
          </w:tcPr>
          <w:p w14:paraId="789B6042" w14:textId="77777777" w:rsidR="0061405A" w:rsidRPr="00162B4D" w:rsidRDefault="0061405A" w:rsidP="007041D6">
            <w:pPr>
              <w:keepNext/>
              <w:tabs>
                <w:tab w:val="left" w:pos="567"/>
                <w:tab w:val="left" w:pos="1134"/>
              </w:tabs>
              <w:autoSpaceDE w:val="0"/>
              <w:autoSpaceDN w:val="0"/>
              <w:adjustRightInd w:val="0"/>
              <w:jc w:val="center"/>
              <w:rPr>
                <w:rFonts w:eastAsia="MS Mincho"/>
                <w:szCs w:val="22"/>
                <w:lang w:eastAsia="en-US"/>
              </w:rPr>
            </w:pPr>
            <w:r w:rsidRPr="00162B4D">
              <w:rPr>
                <w:rFonts w:eastAsia="MS Mincho"/>
                <w:szCs w:val="22"/>
                <w:lang w:eastAsia="en-US"/>
              </w:rPr>
              <w:t>fluoropürimidiini/irinotekaani või</w:t>
            </w:r>
          </w:p>
          <w:p w14:paraId="7BC8C1A1" w14:textId="77777777" w:rsidR="0061405A" w:rsidRPr="00162B4D" w:rsidRDefault="0061405A" w:rsidP="007041D6">
            <w:pPr>
              <w:keepNext/>
              <w:tabs>
                <w:tab w:val="left" w:pos="567"/>
                <w:tab w:val="left" w:pos="1134"/>
              </w:tabs>
              <w:autoSpaceDE w:val="0"/>
              <w:autoSpaceDN w:val="0"/>
              <w:adjustRightInd w:val="0"/>
              <w:jc w:val="center"/>
              <w:rPr>
                <w:rFonts w:eastAsia="MS Mincho"/>
                <w:szCs w:val="22"/>
                <w:lang w:eastAsia="en-US"/>
              </w:rPr>
            </w:pPr>
            <w:r w:rsidRPr="00162B4D">
              <w:rPr>
                <w:rFonts w:eastAsia="MS Mincho"/>
                <w:szCs w:val="22"/>
                <w:lang w:eastAsia="en-US"/>
              </w:rPr>
              <w:t>fluoropürimidiini/oksaliplatiini</w:t>
            </w:r>
          </w:p>
          <w:p w14:paraId="5FB92EDA" w14:textId="77777777" w:rsidR="0061405A" w:rsidRPr="00162B4D" w:rsidRDefault="0061405A" w:rsidP="007041D6">
            <w:pPr>
              <w:pStyle w:val="TextTi12"/>
              <w:keepNext/>
              <w:tabs>
                <w:tab w:val="left" w:pos="567"/>
                <w:tab w:val="left" w:pos="1134"/>
              </w:tabs>
              <w:spacing w:after="0" w:line="240" w:lineRule="auto"/>
              <w:jc w:val="center"/>
              <w:rPr>
                <w:rFonts w:eastAsia="MS Mincho"/>
                <w:sz w:val="22"/>
                <w:szCs w:val="22"/>
                <w:lang w:eastAsia="en-US"/>
              </w:rPr>
            </w:pPr>
            <w:r w:rsidRPr="00162B4D">
              <w:rPr>
                <w:rFonts w:eastAsia="MS Mincho"/>
                <w:sz w:val="22"/>
                <w:szCs w:val="22"/>
                <w:lang w:eastAsia="en-US"/>
              </w:rPr>
              <w:t>sisaldav keemiaravi</w:t>
            </w:r>
          </w:p>
          <w:p w14:paraId="5E475AA7" w14:textId="77777777" w:rsidR="0061405A" w:rsidRPr="00162B4D" w:rsidRDefault="0061405A" w:rsidP="007041D6">
            <w:pPr>
              <w:pStyle w:val="TextTi12"/>
              <w:keepNext/>
              <w:tabs>
                <w:tab w:val="left" w:pos="567"/>
                <w:tab w:val="left" w:pos="1134"/>
              </w:tabs>
              <w:spacing w:after="0" w:line="240" w:lineRule="auto"/>
              <w:jc w:val="center"/>
              <w:rPr>
                <w:sz w:val="22"/>
                <w:szCs w:val="22"/>
                <w:vertAlign w:val="superscript"/>
              </w:rPr>
            </w:pPr>
            <w:r w:rsidRPr="00162B4D">
              <w:rPr>
                <w:sz w:val="22"/>
                <w:szCs w:val="22"/>
              </w:rPr>
              <w:t>+</w:t>
            </w:r>
            <w:r w:rsidR="006D24B2" w:rsidRPr="00162B4D">
              <w:rPr>
                <w:sz w:val="22"/>
                <w:szCs w:val="22"/>
              </w:rPr>
              <w:t> </w:t>
            </w:r>
            <w:r w:rsidRPr="00162B4D">
              <w:rPr>
                <w:sz w:val="22"/>
                <w:szCs w:val="22"/>
              </w:rPr>
              <w:t>Avastin</w:t>
            </w:r>
            <w:r w:rsidRPr="00162B4D">
              <w:rPr>
                <w:sz w:val="22"/>
                <w:szCs w:val="22"/>
                <w:vertAlign w:val="superscript"/>
              </w:rPr>
              <w:t>a</w:t>
            </w:r>
          </w:p>
        </w:tc>
      </w:tr>
      <w:tr w:rsidR="0061405A" w:rsidRPr="00162B4D" w14:paraId="24A1CC9E" w14:textId="77777777" w:rsidTr="00587349">
        <w:tc>
          <w:tcPr>
            <w:tcW w:w="3379" w:type="dxa"/>
            <w:tcBorders>
              <w:top w:val="single" w:sz="4" w:space="0" w:color="auto"/>
            </w:tcBorders>
            <w:vAlign w:val="center"/>
          </w:tcPr>
          <w:p w14:paraId="732119CC" w14:textId="77777777" w:rsidR="0061405A" w:rsidRPr="00162B4D" w:rsidRDefault="0061405A" w:rsidP="007041D6">
            <w:pPr>
              <w:pStyle w:val="TextTi12"/>
              <w:keepNext/>
              <w:keepLines/>
              <w:tabs>
                <w:tab w:val="left" w:pos="567"/>
                <w:tab w:val="left" w:pos="1134"/>
              </w:tabs>
              <w:spacing w:after="0" w:line="240" w:lineRule="auto"/>
              <w:jc w:val="left"/>
              <w:rPr>
                <w:sz w:val="22"/>
                <w:szCs w:val="22"/>
              </w:rPr>
            </w:pPr>
            <w:r w:rsidRPr="00162B4D">
              <w:rPr>
                <w:sz w:val="22"/>
                <w:szCs w:val="22"/>
              </w:rPr>
              <w:t>Patsientide arv</w:t>
            </w:r>
          </w:p>
        </w:tc>
        <w:tc>
          <w:tcPr>
            <w:tcW w:w="2954" w:type="dxa"/>
            <w:tcBorders>
              <w:top w:val="single" w:sz="4" w:space="0" w:color="auto"/>
            </w:tcBorders>
            <w:vAlign w:val="center"/>
          </w:tcPr>
          <w:p w14:paraId="57E7A06B"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410</w:t>
            </w:r>
          </w:p>
        </w:tc>
        <w:tc>
          <w:tcPr>
            <w:tcW w:w="2954" w:type="dxa"/>
            <w:tcBorders>
              <w:top w:val="single" w:sz="4" w:space="0" w:color="auto"/>
            </w:tcBorders>
            <w:vAlign w:val="center"/>
          </w:tcPr>
          <w:p w14:paraId="6C0205B4"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409</w:t>
            </w:r>
          </w:p>
        </w:tc>
      </w:tr>
      <w:tr w:rsidR="0061405A" w:rsidRPr="00162B4D" w14:paraId="447E39FA" w14:textId="77777777" w:rsidTr="00587349">
        <w:tc>
          <w:tcPr>
            <w:tcW w:w="3379" w:type="dxa"/>
            <w:tcBorders>
              <w:top w:val="single" w:sz="4" w:space="0" w:color="auto"/>
            </w:tcBorders>
            <w:vAlign w:val="center"/>
          </w:tcPr>
          <w:p w14:paraId="6E33978C" w14:textId="77777777" w:rsidR="0061405A" w:rsidRPr="00162B4D" w:rsidRDefault="0061405A" w:rsidP="007041D6">
            <w:pPr>
              <w:pStyle w:val="TextTi12"/>
              <w:keepNext/>
              <w:keepLines/>
              <w:tabs>
                <w:tab w:val="left" w:pos="567"/>
                <w:tab w:val="left" w:pos="1134"/>
              </w:tabs>
              <w:spacing w:after="0" w:line="240" w:lineRule="auto"/>
              <w:jc w:val="left"/>
              <w:rPr>
                <w:b/>
                <w:sz w:val="22"/>
                <w:szCs w:val="22"/>
                <w:u w:val="single"/>
              </w:rPr>
            </w:pPr>
            <w:r w:rsidRPr="00162B4D">
              <w:rPr>
                <w:b/>
                <w:sz w:val="22"/>
                <w:szCs w:val="22"/>
                <w:u w:val="single"/>
              </w:rPr>
              <w:t>Üldine elulemus</w:t>
            </w:r>
          </w:p>
        </w:tc>
        <w:tc>
          <w:tcPr>
            <w:tcW w:w="5908" w:type="dxa"/>
            <w:gridSpan w:val="2"/>
            <w:tcBorders>
              <w:top w:val="single" w:sz="4" w:space="0" w:color="auto"/>
            </w:tcBorders>
            <w:vAlign w:val="center"/>
          </w:tcPr>
          <w:p w14:paraId="4C49C102"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p>
        </w:tc>
      </w:tr>
      <w:tr w:rsidR="0061405A" w:rsidRPr="00162B4D" w14:paraId="5ACD1FD8" w14:textId="77777777" w:rsidTr="00587349">
        <w:tc>
          <w:tcPr>
            <w:tcW w:w="3379" w:type="dxa"/>
            <w:tcBorders>
              <w:top w:val="single" w:sz="4" w:space="0" w:color="auto"/>
            </w:tcBorders>
            <w:vAlign w:val="center"/>
          </w:tcPr>
          <w:p w14:paraId="3982F3E7" w14:textId="756EBC97" w:rsidR="0061405A" w:rsidRPr="00162B4D" w:rsidRDefault="004A3773" w:rsidP="007041D6">
            <w:pPr>
              <w:pStyle w:val="TextTi12"/>
              <w:keepNext/>
              <w:keepLines/>
              <w:tabs>
                <w:tab w:val="left" w:pos="567"/>
                <w:tab w:val="left" w:pos="1134"/>
              </w:tabs>
              <w:spacing w:after="0" w:line="240" w:lineRule="auto"/>
              <w:jc w:val="left"/>
              <w:rPr>
                <w:sz w:val="22"/>
                <w:szCs w:val="22"/>
              </w:rPr>
            </w:pPr>
            <w:r w:rsidRPr="00162B4D">
              <w:rPr>
                <w:sz w:val="22"/>
                <w:szCs w:val="22"/>
              </w:rPr>
              <w:t xml:space="preserve">Aja mediaan </w:t>
            </w:r>
            <w:r w:rsidR="0061405A" w:rsidRPr="00162B4D">
              <w:rPr>
                <w:sz w:val="22"/>
                <w:szCs w:val="22"/>
              </w:rPr>
              <w:t>(kuud)</w:t>
            </w:r>
          </w:p>
        </w:tc>
        <w:tc>
          <w:tcPr>
            <w:tcW w:w="2954" w:type="dxa"/>
            <w:tcBorders>
              <w:top w:val="single" w:sz="4" w:space="0" w:color="auto"/>
            </w:tcBorders>
            <w:vAlign w:val="center"/>
          </w:tcPr>
          <w:p w14:paraId="6FD3B4B7"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9,8</w:t>
            </w:r>
          </w:p>
        </w:tc>
        <w:tc>
          <w:tcPr>
            <w:tcW w:w="2954" w:type="dxa"/>
            <w:tcBorders>
              <w:top w:val="single" w:sz="4" w:space="0" w:color="auto"/>
            </w:tcBorders>
            <w:vAlign w:val="center"/>
          </w:tcPr>
          <w:p w14:paraId="27C8BB7B"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11,2</w:t>
            </w:r>
          </w:p>
        </w:tc>
      </w:tr>
      <w:tr w:rsidR="0061405A" w:rsidRPr="00162B4D" w14:paraId="06F82DA1" w14:textId="77777777" w:rsidTr="00587349">
        <w:tc>
          <w:tcPr>
            <w:tcW w:w="3379" w:type="dxa"/>
            <w:tcBorders>
              <w:top w:val="single" w:sz="4" w:space="0" w:color="auto"/>
            </w:tcBorders>
            <w:vAlign w:val="center"/>
          </w:tcPr>
          <w:p w14:paraId="0A4B8A39" w14:textId="2012E248" w:rsidR="0061405A" w:rsidRPr="00162B4D" w:rsidRDefault="0061405A" w:rsidP="007041D6">
            <w:pPr>
              <w:pStyle w:val="TextTi12"/>
              <w:keepNext/>
              <w:keepLines/>
              <w:tabs>
                <w:tab w:val="left" w:pos="567"/>
                <w:tab w:val="left" w:pos="1134"/>
              </w:tabs>
              <w:spacing w:after="0" w:line="240" w:lineRule="auto"/>
              <w:jc w:val="left"/>
              <w:rPr>
                <w:sz w:val="22"/>
                <w:szCs w:val="22"/>
              </w:rPr>
            </w:pPr>
            <w:r w:rsidRPr="00162B4D">
              <w:rPr>
                <w:sz w:val="22"/>
                <w:szCs w:val="22"/>
              </w:rPr>
              <w:t>Riski</w:t>
            </w:r>
            <w:r w:rsidR="00F51AD1" w:rsidRPr="00162B4D">
              <w:rPr>
                <w:sz w:val="22"/>
                <w:szCs w:val="22"/>
              </w:rPr>
              <w:t xml:space="preserve">tiheduste </w:t>
            </w:r>
            <w:r w:rsidRPr="00162B4D">
              <w:rPr>
                <w:sz w:val="22"/>
                <w:szCs w:val="22"/>
              </w:rPr>
              <w:t>suhe</w:t>
            </w:r>
          </w:p>
          <w:p w14:paraId="0F025DA3" w14:textId="77777777" w:rsidR="0061405A" w:rsidRPr="00162B4D" w:rsidRDefault="0061405A" w:rsidP="007041D6">
            <w:pPr>
              <w:pStyle w:val="TextTi12"/>
              <w:keepNext/>
              <w:keepLines/>
              <w:tabs>
                <w:tab w:val="left" w:pos="567"/>
                <w:tab w:val="left" w:pos="1134"/>
              </w:tabs>
              <w:spacing w:after="0" w:line="240" w:lineRule="auto"/>
              <w:jc w:val="left"/>
              <w:rPr>
                <w:sz w:val="22"/>
                <w:szCs w:val="22"/>
                <w:vertAlign w:val="superscript"/>
              </w:rPr>
            </w:pPr>
            <w:r w:rsidRPr="00162B4D">
              <w:rPr>
                <w:sz w:val="22"/>
                <w:szCs w:val="22"/>
              </w:rPr>
              <w:t>(95% usaldusintervall)</w:t>
            </w:r>
          </w:p>
        </w:tc>
        <w:tc>
          <w:tcPr>
            <w:tcW w:w="5908" w:type="dxa"/>
            <w:gridSpan w:val="2"/>
            <w:tcBorders>
              <w:top w:val="single" w:sz="4" w:space="0" w:color="auto"/>
            </w:tcBorders>
            <w:vAlign w:val="center"/>
          </w:tcPr>
          <w:p w14:paraId="68CF0124"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0,81</w:t>
            </w:r>
            <w:r w:rsidR="00587349" w:rsidRPr="00162B4D">
              <w:rPr>
                <w:sz w:val="22"/>
                <w:szCs w:val="22"/>
              </w:rPr>
              <w:t xml:space="preserve"> (0,69</w:t>
            </w:r>
            <w:r w:rsidR="00C63B4E" w:rsidRPr="00162B4D">
              <w:rPr>
                <w:sz w:val="22"/>
                <w:szCs w:val="22"/>
              </w:rPr>
              <w:t>;</w:t>
            </w:r>
            <w:r w:rsidR="00587349" w:rsidRPr="00162B4D">
              <w:rPr>
                <w:sz w:val="22"/>
                <w:szCs w:val="22"/>
              </w:rPr>
              <w:t xml:space="preserve"> 0,94)</w:t>
            </w:r>
          </w:p>
          <w:p w14:paraId="686BB47E"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(p</w:t>
            </w:r>
            <w:r w:rsidR="00D32A8F" w:rsidRPr="00162B4D">
              <w:rPr>
                <w:sz w:val="22"/>
                <w:szCs w:val="22"/>
              </w:rPr>
              <w:noBreakHyphen/>
            </w:r>
            <w:r w:rsidRPr="00162B4D">
              <w:rPr>
                <w:sz w:val="22"/>
                <w:szCs w:val="22"/>
              </w:rPr>
              <w:t>väärtus</w:t>
            </w:r>
            <w:r w:rsidR="00C63B4E" w:rsidRPr="00162B4D">
              <w:rPr>
                <w:sz w:val="22"/>
                <w:szCs w:val="22"/>
              </w:rPr>
              <w:t> </w:t>
            </w:r>
            <w:r w:rsidRPr="00162B4D">
              <w:rPr>
                <w:sz w:val="22"/>
                <w:szCs w:val="22"/>
              </w:rPr>
              <w:t>=</w:t>
            </w:r>
            <w:r w:rsidR="00C63B4E" w:rsidRPr="00162B4D">
              <w:rPr>
                <w:sz w:val="22"/>
                <w:szCs w:val="22"/>
              </w:rPr>
              <w:t> </w:t>
            </w:r>
            <w:r w:rsidRPr="00162B4D">
              <w:rPr>
                <w:sz w:val="22"/>
                <w:szCs w:val="22"/>
              </w:rPr>
              <w:t>0,0062)</w:t>
            </w:r>
          </w:p>
        </w:tc>
      </w:tr>
      <w:tr w:rsidR="0061405A" w:rsidRPr="00162B4D" w14:paraId="24DE1796" w14:textId="77777777" w:rsidTr="00587349">
        <w:tc>
          <w:tcPr>
            <w:tcW w:w="3379" w:type="dxa"/>
            <w:tcBorders>
              <w:top w:val="single" w:sz="4" w:space="0" w:color="auto"/>
            </w:tcBorders>
            <w:vAlign w:val="center"/>
          </w:tcPr>
          <w:p w14:paraId="79FB2385" w14:textId="77777777" w:rsidR="0061405A" w:rsidRPr="00162B4D" w:rsidRDefault="0061405A" w:rsidP="007041D6">
            <w:pPr>
              <w:pStyle w:val="TextTi12"/>
              <w:keepNext/>
              <w:keepLines/>
              <w:tabs>
                <w:tab w:val="left" w:pos="567"/>
                <w:tab w:val="left" w:pos="1134"/>
              </w:tabs>
              <w:spacing w:after="0" w:line="240" w:lineRule="auto"/>
              <w:jc w:val="left"/>
              <w:rPr>
                <w:b/>
                <w:sz w:val="22"/>
                <w:szCs w:val="22"/>
                <w:u w:val="single"/>
              </w:rPr>
            </w:pPr>
            <w:r w:rsidRPr="00162B4D">
              <w:rPr>
                <w:b/>
                <w:sz w:val="22"/>
                <w:szCs w:val="22"/>
                <w:u w:val="single"/>
              </w:rPr>
              <w:t>Progressioonivaba elulemus</w:t>
            </w:r>
          </w:p>
        </w:tc>
        <w:tc>
          <w:tcPr>
            <w:tcW w:w="5908" w:type="dxa"/>
            <w:gridSpan w:val="2"/>
            <w:tcBorders>
              <w:top w:val="single" w:sz="4" w:space="0" w:color="auto"/>
            </w:tcBorders>
            <w:vAlign w:val="center"/>
          </w:tcPr>
          <w:p w14:paraId="328EA1B3"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p>
        </w:tc>
      </w:tr>
      <w:tr w:rsidR="0061405A" w:rsidRPr="00162B4D" w14:paraId="460268C7" w14:textId="77777777" w:rsidTr="00587349">
        <w:tc>
          <w:tcPr>
            <w:tcW w:w="3379" w:type="dxa"/>
            <w:tcBorders>
              <w:top w:val="single" w:sz="4" w:space="0" w:color="auto"/>
            </w:tcBorders>
            <w:vAlign w:val="center"/>
          </w:tcPr>
          <w:p w14:paraId="773B9ADF" w14:textId="3445EEEF" w:rsidR="0061405A" w:rsidRPr="00162B4D" w:rsidRDefault="004A3773" w:rsidP="007041D6">
            <w:pPr>
              <w:pStyle w:val="TextTi12"/>
              <w:keepNext/>
              <w:keepLines/>
              <w:tabs>
                <w:tab w:val="left" w:pos="567"/>
                <w:tab w:val="left" w:pos="1134"/>
              </w:tabs>
              <w:spacing w:after="0" w:line="240" w:lineRule="auto"/>
              <w:jc w:val="left"/>
              <w:rPr>
                <w:sz w:val="22"/>
                <w:szCs w:val="22"/>
              </w:rPr>
            </w:pPr>
            <w:r w:rsidRPr="00162B4D">
              <w:rPr>
                <w:sz w:val="22"/>
                <w:szCs w:val="22"/>
              </w:rPr>
              <w:t>Aja mediaan</w:t>
            </w:r>
            <w:r w:rsidR="0061405A" w:rsidRPr="00162B4D">
              <w:rPr>
                <w:sz w:val="22"/>
                <w:szCs w:val="22"/>
              </w:rPr>
              <w:t xml:space="preserve"> (kuud)</w:t>
            </w:r>
          </w:p>
        </w:tc>
        <w:tc>
          <w:tcPr>
            <w:tcW w:w="2954" w:type="dxa"/>
            <w:tcBorders>
              <w:top w:val="single" w:sz="4" w:space="0" w:color="auto"/>
            </w:tcBorders>
            <w:vAlign w:val="center"/>
          </w:tcPr>
          <w:p w14:paraId="44B164DB"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4,1</w:t>
            </w:r>
          </w:p>
        </w:tc>
        <w:tc>
          <w:tcPr>
            <w:tcW w:w="2954" w:type="dxa"/>
            <w:tcBorders>
              <w:top w:val="single" w:sz="4" w:space="0" w:color="auto"/>
            </w:tcBorders>
            <w:vAlign w:val="center"/>
          </w:tcPr>
          <w:p w14:paraId="64770B89"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5,7</w:t>
            </w:r>
          </w:p>
        </w:tc>
      </w:tr>
      <w:tr w:rsidR="0061405A" w:rsidRPr="00162B4D" w14:paraId="0614723B" w14:textId="77777777" w:rsidTr="00587349">
        <w:tc>
          <w:tcPr>
            <w:tcW w:w="3379" w:type="dxa"/>
            <w:tcBorders>
              <w:top w:val="single" w:sz="4" w:space="0" w:color="auto"/>
            </w:tcBorders>
            <w:vAlign w:val="center"/>
          </w:tcPr>
          <w:p w14:paraId="657A643F" w14:textId="62339498" w:rsidR="0061405A" w:rsidRPr="00162B4D" w:rsidRDefault="0061405A" w:rsidP="007041D6">
            <w:pPr>
              <w:pStyle w:val="TextTi12"/>
              <w:keepNext/>
              <w:keepLines/>
              <w:tabs>
                <w:tab w:val="left" w:pos="567"/>
                <w:tab w:val="left" w:pos="1134"/>
              </w:tabs>
              <w:spacing w:after="0" w:line="240" w:lineRule="auto"/>
              <w:jc w:val="left"/>
              <w:rPr>
                <w:sz w:val="22"/>
                <w:szCs w:val="22"/>
              </w:rPr>
            </w:pPr>
            <w:r w:rsidRPr="00162B4D">
              <w:rPr>
                <w:sz w:val="22"/>
                <w:szCs w:val="22"/>
              </w:rPr>
              <w:t>Riski</w:t>
            </w:r>
            <w:r w:rsidR="00F51AD1" w:rsidRPr="00162B4D">
              <w:rPr>
                <w:sz w:val="22"/>
                <w:szCs w:val="22"/>
              </w:rPr>
              <w:t xml:space="preserve">tiheduste </w:t>
            </w:r>
            <w:r w:rsidRPr="00162B4D">
              <w:rPr>
                <w:sz w:val="22"/>
                <w:szCs w:val="22"/>
              </w:rPr>
              <w:t>suhe</w:t>
            </w:r>
          </w:p>
          <w:p w14:paraId="2364A971" w14:textId="77777777" w:rsidR="0061405A" w:rsidRPr="00162B4D" w:rsidRDefault="0061405A" w:rsidP="007041D6">
            <w:pPr>
              <w:pStyle w:val="TextTi12"/>
              <w:keepNext/>
              <w:keepLines/>
              <w:tabs>
                <w:tab w:val="left" w:pos="567"/>
                <w:tab w:val="left" w:pos="1134"/>
              </w:tabs>
              <w:spacing w:after="0" w:line="240" w:lineRule="auto"/>
              <w:jc w:val="left"/>
              <w:rPr>
                <w:sz w:val="22"/>
                <w:szCs w:val="22"/>
              </w:rPr>
            </w:pPr>
            <w:r w:rsidRPr="00162B4D">
              <w:rPr>
                <w:sz w:val="22"/>
                <w:szCs w:val="22"/>
              </w:rPr>
              <w:t>(95% usaldusintervall)</w:t>
            </w:r>
          </w:p>
        </w:tc>
        <w:tc>
          <w:tcPr>
            <w:tcW w:w="5908" w:type="dxa"/>
            <w:gridSpan w:val="2"/>
            <w:tcBorders>
              <w:top w:val="single" w:sz="4" w:space="0" w:color="auto"/>
            </w:tcBorders>
            <w:vAlign w:val="center"/>
          </w:tcPr>
          <w:p w14:paraId="67C524BF"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0,68</w:t>
            </w:r>
            <w:r w:rsidR="00587349" w:rsidRPr="00162B4D">
              <w:rPr>
                <w:sz w:val="22"/>
                <w:szCs w:val="22"/>
              </w:rPr>
              <w:t xml:space="preserve"> (0,59</w:t>
            </w:r>
            <w:r w:rsidR="00C63B4E" w:rsidRPr="00162B4D">
              <w:rPr>
                <w:sz w:val="22"/>
                <w:szCs w:val="22"/>
              </w:rPr>
              <w:t>;</w:t>
            </w:r>
            <w:r w:rsidR="00587349" w:rsidRPr="00162B4D">
              <w:rPr>
                <w:sz w:val="22"/>
                <w:szCs w:val="22"/>
              </w:rPr>
              <w:t xml:space="preserve"> 0,78)</w:t>
            </w:r>
          </w:p>
          <w:p w14:paraId="111FA548"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(p</w:t>
            </w:r>
            <w:r w:rsidR="00D32A8F" w:rsidRPr="00162B4D">
              <w:rPr>
                <w:sz w:val="22"/>
                <w:szCs w:val="22"/>
              </w:rPr>
              <w:noBreakHyphen/>
            </w:r>
            <w:r w:rsidRPr="00162B4D">
              <w:rPr>
                <w:sz w:val="22"/>
                <w:szCs w:val="22"/>
              </w:rPr>
              <w:t>väärtus &lt;</w:t>
            </w:r>
            <w:r w:rsidR="00C63B4E" w:rsidRPr="00162B4D">
              <w:rPr>
                <w:sz w:val="22"/>
                <w:szCs w:val="22"/>
              </w:rPr>
              <w:t> </w:t>
            </w:r>
            <w:r w:rsidRPr="00162B4D">
              <w:rPr>
                <w:sz w:val="22"/>
                <w:szCs w:val="22"/>
              </w:rPr>
              <w:t>0,0001)</w:t>
            </w:r>
          </w:p>
        </w:tc>
      </w:tr>
      <w:tr w:rsidR="0061405A" w:rsidRPr="00162B4D" w14:paraId="50D6FE7F" w14:textId="77777777" w:rsidTr="00587349">
        <w:tc>
          <w:tcPr>
            <w:tcW w:w="3379" w:type="dxa"/>
            <w:tcBorders>
              <w:top w:val="single" w:sz="4" w:space="0" w:color="auto"/>
            </w:tcBorders>
            <w:vAlign w:val="center"/>
          </w:tcPr>
          <w:p w14:paraId="596F0851" w14:textId="6ED117EA" w:rsidR="0061405A" w:rsidRPr="00162B4D" w:rsidRDefault="0061405A" w:rsidP="007041D6">
            <w:pPr>
              <w:pStyle w:val="TextTi12"/>
              <w:keepNext/>
              <w:keepLines/>
              <w:tabs>
                <w:tab w:val="left" w:pos="567"/>
                <w:tab w:val="left" w:pos="1134"/>
              </w:tabs>
              <w:spacing w:after="0" w:line="240" w:lineRule="auto"/>
              <w:jc w:val="left"/>
              <w:rPr>
                <w:b/>
                <w:sz w:val="22"/>
                <w:szCs w:val="22"/>
                <w:u w:val="single"/>
              </w:rPr>
            </w:pPr>
            <w:r w:rsidRPr="00162B4D">
              <w:rPr>
                <w:b/>
                <w:sz w:val="22"/>
                <w:szCs w:val="22"/>
                <w:u w:val="single"/>
              </w:rPr>
              <w:t xml:space="preserve">Objektiivse ravivastuse </w:t>
            </w:r>
            <w:r w:rsidR="00F34138" w:rsidRPr="00162B4D">
              <w:rPr>
                <w:b/>
                <w:sz w:val="22"/>
                <w:szCs w:val="22"/>
                <w:u w:val="single"/>
              </w:rPr>
              <w:t>määr</w:t>
            </w:r>
          </w:p>
        </w:tc>
        <w:tc>
          <w:tcPr>
            <w:tcW w:w="5908" w:type="dxa"/>
            <w:gridSpan w:val="2"/>
            <w:tcBorders>
              <w:top w:val="single" w:sz="4" w:space="0" w:color="auto"/>
            </w:tcBorders>
            <w:vAlign w:val="center"/>
          </w:tcPr>
          <w:p w14:paraId="139EDED3"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p>
        </w:tc>
      </w:tr>
      <w:tr w:rsidR="00587349" w:rsidRPr="00162B4D" w14:paraId="7DB1AB00" w14:textId="77777777" w:rsidTr="00DC374B">
        <w:tc>
          <w:tcPr>
            <w:tcW w:w="3379" w:type="dxa"/>
            <w:tcBorders>
              <w:top w:val="single" w:sz="4" w:space="0" w:color="auto"/>
            </w:tcBorders>
            <w:vAlign w:val="center"/>
          </w:tcPr>
          <w:p w14:paraId="62EE30AA" w14:textId="77777777" w:rsidR="00587349" w:rsidRPr="00162B4D" w:rsidRDefault="00587349" w:rsidP="007041D6">
            <w:pPr>
              <w:pStyle w:val="TextTi12"/>
              <w:keepNext/>
              <w:keepLines/>
              <w:tabs>
                <w:tab w:val="left" w:pos="567"/>
                <w:tab w:val="left" w:pos="1134"/>
              </w:tabs>
              <w:spacing w:after="0" w:line="240" w:lineRule="auto"/>
              <w:jc w:val="left"/>
              <w:rPr>
                <w:sz w:val="22"/>
                <w:szCs w:val="22"/>
              </w:rPr>
            </w:pPr>
            <w:r w:rsidRPr="00162B4D">
              <w:rPr>
                <w:sz w:val="22"/>
                <w:szCs w:val="22"/>
              </w:rPr>
              <w:t>Analüüsi kaasatud patsiendid</w:t>
            </w:r>
          </w:p>
        </w:tc>
        <w:tc>
          <w:tcPr>
            <w:tcW w:w="2954" w:type="dxa"/>
            <w:tcBorders>
              <w:top w:val="single" w:sz="4" w:space="0" w:color="auto"/>
            </w:tcBorders>
            <w:vAlign w:val="center"/>
          </w:tcPr>
          <w:p w14:paraId="66CDE47D" w14:textId="77777777" w:rsidR="00587349" w:rsidRPr="00162B4D" w:rsidRDefault="00587349" w:rsidP="007041D6">
            <w:pPr>
              <w:pStyle w:val="TextTi12"/>
              <w:keepNext/>
              <w:keepLines/>
              <w:tabs>
                <w:tab w:val="left" w:pos="567"/>
                <w:tab w:val="left" w:pos="1134"/>
              </w:tabs>
              <w:spacing w:after="0" w:line="240" w:lineRule="auto"/>
              <w:jc w:val="center"/>
              <w:rPr>
                <w:sz w:val="22"/>
                <w:szCs w:val="22"/>
              </w:rPr>
            </w:pPr>
            <w:r w:rsidRPr="00162B4D">
              <w:rPr>
                <w:sz w:val="22"/>
                <w:szCs w:val="22"/>
              </w:rPr>
              <w:t>406</w:t>
            </w:r>
          </w:p>
        </w:tc>
        <w:tc>
          <w:tcPr>
            <w:tcW w:w="2954" w:type="dxa"/>
            <w:tcBorders>
              <w:top w:val="single" w:sz="4" w:space="0" w:color="auto"/>
            </w:tcBorders>
            <w:vAlign w:val="center"/>
          </w:tcPr>
          <w:p w14:paraId="03C37D7C" w14:textId="77777777" w:rsidR="00587349" w:rsidRPr="00162B4D" w:rsidRDefault="00587349" w:rsidP="007041D6">
            <w:pPr>
              <w:pStyle w:val="TextTi12"/>
              <w:keepNext/>
              <w:keepLines/>
              <w:tabs>
                <w:tab w:val="left" w:pos="567"/>
                <w:tab w:val="left" w:pos="1134"/>
              </w:tabs>
              <w:spacing w:after="0" w:line="240" w:lineRule="auto"/>
              <w:jc w:val="center"/>
              <w:rPr>
                <w:sz w:val="22"/>
                <w:szCs w:val="22"/>
              </w:rPr>
            </w:pPr>
            <w:r w:rsidRPr="00162B4D">
              <w:rPr>
                <w:sz w:val="22"/>
                <w:szCs w:val="22"/>
              </w:rPr>
              <w:t>404</w:t>
            </w:r>
          </w:p>
        </w:tc>
      </w:tr>
      <w:tr w:rsidR="0061405A" w:rsidRPr="00162B4D" w14:paraId="6E305FE2" w14:textId="77777777" w:rsidTr="00587349">
        <w:tc>
          <w:tcPr>
            <w:tcW w:w="3379" w:type="dxa"/>
            <w:tcBorders>
              <w:top w:val="single" w:sz="4" w:space="0" w:color="auto"/>
            </w:tcBorders>
            <w:vAlign w:val="center"/>
          </w:tcPr>
          <w:p w14:paraId="23FA1E9B" w14:textId="668F6A1C" w:rsidR="0061405A" w:rsidRPr="00162B4D" w:rsidRDefault="0058120F" w:rsidP="007041D6">
            <w:pPr>
              <w:pStyle w:val="TextTi12"/>
              <w:keepNext/>
              <w:keepLines/>
              <w:tabs>
                <w:tab w:val="left" w:pos="567"/>
                <w:tab w:val="left" w:pos="1134"/>
              </w:tabs>
              <w:spacing w:after="0" w:line="240" w:lineRule="auto"/>
              <w:jc w:val="left"/>
              <w:rPr>
                <w:sz w:val="22"/>
                <w:szCs w:val="22"/>
              </w:rPr>
            </w:pPr>
            <w:r w:rsidRPr="00162B4D">
              <w:rPr>
                <w:sz w:val="22"/>
                <w:szCs w:val="22"/>
              </w:rPr>
              <w:t>Määr</w:t>
            </w:r>
          </w:p>
        </w:tc>
        <w:tc>
          <w:tcPr>
            <w:tcW w:w="2954" w:type="dxa"/>
            <w:tcBorders>
              <w:top w:val="single" w:sz="4" w:space="0" w:color="auto"/>
            </w:tcBorders>
            <w:vAlign w:val="center"/>
          </w:tcPr>
          <w:p w14:paraId="4D74E0AC"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3,9%</w:t>
            </w:r>
          </w:p>
        </w:tc>
        <w:tc>
          <w:tcPr>
            <w:tcW w:w="2954" w:type="dxa"/>
            <w:tcBorders>
              <w:top w:val="single" w:sz="4" w:space="0" w:color="auto"/>
            </w:tcBorders>
            <w:vAlign w:val="center"/>
          </w:tcPr>
          <w:p w14:paraId="17DC0173"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5,4%</w:t>
            </w:r>
          </w:p>
        </w:tc>
      </w:tr>
      <w:tr w:rsidR="0061405A" w:rsidRPr="00162B4D" w14:paraId="7E5E95FE" w14:textId="77777777" w:rsidTr="00587349">
        <w:tc>
          <w:tcPr>
            <w:tcW w:w="3379" w:type="dxa"/>
            <w:tcBorders>
              <w:top w:val="single" w:sz="4" w:space="0" w:color="auto"/>
            </w:tcBorders>
            <w:vAlign w:val="center"/>
          </w:tcPr>
          <w:p w14:paraId="50DB4967"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p>
        </w:tc>
        <w:tc>
          <w:tcPr>
            <w:tcW w:w="5908" w:type="dxa"/>
            <w:gridSpan w:val="2"/>
            <w:tcBorders>
              <w:top w:val="single" w:sz="4" w:space="0" w:color="auto"/>
            </w:tcBorders>
            <w:vAlign w:val="center"/>
          </w:tcPr>
          <w:p w14:paraId="079BC844" w14:textId="77777777" w:rsidR="0061405A" w:rsidRPr="00162B4D" w:rsidRDefault="0061405A" w:rsidP="007041D6">
            <w:pPr>
              <w:pStyle w:val="TextTi12"/>
              <w:keepNext/>
              <w:keepLines/>
              <w:tabs>
                <w:tab w:val="left" w:pos="567"/>
                <w:tab w:val="left" w:pos="1134"/>
              </w:tabs>
              <w:spacing w:after="0" w:line="240" w:lineRule="auto"/>
              <w:jc w:val="center"/>
              <w:rPr>
                <w:sz w:val="22"/>
                <w:szCs w:val="22"/>
              </w:rPr>
            </w:pPr>
            <w:r w:rsidRPr="00162B4D">
              <w:rPr>
                <w:sz w:val="22"/>
                <w:szCs w:val="22"/>
              </w:rPr>
              <w:t>(p</w:t>
            </w:r>
            <w:r w:rsidR="00D32A8F" w:rsidRPr="00162B4D">
              <w:rPr>
                <w:sz w:val="22"/>
                <w:szCs w:val="22"/>
              </w:rPr>
              <w:noBreakHyphen/>
            </w:r>
            <w:r w:rsidRPr="00162B4D">
              <w:rPr>
                <w:sz w:val="22"/>
                <w:szCs w:val="22"/>
              </w:rPr>
              <w:t>väärtus</w:t>
            </w:r>
            <w:r w:rsidR="00C63B4E" w:rsidRPr="00162B4D">
              <w:rPr>
                <w:sz w:val="22"/>
                <w:szCs w:val="22"/>
              </w:rPr>
              <w:t> </w:t>
            </w:r>
            <w:r w:rsidRPr="00162B4D">
              <w:rPr>
                <w:sz w:val="22"/>
                <w:szCs w:val="22"/>
              </w:rPr>
              <w:t>=</w:t>
            </w:r>
            <w:r w:rsidR="00C63B4E" w:rsidRPr="00162B4D">
              <w:rPr>
                <w:sz w:val="22"/>
                <w:szCs w:val="22"/>
              </w:rPr>
              <w:t> </w:t>
            </w:r>
            <w:r w:rsidRPr="00162B4D">
              <w:rPr>
                <w:sz w:val="22"/>
                <w:szCs w:val="22"/>
              </w:rPr>
              <w:t>0,3113)</w:t>
            </w:r>
          </w:p>
        </w:tc>
      </w:tr>
    </w:tbl>
    <w:p w14:paraId="0DAD2172" w14:textId="77777777" w:rsidR="0061405A" w:rsidRPr="00162B4D" w:rsidRDefault="0061405A" w:rsidP="007041D6">
      <w:pPr>
        <w:keepNext/>
        <w:keepLines/>
        <w:tabs>
          <w:tab w:val="left" w:pos="567"/>
          <w:tab w:val="left" w:pos="1134"/>
        </w:tabs>
        <w:rPr>
          <w:sz w:val="20"/>
        </w:rPr>
      </w:pPr>
      <w:r w:rsidRPr="00162B4D">
        <w:rPr>
          <w:sz w:val="20"/>
          <w:vertAlign w:val="superscript"/>
        </w:rPr>
        <w:t xml:space="preserve">a </w:t>
      </w:r>
      <w:r w:rsidRPr="00162B4D">
        <w:rPr>
          <w:sz w:val="20"/>
        </w:rPr>
        <w:t>5,0 mg/kg iga 2</w:t>
      </w:r>
      <w:r w:rsidR="00626DC5" w:rsidRPr="00162B4D">
        <w:rPr>
          <w:sz w:val="20"/>
        </w:rPr>
        <w:t> </w:t>
      </w:r>
      <w:r w:rsidRPr="00162B4D">
        <w:rPr>
          <w:sz w:val="20"/>
        </w:rPr>
        <w:t>nädala järel või 7,5</w:t>
      </w:r>
      <w:r w:rsidR="00626DC5" w:rsidRPr="00162B4D">
        <w:rPr>
          <w:sz w:val="20"/>
        </w:rPr>
        <w:t> </w:t>
      </w:r>
      <w:r w:rsidRPr="00162B4D">
        <w:rPr>
          <w:sz w:val="20"/>
        </w:rPr>
        <w:t>mg/kg iga 3</w:t>
      </w:r>
      <w:r w:rsidR="00626DC5" w:rsidRPr="00162B4D">
        <w:rPr>
          <w:sz w:val="20"/>
        </w:rPr>
        <w:t> </w:t>
      </w:r>
      <w:r w:rsidRPr="00162B4D">
        <w:rPr>
          <w:sz w:val="20"/>
        </w:rPr>
        <w:t>nädala järel</w:t>
      </w:r>
    </w:p>
    <w:p w14:paraId="45E8C2BE" w14:textId="77777777" w:rsidR="0061405A" w:rsidRPr="00162B4D" w:rsidRDefault="0061405A" w:rsidP="007041D6">
      <w:pPr>
        <w:tabs>
          <w:tab w:val="left" w:pos="567"/>
          <w:tab w:val="left" w:pos="1134"/>
        </w:tabs>
      </w:pPr>
    </w:p>
    <w:p w14:paraId="0D83D2EF" w14:textId="26E6A8FD" w:rsidR="0061405A" w:rsidRPr="00162B4D" w:rsidRDefault="0061405A" w:rsidP="007041D6">
      <w:pPr>
        <w:tabs>
          <w:tab w:val="left" w:pos="567"/>
          <w:tab w:val="left" w:pos="1134"/>
        </w:tabs>
        <w:rPr>
          <w:szCs w:val="22"/>
        </w:rPr>
      </w:pPr>
      <w:r w:rsidRPr="00162B4D">
        <w:rPr>
          <w:szCs w:val="22"/>
        </w:rPr>
        <w:t xml:space="preserve">Täheldati ka progressioonivaba elulemuse statistiliselt olulist paranemist. Objektiivse ravivastuse </w:t>
      </w:r>
      <w:r w:rsidR="0058120F" w:rsidRPr="00162B4D">
        <w:rPr>
          <w:szCs w:val="22"/>
        </w:rPr>
        <w:t>määr</w:t>
      </w:r>
      <w:r w:rsidRPr="00162B4D">
        <w:rPr>
          <w:szCs w:val="22"/>
        </w:rPr>
        <w:t xml:space="preserve"> oli madal mõlemas ravirühmas ning erinevus ei olnud oluline.</w:t>
      </w:r>
    </w:p>
    <w:p w14:paraId="153FE17C" w14:textId="77777777" w:rsidR="00587349" w:rsidRPr="00162B4D" w:rsidRDefault="00587349" w:rsidP="007041D6">
      <w:pPr>
        <w:tabs>
          <w:tab w:val="left" w:pos="567"/>
          <w:tab w:val="left" w:pos="1134"/>
        </w:tabs>
        <w:rPr>
          <w:szCs w:val="22"/>
        </w:rPr>
      </w:pPr>
    </w:p>
    <w:p w14:paraId="70871F8C" w14:textId="2DF42CDF" w:rsidR="002B24A9" w:rsidRPr="00162B4D" w:rsidRDefault="00587349" w:rsidP="007041D6">
      <w:pPr>
        <w:tabs>
          <w:tab w:val="left" w:pos="567"/>
          <w:tab w:val="left" w:pos="1134"/>
        </w:tabs>
      </w:pPr>
      <w:r w:rsidRPr="00162B4D">
        <w:t>Uuringus</w:t>
      </w:r>
      <w:r w:rsidR="00626DC5" w:rsidRPr="00162B4D">
        <w:t> </w:t>
      </w:r>
      <w:r w:rsidRPr="00162B4D">
        <w:t>E3200 kasutati bevatsizumabi annuses 5 mg/kg/nädalas patsientidel, kes ei olnud varem bevatsizumabi saanud, samal ajal kui uuringus ML18147 kasutati bevatsizumabi annuses 2,5 mg/kg/nädalas varem bevatsizumab</w:t>
      </w:r>
      <w:r w:rsidR="00E61005" w:rsidRPr="00162B4D">
        <w:t xml:space="preserve">iga </w:t>
      </w:r>
      <w:r w:rsidRPr="00162B4D">
        <w:t>ravi saanud patsientidel. Erinevatest uuringutest saadud efektiivsus</w:t>
      </w:r>
      <w:r w:rsidR="00D32A8F" w:rsidRPr="00162B4D">
        <w:noBreakHyphen/>
        <w:t xml:space="preserve"> </w:t>
      </w:r>
      <w:r w:rsidRPr="00162B4D">
        <w:t>ja ohutusandmete ristuv võrdlus on võimalik vähesel määral nende uuringute vaheliste erinevuste tõttu, peamiselt patsiendipopulatsioonide, eelneva bevatsizumabi kasutamise ja kemoteraapia skeemide osas.</w:t>
      </w:r>
    </w:p>
    <w:p w14:paraId="4EBA1089" w14:textId="6AEF11B4" w:rsidR="00587349" w:rsidRPr="00162B4D" w:rsidRDefault="00587349" w:rsidP="007041D6">
      <w:pPr>
        <w:tabs>
          <w:tab w:val="left" w:pos="567"/>
          <w:tab w:val="left" w:pos="1134"/>
        </w:tabs>
      </w:pPr>
      <w:r w:rsidRPr="00162B4D">
        <w:t>Bevatsizumabi annused 5 mg/kg/nädalas ja 2,5 mg/kg/nädalas viisid üldise elulemuse (HR</w:t>
      </w:r>
      <w:r w:rsidR="00626DC5" w:rsidRPr="00162B4D">
        <w:t> </w:t>
      </w:r>
      <w:r w:rsidRPr="00162B4D">
        <w:t>0,751 uuringus</w:t>
      </w:r>
      <w:r w:rsidR="00626DC5" w:rsidRPr="00162B4D">
        <w:t> </w:t>
      </w:r>
      <w:r w:rsidRPr="00162B4D">
        <w:t>E3200; HR</w:t>
      </w:r>
      <w:r w:rsidR="00626DC5" w:rsidRPr="00162B4D">
        <w:t> </w:t>
      </w:r>
      <w:r w:rsidRPr="00162B4D">
        <w:t>0,81 uuringus</w:t>
      </w:r>
      <w:r w:rsidR="00626DC5" w:rsidRPr="00162B4D">
        <w:t> </w:t>
      </w:r>
      <w:r w:rsidRPr="00162B4D">
        <w:t>ML18147) ja progressioonivaba elulemuse (HR</w:t>
      </w:r>
      <w:r w:rsidR="00626DC5" w:rsidRPr="00162B4D">
        <w:t> </w:t>
      </w:r>
      <w:r w:rsidRPr="00162B4D">
        <w:t>0,518 uuringus</w:t>
      </w:r>
      <w:r w:rsidR="00626DC5" w:rsidRPr="00162B4D">
        <w:t> </w:t>
      </w:r>
      <w:r w:rsidRPr="00162B4D">
        <w:t>E3200; HR</w:t>
      </w:r>
      <w:r w:rsidR="00626DC5" w:rsidRPr="00162B4D">
        <w:t> </w:t>
      </w:r>
      <w:r w:rsidRPr="00162B4D">
        <w:t>0,68 uuringus</w:t>
      </w:r>
      <w:r w:rsidR="00626DC5" w:rsidRPr="00162B4D">
        <w:t> </w:t>
      </w:r>
      <w:r w:rsidRPr="00162B4D">
        <w:t>ML18147) statistiliselt olulise paranemiseni. Ohutuse osas oli 3.</w:t>
      </w:r>
      <w:r w:rsidRPr="00162B4D">
        <w:noBreakHyphen/>
        <w:t>5.</w:t>
      </w:r>
      <w:r w:rsidR="00D32A8F" w:rsidRPr="00162B4D">
        <w:t> </w:t>
      </w:r>
      <w:r w:rsidRPr="00162B4D">
        <w:t>raskusastme kõrvaltoimete üldine esinemissagedus suurem uuringus</w:t>
      </w:r>
      <w:r w:rsidR="00626DC5" w:rsidRPr="00162B4D">
        <w:t> </w:t>
      </w:r>
      <w:r w:rsidRPr="00162B4D">
        <w:t>E3200 kui uuringus</w:t>
      </w:r>
      <w:r w:rsidR="00626DC5" w:rsidRPr="00162B4D">
        <w:t> </w:t>
      </w:r>
      <w:r w:rsidRPr="00162B4D">
        <w:t>ML18147.</w:t>
      </w:r>
    </w:p>
    <w:p w14:paraId="53194457" w14:textId="77777777" w:rsidR="008C0223" w:rsidRPr="00162B4D" w:rsidRDefault="008C0223" w:rsidP="007041D6">
      <w:pPr>
        <w:tabs>
          <w:tab w:val="left" w:pos="567"/>
          <w:tab w:val="left" w:pos="1134"/>
        </w:tabs>
      </w:pPr>
    </w:p>
    <w:p w14:paraId="0B5F9F04" w14:textId="77777777" w:rsidR="00F321BB" w:rsidRPr="00162B4D" w:rsidRDefault="00F321BB" w:rsidP="007041D6">
      <w:pPr>
        <w:keepNext/>
        <w:tabs>
          <w:tab w:val="left" w:pos="567"/>
          <w:tab w:val="left" w:pos="1134"/>
        </w:tabs>
        <w:rPr>
          <w:i/>
          <w:u w:val="single"/>
        </w:rPr>
      </w:pPr>
      <w:r w:rsidRPr="00162B4D">
        <w:rPr>
          <w:i/>
          <w:u w:val="single"/>
        </w:rPr>
        <w:t>Metastaatiline rinnanäärmevähk</w:t>
      </w:r>
    </w:p>
    <w:p w14:paraId="6E641505" w14:textId="77777777" w:rsidR="00025388" w:rsidRPr="00162B4D" w:rsidRDefault="00025388" w:rsidP="007041D6">
      <w:pPr>
        <w:keepNext/>
        <w:tabs>
          <w:tab w:val="left" w:pos="567"/>
          <w:tab w:val="left" w:pos="1134"/>
        </w:tabs>
        <w:rPr>
          <w:color w:val="000000"/>
          <w:szCs w:val="22"/>
        </w:rPr>
      </w:pPr>
    </w:p>
    <w:p w14:paraId="10876658" w14:textId="77777777" w:rsidR="00025388" w:rsidRPr="00162B4D" w:rsidRDefault="00025388" w:rsidP="007041D6">
      <w:pPr>
        <w:tabs>
          <w:tab w:val="left" w:pos="567"/>
          <w:tab w:val="left" w:pos="1134"/>
        </w:tabs>
        <w:rPr>
          <w:color w:val="000000"/>
          <w:szCs w:val="22"/>
        </w:rPr>
      </w:pPr>
      <w:r w:rsidRPr="00162B4D">
        <w:rPr>
          <w:color w:val="000000"/>
          <w:szCs w:val="22"/>
        </w:rPr>
        <w:t>Kahe suure III</w:t>
      </w:r>
      <w:r w:rsidR="00626DC5" w:rsidRPr="00162B4D">
        <w:rPr>
          <w:color w:val="000000"/>
          <w:szCs w:val="22"/>
        </w:rPr>
        <w:t> </w:t>
      </w:r>
      <w:r w:rsidRPr="00162B4D">
        <w:rPr>
          <w:color w:val="000000"/>
          <w:szCs w:val="22"/>
        </w:rPr>
        <w:t>faasi uuringu eesmärk oli hinnata Avastin’i ravitoimet kombinatsioonis kahe erineva kemoteraapia preparaadiga, mõõdetuna esmase tulemusnäitaja järgi, milleks oli progressioonivaba elulemus. Mõlemas uuringus täheldati progressioonivaba elulemuse kliiniliselt ja statistiliselt olulist pikenemist.</w:t>
      </w:r>
    </w:p>
    <w:p w14:paraId="356DE575" w14:textId="77777777" w:rsidR="00025388" w:rsidRPr="00162B4D" w:rsidRDefault="00025388" w:rsidP="007041D6">
      <w:pPr>
        <w:tabs>
          <w:tab w:val="left" w:pos="567"/>
          <w:tab w:val="left" w:pos="1134"/>
        </w:tabs>
        <w:rPr>
          <w:color w:val="000000"/>
          <w:szCs w:val="22"/>
        </w:rPr>
      </w:pPr>
    </w:p>
    <w:p w14:paraId="540888C7" w14:textId="77777777" w:rsidR="00025388" w:rsidRPr="00162B4D" w:rsidRDefault="00025388" w:rsidP="007041D6">
      <w:pPr>
        <w:keepNext/>
        <w:tabs>
          <w:tab w:val="left" w:pos="567"/>
          <w:tab w:val="left" w:pos="1134"/>
        </w:tabs>
        <w:rPr>
          <w:color w:val="000000"/>
          <w:szCs w:val="22"/>
        </w:rPr>
      </w:pPr>
      <w:r w:rsidRPr="00162B4D">
        <w:rPr>
          <w:color w:val="000000"/>
          <w:szCs w:val="22"/>
        </w:rPr>
        <w:t>Järgnevalt on esitatud kokkuvõte progressioonivaba elulemuse tulemustest erinevate kemoteraapia preparaatide kasutamisel vastavalt näidustusele:</w:t>
      </w:r>
    </w:p>
    <w:p w14:paraId="66741AE0" w14:textId="77777777" w:rsidR="00025388" w:rsidRPr="00162B4D" w:rsidRDefault="00025388" w:rsidP="007041D6">
      <w:pPr>
        <w:keepNext/>
        <w:tabs>
          <w:tab w:val="left" w:pos="567"/>
          <w:tab w:val="left" w:pos="1134"/>
        </w:tabs>
        <w:rPr>
          <w:color w:val="000000"/>
          <w:szCs w:val="22"/>
        </w:rPr>
      </w:pPr>
    </w:p>
    <w:p w14:paraId="0F37E263" w14:textId="01C330DC" w:rsidR="00025388" w:rsidRPr="00162B4D" w:rsidRDefault="00025388" w:rsidP="007041D6">
      <w:pPr>
        <w:pStyle w:val="ListParagraph"/>
        <w:numPr>
          <w:ilvl w:val="0"/>
          <w:numId w:val="43"/>
        </w:numPr>
        <w:tabs>
          <w:tab w:val="left" w:pos="567"/>
          <w:tab w:val="left" w:pos="1134"/>
        </w:tabs>
        <w:ind w:left="567" w:hanging="567"/>
        <w:rPr>
          <w:color w:val="000000"/>
          <w:szCs w:val="22"/>
        </w:rPr>
      </w:pPr>
      <w:r w:rsidRPr="00162B4D">
        <w:rPr>
          <w:color w:val="000000"/>
          <w:szCs w:val="22"/>
        </w:rPr>
        <w:t>Uuring</w:t>
      </w:r>
      <w:r w:rsidR="00626DC5" w:rsidRPr="00162B4D">
        <w:rPr>
          <w:color w:val="000000"/>
          <w:szCs w:val="22"/>
        </w:rPr>
        <w:t> </w:t>
      </w:r>
      <w:r w:rsidRPr="00162B4D">
        <w:rPr>
          <w:color w:val="000000"/>
          <w:szCs w:val="22"/>
        </w:rPr>
        <w:t xml:space="preserve">E2100 (paklitakseel) </w:t>
      </w:r>
    </w:p>
    <w:p w14:paraId="6DF4AFBA" w14:textId="6560E927" w:rsidR="00025388" w:rsidRPr="00162B4D" w:rsidRDefault="004A3773" w:rsidP="007041D6">
      <w:pPr>
        <w:pStyle w:val="ListParagraph"/>
        <w:numPr>
          <w:ilvl w:val="0"/>
          <w:numId w:val="43"/>
        </w:numPr>
        <w:tabs>
          <w:tab w:val="left" w:pos="567"/>
          <w:tab w:val="left" w:pos="1134"/>
        </w:tabs>
        <w:ind w:left="1134" w:hanging="567"/>
        <w:rPr>
          <w:color w:val="000000"/>
          <w:szCs w:val="22"/>
        </w:rPr>
      </w:pPr>
      <w:r w:rsidRPr="00162B4D">
        <w:rPr>
          <w:color w:val="000000"/>
          <w:szCs w:val="22"/>
        </w:rPr>
        <w:t>P</w:t>
      </w:r>
      <w:r w:rsidR="00025388" w:rsidRPr="00162B4D">
        <w:rPr>
          <w:color w:val="000000"/>
          <w:szCs w:val="22"/>
        </w:rPr>
        <w:t>rogressioonivaba elulemuse pikenemi</w:t>
      </w:r>
      <w:r w:rsidRPr="00162B4D">
        <w:rPr>
          <w:color w:val="000000"/>
          <w:szCs w:val="22"/>
        </w:rPr>
        <w:t>s</w:t>
      </w:r>
      <w:r w:rsidR="00025388" w:rsidRPr="00162B4D">
        <w:rPr>
          <w:color w:val="000000"/>
          <w:szCs w:val="22"/>
        </w:rPr>
        <w:t>e</w:t>
      </w:r>
      <w:r w:rsidRPr="00162B4D">
        <w:rPr>
          <w:color w:val="000000"/>
          <w:szCs w:val="22"/>
        </w:rPr>
        <w:t xml:space="preserve"> mediaan</w:t>
      </w:r>
      <w:r w:rsidR="00025388" w:rsidRPr="00162B4D">
        <w:rPr>
          <w:color w:val="000000"/>
          <w:szCs w:val="22"/>
        </w:rPr>
        <w:t xml:space="preserve"> 5,6</w:t>
      </w:r>
      <w:r w:rsidR="000E155F" w:rsidRPr="00162B4D">
        <w:rPr>
          <w:color w:val="000000"/>
          <w:szCs w:val="22"/>
        </w:rPr>
        <w:t> </w:t>
      </w:r>
      <w:r w:rsidR="00025388" w:rsidRPr="00162B4D">
        <w:rPr>
          <w:color w:val="000000"/>
          <w:szCs w:val="22"/>
        </w:rPr>
        <w:t>kuud, HR</w:t>
      </w:r>
      <w:r w:rsidR="00175AAB" w:rsidRPr="00162B4D">
        <w:rPr>
          <w:color w:val="000000"/>
          <w:szCs w:val="22"/>
        </w:rPr>
        <w:t> </w:t>
      </w:r>
      <w:r w:rsidR="00025388" w:rsidRPr="00162B4D">
        <w:rPr>
          <w:color w:val="000000"/>
          <w:szCs w:val="22"/>
        </w:rPr>
        <w:t>0,421 (p &lt;</w:t>
      </w:r>
      <w:r w:rsidR="000E155F" w:rsidRPr="00162B4D">
        <w:rPr>
          <w:color w:val="000000"/>
          <w:szCs w:val="22"/>
        </w:rPr>
        <w:t> </w:t>
      </w:r>
      <w:r w:rsidR="00025388" w:rsidRPr="00162B4D">
        <w:rPr>
          <w:color w:val="000000"/>
          <w:szCs w:val="22"/>
        </w:rPr>
        <w:t>0,0001, 95%</w:t>
      </w:r>
      <w:r w:rsidR="000E155F" w:rsidRPr="00162B4D">
        <w:rPr>
          <w:color w:val="000000"/>
          <w:szCs w:val="22"/>
        </w:rPr>
        <w:t> </w:t>
      </w:r>
      <w:r w:rsidR="00025388" w:rsidRPr="00162B4D">
        <w:rPr>
          <w:color w:val="000000"/>
          <w:szCs w:val="22"/>
        </w:rPr>
        <w:t>CI 0,343; 0,516)</w:t>
      </w:r>
    </w:p>
    <w:p w14:paraId="5F066283" w14:textId="37BDF28E" w:rsidR="00025388" w:rsidRPr="00162B4D" w:rsidRDefault="00025388" w:rsidP="007041D6">
      <w:pPr>
        <w:pStyle w:val="ListParagraph"/>
        <w:numPr>
          <w:ilvl w:val="0"/>
          <w:numId w:val="43"/>
        </w:numPr>
        <w:tabs>
          <w:tab w:val="left" w:pos="567"/>
          <w:tab w:val="left" w:pos="1134"/>
        </w:tabs>
        <w:ind w:left="567" w:hanging="567"/>
        <w:rPr>
          <w:color w:val="000000"/>
          <w:szCs w:val="22"/>
        </w:rPr>
      </w:pPr>
      <w:r w:rsidRPr="00162B4D">
        <w:rPr>
          <w:color w:val="000000"/>
          <w:szCs w:val="22"/>
        </w:rPr>
        <w:t>Uuring</w:t>
      </w:r>
      <w:r w:rsidR="00626DC5" w:rsidRPr="00162B4D">
        <w:rPr>
          <w:color w:val="000000"/>
          <w:szCs w:val="22"/>
        </w:rPr>
        <w:t> </w:t>
      </w:r>
      <w:r w:rsidRPr="00162B4D">
        <w:rPr>
          <w:color w:val="000000"/>
          <w:szCs w:val="22"/>
        </w:rPr>
        <w:t xml:space="preserve">AVF3694g (kapetsitabiin) </w:t>
      </w:r>
    </w:p>
    <w:p w14:paraId="12FE23D1" w14:textId="18D22036" w:rsidR="00025388" w:rsidRPr="00162B4D" w:rsidRDefault="004A3773" w:rsidP="007041D6">
      <w:pPr>
        <w:pStyle w:val="ListParagraph"/>
        <w:numPr>
          <w:ilvl w:val="0"/>
          <w:numId w:val="43"/>
        </w:numPr>
        <w:tabs>
          <w:tab w:val="left" w:pos="567"/>
          <w:tab w:val="left" w:pos="1134"/>
        </w:tabs>
        <w:ind w:left="1134" w:hanging="567"/>
        <w:rPr>
          <w:color w:val="000000"/>
          <w:szCs w:val="22"/>
        </w:rPr>
      </w:pPr>
      <w:r w:rsidRPr="00162B4D">
        <w:rPr>
          <w:color w:val="000000"/>
          <w:szCs w:val="22"/>
        </w:rPr>
        <w:t>P</w:t>
      </w:r>
      <w:r w:rsidR="00025388" w:rsidRPr="00162B4D">
        <w:rPr>
          <w:color w:val="000000"/>
          <w:szCs w:val="22"/>
        </w:rPr>
        <w:t>rogressioonivaba elulemuse pikenemi</w:t>
      </w:r>
      <w:r w:rsidRPr="00162B4D">
        <w:rPr>
          <w:color w:val="000000"/>
          <w:szCs w:val="22"/>
        </w:rPr>
        <w:t>s</w:t>
      </w:r>
      <w:r w:rsidR="00025388" w:rsidRPr="00162B4D">
        <w:rPr>
          <w:color w:val="000000"/>
          <w:szCs w:val="22"/>
        </w:rPr>
        <w:t xml:space="preserve">e </w:t>
      </w:r>
      <w:r w:rsidRPr="00162B4D">
        <w:rPr>
          <w:color w:val="000000"/>
          <w:szCs w:val="22"/>
        </w:rPr>
        <w:t xml:space="preserve">mediaan </w:t>
      </w:r>
      <w:r w:rsidR="00025388" w:rsidRPr="00162B4D">
        <w:rPr>
          <w:color w:val="000000"/>
          <w:szCs w:val="22"/>
        </w:rPr>
        <w:t>2,9</w:t>
      </w:r>
      <w:r w:rsidR="000E155F" w:rsidRPr="00162B4D">
        <w:rPr>
          <w:color w:val="000000"/>
          <w:szCs w:val="22"/>
        </w:rPr>
        <w:t> </w:t>
      </w:r>
      <w:r w:rsidR="00025388" w:rsidRPr="00162B4D">
        <w:rPr>
          <w:color w:val="000000"/>
          <w:szCs w:val="22"/>
        </w:rPr>
        <w:t>kuud, HR</w:t>
      </w:r>
      <w:r w:rsidR="00175AAB" w:rsidRPr="00162B4D">
        <w:rPr>
          <w:color w:val="000000"/>
          <w:szCs w:val="22"/>
        </w:rPr>
        <w:t> </w:t>
      </w:r>
      <w:r w:rsidR="00025388" w:rsidRPr="00162B4D">
        <w:rPr>
          <w:color w:val="000000"/>
          <w:szCs w:val="22"/>
        </w:rPr>
        <w:t>0,69 (p</w:t>
      </w:r>
      <w:r w:rsidR="00C63B4E" w:rsidRPr="00162B4D">
        <w:rPr>
          <w:color w:val="000000"/>
          <w:szCs w:val="22"/>
        </w:rPr>
        <w:t> </w:t>
      </w:r>
      <w:r w:rsidR="00025388" w:rsidRPr="00162B4D">
        <w:rPr>
          <w:color w:val="000000"/>
          <w:szCs w:val="22"/>
        </w:rPr>
        <w:t>=</w:t>
      </w:r>
      <w:r w:rsidR="00C63B4E" w:rsidRPr="00162B4D">
        <w:rPr>
          <w:color w:val="000000"/>
          <w:szCs w:val="22"/>
        </w:rPr>
        <w:t> </w:t>
      </w:r>
      <w:r w:rsidR="00025388" w:rsidRPr="00162B4D">
        <w:rPr>
          <w:color w:val="000000"/>
          <w:szCs w:val="22"/>
        </w:rPr>
        <w:t>0,0002, 95%</w:t>
      </w:r>
      <w:r w:rsidR="000E155F" w:rsidRPr="00162B4D">
        <w:rPr>
          <w:color w:val="000000"/>
          <w:szCs w:val="22"/>
        </w:rPr>
        <w:t> </w:t>
      </w:r>
      <w:r w:rsidR="00025388" w:rsidRPr="00162B4D">
        <w:rPr>
          <w:color w:val="000000"/>
          <w:szCs w:val="22"/>
        </w:rPr>
        <w:t>CI 0,56; 0,84)</w:t>
      </w:r>
    </w:p>
    <w:p w14:paraId="3AB0D5CE" w14:textId="77777777" w:rsidR="00025388" w:rsidRPr="00162B4D" w:rsidDel="005806E2" w:rsidRDefault="00025388" w:rsidP="007041D6">
      <w:pPr>
        <w:tabs>
          <w:tab w:val="left" w:pos="567"/>
          <w:tab w:val="left" w:pos="1134"/>
        </w:tabs>
        <w:rPr>
          <w:color w:val="000000"/>
          <w:szCs w:val="22"/>
        </w:rPr>
      </w:pPr>
    </w:p>
    <w:p w14:paraId="2D070140" w14:textId="77777777" w:rsidR="00025388" w:rsidRPr="00162B4D" w:rsidRDefault="00025388" w:rsidP="007041D6">
      <w:pPr>
        <w:tabs>
          <w:tab w:val="left" w:pos="567"/>
          <w:tab w:val="left" w:pos="1134"/>
        </w:tabs>
        <w:rPr>
          <w:i/>
        </w:rPr>
      </w:pPr>
      <w:r w:rsidRPr="00162B4D">
        <w:rPr>
          <w:color w:val="000000"/>
          <w:szCs w:val="22"/>
        </w:rPr>
        <w:t>Täiendavad andmed iga uuringu ja tulemuste kohta on toodud allpool.</w:t>
      </w:r>
    </w:p>
    <w:p w14:paraId="00C7BDAF" w14:textId="77777777" w:rsidR="00F321BB" w:rsidRPr="00162B4D" w:rsidRDefault="00F321BB" w:rsidP="007041D6">
      <w:pPr>
        <w:tabs>
          <w:tab w:val="left" w:pos="567"/>
          <w:tab w:val="left" w:pos="1134"/>
        </w:tabs>
        <w:rPr>
          <w:i/>
        </w:rPr>
      </w:pPr>
    </w:p>
    <w:p w14:paraId="09C4965A" w14:textId="77777777" w:rsidR="007224AE" w:rsidRPr="00162B4D" w:rsidRDefault="007224AE" w:rsidP="007041D6">
      <w:pPr>
        <w:keepNext/>
        <w:tabs>
          <w:tab w:val="left" w:pos="567"/>
          <w:tab w:val="left" w:pos="1134"/>
        </w:tabs>
        <w:rPr>
          <w:i/>
        </w:rPr>
      </w:pPr>
      <w:r w:rsidRPr="00162B4D">
        <w:rPr>
          <w:i/>
        </w:rPr>
        <w:t>ECOG E2100</w:t>
      </w:r>
    </w:p>
    <w:p w14:paraId="55C8C1E1" w14:textId="0FF40CA8" w:rsidR="00F321BB" w:rsidRPr="00162B4D" w:rsidRDefault="00F321BB" w:rsidP="007041D6">
      <w:pPr>
        <w:tabs>
          <w:tab w:val="left" w:pos="567"/>
          <w:tab w:val="left" w:pos="1134"/>
        </w:tabs>
        <w:rPr>
          <w:szCs w:val="22"/>
        </w:rPr>
      </w:pPr>
      <w:r w:rsidRPr="00162B4D">
        <w:rPr>
          <w:szCs w:val="22"/>
        </w:rPr>
        <w:t>Uuring</w:t>
      </w:r>
      <w:r w:rsidR="00626DC5" w:rsidRPr="00162B4D">
        <w:rPr>
          <w:szCs w:val="22"/>
        </w:rPr>
        <w:t> </w:t>
      </w:r>
      <w:r w:rsidRPr="00162B4D">
        <w:rPr>
          <w:szCs w:val="22"/>
        </w:rPr>
        <w:t>E2100 oli avatud, randomiseeritud, aktiivse võrdlusravimi kontrolli</w:t>
      </w:r>
      <w:r w:rsidR="00C13098" w:rsidRPr="00162B4D">
        <w:rPr>
          <w:szCs w:val="22"/>
        </w:rPr>
        <w:t>ga</w:t>
      </w:r>
      <w:r w:rsidRPr="00162B4D">
        <w:rPr>
          <w:szCs w:val="22"/>
        </w:rPr>
        <w:t xml:space="preserve"> mitmekeskuseline kliiniline uuring, mis hindas Avastin’i ja paklitakseeli kombinatsiooni kasutamist lokaalselt retsidiveerunud või metastaatilise rinnanäärmevähi raviks patsientidel, kes ei olnud eelnevalt saanud lokaalselt retsidiveerunud ja metastaatilise haiguse kemoteraapiat. Patsiendid randomiseeriti saama paklitakseeli monoteraapia</w:t>
      </w:r>
      <w:r w:rsidR="00174FF9" w:rsidRPr="00162B4D">
        <w:rPr>
          <w:szCs w:val="22"/>
        </w:rPr>
        <w:t>na</w:t>
      </w:r>
      <w:r w:rsidRPr="00162B4D">
        <w:rPr>
          <w:szCs w:val="22"/>
        </w:rPr>
        <w:t xml:space="preserve"> (90 mg/m</w:t>
      </w:r>
      <w:r w:rsidRPr="00162B4D">
        <w:rPr>
          <w:szCs w:val="22"/>
          <w:vertAlign w:val="superscript"/>
        </w:rPr>
        <w:t>2</w:t>
      </w:r>
      <w:r w:rsidRPr="00162B4D">
        <w:rPr>
          <w:szCs w:val="22"/>
        </w:rPr>
        <w:t xml:space="preserve"> </w:t>
      </w:r>
      <w:r w:rsidR="002B24A9" w:rsidRPr="00162B4D">
        <w:rPr>
          <w:szCs w:val="22"/>
        </w:rPr>
        <w:t>intravenoosselt</w:t>
      </w:r>
      <w:r w:rsidRPr="00162B4D">
        <w:rPr>
          <w:szCs w:val="22"/>
        </w:rPr>
        <w:t xml:space="preserve"> 1</w:t>
      </w:r>
      <w:r w:rsidR="00F01757" w:rsidRPr="00162B4D">
        <w:rPr>
          <w:szCs w:val="22"/>
        </w:rPr>
        <w:t> </w:t>
      </w:r>
      <w:r w:rsidRPr="00162B4D">
        <w:rPr>
          <w:szCs w:val="22"/>
        </w:rPr>
        <w:t xml:space="preserve">tunni jooksul üks kord nädalas kolmel nädalal neljast) või kombinatsioonis Avastin’iga (10 mg/kg </w:t>
      </w:r>
      <w:r w:rsidR="002B24A9" w:rsidRPr="00162B4D">
        <w:rPr>
          <w:szCs w:val="22"/>
        </w:rPr>
        <w:t>intravenoosse</w:t>
      </w:r>
      <w:r w:rsidR="00AA3B48" w:rsidRPr="00162B4D">
        <w:rPr>
          <w:szCs w:val="22"/>
        </w:rPr>
        <w:t xml:space="preserve"> infusioonina</w:t>
      </w:r>
      <w:r w:rsidR="002B24A9" w:rsidRPr="00162B4D">
        <w:rPr>
          <w:szCs w:val="22"/>
        </w:rPr>
        <w:t xml:space="preserve"> </w:t>
      </w:r>
      <w:r w:rsidRPr="00162B4D">
        <w:rPr>
          <w:szCs w:val="22"/>
        </w:rPr>
        <w:t>iga kahe nädala järel). Metastaatilise haiguse eelnev hormoonravi oli lubatud. Taksaani adjuvantravi oli lubatud vaid juhul, kui see oli lõppenud vähemalt 12</w:t>
      </w:r>
      <w:r w:rsidR="00F01757" w:rsidRPr="00162B4D">
        <w:rPr>
          <w:szCs w:val="22"/>
        </w:rPr>
        <w:t> </w:t>
      </w:r>
      <w:r w:rsidRPr="00162B4D">
        <w:rPr>
          <w:szCs w:val="22"/>
        </w:rPr>
        <w:t>kuud enne uuringuga liitumist. Uuringus osalenud 722</w:t>
      </w:r>
      <w:r w:rsidR="00F01757" w:rsidRPr="00162B4D">
        <w:rPr>
          <w:szCs w:val="22"/>
        </w:rPr>
        <w:t> </w:t>
      </w:r>
      <w:r w:rsidRPr="00162B4D">
        <w:rPr>
          <w:szCs w:val="22"/>
        </w:rPr>
        <w:t>patsiendist enamusel oli HER2</w:t>
      </w:r>
      <w:r w:rsidR="00D32A8F" w:rsidRPr="00162B4D">
        <w:rPr>
          <w:szCs w:val="22"/>
        </w:rPr>
        <w:noBreakHyphen/>
      </w:r>
      <w:r w:rsidRPr="00162B4D">
        <w:rPr>
          <w:szCs w:val="22"/>
        </w:rPr>
        <w:t>negatiivne haigus (90%) ning väikesel osal teadmata (8%) või kindlaks tehtud HER2</w:t>
      </w:r>
      <w:r w:rsidR="00D32A8F" w:rsidRPr="00162B4D">
        <w:rPr>
          <w:szCs w:val="22"/>
        </w:rPr>
        <w:noBreakHyphen/>
      </w:r>
      <w:r w:rsidRPr="00162B4D">
        <w:rPr>
          <w:szCs w:val="22"/>
        </w:rPr>
        <w:t>positiivne haigus (2%), kes olid eelnevalt saanud ravi trastuzumabiga või kellele see ravi ei sobinud. Lisaks oli 65% patsientidest saanud adjuvantset kemoteraapiat, sh 19% eelnevat taksaan</w:t>
      </w:r>
      <w:r w:rsidR="00AA3B48" w:rsidRPr="00162B4D">
        <w:rPr>
          <w:szCs w:val="22"/>
        </w:rPr>
        <w:t xml:space="preserve">iga </w:t>
      </w:r>
      <w:r w:rsidRPr="00162B4D">
        <w:rPr>
          <w:szCs w:val="22"/>
        </w:rPr>
        <w:t>ravi ja 49% eelnevat antratsükliin</w:t>
      </w:r>
      <w:r w:rsidR="00D03B56" w:rsidRPr="00162B4D">
        <w:rPr>
          <w:szCs w:val="22"/>
        </w:rPr>
        <w:t>i</w:t>
      </w:r>
      <w:r w:rsidR="00AA3B48" w:rsidRPr="00162B4D">
        <w:rPr>
          <w:szCs w:val="22"/>
        </w:rPr>
        <w:t>ga</w:t>
      </w:r>
      <w:r w:rsidR="00D03B56" w:rsidRPr="00162B4D">
        <w:rPr>
          <w:szCs w:val="22"/>
        </w:rPr>
        <w:t xml:space="preserve"> </w:t>
      </w:r>
      <w:r w:rsidRPr="00162B4D">
        <w:rPr>
          <w:szCs w:val="22"/>
        </w:rPr>
        <w:t>ravi. Uuringusse ei kaasatud kesknärvisüsteemi metastaasidega (sh eelnevalt ravitud või resetseeritud ajumetastaasidega) patsiente.</w:t>
      </w:r>
    </w:p>
    <w:p w14:paraId="11C2A926" w14:textId="77777777" w:rsidR="00F321BB" w:rsidRPr="00162B4D" w:rsidRDefault="00F321BB" w:rsidP="007041D6">
      <w:pPr>
        <w:tabs>
          <w:tab w:val="left" w:pos="567"/>
          <w:tab w:val="left" w:pos="1134"/>
        </w:tabs>
        <w:rPr>
          <w:shd w:val="clear" w:color="auto" w:fill="FFCCFF"/>
        </w:rPr>
      </w:pPr>
    </w:p>
    <w:p w14:paraId="73DFCED9" w14:textId="209654C9" w:rsidR="00F321BB" w:rsidRPr="00162B4D" w:rsidRDefault="00F321BB" w:rsidP="007041D6">
      <w:pPr>
        <w:tabs>
          <w:tab w:val="left" w:pos="567"/>
          <w:tab w:val="left" w:pos="1134"/>
        </w:tabs>
      </w:pPr>
      <w:r w:rsidRPr="00162B4D">
        <w:t>Uuringus E2100 raviti patsiente kuni haiguse progresseerumiseni. Olukordades, kus osutus vajalikuks kemoteraapia varajane katkestamine, jätkus ravi Avastin</w:t>
      </w:r>
      <w:r w:rsidR="0081406B" w:rsidRPr="00162B4D">
        <w:t>’i</w:t>
      </w:r>
      <w:r w:rsidR="00AA3B48" w:rsidRPr="00162B4D">
        <w:t>ga</w:t>
      </w:r>
      <w:r w:rsidR="0081406B" w:rsidRPr="00162B4D">
        <w:t xml:space="preserve"> </w:t>
      </w:r>
      <w:r w:rsidRPr="00162B4D">
        <w:t xml:space="preserve">monoteraapiana kuni haiguse progresseerumiseni. Patsientide tunnused olid uuringugruppides sarnased. Selle uuringu esmane tulemusnäitaja oli progressioonivaba elulemus, mis põhines uurijate poolt haiguse progresseerumisele antud hinnangul. </w:t>
      </w:r>
      <w:r w:rsidR="00B7043F" w:rsidRPr="00162B4D">
        <w:t xml:space="preserve">Lisaks viidi läbi ka esmase tulemusnäitaja sõltumatu </w:t>
      </w:r>
      <w:r w:rsidR="002910DD" w:rsidRPr="00162B4D">
        <w:t>hindamine</w:t>
      </w:r>
      <w:r w:rsidR="00B7043F" w:rsidRPr="00162B4D">
        <w:t xml:space="preserve">. </w:t>
      </w:r>
      <w:r w:rsidRPr="00162B4D">
        <w:t>Selle uuri</w:t>
      </w:r>
      <w:r w:rsidR="009325F9" w:rsidRPr="00162B4D">
        <w:t>ngu tulemused on toodud tabelis </w:t>
      </w:r>
      <w:r w:rsidR="000F6C8F" w:rsidRPr="00162B4D">
        <w:t>10</w:t>
      </w:r>
      <w:r w:rsidRPr="00162B4D">
        <w:t>.</w:t>
      </w:r>
    </w:p>
    <w:p w14:paraId="6C0F55F0" w14:textId="77777777" w:rsidR="00F321BB" w:rsidRPr="00162B4D" w:rsidRDefault="00F321BB" w:rsidP="007041D6">
      <w:pPr>
        <w:tabs>
          <w:tab w:val="left" w:pos="567"/>
          <w:tab w:val="left" w:pos="1134"/>
        </w:tabs>
      </w:pPr>
    </w:p>
    <w:p w14:paraId="2360C2D0" w14:textId="77777777" w:rsidR="00F321BB" w:rsidRPr="00162B4D" w:rsidRDefault="009325F9" w:rsidP="004230A0">
      <w:pPr>
        <w:keepNext/>
        <w:keepLines/>
        <w:tabs>
          <w:tab w:val="left" w:pos="567"/>
          <w:tab w:val="left" w:pos="1134"/>
        </w:tabs>
        <w:ind w:left="1134" w:hanging="1134"/>
        <w:rPr>
          <w:b/>
        </w:rPr>
      </w:pPr>
      <w:r w:rsidRPr="00162B4D">
        <w:rPr>
          <w:b/>
        </w:rPr>
        <w:t>Tabel </w:t>
      </w:r>
      <w:r w:rsidR="000F6C8F" w:rsidRPr="00162B4D">
        <w:rPr>
          <w:b/>
        </w:rPr>
        <w:t>10</w:t>
      </w:r>
      <w:r w:rsidR="00F321BB" w:rsidRPr="00162B4D">
        <w:rPr>
          <w:b/>
        </w:rPr>
        <w:tab/>
        <w:t>Uuringu E2100 efektiivsuse tulemused</w:t>
      </w:r>
    </w:p>
    <w:p w14:paraId="521E6B52" w14:textId="77777777" w:rsidR="00B7043F" w:rsidRPr="00162B4D" w:rsidRDefault="00B7043F" w:rsidP="004230A0">
      <w:pPr>
        <w:keepNext/>
        <w:keepLines/>
        <w:tabs>
          <w:tab w:val="left" w:pos="567"/>
          <w:tab w:val="left" w:pos="1134"/>
        </w:tabs>
        <w:rPr>
          <w:b/>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440"/>
        <w:gridCol w:w="1800"/>
      </w:tblGrid>
      <w:tr w:rsidR="00B7043F" w:rsidRPr="00162B4D" w14:paraId="264F3A59" w14:textId="77777777" w:rsidTr="007B5820">
        <w:trPr>
          <w:trHeight w:val="340"/>
        </w:trPr>
        <w:tc>
          <w:tcPr>
            <w:tcW w:w="8748" w:type="dxa"/>
            <w:gridSpan w:val="5"/>
          </w:tcPr>
          <w:p w14:paraId="740806BF" w14:textId="77777777" w:rsidR="00B7043F" w:rsidRPr="00162B4D" w:rsidRDefault="00B7043F" w:rsidP="000066B2">
            <w:pPr>
              <w:keepNext/>
              <w:keepLines/>
              <w:tabs>
                <w:tab w:val="left" w:pos="567"/>
                <w:tab w:val="left" w:pos="1134"/>
              </w:tabs>
              <w:rPr>
                <w:szCs w:val="22"/>
              </w:rPr>
            </w:pPr>
            <w:r w:rsidRPr="00162B4D">
              <w:rPr>
                <w:szCs w:val="22"/>
              </w:rPr>
              <w:t>Progressioonivaba elulemus</w:t>
            </w:r>
          </w:p>
          <w:p w14:paraId="72F7C50B" w14:textId="77777777" w:rsidR="00B7043F" w:rsidRPr="00162B4D" w:rsidRDefault="00B7043F" w:rsidP="000066B2">
            <w:pPr>
              <w:keepNext/>
              <w:keepLines/>
              <w:tabs>
                <w:tab w:val="left" w:pos="567"/>
                <w:tab w:val="left" w:pos="1134"/>
              </w:tabs>
              <w:jc w:val="center"/>
              <w:rPr>
                <w:szCs w:val="22"/>
              </w:rPr>
            </w:pPr>
          </w:p>
        </w:tc>
      </w:tr>
      <w:tr w:rsidR="00B7043F" w:rsidRPr="00162B4D" w14:paraId="27C58A09" w14:textId="77777777" w:rsidTr="007B5820">
        <w:tc>
          <w:tcPr>
            <w:tcW w:w="2268" w:type="dxa"/>
          </w:tcPr>
          <w:p w14:paraId="487E2BD8" w14:textId="77777777" w:rsidR="00B7043F" w:rsidRPr="00162B4D" w:rsidRDefault="00B7043F" w:rsidP="000066B2">
            <w:pPr>
              <w:keepNext/>
              <w:keepLines/>
              <w:tabs>
                <w:tab w:val="left" w:pos="567"/>
                <w:tab w:val="left" w:pos="1134"/>
              </w:tabs>
              <w:jc w:val="center"/>
              <w:rPr>
                <w:szCs w:val="22"/>
              </w:rPr>
            </w:pPr>
          </w:p>
        </w:tc>
        <w:tc>
          <w:tcPr>
            <w:tcW w:w="3240" w:type="dxa"/>
            <w:gridSpan w:val="2"/>
          </w:tcPr>
          <w:p w14:paraId="2B64CA32" w14:textId="77777777" w:rsidR="00B7043F" w:rsidRPr="00162B4D" w:rsidRDefault="009A7B6C" w:rsidP="000066B2">
            <w:pPr>
              <w:keepNext/>
              <w:keepLines/>
              <w:tabs>
                <w:tab w:val="left" w:pos="567"/>
                <w:tab w:val="left" w:pos="1134"/>
              </w:tabs>
              <w:jc w:val="center"/>
              <w:rPr>
                <w:szCs w:val="22"/>
              </w:rPr>
            </w:pPr>
            <w:r w:rsidRPr="00162B4D">
              <w:rPr>
                <w:szCs w:val="22"/>
              </w:rPr>
              <w:t>Uurija hinnang</w:t>
            </w:r>
            <w:r w:rsidR="00B7043F" w:rsidRPr="00162B4D">
              <w:rPr>
                <w:szCs w:val="22"/>
              </w:rPr>
              <w:t xml:space="preserve">* </w:t>
            </w:r>
          </w:p>
        </w:tc>
        <w:tc>
          <w:tcPr>
            <w:tcW w:w="3240" w:type="dxa"/>
            <w:gridSpan w:val="2"/>
          </w:tcPr>
          <w:p w14:paraId="54ADBA01" w14:textId="77777777" w:rsidR="00B7043F" w:rsidRPr="00162B4D" w:rsidRDefault="002910DD" w:rsidP="000066B2">
            <w:pPr>
              <w:keepNext/>
              <w:keepLines/>
              <w:tabs>
                <w:tab w:val="left" w:pos="567"/>
                <w:tab w:val="left" w:pos="1134"/>
              </w:tabs>
              <w:jc w:val="center"/>
              <w:rPr>
                <w:szCs w:val="22"/>
              </w:rPr>
            </w:pPr>
            <w:r w:rsidRPr="00162B4D">
              <w:rPr>
                <w:szCs w:val="22"/>
              </w:rPr>
              <w:t>Sõltumatu</w:t>
            </w:r>
            <w:r w:rsidR="00B7043F" w:rsidRPr="00162B4D">
              <w:rPr>
                <w:szCs w:val="22"/>
              </w:rPr>
              <w:t xml:space="preserve"> </w:t>
            </w:r>
            <w:r w:rsidRPr="00162B4D">
              <w:rPr>
                <w:szCs w:val="22"/>
              </w:rPr>
              <w:t>hinnang</w:t>
            </w:r>
          </w:p>
        </w:tc>
      </w:tr>
      <w:tr w:rsidR="00B7043F" w:rsidRPr="00162B4D" w14:paraId="68331C84" w14:textId="77777777" w:rsidTr="007B5820">
        <w:tc>
          <w:tcPr>
            <w:tcW w:w="2268" w:type="dxa"/>
          </w:tcPr>
          <w:p w14:paraId="604D54A8" w14:textId="77777777" w:rsidR="00B7043F" w:rsidRPr="00162B4D" w:rsidRDefault="00B7043F" w:rsidP="000066B2">
            <w:pPr>
              <w:keepNext/>
              <w:keepLines/>
              <w:tabs>
                <w:tab w:val="left" w:pos="567"/>
                <w:tab w:val="left" w:pos="1134"/>
              </w:tabs>
              <w:jc w:val="center"/>
              <w:rPr>
                <w:szCs w:val="22"/>
              </w:rPr>
            </w:pPr>
          </w:p>
        </w:tc>
        <w:tc>
          <w:tcPr>
            <w:tcW w:w="1440" w:type="dxa"/>
          </w:tcPr>
          <w:p w14:paraId="11B5A59F" w14:textId="77777777" w:rsidR="00B7043F" w:rsidRPr="00162B4D" w:rsidRDefault="00B7043F" w:rsidP="000066B2">
            <w:pPr>
              <w:keepNext/>
              <w:keepLines/>
              <w:tabs>
                <w:tab w:val="left" w:pos="567"/>
                <w:tab w:val="left" w:pos="1134"/>
              </w:tabs>
              <w:jc w:val="center"/>
              <w:rPr>
                <w:szCs w:val="22"/>
              </w:rPr>
            </w:pPr>
            <w:r w:rsidRPr="00162B4D">
              <w:rPr>
                <w:szCs w:val="22"/>
              </w:rPr>
              <w:t>Paklitakseel</w:t>
            </w:r>
          </w:p>
          <w:p w14:paraId="009F9085" w14:textId="77777777" w:rsidR="009A7B6C" w:rsidRPr="00162B4D" w:rsidRDefault="009A7B6C" w:rsidP="000066B2">
            <w:pPr>
              <w:keepNext/>
              <w:keepLines/>
              <w:tabs>
                <w:tab w:val="left" w:pos="567"/>
                <w:tab w:val="left" w:pos="1134"/>
              </w:tabs>
              <w:jc w:val="center"/>
              <w:rPr>
                <w:szCs w:val="22"/>
              </w:rPr>
            </w:pPr>
          </w:p>
          <w:p w14:paraId="0477E3EF" w14:textId="77777777" w:rsidR="00B7043F" w:rsidRPr="00162B4D" w:rsidRDefault="00B7043F" w:rsidP="000066B2">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Pr="00162B4D">
              <w:rPr>
                <w:szCs w:val="22"/>
              </w:rPr>
              <w:t>354)</w:t>
            </w:r>
          </w:p>
        </w:tc>
        <w:tc>
          <w:tcPr>
            <w:tcW w:w="1800" w:type="dxa"/>
          </w:tcPr>
          <w:p w14:paraId="06700259" w14:textId="77777777" w:rsidR="00B7043F" w:rsidRPr="00162B4D" w:rsidRDefault="00B7043F" w:rsidP="000066B2">
            <w:pPr>
              <w:keepNext/>
              <w:keepLines/>
              <w:tabs>
                <w:tab w:val="left" w:pos="567"/>
                <w:tab w:val="left" w:pos="1134"/>
              </w:tabs>
              <w:jc w:val="center"/>
              <w:rPr>
                <w:szCs w:val="22"/>
              </w:rPr>
            </w:pPr>
            <w:r w:rsidRPr="00162B4D">
              <w:rPr>
                <w:szCs w:val="22"/>
              </w:rPr>
              <w:t>Paklitakseel/</w:t>
            </w:r>
          </w:p>
          <w:p w14:paraId="1216C9FD" w14:textId="77777777" w:rsidR="00B7043F" w:rsidRPr="00162B4D" w:rsidRDefault="00B7043F" w:rsidP="000066B2">
            <w:pPr>
              <w:keepNext/>
              <w:keepLines/>
              <w:tabs>
                <w:tab w:val="left" w:pos="567"/>
                <w:tab w:val="left" w:pos="1134"/>
              </w:tabs>
              <w:jc w:val="center"/>
              <w:rPr>
                <w:szCs w:val="22"/>
              </w:rPr>
            </w:pPr>
            <w:r w:rsidRPr="00162B4D">
              <w:rPr>
                <w:szCs w:val="22"/>
              </w:rPr>
              <w:t>Avastin</w:t>
            </w:r>
          </w:p>
          <w:p w14:paraId="0F4FA537" w14:textId="77777777" w:rsidR="00B7043F" w:rsidRPr="00162B4D" w:rsidRDefault="00B7043F" w:rsidP="000066B2">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Pr="00162B4D">
              <w:rPr>
                <w:szCs w:val="22"/>
              </w:rPr>
              <w:t>368)</w:t>
            </w:r>
          </w:p>
        </w:tc>
        <w:tc>
          <w:tcPr>
            <w:tcW w:w="1440" w:type="dxa"/>
          </w:tcPr>
          <w:p w14:paraId="7D81D6C4" w14:textId="77777777" w:rsidR="00B7043F" w:rsidRPr="00162B4D" w:rsidRDefault="00B7043F" w:rsidP="000066B2">
            <w:pPr>
              <w:keepNext/>
              <w:keepLines/>
              <w:tabs>
                <w:tab w:val="left" w:pos="567"/>
                <w:tab w:val="left" w:pos="1134"/>
              </w:tabs>
              <w:jc w:val="center"/>
              <w:rPr>
                <w:szCs w:val="22"/>
              </w:rPr>
            </w:pPr>
            <w:r w:rsidRPr="00162B4D">
              <w:rPr>
                <w:szCs w:val="22"/>
              </w:rPr>
              <w:t>Paklitakseel</w:t>
            </w:r>
          </w:p>
          <w:p w14:paraId="79190859" w14:textId="77777777" w:rsidR="009A7B6C" w:rsidRPr="00162B4D" w:rsidRDefault="009A7B6C" w:rsidP="000066B2">
            <w:pPr>
              <w:keepNext/>
              <w:keepLines/>
              <w:tabs>
                <w:tab w:val="left" w:pos="567"/>
                <w:tab w:val="left" w:pos="1134"/>
              </w:tabs>
              <w:jc w:val="center"/>
              <w:rPr>
                <w:szCs w:val="22"/>
              </w:rPr>
            </w:pPr>
          </w:p>
          <w:p w14:paraId="506234F1" w14:textId="77777777" w:rsidR="00B7043F" w:rsidRPr="00162B4D" w:rsidRDefault="00B7043F" w:rsidP="000066B2">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Pr="00162B4D">
              <w:rPr>
                <w:szCs w:val="22"/>
              </w:rPr>
              <w:t>354)</w:t>
            </w:r>
          </w:p>
        </w:tc>
        <w:tc>
          <w:tcPr>
            <w:tcW w:w="1800" w:type="dxa"/>
          </w:tcPr>
          <w:p w14:paraId="6295F011" w14:textId="77777777" w:rsidR="00B7043F" w:rsidRPr="00162B4D" w:rsidRDefault="00B7043F" w:rsidP="000066B2">
            <w:pPr>
              <w:keepNext/>
              <w:keepLines/>
              <w:tabs>
                <w:tab w:val="left" w:pos="567"/>
                <w:tab w:val="left" w:pos="1134"/>
              </w:tabs>
              <w:jc w:val="center"/>
              <w:rPr>
                <w:szCs w:val="22"/>
              </w:rPr>
            </w:pPr>
            <w:r w:rsidRPr="00162B4D">
              <w:rPr>
                <w:szCs w:val="22"/>
              </w:rPr>
              <w:t>Paklitakseel/</w:t>
            </w:r>
          </w:p>
          <w:p w14:paraId="2D27B94F" w14:textId="77777777" w:rsidR="00B7043F" w:rsidRPr="00162B4D" w:rsidRDefault="00B7043F" w:rsidP="000066B2">
            <w:pPr>
              <w:keepNext/>
              <w:keepLines/>
              <w:tabs>
                <w:tab w:val="left" w:pos="567"/>
                <w:tab w:val="left" w:pos="1134"/>
              </w:tabs>
              <w:jc w:val="center"/>
              <w:rPr>
                <w:szCs w:val="22"/>
              </w:rPr>
            </w:pPr>
            <w:r w:rsidRPr="00162B4D">
              <w:rPr>
                <w:szCs w:val="22"/>
              </w:rPr>
              <w:t>Avastin</w:t>
            </w:r>
          </w:p>
          <w:p w14:paraId="67FCCC36" w14:textId="77777777" w:rsidR="00B7043F" w:rsidRPr="00162B4D" w:rsidRDefault="00B7043F" w:rsidP="000066B2">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Pr="00162B4D">
              <w:rPr>
                <w:szCs w:val="22"/>
              </w:rPr>
              <w:t>368)</w:t>
            </w:r>
          </w:p>
        </w:tc>
      </w:tr>
      <w:tr w:rsidR="00B7043F" w:rsidRPr="00162B4D" w14:paraId="30D247B8" w14:textId="77777777" w:rsidTr="007B5820">
        <w:tc>
          <w:tcPr>
            <w:tcW w:w="2268" w:type="dxa"/>
          </w:tcPr>
          <w:p w14:paraId="0BD9D92F" w14:textId="423F6EFF" w:rsidR="00B7043F" w:rsidRPr="00162B4D" w:rsidRDefault="004A3773" w:rsidP="000066B2">
            <w:pPr>
              <w:keepNext/>
              <w:keepLines/>
              <w:tabs>
                <w:tab w:val="left" w:pos="567"/>
                <w:tab w:val="left" w:pos="1134"/>
              </w:tabs>
              <w:jc w:val="center"/>
              <w:rPr>
                <w:szCs w:val="22"/>
              </w:rPr>
            </w:pPr>
            <w:r w:rsidRPr="00162B4D">
              <w:rPr>
                <w:szCs w:val="22"/>
              </w:rPr>
              <w:t>P</w:t>
            </w:r>
            <w:r w:rsidR="009A7B6C" w:rsidRPr="00162B4D">
              <w:rPr>
                <w:szCs w:val="22"/>
              </w:rPr>
              <w:t>rogressioonivaba elulemus</w:t>
            </w:r>
            <w:r w:rsidRPr="00162B4D">
              <w:rPr>
                <w:szCs w:val="22"/>
              </w:rPr>
              <w:t>e mediaan</w:t>
            </w:r>
            <w:r w:rsidR="00B7043F" w:rsidRPr="00162B4D">
              <w:rPr>
                <w:szCs w:val="22"/>
              </w:rPr>
              <w:t xml:space="preserve"> (</w:t>
            </w:r>
            <w:r w:rsidR="009A7B6C" w:rsidRPr="00162B4D">
              <w:rPr>
                <w:szCs w:val="22"/>
              </w:rPr>
              <w:t>kuud</w:t>
            </w:r>
            <w:r w:rsidR="00B7043F" w:rsidRPr="00162B4D">
              <w:rPr>
                <w:szCs w:val="22"/>
              </w:rPr>
              <w:t>)</w:t>
            </w:r>
          </w:p>
        </w:tc>
        <w:tc>
          <w:tcPr>
            <w:tcW w:w="1440" w:type="dxa"/>
          </w:tcPr>
          <w:p w14:paraId="3F6DA2C3" w14:textId="77777777" w:rsidR="00B7043F" w:rsidRPr="00162B4D" w:rsidRDefault="00B7043F" w:rsidP="000066B2">
            <w:pPr>
              <w:keepNext/>
              <w:keepLines/>
              <w:tabs>
                <w:tab w:val="left" w:pos="567"/>
                <w:tab w:val="left" w:pos="1134"/>
              </w:tabs>
              <w:jc w:val="center"/>
              <w:rPr>
                <w:szCs w:val="22"/>
              </w:rPr>
            </w:pPr>
            <w:r w:rsidRPr="00162B4D">
              <w:rPr>
                <w:szCs w:val="22"/>
              </w:rPr>
              <w:t>5,8</w:t>
            </w:r>
          </w:p>
        </w:tc>
        <w:tc>
          <w:tcPr>
            <w:tcW w:w="1800" w:type="dxa"/>
          </w:tcPr>
          <w:p w14:paraId="6C09DFA4" w14:textId="77777777" w:rsidR="00B7043F" w:rsidRPr="00162B4D" w:rsidRDefault="00B7043F" w:rsidP="000066B2">
            <w:pPr>
              <w:keepNext/>
              <w:keepLines/>
              <w:tabs>
                <w:tab w:val="left" w:pos="567"/>
                <w:tab w:val="left" w:pos="1134"/>
              </w:tabs>
              <w:jc w:val="center"/>
              <w:rPr>
                <w:szCs w:val="22"/>
              </w:rPr>
            </w:pPr>
            <w:r w:rsidRPr="00162B4D">
              <w:rPr>
                <w:szCs w:val="22"/>
              </w:rPr>
              <w:t>11,4</w:t>
            </w:r>
          </w:p>
        </w:tc>
        <w:tc>
          <w:tcPr>
            <w:tcW w:w="1440" w:type="dxa"/>
          </w:tcPr>
          <w:p w14:paraId="51D57762" w14:textId="77777777" w:rsidR="00B7043F" w:rsidRPr="00162B4D" w:rsidRDefault="00B7043F" w:rsidP="000066B2">
            <w:pPr>
              <w:keepNext/>
              <w:keepLines/>
              <w:tabs>
                <w:tab w:val="left" w:pos="567"/>
                <w:tab w:val="left" w:pos="1134"/>
              </w:tabs>
              <w:jc w:val="center"/>
              <w:rPr>
                <w:szCs w:val="22"/>
              </w:rPr>
            </w:pPr>
            <w:r w:rsidRPr="00162B4D">
              <w:rPr>
                <w:szCs w:val="22"/>
              </w:rPr>
              <w:t>5,8</w:t>
            </w:r>
          </w:p>
        </w:tc>
        <w:tc>
          <w:tcPr>
            <w:tcW w:w="1800" w:type="dxa"/>
          </w:tcPr>
          <w:p w14:paraId="0551DE85" w14:textId="77777777" w:rsidR="00B7043F" w:rsidRPr="00162B4D" w:rsidRDefault="00B7043F" w:rsidP="000066B2">
            <w:pPr>
              <w:keepNext/>
              <w:keepLines/>
              <w:tabs>
                <w:tab w:val="left" w:pos="567"/>
                <w:tab w:val="left" w:pos="1134"/>
              </w:tabs>
              <w:jc w:val="center"/>
              <w:rPr>
                <w:szCs w:val="22"/>
              </w:rPr>
            </w:pPr>
            <w:r w:rsidRPr="00162B4D">
              <w:rPr>
                <w:szCs w:val="22"/>
              </w:rPr>
              <w:t>11,3</w:t>
            </w:r>
          </w:p>
        </w:tc>
      </w:tr>
      <w:tr w:rsidR="00B7043F" w:rsidRPr="00162B4D" w14:paraId="1B390592" w14:textId="77777777" w:rsidTr="007B5820">
        <w:tc>
          <w:tcPr>
            <w:tcW w:w="2268" w:type="dxa"/>
          </w:tcPr>
          <w:p w14:paraId="0E16288D" w14:textId="16920D86" w:rsidR="00B7043F" w:rsidRPr="00162B4D" w:rsidRDefault="00175AAB" w:rsidP="000066B2">
            <w:pPr>
              <w:keepNext/>
              <w:keepLines/>
              <w:tabs>
                <w:tab w:val="left" w:pos="567"/>
                <w:tab w:val="left" w:pos="1134"/>
              </w:tabs>
              <w:jc w:val="center"/>
              <w:rPr>
                <w:szCs w:val="22"/>
              </w:rPr>
            </w:pPr>
            <w:r w:rsidRPr="00162B4D">
              <w:rPr>
                <w:szCs w:val="22"/>
              </w:rPr>
              <w:t>HR</w:t>
            </w:r>
          </w:p>
          <w:p w14:paraId="031E6060" w14:textId="77777777" w:rsidR="00B7043F" w:rsidRPr="00162B4D" w:rsidRDefault="00B7043F" w:rsidP="000066B2">
            <w:pPr>
              <w:keepNext/>
              <w:keepLines/>
              <w:tabs>
                <w:tab w:val="left" w:pos="567"/>
                <w:tab w:val="left" w:pos="1134"/>
              </w:tabs>
              <w:jc w:val="center"/>
              <w:rPr>
                <w:szCs w:val="22"/>
              </w:rPr>
            </w:pPr>
            <w:r w:rsidRPr="00162B4D">
              <w:rPr>
                <w:szCs w:val="22"/>
              </w:rPr>
              <w:t>(95% CI)</w:t>
            </w:r>
          </w:p>
        </w:tc>
        <w:tc>
          <w:tcPr>
            <w:tcW w:w="3240" w:type="dxa"/>
            <w:gridSpan w:val="2"/>
          </w:tcPr>
          <w:p w14:paraId="3F63EA5D" w14:textId="77777777" w:rsidR="00B7043F" w:rsidRPr="00162B4D" w:rsidRDefault="00B7043F" w:rsidP="000066B2">
            <w:pPr>
              <w:keepNext/>
              <w:keepLines/>
              <w:tabs>
                <w:tab w:val="left" w:pos="567"/>
                <w:tab w:val="left" w:pos="1134"/>
              </w:tabs>
              <w:jc w:val="center"/>
              <w:rPr>
                <w:szCs w:val="22"/>
              </w:rPr>
            </w:pPr>
            <w:r w:rsidRPr="00162B4D">
              <w:rPr>
                <w:szCs w:val="22"/>
              </w:rPr>
              <w:t>0,421</w:t>
            </w:r>
          </w:p>
          <w:p w14:paraId="7722C10F" w14:textId="77777777" w:rsidR="00B7043F" w:rsidRPr="00162B4D" w:rsidRDefault="00B7043F" w:rsidP="000066B2">
            <w:pPr>
              <w:keepNext/>
              <w:keepLines/>
              <w:tabs>
                <w:tab w:val="left" w:pos="567"/>
                <w:tab w:val="left" w:pos="1134"/>
              </w:tabs>
              <w:jc w:val="center"/>
              <w:rPr>
                <w:szCs w:val="22"/>
              </w:rPr>
            </w:pPr>
            <w:r w:rsidRPr="00162B4D">
              <w:rPr>
                <w:szCs w:val="22"/>
              </w:rPr>
              <w:t>(0,343; 0,516)</w:t>
            </w:r>
          </w:p>
        </w:tc>
        <w:tc>
          <w:tcPr>
            <w:tcW w:w="3240" w:type="dxa"/>
            <w:gridSpan w:val="2"/>
          </w:tcPr>
          <w:p w14:paraId="0B55540A" w14:textId="77777777" w:rsidR="00B7043F" w:rsidRPr="00162B4D" w:rsidRDefault="00B7043F" w:rsidP="000066B2">
            <w:pPr>
              <w:keepNext/>
              <w:keepLines/>
              <w:tabs>
                <w:tab w:val="left" w:pos="567"/>
                <w:tab w:val="left" w:pos="1134"/>
              </w:tabs>
              <w:jc w:val="center"/>
              <w:rPr>
                <w:szCs w:val="22"/>
              </w:rPr>
            </w:pPr>
            <w:r w:rsidRPr="00162B4D">
              <w:rPr>
                <w:szCs w:val="22"/>
              </w:rPr>
              <w:t xml:space="preserve">0,483 </w:t>
            </w:r>
          </w:p>
          <w:p w14:paraId="6385B336" w14:textId="77777777" w:rsidR="00B7043F" w:rsidRPr="00162B4D" w:rsidRDefault="00B7043F" w:rsidP="000066B2">
            <w:pPr>
              <w:keepNext/>
              <w:keepLines/>
              <w:tabs>
                <w:tab w:val="left" w:pos="567"/>
                <w:tab w:val="left" w:pos="1134"/>
              </w:tabs>
              <w:jc w:val="center"/>
              <w:rPr>
                <w:szCs w:val="22"/>
              </w:rPr>
            </w:pPr>
            <w:r w:rsidRPr="00162B4D">
              <w:rPr>
                <w:szCs w:val="22"/>
              </w:rPr>
              <w:t>(0,385; 0,607)</w:t>
            </w:r>
          </w:p>
        </w:tc>
      </w:tr>
      <w:tr w:rsidR="00B7043F" w:rsidRPr="00162B4D" w14:paraId="0EE172CB" w14:textId="77777777" w:rsidTr="007B5820">
        <w:tc>
          <w:tcPr>
            <w:tcW w:w="2268" w:type="dxa"/>
          </w:tcPr>
          <w:p w14:paraId="75977B8A" w14:textId="77777777" w:rsidR="00B7043F" w:rsidRPr="00162B4D" w:rsidRDefault="00B7043F" w:rsidP="000066B2">
            <w:pPr>
              <w:keepNext/>
              <w:keepLines/>
              <w:tabs>
                <w:tab w:val="left" w:pos="567"/>
                <w:tab w:val="left" w:pos="1134"/>
              </w:tabs>
              <w:jc w:val="center"/>
              <w:rPr>
                <w:szCs w:val="22"/>
              </w:rPr>
            </w:pPr>
            <w:r w:rsidRPr="00162B4D">
              <w:rPr>
                <w:szCs w:val="22"/>
              </w:rPr>
              <w:t>p</w:t>
            </w:r>
            <w:r w:rsidR="00D32A8F" w:rsidRPr="00162B4D">
              <w:rPr>
                <w:szCs w:val="22"/>
              </w:rPr>
              <w:noBreakHyphen/>
            </w:r>
            <w:r w:rsidR="009A7B6C" w:rsidRPr="00162B4D">
              <w:rPr>
                <w:szCs w:val="22"/>
              </w:rPr>
              <w:t>väärtus</w:t>
            </w:r>
          </w:p>
        </w:tc>
        <w:tc>
          <w:tcPr>
            <w:tcW w:w="3240" w:type="dxa"/>
            <w:gridSpan w:val="2"/>
          </w:tcPr>
          <w:p w14:paraId="4F6B649A" w14:textId="77777777" w:rsidR="00B7043F" w:rsidRPr="00162B4D" w:rsidRDefault="00B7043F" w:rsidP="000066B2">
            <w:pPr>
              <w:keepNext/>
              <w:keepLines/>
              <w:tabs>
                <w:tab w:val="left" w:pos="567"/>
                <w:tab w:val="left" w:pos="1134"/>
              </w:tabs>
              <w:jc w:val="center"/>
              <w:rPr>
                <w:szCs w:val="22"/>
              </w:rPr>
            </w:pPr>
            <w:r w:rsidRPr="00162B4D">
              <w:rPr>
                <w:szCs w:val="22"/>
              </w:rPr>
              <w:t>&lt;</w:t>
            </w:r>
            <w:r w:rsidR="00C63B4E" w:rsidRPr="00162B4D">
              <w:rPr>
                <w:szCs w:val="22"/>
              </w:rPr>
              <w:t> </w:t>
            </w:r>
            <w:r w:rsidRPr="00162B4D">
              <w:rPr>
                <w:szCs w:val="22"/>
              </w:rPr>
              <w:t>0,0001</w:t>
            </w:r>
          </w:p>
        </w:tc>
        <w:tc>
          <w:tcPr>
            <w:tcW w:w="3240" w:type="dxa"/>
            <w:gridSpan w:val="2"/>
          </w:tcPr>
          <w:p w14:paraId="65FF515E" w14:textId="77777777" w:rsidR="00B7043F" w:rsidRPr="00162B4D" w:rsidRDefault="00B7043F" w:rsidP="000066B2">
            <w:pPr>
              <w:keepNext/>
              <w:keepLines/>
              <w:tabs>
                <w:tab w:val="left" w:pos="567"/>
                <w:tab w:val="left" w:pos="1134"/>
              </w:tabs>
              <w:jc w:val="center"/>
              <w:rPr>
                <w:szCs w:val="22"/>
              </w:rPr>
            </w:pPr>
            <w:r w:rsidRPr="00162B4D">
              <w:rPr>
                <w:szCs w:val="22"/>
              </w:rPr>
              <w:t>&lt;</w:t>
            </w:r>
            <w:r w:rsidR="00C63B4E" w:rsidRPr="00162B4D">
              <w:rPr>
                <w:szCs w:val="22"/>
              </w:rPr>
              <w:t> </w:t>
            </w:r>
            <w:r w:rsidRPr="00162B4D">
              <w:rPr>
                <w:szCs w:val="22"/>
              </w:rPr>
              <w:t>0,0001</w:t>
            </w:r>
          </w:p>
        </w:tc>
      </w:tr>
      <w:tr w:rsidR="00B7043F" w:rsidRPr="00162B4D" w14:paraId="123AB6B4" w14:textId="77777777" w:rsidTr="007B5820">
        <w:tc>
          <w:tcPr>
            <w:tcW w:w="8748" w:type="dxa"/>
            <w:gridSpan w:val="5"/>
          </w:tcPr>
          <w:p w14:paraId="79FDA1F2" w14:textId="7C1D7BD5" w:rsidR="00B7043F" w:rsidRPr="00162B4D" w:rsidRDefault="009A7B6C" w:rsidP="004230A0">
            <w:pPr>
              <w:keepNext/>
              <w:keepLines/>
              <w:tabs>
                <w:tab w:val="left" w:pos="567"/>
                <w:tab w:val="left" w:pos="1134"/>
              </w:tabs>
              <w:rPr>
                <w:b/>
                <w:szCs w:val="22"/>
              </w:rPr>
            </w:pPr>
            <w:r w:rsidRPr="00162B4D">
              <w:rPr>
                <w:szCs w:val="22"/>
              </w:rPr>
              <w:t xml:space="preserve">Ravivastuse </w:t>
            </w:r>
            <w:r w:rsidR="00F34138" w:rsidRPr="00162B4D">
              <w:rPr>
                <w:szCs w:val="22"/>
              </w:rPr>
              <w:t>määr</w:t>
            </w:r>
            <w:r w:rsidR="00B7043F" w:rsidRPr="00162B4D">
              <w:rPr>
                <w:b/>
                <w:szCs w:val="22"/>
              </w:rPr>
              <w:t xml:space="preserve"> </w:t>
            </w:r>
            <w:r w:rsidR="00B7043F" w:rsidRPr="00162B4D">
              <w:rPr>
                <w:szCs w:val="22"/>
              </w:rPr>
              <w:t>(</w:t>
            </w:r>
            <w:r w:rsidRPr="00162B4D">
              <w:rPr>
                <w:szCs w:val="22"/>
              </w:rPr>
              <w:t>mõõdetava haigusega patsientidel</w:t>
            </w:r>
            <w:r w:rsidR="00B7043F" w:rsidRPr="00162B4D">
              <w:rPr>
                <w:szCs w:val="22"/>
              </w:rPr>
              <w:t>)</w:t>
            </w:r>
          </w:p>
        </w:tc>
      </w:tr>
      <w:tr w:rsidR="00B7043F" w:rsidRPr="00162B4D" w14:paraId="0F6FD9A5" w14:textId="77777777" w:rsidTr="007B5820">
        <w:tc>
          <w:tcPr>
            <w:tcW w:w="2268" w:type="dxa"/>
          </w:tcPr>
          <w:p w14:paraId="717FDF8B" w14:textId="77777777" w:rsidR="00B7043F" w:rsidRPr="00162B4D" w:rsidRDefault="00B7043F" w:rsidP="004230A0">
            <w:pPr>
              <w:keepNext/>
              <w:keepLines/>
              <w:tabs>
                <w:tab w:val="left" w:pos="567"/>
                <w:tab w:val="left" w:pos="1134"/>
              </w:tabs>
              <w:jc w:val="center"/>
              <w:rPr>
                <w:b/>
                <w:szCs w:val="22"/>
              </w:rPr>
            </w:pPr>
          </w:p>
        </w:tc>
        <w:tc>
          <w:tcPr>
            <w:tcW w:w="3240" w:type="dxa"/>
            <w:gridSpan w:val="2"/>
          </w:tcPr>
          <w:p w14:paraId="51AFD4A0" w14:textId="77777777" w:rsidR="00B7043F" w:rsidRPr="00162B4D" w:rsidRDefault="009A7B6C" w:rsidP="004230A0">
            <w:pPr>
              <w:keepNext/>
              <w:keepLines/>
              <w:tabs>
                <w:tab w:val="left" w:pos="567"/>
                <w:tab w:val="left" w:pos="1134"/>
              </w:tabs>
              <w:jc w:val="center"/>
              <w:rPr>
                <w:szCs w:val="22"/>
              </w:rPr>
            </w:pPr>
            <w:r w:rsidRPr="00162B4D">
              <w:rPr>
                <w:szCs w:val="22"/>
              </w:rPr>
              <w:t>Uurija hinnang</w:t>
            </w:r>
          </w:p>
        </w:tc>
        <w:tc>
          <w:tcPr>
            <w:tcW w:w="3240" w:type="dxa"/>
            <w:gridSpan w:val="2"/>
          </w:tcPr>
          <w:p w14:paraId="617CE526" w14:textId="77777777" w:rsidR="00B7043F" w:rsidRPr="00162B4D" w:rsidRDefault="002910DD" w:rsidP="004230A0">
            <w:pPr>
              <w:keepNext/>
              <w:keepLines/>
              <w:tabs>
                <w:tab w:val="left" w:pos="567"/>
                <w:tab w:val="left" w:pos="1134"/>
              </w:tabs>
              <w:jc w:val="center"/>
              <w:rPr>
                <w:szCs w:val="22"/>
              </w:rPr>
            </w:pPr>
            <w:r w:rsidRPr="00162B4D">
              <w:rPr>
                <w:szCs w:val="22"/>
              </w:rPr>
              <w:t>Sõltumatu hinnang</w:t>
            </w:r>
          </w:p>
        </w:tc>
      </w:tr>
      <w:tr w:rsidR="00B7043F" w:rsidRPr="00162B4D" w14:paraId="509FA316" w14:textId="77777777" w:rsidTr="007B5820">
        <w:tc>
          <w:tcPr>
            <w:tcW w:w="2268" w:type="dxa"/>
          </w:tcPr>
          <w:p w14:paraId="50FD4590" w14:textId="77777777" w:rsidR="00B7043F" w:rsidRPr="00162B4D" w:rsidRDefault="00B7043F" w:rsidP="004230A0">
            <w:pPr>
              <w:keepNext/>
              <w:keepLines/>
              <w:tabs>
                <w:tab w:val="left" w:pos="567"/>
                <w:tab w:val="left" w:pos="1134"/>
              </w:tabs>
              <w:jc w:val="center"/>
              <w:rPr>
                <w:szCs w:val="22"/>
              </w:rPr>
            </w:pPr>
          </w:p>
        </w:tc>
        <w:tc>
          <w:tcPr>
            <w:tcW w:w="1440" w:type="dxa"/>
          </w:tcPr>
          <w:p w14:paraId="1F628F1D" w14:textId="77777777" w:rsidR="00B7043F" w:rsidRPr="00162B4D" w:rsidRDefault="00B7043F" w:rsidP="004230A0">
            <w:pPr>
              <w:keepNext/>
              <w:keepLines/>
              <w:tabs>
                <w:tab w:val="left" w:pos="567"/>
                <w:tab w:val="left" w:pos="1134"/>
              </w:tabs>
              <w:jc w:val="center"/>
              <w:rPr>
                <w:szCs w:val="22"/>
              </w:rPr>
            </w:pPr>
            <w:r w:rsidRPr="00162B4D">
              <w:rPr>
                <w:szCs w:val="22"/>
              </w:rPr>
              <w:t>Paklitakseel</w:t>
            </w:r>
          </w:p>
          <w:p w14:paraId="2319114C" w14:textId="77777777" w:rsidR="009A7B6C" w:rsidRPr="00162B4D" w:rsidRDefault="009A7B6C" w:rsidP="004230A0">
            <w:pPr>
              <w:keepNext/>
              <w:keepLines/>
              <w:tabs>
                <w:tab w:val="left" w:pos="567"/>
                <w:tab w:val="left" w:pos="1134"/>
              </w:tabs>
              <w:jc w:val="center"/>
              <w:rPr>
                <w:szCs w:val="22"/>
              </w:rPr>
            </w:pPr>
          </w:p>
          <w:p w14:paraId="13B94836" w14:textId="77777777" w:rsidR="00B7043F" w:rsidRPr="00162B4D" w:rsidRDefault="00B7043F" w:rsidP="004230A0">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007224AE" w:rsidRPr="00162B4D">
              <w:rPr>
                <w:szCs w:val="22"/>
              </w:rPr>
              <w:t>273</w:t>
            </w:r>
            <w:r w:rsidRPr="00162B4D">
              <w:rPr>
                <w:szCs w:val="22"/>
              </w:rPr>
              <w:t>)</w:t>
            </w:r>
          </w:p>
        </w:tc>
        <w:tc>
          <w:tcPr>
            <w:tcW w:w="1800" w:type="dxa"/>
          </w:tcPr>
          <w:p w14:paraId="4613EA8D" w14:textId="77777777" w:rsidR="00B7043F" w:rsidRPr="00162B4D" w:rsidRDefault="00B7043F" w:rsidP="004230A0">
            <w:pPr>
              <w:keepNext/>
              <w:keepLines/>
              <w:tabs>
                <w:tab w:val="left" w:pos="567"/>
                <w:tab w:val="left" w:pos="1134"/>
              </w:tabs>
              <w:jc w:val="center"/>
              <w:rPr>
                <w:szCs w:val="22"/>
              </w:rPr>
            </w:pPr>
            <w:r w:rsidRPr="00162B4D">
              <w:rPr>
                <w:szCs w:val="22"/>
              </w:rPr>
              <w:t>Paklitakseel/</w:t>
            </w:r>
          </w:p>
          <w:p w14:paraId="051A0023" w14:textId="77777777" w:rsidR="00B7043F" w:rsidRPr="00162B4D" w:rsidRDefault="00B7043F" w:rsidP="004230A0">
            <w:pPr>
              <w:keepNext/>
              <w:keepLines/>
              <w:tabs>
                <w:tab w:val="left" w:pos="567"/>
                <w:tab w:val="left" w:pos="1134"/>
              </w:tabs>
              <w:jc w:val="center"/>
              <w:rPr>
                <w:szCs w:val="22"/>
              </w:rPr>
            </w:pPr>
            <w:r w:rsidRPr="00162B4D">
              <w:rPr>
                <w:szCs w:val="22"/>
              </w:rPr>
              <w:t>Avastin</w:t>
            </w:r>
          </w:p>
          <w:p w14:paraId="5183FB2E" w14:textId="77777777" w:rsidR="00B7043F" w:rsidRPr="00162B4D" w:rsidRDefault="00B7043F" w:rsidP="004230A0">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007224AE" w:rsidRPr="00162B4D">
              <w:rPr>
                <w:szCs w:val="22"/>
              </w:rPr>
              <w:t>252</w:t>
            </w:r>
            <w:r w:rsidRPr="00162B4D">
              <w:rPr>
                <w:szCs w:val="22"/>
              </w:rPr>
              <w:t>)</w:t>
            </w:r>
          </w:p>
        </w:tc>
        <w:tc>
          <w:tcPr>
            <w:tcW w:w="1440" w:type="dxa"/>
          </w:tcPr>
          <w:p w14:paraId="4F4803F4" w14:textId="77777777" w:rsidR="00B7043F" w:rsidRPr="00162B4D" w:rsidRDefault="00B7043F" w:rsidP="004230A0">
            <w:pPr>
              <w:keepNext/>
              <w:keepLines/>
              <w:tabs>
                <w:tab w:val="left" w:pos="567"/>
                <w:tab w:val="left" w:pos="1134"/>
              </w:tabs>
              <w:jc w:val="center"/>
              <w:rPr>
                <w:szCs w:val="22"/>
              </w:rPr>
            </w:pPr>
            <w:r w:rsidRPr="00162B4D">
              <w:rPr>
                <w:szCs w:val="22"/>
              </w:rPr>
              <w:t>Paklitakseel</w:t>
            </w:r>
          </w:p>
          <w:p w14:paraId="18CC853B" w14:textId="77777777" w:rsidR="009A7B6C" w:rsidRPr="00162B4D" w:rsidRDefault="009A7B6C" w:rsidP="004230A0">
            <w:pPr>
              <w:keepNext/>
              <w:keepLines/>
              <w:tabs>
                <w:tab w:val="left" w:pos="567"/>
                <w:tab w:val="left" w:pos="1134"/>
              </w:tabs>
              <w:jc w:val="center"/>
              <w:rPr>
                <w:szCs w:val="22"/>
              </w:rPr>
            </w:pPr>
          </w:p>
          <w:p w14:paraId="791FD6E3" w14:textId="77777777" w:rsidR="00B7043F" w:rsidRPr="00162B4D" w:rsidRDefault="00B7043F" w:rsidP="004230A0">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Pr="00162B4D">
              <w:rPr>
                <w:szCs w:val="22"/>
              </w:rPr>
              <w:t>243)</w:t>
            </w:r>
          </w:p>
        </w:tc>
        <w:tc>
          <w:tcPr>
            <w:tcW w:w="1800" w:type="dxa"/>
          </w:tcPr>
          <w:p w14:paraId="5583B3FB" w14:textId="77777777" w:rsidR="00B7043F" w:rsidRPr="00162B4D" w:rsidRDefault="00B7043F" w:rsidP="004230A0">
            <w:pPr>
              <w:keepNext/>
              <w:keepLines/>
              <w:tabs>
                <w:tab w:val="left" w:pos="567"/>
                <w:tab w:val="left" w:pos="1134"/>
              </w:tabs>
              <w:jc w:val="center"/>
              <w:rPr>
                <w:szCs w:val="22"/>
              </w:rPr>
            </w:pPr>
            <w:r w:rsidRPr="00162B4D">
              <w:rPr>
                <w:szCs w:val="22"/>
              </w:rPr>
              <w:t>Paklitakseel/</w:t>
            </w:r>
          </w:p>
          <w:p w14:paraId="389C8537" w14:textId="77777777" w:rsidR="00B7043F" w:rsidRPr="00162B4D" w:rsidRDefault="00B7043F" w:rsidP="004230A0">
            <w:pPr>
              <w:keepNext/>
              <w:keepLines/>
              <w:tabs>
                <w:tab w:val="left" w:pos="567"/>
                <w:tab w:val="left" w:pos="1134"/>
              </w:tabs>
              <w:jc w:val="center"/>
              <w:rPr>
                <w:szCs w:val="22"/>
              </w:rPr>
            </w:pPr>
            <w:r w:rsidRPr="00162B4D">
              <w:rPr>
                <w:szCs w:val="22"/>
              </w:rPr>
              <w:t>Avastin</w:t>
            </w:r>
          </w:p>
          <w:p w14:paraId="67AF716F" w14:textId="77777777" w:rsidR="00B7043F" w:rsidRPr="00162B4D" w:rsidRDefault="00B7043F" w:rsidP="004230A0">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Pr="00162B4D">
              <w:rPr>
                <w:szCs w:val="22"/>
              </w:rPr>
              <w:t>229)</w:t>
            </w:r>
          </w:p>
        </w:tc>
      </w:tr>
      <w:tr w:rsidR="00B7043F" w:rsidRPr="00162B4D" w14:paraId="3FB742CA" w14:textId="77777777" w:rsidTr="007B5820">
        <w:tc>
          <w:tcPr>
            <w:tcW w:w="2268" w:type="dxa"/>
          </w:tcPr>
          <w:p w14:paraId="17407530" w14:textId="77777777" w:rsidR="00B7043F" w:rsidRPr="00162B4D" w:rsidRDefault="009A7B6C" w:rsidP="004230A0">
            <w:pPr>
              <w:keepNext/>
              <w:keepLines/>
              <w:tabs>
                <w:tab w:val="left" w:pos="567"/>
                <w:tab w:val="left" w:pos="1134"/>
              </w:tabs>
              <w:jc w:val="center"/>
              <w:rPr>
                <w:szCs w:val="22"/>
              </w:rPr>
            </w:pPr>
            <w:r w:rsidRPr="00162B4D">
              <w:rPr>
                <w:szCs w:val="22"/>
              </w:rPr>
              <w:t xml:space="preserve">Objektiivse ravivastusega patsientide </w:t>
            </w:r>
            <w:r w:rsidR="00B7043F" w:rsidRPr="00162B4D">
              <w:rPr>
                <w:szCs w:val="22"/>
              </w:rPr>
              <w:t xml:space="preserve">% </w:t>
            </w:r>
          </w:p>
        </w:tc>
        <w:tc>
          <w:tcPr>
            <w:tcW w:w="1440" w:type="dxa"/>
          </w:tcPr>
          <w:p w14:paraId="1EDC5F06" w14:textId="77777777" w:rsidR="00B7043F" w:rsidRPr="00162B4D" w:rsidRDefault="00B7043F" w:rsidP="004230A0">
            <w:pPr>
              <w:keepNext/>
              <w:keepLines/>
              <w:tabs>
                <w:tab w:val="left" w:pos="567"/>
                <w:tab w:val="left" w:pos="1134"/>
              </w:tabs>
              <w:jc w:val="center"/>
              <w:rPr>
                <w:szCs w:val="22"/>
              </w:rPr>
            </w:pPr>
            <w:r w:rsidRPr="00162B4D">
              <w:rPr>
                <w:szCs w:val="22"/>
              </w:rPr>
              <w:t>23</w:t>
            </w:r>
            <w:r w:rsidR="009A7B6C" w:rsidRPr="00162B4D">
              <w:rPr>
                <w:szCs w:val="22"/>
              </w:rPr>
              <w:t>,</w:t>
            </w:r>
            <w:r w:rsidRPr="00162B4D">
              <w:rPr>
                <w:szCs w:val="22"/>
              </w:rPr>
              <w:t>4</w:t>
            </w:r>
          </w:p>
        </w:tc>
        <w:tc>
          <w:tcPr>
            <w:tcW w:w="1800" w:type="dxa"/>
          </w:tcPr>
          <w:p w14:paraId="07361F95" w14:textId="77777777" w:rsidR="00B7043F" w:rsidRPr="00162B4D" w:rsidRDefault="00B7043F" w:rsidP="004230A0">
            <w:pPr>
              <w:keepNext/>
              <w:keepLines/>
              <w:tabs>
                <w:tab w:val="left" w:pos="567"/>
                <w:tab w:val="left" w:pos="1134"/>
              </w:tabs>
              <w:jc w:val="center"/>
              <w:rPr>
                <w:szCs w:val="22"/>
              </w:rPr>
            </w:pPr>
            <w:r w:rsidRPr="00162B4D">
              <w:rPr>
                <w:szCs w:val="22"/>
              </w:rPr>
              <w:t>48</w:t>
            </w:r>
            <w:r w:rsidR="009A7B6C" w:rsidRPr="00162B4D">
              <w:rPr>
                <w:szCs w:val="22"/>
              </w:rPr>
              <w:t>,</w:t>
            </w:r>
            <w:r w:rsidRPr="00162B4D">
              <w:rPr>
                <w:szCs w:val="22"/>
              </w:rPr>
              <w:t>0</w:t>
            </w:r>
          </w:p>
        </w:tc>
        <w:tc>
          <w:tcPr>
            <w:tcW w:w="1440" w:type="dxa"/>
          </w:tcPr>
          <w:p w14:paraId="426645A9" w14:textId="77777777" w:rsidR="00B7043F" w:rsidRPr="00162B4D" w:rsidRDefault="00B7043F" w:rsidP="004230A0">
            <w:pPr>
              <w:keepNext/>
              <w:keepLines/>
              <w:tabs>
                <w:tab w:val="left" w:pos="567"/>
                <w:tab w:val="left" w:pos="1134"/>
              </w:tabs>
              <w:jc w:val="center"/>
              <w:rPr>
                <w:szCs w:val="22"/>
              </w:rPr>
            </w:pPr>
            <w:r w:rsidRPr="00162B4D">
              <w:rPr>
                <w:szCs w:val="22"/>
              </w:rPr>
              <w:t>22</w:t>
            </w:r>
            <w:r w:rsidR="009A7B6C" w:rsidRPr="00162B4D">
              <w:rPr>
                <w:szCs w:val="22"/>
              </w:rPr>
              <w:t>,</w:t>
            </w:r>
            <w:r w:rsidRPr="00162B4D">
              <w:rPr>
                <w:szCs w:val="22"/>
              </w:rPr>
              <w:t>2</w:t>
            </w:r>
          </w:p>
        </w:tc>
        <w:tc>
          <w:tcPr>
            <w:tcW w:w="1800" w:type="dxa"/>
          </w:tcPr>
          <w:p w14:paraId="688B3684" w14:textId="77777777" w:rsidR="00B7043F" w:rsidRPr="00162B4D" w:rsidRDefault="00B7043F" w:rsidP="004230A0">
            <w:pPr>
              <w:keepNext/>
              <w:keepLines/>
              <w:tabs>
                <w:tab w:val="left" w:pos="567"/>
                <w:tab w:val="left" w:pos="1134"/>
              </w:tabs>
              <w:jc w:val="center"/>
              <w:rPr>
                <w:szCs w:val="22"/>
              </w:rPr>
            </w:pPr>
            <w:r w:rsidRPr="00162B4D">
              <w:rPr>
                <w:szCs w:val="22"/>
              </w:rPr>
              <w:t>49</w:t>
            </w:r>
            <w:r w:rsidR="009A7B6C" w:rsidRPr="00162B4D">
              <w:rPr>
                <w:szCs w:val="22"/>
              </w:rPr>
              <w:t>,</w:t>
            </w:r>
            <w:r w:rsidRPr="00162B4D">
              <w:rPr>
                <w:szCs w:val="22"/>
              </w:rPr>
              <w:t>8</w:t>
            </w:r>
          </w:p>
        </w:tc>
      </w:tr>
      <w:tr w:rsidR="00B7043F" w:rsidRPr="00162B4D" w14:paraId="4F9E9722" w14:textId="77777777" w:rsidTr="007B5820">
        <w:tc>
          <w:tcPr>
            <w:tcW w:w="2268" w:type="dxa"/>
          </w:tcPr>
          <w:p w14:paraId="748A1B3E" w14:textId="77777777" w:rsidR="00B7043F" w:rsidRPr="00162B4D" w:rsidRDefault="00B7043F" w:rsidP="004230A0">
            <w:pPr>
              <w:keepNext/>
              <w:keepLines/>
              <w:tabs>
                <w:tab w:val="left" w:pos="567"/>
                <w:tab w:val="left" w:pos="1134"/>
              </w:tabs>
              <w:jc w:val="center"/>
              <w:rPr>
                <w:szCs w:val="22"/>
              </w:rPr>
            </w:pPr>
            <w:r w:rsidRPr="00162B4D">
              <w:rPr>
                <w:szCs w:val="22"/>
              </w:rPr>
              <w:t>p</w:t>
            </w:r>
            <w:r w:rsidR="00D32A8F" w:rsidRPr="00162B4D">
              <w:rPr>
                <w:szCs w:val="22"/>
              </w:rPr>
              <w:noBreakHyphen/>
            </w:r>
            <w:r w:rsidR="009A7B6C" w:rsidRPr="00162B4D">
              <w:rPr>
                <w:szCs w:val="22"/>
              </w:rPr>
              <w:t>väärtus</w:t>
            </w:r>
          </w:p>
        </w:tc>
        <w:tc>
          <w:tcPr>
            <w:tcW w:w="3240" w:type="dxa"/>
            <w:gridSpan w:val="2"/>
          </w:tcPr>
          <w:p w14:paraId="71440DE2" w14:textId="77777777" w:rsidR="00B7043F" w:rsidRPr="00162B4D" w:rsidRDefault="00B7043F" w:rsidP="004230A0">
            <w:pPr>
              <w:keepNext/>
              <w:keepLines/>
              <w:tabs>
                <w:tab w:val="left" w:pos="567"/>
                <w:tab w:val="left" w:pos="1134"/>
              </w:tabs>
              <w:jc w:val="center"/>
              <w:rPr>
                <w:szCs w:val="22"/>
              </w:rPr>
            </w:pPr>
            <w:r w:rsidRPr="00162B4D">
              <w:rPr>
                <w:szCs w:val="22"/>
              </w:rPr>
              <w:t>&lt;</w:t>
            </w:r>
            <w:r w:rsidR="00C63B4E" w:rsidRPr="00162B4D">
              <w:rPr>
                <w:szCs w:val="22"/>
              </w:rPr>
              <w:t> </w:t>
            </w:r>
            <w:r w:rsidRPr="00162B4D">
              <w:rPr>
                <w:szCs w:val="22"/>
              </w:rPr>
              <w:t>0</w:t>
            </w:r>
            <w:r w:rsidR="009A7B6C" w:rsidRPr="00162B4D">
              <w:rPr>
                <w:szCs w:val="22"/>
              </w:rPr>
              <w:t>,</w:t>
            </w:r>
            <w:r w:rsidRPr="00162B4D">
              <w:rPr>
                <w:szCs w:val="22"/>
              </w:rPr>
              <w:t>0001</w:t>
            </w:r>
          </w:p>
        </w:tc>
        <w:tc>
          <w:tcPr>
            <w:tcW w:w="3240" w:type="dxa"/>
            <w:gridSpan w:val="2"/>
          </w:tcPr>
          <w:p w14:paraId="5AD59AC0" w14:textId="77777777" w:rsidR="00B7043F" w:rsidRPr="00162B4D" w:rsidRDefault="00B7043F" w:rsidP="004230A0">
            <w:pPr>
              <w:keepNext/>
              <w:keepLines/>
              <w:tabs>
                <w:tab w:val="left" w:pos="567"/>
                <w:tab w:val="left" w:pos="1134"/>
              </w:tabs>
              <w:jc w:val="center"/>
              <w:rPr>
                <w:szCs w:val="22"/>
              </w:rPr>
            </w:pPr>
            <w:r w:rsidRPr="00162B4D">
              <w:rPr>
                <w:szCs w:val="22"/>
              </w:rPr>
              <w:t>&lt;</w:t>
            </w:r>
            <w:r w:rsidR="00C63B4E" w:rsidRPr="00162B4D">
              <w:rPr>
                <w:szCs w:val="22"/>
              </w:rPr>
              <w:t> </w:t>
            </w:r>
            <w:r w:rsidRPr="00162B4D">
              <w:rPr>
                <w:szCs w:val="22"/>
              </w:rPr>
              <w:t>0</w:t>
            </w:r>
            <w:r w:rsidR="009A7B6C" w:rsidRPr="00162B4D">
              <w:rPr>
                <w:szCs w:val="22"/>
              </w:rPr>
              <w:t>,</w:t>
            </w:r>
            <w:r w:rsidRPr="00162B4D">
              <w:rPr>
                <w:szCs w:val="22"/>
              </w:rPr>
              <w:t>0001</w:t>
            </w:r>
          </w:p>
        </w:tc>
      </w:tr>
    </w:tbl>
    <w:p w14:paraId="3F44F8E0" w14:textId="77777777" w:rsidR="00B7043F" w:rsidRPr="00162B4D" w:rsidRDefault="00B7043F" w:rsidP="000066B2">
      <w:pPr>
        <w:keepNext/>
        <w:keepLines/>
        <w:tabs>
          <w:tab w:val="left" w:pos="567"/>
          <w:tab w:val="left" w:pos="1134"/>
        </w:tabs>
        <w:rPr>
          <w:sz w:val="20"/>
        </w:rPr>
      </w:pPr>
      <w:r w:rsidRPr="00162B4D">
        <w:rPr>
          <w:sz w:val="20"/>
        </w:rPr>
        <w:t xml:space="preserve">* </w:t>
      </w:r>
      <w:r w:rsidR="009A7B6C" w:rsidRPr="00162B4D">
        <w:rPr>
          <w:sz w:val="20"/>
        </w:rPr>
        <w:t>esmane analüüs</w:t>
      </w:r>
    </w:p>
    <w:p w14:paraId="540C7B6C" w14:textId="77777777" w:rsidR="00B7043F" w:rsidRPr="00162B4D" w:rsidRDefault="00B7043F" w:rsidP="000066B2">
      <w:pPr>
        <w:keepNext/>
        <w:keepLines/>
        <w:tabs>
          <w:tab w:val="left" w:pos="567"/>
          <w:tab w:val="left" w:pos="1134"/>
        </w:tabs>
        <w:rPr>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B7043F" w:rsidRPr="00162B4D" w14:paraId="3CF5296E" w14:textId="77777777" w:rsidTr="007B5820">
        <w:tc>
          <w:tcPr>
            <w:tcW w:w="8748" w:type="dxa"/>
            <w:gridSpan w:val="3"/>
          </w:tcPr>
          <w:p w14:paraId="7DE7B419" w14:textId="77777777" w:rsidR="00B7043F" w:rsidRPr="00162B4D" w:rsidRDefault="009A7B6C" w:rsidP="000066B2">
            <w:pPr>
              <w:keepNext/>
              <w:keepLines/>
              <w:tabs>
                <w:tab w:val="left" w:pos="567"/>
                <w:tab w:val="left" w:pos="1134"/>
              </w:tabs>
              <w:rPr>
                <w:szCs w:val="22"/>
              </w:rPr>
            </w:pPr>
            <w:r w:rsidRPr="00162B4D">
              <w:rPr>
                <w:szCs w:val="22"/>
              </w:rPr>
              <w:t>Üldine elulemus</w:t>
            </w:r>
            <w:r w:rsidR="00B7043F" w:rsidRPr="00162B4D">
              <w:rPr>
                <w:szCs w:val="22"/>
              </w:rPr>
              <w:t xml:space="preserve"> </w:t>
            </w:r>
          </w:p>
        </w:tc>
      </w:tr>
      <w:tr w:rsidR="00B7043F" w:rsidRPr="00162B4D" w14:paraId="026799F3" w14:textId="77777777" w:rsidTr="007B5820">
        <w:tc>
          <w:tcPr>
            <w:tcW w:w="2268" w:type="dxa"/>
          </w:tcPr>
          <w:p w14:paraId="24432EAA" w14:textId="77777777" w:rsidR="00B7043F" w:rsidRPr="00162B4D" w:rsidRDefault="00B7043F" w:rsidP="000066B2">
            <w:pPr>
              <w:keepNext/>
              <w:keepLines/>
              <w:tabs>
                <w:tab w:val="left" w:pos="567"/>
                <w:tab w:val="left" w:pos="1134"/>
              </w:tabs>
              <w:rPr>
                <w:b/>
                <w:szCs w:val="22"/>
              </w:rPr>
            </w:pPr>
          </w:p>
        </w:tc>
        <w:tc>
          <w:tcPr>
            <w:tcW w:w="3240" w:type="dxa"/>
          </w:tcPr>
          <w:p w14:paraId="4061F118" w14:textId="77777777" w:rsidR="009A7B6C" w:rsidRPr="00162B4D" w:rsidRDefault="009A7B6C" w:rsidP="000066B2">
            <w:pPr>
              <w:keepNext/>
              <w:keepLines/>
              <w:tabs>
                <w:tab w:val="left" w:pos="567"/>
                <w:tab w:val="left" w:pos="1134"/>
              </w:tabs>
              <w:jc w:val="center"/>
              <w:rPr>
                <w:szCs w:val="22"/>
              </w:rPr>
            </w:pPr>
            <w:r w:rsidRPr="00162B4D">
              <w:rPr>
                <w:szCs w:val="22"/>
              </w:rPr>
              <w:t>Paklitakseel</w:t>
            </w:r>
          </w:p>
          <w:p w14:paraId="086B0E8C" w14:textId="77777777" w:rsidR="00B7043F" w:rsidRPr="00162B4D" w:rsidRDefault="00B7043F" w:rsidP="000066B2">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Pr="00162B4D">
              <w:rPr>
                <w:szCs w:val="22"/>
              </w:rPr>
              <w:t>354)</w:t>
            </w:r>
          </w:p>
        </w:tc>
        <w:tc>
          <w:tcPr>
            <w:tcW w:w="3240" w:type="dxa"/>
          </w:tcPr>
          <w:p w14:paraId="0E19C8C2" w14:textId="77777777" w:rsidR="00B7043F" w:rsidRPr="00162B4D" w:rsidRDefault="009A7B6C" w:rsidP="000066B2">
            <w:pPr>
              <w:keepNext/>
              <w:keepLines/>
              <w:tabs>
                <w:tab w:val="left" w:pos="567"/>
                <w:tab w:val="left" w:pos="1134"/>
              </w:tabs>
              <w:jc w:val="center"/>
              <w:rPr>
                <w:szCs w:val="22"/>
              </w:rPr>
            </w:pPr>
            <w:r w:rsidRPr="00162B4D">
              <w:rPr>
                <w:szCs w:val="22"/>
              </w:rPr>
              <w:t>Paklitakseel</w:t>
            </w:r>
            <w:r w:rsidR="00B7043F" w:rsidRPr="00162B4D">
              <w:rPr>
                <w:szCs w:val="22"/>
              </w:rPr>
              <w:t>/Avastin</w:t>
            </w:r>
          </w:p>
          <w:p w14:paraId="0E37814A" w14:textId="77777777" w:rsidR="00B7043F" w:rsidRPr="00162B4D" w:rsidRDefault="00B7043F" w:rsidP="000066B2">
            <w:pPr>
              <w:keepNext/>
              <w:keepLines/>
              <w:tabs>
                <w:tab w:val="left" w:pos="567"/>
                <w:tab w:val="left" w:pos="1134"/>
              </w:tabs>
              <w:jc w:val="center"/>
              <w:rPr>
                <w:szCs w:val="22"/>
              </w:rPr>
            </w:pPr>
            <w:r w:rsidRPr="00162B4D">
              <w:rPr>
                <w:szCs w:val="22"/>
              </w:rPr>
              <w:t>(n</w:t>
            </w:r>
            <w:r w:rsidR="00C63B4E" w:rsidRPr="00162B4D">
              <w:rPr>
                <w:szCs w:val="22"/>
              </w:rPr>
              <w:t> </w:t>
            </w:r>
            <w:r w:rsidRPr="00162B4D">
              <w:rPr>
                <w:szCs w:val="22"/>
              </w:rPr>
              <w:t>=</w:t>
            </w:r>
            <w:r w:rsidR="00C63B4E" w:rsidRPr="00162B4D">
              <w:rPr>
                <w:szCs w:val="22"/>
              </w:rPr>
              <w:t> </w:t>
            </w:r>
            <w:r w:rsidRPr="00162B4D">
              <w:rPr>
                <w:szCs w:val="22"/>
              </w:rPr>
              <w:t>368)</w:t>
            </w:r>
          </w:p>
        </w:tc>
      </w:tr>
      <w:tr w:rsidR="00B7043F" w:rsidRPr="00162B4D" w14:paraId="65C5D60D" w14:textId="77777777" w:rsidTr="007B5820">
        <w:tc>
          <w:tcPr>
            <w:tcW w:w="2268" w:type="dxa"/>
          </w:tcPr>
          <w:p w14:paraId="5B89BD3E" w14:textId="20AA1F1F" w:rsidR="00B7043F" w:rsidRPr="00162B4D" w:rsidRDefault="004A3773" w:rsidP="000066B2">
            <w:pPr>
              <w:keepNext/>
              <w:keepLines/>
              <w:tabs>
                <w:tab w:val="left" w:pos="567"/>
                <w:tab w:val="left" w:pos="1134"/>
              </w:tabs>
              <w:jc w:val="center"/>
              <w:rPr>
                <w:szCs w:val="22"/>
              </w:rPr>
            </w:pPr>
            <w:r w:rsidRPr="00162B4D">
              <w:rPr>
                <w:szCs w:val="22"/>
              </w:rPr>
              <w:t>Ü</w:t>
            </w:r>
            <w:r w:rsidR="009A7B6C" w:rsidRPr="00162B4D">
              <w:rPr>
                <w:szCs w:val="22"/>
              </w:rPr>
              <w:t>ldi</w:t>
            </w:r>
            <w:r w:rsidRPr="00162B4D">
              <w:rPr>
                <w:szCs w:val="22"/>
              </w:rPr>
              <w:t>s</w:t>
            </w:r>
            <w:r w:rsidR="009A7B6C" w:rsidRPr="00162B4D">
              <w:rPr>
                <w:szCs w:val="22"/>
              </w:rPr>
              <w:t>e elulemus</w:t>
            </w:r>
            <w:r w:rsidRPr="00162B4D">
              <w:rPr>
                <w:szCs w:val="22"/>
              </w:rPr>
              <w:t>e mediaan</w:t>
            </w:r>
            <w:r w:rsidR="00B7043F" w:rsidRPr="00162B4D">
              <w:rPr>
                <w:szCs w:val="22"/>
              </w:rPr>
              <w:t xml:space="preserve"> (</w:t>
            </w:r>
            <w:r w:rsidR="009A7B6C" w:rsidRPr="00162B4D">
              <w:rPr>
                <w:szCs w:val="22"/>
              </w:rPr>
              <w:t>kuud</w:t>
            </w:r>
            <w:r w:rsidR="00B7043F" w:rsidRPr="00162B4D">
              <w:rPr>
                <w:szCs w:val="22"/>
              </w:rPr>
              <w:t>)</w:t>
            </w:r>
          </w:p>
        </w:tc>
        <w:tc>
          <w:tcPr>
            <w:tcW w:w="3240" w:type="dxa"/>
          </w:tcPr>
          <w:p w14:paraId="4E2DD5AE" w14:textId="77777777" w:rsidR="00B7043F" w:rsidRPr="00162B4D" w:rsidRDefault="00B7043F" w:rsidP="000066B2">
            <w:pPr>
              <w:keepNext/>
              <w:keepLines/>
              <w:tabs>
                <w:tab w:val="left" w:pos="567"/>
                <w:tab w:val="left" w:pos="1134"/>
              </w:tabs>
              <w:jc w:val="center"/>
              <w:rPr>
                <w:szCs w:val="22"/>
              </w:rPr>
            </w:pPr>
            <w:r w:rsidRPr="00162B4D">
              <w:rPr>
                <w:szCs w:val="22"/>
              </w:rPr>
              <w:t>24</w:t>
            </w:r>
            <w:r w:rsidR="009A7B6C" w:rsidRPr="00162B4D">
              <w:rPr>
                <w:szCs w:val="22"/>
              </w:rPr>
              <w:t>,</w:t>
            </w:r>
            <w:r w:rsidRPr="00162B4D">
              <w:rPr>
                <w:szCs w:val="22"/>
              </w:rPr>
              <w:t>8</w:t>
            </w:r>
          </w:p>
        </w:tc>
        <w:tc>
          <w:tcPr>
            <w:tcW w:w="3240" w:type="dxa"/>
          </w:tcPr>
          <w:p w14:paraId="4F6B631B" w14:textId="77777777" w:rsidR="00B7043F" w:rsidRPr="00162B4D" w:rsidRDefault="00B7043F" w:rsidP="000066B2">
            <w:pPr>
              <w:keepNext/>
              <w:keepLines/>
              <w:tabs>
                <w:tab w:val="left" w:pos="567"/>
                <w:tab w:val="left" w:pos="1134"/>
              </w:tabs>
              <w:jc w:val="center"/>
              <w:rPr>
                <w:szCs w:val="22"/>
              </w:rPr>
            </w:pPr>
            <w:r w:rsidRPr="00162B4D">
              <w:rPr>
                <w:szCs w:val="22"/>
              </w:rPr>
              <w:t>26</w:t>
            </w:r>
            <w:r w:rsidR="009A7B6C" w:rsidRPr="00162B4D">
              <w:rPr>
                <w:szCs w:val="22"/>
              </w:rPr>
              <w:t>,</w:t>
            </w:r>
            <w:r w:rsidRPr="00162B4D">
              <w:rPr>
                <w:szCs w:val="22"/>
              </w:rPr>
              <w:t>5</w:t>
            </w:r>
          </w:p>
        </w:tc>
      </w:tr>
      <w:tr w:rsidR="00B7043F" w:rsidRPr="00162B4D" w14:paraId="0D868CD0" w14:textId="77777777" w:rsidTr="007B5820">
        <w:tc>
          <w:tcPr>
            <w:tcW w:w="2268" w:type="dxa"/>
          </w:tcPr>
          <w:p w14:paraId="71B1A95B" w14:textId="3978A2DB" w:rsidR="00B7043F" w:rsidRPr="00162B4D" w:rsidRDefault="00175AAB" w:rsidP="007041D6">
            <w:pPr>
              <w:keepNext/>
              <w:tabs>
                <w:tab w:val="left" w:pos="567"/>
                <w:tab w:val="left" w:pos="1134"/>
              </w:tabs>
              <w:jc w:val="center"/>
              <w:rPr>
                <w:szCs w:val="22"/>
              </w:rPr>
            </w:pPr>
            <w:r w:rsidRPr="00162B4D">
              <w:rPr>
                <w:szCs w:val="22"/>
              </w:rPr>
              <w:t>HR</w:t>
            </w:r>
          </w:p>
          <w:p w14:paraId="47BAF2D5" w14:textId="77777777" w:rsidR="00B7043F" w:rsidRPr="00162B4D" w:rsidRDefault="00B7043F" w:rsidP="007041D6">
            <w:pPr>
              <w:keepNext/>
              <w:tabs>
                <w:tab w:val="left" w:pos="567"/>
                <w:tab w:val="left" w:pos="1134"/>
              </w:tabs>
              <w:jc w:val="center"/>
              <w:rPr>
                <w:szCs w:val="22"/>
              </w:rPr>
            </w:pPr>
            <w:r w:rsidRPr="00162B4D">
              <w:rPr>
                <w:szCs w:val="22"/>
              </w:rPr>
              <w:t>(95% CI)</w:t>
            </w:r>
          </w:p>
        </w:tc>
        <w:tc>
          <w:tcPr>
            <w:tcW w:w="6480" w:type="dxa"/>
            <w:gridSpan w:val="2"/>
          </w:tcPr>
          <w:p w14:paraId="6A02A912" w14:textId="77777777" w:rsidR="00B7043F" w:rsidRPr="00162B4D" w:rsidRDefault="00B7043F" w:rsidP="007041D6">
            <w:pPr>
              <w:keepNext/>
              <w:tabs>
                <w:tab w:val="left" w:pos="567"/>
                <w:tab w:val="left" w:pos="1134"/>
              </w:tabs>
              <w:jc w:val="center"/>
              <w:rPr>
                <w:szCs w:val="22"/>
              </w:rPr>
            </w:pPr>
            <w:r w:rsidRPr="00162B4D">
              <w:rPr>
                <w:szCs w:val="22"/>
              </w:rPr>
              <w:t>0</w:t>
            </w:r>
            <w:r w:rsidR="009A7B6C" w:rsidRPr="00162B4D">
              <w:rPr>
                <w:szCs w:val="22"/>
              </w:rPr>
              <w:t>,</w:t>
            </w:r>
            <w:r w:rsidRPr="00162B4D">
              <w:rPr>
                <w:szCs w:val="22"/>
              </w:rPr>
              <w:t>869</w:t>
            </w:r>
          </w:p>
          <w:p w14:paraId="031D13A0" w14:textId="77777777" w:rsidR="00B7043F" w:rsidRPr="00162B4D" w:rsidRDefault="00B7043F" w:rsidP="007041D6">
            <w:pPr>
              <w:keepNext/>
              <w:tabs>
                <w:tab w:val="left" w:pos="567"/>
                <w:tab w:val="left" w:pos="1134"/>
              </w:tabs>
              <w:jc w:val="center"/>
              <w:rPr>
                <w:szCs w:val="22"/>
              </w:rPr>
            </w:pPr>
            <w:r w:rsidRPr="00162B4D">
              <w:rPr>
                <w:szCs w:val="22"/>
              </w:rPr>
              <w:t>(0</w:t>
            </w:r>
            <w:r w:rsidR="009A7B6C" w:rsidRPr="00162B4D">
              <w:rPr>
                <w:szCs w:val="22"/>
              </w:rPr>
              <w:t>,</w:t>
            </w:r>
            <w:r w:rsidRPr="00162B4D">
              <w:rPr>
                <w:szCs w:val="22"/>
              </w:rPr>
              <w:t>722; 1</w:t>
            </w:r>
            <w:r w:rsidR="009A7B6C" w:rsidRPr="00162B4D">
              <w:rPr>
                <w:szCs w:val="22"/>
              </w:rPr>
              <w:t>,</w:t>
            </w:r>
            <w:r w:rsidRPr="00162B4D">
              <w:rPr>
                <w:szCs w:val="22"/>
              </w:rPr>
              <w:t>046)</w:t>
            </w:r>
          </w:p>
        </w:tc>
      </w:tr>
      <w:tr w:rsidR="00B7043F" w:rsidRPr="00162B4D" w14:paraId="1D4655D2" w14:textId="77777777" w:rsidTr="007B5820">
        <w:tc>
          <w:tcPr>
            <w:tcW w:w="2268" w:type="dxa"/>
          </w:tcPr>
          <w:p w14:paraId="7DD4B711" w14:textId="77777777" w:rsidR="00B7043F" w:rsidRPr="00162B4D" w:rsidRDefault="00B7043F" w:rsidP="007041D6">
            <w:pPr>
              <w:tabs>
                <w:tab w:val="left" w:pos="567"/>
                <w:tab w:val="left" w:pos="1134"/>
              </w:tabs>
              <w:jc w:val="center"/>
              <w:rPr>
                <w:szCs w:val="22"/>
              </w:rPr>
            </w:pPr>
            <w:r w:rsidRPr="00162B4D">
              <w:rPr>
                <w:szCs w:val="22"/>
              </w:rPr>
              <w:t>p</w:t>
            </w:r>
            <w:r w:rsidR="00D32A8F" w:rsidRPr="00162B4D">
              <w:rPr>
                <w:szCs w:val="22"/>
              </w:rPr>
              <w:noBreakHyphen/>
            </w:r>
            <w:r w:rsidR="009A7B6C" w:rsidRPr="00162B4D">
              <w:rPr>
                <w:szCs w:val="22"/>
              </w:rPr>
              <w:t>väärtus</w:t>
            </w:r>
          </w:p>
        </w:tc>
        <w:tc>
          <w:tcPr>
            <w:tcW w:w="6480" w:type="dxa"/>
            <w:gridSpan w:val="2"/>
          </w:tcPr>
          <w:p w14:paraId="647FFE29" w14:textId="77777777" w:rsidR="00B7043F" w:rsidRPr="00162B4D" w:rsidRDefault="00B7043F" w:rsidP="007041D6">
            <w:pPr>
              <w:tabs>
                <w:tab w:val="left" w:pos="567"/>
                <w:tab w:val="left" w:pos="1134"/>
              </w:tabs>
              <w:jc w:val="center"/>
              <w:rPr>
                <w:szCs w:val="22"/>
              </w:rPr>
            </w:pPr>
            <w:r w:rsidRPr="00162B4D">
              <w:rPr>
                <w:szCs w:val="22"/>
              </w:rPr>
              <w:t>0</w:t>
            </w:r>
            <w:r w:rsidR="009A7B6C" w:rsidRPr="00162B4D">
              <w:rPr>
                <w:szCs w:val="22"/>
              </w:rPr>
              <w:t>,</w:t>
            </w:r>
            <w:r w:rsidRPr="00162B4D">
              <w:rPr>
                <w:szCs w:val="22"/>
              </w:rPr>
              <w:t>1374</w:t>
            </w:r>
          </w:p>
        </w:tc>
      </w:tr>
    </w:tbl>
    <w:p w14:paraId="2E57147C" w14:textId="77777777" w:rsidR="00F321BB" w:rsidRPr="00162B4D" w:rsidRDefault="00F321BB" w:rsidP="007041D6">
      <w:pPr>
        <w:tabs>
          <w:tab w:val="left" w:pos="567"/>
          <w:tab w:val="left" w:pos="1134"/>
        </w:tabs>
      </w:pPr>
    </w:p>
    <w:p w14:paraId="5DB99F8E" w14:textId="77777777" w:rsidR="00F321BB" w:rsidRPr="00162B4D" w:rsidRDefault="00F321BB" w:rsidP="007041D6">
      <w:pPr>
        <w:tabs>
          <w:tab w:val="left" w:pos="567"/>
          <w:tab w:val="left" w:pos="1134"/>
        </w:tabs>
      </w:pPr>
      <w:r w:rsidRPr="00162B4D">
        <w:t xml:space="preserve">Progressioonivaba elulemuse põhjal hinnatud Avastin’i kliinilist efektiivsust täheldati kõigis eelnevalt (sh haigusvaba intervalli, metastaaside arvu, eelneva adjuvantse kemoteraapia ja östrogeeniretseptorite staatuse järgi) määratletud alagruppides. </w:t>
      </w:r>
    </w:p>
    <w:p w14:paraId="352AE181" w14:textId="77777777" w:rsidR="00E6276F" w:rsidRPr="00162B4D" w:rsidRDefault="00E6276F" w:rsidP="007041D6">
      <w:pPr>
        <w:tabs>
          <w:tab w:val="left" w:pos="567"/>
          <w:tab w:val="left" w:pos="1134"/>
        </w:tabs>
        <w:rPr>
          <w:rFonts w:eastAsia="SimSun"/>
          <w:color w:val="000000"/>
          <w:szCs w:val="22"/>
          <w:lang w:eastAsia="zh-CN"/>
        </w:rPr>
      </w:pPr>
    </w:p>
    <w:p w14:paraId="4919E050" w14:textId="77777777" w:rsidR="00E6276F" w:rsidRPr="00162B4D" w:rsidRDefault="00E6276F" w:rsidP="007041D6">
      <w:pPr>
        <w:keepNext/>
        <w:tabs>
          <w:tab w:val="left" w:pos="567"/>
          <w:tab w:val="left" w:pos="1134"/>
        </w:tabs>
        <w:rPr>
          <w:rFonts w:eastAsia="SimSun"/>
          <w:i/>
          <w:color w:val="000000"/>
          <w:szCs w:val="22"/>
          <w:lang w:eastAsia="zh-CN"/>
        </w:rPr>
      </w:pPr>
      <w:r w:rsidRPr="00162B4D">
        <w:rPr>
          <w:rFonts w:eastAsia="SimSun"/>
          <w:i/>
          <w:color w:val="000000"/>
          <w:szCs w:val="22"/>
          <w:lang w:eastAsia="zh-CN"/>
        </w:rPr>
        <w:t>AVF3694g</w:t>
      </w:r>
    </w:p>
    <w:p w14:paraId="00BF3DB9" w14:textId="77777777" w:rsidR="00E6276F" w:rsidRPr="00162B4D" w:rsidRDefault="00E6276F" w:rsidP="007041D6">
      <w:pPr>
        <w:tabs>
          <w:tab w:val="left" w:pos="567"/>
          <w:tab w:val="left" w:pos="1134"/>
        </w:tabs>
        <w:rPr>
          <w:rFonts w:eastAsia="SimSun"/>
          <w:color w:val="000000"/>
          <w:szCs w:val="22"/>
          <w:lang w:eastAsia="zh-CN"/>
        </w:rPr>
      </w:pPr>
      <w:r w:rsidRPr="00162B4D">
        <w:rPr>
          <w:rFonts w:eastAsia="SimSun"/>
          <w:color w:val="000000"/>
          <w:szCs w:val="22"/>
          <w:lang w:eastAsia="zh-CN"/>
        </w:rPr>
        <w:t>Uuring</w:t>
      </w:r>
      <w:r w:rsidR="00F01757" w:rsidRPr="00162B4D">
        <w:rPr>
          <w:rFonts w:eastAsia="SimSun"/>
          <w:color w:val="000000"/>
          <w:szCs w:val="22"/>
          <w:lang w:eastAsia="zh-CN"/>
        </w:rPr>
        <w:t> </w:t>
      </w:r>
      <w:r w:rsidRPr="00162B4D">
        <w:rPr>
          <w:rFonts w:eastAsia="SimSun"/>
          <w:color w:val="000000"/>
          <w:szCs w:val="22"/>
          <w:lang w:eastAsia="zh-CN"/>
        </w:rPr>
        <w:t>AVF3694g oli III</w:t>
      </w:r>
      <w:r w:rsidR="00F01757" w:rsidRPr="00162B4D">
        <w:rPr>
          <w:rFonts w:eastAsia="SimSun"/>
          <w:color w:val="000000"/>
          <w:szCs w:val="22"/>
          <w:lang w:eastAsia="zh-CN"/>
        </w:rPr>
        <w:t> </w:t>
      </w:r>
      <w:r w:rsidRPr="00162B4D">
        <w:rPr>
          <w:rFonts w:eastAsia="SimSun"/>
          <w:color w:val="000000"/>
          <w:szCs w:val="22"/>
          <w:lang w:eastAsia="zh-CN"/>
        </w:rPr>
        <w:t>faasi mitmekeskuseline, randomiseeritud, platseebokontrolli</w:t>
      </w:r>
      <w:r w:rsidR="00174FF9" w:rsidRPr="00162B4D">
        <w:rPr>
          <w:rFonts w:eastAsia="SimSun"/>
          <w:color w:val="000000"/>
          <w:szCs w:val="22"/>
          <w:lang w:eastAsia="zh-CN"/>
        </w:rPr>
        <w:t>ga</w:t>
      </w:r>
      <w:r w:rsidRPr="00162B4D">
        <w:rPr>
          <w:rFonts w:eastAsia="SimSun"/>
          <w:color w:val="000000"/>
          <w:szCs w:val="22"/>
          <w:lang w:eastAsia="zh-CN"/>
        </w:rPr>
        <w:t xml:space="preserve"> uuring, mille eesmärk oli hinnata Avastin’i efektiivsust ja ohutust kombinatsioonis kemoteraapiaga võrreldes kemoteraapia pluss platseeboga HER2</w:t>
      </w:r>
      <w:r w:rsidR="00D32A8F" w:rsidRPr="00162B4D">
        <w:rPr>
          <w:rFonts w:eastAsia="SimSun"/>
          <w:color w:val="000000"/>
          <w:szCs w:val="22"/>
          <w:lang w:eastAsia="zh-CN"/>
        </w:rPr>
        <w:noBreakHyphen/>
      </w:r>
      <w:r w:rsidRPr="00162B4D">
        <w:rPr>
          <w:rFonts w:eastAsia="SimSun"/>
          <w:color w:val="000000"/>
          <w:szCs w:val="22"/>
          <w:lang w:eastAsia="zh-CN"/>
        </w:rPr>
        <w:t>negatiivse metastaatilise või lokaalselt retsidiveerunud rinnanäärmevähiga patsientide esmavaliku ravina.</w:t>
      </w:r>
    </w:p>
    <w:p w14:paraId="43AFA1D2" w14:textId="77777777" w:rsidR="00E6276F" w:rsidRPr="00162B4D" w:rsidRDefault="00E6276F" w:rsidP="007041D6">
      <w:pPr>
        <w:tabs>
          <w:tab w:val="left" w:pos="567"/>
          <w:tab w:val="left" w:pos="1134"/>
        </w:tabs>
        <w:rPr>
          <w:rFonts w:eastAsia="SimSun"/>
          <w:color w:val="000000"/>
          <w:szCs w:val="22"/>
          <w:lang w:eastAsia="zh-CN"/>
        </w:rPr>
      </w:pPr>
    </w:p>
    <w:p w14:paraId="43DFD74C" w14:textId="31735E5D" w:rsidR="00E6276F" w:rsidRPr="00162B4D" w:rsidRDefault="00E6276F" w:rsidP="007041D6">
      <w:pPr>
        <w:tabs>
          <w:tab w:val="left" w:pos="567"/>
          <w:tab w:val="left" w:pos="1134"/>
        </w:tabs>
        <w:rPr>
          <w:rFonts w:eastAsia="SimSun"/>
          <w:color w:val="000000"/>
          <w:szCs w:val="22"/>
          <w:lang w:eastAsia="zh-CN"/>
        </w:rPr>
      </w:pPr>
      <w:r w:rsidRPr="00162B4D">
        <w:rPr>
          <w:rFonts w:eastAsia="SimSun"/>
          <w:color w:val="000000"/>
          <w:szCs w:val="22"/>
          <w:lang w:eastAsia="zh-CN"/>
        </w:rPr>
        <w:t>Kemoteraapia valiti uuringuarsti äranägemisel enne randomiseerimist, mille käigus määrati uuritavad vahekorras 2</w:t>
      </w:r>
      <w:r w:rsidR="00F51AD1" w:rsidRPr="00162B4D">
        <w:rPr>
          <w:rFonts w:eastAsia="SimSun"/>
          <w:color w:val="000000"/>
          <w:szCs w:val="22"/>
          <w:lang w:eastAsia="zh-CN"/>
        </w:rPr>
        <w:t> </w:t>
      </w:r>
      <w:r w:rsidRPr="00162B4D">
        <w:rPr>
          <w:rFonts w:eastAsia="SimSun"/>
          <w:color w:val="000000"/>
          <w:szCs w:val="22"/>
          <w:lang w:eastAsia="zh-CN"/>
        </w:rPr>
        <w:t>:</w:t>
      </w:r>
      <w:r w:rsidR="00F51AD1" w:rsidRPr="00162B4D">
        <w:rPr>
          <w:rFonts w:eastAsia="SimSun"/>
          <w:color w:val="000000"/>
          <w:szCs w:val="22"/>
          <w:lang w:eastAsia="zh-CN"/>
        </w:rPr>
        <w:t> </w:t>
      </w:r>
      <w:r w:rsidRPr="00162B4D">
        <w:rPr>
          <w:rFonts w:eastAsia="SimSun"/>
          <w:color w:val="000000"/>
          <w:szCs w:val="22"/>
          <w:lang w:eastAsia="zh-CN"/>
        </w:rPr>
        <w:t>1 saama kas kemoteraapiat</w:t>
      </w:r>
      <w:r w:rsidR="00536EEE" w:rsidRPr="00162B4D">
        <w:rPr>
          <w:rFonts w:eastAsia="SimSun"/>
          <w:color w:val="000000"/>
          <w:szCs w:val="22"/>
          <w:lang w:eastAsia="zh-CN"/>
        </w:rPr>
        <w:t xml:space="preserve"> pluss</w:t>
      </w:r>
      <w:r w:rsidR="00DA17F9" w:rsidRPr="00162B4D">
        <w:rPr>
          <w:rFonts w:eastAsia="SimSun"/>
          <w:color w:val="000000"/>
          <w:szCs w:val="22"/>
          <w:lang w:eastAsia="zh-CN"/>
        </w:rPr>
        <w:t xml:space="preserve"> </w:t>
      </w:r>
      <w:r w:rsidRPr="00162B4D">
        <w:rPr>
          <w:rFonts w:eastAsia="SimSun"/>
          <w:color w:val="000000"/>
          <w:szCs w:val="22"/>
          <w:lang w:eastAsia="zh-CN"/>
        </w:rPr>
        <w:t>Avastin’i või kemoteraapiat</w:t>
      </w:r>
      <w:r w:rsidR="00DA17F9" w:rsidRPr="00162B4D">
        <w:rPr>
          <w:rFonts w:eastAsia="SimSun"/>
          <w:color w:val="000000"/>
          <w:szCs w:val="22"/>
          <w:lang w:eastAsia="zh-CN"/>
        </w:rPr>
        <w:t xml:space="preserve"> </w:t>
      </w:r>
      <w:r w:rsidR="00536EEE" w:rsidRPr="00162B4D">
        <w:rPr>
          <w:rFonts w:eastAsia="SimSun"/>
          <w:color w:val="000000"/>
          <w:szCs w:val="22"/>
          <w:lang w:eastAsia="zh-CN"/>
        </w:rPr>
        <w:t xml:space="preserve">pluss </w:t>
      </w:r>
      <w:r w:rsidRPr="00162B4D">
        <w:rPr>
          <w:rFonts w:eastAsia="SimSun"/>
          <w:color w:val="000000"/>
          <w:szCs w:val="22"/>
          <w:lang w:eastAsia="zh-CN"/>
        </w:rPr>
        <w:t>platseebot. Kemoteraapia valikute hulka kuulusid kapetsitabiin, taksaan (valkudega seondunud paklitakseel, dotsetakseel), antratsükliinil baseeruvad preparaadid (doksorubitsiin/tsüklofosfamiid, epirubitsiin/tsüklofosfamiid, 5</w:t>
      </w:r>
      <w:r w:rsidRPr="00162B4D">
        <w:rPr>
          <w:rFonts w:eastAsia="SimSun"/>
          <w:color w:val="000000"/>
          <w:szCs w:val="22"/>
          <w:lang w:eastAsia="zh-CN"/>
        </w:rPr>
        <w:noBreakHyphen/>
        <w:t>fluorouratsiil/doksorubitsiin/tsüklofosfamiid, 5</w:t>
      </w:r>
      <w:r w:rsidRPr="00162B4D">
        <w:rPr>
          <w:rFonts w:eastAsia="SimSun"/>
          <w:color w:val="000000"/>
          <w:szCs w:val="22"/>
          <w:lang w:eastAsia="zh-CN"/>
        </w:rPr>
        <w:noBreakHyphen/>
        <w:t>fluorouratsiil/epirubitsiin/tsüklofosfamiid), mida manustati iga kolme nädala järel. Avastin’i või platseebot manustati annuses 15 mg/kg iga 3</w:t>
      </w:r>
      <w:r w:rsidR="00F01757" w:rsidRPr="00162B4D">
        <w:rPr>
          <w:rFonts w:eastAsia="SimSun"/>
          <w:color w:val="000000"/>
          <w:szCs w:val="22"/>
          <w:lang w:eastAsia="zh-CN"/>
        </w:rPr>
        <w:t> </w:t>
      </w:r>
      <w:r w:rsidRPr="00162B4D">
        <w:rPr>
          <w:rFonts w:eastAsia="SimSun"/>
          <w:color w:val="000000"/>
          <w:szCs w:val="22"/>
          <w:lang w:eastAsia="zh-CN"/>
        </w:rPr>
        <w:t>nädala järel.</w:t>
      </w:r>
    </w:p>
    <w:p w14:paraId="7D535406" w14:textId="77777777" w:rsidR="00E6276F" w:rsidRPr="00162B4D" w:rsidRDefault="00E6276F" w:rsidP="007041D6">
      <w:pPr>
        <w:tabs>
          <w:tab w:val="left" w:pos="567"/>
          <w:tab w:val="left" w:pos="1134"/>
        </w:tabs>
        <w:rPr>
          <w:rFonts w:eastAsia="SimSun"/>
          <w:color w:val="000000"/>
          <w:szCs w:val="22"/>
          <w:lang w:eastAsia="zh-CN"/>
        </w:rPr>
      </w:pPr>
    </w:p>
    <w:p w14:paraId="00CB6D15" w14:textId="77777777" w:rsidR="00F321BB" w:rsidRPr="00162B4D" w:rsidRDefault="00E6276F" w:rsidP="007041D6">
      <w:pPr>
        <w:tabs>
          <w:tab w:val="left" w:pos="567"/>
          <w:tab w:val="left" w:pos="1134"/>
        </w:tabs>
        <w:rPr>
          <w:rFonts w:eastAsia="SimSun"/>
          <w:color w:val="000000"/>
          <w:szCs w:val="22"/>
          <w:lang w:eastAsia="zh-CN"/>
        </w:rPr>
      </w:pPr>
      <w:r w:rsidRPr="00162B4D">
        <w:rPr>
          <w:rFonts w:eastAsia="SimSun"/>
          <w:color w:val="000000"/>
          <w:szCs w:val="22"/>
          <w:lang w:eastAsia="zh-CN"/>
        </w:rPr>
        <w:t>See uuring sisaldas pimendatud ravifaasi, vabalt valitavat avatud progressioonijärgset faasi ja elulemuse järelkontrolli faasi. Pimendatud ravifaasi jooksul said patsiendid kemoteraapiat ja ravimit (Avastin või platseebo) iga 3</w:t>
      </w:r>
      <w:r w:rsidR="00F01757" w:rsidRPr="00162B4D">
        <w:rPr>
          <w:rFonts w:eastAsia="SimSun"/>
          <w:color w:val="000000"/>
          <w:szCs w:val="22"/>
          <w:lang w:eastAsia="zh-CN"/>
        </w:rPr>
        <w:t> </w:t>
      </w:r>
      <w:r w:rsidRPr="00162B4D">
        <w:rPr>
          <w:rFonts w:eastAsia="SimSun"/>
          <w:color w:val="000000"/>
          <w:szCs w:val="22"/>
          <w:lang w:eastAsia="zh-CN"/>
        </w:rPr>
        <w:t>nädala järel kuni haiguse progresseerumise, ravi limiteeriva toksilisuse või surma tekkeni.</w:t>
      </w:r>
      <w:r w:rsidR="00506A94" w:rsidRPr="00162B4D">
        <w:rPr>
          <w:rFonts w:eastAsia="SimSun"/>
          <w:color w:val="000000"/>
          <w:szCs w:val="22"/>
          <w:lang w:eastAsia="zh-CN"/>
        </w:rPr>
        <w:t xml:space="preserve"> </w:t>
      </w:r>
      <w:r w:rsidRPr="00162B4D">
        <w:rPr>
          <w:rFonts w:eastAsia="PMingLiU"/>
          <w:color w:val="000000"/>
          <w:szCs w:val="22"/>
        </w:rPr>
        <w:t>Dokumenteeritud haiguse progresseerumise korral said vabalt valitavasse avatud faasi lülitunud patsiendid avatud sildiga Avastin’i koos mitmesuguste teise valiku raviskeemidega.</w:t>
      </w:r>
    </w:p>
    <w:p w14:paraId="17247EB2" w14:textId="77777777" w:rsidR="00E6276F" w:rsidRPr="00162B4D" w:rsidRDefault="00E6276F" w:rsidP="007041D6">
      <w:pPr>
        <w:tabs>
          <w:tab w:val="left" w:pos="567"/>
          <w:tab w:val="left" w:pos="1134"/>
        </w:tabs>
        <w:ind w:left="1077" w:hanging="1077"/>
        <w:rPr>
          <w:rFonts w:eastAsia="SimSun"/>
          <w:b/>
          <w:color w:val="000000"/>
          <w:szCs w:val="22"/>
        </w:rPr>
      </w:pPr>
    </w:p>
    <w:p w14:paraId="6E1D31C1" w14:textId="77777777" w:rsidR="00E37133" w:rsidRPr="00162B4D" w:rsidRDefault="00E37133" w:rsidP="007041D6">
      <w:pPr>
        <w:tabs>
          <w:tab w:val="left" w:pos="567"/>
          <w:tab w:val="left" w:pos="1134"/>
        </w:tabs>
      </w:pPr>
      <w:r w:rsidRPr="00162B4D">
        <w:t>Statisti</w:t>
      </w:r>
      <w:r w:rsidR="00AD5419" w:rsidRPr="00162B4D">
        <w:t>line analüüs viidi sõltumatult läbi 1) patsientidel, kes said kapetsitabiini kombinatsioonis Avastin’i või platseeboga</w:t>
      </w:r>
      <w:r w:rsidR="006D57F2" w:rsidRPr="00162B4D">
        <w:t>,</w:t>
      </w:r>
      <w:r w:rsidR="00AD5419" w:rsidRPr="00162B4D">
        <w:t xml:space="preserve"> ja 2) patsientidel, ke</w:t>
      </w:r>
      <w:r w:rsidR="006D57F2" w:rsidRPr="00162B4D">
        <w:t>lle ravis kasutati</w:t>
      </w:r>
      <w:r w:rsidR="00AD5419" w:rsidRPr="00162B4D">
        <w:t xml:space="preserve"> taksaanidel või antratsükliinidel põhinevaid keemiaravi skeeme koos Avastin’i või platseeboga.</w:t>
      </w:r>
      <w:r w:rsidRPr="00162B4D">
        <w:t xml:space="preserve"> </w:t>
      </w:r>
      <w:r w:rsidR="00AD5419" w:rsidRPr="00162B4D">
        <w:t>Uuringu esmane tulemusnäitaja oli progressioonivaba elulemus uurija hinnangul. Lisaks sellele hindas esmast tulemusnäitajat veel sõltumatu hindamiskomitee</w:t>
      </w:r>
      <w:r w:rsidRPr="00162B4D">
        <w:t>. </w:t>
      </w:r>
    </w:p>
    <w:p w14:paraId="710A9C34" w14:textId="77777777" w:rsidR="00E37133" w:rsidRPr="00162B4D" w:rsidRDefault="00E37133" w:rsidP="007041D6">
      <w:pPr>
        <w:tabs>
          <w:tab w:val="left" w:pos="567"/>
          <w:tab w:val="left" w:pos="1134"/>
        </w:tabs>
        <w:rPr>
          <w:rFonts w:eastAsia="SimSun"/>
          <w:color w:val="000000"/>
          <w:lang w:eastAsia="zh-CN"/>
        </w:rPr>
      </w:pPr>
    </w:p>
    <w:p w14:paraId="3F176C74" w14:textId="77777777" w:rsidR="00E37133" w:rsidRPr="00162B4D" w:rsidRDefault="00AD5419" w:rsidP="007041D6">
      <w:pPr>
        <w:tabs>
          <w:tab w:val="left" w:pos="567"/>
          <w:tab w:val="left" w:pos="1134"/>
        </w:tabs>
        <w:rPr>
          <w:color w:val="000000"/>
          <w:u w:val="single"/>
        </w:rPr>
      </w:pPr>
      <w:r w:rsidRPr="00162B4D">
        <w:rPr>
          <w:color w:val="000000"/>
        </w:rPr>
        <w:t>Tabelis</w:t>
      </w:r>
      <w:r w:rsidR="009A1DD0" w:rsidRPr="00162B4D">
        <w:rPr>
          <w:color w:val="000000"/>
        </w:rPr>
        <w:t> </w:t>
      </w:r>
      <w:r w:rsidR="000F6C8F" w:rsidRPr="00162B4D">
        <w:rPr>
          <w:color w:val="000000"/>
        </w:rPr>
        <w:t>11</w:t>
      </w:r>
      <w:r w:rsidR="0061405A" w:rsidRPr="00162B4D">
        <w:rPr>
          <w:color w:val="000000"/>
        </w:rPr>
        <w:t xml:space="preserve"> </w:t>
      </w:r>
      <w:r w:rsidRPr="00162B4D">
        <w:rPr>
          <w:color w:val="000000"/>
        </w:rPr>
        <w:t>on esitatud antud uuringu andmed lõpp</w:t>
      </w:r>
      <w:r w:rsidR="00174FF9" w:rsidRPr="00162B4D">
        <w:rPr>
          <w:color w:val="000000"/>
        </w:rPr>
        <w:noBreakHyphen/>
      </w:r>
      <w:r w:rsidRPr="00162B4D">
        <w:rPr>
          <w:color w:val="000000"/>
        </w:rPr>
        <w:t>protokollis defineeritud analüüside</w:t>
      </w:r>
      <w:r w:rsidR="006D57F2" w:rsidRPr="00162B4D">
        <w:rPr>
          <w:color w:val="000000"/>
        </w:rPr>
        <w:t xml:space="preserve"> alusel</w:t>
      </w:r>
      <w:r w:rsidRPr="00162B4D">
        <w:rPr>
          <w:color w:val="000000"/>
        </w:rPr>
        <w:t xml:space="preserve"> </w:t>
      </w:r>
      <w:r w:rsidR="002B1E7C" w:rsidRPr="00162B4D">
        <w:rPr>
          <w:color w:val="000000"/>
        </w:rPr>
        <w:t>progressioonivaba elulemuse ja ravile reageerimise määra kohta uuringu</w:t>
      </w:r>
      <w:r w:rsidR="00F01757" w:rsidRPr="00162B4D">
        <w:rPr>
          <w:color w:val="000000"/>
        </w:rPr>
        <w:t> </w:t>
      </w:r>
      <w:r w:rsidR="002B1E7C" w:rsidRPr="00162B4D">
        <w:rPr>
          <w:color w:val="000000"/>
        </w:rPr>
        <w:t>AVF3694g sõltumatus piisava statistilise jõuga kapetsitabiini kohordis. Samuti on esitatud uurimusliku üldise elulemuse analüüsi andmed, mis hõlmavad täiendavat 7</w:t>
      </w:r>
      <w:r w:rsidR="00D32A8F" w:rsidRPr="00162B4D">
        <w:rPr>
          <w:color w:val="000000"/>
        </w:rPr>
        <w:noBreakHyphen/>
      </w:r>
      <w:r w:rsidR="002B1E7C" w:rsidRPr="00162B4D">
        <w:rPr>
          <w:color w:val="000000"/>
        </w:rPr>
        <w:t>kuulist jälgimisperioodi</w:t>
      </w:r>
      <w:r w:rsidR="00E37133" w:rsidRPr="00162B4D">
        <w:rPr>
          <w:color w:val="000000"/>
        </w:rPr>
        <w:t xml:space="preserve"> (</w:t>
      </w:r>
      <w:r w:rsidR="002B1E7C" w:rsidRPr="00162B4D">
        <w:rPr>
          <w:color w:val="000000"/>
        </w:rPr>
        <w:t>antud perioodi vältel suri ligikaudu</w:t>
      </w:r>
      <w:r w:rsidR="00E37133" w:rsidRPr="00162B4D">
        <w:rPr>
          <w:color w:val="000000"/>
        </w:rPr>
        <w:t xml:space="preserve"> 46% </w:t>
      </w:r>
      <w:r w:rsidR="002B1E7C" w:rsidRPr="00162B4D">
        <w:rPr>
          <w:color w:val="000000"/>
        </w:rPr>
        <w:t>patsientidest</w:t>
      </w:r>
      <w:r w:rsidR="00E37133" w:rsidRPr="00162B4D">
        <w:rPr>
          <w:color w:val="000000"/>
        </w:rPr>
        <w:t xml:space="preserve">). </w:t>
      </w:r>
      <w:bookmarkStart w:id="55" w:name="OLE_LINK25"/>
      <w:bookmarkStart w:id="56" w:name="OLE_LINK26"/>
      <w:r w:rsidR="002B1E7C" w:rsidRPr="00162B4D">
        <w:rPr>
          <w:color w:val="000000"/>
        </w:rPr>
        <w:t>Patsientide, kes said avatud uuringus Avastin’i,</w:t>
      </w:r>
      <w:r w:rsidR="00174FF9" w:rsidRPr="00162B4D">
        <w:rPr>
          <w:color w:val="000000"/>
        </w:rPr>
        <w:t xml:space="preserve"> osakaal</w:t>
      </w:r>
      <w:r w:rsidR="002B1E7C" w:rsidRPr="00162B4D">
        <w:rPr>
          <w:color w:val="000000"/>
        </w:rPr>
        <w:t xml:space="preserve"> oli </w:t>
      </w:r>
      <w:r w:rsidR="002B1E7C" w:rsidRPr="00162B4D">
        <w:rPr>
          <w:rFonts w:eastAsia="SimSun"/>
          <w:color w:val="000000"/>
          <w:lang w:eastAsia="zh-CN"/>
        </w:rPr>
        <w:t>62,</w:t>
      </w:r>
      <w:r w:rsidR="00E37133" w:rsidRPr="00162B4D">
        <w:rPr>
          <w:rFonts w:eastAsia="SimSun"/>
          <w:color w:val="000000"/>
          <w:lang w:eastAsia="zh-CN"/>
        </w:rPr>
        <w:t xml:space="preserve">1% </w:t>
      </w:r>
      <w:r w:rsidR="002B1E7C" w:rsidRPr="00162B4D">
        <w:rPr>
          <w:rFonts w:eastAsia="SimSun"/>
          <w:color w:val="000000"/>
          <w:lang w:eastAsia="zh-CN"/>
        </w:rPr>
        <w:t>kapetstitabiini</w:t>
      </w:r>
      <w:r w:rsidR="006D24B2" w:rsidRPr="00162B4D">
        <w:rPr>
          <w:rFonts w:eastAsia="SimSun"/>
          <w:color w:val="000000"/>
          <w:lang w:eastAsia="zh-CN"/>
        </w:rPr>
        <w:t> </w:t>
      </w:r>
      <w:r w:rsidR="00E37133" w:rsidRPr="00162B4D">
        <w:rPr>
          <w:rFonts w:eastAsia="SimSun"/>
          <w:color w:val="000000"/>
          <w:lang w:eastAsia="zh-CN"/>
        </w:rPr>
        <w:t>+</w:t>
      </w:r>
      <w:r w:rsidR="006D24B2" w:rsidRPr="00162B4D">
        <w:rPr>
          <w:rFonts w:eastAsia="SimSun"/>
          <w:color w:val="000000"/>
          <w:lang w:eastAsia="zh-CN"/>
        </w:rPr>
        <w:t> </w:t>
      </w:r>
      <w:r w:rsidR="00E37133" w:rsidRPr="00162B4D">
        <w:rPr>
          <w:rFonts w:eastAsia="SimSun"/>
          <w:color w:val="000000"/>
          <w:lang w:eastAsia="zh-CN"/>
        </w:rPr>
        <w:t>pla</w:t>
      </w:r>
      <w:r w:rsidR="002B1E7C" w:rsidRPr="00162B4D">
        <w:rPr>
          <w:rFonts w:eastAsia="SimSun"/>
          <w:color w:val="000000"/>
          <w:lang w:eastAsia="zh-CN"/>
        </w:rPr>
        <w:t>tseebo harus</w:t>
      </w:r>
      <w:r w:rsidR="00E37133" w:rsidRPr="00162B4D">
        <w:rPr>
          <w:rFonts w:eastAsia="SimSun"/>
          <w:color w:val="000000"/>
          <w:lang w:eastAsia="zh-CN"/>
        </w:rPr>
        <w:t xml:space="preserve"> </w:t>
      </w:r>
      <w:r w:rsidR="002B1E7C" w:rsidRPr="00162B4D">
        <w:rPr>
          <w:rFonts w:eastAsia="SimSun"/>
          <w:color w:val="000000"/>
          <w:lang w:eastAsia="zh-CN"/>
        </w:rPr>
        <w:t>ja 49,</w:t>
      </w:r>
      <w:r w:rsidR="00E37133" w:rsidRPr="00162B4D">
        <w:rPr>
          <w:rFonts w:eastAsia="SimSun"/>
          <w:color w:val="000000"/>
          <w:lang w:eastAsia="zh-CN"/>
        </w:rPr>
        <w:t xml:space="preserve">9% </w:t>
      </w:r>
      <w:r w:rsidR="002B1E7C" w:rsidRPr="00162B4D">
        <w:rPr>
          <w:rFonts w:eastAsia="SimSun"/>
          <w:color w:val="000000"/>
          <w:lang w:eastAsia="zh-CN"/>
        </w:rPr>
        <w:t>kapetsitabiini</w:t>
      </w:r>
      <w:r w:rsidR="006D24B2" w:rsidRPr="00162B4D">
        <w:rPr>
          <w:rFonts w:eastAsia="SimSun"/>
          <w:color w:val="000000"/>
          <w:lang w:eastAsia="zh-CN"/>
        </w:rPr>
        <w:t> </w:t>
      </w:r>
      <w:r w:rsidR="00E37133" w:rsidRPr="00162B4D">
        <w:rPr>
          <w:rFonts w:eastAsia="SimSun"/>
          <w:color w:val="000000"/>
          <w:lang w:eastAsia="zh-CN"/>
        </w:rPr>
        <w:t>+</w:t>
      </w:r>
      <w:r w:rsidR="006D24B2" w:rsidRPr="00162B4D">
        <w:rPr>
          <w:rFonts w:eastAsia="SimSun"/>
          <w:color w:val="000000"/>
          <w:lang w:eastAsia="zh-CN"/>
        </w:rPr>
        <w:t> </w:t>
      </w:r>
      <w:r w:rsidR="00E37133" w:rsidRPr="00162B4D">
        <w:rPr>
          <w:rFonts w:eastAsia="SimSun"/>
          <w:color w:val="000000"/>
          <w:lang w:eastAsia="zh-CN"/>
        </w:rPr>
        <w:t>Avastin</w:t>
      </w:r>
      <w:r w:rsidR="002B1E7C" w:rsidRPr="00162B4D">
        <w:rPr>
          <w:rFonts w:eastAsia="SimSun"/>
          <w:color w:val="000000"/>
          <w:lang w:eastAsia="zh-CN"/>
        </w:rPr>
        <w:t>’i</w:t>
      </w:r>
      <w:r w:rsidR="00E37133" w:rsidRPr="00162B4D">
        <w:rPr>
          <w:rFonts w:eastAsia="SimSun"/>
          <w:color w:val="000000"/>
          <w:lang w:eastAsia="zh-CN"/>
        </w:rPr>
        <w:t xml:space="preserve"> </w:t>
      </w:r>
      <w:r w:rsidR="002B1E7C" w:rsidRPr="00162B4D">
        <w:rPr>
          <w:rFonts w:eastAsia="SimSun"/>
          <w:color w:val="000000"/>
          <w:lang w:eastAsia="zh-CN"/>
        </w:rPr>
        <w:t>harus</w:t>
      </w:r>
      <w:r w:rsidR="00E37133" w:rsidRPr="00162B4D">
        <w:rPr>
          <w:rFonts w:eastAsia="SimSun"/>
          <w:color w:val="000000"/>
          <w:lang w:eastAsia="zh-CN"/>
        </w:rPr>
        <w:t>.</w:t>
      </w:r>
    </w:p>
    <w:bookmarkEnd w:id="55"/>
    <w:bookmarkEnd w:id="56"/>
    <w:p w14:paraId="00A877D5" w14:textId="77777777" w:rsidR="00E37133" w:rsidRPr="00162B4D" w:rsidRDefault="00E37133" w:rsidP="007041D6">
      <w:pPr>
        <w:tabs>
          <w:tab w:val="left" w:pos="567"/>
          <w:tab w:val="left" w:pos="1134"/>
        </w:tabs>
        <w:ind w:left="1077" w:hanging="1077"/>
        <w:rPr>
          <w:rFonts w:eastAsia="SimSun"/>
          <w:b/>
          <w:color w:val="000000"/>
          <w:szCs w:val="22"/>
          <w:highlight w:val="yellow"/>
        </w:rPr>
      </w:pPr>
    </w:p>
    <w:p w14:paraId="5A09EA1D" w14:textId="16446B0E" w:rsidR="00E6276F" w:rsidRPr="00162B4D" w:rsidRDefault="00E6276F" w:rsidP="007041D6">
      <w:pPr>
        <w:keepNext/>
        <w:keepLines/>
        <w:tabs>
          <w:tab w:val="left" w:pos="567"/>
          <w:tab w:val="left" w:pos="1134"/>
        </w:tabs>
        <w:ind w:left="1134" w:hanging="1134"/>
        <w:rPr>
          <w:rFonts w:eastAsia="SimSun"/>
          <w:b/>
          <w:color w:val="000000"/>
          <w:szCs w:val="22"/>
        </w:rPr>
      </w:pPr>
      <w:r w:rsidRPr="00162B4D">
        <w:rPr>
          <w:rFonts w:eastAsia="SimSun"/>
          <w:b/>
          <w:color w:val="000000"/>
          <w:szCs w:val="22"/>
        </w:rPr>
        <w:lastRenderedPageBreak/>
        <w:t>Tabel </w:t>
      </w:r>
      <w:r w:rsidR="000F6C8F" w:rsidRPr="00162B4D">
        <w:rPr>
          <w:rFonts w:eastAsia="SimSun"/>
          <w:b/>
          <w:color w:val="000000"/>
          <w:szCs w:val="22"/>
        </w:rPr>
        <w:t>11</w:t>
      </w:r>
      <w:r w:rsidRPr="00162B4D">
        <w:rPr>
          <w:rFonts w:eastAsia="SimSun"/>
          <w:b/>
          <w:color w:val="000000"/>
          <w:szCs w:val="22"/>
        </w:rPr>
        <w:tab/>
        <w:t>Uuringu AVF3694g efektiivsuse tulemused – kapetsitabiin</w:t>
      </w:r>
      <w:r w:rsidR="00E37133" w:rsidRPr="00162B4D">
        <w:rPr>
          <w:rFonts w:eastAsia="SimSun"/>
          <w:b/>
          <w:color w:val="000000"/>
          <w:szCs w:val="22"/>
          <w:vertAlign w:val="superscript"/>
        </w:rPr>
        <w:t>a</w:t>
      </w:r>
      <w:r w:rsidRPr="00162B4D">
        <w:rPr>
          <w:rFonts w:eastAsia="SimSun"/>
          <w:b/>
          <w:color w:val="000000"/>
          <w:szCs w:val="22"/>
        </w:rPr>
        <w:t xml:space="preserve"> ja Avastin/platseebo (Cap</w:t>
      </w:r>
      <w:r w:rsidR="006D24B2" w:rsidRPr="00162B4D">
        <w:rPr>
          <w:rFonts w:eastAsia="SimSun"/>
          <w:b/>
          <w:color w:val="000000"/>
          <w:szCs w:val="22"/>
        </w:rPr>
        <w:t> </w:t>
      </w:r>
      <w:r w:rsidRPr="00162B4D">
        <w:rPr>
          <w:rFonts w:eastAsia="SimSun"/>
          <w:b/>
          <w:color w:val="000000"/>
          <w:szCs w:val="22"/>
        </w:rPr>
        <w:t>+</w:t>
      </w:r>
      <w:r w:rsidR="006D24B2" w:rsidRPr="00162B4D">
        <w:rPr>
          <w:rFonts w:eastAsia="SimSun"/>
          <w:b/>
          <w:color w:val="000000"/>
          <w:szCs w:val="22"/>
        </w:rPr>
        <w:t> </w:t>
      </w:r>
      <w:r w:rsidRPr="00162B4D">
        <w:rPr>
          <w:rFonts w:eastAsia="SimSun"/>
          <w:b/>
          <w:color w:val="000000"/>
          <w:szCs w:val="22"/>
        </w:rPr>
        <w:t>Avastin/Pl)</w:t>
      </w:r>
    </w:p>
    <w:p w14:paraId="49673C2B" w14:textId="77777777" w:rsidR="00E6276F" w:rsidRPr="00162B4D" w:rsidRDefault="00E6276F" w:rsidP="007041D6">
      <w:pPr>
        <w:keepNext/>
        <w:tabs>
          <w:tab w:val="left" w:pos="567"/>
          <w:tab w:val="left" w:pos="1134"/>
        </w:tabs>
        <w:rPr>
          <w:rFonts w:eastAsia="SimSun"/>
          <w:color w:val="000000"/>
          <w:szCs w:val="22"/>
          <w:u w:val="single"/>
        </w:rPr>
      </w:pPr>
    </w:p>
    <w:tbl>
      <w:tblPr>
        <w:tblStyle w:val="TableGrid"/>
        <w:tblW w:w="8449" w:type="dxa"/>
        <w:tblLook w:val="0000" w:firstRow="0" w:lastRow="0" w:firstColumn="0" w:lastColumn="0" w:noHBand="0" w:noVBand="0"/>
      </w:tblPr>
      <w:tblGrid>
        <w:gridCol w:w="2211"/>
        <w:gridCol w:w="44"/>
        <w:gridCol w:w="1506"/>
        <w:gridCol w:w="1521"/>
        <w:gridCol w:w="1498"/>
        <w:gridCol w:w="1669"/>
      </w:tblGrid>
      <w:tr w:rsidR="00E6276F" w:rsidRPr="00162B4D" w14:paraId="6B7A5D17" w14:textId="77777777" w:rsidTr="007041D6">
        <w:tc>
          <w:tcPr>
            <w:tcW w:w="8449" w:type="dxa"/>
            <w:gridSpan w:val="6"/>
          </w:tcPr>
          <w:p w14:paraId="187C1690" w14:textId="77777777" w:rsidR="00E6276F" w:rsidRPr="00162B4D" w:rsidRDefault="00E6276F" w:rsidP="007041D6">
            <w:pPr>
              <w:keepNext/>
              <w:tabs>
                <w:tab w:val="left" w:pos="567"/>
                <w:tab w:val="left" w:pos="1134"/>
              </w:tabs>
              <w:jc w:val="both"/>
              <w:rPr>
                <w:rFonts w:eastAsia="SimSun"/>
                <w:iCs/>
                <w:color w:val="000000"/>
                <w:szCs w:val="22"/>
                <w:lang w:eastAsia="zh-CN"/>
              </w:rPr>
            </w:pPr>
            <w:r w:rsidRPr="00162B4D">
              <w:rPr>
                <w:rFonts w:eastAsia="SimSun"/>
                <w:bCs/>
                <w:iCs/>
                <w:color w:val="000000"/>
                <w:szCs w:val="22"/>
                <w:lang w:eastAsia="zh-CN"/>
              </w:rPr>
              <w:t>Progressioonivaba elulemus</w:t>
            </w:r>
            <w:r w:rsidR="00E37133" w:rsidRPr="00162B4D">
              <w:rPr>
                <w:rFonts w:eastAsia="SimSun"/>
                <w:bCs/>
                <w:iCs/>
                <w:color w:val="000000"/>
                <w:szCs w:val="22"/>
                <w:vertAlign w:val="superscript"/>
                <w:lang w:eastAsia="zh-CN"/>
              </w:rPr>
              <w:t>b</w:t>
            </w:r>
          </w:p>
        </w:tc>
      </w:tr>
      <w:tr w:rsidR="00E6276F" w:rsidRPr="00162B4D" w14:paraId="1B279C43" w14:textId="77777777" w:rsidTr="007041D6">
        <w:tc>
          <w:tcPr>
            <w:tcW w:w="2255" w:type="dxa"/>
            <w:gridSpan w:val="2"/>
          </w:tcPr>
          <w:p w14:paraId="50521FD5" w14:textId="77777777" w:rsidR="00E6276F" w:rsidRPr="00162B4D" w:rsidRDefault="00E6276F" w:rsidP="007041D6">
            <w:pPr>
              <w:keepNext/>
              <w:tabs>
                <w:tab w:val="left" w:pos="567"/>
                <w:tab w:val="left" w:pos="1134"/>
              </w:tabs>
              <w:jc w:val="both"/>
              <w:rPr>
                <w:rFonts w:eastAsia="SimSun"/>
                <w:bCs/>
                <w:iCs/>
                <w:color w:val="000000"/>
                <w:szCs w:val="22"/>
                <w:lang w:eastAsia="zh-CN"/>
              </w:rPr>
            </w:pPr>
          </w:p>
        </w:tc>
        <w:tc>
          <w:tcPr>
            <w:tcW w:w="3027" w:type="dxa"/>
            <w:gridSpan w:val="2"/>
          </w:tcPr>
          <w:p w14:paraId="799C1E8B" w14:textId="77777777" w:rsidR="00E6276F" w:rsidRPr="00162B4D" w:rsidRDefault="00E6276F" w:rsidP="007041D6">
            <w:pPr>
              <w:keepNext/>
              <w:tabs>
                <w:tab w:val="left" w:pos="567"/>
                <w:tab w:val="left" w:pos="1134"/>
              </w:tabs>
              <w:jc w:val="both"/>
              <w:rPr>
                <w:rFonts w:eastAsia="SimSun"/>
                <w:bCs/>
                <w:iCs/>
                <w:color w:val="000000"/>
                <w:szCs w:val="22"/>
                <w:lang w:eastAsia="zh-CN"/>
              </w:rPr>
            </w:pPr>
            <w:r w:rsidRPr="00162B4D">
              <w:rPr>
                <w:rFonts w:eastAsia="SimSun"/>
                <w:bCs/>
                <w:iCs/>
                <w:color w:val="000000"/>
                <w:szCs w:val="22"/>
                <w:lang w:eastAsia="zh-CN"/>
              </w:rPr>
              <w:t>Uuringuarsti hinnang</w:t>
            </w:r>
          </w:p>
        </w:tc>
        <w:tc>
          <w:tcPr>
            <w:tcW w:w="3167" w:type="dxa"/>
            <w:gridSpan w:val="2"/>
          </w:tcPr>
          <w:p w14:paraId="754CB779" w14:textId="77777777" w:rsidR="00E6276F" w:rsidRPr="00162B4D" w:rsidRDefault="00E6276F" w:rsidP="007041D6">
            <w:pPr>
              <w:keepNext/>
              <w:tabs>
                <w:tab w:val="left" w:pos="567"/>
                <w:tab w:val="left" w:pos="1134"/>
              </w:tabs>
              <w:rPr>
                <w:rFonts w:eastAsia="SimSun"/>
                <w:bCs/>
                <w:iCs/>
                <w:color w:val="000000"/>
                <w:szCs w:val="22"/>
                <w:lang w:eastAsia="zh-CN"/>
              </w:rPr>
            </w:pPr>
            <w:r w:rsidRPr="00162B4D">
              <w:rPr>
                <w:rFonts w:eastAsia="SimSun"/>
                <w:bCs/>
                <w:iCs/>
                <w:color w:val="000000"/>
                <w:szCs w:val="22"/>
                <w:lang w:eastAsia="zh-CN"/>
              </w:rPr>
              <w:t>Sõltumatu hindamiskomisjoni hinnang</w:t>
            </w:r>
          </w:p>
        </w:tc>
      </w:tr>
      <w:tr w:rsidR="00E6276F" w:rsidRPr="00162B4D" w14:paraId="581CF24D" w14:textId="77777777" w:rsidTr="007041D6">
        <w:tc>
          <w:tcPr>
            <w:tcW w:w="2255" w:type="dxa"/>
            <w:gridSpan w:val="2"/>
          </w:tcPr>
          <w:p w14:paraId="59A28131" w14:textId="77777777" w:rsidR="00E6276F" w:rsidRPr="00162B4D" w:rsidRDefault="00E6276F" w:rsidP="007041D6">
            <w:pPr>
              <w:keepNext/>
              <w:tabs>
                <w:tab w:val="left" w:pos="567"/>
                <w:tab w:val="left" w:pos="1134"/>
              </w:tabs>
              <w:jc w:val="both"/>
              <w:rPr>
                <w:rFonts w:eastAsia="SimSun"/>
                <w:bCs/>
                <w:iCs/>
                <w:color w:val="000000"/>
                <w:szCs w:val="22"/>
                <w:lang w:eastAsia="zh-CN"/>
              </w:rPr>
            </w:pPr>
          </w:p>
        </w:tc>
        <w:tc>
          <w:tcPr>
            <w:tcW w:w="1506" w:type="dxa"/>
          </w:tcPr>
          <w:p w14:paraId="4A43203F"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Cap</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Pl (n</w:t>
            </w:r>
            <w:r w:rsidR="006D24B2" w:rsidRPr="00162B4D">
              <w:rPr>
                <w:rFonts w:eastAsia="SimSun"/>
                <w:bCs/>
                <w:iCs/>
                <w:color w:val="000000"/>
                <w:szCs w:val="22"/>
                <w:lang w:eastAsia="zh-CN"/>
              </w:rPr>
              <w:t> </w:t>
            </w:r>
            <w:r w:rsidRPr="00162B4D">
              <w:rPr>
                <w:rFonts w:eastAsia="SimSun"/>
                <w:bCs/>
                <w:iCs/>
                <w:color w:val="000000"/>
                <w:szCs w:val="22"/>
                <w:lang w:eastAsia="zh-CN"/>
              </w:rPr>
              <w:t>= 206)</w:t>
            </w:r>
          </w:p>
        </w:tc>
        <w:tc>
          <w:tcPr>
            <w:tcW w:w="1521" w:type="dxa"/>
          </w:tcPr>
          <w:p w14:paraId="0C38FCDD"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Cap</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Avastin (n</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409)</w:t>
            </w:r>
          </w:p>
        </w:tc>
        <w:tc>
          <w:tcPr>
            <w:tcW w:w="1498" w:type="dxa"/>
          </w:tcPr>
          <w:p w14:paraId="014953F3"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Cap</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Pl (n</w:t>
            </w:r>
            <w:r w:rsidR="006D24B2" w:rsidRPr="00162B4D">
              <w:rPr>
                <w:rFonts w:eastAsia="SimSun"/>
                <w:bCs/>
                <w:iCs/>
                <w:color w:val="000000"/>
                <w:szCs w:val="22"/>
                <w:lang w:eastAsia="zh-CN"/>
              </w:rPr>
              <w:t> </w:t>
            </w:r>
            <w:r w:rsidRPr="00162B4D">
              <w:rPr>
                <w:rFonts w:eastAsia="SimSun"/>
                <w:bCs/>
                <w:iCs/>
                <w:color w:val="000000"/>
                <w:szCs w:val="22"/>
                <w:lang w:eastAsia="zh-CN"/>
              </w:rPr>
              <w:t>= 206)</w:t>
            </w:r>
          </w:p>
        </w:tc>
        <w:tc>
          <w:tcPr>
            <w:tcW w:w="1669" w:type="dxa"/>
          </w:tcPr>
          <w:p w14:paraId="75264473"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Cap</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Avastin (n</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409)</w:t>
            </w:r>
          </w:p>
        </w:tc>
      </w:tr>
      <w:tr w:rsidR="00E6276F" w:rsidRPr="00162B4D" w14:paraId="7010EC23" w14:textId="77777777" w:rsidTr="007041D6">
        <w:tc>
          <w:tcPr>
            <w:tcW w:w="2255" w:type="dxa"/>
            <w:gridSpan w:val="2"/>
          </w:tcPr>
          <w:p w14:paraId="69886962" w14:textId="59CBC317" w:rsidR="00E6276F" w:rsidRPr="00162B4D" w:rsidRDefault="004A3773" w:rsidP="007041D6">
            <w:pPr>
              <w:keepNext/>
              <w:tabs>
                <w:tab w:val="left" w:pos="567"/>
                <w:tab w:val="left" w:pos="1134"/>
              </w:tabs>
              <w:rPr>
                <w:rFonts w:eastAsia="SimSun"/>
                <w:bCs/>
                <w:iCs/>
                <w:color w:val="000000"/>
                <w:szCs w:val="22"/>
                <w:lang w:eastAsia="zh-CN"/>
              </w:rPr>
            </w:pPr>
            <w:r w:rsidRPr="00162B4D">
              <w:rPr>
                <w:rFonts w:eastAsia="SimSun"/>
                <w:bCs/>
                <w:iCs/>
                <w:color w:val="000000"/>
                <w:szCs w:val="22"/>
                <w:lang w:eastAsia="zh-CN"/>
              </w:rPr>
              <w:t>P</w:t>
            </w:r>
            <w:r w:rsidR="00E6276F" w:rsidRPr="00162B4D">
              <w:rPr>
                <w:rFonts w:eastAsia="SimSun"/>
                <w:bCs/>
                <w:iCs/>
                <w:color w:val="000000"/>
                <w:szCs w:val="22"/>
                <w:lang w:eastAsia="zh-CN"/>
              </w:rPr>
              <w:t>rogressioonivaba elulemus</w:t>
            </w:r>
            <w:r w:rsidRPr="00162B4D">
              <w:rPr>
                <w:rFonts w:eastAsia="SimSun"/>
                <w:bCs/>
                <w:iCs/>
                <w:color w:val="000000"/>
                <w:szCs w:val="22"/>
                <w:lang w:eastAsia="zh-CN"/>
              </w:rPr>
              <w:t>e mediaan</w:t>
            </w:r>
            <w:r w:rsidR="00E6276F" w:rsidRPr="00162B4D">
              <w:rPr>
                <w:rFonts w:eastAsia="SimSun"/>
                <w:bCs/>
                <w:iCs/>
                <w:color w:val="000000"/>
                <w:szCs w:val="22"/>
                <w:lang w:eastAsia="zh-CN"/>
              </w:rPr>
              <w:t xml:space="preserve"> (kuud)</w:t>
            </w:r>
          </w:p>
        </w:tc>
        <w:tc>
          <w:tcPr>
            <w:tcW w:w="1506" w:type="dxa"/>
          </w:tcPr>
          <w:p w14:paraId="313FC6A5"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5,7</w:t>
            </w:r>
          </w:p>
        </w:tc>
        <w:tc>
          <w:tcPr>
            <w:tcW w:w="1521" w:type="dxa"/>
          </w:tcPr>
          <w:p w14:paraId="76B46CF3"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8,6</w:t>
            </w:r>
          </w:p>
        </w:tc>
        <w:tc>
          <w:tcPr>
            <w:tcW w:w="1498" w:type="dxa"/>
          </w:tcPr>
          <w:p w14:paraId="02C48B49"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6,2</w:t>
            </w:r>
          </w:p>
        </w:tc>
        <w:tc>
          <w:tcPr>
            <w:tcW w:w="1669" w:type="dxa"/>
          </w:tcPr>
          <w:p w14:paraId="49201D4D"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9,8</w:t>
            </w:r>
          </w:p>
        </w:tc>
      </w:tr>
      <w:tr w:rsidR="00E6276F" w:rsidRPr="00162B4D" w14:paraId="3799DDB1" w14:textId="77777777" w:rsidTr="007041D6">
        <w:tc>
          <w:tcPr>
            <w:tcW w:w="2255" w:type="dxa"/>
            <w:gridSpan w:val="2"/>
          </w:tcPr>
          <w:p w14:paraId="543FF166" w14:textId="6B792692" w:rsidR="00E6276F" w:rsidRPr="00162B4D" w:rsidRDefault="00E6276F" w:rsidP="007041D6">
            <w:pPr>
              <w:keepNext/>
              <w:tabs>
                <w:tab w:val="left" w:pos="567"/>
                <w:tab w:val="left" w:pos="1134"/>
              </w:tabs>
              <w:rPr>
                <w:rFonts w:eastAsia="SimSun"/>
                <w:bCs/>
                <w:iCs/>
                <w:color w:val="000000"/>
                <w:szCs w:val="22"/>
                <w:lang w:eastAsia="zh-CN"/>
              </w:rPr>
            </w:pPr>
            <w:r w:rsidRPr="00162B4D">
              <w:rPr>
                <w:rFonts w:eastAsia="SimSun"/>
                <w:bCs/>
                <w:iCs/>
                <w:color w:val="000000"/>
                <w:szCs w:val="22"/>
                <w:lang w:eastAsia="zh-CN"/>
              </w:rPr>
              <w:t>Riski</w:t>
            </w:r>
            <w:r w:rsidR="00F51AD1" w:rsidRPr="00162B4D">
              <w:rPr>
                <w:szCs w:val="22"/>
              </w:rPr>
              <w:t xml:space="preserve">tiheduste </w:t>
            </w:r>
            <w:r w:rsidRPr="00162B4D">
              <w:rPr>
                <w:rFonts w:eastAsia="SimSun"/>
                <w:bCs/>
                <w:iCs/>
                <w:color w:val="000000"/>
                <w:szCs w:val="22"/>
                <w:lang w:eastAsia="zh-CN"/>
              </w:rPr>
              <w:t>suhe võrreldes platseebogrupiga (95% CI)</w:t>
            </w:r>
          </w:p>
          <w:p w14:paraId="341CCB78" w14:textId="77777777" w:rsidR="00E6276F" w:rsidRPr="00162B4D" w:rsidRDefault="00E6276F" w:rsidP="007041D6">
            <w:pPr>
              <w:keepNext/>
              <w:tabs>
                <w:tab w:val="left" w:pos="567"/>
                <w:tab w:val="left" w:pos="1134"/>
              </w:tabs>
              <w:jc w:val="both"/>
              <w:rPr>
                <w:rFonts w:eastAsia="SimSun"/>
                <w:bCs/>
                <w:iCs/>
                <w:color w:val="000000"/>
                <w:szCs w:val="22"/>
                <w:lang w:eastAsia="zh-CN"/>
              </w:rPr>
            </w:pPr>
          </w:p>
        </w:tc>
        <w:tc>
          <w:tcPr>
            <w:tcW w:w="3027" w:type="dxa"/>
            <w:gridSpan w:val="2"/>
          </w:tcPr>
          <w:p w14:paraId="4FB68645"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0,69 (0,56; 0,84)</w:t>
            </w:r>
          </w:p>
        </w:tc>
        <w:tc>
          <w:tcPr>
            <w:tcW w:w="3167" w:type="dxa"/>
            <w:gridSpan w:val="2"/>
          </w:tcPr>
          <w:p w14:paraId="2849F071"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0,68 (0,54; 0,86)</w:t>
            </w:r>
          </w:p>
        </w:tc>
      </w:tr>
      <w:tr w:rsidR="00E6276F" w:rsidRPr="00162B4D" w14:paraId="009AD9F9" w14:textId="77777777" w:rsidTr="007041D6">
        <w:tc>
          <w:tcPr>
            <w:tcW w:w="2255" w:type="dxa"/>
            <w:gridSpan w:val="2"/>
          </w:tcPr>
          <w:p w14:paraId="24DAA372" w14:textId="77777777" w:rsidR="00E6276F" w:rsidRPr="00162B4D" w:rsidRDefault="00E6276F" w:rsidP="007041D6">
            <w:pPr>
              <w:keepNext/>
              <w:tabs>
                <w:tab w:val="left" w:pos="567"/>
                <w:tab w:val="left" w:pos="1134"/>
              </w:tabs>
              <w:jc w:val="both"/>
              <w:rPr>
                <w:rFonts w:eastAsia="SimSun"/>
                <w:bCs/>
                <w:iCs/>
                <w:color w:val="000000"/>
                <w:szCs w:val="22"/>
                <w:lang w:eastAsia="zh-CN"/>
              </w:rPr>
            </w:pPr>
            <w:r w:rsidRPr="00162B4D">
              <w:rPr>
                <w:rFonts w:eastAsia="SimSun"/>
                <w:bCs/>
                <w:iCs/>
                <w:color w:val="000000"/>
                <w:szCs w:val="22"/>
                <w:lang w:eastAsia="zh-CN"/>
              </w:rPr>
              <w:t>p</w:t>
            </w:r>
            <w:r w:rsidR="00D32A8F" w:rsidRPr="00162B4D">
              <w:rPr>
                <w:rFonts w:eastAsia="SimSun"/>
                <w:bCs/>
                <w:iCs/>
                <w:color w:val="000000"/>
                <w:szCs w:val="22"/>
                <w:lang w:eastAsia="zh-CN"/>
              </w:rPr>
              <w:noBreakHyphen/>
            </w:r>
            <w:r w:rsidRPr="00162B4D">
              <w:rPr>
                <w:rFonts w:eastAsia="SimSun"/>
                <w:bCs/>
                <w:iCs/>
                <w:color w:val="000000"/>
                <w:szCs w:val="22"/>
                <w:lang w:eastAsia="zh-CN"/>
              </w:rPr>
              <w:t>väärtus</w:t>
            </w:r>
          </w:p>
        </w:tc>
        <w:tc>
          <w:tcPr>
            <w:tcW w:w="3027" w:type="dxa"/>
            <w:gridSpan w:val="2"/>
          </w:tcPr>
          <w:p w14:paraId="72BD2593"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0,0002</w:t>
            </w:r>
          </w:p>
        </w:tc>
        <w:tc>
          <w:tcPr>
            <w:tcW w:w="3167" w:type="dxa"/>
            <w:gridSpan w:val="2"/>
          </w:tcPr>
          <w:p w14:paraId="5D577E73"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0,0011</w:t>
            </w:r>
          </w:p>
        </w:tc>
      </w:tr>
      <w:tr w:rsidR="00E6276F" w:rsidRPr="00162B4D" w14:paraId="1A638856" w14:textId="77777777" w:rsidTr="007041D6">
        <w:tc>
          <w:tcPr>
            <w:tcW w:w="8449" w:type="dxa"/>
            <w:gridSpan w:val="6"/>
          </w:tcPr>
          <w:p w14:paraId="4FA8D0EA" w14:textId="77777777" w:rsidR="00E6276F" w:rsidRPr="00162B4D" w:rsidRDefault="00E6276F" w:rsidP="007041D6">
            <w:pPr>
              <w:keepNext/>
              <w:tabs>
                <w:tab w:val="left" w:pos="567"/>
                <w:tab w:val="left" w:pos="1134"/>
              </w:tabs>
              <w:jc w:val="both"/>
              <w:rPr>
                <w:rFonts w:eastAsia="SimSun"/>
                <w:iCs/>
                <w:color w:val="000000"/>
                <w:szCs w:val="22"/>
                <w:lang w:eastAsia="zh-CN"/>
              </w:rPr>
            </w:pPr>
            <w:r w:rsidRPr="00162B4D">
              <w:rPr>
                <w:rFonts w:eastAsia="SimSun"/>
                <w:bCs/>
                <w:iCs/>
                <w:color w:val="000000"/>
                <w:szCs w:val="22"/>
                <w:lang w:eastAsia="zh-CN"/>
              </w:rPr>
              <w:t>Ravivastuse määr (mõõdetava haigusega patsientidel)</w:t>
            </w:r>
            <w:r w:rsidR="00E37133" w:rsidRPr="00162B4D">
              <w:rPr>
                <w:rFonts w:eastAsia="SimSun"/>
                <w:bCs/>
                <w:iCs/>
                <w:color w:val="000000"/>
                <w:szCs w:val="22"/>
                <w:vertAlign w:val="superscript"/>
                <w:lang w:eastAsia="zh-CN"/>
              </w:rPr>
              <w:t>b</w:t>
            </w:r>
          </w:p>
        </w:tc>
      </w:tr>
      <w:tr w:rsidR="00E6276F" w:rsidRPr="00162B4D" w14:paraId="7352061D" w14:textId="77777777" w:rsidTr="007041D6">
        <w:tc>
          <w:tcPr>
            <w:tcW w:w="2255" w:type="dxa"/>
            <w:gridSpan w:val="2"/>
          </w:tcPr>
          <w:p w14:paraId="77721CB0" w14:textId="77777777" w:rsidR="00E6276F" w:rsidRPr="00162B4D" w:rsidRDefault="00E6276F" w:rsidP="007041D6">
            <w:pPr>
              <w:keepNext/>
              <w:tabs>
                <w:tab w:val="left" w:pos="567"/>
                <w:tab w:val="left" w:pos="1134"/>
              </w:tabs>
              <w:rPr>
                <w:rFonts w:eastAsia="SimSun"/>
                <w:bCs/>
                <w:iCs/>
                <w:color w:val="000000"/>
                <w:szCs w:val="22"/>
                <w:lang w:eastAsia="zh-CN"/>
              </w:rPr>
            </w:pPr>
          </w:p>
        </w:tc>
        <w:tc>
          <w:tcPr>
            <w:tcW w:w="3027" w:type="dxa"/>
            <w:gridSpan w:val="2"/>
          </w:tcPr>
          <w:p w14:paraId="6FC376C8"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Cap</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Pl (n</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161)</w:t>
            </w:r>
          </w:p>
        </w:tc>
        <w:tc>
          <w:tcPr>
            <w:tcW w:w="3167" w:type="dxa"/>
            <w:gridSpan w:val="2"/>
          </w:tcPr>
          <w:p w14:paraId="38B0D7C2"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Cap</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Avastin (n</w:t>
            </w:r>
            <w:r w:rsidR="006D24B2" w:rsidRPr="00162B4D">
              <w:rPr>
                <w:rFonts w:eastAsia="SimSun"/>
                <w:bCs/>
                <w:iCs/>
                <w:color w:val="000000"/>
                <w:szCs w:val="22"/>
                <w:lang w:eastAsia="zh-CN"/>
              </w:rPr>
              <w:t> </w:t>
            </w:r>
            <w:r w:rsidRPr="00162B4D">
              <w:rPr>
                <w:rFonts w:eastAsia="SimSun"/>
                <w:bCs/>
                <w:iCs/>
                <w:color w:val="000000"/>
                <w:szCs w:val="22"/>
                <w:lang w:eastAsia="zh-CN"/>
              </w:rPr>
              <w:t>=</w:t>
            </w:r>
            <w:r w:rsidR="006D24B2" w:rsidRPr="00162B4D">
              <w:rPr>
                <w:rFonts w:eastAsia="SimSun"/>
                <w:bCs/>
                <w:iCs/>
                <w:color w:val="000000"/>
                <w:szCs w:val="22"/>
                <w:lang w:eastAsia="zh-CN"/>
              </w:rPr>
              <w:t> </w:t>
            </w:r>
            <w:r w:rsidRPr="00162B4D">
              <w:rPr>
                <w:rFonts w:eastAsia="SimSun"/>
                <w:bCs/>
                <w:iCs/>
                <w:color w:val="000000"/>
                <w:szCs w:val="22"/>
                <w:lang w:eastAsia="zh-CN"/>
              </w:rPr>
              <w:t>325)</w:t>
            </w:r>
          </w:p>
        </w:tc>
      </w:tr>
      <w:tr w:rsidR="00E6276F" w:rsidRPr="00162B4D" w14:paraId="645D3CB4" w14:textId="77777777" w:rsidTr="007041D6">
        <w:tc>
          <w:tcPr>
            <w:tcW w:w="2255" w:type="dxa"/>
            <w:gridSpan w:val="2"/>
          </w:tcPr>
          <w:p w14:paraId="2CC1822B" w14:textId="77777777" w:rsidR="00E6276F" w:rsidRPr="00162B4D" w:rsidRDefault="00E6276F" w:rsidP="007041D6">
            <w:pPr>
              <w:keepNext/>
              <w:tabs>
                <w:tab w:val="left" w:pos="567"/>
                <w:tab w:val="left" w:pos="1134"/>
              </w:tabs>
              <w:rPr>
                <w:rFonts w:eastAsia="SimSun"/>
                <w:bCs/>
                <w:iCs/>
                <w:color w:val="000000"/>
                <w:szCs w:val="22"/>
                <w:lang w:eastAsia="zh-CN"/>
              </w:rPr>
            </w:pPr>
            <w:r w:rsidRPr="00162B4D">
              <w:rPr>
                <w:rFonts w:eastAsia="SimSun"/>
                <w:bCs/>
                <w:iCs/>
                <w:color w:val="000000"/>
                <w:szCs w:val="22"/>
                <w:lang w:eastAsia="zh-CN"/>
              </w:rPr>
              <w:t>Objektiivse ravivastusega patsientide %</w:t>
            </w:r>
          </w:p>
        </w:tc>
        <w:tc>
          <w:tcPr>
            <w:tcW w:w="3027" w:type="dxa"/>
            <w:gridSpan w:val="2"/>
          </w:tcPr>
          <w:p w14:paraId="16AB7A60"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23,6</w:t>
            </w:r>
          </w:p>
        </w:tc>
        <w:tc>
          <w:tcPr>
            <w:tcW w:w="3167" w:type="dxa"/>
            <w:gridSpan w:val="2"/>
          </w:tcPr>
          <w:p w14:paraId="4B8264AE"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35,4</w:t>
            </w:r>
          </w:p>
        </w:tc>
      </w:tr>
      <w:tr w:rsidR="00E6276F" w:rsidRPr="00162B4D" w14:paraId="213E7D19" w14:textId="77777777" w:rsidTr="007041D6">
        <w:tc>
          <w:tcPr>
            <w:tcW w:w="2255" w:type="dxa"/>
            <w:gridSpan w:val="2"/>
          </w:tcPr>
          <w:p w14:paraId="67EEA8E5" w14:textId="77777777" w:rsidR="00E6276F" w:rsidRPr="00162B4D" w:rsidRDefault="00E6276F" w:rsidP="007041D6">
            <w:pPr>
              <w:keepNext/>
              <w:tabs>
                <w:tab w:val="left" w:pos="567"/>
                <w:tab w:val="left" w:pos="1134"/>
              </w:tabs>
              <w:rPr>
                <w:rFonts w:eastAsia="SimSun"/>
                <w:bCs/>
                <w:iCs/>
                <w:color w:val="000000"/>
                <w:szCs w:val="22"/>
                <w:lang w:eastAsia="zh-CN"/>
              </w:rPr>
            </w:pPr>
            <w:r w:rsidRPr="00162B4D">
              <w:rPr>
                <w:rFonts w:eastAsia="SimSun"/>
                <w:bCs/>
                <w:iCs/>
                <w:color w:val="000000"/>
                <w:szCs w:val="22"/>
                <w:lang w:eastAsia="zh-CN"/>
              </w:rPr>
              <w:t>p</w:t>
            </w:r>
            <w:r w:rsidR="00D32A8F" w:rsidRPr="00162B4D">
              <w:rPr>
                <w:rFonts w:eastAsia="SimSun"/>
                <w:bCs/>
                <w:iCs/>
                <w:color w:val="000000"/>
                <w:szCs w:val="22"/>
                <w:lang w:eastAsia="zh-CN"/>
              </w:rPr>
              <w:noBreakHyphen/>
            </w:r>
            <w:r w:rsidRPr="00162B4D">
              <w:rPr>
                <w:rFonts w:eastAsia="SimSun"/>
                <w:bCs/>
                <w:iCs/>
                <w:color w:val="000000"/>
                <w:szCs w:val="22"/>
                <w:lang w:eastAsia="zh-CN"/>
              </w:rPr>
              <w:t xml:space="preserve">väärtus </w:t>
            </w:r>
          </w:p>
        </w:tc>
        <w:tc>
          <w:tcPr>
            <w:tcW w:w="6194" w:type="dxa"/>
            <w:gridSpan w:val="4"/>
          </w:tcPr>
          <w:p w14:paraId="49D23B6C"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rFonts w:eastAsia="SimSun"/>
                <w:bCs/>
                <w:iCs/>
                <w:color w:val="000000"/>
                <w:szCs w:val="22"/>
                <w:lang w:eastAsia="zh-CN"/>
              </w:rPr>
              <w:t>0,0097</w:t>
            </w:r>
          </w:p>
        </w:tc>
      </w:tr>
      <w:tr w:rsidR="00E6276F" w:rsidRPr="00162B4D" w14:paraId="60219177" w14:textId="77777777" w:rsidTr="007041D6">
        <w:tc>
          <w:tcPr>
            <w:tcW w:w="8443" w:type="dxa"/>
            <w:gridSpan w:val="6"/>
          </w:tcPr>
          <w:p w14:paraId="7551D9E8" w14:textId="77777777" w:rsidR="00E6276F" w:rsidRPr="00162B4D" w:rsidRDefault="00E6276F" w:rsidP="007041D6">
            <w:pPr>
              <w:keepNext/>
              <w:tabs>
                <w:tab w:val="left" w:pos="567"/>
                <w:tab w:val="left" w:pos="1134"/>
              </w:tabs>
              <w:rPr>
                <w:rFonts w:eastAsia="SimSun"/>
                <w:bCs/>
                <w:iCs/>
                <w:color w:val="000000"/>
                <w:szCs w:val="22"/>
                <w:lang w:eastAsia="zh-CN"/>
              </w:rPr>
            </w:pPr>
            <w:r w:rsidRPr="00162B4D">
              <w:rPr>
                <w:rFonts w:eastAsia="SimSun"/>
                <w:bCs/>
                <w:iCs/>
                <w:color w:val="000000"/>
                <w:szCs w:val="22"/>
                <w:lang w:eastAsia="zh-CN"/>
              </w:rPr>
              <w:t>Üldine elulemus*</w:t>
            </w:r>
          </w:p>
        </w:tc>
      </w:tr>
      <w:tr w:rsidR="00E6276F" w:rsidRPr="00162B4D" w14:paraId="68C99373" w14:textId="77777777" w:rsidTr="007041D6">
        <w:tc>
          <w:tcPr>
            <w:tcW w:w="2211" w:type="dxa"/>
          </w:tcPr>
          <w:p w14:paraId="02D66990" w14:textId="79081C5F" w:rsidR="00E6276F" w:rsidRPr="00162B4D" w:rsidRDefault="00175AAB" w:rsidP="007041D6">
            <w:pPr>
              <w:pStyle w:val="textti120"/>
              <w:keepNext/>
              <w:tabs>
                <w:tab w:val="left" w:pos="567"/>
                <w:tab w:val="left" w:pos="1134"/>
              </w:tabs>
              <w:spacing w:after="0" w:line="240" w:lineRule="auto"/>
              <w:jc w:val="left"/>
              <w:rPr>
                <w:color w:val="000000"/>
                <w:sz w:val="22"/>
                <w:szCs w:val="22"/>
              </w:rPr>
            </w:pPr>
            <w:r w:rsidRPr="00162B4D">
              <w:rPr>
                <w:color w:val="000000"/>
                <w:sz w:val="22"/>
                <w:szCs w:val="22"/>
              </w:rPr>
              <w:t>HR</w:t>
            </w:r>
            <w:r w:rsidR="00E6276F" w:rsidRPr="00162B4D">
              <w:rPr>
                <w:color w:val="000000"/>
                <w:sz w:val="22"/>
                <w:szCs w:val="22"/>
              </w:rPr>
              <w:t xml:space="preserve"> </w:t>
            </w:r>
          </w:p>
          <w:p w14:paraId="769C58EE" w14:textId="77777777" w:rsidR="00E6276F" w:rsidRPr="00162B4D" w:rsidRDefault="00E6276F" w:rsidP="007041D6">
            <w:pPr>
              <w:keepNext/>
              <w:tabs>
                <w:tab w:val="left" w:pos="567"/>
                <w:tab w:val="left" w:pos="1134"/>
              </w:tabs>
              <w:jc w:val="both"/>
              <w:rPr>
                <w:color w:val="000000"/>
                <w:szCs w:val="22"/>
                <w:lang w:eastAsia="de-DE"/>
              </w:rPr>
            </w:pPr>
            <w:r w:rsidRPr="00162B4D">
              <w:rPr>
                <w:color w:val="000000"/>
                <w:szCs w:val="22"/>
              </w:rPr>
              <w:t>(95% CI)</w:t>
            </w:r>
          </w:p>
        </w:tc>
        <w:tc>
          <w:tcPr>
            <w:tcW w:w="6232" w:type="dxa"/>
            <w:gridSpan w:val="5"/>
          </w:tcPr>
          <w:p w14:paraId="670C9554"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color w:val="000000"/>
                <w:szCs w:val="22"/>
              </w:rPr>
              <w:t>0,88 (0,69</w:t>
            </w:r>
            <w:r w:rsidR="00F83CD8" w:rsidRPr="00162B4D">
              <w:rPr>
                <w:color w:val="000000"/>
                <w:szCs w:val="22"/>
              </w:rPr>
              <w:t>;</w:t>
            </w:r>
            <w:r w:rsidRPr="00162B4D">
              <w:rPr>
                <w:color w:val="000000"/>
                <w:szCs w:val="22"/>
              </w:rPr>
              <w:t xml:space="preserve"> 1,13)</w:t>
            </w:r>
          </w:p>
        </w:tc>
      </w:tr>
      <w:tr w:rsidR="00E6276F" w:rsidRPr="00162B4D" w14:paraId="4A05F00E" w14:textId="77777777" w:rsidTr="007041D6">
        <w:tc>
          <w:tcPr>
            <w:tcW w:w="2211" w:type="dxa"/>
          </w:tcPr>
          <w:p w14:paraId="182A9E1D" w14:textId="77777777" w:rsidR="00E6276F" w:rsidRPr="00162B4D" w:rsidRDefault="00E6276F" w:rsidP="007041D6">
            <w:pPr>
              <w:keepNext/>
              <w:tabs>
                <w:tab w:val="left" w:pos="567"/>
                <w:tab w:val="left" w:pos="1134"/>
              </w:tabs>
              <w:jc w:val="both"/>
              <w:rPr>
                <w:color w:val="000000"/>
                <w:szCs w:val="22"/>
                <w:lang w:eastAsia="de-DE"/>
              </w:rPr>
            </w:pPr>
            <w:r w:rsidRPr="00162B4D">
              <w:rPr>
                <w:color w:val="000000"/>
                <w:szCs w:val="22"/>
              </w:rPr>
              <w:t>p</w:t>
            </w:r>
            <w:r w:rsidR="00D32A8F" w:rsidRPr="00162B4D">
              <w:rPr>
                <w:color w:val="000000"/>
                <w:szCs w:val="22"/>
              </w:rPr>
              <w:noBreakHyphen/>
            </w:r>
            <w:r w:rsidRPr="00162B4D">
              <w:rPr>
                <w:color w:val="000000"/>
                <w:szCs w:val="22"/>
              </w:rPr>
              <w:t>väärtus (esmane)</w:t>
            </w:r>
          </w:p>
        </w:tc>
        <w:tc>
          <w:tcPr>
            <w:tcW w:w="6232" w:type="dxa"/>
            <w:gridSpan w:val="5"/>
          </w:tcPr>
          <w:p w14:paraId="36007143" w14:textId="77777777" w:rsidR="00E6276F" w:rsidRPr="00162B4D" w:rsidRDefault="00E6276F" w:rsidP="007041D6">
            <w:pPr>
              <w:keepNext/>
              <w:tabs>
                <w:tab w:val="left" w:pos="567"/>
                <w:tab w:val="left" w:pos="1134"/>
              </w:tabs>
              <w:jc w:val="center"/>
              <w:rPr>
                <w:rFonts w:eastAsia="SimSun"/>
                <w:bCs/>
                <w:iCs/>
                <w:color w:val="000000"/>
                <w:szCs w:val="22"/>
                <w:lang w:eastAsia="zh-CN"/>
              </w:rPr>
            </w:pPr>
            <w:r w:rsidRPr="00162B4D">
              <w:rPr>
                <w:color w:val="000000"/>
                <w:szCs w:val="22"/>
              </w:rPr>
              <w:t>0,33</w:t>
            </w:r>
          </w:p>
        </w:tc>
      </w:tr>
    </w:tbl>
    <w:p w14:paraId="60D72552" w14:textId="77777777" w:rsidR="00E37133" w:rsidRPr="00162B4D" w:rsidRDefault="00E37133" w:rsidP="007041D6">
      <w:pPr>
        <w:keepNext/>
        <w:tabs>
          <w:tab w:val="left" w:pos="567"/>
          <w:tab w:val="left" w:pos="1134"/>
        </w:tabs>
        <w:rPr>
          <w:rFonts w:eastAsia="SimSun"/>
          <w:sz w:val="20"/>
          <w:lang w:eastAsia="zh-CN"/>
        </w:rPr>
      </w:pPr>
      <w:r w:rsidRPr="00162B4D">
        <w:rPr>
          <w:rFonts w:eastAsia="SimSun"/>
          <w:sz w:val="20"/>
          <w:vertAlign w:val="superscript"/>
          <w:lang w:eastAsia="zh-CN"/>
        </w:rPr>
        <w:t>a</w:t>
      </w:r>
      <w:r w:rsidR="002B1E7C" w:rsidRPr="00162B4D">
        <w:rPr>
          <w:rFonts w:eastAsia="SimSun"/>
          <w:sz w:val="20"/>
          <w:vertAlign w:val="superscript"/>
          <w:lang w:eastAsia="zh-CN"/>
        </w:rPr>
        <w:t xml:space="preserve"> </w:t>
      </w:r>
      <w:r w:rsidRPr="00162B4D">
        <w:rPr>
          <w:rFonts w:eastAsia="SimSun"/>
          <w:sz w:val="20"/>
          <w:lang w:eastAsia="zh-CN"/>
        </w:rPr>
        <w:t>1000</w:t>
      </w:r>
      <w:r w:rsidR="00F01757" w:rsidRPr="00162B4D">
        <w:rPr>
          <w:rFonts w:eastAsia="SimSun"/>
          <w:sz w:val="20"/>
          <w:lang w:eastAsia="zh-CN"/>
        </w:rPr>
        <w:t> </w:t>
      </w:r>
      <w:r w:rsidRPr="00162B4D">
        <w:rPr>
          <w:rFonts w:eastAsia="SimSun"/>
          <w:sz w:val="20"/>
          <w:lang w:eastAsia="zh-CN"/>
        </w:rPr>
        <w:t>mg/m</w:t>
      </w:r>
      <w:r w:rsidRPr="00162B4D">
        <w:rPr>
          <w:rFonts w:eastAsia="SimSun"/>
          <w:sz w:val="20"/>
          <w:vertAlign w:val="superscript"/>
          <w:lang w:eastAsia="zh-CN"/>
        </w:rPr>
        <w:t>2</w:t>
      </w:r>
      <w:r w:rsidRPr="00162B4D">
        <w:rPr>
          <w:rFonts w:eastAsia="SimSun"/>
          <w:sz w:val="20"/>
          <w:lang w:eastAsia="zh-CN"/>
        </w:rPr>
        <w:t xml:space="preserve"> </w:t>
      </w:r>
      <w:r w:rsidR="002B1E7C" w:rsidRPr="00162B4D">
        <w:rPr>
          <w:rFonts w:eastAsia="SimSun"/>
          <w:sz w:val="20"/>
          <w:lang w:eastAsia="zh-CN"/>
        </w:rPr>
        <w:t>kehapinna kohta suukaudselt kaks korda ööpäevas 14</w:t>
      </w:r>
      <w:r w:rsidR="00F01757" w:rsidRPr="00162B4D">
        <w:rPr>
          <w:rFonts w:eastAsia="SimSun"/>
          <w:sz w:val="20"/>
          <w:lang w:eastAsia="zh-CN"/>
        </w:rPr>
        <w:t> </w:t>
      </w:r>
      <w:r w:rsidR="002B1E7C" w:rsidRPr="00162B4D">
        <w:rPr>
          <w:rFonts w:eastAsia="SimSun"/>
          <w:sz w:val="20"/>
          <w:lang w:eastAsia="zh-CN"/>
        </w:rPr>
        <w:t>päeva jooksul iga 3</w:t>
      </w:r>
      <w:r w:rsidR="00F01757" w:rsidRPr="00162B4D">
        <w:rPr>
          <w:rFonts w:eastAsia="SimSun"/>
          <w:sz w:val="20"/>
          <w:lang w:eastAsia="zh-CN"/>
        </w:rPr>
        <w:t> </w:t>
      </w:r>
      <w:r w:rsidR="002B1E7C" w:rsidRPr="00162B4D">
        <w:rPr>
          <w:rFonts w:eastAsia="SimSun"/>
          <w:sz w:val="20"/>
          <w:lang w:eastAsia="zh-CN"/>
        </w:rPr>
        <w:t>nädala tagant.</w:t>
      </w:r>
    </w:p>
    <w:p w14:paraId="38BFABA2" w14:textId="77777777" w:rsidR="00E6276F" w:rsidRPr="00162B4D" w:rsidRDefault="00E37133" w:rsidP="007041D6">
      <w:pPr>
        <w:tabs>
          <w:tab w:val="left" w:pos="567"/>
          <w:tab w:val="left" w:pos="1134"/>
        </w:tabs>
        <w:rPr>
          <w:sz w:val="20"/>
        </w:rPr>
      </w:pPr>
      <w:r w:rsidRPr="00162B4D">
        <w:rPr>
          <w:rFonts w:eastAsia="SimSun"/>
          <w:sz w:val="20"/>
          <w:vertAlign w:val="superscript"/>
          <w:lang w:eastAsia="zh-CN"/>
        </w:rPr>
        <w:t>b</w:t>
      </w:r>
      <w:r w:rsidR="00E6276F" w:rsidRPr="00162B4D">
        <w:rPr>
          <w:sz w:val="20"/>
        </w:rPr>
        <w:t xml:space="preserve"> Stratifitseeritud analüüs hõlmas kõiki progresseerumise ja surma juhtusid peale nende, kus enne dokumenteeritud progresseerumist alustati protokollivälist ravi (</w:t>
      </w:r>
      <w:r w:rsidR="00E6276F" w:rsidRPr="00162B4D">
        <w:rPr>
          <w:i/>
          <w:sz w:val="20"/>
        </w:rPr>
        <w:t>non</w:t>
      </w:r>
      <w:r w:rsidR="00D32A8F" w:rsidRPr="00162B4D">
        <w:rPr>
          <w:i/>
          <w:sz w:val="20"/>
        </w:rPr>
        <w:noBreakHyphen/>
      </w:r>
      <w:r w:rsidR="00E6276F" w:rsidRPr="00162B4D">
        <w:rPr>
          <w:i/>
          <w:sz w:val="20"/>
        </w:rPr>
        <w:t>protocol therapy</w:t>
      </w:r>
      <w:r w:rsidR="00E6276F" w:rsidRPr="00162B4D">
        <w:rPr>
          <w:sz w:val="20"/>
        </w:rPr>
        <w:t>, NPT); nendelt patsientidelt saadud andmed tsenseeriti viimasel tuumori hindamisel enne NPT alustamist.</w:t>
      </w:r>
    </w:p>
    <w:p w14:paraId="2C282E75" w14:textId="77777777" w:rsidR="00E6276F" w:rsidRPr="00162B4D" w:rsidRDefault="00E6276F" w:rsidP="007041D6">
      <w:pPr>
        <w:tabs>
          <w:tab w:val="left" w:pos="567"/>
          <w:tab w:val="left" w:pos="1134"/>
        </w:tabs>
        <w:rPr>
          <w:rFonts w:eastAsia="SimSun"/>
          <w:color w:val="000000"/>
          <w:u w:val="single"/>
          <w:lang w:eastAsia="zh-CN"/>
        </w:rPr>
      </w:pPr>
    </w:p>
    <w:p w14:paraId="1C8B18B8" w14:textId="77777777" w:rsidR="00E37133" w:rsidRPr="00162B4D" w:rsidRDefault="002B1E7C" w:rsidP="007041D6">
      <w:pPr>
        <w:tabs>
          <w:tab w:val="left" w:pos="567"/>
          <w:tab w:val="left" w:pos="1134"/>
        </w:tabs>
      </w:pPr>
      <w:r w:rsidRPr="00162B4D">
        <w:rPr>
          <w:rFonts w:eastAsia="SimSun"/>
          <w:color w:val="000000"/>
          <w:lang w:eastAsia="zh-CN"/>
        </w:rPr>
        <w:t>Samuti viidi läbi stratifitseerimata progressioonivaba elulemuse analüüs (uurija hinnatud), mis ei seadnud piiranguid uuringuprotokollis mittekirjeldatud ravimeetodite kasutamisele enne haiguse progresseerumist. Antud analüüside tulemused oli</w:t>
      </w:r>
      <w:r w:rsidR="00174FF9" w:rsidRPr="00162B4D">
        <w:rPr>
          <w:rFonts w:eastAsia="SimSun"/>
          <w:color w:val="000000"/>
          <w:lang w:eastAsia="zh-CN"/>
        </w:rPr>
        <w:t>d</w:t>
      </w:r>
      <w:r w:rsidRPr="00162B4D">
        <w:rPr>
          <w:rFonts w:eastAsia="SimSun"/>
          <w:color w:val="000000"/>
          <w:lang w:eastAsia="zh-CN"/>
        </w:rPr>
        <w:t xml:space="preserve"> väga sarnased uuri</w:t>
      </w:r>
      <w:r w:rsidR="006D57F2" w:rsidRPr="00162B4D">
        <w:rPr>
          <w:rFonts w:eastAsia="SimSun"/>
          <w:color w:val="000000"/>
          <w:lang w:eastAsia="zh-CN"/>
        </w:rPr>
        <w:t>ng</w:t>
      </w:r>
      <w:r w:rsidRPr="00162B4D">
        <w:rPr>
          <w:rFonts w:eastAsia="SimSun"/>
          <w:color w:val="000000"/>
          <w:lang w:eastAsia="zh-CN"/>
        </w:rPr>
        <w:t>u esmase tulemusnäitaja (progressioonivaba elulemus) analüüsi tulemuste</w:t>
      </w:r>
      <w:r w:rsidR="006D57F2" w:rsidRPr="00162B4D">
        <w:rPr>
          <w:rFonts w:eastAsia="SimSun"/>
          <w:color w:val="000000"/>
          <w:lang w:eastAsia="zh-CN"/>
        </w:rPr>
        <w:t>ga</w:t>
      </w:r>
      <w:r w:rsidR="00E37133" w:rsidRPr="00162B4D">
        <w:rPr>
          <w:rFonts w:eastAsia="SimSun"/>
          <w:color w:val="000000"/>
          <w:lang w:eastAsia="zh-CN"/>
        </w:rPr>
        <w:t>.</w:t>
      </w:r>
    </w:p>
    <w:p w14:paraId="1F4018FF" w14:textId="77777777" w:rsidR="00E6276F" w:rsidRPr="00162B4D" w:rsidRDefault="00E6276F" w:rsidP="007041D6">
      <w:pPr>
        <w:tabs>
          <w:tab w:val="left" w:pos="567"/>
          <w:tab w:val="left" w:pos="1134"/>
        </w:tabs>
      </w:pPr>
    </w:p>
    <w:p w14:paraId="790BB36B" w14:textId="77777777" w:rsidR="00F321BB" w:rsidRPr="00162B4D" w:rsidRDefault="00F321BB" w:rsidP="007041D6">
      <w:pPr>
        <w:keepNext/>
        <w:keepLines/>
        <w:tabs>
          <w:tab w:val="left" w:pos="567"/>
          <w:tab w:val="left" w:pos="1134"/>
        </w:tabs>
        <w:rPr>
          <w:i/>
          <w:u w:val="single"/>
        </w:rPr>
      </w:pPr>
      <w:r w:rsidRPr="00162B4D">
        <w:rPr>
          <w:i/>
          <w:u w:val="single"/>
        </w:rPr>
        <w:t>Mitteväikerakk</w:t>
      </w:r>
      <w:r w:rsidRPr="00162B4D">
        <w:rPr>
          <w:i/>
          <w:u w:val="single"/>
        </w:rPr>
        <w:noBreakHyphen/>
        <w:t>kopsuvähk</w:t>
      </w:r>
    </w:p>
    <w:p w14:paraId="50EF0655" w14:textId="77777777" w:rsidR="00F321BB" w:rsidRPr="00162B4D" w:rsidRDefault="00F321BB" w:rsidP="007041D6">
      <w:pPr>
        <w:keepNext/>
        <w:keepLines/>
        <w:tabs>
          <w:tab w:val="left" w:pos="567"/>
          <w:tab w:val="left" w:pos="1134"/>
        </w:tabs>
      </w:pPr>
    </w:p>
    <w:p w14:paraId="7CD2CB75" w14:textId="77777777" w:rsidR="00C34894" w:rsidRPr="00162B4D" w:rsidRDefault="00C34894" w:rsidP="007041D6">
      <w:pPr>
        <w:keepNext/>
        <w:tabs>
          <w:tab w:val="left" w:pos="567"/>
          <w:tab w:val="left" w:pos="1134"/>
        </w:tabs>
        <w:rPr>
          <w:i/>
        </w:rPr>
      </w:pPr>
      <w:r w:rsidRPr="00162B4D">
        <w:rPr>
          <w:i/>
        </w:rPr>
        <w:t>M</w:t>
      </w:r>
      <w:r w:rsidR="003D30AC" w:rsidRPr="00162B4D">
        <w:rPr>
          <w:i/>
        </w:rPr>
        <w:t>itte</w:t>
      </w:r>
      <w:r w:rsidR="00E52876" w:rsidRPr="00162B4D">
        <w:rPr>
          <w:i/>
        </w:rPr>
        <w:t>lame</w:t>
      </w:r>
      <w:r w:rsidR="003D30AC" w:rsidRPr="00162B4D">
        <w:rPr>
          <w:i/>
        </w:rPr>
        <w:t>rakulise m</w:t>
      </w:r>
      <w:r w:rsidRPr="00162B4D">
        <w:rPr>
          <w:i/>
        </w:rPr>
        <w:t>itteväikerakk</w:t>
      </w:r>
      <w:r w:rsidRPr="00162B4D">
        <w:rPr>
          <w:i/>
        </w:rPr>
        <w:noBreakHyphen/>
        <w:t>kopsuvähi esmavaliku ravi kombinatsioonis plaatinapreparaati sisaldava kemoteraapiaga</w:t>
      </w:r>
    </w:p>
    <w:p w14:paraId="3DD44CE0" w14:textId="77777777" w:rsidR="00C34894" w:rsidRPr="00162B4D" w:rsidRDefault="00C34894" w:rsidP="007041D6">
      <w:pPr>
        <w:keepNext/>
        <w:keepLines/>
        <w:tabs>
          <w:tab w:val="left" w:pos="567"/>
          <w:tab w:val="left" w:pos="1134"/>
        </w:tabs>
      </w:pPr>
    </w:p>
    <w:p w14:paraId="14961381" w14:textId="687A7527" w:rsidR="00F321BB" w:rsidRPr="00162B4D" w:rsidRDefault="00F321BB" w:rsidP="007041D6">
      <w:pPr>
        <w:tabs>
          <w:tab w:val="left" w:pos="567"/>
          <w:tab w:val="left" w:pos="1134"/>
        </w:tabs>
      </w:pPr>
      <w:r w:rsidRPr="00162B4D">
        <w:t>Uuringutes</w:t>
      </w:r>
      <w:r w:rsidR="00F01757" w:rsidRPr="00162B4D">
        <w:t> </w:t>
      </w:r>
      <w:r w:rsidRPr="00162B4D">
        <w:t>E4599 ja BO17704 hinnati plaatinapreparaati sisaldavale kemoteraapiale lisatud Avastin’i ohutust ja efektiivsust mittesoomusrakulise mitteväikerakk</w:t>
      </w:r>
      <w:r w:rsidRPr="00162B4D">
        <w:noBreakHyphen/>
        <w:t>kopsuvähi esmavaliku ravina. Uuringus E4599 tõestati bevatsizumabi kasulik toime üldisele elulemusele annuses 15 mg kehakaalu kg kohta manustatuna iga 3</w:t>
      </w:r>
      <w:r w:rsidR="00F01757" w:rsidRPr="00162B4D">
        <w:t> </w:t>
      </w:r>
      <w:r w:rsidRPr="00162B4D">
        <w:t>nädala järel. Uuringu BO17704 tulemused näitavad, et bevatsizumabi kasutamine annustes 7,5 mg või 15 mg kehakaalu kg kohta manustatuna iga 3</w:t>
      </w:r>
      <w:r w:rsidR="00F01757" w:rsidRPr="00162B4D">
        <w:t> </w:t>
      </w:r>
      <w:r w:rsidRPr="00162B4D">
        <w:t xml:space="preserve">nädala järel suurendab progressioonivaba elulemust ja ravivastuse </w:t>
      </w:r>
      <w:r w:rsidR="0058120F" w:rsidRPr="00162B4D">
        <w:t>määra</w:t>
      </w:r>
      <w:r w:rsidRPr="00162B4D">
        <w:t xml:space="preserve">. </w:t>
      </w:r>
    </w:p>
    <w:p w14:paraId="5C770571" w14:textId="77777777" w:rsidR="00F321BB" w:rsidRPr="00162B4D" w:rsidRDefault="00F321BB" w:rsidP="007041D6">
      <w:pPr>
        <w:tabs>
          <w:tab w:val="left" w:pos="567"/>
          <w:tab w:val="left" w:pos="1134"/>
        </w:tabs>
      </w:pPr>
    </w:p>
    <w:p w14:paraId="5D18A820" w14:textId="77777777" w:rsidR="00A33263" w:rsidRPr="00162B4D" w:rsidRDefault="00A33263" w:rsidP="007041D6">
      <w:pPr>
        <w:keepNext/>
        <w:tabs>
          <w:tab w:val="left" w:pos="567"/>
          <w:tab w:val="left" w:pos="1134"/>
        </w:tabs>
        <w:rPr>
          <w:i/>
        </w:rPr>
      </w:pPr>
      <w:r w:rsidRPr="00162B4D">
        <w:rPr>
          <w:i/>
        </w:rPr>
        <w:t>E4599</w:t>
      </w:r>
    </w:p>
    <w:p w14:paraId="15F6B8EE" w14:textId="77777777" w:rsidR="00F321BB" w:rsidRPr="00162B4D" w:rsidRDefault="00F321BB" w:rsidP="007041D6">
      <w:pPr>
        <w:tabs>
          <w:tab w:val="left" w:pos="567"/>
          <w:tab w:val="left" w:pos="1134"/>
        </w:tabs>
      </w:pPr>
      <w:r w:rsidRPr="00162B4D">
        <w:t>E4599 oli avatud, randomiseeritud, aktiivse võrdlusravi kontrolli</w:t>
      </w:r>
      <w:r w:rsidR="004B2F2D" w:rsidRPr="00162B4D">
        <w:t>ga</w:t>
      </w:r>
      <w:r w:rsidRPr="00162B4D">
        <w:t xml:space="preserve"> mitmekeskuseline kliiniline uuring, mis hindas Avastin’i kasutamist lokaalselt levinud (III</w:t>
      </w:r>
      <w:r w:rsidR="00BA1DA8" w:rsidRPr="00162B4D">
        <w:t>B</w:t>
      </w:r>
      <w:r w:rsidR="00F01757" w:rsidRPr="00162B4D">
        <w:t> </w:t>
      </w:r>
      <w:r w:rsidRPr="00162B4D">
        <w:t>staadium maliigse pleuraefusiooniga), metastaatilise või retsidiveerunud (muu kui valdavalt soomusrakulise histoloogiaga) mitteväikerakk</w:t>
      </w:r>
      <w:r w:rsidRPr="00162B4D">
        <w:noBreakHyphen/>
        <w:t>kopsuvähi esmavaliku raviks.</w:t>
      </w:r>
    </w:p>
    <w:p w14:paraId="35214C1E" w14:textId="77777777" w:rsidR="00F321BB" w:rsidRPr="00162B4D" w:rsidRDefault="00F321BB" w:rsidP="007041D6">
      <w:pPr>
        <w:tabs>
          <w:tab w:val="left" w:pos="567"/>
          <w:tab w:val="left" w:pos="1134"/>
        </w:tabs>
      </w:pPr>
    </w:p>
    <w:p w14:paraId="5971E394" w14:textId="48ABCA03" w:rsidR="00F321BB" w:rsidRPr="00162B4D" w:rsidRDefault="00F321BB" w:rsidP="000066B2">
      <w:pPr>
        <w:keepNext/>
        <w:keepLines/>
        <w:tabs>
          <w:tab w:val="left" w:pos="567"/>
          <w:tab w:val="left" w:pos="1134"/>
        </w:tabs>
      </w:pPr>
      <w:r w:rsidRPr="00162B4D">
        <w:lastRenderedPageBreak/>
        <w:t>Patsiendid randomiseeriti saama plaatinapreparaati sisaldavat kemoteraapiat (paklitakseel 200 mg/m</w:t>
      </w:r>
      <w:r w:rsidRPr="00162B4D">
        <w:rPr>
          <w:vertAlign w:val="superscript"/>
        </w:rPr>
        <w:t>2</w:t>
      </w:r>
      <w:r w:rsidRPr="00162B4D">
        <w:t xml:space="preserve"> ja karboplatiin AUC</w:t>
      </w:r>
      <w:r w:rsidR="00C63B4E" w:rsidRPr="00162B4D">
        <w:t> </w:t>
      </w:r>
      <w:r w:rsidRPr="00162B4D">
        <w:t>=</w:t>
      </w:r>
      <w:r w:rsidR="00C63B4E" w:rsidRPr="00162B4D">
        <w:t> </w:t>
      </w:r>
      <w:r w:rsidRPr="00162B4D">
        <w:t xml:space="preserve">6,0, mõlemad </w:t>
      </w:r>
      <w:r w:rsidR="00DB1988" w:rsidRPr="00162B4D">
        <w:t>intra</w:t>
      </w:r>
      <w:r w:rsidRPr="00162B4D">
        <w:t>ven</w:t>
      </w:r>
      <w:r w:rsidR="00DB1988" w:rsidRPr="00162B4D">
        <w:t xml:space="preserve">oosse </w:t>
      </w:r>
      <w:r w:rsidRPr="00162B4D">
        <w:t>infusiooni teel) (PK) iga 3</w:t>
      </w:r>
      <w:r w:rsidRPr="00162B4D">
        <w:noBreakHyphen/>
        <w:t>nädalase tsükli 1.</w:t>
      </w:r>
      <w:r w:rsidR="00F01757" w:rsidRPr="00162B4D">
        <w:t> </w:t>
      </w:r>
      <w:r w:rsidRPr="00162B4D">
        <w:t>päeval kuni 6</w:t>
      </w:r>
      <w:r w:rsidR="00F01757" w:rsidRPr="00162B4D">
        <w:t> </w:t>
      </w:r>
      <w:r w:rsidRPr="00162B4D">
        <w:t>tsükli jooksul või PK</w:t>
      </w:r>
      <w:r w:rsidRPr="00162B4D">
        <w:noBreakHyphen/>
        <w:t xml:space="preserve">d kombinatsioonis Avastin’iga annuses 15 mg/kg </w:t>
      </w:r>
      <w:r w:rsidR="003F17FC" w:rsidRPr="00162B4D">
        <w:t xml:space="preserve">intravenoosse </w:t>
      </w:r>
      <w:r w:rsidRPr="00162B4D">
        <w:t>infusiooni teel iga 3</w:t>
      </w:r>
      <w:r w:rsidRPr="00162B4D">
        <w:noBreakHyphen/>
        <w:t>nädalase tsükli 1.</w:t>
      </w:r>
      <w:r w:rsidR="00F01757" w:rsidRPr="00162B4D">
        <w:t> </w:t>
      </w:r>
      <w:r w:rsidRPr="00162B4D">
        <w:t>päeval. Pärast karboplatiini</w:t>
      </w:r>
      <w:r w:rsidRPr="00162B4D">
        <w:noBreakHyphen/>
        <w:t>paklitakseeli kemoteraapia kuue tsükli läbimist või kemoteraapia enneaegsel katkestamisel jätkus Avastin’i</w:t>
      </w:r>
      <w:r w:rsidR="006D24B2" w:rsidRPr="00162B4D">
        <w:t> </w:t>
      </w:r>
      <w:r w:rsidRPr="00162B4D">
        <w:t>+</w:t>
      </w:r>
      <w:r w:rsidR="006D24B2" w:rsidRPr="00162B4D">
        <w:t> </w:t>
      </w:r>
      <w:r w:rsidRPr="00162B4D">
        <w:t>karboplatiini</w:t>
      </w:r>
      <w:r w:rsidRPr="00162B4D">
        <w:noBreakHyphen/>
        <w:t>paklitakseeli grupi patsientide ravi Avastin’iga monoteraapiana iga 3</w:t>
      </w:r>
      <w:r w:rsidR="00F01757" w:rsidRPr="00162B4D">
        <w:t> </w:t>
      </w:r>
      <w:r w:rsidRPr="00162B4D">
        <w:t>nädala järel kuni haiguse progresseerumiseni. 878</w:t>
      </w:r>
      <w:r w:rsidR="00F01757" w:rsidRPr="00162B4D">
        <w:t> </w:t>
      </w:r>
      <w:r w:rsidRPr="00162B4D">
        <w:t xml:space="preserve">patsienti randomiseeriti kahte gruppi. </w:t>
      </w:r>
    </w:p>
    <w:p w14:paraId="013485F4" w14:textId="77777777" w:rsidR="00F321BB" w:rsidRPr="00162B4D" w:rsidRDefault="00F321BB" w:rsidP="007041D6">
      <w:pPr>
        <w:tabs>
          <w:tab w:val="left" w:pos="567"/>
          <w:tab w:val="left" w:pos="1134"/>
        </w:tabs>
      </w:pPr>
    </w:p>
    <w:p w14:paraId="5703854E" w14:textId="77777777" w:rsidR="00F321BB" w:rsidRPr="00162B4D" w:rsidRDefault="00F321BB" w:rsidP="007041D6">
      <w:pPr>
        <w:tabs>
          <w:tab w:val="left" w:pos="567"/>
          <w:tab w:val="left" w:pos="1134"/>
        </w:tabs>
      </w:pPr>
      <w:r w:rsidRPr="00162B4D">
        <w:t>Uuringu jooksul said uuritavat ravi saanud patsientidest 32,2% (136/422) Avastin’i 7...12</w:t>
      </w:r>
      <w:r w:rsidR="00F01757" w:rsidRPr="00162B4D">
        <w:t> </w:t>
      </w:r>
      <w:r w:rsidRPr="00162B4D">
        <w:t>korda ja 21,1% (89/422) 13</w:t>
      </w:r>
      <w:r w:rsidR="00F01757" w:rsidRPr="00162B4D">
        <w:t> </w:t>
      </w:r>
      <w:r w:rsidRPr="00162B4D">
        <w:t xml:space="preserve">või enam korda. </w:t>
      </w:r>
    </w:p>
    <w:p w14:paraId="3D1DECDC" w14:textId="77777777" w:rsidR="00F321BB" w:rsidRPr="00162B4D" w:rsidRDefault="00F321BB" w:rsidP="007041D6">
      <w:pPr>
        <w:tabs>
          <w:tab w:val="left" w:pos="567"/>
          <w:tab w:val="left" w:pos="1134"/>
        </w:tabs>
      </w:pPr>
    </w:p>
    <w:p w14:paraId="40148BF7" w14:textId="77777777" w:rsidR="00F321BB" w:rsidRPr="00162B4D" w:rsidRDefault="00F321BB" w:rsidP="007041D6">
      <w:pPr>
        <w:tabs>
          <w:tab w:val="left" w:pos="567"/>
          <w:tab w:val="left" w:pos="1134"/>
        </w:tabs>
      </w:pPr>
      <w:r w:rsidRPr="00162B4D">
        <w:t>Esmane tulemusnäitaja oli elulemuse kest</w:t>
      </w:r>
      <w:r w:rsidR="009325F9" w:rsidRPr="00162B4D">
        <w:t>us. Tulemused on toodud tabelis </w:t>
      </w:r>
      <w:r w:rsidR="000F6C8F" w:rsidRPr="00162B4D">
        <w:t>12</w:t>
      </w:r>
      <w:r w:rsidRPr="00162B4D">
        <w:t xml:space="preserve">. </w:t>
      </w:r>
    </w:p>
    <w:p w14:paraId="6F4A469D" w14:textId="77777777" w:rsidR="00F321BB" w:rsidRPr="00162B4D" w:rsidRDefault="00F321BB" w:rsidP="007041D6">
      <w:pPr>
        <w:tabs>
          <w:tab w:val="left" w:pos="567"/>
          <w:tab w:val="left" w:pos="1134"/>
        </w:tabs>
      </w:pPr>
    </w:p>
    <w:p w14:paraId="0F83E49B" w14:textId="77777777" w:rsidR="00F321BB" w:rsidRPr="00162B4D" w:rsidRDefault="009325F9" w:rsidP="007041D6">
      <w:pPr>
        <w:keepNext/>
        <w:tabs>
          <w:tab w:val="left" w:pos="567"/>
          <w:tab w:val="left" w:pos="1134"/>
        </w:tabs>
        <w:ind w:left="1134" w:hanging="1134"/>
        <w:rPr>
          <w:b/>
        </w:rPr>
      </w:pPr>
      <w:r w:rsidRPr="00162B4D">
        <w:rPr>
          <w:b/>
        </w:rPr>
        <w:t>Tabel </w:t>
      </w:r>
      <w:r w:rsidR="000F6C8F" w:rsidRPr="00162B4D">
        <w:rPr>
          <w:b/>
        </w:rPr>
        <w:t>12</w:t>
      </w:r>
      <w:r w:rsidR="00F321BB" w:rsidRPr="00162B4D">
        <w:rPr>
          <w:b/>
        </w:rPr>
        <w:tab/>
        <w:t>Uuringu</w:t>
      </w:r>
      <w:r w:rsidR="003109D2" w:rsidRPr="00162B4D">
        <w:rPr>
          <w:b/>
        </w:rPr>
        <w:t> </w:t>
      </w:r>
      <w:r w:rsidR="00F321BB" w:rsidRPr="00162B4D">
        <w:rPr>
          <w:b/>
        </w:rPr>
        <w:t>E4599 efektiivsuse tulemused</w:t>
      </w:r>
    </w:p>
    <w:p w14:paraId="51E5D39E" w14:textId="77777777" w:rsidR="00F321BB" w:rsidRPr="00162B4D" w:rsidRDefault="00F321BB" w:rsidP="007041D6">
      <w:pPr>
        <w:keepNext/>
        <w:tabs>
          <w:tab w:val="left" w:pos="567"/>
          <w:tab w:val="left" w:pos="1134"/>
        </w:tabs>
      </w:pPr>
    </w:p>
    <w:tbl>
      <w:tblPr>
        <w:tblW w:w="0" w:type="auto"/>
        <w:tblCellMar>
          <w:left w:w="57" w:type="dxa"/>
          <w:right w:w="57" w:type="dxa"/>
        </w:tblCellMar>
        <w:tblLook w:val="0000" w:firstRow="0" w:lastRow="0" w:firstColumn="0" w:lastColumn="0" w:noHBand="0" w:noVBand="0"/>
      </w:tblPr>
      <w:tblGrid>
        <w:gridCol w:w="2609"/>
        <w:gridCol w:w="2126"/>
        <w:gridCol w:w="2126"/>
      </w:tblGrid>
      <w:tr w:rsidR="00F321BB" w:rsidRPr="00162B4D" w14:paraId="0D3E4104" w14:textId="77777777">
        <w:trPr>
          <w:cantSplit/>
        </w:trPr>
        <w:tc>
          <w:tcPr>
            <w:tcW w:w="2609" w:type="dxa"/>
            <w:tcBorders>
              <w:top w:val="single" w:sz="6" w:space="0" w:color="auto"/>
              <w:left w:val="single" w:sz="6" w:space="0" w:color="auto"/>
              <w:bottom w:val="single" w:sz="6" w:space="0" w:color="auto"/>
              <w:right w:val="single" w:sz="6" w:space="0" w:color="auto"/>
            </w:tcBorders>
            <w:vAlign w:val="bottom"/>
          </w:tcPr>
          <w:p w14:paraId="78F42EE9" w14:textId="77777777" w:rsidR="00F321BB" w:rsidRPr="00162B4D" w:rsidRDefault="00F321BB" w:rsidP="007041D6">
            <w:pPr>
              <w:pStyle w:val="TextTi10"/>
              <w:keepNext/>
              <w:tabs>
                <w:tab w:val="left" w:pos="567"/>
                <w:tab w:val="left" w:pos="1134"/>
              </w:tabs>
              <w:jc w:val="center"/>
              <w:rPr>
                <w:sz w:val="22"/>
                <w:szCs w:val="22"/>
              </w:rPr>
            </w:pPr>
          </w:p>
        </w:tc>
        <w:tc>
          <w:tcPr>
            <w:tcW w:w="2126" w:type="dxa"/>
            <w:tcBorders>
              <w:top w:val="single" w:sz="6" w:space="0" w:color="auto"/>
              <w:left w:val="single" w:sz="6" w:space="0" w:color="auto"/>
              <w:bottom w:val="single" w:sz="6" w:space="0" w:color="auto"/>
              <w:right w:val="single" w:sz="6" w:space="0" w:color="auto"/>
            </w:tcBorders>
            <w:vAlign w:val="bottom"/>
          </w:tcPr>
          <w:p w14:paraId="4AB88AAB" w14:textId="77777777" w:rsidR="00F321BB" w:rsidRPr="00162B4D" w:rsidRDefault="00F321BB" w:rsidP="007041D6">
            <w:pPr>
              <w:pStyle w:val="TextTi10"/>
              <w:keepNext/>
              <w:tabs>
                <w:tab w:val="left" w:pos="567"/>
                <w:tab w:val="left" w:pos="1134"/>
              </w:tabs>
              <w:jc w:val="center"/>
              <w:rPr>
                <w:sz w:val="22"/>
                <w:szCs w:val="22"/>
              </w:rPr>
            </w:pPr>
            <w:r w:rsidRPr="00162B4D">
              <w:rPr>
                <w:sz w:val="22"/>
                <w:szCs w:val="22"/>
              </w:rPr>
              <w:t>Grupp</w:t>
            </w:r>
            <w:r w:rsidR="003109D2" w:rsidRPr="00162B4D">
              <w:rPr>
                <w:sz w:val="22"/>
                <w:szCs w:val="22"/>
              </w:rPr>
              <w:t> </w:t>
            </w:r>
            <w:r w:rsidRPr="00162B4D">
              <w:rPr>
                <w:sz w:val="22"/>
                <w:szCs w:val="22"/>
              </w:rPr>
              <w:t>1</w:t>
            </w:r>
          </w:p>
          <w:p w14:paraId="24AC9CDC" w14:textId="77777777" w:rsidR="00F321BB" w:rsidRPr="00162B4D" w:rsidRDefault="00F321BB" w:rsidP="007041D6">
            <w:pPr>
              <w:pStyle w:val="TextTi10"/>
              <w:keepNext/>
              <w:tabs>
                <w:tab w:val="left" w:pos="567"/>
                <w:tab w:val="left" w:pos="1134"/>
              </w:tabs>
              <w:jc w:val="center"/>
              <w:rPr>
                <w:sz w:val="22"/>
                <w:szCs w:val="22"/>
              </w:rPr>
            </w:pPr>
          </w:p>
          <w:p w14:paraId="0D0A7C7E" w14:textId="77777777" w:rsidR="00F321BB" w:rsidRPr="00162B4D" w:rsidRDefault="00F321BB" w:rsidP="007041D6">
            <w:pPr>
              <w:pStyle w:val="TextTi10"/>
              <w:keepNext/>
              <w:tabs>
                <w:tab w:val="left" w:pos="567"/>
                <w:tab w:val="left" w:pos="1134"/>
              </w:tabs>
              <w:jc w:val="center"/>
              <w:rPr>
                <w:sz w:val="22"/>
                <w:szCs w:val="22"/>
              </w:rPr>
            </w:pPr>
            <w:r w:rsidRPr="00162B4D">
              <w:rPr>
                <w:sz w:val="22"/>
                <w:szCs w:val="22"/>
              </w:rPr>
              <w:t>Karboplatiin/</w:t>
            </w:r>
          </w:p>
          <w:p w14:paraId="665695B5" w14:textId="77777777" w:rsidR="00F321BB" w:rsidRPr="00162B4D" w:rsidRDefault="00F321BB" w:rsidP="007041D6">
            <w:pPr>
              <w:pStyle w:val="TextTi10"/>
              <w:keepNext/>
              <w:tabs>
                <w:tab w:val="left" w:pos="567"/>
                <w:tab w:val="left" w:pos="1134"/>
              </w:tabs>
              <w:jc w:val="center"/>
              <w:rPr>
                <w:sz w:val="22"/>
                <w:szCs w:val="22"/>
              </w:rPr>
            </w:pPr>
            <w:r w:rsidRPr="00162B4D">
              <w:rPr>
                <w:sz w:val="22"/>
                <w:szCs w:val="22"/>
              </w:rPr>
              <w:t>paklitakseel</w:t>
            </w:r>
          </w:p>
          <w:p w14:paraId="22BA39D7" w14:textId="77777777" w:rsidR="00F321BB" w:rsidRPr="00162B4D" w:rsidRDefault="00F321BB" w:rsidP="007041D6">
            <w:pPr>
              <w:pStyle w:val="TextTi10"/>
              <w:keepNext/>
              <w:tabs>
                <w:tab w:val="left" w:pos="567"/>
                <w:tab w:val="left" w:pos="1134"/>
              </w:tabs>
              <w:jc w:val="center"/>
              <w:rPr>
                <w:sz w:val="22"/>
                <w:szCs w:val="22"/>
              </w:rPr>
            </w:pPr>
          </w:p>
          <w:p w14:paraId="5D49B4F6" w14:textId="77777777" w:rsidR="00F321BB" w:rsidRPr="00162B4D" w:rsidRDefault="00F321BB" w:rsidP="007041D6">
            <w:pPr>
              <w:pStyle w:val="TextTi10"/>
              <w:keepNext/>
              <w:tabs>
                <w:tab w:val="left" w:pos="567"/>
                <w:tab w:val="left" w:pos="1134"/>
              </w:tabs>
              <w:jc w:val="center"/>
              <w:rPr>
                <w:sz w:val="22"/>
                <w:szCs w:val="22"/>
              </w:rPr>
            </w:pPr>
          </w:p>
        </w:tc>
        <w:tc>
          <w:tcPr>
            <w:tcW w:w="2126" w:type="dxa"/>
            <w:tcBorders>
              <w:top w:val="single" w:sz="6" w:space="0" w:color="auto"/>
              <w:left w:val="single" w:sz="6" w:space="0" w:color="auto"/>
              <w:bottom w:val="single" w:sz="6" w:space="0" w:color="auto"/>
              <w:right w:val="single" w:sz="6" w:space="0" w:color="auto"/>
            </w:tcBorders>
            <w:vAlign w:val="bottom"/>
          </w:tcPr>
          <w:p w14:paraId="6FB0229F" w14:textId="77777777" w:rsidR="00F321BB" w:rsidRPr="00162B4D" w:rsidRDefault="00F321BB" w:rsidP="007041D6">
            <w:pPr>
              <w:pStyle w:val="TextTi10"/>
              <w:keepNext/>
              <w:tabs>
                <w:tab w:val="left" w:pos="567"/>
                <w:tab w:val="left" w:pos="1134"/>
              </w:tabs>
              <w:jc w:val="center"/>
              <w:rPr>
                <w:sz w:val="22"/>
                <w:szCs w:val="22"/>
              </w:rPr>
            </w:pPr>
            <w:r w:rsidRPr="00162B4D">
              <w:rPr>
                <w:sz w:val="22"/>
                <w:szCs w:val="22"/>
              </w:rPr>
              <w:t>Grupp</w:t>
            </w:r>
            <w:r w:rsidR="003109D2" w:rsidRPr="00162B4D">
              <w:rPr>
                <w:sz w:val="22"/>
                <w:szCs w:val="22"/>
              </w:rPr>
              <w:t> </w:t>
            </w:r>
            <w:r w:rsidRPr="00162B4D">
              <w:rPr>
                <w:sz w:val="22"/>
                <w:szCs w:val="22"/>
              </w:rPr>
              <w:t>2</w:t>
            </w:r>
          </w:p>
          <w:p w14:paraId="532D251F" w14:textId="77777777" w:rsidR="00F321BB" w:rsidRPr="00162B4D" w:rsidRDefault="00F321BB" w:rsidP="007041D6">
            <w:pPr>
              <w:pStyle w:val="TextTi10"/>
              <w:keepNext/>
              <w:tabs>
                <w:tab w:val="left" w:pos="567"/>
                <w:tab w:val="left" w:pos="1134"/>
              </w:tabs>
              <w:jc w:val="center"/>
              <w:rPr>
                <w:sz w:val="22"/>
                <w:szCs w:val="22"/>
              </w:rPr>
            </w:pPr>
          </w:p>
          <w:p w14:paraId="05F5FDBE" w14:textId="77777777" w:rsidR="00F321BB" w:rsidRPr="00162B4D" w:rsidRDefault="00F321BB" w:rsidP="007041D6">
            <w:pPr>
              <w:pStyle w:val="TextTi10"/>
              <w:keepNext/>
              <w:tabs>
                <w:tab w:val="left" w:pos="567"/>
                <w:tab w:val="left" w:pos="1134"/>
              </w:tabs>
              <w:jc w:val="center"/>
              <w:rPr>
                <w:sz w:val="22"/>
                <w:szCs w:val="22"/>
              </w:rPr>
            </w:pPr>
            <w:r w:rsidRPr="00162B4D">
              <w:rPr>
                <w:sz w:val="22"/>
                <w:szCs w:val="22"/>
              </w:rPr>
              <w:t>Karboplatiin/</w:t>
            </w:r>
          </w:p>
          <w:p w14:paraId="49140F94" w14:textId="77777777" w:rsidR="006D24B2" w:rsidRPr="00162B4D" w:rsidRDefault="00F321BB" w:rsidP="007041D6">
            <w:pPr>
              <w:pStyle w:val="TextTi10"/>
              <w:keepNext/>
              <w:tabs>
                <w:tab w:val="left" w:pos="567"/>
                <w:tab w:val="left" w:pos="1134"/>
              </w:tabs>
              <w:jc w:val="center"/>
              <w:rPr>
                <w:sz w:val="22"/>
                <w:szCs w:val="22"/>
              </w:rPr>
            </w:pPr>
            <w:r w:rsidRPr="00162B4D">
              <w:rPr>
                <w:sz w:val="22"/>
                <w:szCs w:val="22"/>
              </w:rPr>
              <w:t>paklitakseel</w:t>
            </w:r>
            <w:r w:rsidR="006D24B2" w:rsidRPr="00162B4D">
              <w:rPr>
                <w:sz w:val="22"/>
                <w:szCs w:val="22"/>
              </w:rPr>
              <w:t> </w:t>
            </w:r>
            <w:r w:rsidRPr="00162B4D">
              <w:rPr>
                <w:sz w:val="22"/>
                <w:szCs w:val="22"/>
              </w:rPr>
              <w:t>+</w:t>
            </w:r>
            <w:r w:rsidR="006D24B2" w:rsidRPr="00162B4D">
              <w:rPr>
                <w:sz w:val="22"/>
                <w:szCs w:val="22"/>
              </w:rPr>
              <w:t> </w:t>
            </w:r>
            <w:r w:rsidRPr="00162B4D">
              <w:rPr>
                <w:sz w:val="22"/>
                <w:szCs w:val="22"/>
              </w:rPr>
              <w:t>Avastin</w:t>
            </w:r>
          </w:p>
          <w:p w14:paraId="21A68B64" w14:textId="77777777" w:rsidR="00F321BB" w:rsidRPr="00162B4D" w:rsidRDefault="00F321BB" w:rsidP="007041D6">
            <w:pPr>
              <w:pStyle w:val="TextTi10"/>
              <w:keepNext/>
              <w:tabs>
                <w:tab w:val="left" w:pos="567"/>
                <w:tab w:val="left" w:pos="1134"/>
              </w:tabs>
              <w:jc w:val="center"/>
              <w:rPr>
                <w:sz w:val="22"/>
                <w:szCs w:val="22"/>
              </w:rPr>
            </w:pPr>
            <w:r w:rsidRPr="00162B4D">
              <w:rPr>
                <w:sz w:val="22"/>
                <w:szCs w:val="22"/>
              </w:rPr>
              <w:t>15 mg/kg iga 3</w:t>
            </w:r>
            <w:r w:rsidR="006D24B2" w:rsidRPr="00162B4D">
              <w:rPr>
                <w:sz w:val="22"/>
                <w:szCs w:val="22"/>
              </w:rPr>
              <w:t> </w:t>
            </w:r>
            <w:r w:rsidRPr="00162B4D">
              <w:rPr>
                <w:sz w:val="22"/>
                <w:szCs w:val="22"/>
              </w:rPr>
              <w:t>nädala järel</w:t>
            </w:r>
          </w:p>
        </w:tc>
      </w:tr>
      <w:tr w:rsidR="00F321BB" w:rsidRPr="00162B4D" w14:paraId="5059D58B" w14:textId="77777777">
        <w:trPr>
          <w:cantSplit/>
        </w:trPr>
        <w:tc>
          <w:tcPr>
            <w:tcW w:w="2609" w:type="dxa"/>
            <w:tcBorders>
              <w:top w:val="single" w:sz="6" w:space="0" w:color="auto"/>
              <w:left w:val="single" w:sz="6" w:space="0" w:color="auto"/>
              <w:bottom w:val="single" w:sz="4" w:space="0" w:color="auto"/>
              <w:right w:val="single" w:sz="4" w:space="0" w:color="auto"/>
            </w:tcBorders>
          </w:tcPr>
          <w:p w14:paraId="2850E715" w14:textId="77777777" w:rsidR="00F321BB" w:rsidRPr="00162B4D" w:rsidRDefault="00F321BB" w:rsidP="007041D6">
            <w:pPr>
              <w:tabs>
                <w:tab w:val="left" w:pos="567"/>
                <w:tab w:val="left" w:pos="1134"/>
              </w:tabs>
              <w:rPr>
                <w:szCs w:val="22"/>
              </w:rPr>
            </w:pPr>
            <w:r w:rsidRPr="00162B4D">
              <w:rPr>
                <w:szCs w:val="22"/>
              </w:rPr>
              <w:t>Patsientide arv</w:t>
            </w:r>
          </w:p>
        </w:tc>
        <w:tc>
          <w:tcPr>
            <w:tcW w:w="2126" w:type="dxa"/>
            <w:tcBorders>
              <w:top w:val="single" w:sz="6" w:space="0" w:color="auto"/>
              <w:left w:val="single" w:sz="4" w:space="0" w:color="auto"/>
              <w:bottom w:val="single" w:sz="4" w:space="0" w:color="auto"/>
              <w:right w:val="single" w:sz="4" w:space="0" w:color="auto"/>
            </w:tcBorders>
          </w:tcPr>
          <w:p w14:paraId="42BDE60C" w14:textId="77777777" w:rsidR="00F321BB" w:rsidRPr="00162B4D" w:rsidRDefault="00F321BB" w:rsidP="007041D6">
            <w:pPr>
              <w:pStyle w:val="TextTi10"/>
              <w:tabs>
                <w:tab w:val="left" w:pos="567"/>
                <w:tab w:val="left" w:pos="1134"/>
              </w:tabs>
              <w:ind w:left="240"/>
              <w:jc w:val="center"/>
              <w:rPr>
                <w:sz w:val="22"/>
                <w:szCs w:val="22"/>
              </w:rPr>
            </w:pPr>
            <w:r w:rsidRPr="00162B4D">
              <w:rPr>
                <w:sz w:val="22"/>
                <w:szCs w:val="22"/>
              </w:rPr>
              <w:t>444</w:t>
            </w:r>
          </w:p>
        </w:tc>
        <w:tc>
          <w:tcPr>
            <w:tcW w:w="2126" w:type="dxa"/>
            <w:tcBorders>
              <w:top w:val="single" w:sz="6" w:space="0" w:color="auto"/>
              <w:left w:val="single" w:sz="4" w:space="0" w:color="auto"/>
              <w:bottom w:val="single" w:sz="4" w:space="0" w:color="auto"/>
              <w:right w:val="single" w:sz="6" w:space="0" w:color="auto"/>
            </w:tcBorders>
          </w:tcPr>
          <w:p w14:paraId="0A2F36E6" w14:textId="77777777" w:rsidR="00F321BB" w:rsidRPr="00162B4D" w:rsidRDefault="00F321BB" w:rsidP="007041D6">
            <w:pPr>
              <w:pStyle w:val="TextTi10"/>
              <w:tabs>
                <w:tab w:val="left" w:pos="567"/>
                <w:tab w:val="left" w:pos="1134"/>
              </w:tabs>
              <w:ind w:left="240"/>
              <w:jc w:val="center"/>
              <w:rPr>
                <w:sz w:val="22"/>
                <w:szCs w:val="22"/>
              </w:rPr>
            </w:pPr>
            <w:r w:rsidRPr="00162B4D">
              <w:rPr>
                <w:sz w:val="22"/>
                <w:szCs w:val="22"/>
              </w:rPr>
              <w:t>434</w:t>
            </w:r>
          </w:p>
        </w:tc>
      </w:tr>
      <w:tr w:rsidR="00215405" w:rsidRPr="00162B4D" w14:paraId="4AA55FE5" w14:textId="77777777">
        <w:trPr>
          <w:cantSplit/>
        </w:trPr>
        <w:tc>
          <w:tcPr>
            <w:tcW w:w="6861" w:type="dxa"/>
            <w:gridSpan w:val="3"/>
            <w:tcBorders>
              <w:top w:val="single" w:sz="4" w:space="0" w:color="auto"/>
              <w:left w:val="single" w:sz="6" w:space="0" w:color="auto"/>
              <w:bottom w:val="single" w:sz="4" w:space="0" w:color="auto"/>
              <w:right w:val="single" w:sz="6" w:space="0" w:color="auto"/>
            </w:tcBorders>
          </w:tcPr>
          <w:p w14:paraId="216213FC" w14:textId="77777777" w:rsidR="00215405" w:rsidRPr="00162B4D" w:rsidRDefault="00215405" w:rsidP="007041D6">
            <w:pPr>
              <w:pStyle w:val="TextTi10"/>
              <w:tabs>
                <w:tab w:val="left" w:pos="567"/>
                <w:tab w:val="left" w:pos="1134"/>
              </w:tabs>
              <w:ind w:left="240"/>
              <w:rPr>
                <w:sz w:val="22"/>
                <w:szCs w:val="22"/>
              </w:rPr>
            </w:pPr>
            <w:r w:rsidRPr="00162B4D">
              <w:rPr>
                <w:bCs/>
                <w:sz w:val="22"/>
                <w:szCs w:val="22"/>
              </w:rPr>
              <w:t>Üldine elulemus</w:t>
            </w:r>
          </w:p>
        </w:tc>
      </w:tr>
      <w:tr w:rsidR="00F321BB" w:rsidRPr="00162B4D" w14:paraId="139F83D3" w14:textId="77777777">
        <w:trPr>
          <w:cantSplit/>
        </w:trPr>
        <w:tc>
          <w:tcPr>
            <w:tcW w:w="2609" w:type="dxa"/>
            <w:tcBorders>
              <w:top w:val="single" w:sz="4" w:space="0" w:color="auto"/>
              <w:left w:val="single" w:sz="6" w:space="0" w:color="auto"/>
              <w:bottom w:val="single" w:sz="4" w:space="0" w:color="auto"/>
              <w:right w:val="single" w:sz="4" w:space="0" w:color="auto"/>
            </w:tcBorders>
          </w:tcPr>
          <w:p w14:paraId="455CBA9E" w14:textId="77777777" w:rsidR="00F321BB" w:rsidRPr="00162B4D" w:rsidRDefault="00F321BB" w:rsidP="007041D6">
            <w:pPr>
              <w:pStyle w:val="TextTi10"/>
              <w:tabs>
                <w:tab w:val="left" w:pos="567"/>
                <w:tab w:val="left" w:pos="1134"/>
              </w:tabs>
              <w:ind w:left="240"/>
              <w:rPr>
                <w:sz w:val="22"/>
                <w:szCs w:val="22"/>
              </w:rPr>
            </w:pPr>
            <w:r w:rsidRPr="00162B4D">
              <w:rPr>
                <w:sz w:val="22"/>
                <w:szCs w:val="22"/>
              </w:rPr>
              <w:t>Mediaan (kuud)</w:t>
            </w:r>
          </w:p>
        </w:tc>
        <w:tc>
          <w:tcPr>
            <w:tcW w:w="2126" w:type="dxa"/>
            <w:tcBorders>
              <w:top w:val="single" w:sz="4" w:space="0" w:color="auto"/>
              <w:left w:val="single" w:sz="4" w:space="0" w:color="auto"/>
              <w:bottom w:val="single" w:sz="4" w:space="0" w:color="auto"/>
              <w:right w:val="single" w:sz="4" w:space="0" w:color="auto"/>
            </w:tcBorders>
          </w:tcPr>
          <w:p w14:paraId="117024DB" w14:textId="77777777" w:rsidR="00F321BB" w:rsidRPr="00162B4D" w:rsidRDefault="00F321BB" w:rsidP="007041D6">
            <w:pPr>
              <w:pStyle w:val="TextTi10"/>
              <w:tabs>
                <w:tab w:val="left" w:pos="567"/>
                <w:tab w:val="left" w:pos="1134"/>
              </w:tabs>
              <w:ind w:left="240"/>
              <w:jc w:val="center"/>
              <w:rPr>
                <w:sz w:val="22"/>
                <w:szCs w:val="22"/>
              </w:rPr>
            </w:pPr>
            <w:r w:rsidRPr="00162B4D">
              <w:rPr>
                <w:sz w:val="22"/>
                <w:szCs w:val="22"/>
              </w:rPr>
              <w:t>10,3</w:t>
            </w:r>
          </w:p>
        </w:tc>
        <w:tc>
          <w:tcPr>
            <w:tcW w:w="2126" w:type="dxa"/>
            <w:tcBorders>
              <w:top w:val="single" w:sz="4" w:space="0" w:color="auto"/>
              <w:left w:val="single" w:sz="4" w:space="0" w:color="auto"/>
              <w:bottom w:val="single" w:sz="4" w:space="0" w:color="auto"/>
              <w:right w:val="single" w:sz="6" w:space="0" w:color="auto"/>
            </w:tcBorders>
          </w:tcPr>
          <w:p w14:paraId="164296CA" w14:textId="77777777" w:rsidR="00F321BB" w:rsidRPr="00162B4D" w:rsidRDefault="00F321BB" w:rsidP="007041D6">
            <w:pPr>
              <w:pStyle w:val="TextTi10"/>
              <w:tabs>
                <w:tab w:val="left" w:pos="567"/>
                <w:tab w:val="left" w:pos="1134"/>
              </w:tabs>
              <w:ind w:left="240"/>
              <w:jc w:val="center"/>
              <w:rPr>
                <w:sz w:val="22"/>
                <w:szCs w:val="22"/>
              </w:rPr>
            </w:pPr>
            <w:r w:rsidRPr="00162B4D">
              <w:rPr>
                <w:sz w:val="22"/>
                <w:szCs w:val="22"/>
              </w:rPr>
              <w:t>12,3</w:t>
            </w:r>
          </w:p>
        </w:tc>
      </w:tr>
      <w:tr w:rsidR="00215405" w:rsidRPr="00162B4D" w14:paraId="35ECA55D" w14:textId="77777777">
        <w:trPr>
          <w:cantSplit/>
        </w:trPr>
        <w:tc>
          <w:tcPr>
            <w:tcW w:w="2609" w:type="dxa"/>
            <w:tcBorders>
              <w:top w:val="single" w:sz="4" w:space="0" w:color="auto"/>
              <w:left w:val="single" w:sz="6" w:space="0" w:color="auto"/>
              <w:bottom w:val="single" w:sz="4" w:space="0" w:color="auto"/>
              <w:right w:val="single" w:sz="4" w:space="0" w:color="auto"/>
            </w:tcBorders>
          </w:tcPr>
          <w:p w14:paraId="6990F138" w14:textId="0171A172" w:rsidR="00215405" w:rsidRPr="00162B4D" w:rsidRDefault="00215405" w:rsidP="007041D6">
            <w:pPr>
              <w:pStyle w:val="TextTi10"/>
              <w:tabs>
                <w:tab w:val="left" w:pos="567"/>
                <w:tab w:val="left" w:pos="1134"/>
              </w:tabs>
              <w:ind w:left="240"/>
              <w:rPr>
                <w:sz w:val="22"/>
                <w:szCs w:val="22"/>
              </w:rPr>
            </w:pPr>
            <w:r w:rsidRPr="00162B4D">
              <w:rPr>
                <w:sz w:val="22"/>
                <w:szCs w:val="22"/>
              </w:rPr>
              <w:t>Riski</w:t>
            </w:r>
            <w:r w:rsidR="009C01AC" w:rsidRPr="00162B4D">
              <w:rPr>
                <w:sz w:val="22"/>
                <w:szCs w:val="22"/>
              </w:rPr>
              <w:t>tiheduste suhe</w:t>
            </w:r>
          </w:p>
          <w:p w14:paraId="7882DAB1" w14:textId="77777777" w:rsidR="00215405" w:rsidRPr="00162B4D" w:rsidRDefault="00215405" w:rsidP="007041D6">
            <w:pPr>
              <w:pStyle w:val="TextTi10"/>
              <w:tabs>
                <w:tab w:val="left" w:pos="567"/>
                <w:tab w:val="left" w:pos="1134"/>
              </w:tabs>
              <w:ind w:left="240"/>
              <w:rPr>
                <w:sz w:val="22"/>
                <w:szCs w:val="22"/>
              </w:rPr>
            </w:pPr>
          </w:p>
        </w:tc>
        <w:tc>
          <w:tcPr>
            <w:tcW w:w="4252" w:type="dxa"/>
            <w:gridSpan w:val="2"/>
            <w:tcBorders>
              <w:top w:val="single" w:sz="4" w:space="0" w:color="auto"/>
              <w:left w:val="single" w:sz="4" w:space="0" w:color="auto"/>
              <w:bottom w:val="single" w:sz="4" w:space="0" w:color="auto"/>
              <w:right w:val="single" w:sz="6" w:space="0" w:color="auto"/>
            </w:tcBorders>
          </w:tcPr>
          <w:p w14:paraId="4F0CA0FA" w14:textId="77777777" w:rsidR="00215405" w:rsidRPr="00162B4D" w:rsidRDefault="00215405" w:rsidP="007041D6">
            <w:pPr>
              <w:pStyle w:val="TextTi10"/>
              <w:tabs>
                <w:tab w:val="left" w:pos="567"/>
                <w:tab w:val="left" w:pos="1134"/>
              </w:tabs>
              <w:ind w:left="240"/>
              <w:jc w:val="center"/>
              <w:rPr>
                <w:sz w:val="22"/>
                <w:szCs w:val="22"/>
              </w:rPr>
            </w:pPr>
            <w:r w:rsidRPr="00162B4D">
              <w:rPr>
                <w:sz w:val="22"/>
                <w:szCs w:val="22"/>
              </w:rPr>
              <w:t>0,80 (p</w:t>
            </w:r>
            <w:r w:rsidR="00C63B4E" w:rsidRPr="00162B4D">
              <w:rPr>
                <w:sz w:val="22"/>
                <w:szCs w:val="22"/>
              </w:rPr>
              <w:t> </w:t>
            </w:r>
            <w:r w:rsidRPr="00162B4D">
              <w:rPr>
                <w:sz w:val="22"/>
                <w:szCs w:val="22"/>
              </w:rPr>
              <w:t>=</w:t>
            </w:r>
            <w:r w:rsidR="00C63B4E" w:rsidRPr="00162B4D">
              <w:rPr>
                <w:sz w:val="22"/>
                <w:szCs w:val="22"/>
              </w:rPr>
              <w:t> </w:t>
            </w:r>
            <w:r w:rsidRPr="00162B4D">
              <w:rPr>
                <w:sz w:val="22"/>
                <w:szCs w:val="22"/>
              </w:rPr>
              <w:t>0,003)</w:t>
            </w:r>
          </w:p>
          <w:p w14:paraId="32886738" w14:textId="77777777" w:rsidR="00215405" w:rsidRPr="00162B4D" w:rsidRDefault="00215405" w:rsidP="007041D6">
            <w:pPr>
              <w:pStyle w:val="TextTi10"/>
              <w:tabs>
                <w:tab w:val="left" w:pos="567"/>
                <w:tab w:val="left" w:pos="1134"/>
              </w:tabs>
              <w:ind w:left="240"/>
              <w:jc w:val="center"/>
              <w:rPr>
                <w:sz w:val="22"/>
                <w:szCs w:val="22"/>
              </w:rPr>
            </w:pPr>
            <w:r w:rsidRPr="00162B4D">
              <w:rPr>
                <w:sz w:val="22"/>
                <w:szCs w:val="22"/>
              </w:rPr>
              <w:t>95%</w:t>
            </w:r>
            <w:r w:rsidR="000E155F" w:rsidRPr="00162B4D">
              <w:rPr>
                <w:sz w:val="22"/>
                <w:szCs w:val="22"/>
              </w:rPr>
              <w:t> </w:t>
            </w:r>
            <w:r w:rsidRPr="00162B4D">
              <w:rPr>
                <w:sz w:val="22"/>
                <w:szCs w:val="22"/>
              </w:rPr>
              <w:t>CI (0,69</w:t>
            </w:r>
            <w:r w:rsidR="00F83CD8" w:rsidRPr="00162B4D">
              <w:rPr>
                <w:sz w:val="22"/>
                <w:szCs w:val="22"/>
              </w:rPr>
              <w:t>;</w:t>
            </w:r>
            <w:r w:rsidRPr="00162B4D">
              <w:rPr>
                <w:sz w:val="22"/>
                <w:szCs w:val="22"/>
              </w:rPr>
              <w:t xml:space="preserve"> 0,93)</w:t>
            </w:r>
          </w:p>
        </w:tc>
      </w:tr>
      <w:tr w:rsidR="00215405" w:rsidRPr="00162B4D" w14:paraId="1296FD5B" w14:textId="77777777">
        <w:trPr>
          <w:cantSplit/>
        </w:trPr>
        <w:tc>
          <w:tcPr>
            <w:tcW w:w="6861" w:type="dxa"/>
            <w:gridSpan w:val="3"/>
            <w:tcBorders>
              <w:top w:val="single" w:sz="4" w:space="0" w:color="auto"/>
              <w:left w:val="single" w:sz="6" w:space="0" w:color="auto"/>
              <w:bottom w:val="single" w:sz="4" w:space="0" w:color="auto"/>
              <w:right w:val="single" w:sz="6" w:space="0" w:color="auto"/>
            </w:tcBorders>
          </w:tcPr>
          <w:p w14:paraId="5290A857" w14:textId="77777777" w:rsidR="00215405" w:rsidRPr="00162B4D" w:rsidRDefault="00215405" w:rsidP="007041D6">
            <w:pPr>
              <w:pStyle w:val="TextTi10"/>
              <w:tabs>
                <w:tab w:val="left" w:pos="567"/>
                <w:tab w:val="left" w:pos="1134"/>
              </w:tabs>
              <w:ind w:left="240"/>
              <w:rPr>
                <w:sz w:val="22"/>
                <w:szCs w:val="22"/>
              </w:rPr>
            </w:pPr>
            <w:r w:rsidRPr="00162B4D">
              <w:rPr>
                <w:bCs/>
                <w:sz w:val="22"/>
                <w:szCs w:val="22"/>
              </w:rPr>
              <w:t>Progressioonivaba elulemus</w:t>
            </w:r>
          </w:p>
        </w:tc>
      </w:tr>
      <w:tr w:rsidR="00F321BB" w:rsidRPr="00162B4D" w14:paraId="0DAE75F6" w14:textId="77777777">
        <w:trPr>
          <w:cantSplit/>
        </w:trPr>
        <w:tc>
          <w:tcPr>
            <w:tcW w:w="2609" w:type="dxa"/>
            <w:tcBorders>
              <w:top w:val="single" w:sz="4" w:space="0" w:color="auto"/>
              <w:left w:val="single" w:sz="6" w:space="0" w:color="auto"/>
              <w:bottom w:val="single" w:sz="4" w:space="0" w:color="auto"/>
              <w:right w:val="single" w:sz="4" w:space="0" w:color="auto"/>
            </w:tcBorders>
            <w:vAlign w:val="center"/>
          </w:tcPr>
          <w:p w14:paraId="4582472D" w14:textId="77777777" w:rsidR="00F321BB" w:rsidRPr="00162B4D" w:rsidRDefault="00F321BB" w:rsidP="007041D6">
            <w:pPr>
              <w:pStyle w:val="TextTi10"/>
              <w:tabs>
                <w:tab w:val="left" w:pos="567"/>
                <w:tab w:val="left" w:pos="1134"/>
              </w:tabs>
              <w:ind w:left="240"/>
              <w:rPr>
                <w:sz w:val="22"/>
                <w:szCs w:val="22"/>
              </w:rPr>
            </w:pPr>
            <w:r w:rsidRPr="00162B4D">
              <w:rPr>
                <w:sz w:val="22"/>
                <w:szCs w:val="22"/>
              </w:rPr>
              <w:t>Mediaan (kuud)</w:t>
            </w:r>
          </w:p>
        </w:tc>
        <w:tc>
          <w:tcPr>
            <w:tcW w:w="2126" w:type="dxa"/>
            <w:tcBorders>
              <w:top w:val="single" w:sz="4" w:space="0" w:color="auto"/>
              <w:left w:val="single" w:sz="4" w:space="0" w:color="auto"/>
              <w:bottom w:val="single" w:sz="4" w:space="0" w:color="auto"/>
              <w:right w:val="single" w:sz="4" w:space="0" w:color="auto"/>
            </w:tcBorders>
            <w:vAlign w:val="center"/>
          </w:tcPr>
          <w:p w14:paraId="31F16F40" w14:textId="77777777" w:rsidR="00F321BB" w:rsidRPr="00162B4D" w:rsidRDefault="00F321BB" w:rsidP="007041D6">
            <w:pPr>
              <w:pStyle w:val="TextTi10"/>
              <w:tabs>
                <w:tab w:val="left" w:pos="567"/>
                <w:tab w:val="left" w:pos="1134"/>
              </w:tabs>
              <w:ind w:left="240"/>
              <w:jc w:val="center"/>
              <w:rPr>
                <w:sz w:val="22"/>
                <w:szCs w:val="22"/>
              </w:rPr>
            </w:pPr>
            <w:r w:rsidRPr="00162B4D">
              <w:rPr>
                <w:sz w:val="22"/>
                <w:szCs w:val="22"/>
              </w:rPr>
              <w:t>4,8</w:t>
            </w:r>
          </w:p>
        </w:tc>
        <w:tc>
          <w:tcPr>
            <w:tcW w:w="2126" w:type="dxa"/>
            <w:tcBorders>
              <w:top w:val="single" w:sz="4" w:space="0" w:color="auto"/>
              <w:left w:val="single" w:sz="4" w:space="0" w:color="auto"/>
              <w:bottom w:val="single" w:sz="4" w:space="0" w:color="auto"/>
              <w:right w:val="single" w:sz="6" w:space="0" w:color="auto"/>
            </w:tcBorders>
            <w:vAlign w:val="center"/>
          </w:tcPr>
          <w:p w14:paraId="1645C54A" w14:textId="77777777" w:rsidR="00F321BB" w:rsidRPr="00162B4D" w:rsidRDefault="00F321BB" w:rsidP="007041D6">
            <w:pPr>
              <w:pStyle w:val="TextTi10"/>
              <w:tabs>
                <w:tab w:val="left" w:pos="567"/>
                <w:tab w:val="left" w:pos="1134"/>
              </w:tabs>
              <w:ind w:left="240"/>
              <w:jc w:val="center"/>
              <w:rPr>
                <w:sz w:val="22"/>
                <w:szCs w:val="22"/>
              </w:rPr>
            </w:pPr>
            <w:r w:rsidRPr="00162B4D">
              <w:rPr>
                <w:sz w:val="22"/>
                <w:szCs w:val="22"/>
              </w:rPr>
              <w:t>6,4</w:t>
            </w:r>
          </w:p>
        </w:tc>
      </w:tr>
      <w:tr w:rsidR="00215405" w:rsidRPr="00162B4D" w14:paraId="6D34E0F6" w14:textId="77777777">
        <w:trPr>
          <w:cantSplit/>
        </w:trPr>
        <w:tc>
          <w:tcPr>
            <w:tcW w:w="2609" w:type="dxa"/>
            <w:tcBorders>
              <w:top w:val="single" w:sz="4" w:space="0" w:color="auto"/>
              <w:left w:val="single" w:sz="6" w:space="0" w:color="auto"/>
              <w:bottom w:val="single" w:sz="4" w:space="0" w:color="auto"/>
              <w:right w:val="single" w:sz="4" w:space="0" w:color="auto"/>
            </w:tcBorders>
          </w:tcPr>
          <w:p w14:paraId="78F01C2E" w14:textId="7F4B4968" w:rsidR="00215405" w:rsidRPr="00162B4D" w:rsidRDefault="00215405" w:rsidP="007041D6">
            <w:pPr>
              <w:pStyle w:val="TextTi10"/>
              <w:tabs>
                <w:tab w:val="left" w:pos="567"/>
                <w:tab w:val="left" w:pos="1134"/>
              </w:tabs>
              <w:ind w:left="240"/>
              <w:rPr>
                <w:sz w:val="22"/>
                <w:szCs w:val="22"/>
              </w:rPr>
            </w:pPr>
            <w:r w:rsidRPr="00162B4D">
              <w:rPr>
                <w:sz w:val="22"/>
                <w:szCs w:val="22"/>
              </w:rPr>
              <w:t>Riski</w:t>
            </w:r>
            <w:r w:rsidR="009C01AC" w:rsidRPr="00162B4D">
              <w:rPr>
                <w:sz w:val="22"/>
                <w:szCs w:val="22"/>
              </w:rPr>
              <w:t>tiheduste suhe</w:t>
            </w:r>
          </w:p>
          <w:p w14:paraId="2E760B4C" w14:textId="77777777" w:rsidR="00215405" w:rsidRPr="00162B4D" w:rsidRDefault="00215405" w:rsidP="007041D6">
            <w:pPr>
              <w:pStyle w:val="TextTi10"/>
              <w:tabs>
                <w:tab w:val="left" w:pos="567"/>
                <w:tab w:val="left" w:pos="1134"/>
              </w:tabs>
              <w:ind w:left="240"/>
              <w:rPr>
                <w:sz w:val="22"/>
                <w:szCs w:val="22"/>
              </w:rPr>
            </w:pPr>
          </w:p>
        </w:tc>
        <w:tc>
          <w:tcPr>
            <w:tcW w:w="4252" w:type="dxa"/>
            <w:gridSpan w:val="2"/>
            <w:tcBorders>
              <w:top w:val="single" w:sz="4" w:space="0" w:color="auto"/>
              <w:left w:val="single" w:sz="4" w:space="0" w:color="auto"/>
              <w:bottom w:val="single" w:sz="4" w:space="0" w:color="auto"/>
              <w:right w:val="single" w:sz="6" w:space="0" w:color="auto"/>
            </w:tcBorders>
          </w:tcPr>
          <w:p w14:paraId="019C1C62" w14:textId="77777777" w:rsidR="00215405" w:rsidRPr="00162B4D" w:rsidRDefault="00215405" w:rsidP="007041D6">
            <w:pPr>
              <w:pStyle w:val="TextTi10"/>
              <w:tabs>
                <w:tab w:val="left" w:pos="567"/>
                <w:tab w:val="left" w:pos="1134"/>
              </w:tabs>
              <w:ind w:left="240"/>
              <w:jc w:val="center"/>
              <w:rPr>
                <w:sz w:val="22"/>
                <w:szCs w:val="22"/>
              </w:rPr>
            </w:pPr>
            <w:r w:rsidRPr="00162B4D">
              <w:rPr>
                <w:sz w:val="22"/>
                <w:szCs w:val="22"/>
              </w:rPr>
              <w:t>0,65 (p</w:t>
            </w:r>
            <w:r w:rsidR="000E155F" w:rsidRPr="00162B4D">
              <w:rPr>
                <w:sz w:val="22"/>
                <w:szCs w:val="22"/>
              </w:rPr>
              <w:t> </w:t>
            </w:r>
            <w:r w:rsidRPr="00162B4D">
              <w:rPr>
                <w:sz w:val="22"/>
                <w:szCs w:val="22"/>
              </w:rPr>
              <w:t>&lt;</w:t>
            </w:r>
            <w:r w:rsidR="000E155F" w:rsidRPr="00162B4D">
              <w:rPr>
                <w:sz w:val="22"/>
                <w:szCs w:val="22"/>
              </w:rPr>
              <w:t> </w:t>
            </w:r>
            <w:r w:rsidRPr="00162B4D">
              <w:rPr>
                <w:sz w:val="22"/>
                <w:szCs w:val="22"/>
              </w:rPr>
              <w:t>0,0001)</w:t>
            </w:r>
          </w:p>
          <w:p w14:paraId="5CF990CD" w14:textId="77777777" w:rsidR="00215405" w:rsidRPr="00162B4D" w:rsidRDefault="00215405" w:rsidP="007041D6">
            <w:pPr>
              <w:pStyle w:val="TextTi10"/>
              <w:keepNext/>
              <w:tabs>
                <w:tab w:val="left" w:pos="567"/>
                <w:tab w:val="left" w:pos="1134"/>
              </w:tabs>
              <w:ind w:left="240"/>
              <w:jc w:val="center"/>
              <w:rPr>
                <w:sz w:val="22"/>
                <w:szCs w:val="22"/>
              </w:rPr>
            </w:pPr>
            <w:r w:rsidRPr="00162B4D">
              <w:rPr>
                <w:sz w:val="22"/>
                <w:szCs w:val="22"/>
              </w:rPr>
              <w:t>95% CI (0,56</w:t>
            </w:r>
            <w:r w:rsidR="00F83CD8" w:rsidRPr="00162B4D">
              <w:rPr>
                <w:sz w:val="22"/>
                <w:szCs w:val="22"/>
              </w:rPr>
              <w:t>;</w:t>
            </w:r>
            <w:r w:rsidRPr="00162B4D">
              <w:rPr>
                <w:sz w:val="22"/>
                <w:szCs w:val="22"/>
              </w:rPr>
              <w:t xml:space="preserve"> 0,76)</w:t>
            </w:r>
          </w:p>
        </w:tc>
      </w:tr>
      <w:tr w:rsidR="00215405" w:rsidRPr="00162B4D" w14:paraId="49E3A7F1" w14:textId="77777777">
        <w:trPr>
          <w:cantSplit/>
        </w:trPr>
        <w:tc>
          <w:tcPr>
            <w:tcW w:w="6861" w:type="dxa"/>
            <w:gridSpan w:val="3"/>
            <w:tcBorders>
              <w:top w:val="single" w:sz="4" w:space="0" w:color="auto"/>
              <w:left w:val="single" w:sz="6" w:space="0" w:color="auto"/>
              <w:bottom w:val="single" w:sz="4" w:space="0" w:color="auto"/>
              <w:right w:val="single" w:sz="6" w:space="0" w:color="auto"/>
            </w:tcBorders>
          </w:tcPr>
          <w:p w14:paraId="20A73687" w14:textId="064C276D" w:rsidR="00215405" w:rsidRPr="00162B4D" w:rsidRDefault="00215405" w:rsidP="007041D6">
            <w:pPr>
              <w:pStyle w:val="TextTi10"/>
              <w:tabs>
                <w:tab w:val="left" w:pos="567"/>
                <w:tab w:val="left" w:pos="1134"/>
              </w:tabs>
              <w:ind w:left="240"/>
              <w:rPr>
                <w:sz w:val="22"/>
                <w:szCs w:val="22"/>
              </w:rPr>
            </w:pPr>
            <w:r w:rsidRPr="00162B4D">
              <w:rPr>
                <w:bCs/>
                <w:sz w:val="22"/>
                <w:szCs w:val="22"/>
              </w:rPr>
              <w:t xml:space="preserve">Üldine ravivastuse </w:t>
            </w:r>
            <w:r w:rsidR="00F641AA" w:rsidRPr="00162B4D">
              <w:rPr>
                <w:bCs/>
                <w:sz w:val="22"/>
                <w:szCs w:val="22"/>
              </w:rPr>
              <w:t>m</w:t>
            </w:r>
            <w:r w:rsidR="00F641AA" w:rsidRPr="00162B4D">
              <w:rPr>
                <w:bCs/>
              </w:rPr>
              <w:t>äär</w:t>
            </w:r>
          </w:p>
        </w:tc>
      </w:tr>
      <w:tr w:rsidR="00F321BB" w:rsidRPr="00162B4D" w14:paraId="29D61FA2" w14:textId="77777777">
        <w:trPr>
          <w:cantSplit/>
        </w:trPr>
        <w:tc>
          <w:tcPr>
            <w:tcW w:w="2609" w:type="dxa"/>
            <w:tcBorders>
              <w:top w:val="single" w:sz="4" w:space="0" w:color="auto"/>
              <w:left w:val="single" w:sz="6" w:space="0" w:color="auto"/>
              <w:bottom w:val="single" w:sz="6" w:space="0" w:color="auto"/>
              <w:right w:val="single" w:sz="4" w:space="0" w:color="auto"/>
            </w:tcBorders>
          </w:tcPr>
          <w:p w14:paraId="3DAEACA8" w14:textId="32913D5E" w:rsidR="00F321BB" w:rsidRPr="00162B4D" w:rsidRDefault="00F34138" w:rsidP="007041D6">
            <w:pPr>
              <w:pStyle w:val="TextTi10"/>
              <w:tabs>
                <w:tab w:val="left" w:pos="567"/>
                <w:tab w:val="left" w:pos="1134"/>
              </w:tabs>
              <w:ind w:left="240"/>
              <w:rPr>
                <w:sz w:val="22"/>
                <w:szCs w:val="22"/>
              </w:rPr>
            </w:pPr>
            <w:r w:rsidRPr="00162B4D">
              <w:rPr>
                <w:sz w:val="22"/>
                <w:szCs w:val="22"/>
              </w:rPr>
              <w:t>M</w:t>
            </w:r>
            <w:r w:rsidRPr="00162B4D">
              <w:t>äär</w:t>
            </w:r>
            <w:r w:rsidR="00F321BB" w:rsidRPr="00162B4D">
              <w:rPr>
                <w:sz w:val="22"/>
                <w:szCs w:val="22"/>
              </w:rPr>
              <w:t xml:space="preserve"> (protsent)</w:t>
            </w:r>
          </w:p>
          <w:p w14:paraId="71227648" w14:textId="77777777" w:rsidR="00F321BB" w:rsidRPr="00162B4D" w:rsidRDefault="00F321BB" w:rsidP="007041D6">
            <w:pPr>
              <w:pStyle w:val="TextTi10"/>
              <w:tabs>
                <w:tab w:val="left" w:pos="567"/>
                <w:tab w:val="left" w:pos="1134"/>
              </w:tabs>
              <w:ind w:left="240"/>
              <w:rPr>
                <w:sz w:val="22"/>
                <w:szCs w:val="22"/>
              </w:rPr>
            </w:pPr>
          </w:p>
        </w:tc>
        <w:tc>
          <w:tcPr>
            <w:tcW w:w="2126" w:type="dxa"/>
            <w:tcBorders>
              <w:top w:val="single" w:sz="4" w:space="0" w:color="auto"/>
              <w:left w:val="single" w:sz="4" w:space="0" w:color="auto"/>
              <w:bottom w:val="single" w:sz="6" w:space="0" w:color="auto"/>
              <w:right w:val="single" w:sz="4" w:space="0" w:color="auto"/>
            </w:tcBorders>
          </w:tcPr>
          <w:p w14:paraId="52208C69" w14:textId="77777777" w:rsidR="00F321BB" w:rsidRPr="00162B4D" w:rsidRDefault="00F321BB" w:rsidP="007041D6">
            <w:pPr>
              <w:pStyle w:val="TextTi10"/>
              <w:tabs>
                <w:tab w:val="left" w:pos="567"/>
                <w:tab w:val="left" w:pos="1134"/>
              </w:tabs>
              <w:ind w:left="240"/>
              <w:jc w:val="center"/>
              <w:rPr>
                <w:sz w:val="22"/>
                <w:szCs w:val="22"/>
              </w:rPr>
            </w:pPr>
            <w:r w:rsidRPr="00162B4D">
              <w:rPr>
                <w:sz w:val="22"/>
                <w:szCs w:val="22"/>
              </w:rPr>
              <w:t>12,9</w:t>
            </w:r>
          </w:p>
        </w:tc>
        <w:tc>
          <w:tcPr>
            <w:tcW w:w="2126" w:type="dxa"/>
            <w:tcBorders>
              <w:top w:val="single" w:sz="4" w:space="0" w:color="auto"/>
              <w:left w:val="single" w:sz="4" w:space="0" w:color="auto"/>
              <w:bottom w:val="single" w:sz="6" w:space="0" w:color="auto"/>
              <w:right w:val="single" w:sz="6" w:space="0" w:color="auto"/>
            </w:tcBorders>
          </w:tcPr>
          <w:p w14:paraId="45B7737B" w14:textId="77777777" w:rsidR="00F321BB" w:rsidRPr="00162B4D" w:rsidRDefault="00F321BB" w:rsidP="007041D6">
            <w:pPr>
              <w:pStyle w:val="TextTi10"/>
              <w:tabs>
                <w:tab w:val="left" w:pos="567"/>
                <w:tab w:val="left" w:pos="1134"/>
              </w:tabs>
              <w:ind w:left="240"/>
              <w:jc w:val="center"/>
              <w:rPr>
                <w:sz w:val="22"/>
                <w:szCs w:val="22"/>
              </w:rPr>
            </w:pPr>
            <w:r w:rsidRPr="00162B4D">
              <w:rPr>
                <w:sz w:val="22"/>
                <w:szCs w:val="22"/>
              </w:rPr>
              <w:t>29,0 (p</w:t>
            </w:r>
            <w:r w:rsidR="003109D2" w:rsidRPr="00162B4D">
              <w:rPr>
                <w:sz w:val="22"/>
                <w:szCs w:val="22"/>
              </w:rPr>
              <w:t> </w:t>
            </w:r>
            <w:r w:rsidRPr="00162B4D">
              <w:rPr>
                <w:sz w:val="22"/>
                <w:szCs w:val="22"/>
              </w:rPr>
              <w:t>&lt;</w:t>
            </w:r>
            <w:r w:rsidR="003109D2" w:rsidRPr="00162B4D">
              <w:rPr>
                <w:sz w:val="22"/>
                <w:szCs w:val="22"/>
              </w:rPr>
              <w:t> </w:t>
            </w:r>
            <w:r w:rsidRPr="00162B4D">
              <w:rPr>
                <w:sz w:val="22"/>
                <w:szCs w:val="22"/>
              </w:rPr>
              <w:t>0,0001)</w:t>
            </w:r>
          </w:p>
        </w:tc>
      </w:tr>
    </w:tbl>
    <w:p w14:paraId="16885D8D" w14:textId="77777777" w:rsidR="00F321BB" w:rsidRPr="00162B4D" w:rsidRDefault="00F321BB" w:rsidP="007041D6">
      <w:pPr>
        <w:tabs>
          <w:tab w:val="left" w:pos="567"/>
          <w:tab w:val="left" w:pos="1134"/>
        </w:tabs>
      </w:pPr>
    </w:p>
    <w:p w14:paraId="08799995" w14:textId="77777777" w:rsidR="00F321BB" w:rsidRPr="00162B4D" w:rsidRDefault="00F321BB" w:rsidP="007041D6">
      <w:pPr>
        <w:tabs>
          <w:tab w:val="left" w:pos="567"/>
          <w:tab w:val="left" w:pos="1134"/>
        </w:tabs>
      </w:pPr>
      <w:r w:rsidRPr="00162B4D">
        <w:t>Uurivas analüüsis oli Avastin’i kasulik toime üldisele elulemusele vähem väljendunud patsientide alagrupis, kellel ei olnud adenokartsinoomi histoloogiat.</w:t>
      </w:r>
    </w:p>
    <w:p w14:paraId="3C0594D0" w14:textId="77777777" w:rsidR="00F321BB" w:rsidRPr="00162B4D" w:rsidRDefault="00F321BB" w:rsidP="007041D6">
      <w:pPr>
        <w:tabs>
          <w:tab w:val="left" w:pos="567"/>
          <w:tab w:val="left" w:pos="1134"/>
        </w:tabs>
      </w:pPr>
    </w:p>
    <w:p w14:paraId="3D2AC56E" w14:textId="77777777" w:rsidR="00A33263" w:rsidRPr="00162B4D" w:rsidRDefault="00A33263" w:rsidP="007041D6">
      <w:pPr>
        <w:keepNext/>
        <w:tabs>
          <w:tab w:val="left" w:pos="567"/>
          <w:tab w:val="left" w:pos="1134"/>
        </w:tabs>
        <w:rPr>
          <w:i/>
        </w:rPr>
      </w:pPr>
      <w:r w:rsidRPr="00162B4D">
        <w:rPr>
          <w:i/>
          <w:szCs w:val="22"/>
        </w:rPr>
        <w:t>BO17704</w:t>
      </w:r>
    </w:p>
    <w:p w14:paraId="2CE4ECF2" w14:textId="77777777" w:rsidR="00F321BB" w:rsidRPr="00162B4D" w:rsidRDefault="00F321BB" w:rsidP="007041D6">
      <w:pPr>
        <w:tabs>
          <w:tab w:val="left" w:pos="567"/>
          <w:tab w:val="left" w:pos="1134"/>
          <w:tab w:val="left" w:pos="1320"/>
        </w:tabs>
        <w:rPr>
          <w:szCs w:val="22"/>
        </w:rPr>
      </w:pPr>
      <w:r w:rsidRPr="00162B4D">
        <w:rPr>
          <w:szCs w:val="22"/>
        </w:rPr>
        <w:t>Uuring BO17704 oli randomiseeritud, topeltpime III</w:t>
      </w:r>
      <w:r w:rsidR="003109D2" w:rsidRPr="00162B4D">
        <w:rPr>
          <w:szCs w:val="22"/>
        </w:rPr>
        <w:t> </w:t>
      </w:r>
      <w:r w:rsidRPr="00162B4D">
        <w:rPr>
          <w:szCs w:val="22"/>
        </w:rPr>
        <w:t>faasi uuring, kus tsisplatiinile ja gemtsitabiinile lisatud Avastin’i võrreldi platseebo, tsisplatiini ja gemtsitabiiniga lokaalselt levinud (</w:t>
      </w:r>
      <w:r w:rsidRPr="00162B4D">
        <w:t>III</w:t>
      </w:r>
      <w:r w:rsidR="00BA1DA8" w:rsidRPr="00162B4D">
        <w:t>B</w:t>
      </w:r>
      <w:r w:rsidR="003109D2" w:rsidRPr="00162B4D">
        <w:t> </w:t>
      </w:r>
      <w:r w:rsidRPr="00162B4D">
        <w:t>staadium metastaasidega supraklavikulaarsetes lümfisõlmedes või maliigse pleura</w:t>
      </w:r>
      <w:r w:rsidRPr="00162B4D">
        <w:noBreakHyphen/>
        <w:t xml:space="preserve"> või perikardiefusiooniga)</w:t>
      </w:r>
      <w:r w:rsidRPr="00162B4D">
        <w:rPr>
          <w:szCs w:val="22"/>
        </w:rPr>
        <w:t xml:space="preserve">, metastaatilise või retsidiveerunud </w:t>
      </w:r>
      <w:r w:rsidR="00E52876" w:rsidRPr="00162B4D">
        <w:t xml:space="preserve">mittelamerakulise </w:t>
      </w:r>
      <w:r w:rsidRPr="00162B4D">
        <w:t xml:space="preserve">histoloogiaga </w:t>
      </w:r>
      <w:r w:rsidRPr="00162B4D">
        <w:rPr>
          <w:szCs w:val="22"/>
        </w:rPr>
        <w:t>mitteväikerakk</w:t>
      </w:r>
      <w:r w:rsidRPr="00162B4D">
        <w:noBreakHyphen/>
      </w:r>
      <w:r w:rsidRPr="00162B4D">
        <w:rPr>
          <w:szCs w:val="22"/>
        </w:rPr>
        <w:t>kopsuvähiga patsientidel, kes ei olnud eelnevalt saanud kemoteraapiat. Esmane tulemusnäitaja oli progressioonivaba elulemus</w:t>
      </w:r>
      <w:r w:rsidR="00A33263" w:rsidRPr="00162B4D">
        <w:rPr>
          <w:szCs w:val="22"/>
        </w:rPr>
        <w:t>, uuringu teisesed tulemusnäitajad hõlmasid üldise elulemuse kestust</w:t>
      </w:r>
      <w:r w:rsidRPr="00162B4D">
        <w:rPr>
          <w:szCs w:val="22"/>
        </w:rPr>
        <w:t>.</w:t>
      </w:r>
    </w:p>
    <w:p w14:paraId="6562CD8A" w14:textId="77777777" w:rsidR="00F321BB" w:rsidRPr="00162B4D" w:rsidRDefault="00F321BB" w:rsidP="007041D6">
      <w:pPr>
        <w:tabs>
          <w:tab w:val="left" w:pos="567"/>
          <w:tab w:val="left" w:pos="1134"/>
          <w:tab w:val="left" w:pos="1320"/>
        </w:tabs>
        <w:rPr>
          <w:szCs w:val="22"/>
        </w:rPr>
      </w:pPr>
    </w:p>
    <w:p w14:paraId="1A7407DE" w14:textId="2C51F11E" w:rsidR="00F321BB" w:rsidRPr="00162B4D" w:rsidRDefault="00F321BB" w:rsidP="009A65FF">
      <w:pPr>
        <w:tabs>
          <w:tab w:val="left" w:pos="1320"/>
        </w:tabs>
        <w:rPr>
          <w:szCs w:val="22"/>
        </w:rPr>
      </w:pPr>
      <w:r w:rsidRPr="00162B4D">
        <w:t xml:space="preserve">Patsiendid randomiseeriti saama plaatinapreparaati sisaldavat kemoteraapiat, tsisplatiini </w:t>
      </w:r>
      <w:r w:rsidRPr="00162B4D">
        <w:rPr>
          <w:szCs w:val="22"/>
        </w:rPr>
        <w:t>80 mg/m</w:t>
      </w:r>
      <w:r w:rsidRPr="00162B4D">
        <w:rPr>
          <w:szCs w:val="22"/>
          <w:vertAlign w:val="superscript"/>
        </w:rPr>
        <w:t>2</w:t>
      </w:r>
      <w:r w:rsidRPr="00162B4D">
        <w:rPr>
          <w:szCs w:val="22"/>
        </w:rPr>
        <w:t xml:space="preserve"> </w:t>
      </w:r>
      <w:r w:rsidR="003F17FC" w:rsidRPr="00162B4D">
        <w:rPr>
          <w:szCs w:val="22"/>
        </w:rPr>
        <w:t xml:space="preserve">intravenoosse </w:t>
      </w:r>
      <w:r w:rsidRPr="00162B4D">
        <w:rPr>
          <w:szCs w:val="22"/>
        </w:rPr>
        <w:t>infusiooni teel iga 3</w:t>
      </w:r>
      <w:r w:rsidRPr="00162B4D">
        <w:rPr>
          <w:szCs w:val="22"/>
        </w:rPr>
        <w:noBreakHyphen/>
        <w:t>nädalase tsükli 1.</w:t>
      </w:r>
      <w:r w:rsidR="004B2F2D" w:rsidRPr="00162B4D">
        <w:rPr>
          <w:szCs w:val="22"/>
        </w:rPr>
        <w:t> </w:t>
      </w:r>
      <w:r w:rsidRPr="00162B4D">
        <w:rPr>
          <w:szCs w:val="22"/>
        </w:rPr>
        <w:t>päeval ja gemtsitabiini 1250 mg/m</w:t>
      </w:r>
      <w:r w:rsidRPr="00162B4D">
        <w:rPr>
          <w:szCs w:val="22"/>
          <w:vertAlign w:val="superscript"/>
        </w:rPr>
        <w:t xml:space="preserve">2 </w:t>
      </w:r>
      <w:r w:rsidR="003F17FC" w:rsidRPr="00162B4D">
        <w:rPr>
          <w:szCs w:val="22"/>
        </w:rPr>
        <w:t xml:space="preserve">intravenoosse </w:t>
      </w:r>
      <w:r w:rsidRPr="00162B4D">
        <w:rPr>
          <w:szCs w:val="22"/>
        </w:rPr>
        <w:t>infusiooni teel päevadel</w:t>
      </w:r>
      <w:r w:rsidR="003109D2" w:rsidRPr="00162B4D">
        <w:rPr>
          <w:szCs w:val="22"/>
        </w:rPr>
        <w:t> </w:t>
      </w:r>
      <w:r w:rsidRPr="00162B4D">
        <w:rPr>
          <w:szCs w:val="22"/>
        </w:rPr>
        <w:t>1 ja 8 kuni 6</w:t>
      </w:r>
      <w:r w:rsidR="004B2F2D" w:rsidRPr="00162B4D">
        <w:rPr>
          <w:szCs w:val="22"/>
        </w:rPr>
        <w:t> </w:t>
      </w:r>
      <w:r w:rsidRPr="00162B4D">
        <w:rPr>
          <w:szCs w:val="22"/>
        </w:rPr>
        <w:t>tsükli jooksul (TG) koos platseeboga või TG</w:t>
      </w:r>
      <w:r w:rsidRPr="00162B4D">
        <w:rPr>
          <w:szCs w:val="22"/>
        </w:rPr>
        <w:noBreakHyphen/>
        <w:t xml:space="preserve">d kombinatsioonis Avastin’iga annuses 7,5 või 15 mg/kg </w:t>
      </w:r>
      <w:r w:rsidR="003F17FC" w:rsidRPr="00162B4D">
        <w:rPr>
          <w:szCs w:val="22"/>
        </w:rPr>
        <w:t xml:space="preserve">intravenoosse </w:t>
      </w:r>
      <w:r w:rsidRPr="00162B4D">
        <w:rPr>
          <w:szCs w:val="22"/>
        </w:rPr>
        <w:t>infusiooni teel iga 3</w:t>
      </w:r>
      <w:r w:rsidRPr="00162B4D">
        <w:rPr>
          <w:szCs w:val="22"/>
        </w:rPr>
        <w:noBreakHyphen/>
        <w:t>nädalase tsükli 1. päeval. Avastin’i sisaldavates gruppides võisid patsiendid saada Avastin’i monoteraapiana iga 3</w:t>
      </w:r>
      <w:r w:rsidR="003109D2" w:rsidRPr="00162B4D">
        <w:rPr>
          <w:szCs w:val="22"/>
        </w:rPr>
        <w:t> </w:t>
      </w:r>
      <w:r w:rsidRPr="00162B4D">
        <w:rPr>
          <w:szCs w:val="22"/>
        </w:rPr>
        <w:t>nädala järel kuni haiguse progresseerumiseni või vastuvõetamatute kõrvaltoimete tekkimiseni. Uuringu tulemused näitavad, et 94% (277/296) sobilikest patsientidest jätkasid bevatsizumabi monoteraapiat alates 7.</w:t>
      </w:r>
      <w:r w:rsidR="003109D2" w:rsidRPr="00162B4D">
        <w:rPr>
          <w:szCs w:val="22"/>
        </w:rPr>
        <w:t> </w:t>
      </w:r>
      <w:r w:rsidRPr="00162B4D">
        <w:rPr>
          <w:szCs w:val="22"/>
        </w:rPr>
        <w:t xml:space="preserve">tsüklist. </w:t>
      </w:r>
      <w:r w:rsidR="00A33263" w:rsidRPr="00162B4D">
        <w:rPr>
          <w:szCs w:val="22"/>
        </w:rPr>
        <w:t xml:space="preserve">Suur osa patsientidest (ligikaudu 62%) jätkas, et saada mitmesugust </w:t>
      </w:r>
      <w:r w:rsidR="00CE655A" w:rsidRPr="00162B4D">
        <w:rPr>
          <w:szCs w:val="22"/>
        </w:rPr>
        <w:t xml:space="preserve">vähivastast ravi </w:t>
      </w:r>
      <w:r w:rsidR="00A33263" w:rsidRPr="00162B4D">
        <w:rPr>
          <w:szCs w:val="22"/>
        </w:rPr>
        <w:t>protokolli järgi kindlaks määramata</w:t>
      </w:r>
      <w:r w:rsidR="00CE655A" w:rsidRPr="00162B4D">
        <w:rPr>
          <w:szCs w:val="22"/>
        </w:rPr>
        <w:t xml:space="preserve"> näidustustel</w:t>
      </w:r>
      <w:r w:rsidR="00A33263" w:rsidRPr="00162B4D">
        <w:rPr>
          <w:szCs w:val="22"/>
        </w:rPr>
        <w:t>, mis võis mõjutada üldise elulemuse analüüsi.</w:t>
      </w:r>
    </w:p>
    <w:p w14:paraId="705E963A" w14:textId="77777777" w:rsidR="00F321BB" w:rsidRPr="00162B4D" w:rsidRDefault="00F321BB" w:rsidP="007041D6">
      <w:pPr>
        <w:tabs>
          <w:tab w:val="left" w:pos="567"/>
          <w:tab w:val="left" w:pos="1134"/>
          <w:tab w:val="left" w:pos="1320"/>
        </w:tabs>
        <w:rPr>
          <w:szCs w:val="22"/>
        </w:rPr>
      </w:pPr>
    </w:p>
    <w:p w14:paraId="77B63351" w14:textId="77777777" w:rsidR="00F321BB" w:rsidRPr="00162B4D" w:rsidRDefault="00F321BB" w:rsidP="007041D6">
      <w:pPr>
        <w:tabs>
          <w:tab w:val="left" w:pos="567"/>
          <w:tab w:val="left" w:pos="1134"/>
        </w:tabs>
        <w:rPr>
          <w:szCs w:val="22"/>
        </w:rPr>
      </w:pPr>
      <w:r w:rsidRPr="00162B4D">
        <w:rPr>
          <w:szCs w:val="22"/>
        </w:rPr>
        <w:t>Efektiivs</w:t>
      </w:r>
      <w:r w:rsidR="009325F9" w:rsidRPr="00162B4D">
        <w:rPr>
          <w:szCs w:val="22"/>
        </w:rPr>
        <w:t>use tulemused on toodud tabelis </w:t>
      </w:r>
      <w:r w:rsidR="000F6C8F" w:rsidRPr="00162B4D">
        <w:rPr>
          <w:szCs w:val="22"/>
        </w:rPr>
        <w:t>13</w:t>
      </w:r>
      <w:r w:rsidRPr="00162B4D">
        <w:rPr>
          <w:szCs w:val="22"/>
        </w:rPr>
        <w:t xml:space="preserve">. </w:t>
      </w:r>
    </w:p>
    <w:p w14:paraId="23DB9B32" w14:textId="77777777" w:rsidR="00F321BB" w:rsidRPr="00162B4D" w:rsidRDefault="00F321BB" w:rsidP="007041D6">
      <w:pPr>
        <w:tabs>
          <w:tab w:val="left" w:pos="567"/>
          <w:tab w:val="left" w:pos="1134"/>
          <w:tab w:val="left" w:pos="1320"/>
        </w:tabs>
        <w:rPr>
          <w:szCs w:val="22"/>
        </w:rPr>
      </w:pPr>
    </w:p>
    <w:p w14:paraId="3ADD8EE0" w14:textId="77777777" w:rsidR="00F321BB" w:rsidRPr="00162B4D" w:rsidRDefault="009325F9" w:rsidP="007041D6">
      <w:pPr>
        <w:keepNext/>
        <w:keepLines/>
        <w:tabs>
          <w:tab w:val="left" w:pos="567"/>
          <w:tab w:val="left" w:pos="1134"/>
        </w:tabs>
        <w:ind w:left="1134" w:hanging="1134"/>
        <w:rPr>
          <w:b/>
        </w:rPr>
      </w:pPr>
      <w:r w:rsidRPr="00162B4D">
        <w:rPr>
          <w:b/>
        </w:rPr>
        <w:lastRenderedPageBreak/>
        <w:t>Tabel </w:t>
      </w:r>
      <w:r w:rsidR="000F6C8F" w:rsidRPr="00162B4D">
        <w:rPr>
          <w:b/>
        </w:rPr>
        <w:t>13</w:t>
      </w:r>
      <w:r w:rsidR="00F321BB" w:rsidRPr="00162B4D">
        <w:rPr>
          <w:b/>
        </w:rPr>
        <w:tab/>
        <w:t>Uuringu BO17704 efektiivsuse tulemused</w:t>
      </w:r>
    </w:p>
    <w:p w14:paraId="60BF0CAD" w14:textId="77777777" w:rsidR="004B0DCF" w:rsidRPr="00162B4D" w:rsidRDefault="004B0DCF" w:rsidP="007041D6">
      <w:pPr>
        <w:keepNext/>
        <w:keepLines/>
        <w:tabs>
          <w:tab w:val="left" w:pos="567"/>
          <w:tab w:val="left" w:pos="1134"/>
          <w:tab w:val="left" w:pos="1320"/>
        </w:tabs>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324"/>
        <w:gridCol w:w="2230"/>
        <w:gridCol w:w="2230"/>
        <w:gridCol w:w="2230"/>
        <w:gridCol w:w="41"/>
      </w:tblGrid>
      <w:tr w:rsidR="0058120F" w:rsidRPr="00162B4D" w14:paraId="01D99928" w14:textId="77777777" w:rsidTr="0058579F">
        <w:trPr>
          <w:cantSplit/>
          <w:jc w:val="center"/>
        </w:trPr>
        <w:tc>
          <w:tcPr>
            <w:tcW w:w="2398" w:type="dxa"/>
            <w:tcBorders>
              <w:bottom w:val="single" w:sz="4" w:space="0" w:color="auto"/>
            </w:tcBorders>
            <w:vAlign w:val="bottom"/>
          </w:tcPr>
          <w:p w14:paraId="1C5638DE" w14:textId="77777777" w:rsidR="00F321BB" w:rsidRPr="00162B4D" w:rsidRDefault="00F321BB" w:rsidP="007041D6">
            <w:pPr>
              <w:keepNext/>
              <w:tabs>
                <w:tab w:val="left" w:pos="567"/>
                <w:tab w:val="left" w:pos="1134"/>
              </w:tabs>
              <w:rPr>
                <w:bCs/>
                <w:szCs w:val="22"/>
              </w:rPr>
            </w:pPr>
          </w:p>
        </w:tc>
        <w:tc>
          <w:tcPr>
            <w:tcW w:w="2235" w:type="dxa"/>
            <w:tcBorders>
              <w:bottom w:val="single" w:sz="4" w:space="0" w:color="auto"/>
            </w:tcBorders>
            <w:vAlign w:val="bottom"/>
          </w:tcPr>
          <w:p w14:paraId="32D06554" w14:textId="77777777" w:rsidR="00F321BB" w:rsidRPr="00162B4D" w:rsidRDefault="00F321BB" w:rsidP="007041D6">
            <w:pPr>
              <w:keepNext/>
              <w:tabs>
                <w:tab w:val="left" w:pos="567"/>
                <w:tab w:val="left" w:pos="1134"/>
              </w:tabs>
              <w:rPr>
                <w:bCs/>
                <w:szCs w:val="22"/>
              </w:rPr>
            </w:pPr>
            <w:r w:rsidRPr="00162B4D">
              <w:rPr>
                <w:bCs/>
                <w:szCs w:val="22"/>
              </w:rPr>
              <w:t>Tsisplatiin/gemtsitabiin + platseebo</w:t>
            </w:r>
          </w:p>
        </w:tc>
        <w:tc>
          <w:tcPr>
            <w:tcW w:w="2235" w:type="dxa"/>
            <w:tcBorders>
              <w:bottom w:val="single" w:sz="4" w:space="0" w:color="auto"/>
            </w:tcBorders>
            <w:vAlign w:val="bottom"/>
          </w:tcPr>
          <w:p w14:paraId="7FCC28B2" w14:textId="77777777" w:rsidR="00590342" w:rsidRPr="00162B4D" w:rsidRDefault="00F321BB" w:rsidP="007041D6">
            <w:pPr>
              <w:keepNext/>
              <w:tabs>
                <w:tab w:val="left" w:pos="567"/>
                <w:tab w:val="left" w:pos="1134"/>
              </w:tabs>
              <w:rPr>
                <w:bCs/>
                <w:szCs w:val="22"/>
              </w:rPr>
            </w:pPr>
            <w:r w:rsidRPr="00162B4D">
              <w:rPr>
                <w:bCs/>
                <w:szCs w:val="22"/>
              </w:rPr>
              <w:t>Tsisplatiin/gemtsitabiin + Avastin</w:t>
            </w:r>
          </w:p>
          <w:p w14:paraId="5642250E" w14:textId="77777777" w:rsidR="00F321BB" w:rsidRPr="00162B4D" w:rsidRDefault="00F321BB" w:rsidP="007041D6">
            <w:pPr>
              <w:keepNext/>
              <w:tabs>
                <w:tab w:val="left" w:pos="567"/>
                <w:tab w:val="left" w:pos="1134"/>
              </w:tabs>
              <w:rPr>
                <w:bCs/>
                <w:szCs w:val="22"/>
              </w:rPr>
            </w:pPr>
            <w:r w:rsidRPr="00162B4D">
              <w:rPr>
                <w:bCs/>
                <w:szCs w:val="22"/>
              </w:rPr>
              <w:t>7,5 mg/kg iga 3</w:t>
            </w:r>
            <w:r w:rsidR="00590342" w:rsidRPr="00162B4D">
              <w:rPr>
                <w:bCs/>
                <w:szCs w:val="22"/>
              </w:rPr>
              <w:t> </w:t>
            </w:r>
            <w:r w:rsidRPr="00162B4D">
              <w:rPr>
                <w:bCs/>
                <w:szCs w:val="22"/>
              </w:rPr>
              <w:t>nädala järel</w:t>
            </w:r>
          </w:p>
        </w:tc>
        <w:tc>
          <w:tcPr>
            <w:tcW w:w="2236" w:type="dxa"/>
            <w:gridSpan w:val="2"/>
            <w:tcBorders>
              <w:bottom w:val="single" w:sz="4" w:space="0" w:color="auto"/>
            </w:tcBorders>
            <w:vAlign w:val="bottom"/>
          </w:tcPr>
          <w:p w14:paraId="4294759C" w14:textId="77777777" w:rsidR="00590342" w:rsidRPr="00162B4D" w:rsidRDefault="00F321BB" w:rsidP="007041D6">
            <w:pPr>
              <w:keepNext/>
              <w:tabs>
                <w:tab w:val="left" w:pos="567"/>
                <w:tab w:val="left" w:pos="1134"/>
              </w:tabs>
              <w:rPr>
                <w:bCs/>
                <w:szCs w:val="22"/>
              </w:rPr>
            </w:pPr>
            <w:r w:rsidRPr="00162B4D">
              <w:rPr>
                <w:bCs/>
                <w:szCs w:val="22"/>
              </w:rPr>
              <w:t>Tsisplatiin/gemtsitabiin + Avastin</w:t>
            </w:r>
          </w:p>
          <w:p w14:paraId="5470AE3F" w14:textId="77777777" w:rsidR="00F321BB" w:rsidRPr="00162B4D" w:rsidRDefault="00F321BB" w:rsidP="007041D6">
            <w:pPr>
              <w:keepNext/>
              <w:tabs>
                <w:tab w:val="left" w:pos="567"/>
                <w:tab w:val="left" w:pos="1134"/>
              </w:tabs>
              <w:rPr>
                <w:bCs/>
                <w:szCs w:val="22"/>
              </w:rPr>
            </w:pPr>
            <w:r w:rsidRPr="00162B4D">
              <w:rPr>
                <w:bCs/>
                <w:szCs w:val="22"/>
              </w:rPr>
              <w:t>15 mg/kg iga 3</w:t>
            </w:r>
            <w:r w:rsidR="00590342" w:rsidRPr="00162B4D">
              <w:rPr>
                <w:bCs/>
                <w:szCs w:val="22"/>
              </w:rPr>
              <w:t> </w:t>
            </w:r>
            <w:r w:rsidRPr="00162B4D">
              <w:rPr>
                <w:bCs/>
                <w:szCs w:val="22"/>
              </w:rPr>
              <w:t>nädala järel</w:t>
            </w:r>
          </w:p>
        </w:tc>
      </w:tr>
      <w:tr w:rsidR="0058120F" w:rsidRPr="00162B4D" w14:paraId="7759C900" w14:textId="77777777" w:rsidTr="0058579F">
        <w:trPr>
          <w:cantSplit/>
          <w:jc w:val="center"/>
        </w:trPr>
        <w:tc>
          <w:tcPr>
            <w:tcW w:w="2398" w:type="dxa"/>
            <w:tcBorders>
              <w:top w:val="single" w:sz="4" w:space="0" w:color="auto"/>
              <w:bottom w:val="single" w:sz="4" w:space="0" w:color="auto"/>
            </w:tcBorders>
          </w:tcPr>
          <w:p w14:paraId="13D54716" w14:textId="77777777" w:rsidR="00F321BB" w:rsidRPr="00162B4D" w:rsidRDefault="00F321BB" w:rsidP="007041D6">
            <w:pPr>
              <w:keepNext/>
              <w:tabs>
                <w:tab w:val="left" w:pos="567"/>
                <w:tab w:val="left" w:pos="1134"/>
              </w:tabs>
              <w:rPr>
                <w:szCs w:val="22"/>
              </w:rPr>
            </w:pPr>
            <w:r w:rsidRPr="00162B4D">
              <w:rPr>
                <w:szCs w:val="22"/>
              </w:rPr>
              <w:t>Patsientide arv</w:t>
            </w:r>
          </w:p>
        </w:tc>
        <w:tc>
          <w:tcPr>
            <w:tcW w:w="2235" w:type="dxa"/>
            <w:tcBorders>
              <w:top w:val="single" w:sz="4" w:space="0" w:color="auto"/>
              <w:bottom w:val="single" w:sz="4" w:space="0" w:color="auto"/>
            </w:tcBorders>
          </w:tcPr>
          <w:p w14:paraId="7814C945"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347</w:t>
            </w:r>
          </w:p>
        </w:tc>
        <w:tc>
          <w:tcPr>
            <w:tcW w:w="2235" w:type="dxa"/>
            <w:tcBorders>
              <w:top w:val="single" w:sz="4" w:space="0" w:color="auto"/>
              <w:bottom w:val="single" w:sz="4" w:space="0" w:color="auto"/>
            </w:tcBorders>
          </w:tcPr>
          <w:p w14:paraId="507A4856"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345</w:t>
            </w:r>
          </w:p>
        </w:tc>
        <w:tc>
          <w:tcPr>
            <w:tcW w:w="2236" w:type="dxa"/>
            <w:gridSpan w:val="2"/>
            <w:tcBorders>
              <w:top w:val="single" w:sz="4" w:space="0" w:color="auto"/>
              <w:bottom w:val="single" w:sz="4" w:space="0" w:color="auto"/>
            </w:tcBorders>
          </w:tcPr>
          <w:p w14:paraId="7E35F736"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351</w:t>
            </w:r>
          </w:p>
        </w:tc>
      </w:tr>
      <w:tr w:rsidR="0058120F" w:rsidRPr="00162B4D" w14:paraId="660A6CE0" w14:textId="77777777" w:rsidTr="0058579F">
        <w:trPr>
          <w:cantSplit/>
          <w:jc w:val="center"/>
        </w:trPr>
        <w:tc>
          <w:tcPr>
            <w:tcW w:w="2398" w:type="dxa"/>
            <w:tcBorders>
              <w:top w:val="single" w:sz="4" w:space="0" w:color="auto"/>
              <w:bottom w:val="nil"/>
            </w:tcBorders>
          </w:tcPr>
          <w:p w14:paraId="4A8104E7" w14:textId="77777777" w:rsidR="00F321BB" w:rsidRPr="00162B4D" w:rsidRDefault="00F321BB" w:rsidP="007041D6">
            <w:pPr>
              <w:keepNext/>
              <w:tabs>
                <w:tab w:val="left" w:pos="567"/>
                <w:tab w:val="left" w:pos="1134"/>
              </w:tabs>
              <w:rPr>
                <w:bCs/>
                <w:szCs w:val="22"/>
                <w:lang w:eastAsia="da-DK"/>
              </w:rPr>
            </w:pPr>
            <w:r w:rsidRPr="00162B4D">
              <w:rPr>
                <w:bCs/>
                <w:szCs w:val="22"/>
              </w:rPr>
              <w:t>Progressioonivaba elulemus</w:t>
            </w:r>
          </w:p>
        </w:tc>
        <w:tc>
          <w:tcPr>
            <w:tcW w:w="2235" w:type="dxa"/>
            <w:tcBorders>
              <w:top w:val="single" w:sz="4" w:space="0" w:color="auto"/>
              <w:bottom w:val="nil"/>
            </w:tcBorders>
          </w:tcPr>
          <w:p w14:paraId="52A5EE27" w14:textId="77777777" w:rsidR="00F321BB" w:rsidRPr="00162B4D" w:rsidRDefault="00F321BB" w:rsidP="007041D6">
            <w:pPr>
              <w:pStyle w:val="TableCellHead"/>
              <w:keepLines w:val="0"/>
              <w:tabs>
                <w:tab w:val="left" w:pos="567"/>
                <w:tab w:val="left" w:pos="1134"/>
              </w:tabs>
              <w:spacing w:before="0" w:line="240" w:lineRule="auto"/>
              <w:jc w:val="center"/>
              <w:rPr>
                <w:sz w:val="22"/>
                <w:szCs w:val="22"/>
              </w:rPr>
            </w:pPr>
          </w:p>
        </w:tc>
        <w:tc>
          <w:tcPr>
            <w:tcW w:w="2235" w:type="dxa"/>
            <w:tcBorders>
              <w:top w:val="single" w:sz="4" w:space="0" w:color="auto"/>
              <w:bottom w:val="nil"/>
            </w:tcBorders>
          </w:tcPr>
          <w:p w14:paraId="42AE3F03" w14:textId="77777777" w:rsidR="00F321BB" w:rsidRPr="00162B4D" w:rsidRDefault="00F321BB" w:rsidP="007041D6">
            <w:pPr>
              <w:pStyle w:val="TableCellHead"/>
              <w:keepLines w:val="0"/>
              <w:tabs>
                <w:tab w:val="left" w:pos="567"/>
                <w:tab w:val="left" w:pos="1134"/>
              </w:tabs>
              <w:spacing w:before="0" w:line="240" w:lineRule="auto"/>
              <w:jc w:val="center"/>
              <w:rPr>
                <w:sz w:val="22"/>
                <w:szCs w:val="22"/>
              </w:rPr>
            </w:pPr>
          </w:p>
        </w:tc>
        <w:tc>
          <w:tcPr>
            <w:tcW w:w="2236" w:type="dxa"/>
            <w:gridSpan w:val="2"/>
            <w:tcBorders>
              <w:top w:val="single" w:sz="4" w:space="0" w:color="auto"/>
              <w:bottom w:val="nil"/>
            </w:tcBorders>
          </w:tcPr>
          <w:p w14:paraId="31B41EB2" w14:textId="77777777" w:rsidR="00F321BB" w:rsidRPr="00162B4D" w:rsidRDefault="00F321BB" w:rsidP="007041D6">
            <w:pPr>
              <w:pStyle w:val="TableCellHead"/>
              <w:keepLines w:val="0"/>
              <w:tabs>
                <w:tab w:val="left" w:pos="567"/>
                <w:tab w:val="left" w:pos="1134"/>
              </w:tabs>
              <w:spacing w:before="0" w:line="240" w:lineRule="auto"/>
              <w:jc w:val="center"/>
              <w:rPr>
                <w:sz w:val="22"/>
                <w:szCs w:val="22"/>
              </w:rPr>
            </w:pPr>
          </w:p>
        </w:tc>
      </w:tr>
      <w:tr w:rsidR="0058120F" w:rsidRPr="00162B4D" w14:paraId="5115439A" w14:textId="77777777" w:rsidTr="0058579F">
        <w:trPr>
          <w:cantSplit/>
          <w:jc w:val="center"/>
        </w:trPr>
        <w:tc>
          <w:tcPr>
            <w:tcW w:w="2398" w:type="dxa"/>
            <w:tcBorders>
              <w:top w:val="nil"/>
              <w:bottom w:val="nil"/>
            </w:tcBorders>
            <w:vAlign w:val="center"/>
          </w:tcPr>
          <w:p w14:paraId="38FFC1E4" w14:textId="77777777" w:rsidR="00F321BB" w:rsidRPr="00162B4D" w:rsidRDefault="00F321BB" w:rsidP="007041D6">
            <w:pPr>
              <w:keepNext/>
              <w:tabs>
                <w:tab w:val="left" w:pos="567"/>
                <w:tab w:val="left" w:pos="1134"/>
              </w:tabs>
              <w:rPr>
                <w:szCs w:val="22"/>
              </w:rPr>
            </w:pPr>
            <w:r w:rsidRPr="00162B4D">
              <w:rPr>
                <w:szCs w:val="22"/>
              </w:rPr>
              <w:t>Mediaan (kuud)</w:t>
            </w:r>
          </w:p>
        </w:tc>
        <w:tc>
          <w:tcPr>
            <w:tcW w:w="2235" w:type="dxa"/>
            <w:tcBorders>
              <w:top w:val="nil"/>
              <w:bottom w:val="nil"/>
            </w:tcBorders>
          </w:tcPr>
          <w:p w14:paraId="46BE0C9D"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6,1</w:t>
            </w:r>
          </w:p>
        </w:tc>
        <w:tc>
          <w:tcPr>
            <w:tcW w:w="2235" w:type="dxa"/>
            <w:tcBorders>
              <w:top w:val="nil"/>
              <w:bottom w:val="nil"/>
            </w:tcBorders>
          </w:tcPr>
          <w:p w14:paraId="03F6B323"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6,7</w:t>
            </w:r>
          </w:p>
          <w:p w14:paraId="2A42FFDC" w14:textId="77777777" w:rsidR="00F321BB" w:rsidRPr="00162B4D" w:rsidRDefault="00F321BB" w:rsidP="007041D6">
            <w:pPr>
              <w:keepNext/>
              <w:tabs>
                <w:tab w:val="left" w:pos="567"/>
                <w:tab w:val="left" w:pos="1134"/>
              </w:tabs>
              <w:jc w:val="center"/>
              <w:rPr>
                <w:szCs w:val="22"/>
                <w:lang w:eastAsia="da-DK"/>
              </w:rPr>
            </w:pPr>
            <w:r w:rsidRPr="00162B4D">
              <w:rPr>
                <w:szCs w:val="22"/>
                <w:lang w:eastAsia="da-DK"/>
              </w:rPr>
              <w:t>(p</w:t>
            </w:r>
            <w:r w:rsidR="00C63B4E" w:rsidRPr="00162B4D">
              <w:rPr>
                <w:szCs w:val="22"/>
                <w:lang w:eastAsia="da-DK"/>
              </w:rPr>
              <w:t> </w:t>
            </w:r>
            <w:r w:rsidRPr="00162B4D">
              <w:rPr>
                <w:szCs w:val="22"/>
                <w:lang w:eastAsia="da-DK"/>
              </w:rPr>
              <w:t>=</w:t>
            </w:r>
            <w:r w:rsidR="00C63B4E" w:rsidRPr="00162B4D">
              <w:rPr>
                <w:szCs w:val="22"/>
                <w:lang w:eastAsia="da-DK"/>
              </w:rPr>
              <w:t> </w:t>
            </w:r>
            <w:r w:rsidRPr="00162B4D">
              <w:rPr>
                <w:szCs w:val="22"/>
                <w:lang w:eastAsia="da-DK"/>
              </w:rPr>
              <w:t>0,0026)</w:t>
            </w:r>
          </w:p>
        </w:tc>
        <w:tc>
          <w:tcPr>
            <w:tcW w:w="2236" w:type="dxa"/>
            <w:gridSpan w:val="2"/>
            <w:tcBorders>
              <w:top w:val="nil"/>
              <w:bottom w:val="nil"/>
            </w:tcBorders>
          </w:tcPr>
          <w:p w14:paraId="675E72F6"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6,5</w:t>
            </w:r>
          </w:p>
          <w:p w14:paraId="2D6D319E" w14:textId="77777777" w:rsidR="00F321BB" w:rsidRPr="00162B4D" w:rsidRDefault="00F321BB" w:rsidP="007041D6">
            <w:pPr>
              <w:keepNext/>
              <w:tabs>
                <w:tab w:val="left" w:pos="567"/>
                <w:tab w:val="left" w:pos="1134"/>
              </w:tabs>
              <w:jc w:val="center"/>
              <w:rPr>
                <w:szCs w:val="22"/>
                <w:lang w:eastAsia="da-DK"/>
              </w:rPr>
            </w:pPr>
            <w:r w:rsidRPr="00162B4D">
              <w:rPr>
                <w:szCs w:val="22"/>
                <w:lang w:eastAsia="da-DK"/>
              </w:rPr>
              <w:t>(p</w:t>
            </w:r>
            <w:r w:rsidR="00C63B4E" w:rsidRPr="00162B4D">
              <w:rPr>
                <w:szCs w:val="22"/>
                <w:lang w:eastAsia="da-DK"/>
              </w:rPr>
              <w:t> </w:t>
            </w:r>
            <w:r w:rsidRPr="00162B4D">
              <w:rPr>
                <w:szCs w:val="22"/>
                <w:lang w:eastAsia="da-DK"/>
              </w:rPr>
              <w:t>=</w:t>
            </w:r>
            <w:r w:rsidR="00C63B4E" w:rsidRPr="00162B4D">
              <w:rPr>
                <w:szCs w:val="22"/>
                <w:lang w:eastAsia="da-DK"/>
              </w:rPr>
              <w:t> </w:t>
            </w:r>
            <w:r w:rsidRPr="00162B4D">
              <w:rPr>
                <w:szCs w:val="22"/>
                <w:lang w:eastAsia="da-DK"/>
              </w:rPr>
              <w:t>0,0301)</w:t>
            </w:r>
          </w:p>
        </w:tc>
      </w:tr>
      <w:tr w:rsidR="0058120F" w:rsidRPr="00162B4D" w14:paraId="6196F47B" w14:textId="77777777" w:rsidTr="0058579F">
        <w:trPr>
          <w:cantSplit/>
          <w:jc w:val="center"/>
        </w:trPr>
        <w:tc>
          <w:tcPr>
            <w:tcW w:w="2398" w:type="dxa"/>
            <w:tcBorders>
              <w:top w:val="nil"/>
              <w:bottom w:val="single" w:sz="6" w:space="0" w:color="auto"/>
            </w:tcBorders>
          </w:tcPr>
          <w:p w14:paraId="37CF568B" w14:textId="5E9BC8F7" w:rsidR="00F321BB" w:rsidRPr="00162B4D" w:rsidRDefault="00F321BB" w:rsidP="007041D6">
            <w:pPr>
              <w:keepNext/>
              <w:tabs>
                <w:tab w:val="left" w:pos="567"/>
                <w:tab w:val="left" w:pos="1134"/>
              </w:tabs>
              <w:rPr>
                <w:szCs w:val="22"/>
              </w:rPr>
            </w:pPr>
            <w:r w:rsidRPr="00162B4D">
              <w:rPr>
                <w:szCs w:val="22"/>
              </w:rPr>
              <w:t>Riski</w:t>
            </w:r>
            <w:r w:rsidR="009C01AC" w:rsidRPr="00162B4D">
              <w:rPr>
                <w:szCs w:val="22"/>
              </w:rPr>
              <w:t>tiheduste suhe</w:t>
            </w:r>
          </w:p>
        </w:tc>
        <w:tc>
          <w:tcPr>
            <w:tcW w:w="2235" w:type="dxa"/>
            <w:tcBorders>
              <w:top w:val="nil"/>
              <w:bottom w:val="single" w:sz="6" w:space="0" w:color="auto"/>
            </w:tcBorders>
          </w:tcPr>
          <w:p w14:paraId="2837E60B" w14:textId="77777777" w:rsidR="00F321BB" w:rsidRPr="00162B4D" w:rsidRDefault="00F321BB" w:rsidP="007041D6">
            <w:pPr>
              <w:keepNext/>
              <w:tabs>
                <w:tab w:val="left" w:pos="567"/>
                <w:tab w:val="left" w:pos="1134"/>
              </w:tabs>
              <w:jc w:val="center"/>
              <w:rPr>
                <w:szCs w:val="22"/>
              </w:rPr>
            </w:pPr>
          </w:p>
        </w:tc>
        <w:tc>
          <w:tcPr>
            <w:tcW w:w="2235" w:type="dxa"/>
            <w:tcBorders>
              <w:top w:val="nil"/>
              <w:bottom w:val="single" w:sz="6" w:space="0" w:color="auto"/>
            </w:tcBorders>
          </w:tcPr>
          <w:p w14:paraId="0380FBC8"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0,75</w:t>
            </w:r>
          </w:p>
          <w:p w14:paraId="0647DB96" w14:textId="77777777" w:rsidR="00F321BB" w:rsidRPr="00162B4D" w:rsidRDefault="00F321BB" w:rsidP="007041D6">
            <w:pPr>
              <w:keepNext/>
              <w:tabs>
                <w:tab w:val="left" w:pos="567"/>
                <w:tab w:val="left" w:pos="1134"/>
              </w:tabs>
              <w:jc w:val="center"/>
              <w:rPr>
                <w:szCs w:val="22"/>
                <w:lang w:eastAsia="da-DK"/>
              </w:rPr>
            </w:pPr>
            <w:r w:rsidRPr="00162B4D">
              <w:rPr>
                <w:szCs w:val="22"/>
                <w:lang w:eastAsia="da-DK"/>
              </w:rPr>
              <w:t>[0,62; 0,91]</w:t>
            </w:r>
          </w:p>
        </w:tc>
        <w:tc>
          <w:tcPr>
            <w:tcW w:w="2236" w:type="dxa"/>
            <w:gridSpan w:val="2"/>
            <w:tcBorders>
              <w:top w:val="nil"/>
              <w:bottom w:val="single" w:sz="6" w:space="0" w:color="auto"/>
            </w:tcBorders>
          </w:tcPr>
          <w:p w14:paraId="0DBFB840"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0,82</w:t>
            </w:r>
          </w:p>
          <w:p w14:paraId="0F0C2FEB" w14:textId="77777777" w:rsidR="00F321BB" w:rsidRPr="00162B4D" w:rsidRDefault="00F321BB" w:rsidP="007041D6">
            <w:pPr>
              <w:keepNext/>
              <w:tabs>
                <w:tab w:val="left" w:pos="567"/>
                <w:tab w:val="left" w:pos="1134"/>
              </w:tabs>
              <w:jc w:val="center"/>
              <w:rPr>
                <w:szCs w:val="22"/>
                <w:lang w:eastAsia="da-DK"/>
              </w:rPr>
            </w:pPr>
            <w:r w:rsidRPr="00162B4D">
              <w:rPr>
                <w:szCs w:val="22"/>
                <w:lang w:eastAsia="da-DK"/>
              </w:rPr>
              <w:t>[0,68; 0,98]</w:t>
            </w:r>
          </w:p>
        </w:tc>
      </w:tr>
      <w:tr w:rsidR="0058579F" w:rsidRPr="00162B4D" w14:paraId="5CDCED93" w14:textId="77777777" w:rsidTr="0058579F">
        <w:trPr>
          <w:cantSplit/>
          <w:jc w:val="center"/>
        </w:trPr>
        <w:tc>
          <w:tcPr>
            <w:tcW w:w="2398" w:type="dxa"/>
          </w:tcPr>
          <w:p w14:paraId="772DEFAB" w14:textId="663CA140" w:rsidR="00F321BB" w:rsidRPr="00162B4D" w:rsidRDefault="00F321BB" w:rsidP="007041D6">
            <w:pPr>
              <w:pStyle w:val="TableCellHead"/>
              <w:keepLines w:val="0"/>
              <w:tabs>
                <w:tab w:val="left" w:pos="567"/>
                <w:tab w:val="left" w:pos="1134"/>
              </w:tabs>
              <w:spacing w:before="0" w:line="240" w:lineRule="auto"/>
              <w:rPr>
                <w:bCs/>
                <w:sz w:val="22"/>
                <w:szCs w:val="22"/>
                <w:u w:val="none"/>
              </w:rPr>
            </w:pPr>
            <w:r w:rsidRPr="00162B4D">
              <w:rPr>
                <w:bCs/>
                <w:sz w:val="22"/>
                <w:szCs w:val="22"/>
                <w:u w:val="none"/>
              </w:rPr>
              <w:t xml:space="preserve">Parim üldine ravivastuse </w:t>
            </w:r>
            <w:r w:rsidR="00F641AA" w:rsidRPr="00162B4D">
              <w:rPr>
                <w:bCs/>
                <w:sz w:val="22"/>
                <w:szCs w:val="22"/>
                <w:u w:val="none"/>
              </w:rPr>
              <w:t>m</w:t>
            </w:r>
            <w:r w:rsidR="00F641AA" w:rsidRPr="00162B4D">
              <w:rPr>
                <w:bCs/>
                <w:u w:val="none"/>
              </w:rPr>
              <w:t>äär</w:t>
            </w:r>
            <w:r w:rsidRPr="00162B4D">
              <w:rPr>
                <w:bCs/>
                <w:sz w:val="22"/>
                <w:szCs w:val="22"/>
                <w:u w:val="none"/>
                <w:vertAlign w:val="superscript"/>
              </w:rPr>
              <w:t>a</w:t>
            </w:r>
          </w:p>
        </w:tc>
        <w:tc>
          <w:tcPr>
            <w:tcW w:w="2235" w:type="dxa"/>
          </w:tcPr>
          <w:p w14:paraId="38505CEC"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20,1%</w:t>
            </w:r>
          </w:p>
        </w:tc>
        <w:tc>
          <w:tcPr>
            <w:tcW w:w="2235" w:type="dxa"/>
          </w:tcPr>
          <w:p w14:paraId="7E098F7D"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34,1%</w:t>
            </w:r>
          </w:p>
          <w:p w14:paraId="4FD2B2BC" w14:textId="77777777" w:rsidR="00F321BB" w:rsidRPr="00162B4D" w:rsidRDefault="00F321BB" w:rsidP="007041D6">
            <w:pPr>
              <w:keepNext/>
              <w:tabs>
                <w:tab w:val="left" w:pos="567"/>
                <w:tab w:val="left" w:pos="1134"/>
              </w:tabs>
              <w:jc w:val="center"/>
              <w:rPr>
                <w:szCs w:val="22"/>
                <w:lang w:eastAsia="da-DK"/>
              </w:rPr>
            </w:pPr>
            <w:r w:rsidRPr="00162B4D">
              <w:rPr>
                <w:szCs w:val="22"/>
                <w:lang w:eastAsia="da-DK"/>
              </w:rPr>
              <w:t>(p</w:t>
            </w:r>
            <w:r w:rsidR="00C63B4E" w:rsidRPr="00162B4D">
              <w:rPr>
                <w:szCs w:val="22"/>
                <w:lang w:eastAsia="da-DK"/>
              </w:rPr>
              <w:t> </w:t>
            </w:r>
            <w:r w:rsidRPr="00162B4D">
              <w:rPr>
                <w:szCs w:val="22"/>
                <w:lang w:eastAsia="da-DK"/>
              </w:rPr>
              <w:t>&lt;</w:t>
            </w:r>
            <w:r w:rsidR="00C63B4E" w:rsidRPr="00162B4D">
              <w:rPr>
                <w:szCs w:val="22"/>
                <w:lang w:eastAsia="da-DK"/>
              </w:rPr>
              <w:t> </w:t>
            </w:r>
            <w:r w:rsidRPr="00162B4D">
              <w:rPr>
                <w:szCs w:val="22"/>
                <w:lang w:eastAsia="da-DK"/>
              </w:rPr>
              <w:t>0,0001)</w:t>
            </w:r>
          </w:p>
        </w:tc>
        <w:tc>
          <w:tcPr>
            <w:tcW w:w="2236" w:type="dxa"/>
            <w:gridSpan w:val="2"/>
          </w:tcPr>
          <w:p w14:paraId="611FA7BE" w14:textId="77777777" w:rsidR="00F321BB" w:rsidRPr="00162B4D" w:rsidRDefault="00F321BB"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30,4%</w:t>
            </w:r>
          </w:p>
          <w:p w14:paraId="16730EE0" w14:textId="77777777" w:rsidR="00F321BB" w:rsidRPr="00162B4D" w:rsidRDefault="00F321BB" w:rsidP="007041D6">
            <w:pPr>
              <w:keepNext/>
              <w:tabs>
                <w:tab w:val="left" w:pos="567"/>
                <w:tab w:val="left" w:pos="1134"/>
              </w:tabs>
              <w:jc w:val="center"/>
              <w:rPr>
                <w:szCs w:val="22"/>
                <w:lang w:eastAsia="da-DK"/>
              </w:rPr>
            </w:pPr>
            <w:r w:rsidRPr="00162B4D">
              <w:rPr>
                <w:szCs w:val="22"/>
                <w:lang w:eastAsia="da-DK"/>
              </w:rPr>
              <w:t>(p</w:t>
            </w:r>
            <w:r w:rsidR="00C63B4E" w:rsidRPr="00162B4D">
              <w:rPr>
                <w:szCs w:val="22"/>
                <w:lang w:eastAsia="da-DK"/>
              </w:rPr>
              <w:t> </w:t>
            </w:r>
            <w:r w:rsidRPr="00162B4D">
              <w:rPr>
                <w:szCs w:val="22"/>
                <w:lang w:eastAsia="da-DK"/>
              </w:rPr>
              <w:t>=</w:t>
            </w:r>
            <w:r w:rsidR="00C63B4E" w:rsidRPr="00162B4D">
              <w:rPr>
                <w:szCs w:val="22"/>
                <w:lang w:eastAsia="da-DK"/>
              </w:rPr>
              <w:t> </w:t>
            </w:r>
            <w:r w:rsidRPr="00162B4D">
              <w:rPr>
                <w:szCs w:val="22"/>
                <w:lang w:eastAsia="da-DK"/>
              </w:rPr>
              <w:t>0,0023)</w:t>
            </w:r>
          </w:p>
          <w:p w14:paraId="570E5B99" w14:textId="77777777" w:rsidR="00F321BB" w:rsidRPr="00162B4D" w:rsidRDefault="00F321BB" w:rsidP="007041D6">
            <w:pPr>
              <w:keepNext/>
              <w:tabs>
                <w:tab w:val="left" w:pos="567"/>
                <w:tab w:val="left" w:pos="1134"/>
              </w:tabs>
              <w:jc w:val="center"/>
              <w:rPr>
                <w:szCs w:val="22"/>
                <w:lang w:eastAsia="da-DK"/>
              </w:rPr>
            </w:pPr>
          </w:p>
        </w:tc>
      </w:tr>
      <w:tr w:rsidR="0058579F" w:rsidRPr="00162B4D" w14:paraId="5D641809" w14:textId="77777777" w:rsidTr="0058579F">
        <w:trPr>
          <w:gridAfter w:val="1"/>
          <w:wAfter w:w="45" w:type="dxa"/>
          <w:cantSplit/>
          <w:jc w:val="center"/>
        </w:trPr>
        <w:tc>
          <w:tcPr>
            <w:tcW w:w="9104" w:type="dxa"/>
            <w:gridSpan w:val="4"/>
            <w:tcBorders>
              <w:bottom w:val="single" w:sz="4" w:space="0" w:color="auto"/>
            </w:tcBorders>
          </w:tcPr>
          <w:p w14:paraId="6EC38221" w14:textId="2A284B4F" w:rsidR="00A27AD2" w:rsidRPr="00162B4D" w:rsidRDefault="00A27AD2" w:rsidP="007041D6">
            <w:pPr>
              <w:pStyle w:val="TableCellHead"/>
              <w:keepLines w:val="0"/>
              <w:tabs>
                <w:tab w:val="left" w:pos="567"/>
                <w:tab w:val="left" w:pos="1134"/>
              </w:tabs>
              <w:spacing w:before="0" w:line="240" w:lineRule="auto"/>
              <w:rPr>
                <w:sz w:val="22"/>
                <w:szCs w:val="22"/>
                <w:u w:val="none"/>
              </w:rPr>
            </w:pPr>
            <w:r w:rsidRPr="00162B4D">
              <w:rPr>
                <w:sz w:val="22"/>
                <w:szCs w:val="22"/>
                <w:u w:val="none"/>
              </w:rPr>
              <w:t>Üldine elulemus</w:t>
            </w:r>
          </w:p>
        </w:tc>
      </w:tr>
      <w:tr w:rsidR="0058579F" w:rsidRPr="00162B4D" w14:paraId="1D2489A3" w14:textId="77777777" w:rsidTr="0058579F">
        <w:trPr>
          <w:gridAfter w:val="1"/>
          <w:wAfter w:w="45" w:type="dxa"/>
          <w:cantSplit/>
          <w:trHeight w:val="740"/>
          <w:jc w:val="center"/>
        </w:trPr>
        <w:tc>
          <w:tcPr>
            <w:tcW w:w="2398" w:type="dxa"/>
            <w:tcBorders>
              <w:top w:val="single" w:sz="4" w:space="0" w:color="auto"/>
              <w:left w:val="single" w:sz="4" w:space="0" w:color="auto"/>
              <w:bottom w:val="nil"/>
              <w:right w:val="single" w:sz="4" w:space="0" w:color="auto"/>
            </w:tcBorders>
          </w:tcPr>
          <w:p w14:paraId="1D2992F3" w14:textId="365633EE" w:rsidR="00A27AD2" w:rsidRPr="00162B4D" w:rsidRDefault="00A27AD2" w:rsidP="007041D6">
            <w:pPr>
              <w:pStyle w:val="TableCellHead"/>
              <w:keepLines w:val="0"/>
              <w:tabs>
                <w:tab w:val="left" w:pos="567"/>
                <w:tab w:val="left" w:pos="1134"/>
              </w:tabs>
              <w:spacing w:before="0" w:line="240" w:lineRule="auto"/>
              <w:rPr>
                <w:bCs/>
                <w:sz w:val="22"/>
                <w:szCs w:val="22"/>
                <w:u w:val="none"/>
              </w:rPr>
            </w:pPr>
            <w:r w:rsidRPr="00162B4D">
              <w:rPr>
                <w:sz w:val="22"/>
                <w:szCs w:val="22"/>
                <w:u w:val="none"/>
              </w:rPr>
              <w:t>Mediaan (kuud)</w:t>
            </w:r>
          </w:p>
        </w:tc>
        <w:tc>
          <w:tcPr>
            <w:tcW w:w="2235" w:type="dxa"/>
            <w:tcBorders>
              <w:top w:val="single" w:sz="4" w:space="0" w:color="auto"/>
              <w:left w:val="single" w:sz="4" w:space="0" w:color="auto"/>
              <w:bottom w:val="nil"/>
              <w:right w:val="single" w:sz="4" w:space="0" w:color="auto"/>
            </w:tcBorders>
          </w:tcPr>
          <w:p w14:paraId="5EF73F21" w14:textId="28BE0935" w:rsidR="00A27AD2" w:rsidRPr="00162B4D" w:rsidRDefault="00A27AD2"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13,1</w:t>
            </w:r>
          </w:p>
        </w:tc>
        <w:tc>
          <w:tcPr>
            <w:tcW w:w="2235" w:type="dxa"/>
            <w:tcBorders>
              <w:top w:val="single" w:sz="4" w:space="0" w:color="auto"/>
              <w:left w:val="single" w:sz="4" w:space="0" w:color="auto"/>
              <w:bottom w:val="nil"/>
              <w:right w:val="single" w:sz="4" w:space="0" w:color="auto"/>
            </w:tcBorders>
          </w:tcPr>
          <w:p w14:paraId="2A70F951" w14:textId="77777777" w:rsidR="00A27AD2" w:rsidRPr="00162B4D" w:rsidRDefault="00A27AD2" w:rsidP="007041D6">
            <w:pPr>
              <w:pStyle w:val="TableCellHead"/>
              <w:keepNext w:val="0"/>
              <w:keepLines w:val="0"/>
              <w:tabs>
                <w:tab w:val="left" w:pos="567"/>
                <w:tab w:val="left" w:pos="1134"/>
              </w:tabs>
              <w:spacing w:before="0" w:line="240" w:lineRule="auto"/>
              <w:jc w:val="center"/>
              <w:rPr>
                <w:sz w:val="22"/>
                <w:szCs w:val="22"/>
                <w:u w:val="none"/>
              </w:rPr>
            </w:pPr>
            <w:r w:rsidRPr="00162B4D">
              <w:rPr>
                <w:sz w:val="22"/>
                <w:szCs w:val="22"/>
                <w:u w:val="none"/>
              </w:rPr>
              <w:t>13,6</w:t>
            </w:r>
          </w:p>
          <w:p w14:paraId="4E3DC06F" w14:textId="4B19642E" w:rsidR="00A27AD2" w:rsidRPr="00162B4D" w:rsidRDefault="00A27AD2"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(p = 0,4203)</w:t>
            </w:r>
          </w:p>
        </w:tc>
        <w:tc>
          <w:tcPr>
            <w:tcW w:w="2236" w:type="dxa"/>
            <w:tcBorders>
              <w:top w:val="single" w:sz="4" w:space="0" w:color="auto"/>
              <w:left w:val="single" w:sz="4" w:space="0" w:color="auto"/>
              <w:bottom w:val="nil"/>
              <w:right w:val="single" w:sz="4" w:space="0" w:color="auto"/>
            </w:tcBorders>
          </w:tcPr>
          <w:p w14:paraId="68CAFAF8" w14:textId="77777777" w:rsidR="00A27AD2" w:rsidRPr="00162B4D" w:rsidRDefault="00A27AD2" w:rsidP="007041D6">
            <w:pPr>
              <w:pStyle w:val="TableCellHead"/>
              <w:keepNext w:val="0"/>
              <w:keepLines w:val="0"/>
              <w:tabs>
                <w:tab w:val="left" w:pos="567"/>
                <w:tab w:val="left" w:pos="1134"/>
              </w:tabs>
              <w:spacing w:before="0" w:line="240" w:lineRule="auto"/>
              <w:jc w:val="center"/>
              <w:rPr>
                <w:sz w:val="22"/>
                <w:szCs w:val="22"/>
                <w:u w:val="none"/>
              </w:rPr>
            </w:pPr>
            <w:r w:rsidRPr="00162B4D">
              <w:rPr>
                <w:sz w:val="22"/>
                <w:szCs w:val="22"/>
                <w:u w:val="none"/>
              </w:rPr>
              <w:t>13,4</w:t>
            </w:r>
          </w:p>
          <w:p w14:paraId="320C4E4C" w14:textId="4E0AFC85" w:rsidR="00A27AD2" w:rsidRPr="00162B4D" w:rsidRDefault="00A27AD2" w:rsidP="007041D6">
            <w:pPr>
              <w:pStyle w:val="TableCellHead"/>
              <w:keepLines w:val="0"/>
              <w:tabs>
                <w:tab w:val="left" w:pos="567"/>
                <w:tab w:val="left" w:pos="1134"/>
              </w:tabs>
              <w:spacing w:before="0" w:line="240" w:lineRule="auto"/>
              <w:jc w:val="center"/>
              <w:rPr>
                <w:sz w:val="22"/>
                <w:szCs w:val="22"/>
                <w:u w:val="none"/>
              </w:rPr>
            </w:pPr>
            <w:r w:rsidRPr="00162B4D">
              <w:rPr>
                <w:sz w:val="22"/>
                <w:szCs w:val="22"/>
                <w:u w:val="none"/>
              </w:rPr>
              <w:t>(p = 0,7613)</w:t>
            </w:r>
          </w:p>
        </w:tc>
      </w:tr>
      <w:tr w:rsidR="0058579F" w:rsidRPr="00162B4D" w14:paraId="4A0DD8E5" w14:textId="77777777" w:rsidTr="0058579F">
        <w:trPr>
          <w:gridAfter w:val="1"/>
          <w:wAfter w:w="45" w:type="dxa"/>
          <w:cantSplit/>
          <w:jc w:val="center"/>
        </w:trPr>
        <w:tc>
          <w:tcPr>
            <w:tcW w:w="2398" w:type="dxa"/>
            <w:tcBorders>
              <w:top w:val="nil"/>
              <w:bottom w:val="single" w:sz="4" w:space="0" w:color="auto"/>
            </w:tcBorders>
          </w:tcPr>
          <w:p w14:paraId="6EEF97DC" w14:textId="5C5184D0" w:rsidR="00A27AD2" w:rsidRPr="00162B4D" w:rsidRDefault="00A27AD2" w:rsidP="007041D6">
            <w:pPr>
              <w:pStyle w:val="TableCellHead"/>
              <w:keepLines w:val="0"/>
              <w:tabs>
                <w:tab w:val="left" w:pos="567"/>
                <w:tab w:val="left" w:pos="1134"/>
              </w:tabs>
              <w:spacing w:before="0" w:line="240" w:lineRule="auto"/>
              <w:rPr>
                <w:bCs/>
                <w:sz w:val="22"/>
                <w:szCs w:val="22"/>
                <w:u w:val="none"/>
              </w:rPr>
            </w:pPr>
            <w:r w:rsidRPr="00162B4D">
              <w:rPr>
                <w:sz w:val="22"/>
                <w:szCs w:val="22"/>
                <w:u w:val="none"/>
              </w:rPr>
              <w:t>Riski</w:t>
            </w:r>
            <w:r w:rsidR="009C01AC" w:rsidRPr="00162B4D">
              <w:rPr>
                <w:sz w:val="22"/>
                <w:szCs w:val="22"/>
                <w:u w:val="none"/>
              </w:rPr>
              <w:t>tiheduste suhe</w:t>
            </w:r>
          </w:p>
        </w:tc>
        <w:tc>
          <w:tcPr>
            <w:tcW w:w="2235" w:type="dxa"/>
            <w:tcBorders>
              <w:top w:val="nil"/>
              <w:bottom w:val="single" w:sz="4" w:space="0" w:color="auto"/>
            </w:tcBorders>
          </w:tcPr>
          <w:p w14:paraId="78A1CEA0" w14:textId="77777777" w:rsidR="00A27AD2" w:rsidRPr="00162B4D" w:rsidRDefault="00A27AD2" w:rsidP="007041D6">
            <w:pPr>
              <w:pStyle w:val="TableCellHead"/>
              <w:keepLines w:val="0"/>
              <w:tabs>
                <w:tab w:val="left" w:pos="567"/>
                <w:tab w:val="left" w:pos="1134"/>
              </w:tabs>
              <w:spacing w:before="0" w:line="240" w:lineRule="auto"/>
              <w:jc w:val="center"/>
              <w:rPr>
                <w:sz w:val="22"/>
                <w:szCs w:val="22"/>
                <w:u w:val="none"/>
              </w:rPr>
            </w:pPr>
          </w:p>
        </w:tc>
        <w:tc>
          <w:tcPr>
            <w:tcW w:w="2235" w:type="dxa"/>
            <w:tcBorders>
              <w:top w:val="nil"/>
              <w:bottom w:val="single" w:sz="4" w:space="0" w:color="auto"/>
            </w:tcBorders>
          </w:tcPr>
          <w:p w14:paraId="7280CC21" w14:textId="43D92F67" w:rsidR="00A27AD2" w:rsidRPr="00162B4D" w:rsidRDefault="00A27AD2" w:rsidP="007041D6">
            <w:pPr>
              <w:pStyle w:val="TableCellHead"/>
              <w:keepNext w:val="0"/>
              <w:keepLines w:val="0"/>
              <w:tabs>
                <w:tab w:val="left" w:pos="567"/>
                <w:tab w:val="left" w:pos="1134"/>
              </w:tabs>
              <w:spacing w:before="0" w:line="240" w:lineRule="auto"/>
              <w:jc w:val="center"/>
              <w:rPr>
                <w:sz w:val="22"/>
                <w:szCs w:val="22"/>
                <w:u w:val="none"/>
              </w:rPr>
            </w:pPr>
            <w:r w:rsidRPr="00162B4D">
              <w:rPr>
                <w:sz w:val="22"/>
                <w:szCs w:val="22"/>
                <w:u w:val="none"/>
              </w:rPr>
              <w:t>0,93</w:t>
            </w:r>
            <w:r w:rsidR="003E39C0" w:rsidRPr="00162B4D">
              <w:rPr>
                <w:sz w:val="22"/>
                <w:szCs w:val="22"/>
                <w:u w:val="none"/>
              </w:rPr>
              <w:br/>
            </w:r>
            <w:r w:rsidRPr="00162B4D">
              <w:rPr>
                <w:sz w:val="22"/>
                <w:szCs w:val="22"/>
                <w:u w:val="none"/>
              </w:rPr>
              <w:t>[0,78; 1,11]</w:t>
            </w:r>
          </w:p>
        </w:tc>
        <w:tc>
          <w:tcPr>
            <w:tcW w:w="2236" w:type="dxa"/>
            <w:tcBorders>
              <w:top w:val="nil"/>
              <w:bottom w:val="single" w:sz="4" w:space="0" w:color="auto"/>
            </w:tcBorders>
          </w:tcPr>
          <w:p w14:paraId="5223FF81" w14:textId="3F03126E" w:rsidR="00A27AD2" w:rsidRPr="00162B4D" w:rsidRDefault="00A27AD2" w:rsidP="007041D6">
            <w:pPr>
              <w:pStyle w:val="TableCellHead"/>
              <w:keepNext w:val="0"/>
              <w:keepLines w:val="0"/>
              <w:tabs>
                <w:tab w:val="left" w:pos="567"/>
                <w:tab w:val="left" w:pos="1134"/>
              </w:tabs>
              <w:spacing w:before="0" w:line="240" w:lineRule="auto"/>
              <w:jc w:val="center"/>
              <w:rPr>
                <w:sz w:val="22"/>
                <w:szCs w:val="22"/>
                <w:u w:val="none"/>
              </w:rPr>
            </w:pPr>
            <w:r w:rsidRPr="00162B4D">
              <w:rPr>
                <w:sz w:val="22"/>
                <w:szCs w:val="22"/>
                <w:u w:val="none"/>
              </w:rPr>
              <w:t>1,03</w:t>
            </w:r>
            <w:r w:rsidR="003E39C0" w:rsidRPr="00162B4D">
              <w:rPr>
                <w:sz w:val="22"/>
                <w:szCs w:val="22"/>
                <w:u w:val="none"/>
              </w:rPr>
              <w:br/>
            </w:r>
            <w:r w:rsidRPr="00162B4D">
              <w:rPr>
                <w:sz w:val="22"/>
                <w:szCs w:val="22"/>
                <w:u w:val="none"/>
              </w:rPr>
              <w:t>[0,86</w:t>
            </w:r>
            <w:r w:rsidR="009A65FF" w:rsidRPr="00162B4D">
              <w:rPr>
                <w:sz w:val="22"/>
                <w:szCs w:val="22"/>
                <w:u w:val="none"/>
              </w:rPr>
              <w:t>;</w:t>
            </w:r>
            <w:r w:rsidRPr="00162B4D">
              <w:rPr>
                <w:sz w:val="22"/>
                <w:szCs w:val="22"/>
                <w:u w:val="none"/>
              </w:rPr>
              <w:t xml:space="preserve"> 1,23]</w:t>
            </w:r>
          </w:p>
        </w:tc>
      </w:tr>
    </w:tbl>
    <w:p w14:paraId="2292F6F2" w14:textId="77777777" w:rsidR="00F321BB" w:rsidRPr="00162B4D" w:rsidRDefault="00F321BB" w:rsidP="007041D6">
      <w:pPr>
        <w:tabs>
          <w:tab w:val="left" w:pos="567"/>
          <w:tab w:val="left" w:pos="1134"/>
        </w:tabs>
        <w:rPr>
          <w:sz w:val="20"/>
        </w:rPr>
      </w:pPr>
      <w:r w:rsidRPr="00162B4D">
        <w:rPr>
          <w:sz w:val="20"/>
          <w:vertAlign w:val="superscript"/>
        </w:rPr>
        <w:t>a</w:t>
      </w:r>
      <w:r w:rsidR="005B23B1" w:rsidRPr="00162B4D">
        <w:rPr>
          <w:sz w:val="20"/>
        </w:rPr>
        <w:t xml:space="preserve"> </w:t>
      </w:r>
      <w:r w:rsidRPr="00162B4D">
        <w:rPr>
          <w:sz w:val="20"/>
        </w:rPr>
        <w:t>uuringueelselt mõõdetava haigusega patsiendid</w:t>
      </w:r>
    </w:p>
    <w:p w14:paraId="3F637230" w14:textId="77777777" w:rsidR="00F321BB" w:rsidRPr="00162B4D" w:rsidRDefault="00F321BB" w:rsidP="007041D6">
      <w:pPr>
        <w:tabs>
          <w:tab w:val="left" w:pos="567"/>
          <w:tab w:val="left" w:pos="1134"/>
        </w:tabs>
      </w:pPr>
    </w:p>
    <w:p w14:paraId="65207E0B" w14:textId="77777777" w:rsidR="003527A7" w:rsidRPr="00162B4D" w:rsidRDefault="003527A7" w:rsidP="007041D6">
      <w:pPr>
        <w:keepNext/>
        <w:tabs>
          <w:tab w:val="left" w:pos="567"/>
          <w:tab w:val="left" w:pos="1134"/>
        </w:tabs>
      </w:pPr>
      <w:r w:rsidRPr="00162B4D">
        <w:rPr>
          <w:i/>
        </w:rPr>
        <w:t>EGFR</w:t>
      </w:r>
      <w:r w:rsidRPr="00162B4D">
        <w:rPr>
          <w:i/>
        </w:rPr>
        <w:noBreakHyphen/>
        <w:t xml:space="preserve">i aktiveerivate mutatsioonidega </w:t>
      </w:r>
      <w:r w:rsidR="003D30AC" w:rsidRPr="00162B4D">
        <w:rPr>
          <w:i/>
        </w:rPr>
        <w:t>mitte</w:t>
      </w:r>
      <w:r w:rsidR="00E52876" w:rsidRPr="00162B4D">
        <w:rPr>
          <w:i/>
        </w:rPr>
        <w:t>lame</w:t>
      </w:r>
      <w:r w:rsidR="003D30AC" w:rsidRPr="00162B4D">
        <w:rPr>
          <w:i/>
        </w:rPr>
        <w:t xml:space="preserve">rakulise </w:t>
      </w:r>
      <w:r w:rsidRPr="00162B4D">
        <w:rPr>
          <w:i/>
        </w:rPr>
        <w:t>mitteväikerakk</w:t>
      </w:r>
      <w:r w:rsidRPr="00162B4D">
        <w:rPr>
          <w:i/>
        </w:rPr>
        <w:noBreakHyphen/>
        <w:t>kopsuvähi esmavaliku ravi kombinatsioonis erlotiniibiga</w:t>
      </w:r>
    </w:p>
    <w:p w14:paraId="2A904756" w14:textId="77777777" w:rsidR="003527A7" w:rsidRPr="00162B4D" w:rsidRDefault="003527A7" w:rsidP="007041D6">
      <w:pPr>
        <w:keepNext/>
        <w:tabs>
          <w:tab w:val="left" w:pos="567"/>
          <w:tab w:val="left" w:pos="1134"/>
          <w:tab w:val="left" w:pos="1320"/>
        </w:tabs>
        <w:rPr>
          <w:szCs w:val="22"/>
        </w:rPr>
      </w:pPr>
    </w:p>
    <w:p w14:paraId="7C0D71D3" w14:textId="77777777" w:rsidR="003527A7" w:rsidRPr="00162B4D" w:rsidRDefault="003527A7" w:rsidP="007041D6">
      <w:pPr>
        <w:keepNext/>
        <w:tabs>
          <w:tab w:val="left" w:pos="567"/>
          <w:tab w:val="left" w:pos="1134"/>
        </w:tabs>
        <w:rPr>
          <w:i/>
        </w:rPr>
      </w:pPr>
      <w:r w:rsidRPr="00162B4D">
        <w:rPr>
          <w:i/>
        </w:rPr>
        <w:t>JO25567</w:t>
      </w:r>
    </w:p>
    <w:p w14:paraId="2AD4A5B6" w14:textId="77777777" w:rsidR="003527A7" w:rsidRPr="00162B4D" w:rsidRDefault="003527A7" w:rsidP="007041D6">
      <w:pPr>
        <w:tabs>
          <w:tab w:val="left" w:pos="567"/>
          <w:tab w:val="left" w:pos="1134"/>
          <w:tab w:val="left" w:pos="1320"/>
        </w:tabs>
        <w:rPr>
          <w:szCs w:val="22"/>
        </w:rPr>
      </w:pPr>
      <w:r w:rsidRPr="00162B4D">
        <w:rPr>
          <w:szCs w:val="22"/>
        </w:rPr>
        <w:t>Uuring</w:t>
      </w:r>
      <w:r w:rsidR="00590342" w:rsidRPr="00162B4D">
        <w:rPr>
          <w:szCs w:val="22"/>
        </w:rPr>
        <w:t> </w:t>
      </w:r>
      <w:r w:rsidRPr="00162B4D">
        <w:rPr>
          <w:szCs w:val="22"/>
        </w:rPr>
        <w:t>JO25567 oli randomiseeritud avatud mitmekeskuseline II faasi uuring, mis viidi läbi Jaapanis, et hinnata lisaks erlotiniibile kasutatud Avastin’i efektiivsust ja ohutust EGFR</w:t>
      </w:r>
      <w:r w:rsidRPr="00162B4D">
        <w:rPr>
          <w:szCs w:val="22"/>
        </w:rPr>
        <w:noBreakHyphen/>
        <w:t xml:space="preserve">i aktiveerivate mutatsioonidega </w:t>
      </w:r>
      <w:r w:rsidR="0081674C" w:rsidRPr="00162B4D">
        <w:rPr>
          <w:szCs w:val="22"/>
        </w:rPr>
        <w:t xml:space="preserve">(19. eksoni deletsioon või 21. eksoni L858R mutatsioon) </w:t>
      </w:r>
      <w:r w:rsidR="00E52876" w:rsidRPr="00162B4D">
        <w:rPr>
          <w:szCs w:val="22"/>
        </w:rPr>
        <w:t xml:space="preserve">mittelamerakulise </w:t>
      </w:r>
      <w:r w:rsidRPr="00162B4D">
        <w:rPr>
          <w:szCs w:val="22"/>
        </w:rPr>
        <w:t>mitteväikerakk</w:t>
      </w:r>
      <w:r w:rsidRPr="00162B4D">
        <w:rPr>
          <w:szCs w:val="22"/>
        </w:rPr>
        <w:noBreakHyphen/>
        <w:t>kopsuvähiga patsientidel, kes ei olnud eelnevalt saanud IIIB/IV staadiumi või retsidiveerunud haiguse süsteemset ravi.</w:t>
      </w:r>
    </w:p>
    <w:p w14:paraId="3AE60CE9" w14:textId="77777777" w:rsidR="003527A7" w:rsidRPr="00162B4D" w:rsidRDefault="003527A7" w:rsidP="007041D6">
      <w:pPr>
        <w:tabs>
          <w:tab w:val="left" w:pos="567"/>
          <w:tab w:val="left" w:pos="1134"/>
          <w:tab w:val="left" w:pos="1320"/>
        </w:tabs>
        <w:rPr>
          <w:szCs w:val="22"/>
        </w:rPr>
      </w:pPr>
    </w:p>
    <w:p w14:paraId="268A1FA9" w14:textId="77777777" w:rsidR="003527A7" w:rsidRPr="00162B4D" w:rsidRDefault="003527A7" w:rsidP="007041D6">
      <w:pPr>
        <w:tabs>
          <w:tab w:val="left" w:pos="567"/>
          <w:tab w:val="left" w:pos="1134"/>
          <w:tab w:val="left" w:pos="1320"/>
        </w:tabs>
        <w:rPr>
          <w:szCs w:val="22"/>
        </w:rPr>
      </w:pPr>
      <w:r w:rsidRPr="00162B4D">
        <w:rPr>
          <w:szCs w:val="22"/>
        </w:rPr>
        <w:t>Esmane tulemusnäitaja oli progressioonivaba elulemus (</w:t>
      </w:r>
      <w:r w:rsidR="00E52876" w:rsidRPr="00162B4D">
        <w:rPr>
          <w:i/>
        </w:rPr>
        <w:t>progression</w:t>
      </w:r>
      <w:r w:rsidR="00D32A8F" w:rsidRPr="00162B4D">
        <w:rPr>
          <w:i/>
        </w:rPr>
        <w:noBreakHyphen/>
      </w:r>
      <w:r w:rsidR="00E52876" w:rsidRPr="00162B4D">
        <w:rPr>
          <w:i/>
        </w:rPr>
        <w:t>free survival</w:t>
      </w:r>
      <w:r w:rsidR="00E52876" w:rsidRPr="00162B4D">
        <w:t xml:space="preserve">, </w:t>
      </w:r>
      <w:r w:rsidRPr="00162B4D">
        <w:rPr>
          <w:szCs w:val="22"/>
        </w:rPr>
        <w:t>PFS) sõltumatu hinnangu põhjal. Teisesed tulemusnäitajad olid üldine elulemus, ravivastuse määr, haiguse kontrolli määr, ravivastuse kestus</w:t>
      </w:r>
      <w:r w:rsidR="003D30AC" w:rsidRPr="00162B4D">
        <w:rPr>
          <w:szCs w:val="22"/>
        </w:rPr>
        <w:t xml:space="preserve"> ja</w:t>
      </w:r>
      <w:r w:rsidRPr="00162B4D">
        <w:rPr>
          <w:szCs w:val="22"/>
        </w:rPr>
        <w:t xml:space="preserve"> ohutus.</w:t>
      </w:r>
    </w:p>
    <w:p w14:paraId="1BED6825" w14:textId="77777777" w:rsidR="003527A7" w:rsidRPr="00162B4D" w:rsidRDefault="003527A7" w:rsidP="007041D6">
      <w:pPr>
        <w:tabs>
          <w:tab w:val="left" w:pos="567"/>
          <w:tab w:val="left" w:pos="1134"/>
          <w:tab w:val="left" w:pos="1320"/>
        </w:tabs>
        <w:rPr>
          <w:szCs w:val="22"/>
        </w:rPr>
      </w:pPr>
    </w:p>
    <w:p w14:paraId="7DC10D6F" w14:textId="73E6DB4D" w:rsidR="003527A7" w:rsidRPr="00162B4D" w:rsidRDefault="003527A7" w:rsidP="007041D6">
      <w:pPr>
        <w:tabs>
          <w:tab w:val="left" w:pos="567"/>
          <w:tab w:val="left" w:pos="1134"/>
          <w:tab w:val="left" w:pos="1320"/>
        </w:tabs>
        <w:rPr>
          <w:szCs w:val="22"/>
        </w:rPr>
      </w:pPr>
      <w:r w:rsidRPr="00162B4D">
        <w:rPr>
          <w:szCs w:val="22"/>
        </w:rPr>
        <w:t>EGFR mutatsiooni staatus määrati iga patsiendi puhul kindlaks enne skriiningut ja 154 patsienti randomiseeriti saama kas erlotiniibi + Avastin’i (erlotiniibi 150 mg suukaudselt ööpäevas</w:t>
      </w:r>
      <w:r w:rsidR="006D24B2" w:rsidRPr="00162B4D">
        <w:rPr>
          <w:szCs w:val="22"/>
        </w:rPr>
        <w:t> </w:t>
      </w:r>
      <w:r w:rsidRPr="00162B4D">
        <w:rPr>
          <w:szCs w:val="22"/>
        </w:rPr>
        <w:t>+</w:t>
      </w:r>
      <w:r w:rsidR="006D24B2" w:rsidRPr="00162B4D">
        <w:rPr>
          <w:szCs w:val="22"/>
        </w:rPr>
        <w:t> </w:t>
      </w:r>
      <w:r w:rsidRPr="00162B4D">
        <w:rPr>
          <w:szCs w:val="22"/>
        </w:rPr>
        <w:t xml:space="preserve">Avastin’i [15 mg/kg </w:t>
      </w:r>
      <w:r w:rsidR="00A27AD2" w:rsidRPr="00162B4D">
        <w:rPr>
          <w:szCs w:val="22"/>
        </w:rPr>
        <w:t>intravenoosselt</w:t>
      </w:r>
      <w:r w:rsidRPr="00162B4D">
        <w:rPr>
          <w:szCs w:val="22"/>
        </w:rPr>
        <w:t xml:space="preserve"> iga 3 nädala järel]) või erlotiniibi monoteraapiat (150 mg suukaudselt ööpäevas) kuni haiguse progresseerumise või vastuvõetamatu toksilisuse tekkimiseni. Vastavalt uuringuplaanile ei viinud haiguse progresseerumise puudumisel uuritava ravi ühe komponendi ärajätmine erlotiniibi + Avastin’i rühmas uuritava ravi teise komponendi ärajätmiseni. </w:t>
      </w:r>
    </w:p>
    <w:p w14:paraId="722D4BCA" w14:textId="77777777" w:rsidR="003527A7" w:rsidRPr="00162B4D" w:rsidRDefault="003527A7" w:rsidP="007041D6">
      <w:pPr>
        <w:tabs>
          <w:tab w:val="left" w:pos="567"/>
          <w:tab w:val="left" w:pos="1134"/>
          <w:tab w:val="left" w:pos="1320"/>
        </w:tabs>
        <w:rPr>
          <w:szCs w:val="22"/>
        </w:rPr>
      </w:pPr>
    </w:p>
    <w:p w14:paraId="4EC176F3" w14:textId="77777777" w:rsidR="003527A7" w:rsidRPr="00162B4D" w:rsidRDefault="003527A7" w:rsidP="007041D6">
      <w:pPr>
        <w:tabs>
          <w:tab w:val="left" w:pos="567"/>
          <w:tab w:val="left" w:pos="1134"/>
        </w:tabs>
        <w:rPr>
          <w:szCs w:val="22"/>
        </w:rPr>
      </w:pPr>
      <w:r w:rsidRPr="00162B4D">
        <w:rPr>
          <w:szCs w:val="22"/>
        </w:rPr>
        <w:t>Uuringu efektiivsuse tulemused on toodud tabelis 14.</w:t>
      </w:r>
    </w:p>
    <w:p w14:paraId="6EFD17C6" w14:textId="77777777" w:rsidR="000030B6" w:rsidRPr="00162B4D" w:rsidRDefault="000030B6" w:rsidP="007041D6">
      <w:pPr>
        <w:tabs>
          <w:tab w:val="left" w:pos="567"/>
          <w:tab w:val="left" w:pos="1134"/>
          <w:tab w:val="left" w:pos="1320"/>
        </w:tabs>
        <w:rPr>
          <w:szCs w:val="22"/>
        </w:rPr>
      </w:pPr>
    </w:p>
    <w:p w14:paraId="7E85FC6A" w14:textId="77777777" w:rsidR="00A41B51" w:rsidRPr="00162B4D" w:rsidRDefault="003527A7" w:rsidP="00666F8A">
      <w:pPr>
        <w:keepNext/>
        <w:keepLines/>
        <w:tabs>
          <w:tab w:val="left" w:pos="567"/>
          <w:tab w:val="left" w:pos="1134"/>
        </w:tabs>
        <w:ind w:left="1134" w:hanging="1134"/>
        <w:rPr>
          <w:b/>
        </w:rPr>
      </w:pPr>
      <w:r w:rsidRPr="00162B4D">
        <w:rPr>
          <w:b/>
        </w:rPr>
        <w:lastRenderedPageBreak/>
        <w:t>Tabel</w:t>
      </w:r>
      <w:r w:rsidR="009A1DD0" w:rsidRPr="00162B4D">
        <w:rPr>
          <w:b/>
        </w:rPr>
        <w:t> </w:t>
      </w:r>
      <w:r w:rsidRPr="00162B4D">
        <w:rPr>
          <w:b/>
        </w:rPr>
        <w:t>14</w:t>
      </w:r>
      <w:r w:rsidRPr="00162B4D">
        <w:rPr>
          <w:b/>
        </w:rPr>
        <w:tab/>
        <w:t>Uuringu JO25567 efektiivsuse tulemused</w:t>
      </w:r>
    </w:p>
    <w:p w14:paraId="46CB656C" w14:textId="77777777" w:rsidR="000A6950" w:rsidRPr="00162B4D" w:rsidRDefault="000A6950" w:rsidP="007041D6">
      <w:pPr>
        <w:keepNext/>
        <w:keepLines/>
        <w:tabs>
          <w:tab w:val="left" w:pos="567"/>
          <w:tab w:val="left" w:pos="1134"/>
        </w:tabs>
        <w:ind w:left="1134" w:hanging="1134"/>
        <w:rPr>
          <w:b/>
        </w:rPr>
      </w:pPr>
    </w:p>
    <w:tbl>
      <w:tblPr>
        <w:tblStyle w:val="TableGrid"/>
        <w:tblW w:w="8859" w:type="dxa"/>
        <w:tblLayout w:type="fixed"/>
        <w:tblLook w:val="0000" w:firstRow="0" w:lastRow="0" w:firstColumn="0" w:lastColumn="0" w:noHBand="0" w:noVBand="0"/>
      </w:tblPr>
      <w:tblGrid>
        <w:gridCol w:w="5173"/>
        <w:gridCol w:w="1843"/>
        <w:gridCol w:w="1843"/>
      </w:tblGrid>
      <w:tr w:rsidR="003527A7" w:rsidRPr="00162B4D" w14:paraId="02B52C0E" w14:textId="77777777" w:rsidTr="007041D6">
        <w:tc>
          <w:tcPr>
            <w:tcW w:w="5173" w:type="dxa"/>
          </w:tcPr>
          <w:p w14:paraId="75316784" w14:textId="77777777" w:rsidR="003527A7" w:rsidRPr="00162B4D" w:rsidRDefault="003527A7" w:rsidP="007041D6">
            <w:pPr>
              <w:pStyle w:val="TableCell10Center"/>
              <w:keepLines w:val="0"/>
              <w:tabs>
                <w:tab w:val="left" w:pos="567"/>
                <w:tab w:val="left" w:pos="1134"/>
              </w:tabs>
              <w:spacing w:before="0" w:after="0" w:line="240" w:lineRule="auto"/>
              <w:jc w:val="left"/>
              <w:rPr>
                <w:rFonts w:ascii="Times New Roman" w:hAnsi="Times New Roman"/>
                <w:sz w:val="22"/>
                <w:szCs w:val="22"/>
                <w:lang w:eastAsia="ja-JP"/>
              </w:rPr>
            </w:pPr>
          </w:p>
        </w:tc>
        <w:tc>
          <w:tcPr>
            <w:tcW w:w="1843" w:type="dxa"/>
          </w:tcPr>
          <w:p w14:paraId="035D1A49"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b/>
                <w:sz w:val="22"/>
                <w:szCs w:val="22"/>
                <w:lang w:eastAsia="ja-JP"/>
              </w:rPr>
            </w:pPr>
            <w:r w:rsidRPr="00162B4D">
              <w:rPr>
                <w:rFonts w:ascii="Times New Roman" w:hAnsi="Times New Roman"/>
                <w:b/>
                <w:sz w:val="22"/>
                <w:szCs w:val="22"/>
                <w:lang w:eastAsia="ja-JP"/>
              </w:rPr>
              <w:t>Erlotiniib</w:t>
            </w:r>
          </w:p>
          <w:p w14:paraId="25C60237"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b/>
                <w:sz w:val="22"/>
                <w:szCs w:val="22"/>
                <w:lang w:eastAsia="ja-JP"/>
              </w:rPr>
            </w:pPr>
            <w:r w:rsidRPr="00162B4D">
              <w:rPr>
                <w:rFonts w:ascii="Times New Roman" w:hAnsi="Times New Roman"/>
                <w:b/>
                <w:sz w:val="22"/>
                <w:szCs w:val="22"/>
                <w:lang w:eastAsia="ja-JP"/>
              </w:rPr>
              <w:t>N</w:t>
            </w:r>
            <w:r w:rsidR="00C63B4E" w:rsidRPr="00162B4D">
              <w:rPr>
                <w:rFonts w:ascii="Times New Roman" w:hAnsi="Times New Roman"/>
                <w:b/>
                <w:sz w:val="22"/>
                <w:szCs w:val="22"/>
                <w:lang w:eastAsia="ja-JP"/>
              </w:rPr>
              <w:t> </w:t>
            </w:r>
            <w:r w:rsidRPr="00162B4D">
              <w:rPr>
                <w:rFonts w:ascii="Times New Roman" w:hAnsi="Times New Roman"/>
                <w:b/>
                <w:sz w:val="22"/>
                <w:szCs w:val="22"/>
                <w:lang w:eastAsia="ja-JP"/>
              </w:rPr>
              <w:t>=</w:t>
            </w:r>
            <w:r w:rsidR="00C63B4E" w:rsidRPr="00162B4D">
              <w:rPr>
                <w:rFonts w:ascii="Times New Roman" w:hAnsi="Times New Roman"/>
                <w:b/>
                <w:sz w:val="22"/>
                <w:szCs w:val="22"/>
                <w:lang w:eastAsia="ja-JP"/>
              </w:rPr>
              <w:t> </w:t>
            </w:r>
            <w:r w:rsidRPr="00162B4D">
              <w:rPr>
                <w:rFonts w:ascii="Times New Roman" w:hAnsi="Times New Roman"/>
                <w:b/>
                <w:sz w:val="22"/>
                <w:szCs w:val="22"/>
                <w:lang w:eastAsia="ja-JP"/>
              </w:rPr>
              <w:t>77</w:t>
            </w:r>
            <w:r w:rsidRPr="00162B4D">
              <w:rPr>
                <w:rFonts w:ascii="Times New Roman" w:hAnsi="Times New Roman"/>
                <w:b/>
                <w:sz w:val="22"/>
                <w:szCs w:val="22"/>
                <w:vertAlign w:val="superscript"/>
                <w:lang w:eastAsia="ja-JP"/>
              </w:rPr>
              <w:t>#</w:t>
            </w:r>
          </w:p>
        </w:tc>
        <w:tc>
          <w:tcPr>
            <w:tcW w:w="1843" w:type="dxa"/>
          </w:tcPr>
          <w:p w14:paraId="384FCB74"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b/>
                <w:sz w:val="22"/>
                <w:szCs w:val="22"/>
                <w:lang w:eastAsia="ja-JP"/>
              </w:rPr>
            </w:pPr>
            <w:r w:rsidRPr="00162B4D">
              <w:rPr>
                <w:rFonts w:ascii="Times New Roman" w:hAnsi="Times New Roman"/>
                <w:b/>
                <w:sz w:val="22"/>
                <w:szCs w:val="22"/>
                <w:lang w:eastAsia="ja-JP"/>
              </w:rPr>
              <w:t>Erlotiniib</w:t>
            </w:r>
            <w:r w:rsidR="006D24B2" w:rsidRPr="00162B4D">
              <w:rPr>
                <w:rFonts w:ascii="Times New Roman" w:hAnsi="Times New Roman"/>
                <w:b/>
                <w:sz w:val="22"/>
                <w:szCs w:val="22"/>
                <w:lang w:eastAsia="ja-JP"/>
              </w:rPr>
              <w:t> </w:t>
            </w:r>
            <w:r w:rsidRPr="00162B4D">
              <w:rPr>
                <w:rFonts w:ascii="Times New Roman" w:hAnsi="Times New Roman"/>
                <w:b/>
                <w:sz w:val="22"/>
                <w:szCs w:val="22"/>
                <w:lang w:eastAsia="ja-JP"/>
              </w:rPr>
              <w:t>+ Avastin</w:t>
            </w:r>
          </w:p>
          <w:p w14:paraId="683CE1F4"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b/>
                <w:sz w:val="22"/>
                <w:szCs w:val="22"/>
                <w:lang w:eastAsia="ja-JP"/>
              </w:rPr>
            </w:pPr>
            <w:r w:rsidRPr="00162B4D">
              <w:rPr>
                <w:rFonts w:ascii="Times New Roman" w:hAnsi="Times New Roman"/>
                <w:b/>
                <w:sz w:val="22"/>
                <w:szCs w:val="22"/>
                <w:lang w:eastAsia="ja-JP"/>
              </w:rPr>
              <w:t>N</w:t>
            </w:r>
            <w:r w:rsidR="00C63B4E" w:rsidRPr="00162B4D">
              <w:rPr>
                <w:rFonts w:ascii="Times New Roman" w:hAnsi="Times New Roman"/>
                <w:b/>
                <w:sz w:val="22"/>
                <w:szCs w:val="22"/>
                <w:lang w:eastAsia="ja-JP"/>
              </w:rPr>
              <w:t> </w:t>
            </w:r>
            <w:r w:rsidRPr="00162B4D">
              <w:rPr>
                <w:rFonts w:ascii="Times New Roman" w:hAnsi="Times New Roman"/>
                <w:b/>
                <w:sz w:val="22"/>
                <w:szCs w:val="22"/>
                <w:lang w:eastAsia="ja-JP"/>
              </w:rPr>
              <w:t>=</w:t>
            </w:r>
            <w:r w:rsidR="00C63B4E" w:rsidRPr="00162B4D">
              <w:rPr>
                <w:rFonts w:ascii="Times New Roman" w:hAnsi="Times New Roman"/>
                <w:b/>
                <w:sz w:val="22"/>
                <w:szCs w:val="22"/>
                <w:lang w:eastAsia="ja-JP"/>
              </w:rPr>
              <w:t> </w:t>
            </w:r>
            <w:r w:rsidRPr="00162B4D">
              <w:rPr>
                <w:rFonts w:ascii="Times New Roman" w:hAnsi="Times New Roman"/>
                <w:b/>
                <w:sz w:val="22"/>
                <w:szCs w:val="22"/>
                <w:lang w:eastAsia="ja-JP"/>
              </w:rPr>
              <w:t>75</w:t>
            </w:r>
            <w:r w:rsidRPr="00162B4D">
              <w:rPr>
                <w:rFonts w:ascii="Times New Roman" w:hAnsi="Times New Roman"/>
                <w:b/>
                <w:sz w:val="22"/>
                <w:szCs w:val="22"/>
                <w:vertAlign w:val="superscript"/>
                <w:lang w:eastAsia="ja-JP"/>
              </w:rPr>
              <w:t>#</w:t>
            </w:r>
          </w:p>
        </w:tc>
      </w:tr>
      <w:tr w:rsidR="003527A7" w:rsidRPr="00162B4D" w14:paraId="4A2CCDBE" w14:textId="77777777" w:rsidTr="007041D6">
        <w:tc>
          <w:tcPr>
            <w:tcW w:w="5173" w:type="dxa"/>
          </w:tcPr>
          <w:p w14:paraId="7B67C377" w14:textId="77777777" w:rsidR="003527A7" w:rsidRPr="00162B4D" w:rsidRDefault="003527A7" w:rsidP="007041D6">
            <w:pPr>
              <w:pStyle w:val="TableCell10Center"/>
              <w:keepLines w:val="0"/>
              <w:tabs>
                <w:tab w:val="left" w:pos="567"/>
                <w:tab w:val="left" w:pos="1134"/>
              </w:tabs>
              <w:spacing w:before="0" w:after="0" w:line="240" w:lineRule="auto"/>
              <w:jc w:val="left"/>
              <w:rPr>
                <w:rFonts w:ascii="Times New Roman" w:hAnsi="Times New Roman"/>
                <w:sz w:val="22"/>
                <w:szCs w:val="22"/>
                <w:lang w:eastAsia="ja-JP"/>
              </w:rPr>
            </w:pPr>
            <w:r w:rsidRPr="00162B4D">
              <w:rPr>
                <w:rFonts w:ascii="Times New Roman" w:hAnsi="Times New Roman"/>
                <w:b/>
                <w:sz w:val="22"/>
                <w:szCs w:val="22"/>
                <w:lang w:eastAsia="ja-JP"/>
              </w:rPr>
              <w:t>PFS</w:t>
            </w:r>
            <w:r w:rsidRPr="00162B4D">
              <w:rPr>
                <w:rFonts w:ascii="Times New Roman" w:hAnsi="Times New Roman"/>
                <w:sz w:val="22"/>
                <w:szCs w:val="22"/>
                <w:lang w:eastAsia="ja-JP"/>
              </w:rPr>
              <w:t>^ (kuud)</w:t>
            </w:r>
          </w:p>
          <w:p w14:paraId="56C296C8" w14:textId="77777777" w:rsidR="003527A7" w:rsidRPr="00162B4D" w:rsidRDefault="003527A7" w:rsidP="007041D6">
            <w:pPr>
              <w:pStyle w:val="TableCell10Center"/>
              <w:keepLines w:val="0"/>
              <w:tabs>
                <w:tab w:val="left" w:pos="567"/>
                <w:tab w:val="left" w:pos="1134"/>
              </w:tabs>
              <w:spacing w:before="0" w:after="0" w:line="240" w:lineRule="auto"/>
              <w:jc w:val="left"/>
              <w:rPr>
                <w:rFonts w:ascii="Times New Roman" w:hAnsi="Times New Roman"/>
                <w:sz w:val="22"/>
                <w:szCs w:val="22"/>
                <w:lang w:eastAsia="ja-JP"/>
              </w:rPr>
            </w:pPr>
            <w:r w:rsidRPr="00162B4D">
              <w:rPr>
                <w:rFonts w:ascii="Times New Roman" w:hAnsi="Times New Roman"/>
                <w:sz w:val="22"/>
                <w:szCs w:val="22"/>
                <w:lang w:eastAsia="ja-JP"/>
              </w:rPr>
              <w:t>Mediaan</w:t>
            </w:r>
          </w:p>
        </w:tc>
        <w:tc>
          <w:tcPr>
            <w:tcW w:w="1843" w:type="dxa"/>
          </w:tcPr>
          <w:p w14:paraId="021F4C74"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p>
          <w:p w14:paraId="05C4B0CC"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9,7</w:t>
            </w:r>
          </w:p>
        </w:tc>
        <w:tc>
          <w:tcPr>
            <w:tcW w:w="1843" w:type="dxa"/>
          </w:tcPr>
          <w:p w14:paraId="65BF2D7E"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p>
          <w:p w14:paraId="7241321F"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16,0</w:t>
            </w:r>
          </w:p>
        </w:tc>
      </w:tr>
      <w:tr w:rsidR="003527A7" w:rsidRPr="00162B4D" w14:paraId="29E56753" w14:textId="77777777" w:rsidTr="007041D6">
        <w:tc>
          <w:tcPr>
            <w:tcW w:w="5173" w:type="dxa"/>
          </w:tcPr>
          <w:p w14:paraId="33DDBCE1" w14:textId="77777777" w:rsidR="003527A7" w:rsidRPr="00162B4D" w:rsidRDefault="003527A7" w:rsidP="007041D6">
            <w:pPr>
              <w:pStyle w:val="TableCell10Center"/>
              <w:tabs>
                <w:tab w:val="left" w:pos="567"/>
                <w:tab w:val="left" w:pos="1134"/>
              </w:tabs>
              <w:spacing w:before="0" w:after="0" w:line="240" w:lineRule="auto"/>
              <w:jc w:val="left"/>
              <w:rPr>
                <w:rFonts w:ascii="Times New Roman" w:hAnsi="Times New Roman"/>
                <w:sz w:val="22"/>
                <w:szCs w:val="22"/>
                <w:lang w:eastAsia="ja-JP"/>
              </w:rPr>
            </w:pPr>
            <w:r w:rsidRPr="00162B4D">
              <w:rPr>
                <w:rFonts w:ascii="Times New Roman" w:hAnsi="Times New Roman"/>
                <w:sz w:val="22"/>
                <w:szCs w:val="22"/>
                <w:lang w:eastAsia="ja-JP"/>
              </w:rPr>
              <w:t>HR (95% CI)</w:t>
            </w:r>
          </w:p>
          <w:p w14:paraId="5CA3C8D2" w14:textId="77777777" w:rsidR="003527A7" w:rsidRPr="00162B4D" w:rsidRDefault="003527A7" w:rsidP="007041D6">
            <w:pPr>
              <w:pStyle w:val="TableCell10Center"/>
              <w:keepNext w:val="0"/>
              <w:keepLines w:val="0"/>
              <w:tabs>
                <w:tab w:val="left" w:pos="567"/>
                <w:tab w:val="left" w:pos="1134"/>
              </w:tabs>
              <w:spacing w:before="0" w:after="0" w:line="240" w:lineRule="auto"/>
              <w:jc w:val="left"/>
              <w:rPr>
                <w:rFonts w:ascii="Times New Roman" w:hAnsi="Times New Roman"/>
                <w:sz w:val="22"/>
                <w:szCs w:val="22"/>
                <w:lang w:eastAsia="ja-JP"/>
              </w:rPr>
            </w:pPr>
            <w:r w:rsidRPr="00162B4D">
              <w:rPr>
                <w:rFonts w:ascii="Times New Roman" w:hAnsi="Times New Roman"/>
                <w:sz w:val="22"/>
                <w:szCs w:val="22"/>
                <w:lang w:eastAsia="ja-JP"/>
              </w:rPr>
              <w:t>p</w:t>
            </w:r>
            <w:r w:rsidR="00D32A8F" w:rsidRPr="00162B4D">
              <w:rPr>
                <w:rFonts w:ascii="Times New Roman" w:hAnsi="Times New Roman"/>
                <w:sz w:val="22"/>
                <w:szCs w:val="22"/>
                <w:lang w:eastAsia="ja-JP"/>
              </w:rPr>
              <w:noBreakHyphen/>
            </w:r>
            <w:r w:rsidRPr="00162B4D">
              <w:rPr>
                <w:rFonts w:ascii="Times New Roman" w:hAnsi="Times New Roman"/>
                <w:sz w:val="22"/>
                <w:szCs w:val="22"/>
                <w:lang w:eastAsia="ja-JP"/>
              </w:rPr>
              <w:t>väärtus</w:t>
            </w:r>
          </w:p>
        </w:tc>
        <w:tc>
          <w:tcPr>
            <w:tcW w:w="3686" w:type="dxa"/>
            <w:gridSpan w:val="2"/>
          </w:tcPr>
          <w:p w14:paraId="125C0C44" w14:textId="77777777" w:rsidR="003527A7" w:rsidRPr="00162B4D" w:rsidRDefault="003527A7" w:rsidP="007041D6">
            <w:pPr>
              <w:pStyle w:val="TableCell10Center"/>
              <w:keepNext w:val="0"/>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 xml:space="preserve">0,54 (0,36; 0,79) </w:t>
            </w:r>
          </w:p>
          <w:p w14:paraId="704F365C" w14:textId="77777777" w:rsidR="003527A7" w:rsidRPr="00162B4D" w:rsidRDefault="003527A7" w:rsidP="007041D6">
            <w:pPr>
              <w:pStyle w:val="TableCell10Center"/>
              <w:keepNext w:val="0"/>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0,0015</w:t>
            </w:r>
          </w:p>
        </w:tc>
      </w:tr>
      <w:tr w:rsidR="003527A7" w:rsidRPr="00162B4D" w14:paraId="26FC05C8" w14:textId="77777777" w:rsidTr="007041D6">
        <w:tc>
          <w:tcPr>
            <w:tcW w:w="5173" w:type="dxa"/>
            <w:vMerge w:val="restart"/>
          </w:tcPr>
          <w:p w14:paraId="60B9B763" w14:textId="77777777" w:rsidR="003527A7" w:rsidRPr="00162B4D" w:rsidRDefault="003527A7" w:rsidP="007041D6">
            <w:pPr>
              <w:pStyle w:val="TableCell10Center"/>
              <w:keepLines w:val="0"/>
              <w:tabs>
                <w:tab w:val="left" w:pos="567"/>
                <w:tab w:val="left" w:pos="1134"/>
              </w:tabs>
              <w:spacing w:before="0" w:after="0" w:line="240" w:lineRule="auto"/>
              <w:jc w:val="left"/>
              <w:rPr>
                <w:rFonts w:ascii="Times New Roman" w:hAnsi="Times New Roman"/>
                <w:b/>
                <w:sz w:val="22"/>
                <w:szCs w:val="22"/>
                <w:lang w:eastAsia="ja-JP"/>
              </w:rPr>
            </w:pPr>
            <w:r w:rsidRPr="00162B4D">
              <w:rPr>
                <w:rFonts w:ascii="Times New Roman" w:hAnsi="Times New Roman"/>
                <w:b/>
                <w:sz w:val="22"/>
                <w:szCs w:val="22"/>
                <w:lang w:eastAsia="ja-JP"/>
              </w:rPr>
              <w:t>Üldine ravivastuse määr</w:t>
            </w:r>
          </w:p>
          <w:p w14:paraId="4FBD41CE" w14:textId="77777777" w:rsidR="003527A7" w:rsidRPr="00162B4D" w:rsidRDefault="003527A7" w:rsidP="007041D6">
            <w:pPr>
              <w:pStyle w:val="TableCell10Center"/>
              <w:keepLines w:val="0"/>
              <w:tabs>
                <w:tab w:val="left" w:pos="567"/>
                <w:tab w:val="left" w:pos="1134"/>
              </w:tabs>
              <w:spacing w:before="0" w:after="0" w:line="240" w:lineRule="auto"/>
              <w:jc w:val="left"/>
              <w:rPr>
                <w:rFonts w:ascii="Times New Roman" w:hAnsi="Times New Roman"/>
                <w:b/>
                <w:sz w:val="22"/>
                <w:szCs w:val="22"/>
                <w:lang w:eastAsia="ja-JP"/>
              </w:rPr>
            </w:pPr>
            <w:r w:rsidRPr="00162B4D">
              <w:rPr>
                <w:rFonts w:ascii="Times New Roman" w:hAnsi="Times New Roman"/>
                <w:sz w:val="22"/>
                <w:szCs w:val="22"/>
                <w:lang w:eastAsia="ja-JP"/>
              </w:rPr>
              <w:t>Määr</w:t>
            </w:r>
            <w:r w:rsidR="000030B6" w:rsidRPr="00162B4D">
              <w:rPr>
                <w:rFonts w:ascii="Times New Roman" w:hAnsi="Times New Roman"/>
                <w:sz w:val="22"/>
                <w:szCs w:val="22"/>
                <w:lang w:eastAsia="ja-JP"/>
              </w:rPr>
              <w:t xml:space="preserve"> (n)</w:t>
            </w:r>
          </w:p>
          <w:p w14:paraId="2A926ACE" w14:textId="77777777" w:rsidR="003527A7" w:rsidRPr="00162B4D" w:rsidRDefault="003527A7" w:rsidP="007041D6">
            <w:pPr>
              <w:pStyle w:val="TableCell10Center"/>
              <w:keepLines w:val="0"/>
              <w:tabs>
                <w:tab w:val="left" w:pos="567"/>
                <w:tab w:val="left" w:pos="1134"/>
              </w:tabs>
              <w:spacing w:before="0" w:after="0" w:line="240" w:lineRule="auto"/>
              <w:jc w:val="left"/>
              <w:rPr>
                <w:rFonts w:ascii="Times New Roman" w:hAnsi="Times New Roman"/>
                <w:strike/>
                <w:sz w:val="22"/>
                <w:szCs w:val="22"/>
                <w:lang w:eastAsia="ja-JP"/>
              </w:rPr>
            </w:pPr>
            <w:r w:rsidRPr="00162B4D">
              <w:rPr>
                <w:rFonts w:ascii="Times New Roman" w:hAnsi="Times New Roman"/>
                <w:sz w:val="22"/>
                <w:szCs w:val="22"/>
                <w:lang w:eastAsia="ja-JP"/>
              </w:rPr>
              <w:t>p</w:t>
            </w:r>
            <w:r w:rsidR="00D32A8F" w:rsidRPr="00162B4D">
              <w:rPr>
                <w:rFonts w:ascii="Times New Roman" w:hAnsi="Times New Roman"/>
                <w:sz w:val="22"/>
                <w:szCs w:val="22"/>
                <w:lang w:eastAsia="ja-JP"/>
              </w:rPr>
              <w:noBreakHyphen/>
            </w:r>
            <w:r w:rsidRPr="00162B4D">
              <w:rPr>
                <w:rFonts w:ascii="Times New Roman" w:hAnsi="Times New Roman"/>
                <w:sz w:val="22"/>
                <w:szCs w:val="22"/>
                <w:lang w:eastAsia="ja-JP"/>
              </w:rPr>
              <w:t>väärtus</w:t>
            </w:r>
          </w:p>
        </w:tc>
        <w:tc>
          <w:tcPr>
            <w:tcW w:w="1843" w:type="dxa"/>
          </w:tcPr>
          <w:p w14:paraId="4E183B0D"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p>
          <w:p w14:paraId="129E2FE0"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63,6%</w:t>
            </w:r>
            <w:r w:rsidR="000030B6" w:rsidRPr="00162B4D">
              <w:rPr>
                <w:rFonts w:ascii="Times New Roman" w:hAnsi="Times New Roman"/>
                <w:sz w:val="22"/>
                <w:szCs w:val="22"/>
                <w:lang w:eastAsia="ja-JP"/>
              </w:rPr>
              <w:t xml:space="preserve"> (49)</w:t>
            </w:r>
          </w:p>
        </w:tc>
        <w:tc>
          <w:tcPr>
            <w:tcW w:w="1843" w:type="dxa"/>
          </w:tcPr>
          <w:p w14:paraId="599F6928"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p>
          <w:p w14:paraId="539219FE"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69,3%</w:t>
            </w:r>
            <w:r w:rsidR="000030B6" w:rsidRPr="00162B4D">
              <w:rPr>
                <w:rFonts w:ascii="Times New Roman" w:hAnsi="Times New Roman"/>
                <w:sz w:val="22"/>
                <w:szCs w:val="22"/>
                <w:lang w:eastAsia="ja-JP"/>
              </w:rPr>
              <w:t xml:space="preserve"> (52)</w:t>
            </w:r>
          </w:p>
        </w:tc>
      </w:tr>
      <w:tr w:rsidR="003527A7" w:rsidRPr="00162B4D" w14:paraId="3ED6C137" w14:textId="77777777" w:rsidTr="007041D6">
        <w:trPr>
          <w:trHeight w:val="227"/>
        </w:trPr>
        <w:tc>
          <w:tcPr>
            <w:tcW w:w="5173" w:type="dxa"/>
            <w:vMerge/>
          </w:tcPr>
          <w:p w14:paraId="2D76A1B3" w14:textId="77777777" w:rsidR="003527A7" w:rsidRPr="00162B4D" w:rsidRDefault="003527A7" w:rsidP="007041D6">
            <w:pPr>
              <w:pStyle w:val="TableCell10Center"/>
              <w:keepNext w:val="0"/>
              <w:keepLines w:val="0"/>
              <w:tabs>
                <w:tab w:val="left" w:pos="567"/>
                <w:tab w:val="left" w:pos="1134"/>
              </w:tabs>
              <w:spacing w:before="0" w:after="0" w:line="240" w:lineRule="auto"/>
              <w:jc w:val="left"/>
              <w:rPr>
                <w:rFonts w:ascii="Times New Roman" w:hAnsi="Times New Roman"/>
                <w:b/>
                <w:sz w:val="22"/>
                <w:szCs w:val="22"/>
                <w:lang w:eastAsia="ja-JP"/>
              </w:rPr>
            </w:pPr>
          </w:p>
        </w:tc>
        <w:tc>
          <w:tcPr>
            <w:tcW w:w="3686" w:type="dxa"/>
            <w:gridSpan w:val="2"/>
          </w:tcPr>
          <w:p w14:paraId="3B2613EA" w14:textId="77777777" w:rsidR="003527A7" w:rsidRPr="00162B4D" w:rsidRDefault="003527A7" w:rsidP="007041D6">
            <w:pPr>
              <w:pStyle w:val="TableCell10Center"/>
              <w:keepNext w:val="0"/>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0,4951</w:t>
            </w:r>
          </w:p>
        </w:tc>
      </w:tr>
      <w:tr w:rsidR="003527A7" w:rsidRPr="00162B4D" w14:paraId="68D206AE" w14:textId="77777777" w:rsidTr="007041D6">
        <w:tc>
          <w:tcPr>
            <w:tcW w:w="5173" w:type="dxa"/>
          </w:tcPr>
          <w:p w14:paraId="4FBF2037" w14:textId="77777777" w:rsidR="003527A7" w:rsidRPr="00162B4D" w:rsidRDefault="003527A7" w:rsidP="007041D6">
            <w:pPr>
              <w:pStyle w:val="TableCell10Center"/>
              <w:keepLines w:val="0"/>
              <w:tabs>
                <w:tab w:val="left" w:pos="567"/>
                <w:tab w:val="left" w:pos="1134"/>
              </w:tabs>
              <w:spacing w:before="0" w:after="0" w:line="240" w:lineRule="auto"/>
              <w:jc w:val="left"/>
              <w:rPr>
                <w:rFonts w:ascii="Times New Roman" w:hAnsi="Times New Roman"/>
                <w:b/>
                <w:sz w:val="22"/>
                <w:szCs w:val="22"/>
                <w:lang w:eastAsia="ja-JP"/>
              </w:rPr>
            </w:pPr>
            <w:r w:rsidRPr="00162B4D">
              <w:rPr>
                <w:rFonts w:ascii="Times New Roman" w:hAnsi="Times New Roman"/>
                <w:b/>
                <w:sz w:val="22"/>
                <w:szCs w:val="22"/>
                <w:lang w:eastAsia="ja-JP"/>
              </w:rPr>
              <w:t xml:space="preserve">Üldine elulemus* </w:t>
            </w:r>
            <w:r w:rsidRPr="00162B4D">
              <w:rPr>
                <w:rFonts w:ascii="Times New Roman" w:hAnsi="Times New Roman"/>
                <w:sz w:val="22"/>
                <w:szCs w:val="22"/>
                <w:lang w:eastAsia="ja-JP"/>
              </w:rPr>
              <w:t>(kuud)</w:t>
            </w:r>
          </w:p>
          <w:p w14:paraId="7243B186" w14:textId="77777777" w:rsidR="003527A7" w:rsidRPr="00162B4D" w:rsidRDefault="003527A7" w:rsidP="007041D6">
            <w:pPr>
              <w:pStyle w:val="TableCell10Center"/>
              <w:keepLines w:val="0"/>
              <w:tabs>
                <w:tab w:val="left" w:pos="567"/>
                <w:tab w:val="left" w:pos="1134"/>
              </w:tabs>
              <w:spacing w:before="0" w:after="0" w:line="240" w:lineRule="auto"/>
              <w:jc w:val="left"/>
              <w:rPr>
                <w:rFonts w:ascii="Times New Roman" w:hAnsi="Times New Roman"/>
                <w:b/>
                <w:sz w:val="22"/>
                <w:szCs w:val="22"/>
                <w:lang w:eastAsia="ja-JP"/>
              </w:rPr>
            </w:pPr>
            <w:r w:rsidRPr="00162B4D">
              <w:rPr>
                <w:rFonts w:ascii="Times New Roman" w:hAnsi="Times New Roman"/>
                <w:sz w:val="22"/>
                <w:szCs w:val="22"/>
                <w:lang w:eastAsia="ja-JP"/>
              </w:rPr>
              <w:t>Mediaan</w:t>
            </w:r>
          </w:p>
        </w:tc>
        <w:tc>
          <w:tcPr>
            <w:tcW w:w="1843" w:type="dxa"/>
          </w:tcPr>
          <w:p w14:paraId="29FE4FD3"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p>
          <w:p w14:paraId="1C492C18" w14:textId="77777777" w:rsidR="003527A7" w:rsidRPr="00162B4D" w:rsidRDefault="00F72233"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4</w:t>
            </w:r>
            <w:r w:rsidR="004438CF" w:rsidRPr="00162B4D">
              <w:rPr>
                <w:rFonts w:ascii="Times New Roman" w:hAnsi="Times New Roman"/>
                <w:sz w:val="22"/>
                <w:szCs w:val="22"/>
                <w:lang w:eastAsia="ja-JP"/>
              </w:rPr>
              <w:t>7,4</w:t>
            </w:r>
          </w:p>
        </w:tc>
        <w:tc>
          <w:tcPr>
            <w:tcW w:w="1843" w:type="dxa"/>
          </w:tcPr>
          <w:p w14:paraId="3E2D5169" w14:textId="77777777" w:rsidR="003527A7" w:rsidRPr="00162B4D" w:rsidRDefault="003527A7"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p>
          <w:p w14:paraId="6B9907ED" w14:textId="77777777" w:rsidR="003527A7" w:rsidRPr="00162B4D" w:rsidRDefault="00F72233" w:rsidP="007041D6">
            <w:pPr>
              <w:pStyle w:val="TableCell10Center"/>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4</w:t>
            </w:r>
            <w:r w:rsidR="004438CF" w:rsidRPr="00162B4D">
              <w:rPr>
                <w:rFonts w:ascii="Times New Roman" w:hAnsi="Times New Roman"/>
                <w:sz w:val="22"/>
                <w:szCs w:val="22"/>
                <w:lang w:eastAsia="ja-JP"/>
              </w:rPr>
              <w:t>7,0</w:t>
            </w:r>
          </w:p>
        </w:tc>
      </w:tr>
      <w:tr w:rsidR="003527A7" w:rsidRPr="00162B4D" w14:paraId="18769D0D" w14:textId="77777777" w:rsidTr="007041D6">
        <w:tc>
          <w:tcPr>
            <w:tcW w:w="5173" w:type="dxa"/>
          </w:tcPr>
          <w:p w14:paraId="5C573D84" w14:textId="77777777" w:rsidR="003527A7" w:rsidRPr="00162B4D" w:rsidRDefault="003527A7" w:rsidP="007041D6">
            <w:pPr>
              <w:pStyle w:val="TableCell10Center"/>
              <w:tabs>
                <w:tab w:val="left" w:pos="567"/>
                <w:tab w:val="left" w:pos="1134"/>
              </w:tabs>
              <w:spacing w:before="0" w:after="0" w:line="240" w:lineRule="auto"/>
              <w:jc w:val="left"/>
              <w:rPr>
                <w:rFonts w:ascii="Times New Roman" w:hAnsi="Times New Roman"/>
                <w:sz w:val="22"/>
                <w:szCs w:val="22"/>
                <w:lang w:eastAsia="ja-JP"/>
              </w:rPr>
            </w:pPr>
            <w:r w:rsidRPr="00162B4D">
              <w:rPr>
                <w:rFonts w:ascii="Times New Roman" w:hAnsi="Times New Roman"/>
                <w:sz w:val="22"/>
                <w:szCs w:val="22"/>
                <w:lang w:eastAsia="ja-JP"/>
              </w:rPr>
              <w:t>HR (95% CI)</w:t>
            </w:r>
          </w:p>
          <w:p w14:paraId="19DFD7E8" w14:textId="77777777" w:rsidR="003527A7" w:rsidRPr="00162B4D" w:rsidRDefault="003527A7" w:rsidP="007041D6">
            <w:pPr>
              <w:pStyle w:val="TableCell10Center"/>
              <w:keepNext w:val="0"/>
              <w:keepLines w:val="0"/>
              <w:tabs>
                <w:tab w:val="left" w:pos="567"/>
                <w:tab w:val="left" w:pos="1134"/>
              </w:tabs>
              <w:spacing w:before="0" w:after="0" w:line="240" w:lineRule="auto"/>
              <w:jc w:val="left"/>
              <w:rPr>
                <w:rFonts w:ascii="Times New Roman" w:hAnsi="Times New Roman"/>
                <w:sz w:val="22"/>
                <w:szCs w:val="22"/>
                <w:lang w:eastAsia="ja-JP"/>
              </w:rPr>
            </w:pPr>
            <w:r w:rsidRPr="00162B4D">
              <w:rPr>
                <w:rFonts w:ascii="Times New Roman" w:hAnsi="Times New Roman"/>
                <w:sz w:val="22"/>
                <w:szCs w:val="22"/>
                <w:lang w:eastAsia="ja-JP"/>
              </w:rPr>
              <w:t>p</w:t>
            </w:r>
            <w:r w:rsidR="00D32A8F" w:rsidRPr="00162B4D">
              <w:rPr>
                <w:rFonts w:ascii="Times New Roman" w:hAnsi="Times New Roman"/>
                <w:sz w:val="22"/>
                <w:szCs w:val="22"/>
                <w:lang w:eastAsia="ja-JP"/>
              </w:rPr>
              <w:noBreakHyphen/>
            </w:r>
            <w:r w:rsidRPr="00162B4D">
              <w:rPr>
                <w:rFonts w:ascii="Times New Roman" w:hAnsi="Times New Roman"/>
                <w:sz w:val="22"/>
                <w:szCs w:val="22"/>
                <w:lang w:eastAsia="ja-JP"/>
              </w:rPr>
              <w:t>väärtus</w:t>
            </w:r>
          </w:p>
        </w:tc>
        <w:tc>
          <w:tcPr>
            <w:tcW w:w="3686" w:type="dxa"/>
            <w:gridSpan w:val="2"/>
          </w:tcPr>
          <w:p w14:paraId="3B6AA8C9" w14:textId="77777777" w:rsidR="000D21BC" w:rsidRPr="00162B4D" w:rsidRDefault="004438CF" w:rsidP="007041D6">
            <w:pPr>
              <w:pStyle w:val="TableCell10Center"/>
              <w:keepNext w:val="0"/>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0,81 (0,53; 1,23</w:t>
            </w:r>
            <w:r w:rsidR="004B2F2D" w:rsidRPr="00162B4D">
              <w:rPr>
                <w:rFonts w:ascii="Times New Roman" w:hAnsi="Times New Roman"/>
                <w:sz w:val="22"/>
                <w:szCs w:val="22"/>
                <w:lang w:eastAsia="ja-JP"/>
              </w:rPr>
              <w:t>)</w:t>
            </w:r>
          </w:p>
          <w:p w14:paraId="05DA0821" w14:textId="77777777" w:rsidR="003527A7" w:rsidRPr="00162B4D" w:rsidRDefault="004438CF" w:rsidP="007041D6">
            <w:pPr>
              <w:pStyle w:val="TableCell10Center"/>
              <w:keepNext w:val="0"/>
              <w:keepLines w:val="0"/>
              <w:tabs>
                <w:tab w:val="left" w:pos="567"/>
                <w:tab w:val="left" w:pos="1134"/>
              </w:tabs>
              <w:spacing w:before="0" w:after="0" w:line="240" w:lineRule="auto"/>
              <w:rPr>
                <w:rFonts w:ascii="Times New Roman" w:hAnsi="Times New Roman"/>
                <w:sz w:val="22"/>
                <w:szCs w:val="22"/>
                <w:lang w:eastAsia="ja-JP"/>
              </w:rPr>
            </w:pPr>
            <w:r w:rsidRPr="00162B4D">
              <w:rPr>
                <w:rFonts w:ascii="Times New Roman" w:hAnsi="Times New Roman"/>
                <w:sz w:val="22"/>
                <w:szCs w:val="22"/>
                <w:lang w:eastAsia="ja-JP"/>
              </w:rPr>
              <w:t>0,3267</w:t>
            </w:r>
          </w:p>
        </w:tc>
      </w:tr>
    </w:tbl>
    <w:p w14:paraId="1973C501" w14:textId="77777777" w:rsidR="003527A7" w:rsidRPr="00162B4D" w:rsidRDefault="003527A7" w:rsidP="007041D6">
      <w:pPr>
        <w:tabs>
          <w:tab w:val="left" w:pos="567"/>
          <w:tab w:val="left" w:pos="1134"/>
        </w:tabs>
        <w:rPr>
          <w:sz w:val="20"/>
          <w:lang w:bidi="en-US"/>
        </w:rPr>
      </w:pPr>
      <w:r w:rsidRPr="00162B4D">
        <w:rPr>
          <w:sz w:val="20"/>
          <w:lang w:bidi="en-US"/>
        </w:rPr>
        <w:t># Kokku randomiseeriti 154</w:t>
      </w:r>
      <w:r w:rsidR="007B7C21" w:rsidRPr="00162B4D">
        <w:rPr>
          <w:sz w:val="20"/>
          <w:lang w:bidi="en-US"/>
        </w:rPr>
        <w:t> </w:t>
      </w:r>
      <w:r w:rsidRPr="00162B4D">
        <w:rPr>
          <w:sz w:val="20"/>
          <w:lang w:bidi="en-US"/>
        </w:rPr>
        <w:t>patsienti</w:t>
      </w:r>
      <w:r w:rsidR="000030B6" w:rsidRPr="00162B4D">
        <w:rPr>
          <w:sz w:val="20"/>
          <w:lang w:bidi="en-US"/>
        </w:rPr>
        <w:t xml:space="preserve"> (ECOG sooritusvõime skoor</w:t>
      </w:r>
      <w:r w:rsidR="007B7C21" w:rsidRPr="00162B4D">
        <w:rPr>
          <w:sz w:val="20"/>
          <w:lang w:bidi="en-US"/>
        </w:rPr>
        <w:t> </w:t>
      </w:r>
      <w:r w:rsidR="000030B6" w:rsidRPr="00162B4D">
        <w:rPr>
          <w:sz w:val="20"/>
          <w:lang w:bidi="en-US"/>
        </w:rPr>
        <w:t>0 või 1)</w:t>
      </w:r>
      <w:r w:rsidRPr="00162B4D">
        <w:rPr>
          <w:sz w:val="20"/>
          <w:lang w:bidi="en-US"/>
        </w:rPr>
        <w:t>. Kuid kaks randomiseeritud patsienti lahkusid uuringust enne mis tahes uuringuravi saamist</w:t>
      </w:r>
    </w:p>
    <w:p w14:paraId="09598392" w14:textId="77777777" w:rsidR="003527A7" w:rsidRPr="00162B4D" w:rsidRDefault="003527A7" w:rsidP="007041D6">
      <w:pPr>
        <w:tabs>
          <w:tab w:val="left" w:pos="567"/>
          <w:tab w:val="left" w:pos="1134"/>
        </w:tabs>
        <w:rPr>
          <w:sz w:val="20"/>
        </w:rPr>
      </w:pPr>
      <w:r w:rsidRPr="00162B4D">
        <w:rPr>
          <w:sz w:val="20"/>
        </w:rPr>
        <w:t>^ Pimendatud sõltumatu hinnang (uuringuplaanis määratletud esmane analüüs)</w:t>
      </w:r>
    </w:p>
    <w:p w14:paraId="4A192119" w14:textId="77777777" w:rsidR="003527A7" w:rsidRPr="00162B4D" w:rsidRDefault="003527A7" w:rsidP="007041D6">
      <w:pPr>
        <w:tabs>
          <w:tab w:val="left" w:pos="567"/>
          <w:tab w:val="left" w:pos="1134"/>
        </w:tabs>
        <w:rPr>
          <w:sz w:val="20"/>
        </w:rPr>
      </w:pPr>
      <w:r w:rsidRPr="00162B4D">
        <w:rPr>
          <w:sz w:val="20"/>
        </w:rPr>
        <w:t>* Uuriv analüüs</w:t>
      </w:r>
      <w:r w:rsidR="004438CF" w:rsidRPr="00162B4D">
        <w:rPr>
          <w:sz w:val="20"/>
        </w:rPr>
        <w:t>:</w:t>
      </w:r>
      <w:r w:rsidRPr="00162B4D">
        <w:rPr>
          <w:sz w:val="20"/>
        </w:rPr>
        <w:t xml:space="preserve"> üldise elulemuse </w:t>
      </w:r>
      <w:r w:rsidR="004438CF" w:rsidRPr="00162B4D">
        <w:rPr>
          <w:sz w:val="20"/>
        </w:rPr>
        <w:t xml:space="preserve">lõplik </w:t>
      </w:r>
      <w:r w:rsidRPr="00162B4D">
        <w:rPr>
          <w:sz w:val="20"/>
        </w:rPr>
        <w:t xml:space="preserve">analüüs </w:t>
      </w:r>
      <w:r w:rsidR="004438CF" w:rsidRPr="00162B4D">
        <w:rPr>
          <w:sz w:val="20"/>
        </w:rPr>
        <w:t>kliiniliste andmet</w:t>
      </w:r>
      <w:r w:rsidR="004B2F2D" w:rsidRPr="00162B4D">
        <w:rPr>
          <w:sz w:val="20"/>
        </w:rPr>
        <w:t>e</w:t>
      </w:r>
      <w:r w:rsidR="004438CF" w:rsidRPr="00162B4D">
        <w:rPr>
          <w:sz w:val="20"/>
        </w:rPr>
        <w:t>ga kuni 31</w:t>
      </w:r>
      <w:r w:rsidR="00F72233" w:rsidRPr="00162B4D">
        <w:rPr>
          <w:sz w:val="20"/>
        </w:rPr>
        <w:t>.</w:t>
      </w:r>
      <w:r w:rsidR="007B7C21" w:rsidRPr="00162B4D">
        <w:rPr>
          <w:sz w:val="20"/>
        </w:rPr>
        <w:t> </w:t>
      </w:r>
      <w:r w:rsidR="00F72233" w:rsidRPr="00162B4D">
        <w:rPr>
          <w:sz w:val="20"/>
        </w:rPr>
        <w:t>oktoob</w:t>
      </w:r>
      <w:r w:rsidR="004438CF" w:rsidRPr="00162B4D">
        <w:rPr>
          <w:sz w:val="20"/>
        </w:rPr>
        <w:t>rini</w:t>
      </w:r>
      <w:r w:rsidR="007B7C21" w:rsidRPr="00162B4D">
        <w:rPr>
          <w:sz w:val="20"/>
        </w:rPr>
        <w:t> </w:t>
      </w:r>
      <w:r w:rsidRPr="00162B4D">
        <w:rPr>
          <w:sz w:val="20"/>
        </w:rPr>
        <w:t>201</w:t>
      </w:r>
      <w:r w:rsidR="004438CF" w:rsidRPr="00162B4D">
        <w:rPr>
          <w:sz w:val="20"/>
        </w:rPr>
        <w:t>7</w:t>
      </w:r>
      <w:r w:rsidRPr="00162B4D">
        <w:rPr>
          <w:sz w:val="20"/>
        </w:rPr>
        <w:t xml:space="preserve"> näitas, et </w:t>
      </w:r>
      <w:r w:rsidR="004438CF" w:rsidRPr="00162B4D">
        <w:rPr>
          <w:sz w:val="20"/>
        </w:rPr>
        <w:t>ligikaudu 59</w:t>
      </w:r>
      <w:r w:rsidRPr="00162B4D">
        <w:rPr>
          <w:sz w:val="20"/>
        </w:rPr>
        <w:t>% patsientidest olid surnud</w:t>
      </w:r>
      <w:r w:rsidR="004438CF" w:rsidRPr="00162B4D">
        <w:rPr>
          <w:sz w:val="20"/>
        </w:rPr>
        <w:t>.</w:t>
      </w:r>
    </w:p>
    <w:p w14:paraId="68498CD4" w14:textId="77777777" w:rsidR="00040B5E" w:rsidRPr="00162B4D" w:rsidRDefault="00040B5E" w:rsidP="00666F8A">
      <w:pPr>
        <w:tabs>
          <w:tab w:val="left" w:pos="567"/>
          <w:tab w:val="left" w:pos="1134"/>
        </w:tabs>
        <w:rPr>
          <w:sz w:val="20"/>
        </w:rPr>
      </w:pPr>
    </w:p>
    <w:p w14:paraId="4117AA9A" w14:textId="7A7814E7" w:rsidR="003527A7" w:rsidRPr="00162B4D" w:rsidRDefault="003527A7" w:rsidP="007041D6">
      <w:pPr>
        <w:tabs>
          <w:tab w:val="left" w:pos="567"/>
          <w:tab w:val="left" w:pos="1134"/>
        </w:tabs>
        <w:rPr>
          <w:sz w:val="20"/>
        </w:rPr>
      </w:pPr>
      <w:r w:rsidRPr="00162B4D">
        <w:rPr>
          <w:sz w:val="20"/>
        </w:rPr>
        <w:t xml:space="preserve">CI, usaldusvahemik; HR, </w:t>
      </w:r>
      <w:r w:rsidR="00852E80" w:rsidRPr="00162B4D">
        <w:rPr>
          <w:sz w:val="20"/>
        </w:rPr>
        <w:t>riski</w:t>
      </w:r>
      <w:r w:rsidR="00175AAB" w:rsidRPr="00162B4D">
        <w:rPr>
          <w:sz w:val="20"/>
        </w:rPr>
        <w:t>tiheduste</w:t>
      </w:r>
      <w:r w:rsidR="00852E80" w:rsidRPr="00162B4D">
        <w:rPr>
          <w:sz w:val="20"/>
        </w:rPr>
        <w:t xml:space="preserve"> suh</w:t>
      </w:r>
      <w:r w:rsidR="00175AAB" w:rsidRPr="00162B4D">
        <w:rPr>
          <w:sz w:val="20"/>
        </w:rPr>
        <w:t>e</w:t>
      </w:r>
      <w:r w:rsidRPr="00162B4D">
        <w:rPr>
          <w:sz w:val="20"/>
        </w:rPr>
        <w:t xml:space="preserve"> stratifitseerimata Coxi regressioonanalüüsi põhjal; NR, saavutamata.</w:t>
      </w:r>
    </w:p>
    <w:p w14:paraId="43F8ACB6" w14:textId="77777777" w:rsidR="00C34894" w:rsidRPr="00162B4D" w:rsidRDefault="00C34894" w:rsidP="007041D6">
      <w:pPr>
        <w:tabs>
          <w:tab w:val="left" w:pos="567"/>
          <w:tab w:val="left" w:pos="1134"/>
        </w:tabs>
      </w:pPr>
    </w:p>
    <w:p w14:paraId="3606A8FF" w14:textId="77777777" w:rsidR="00F321BB" w:rsidRPr="008B5E97" w:rsidRDefault="00F321BB" w:rsidP="007041D6">
      <w:pPr>
        <w:keepNext/>
        <w:tabs>
          <w:tab w:val="left" w:pos="567"/>
          <w:tab w:val="left" w:pos="1134"/>
        </w:tabs>
        <w:rPr>
          <w:i/>
          <w:szCs w:val="22"/>
          <w:u w:val="single"/>
          <w:lang w:val="de-DE"/>
          <w:rPrChange w:id="57" w:author="TCS" w:date="2025-10-17T11:38:00Z" w16du:dateUtc="2025-10-17T06:08:00Z">
            <w:rPr>
              <w:i/>
              <w:szCs w:val="22"/>
              <w:u w:val="single"/>
            </w:rPr>
          </w:rPrChange>
        </w:rPr>
      </w:pPr>
      <w:r w:rsidRPr="008B5E97">
        <w:rPr>
          <w:i/>
          <w:iCs/>
          <w:szCs w:val="22"/>
          <w:u w:val="single"/>
          <w:lang w:val="de-DE"/>
          <w:rPrChange w:id="58" w:author="TCS" w:date="2025-10-17T11:38:00Z" w16du:dateUtc="2025-10-17T06:08:00Z">
            <w:rPr>
              <w:i/>
              <w:iCs/>
              <w:szCs w:val="22"/>
              <w:u w:val="single"/>
            </w:rPr>
          </w:rPrChange>
        </w:rPr>
        <w:t xml:space="preserve">Kaugelearenenud ja/või metastaatiline neerurakuline vähk </w:t>
      </w:r>
    </w:p>
    <w:p w14:paraId="388E012C" w14:textId="77777777" w:rsidR="00F321BB" w:rsidRPr="008B5E97" w:rsidRDefault="00F321BB" w:rsidP="007041D6">
      <w:pPr>
        <w:keepNext/>
        <w:tabs>
          <w:tab w:val="left" w:pos="567"/>
          <w:tab w:val="left" w:pos="1134"/>
        </w:tabs>
        <w:rPr>
          <w:i/>
          <w:szCs w:val="22"/>
          <w:lang w:val="de-DE"/>
          <w:rPrChange w:id="59" w:author="TCS" w:date="2025-10-17T11:38:00Z" w16du:dateUtc="2025-10-17T06:08:00Z">
            <w:rPr>
              <w:i/>
              <w:szCs w:val="22"/>
            </w:rPr>
          </w:rPrChange>
        </w:rPr>
      </w:pPr>
    </w:p>
    <w:p w14:paraId="3ACFDA37" w14:textId="77777777" w:rsidR="00F321BB" w:rsidRPr="008B5E97" w:rsidRDefault="00F321BB" w:rsidP="007041D6">
      <w:pPr>
        <w:keepNext/>
        <w:tabs>
          <w:tab w:val="left" w:pos="567"/>
          <w:tab w:val="left" w:pos="1134"/>
        </w:tabs>
        <w:rPr>
          <w:i/>
          <w:lang w:val="de-DE"/>
          <w:rPrChange w:id="60" w:author="TCS" w:date="2025-10-17T11:38:00Z" w16du:dateUtc="2025-10-17T06:08:00Z">
            <w:rPr>
              <w:i/>
            </w:rPr>
          </w:rPrChange>
        </w:rPr>
      </w:pPr>
      <w:r w:rsidRPr="008B5E97">
        <w:rPr>
          <w:i/>
          <w:lang w:val="de-DE"/>
          <w:rPrChange w:id="61" w:author="TCS" w:date="2025-10-17T11:38:00Z" w16du:dateUtc="2025-10-17T06:08:00Z">
            <w:rPr>
              <w:i/>
            </w:rPr>
          </w:rPrChange>
        </w:rPr>
        <w:t>Avastin kombinatsioonis alfa</w:t>
      </w:r>
      <w:r w:rsidRPr="008B5E97">
        <w:rPr>
          <w:i/>
          <w:lang w:val="de-DE"/>
          <w:rPrChange w:id="62" w:author="TCS" w:date="2025-10-17T11:38:00Z" w16du:dateUtc="2025-10-17T06:08:00Z">
            <w:rPr>
              <w:i/>
            </w:rPr>
          </w:rPrChange>
        </w:rPr>
        <w:noBreakHyphen/>
        <w:t>2a</w:t>
      </w:r>
      <w:r w:rsidRPr="008B5E97">
        <w:rPr>
          <w:i/>
          <w:lang w:val="de-DE"/>
          <w:rPrChange w:id="63" w:author="TCS" w:date="2025-10-17T11:38:00Z" w16du:dateUtc="2025-10-17T06:08:00Z">
            <w:rPr>
              <w:i/>
            </w:rPr>
          </w:rPrChange>
        </w:rPr>
        <w:noBreakHyphen/>
        <w:t>interferooniga kaugelearenenud ja/või metastaatilise neerurakulise vähi esmavaliku raviks (BO17705)</w:t>
      </w:r>
    </w:p>
    <w:p w14:paraId="52F332AA" w14:textId="77777777" w:rsidR="00F321BB" w:rsidRPr="008B5E97" w:rsidRDefault="00F321BB" w:rsidP="007041D6">
      <w:pPr>
        <w:keepNext/>
        <w:tabs>
          <w:tab w:val="left" w:pos="567"/>
          <w:tab w:val="left" w:pos="1134"/>
        </w:tabs>
        <w:rPr>
          <w:b/>
          <w:lang w:val="de-DE"/>
          <w:rPrChange w:id="64" w:author="TCS" w:date="2025-10-17T11:38:00Z" w16du:dateUtc="2025-10-17T06:08:00Z">
            <w:rPr>
              <w:b/>
            </w:rPr>
          </w:rPrChange>
        </w:rPr>
      </w:pPr>
    </w:p>
    <w:p w14:paraId="56EB96EC" w14:textId="77777777" w:rsidR="00CE655A" w:rsidRPr="008B5E97" w:rsidRDefault="00F321BB" w:rsidP="007041D6">
      <w:pPr>
        <w:tabs>
          <w:tab w:val="left" w:pos="567"/>
          <w:tab w:val="left" w:pos="1134"/>
        </w:tabs>
        <w:rPr>
          <w:szCs w:val="22"/>
          <w:lang w:val="de-DE"/>
          <w:rPrChange w:id="65" w:author="TCS" w:date="2025-10-17T11:38:00Z" w16du:dateUtc="2025-10-17T06:08:00Z">
            <w:rPr>
              <w:szCs w:val="22"/>
            </w:rPr>
          </w:rPrChange>
        </w:rPr>
      </w:pPr>
      <w:r w:rsidRPr="008B5E97">
        <w:rPr>
          <w:szCs w:val="22"/>
          <w:lang w:val="de-DE"/>
          <w:rPrChange w:id="66" w:author="TCS" w:date="2025-10-17T11:38:00Z" w16du:dateUtc="2025-10-17T06:08:00Z">
            <w:rPr>
              <w:szCs w:val="22"/>
            </w:rPr>
          </w:rPrChange>
        </w:rPr>
        <w:t>See oli III</w:t>
      </w:r>
      <w:r w:rsidR="007B7C21" w:rsidRPr="008B5E97">
        <w:rPr>
          <w:szCs w:val="22"/>
          <w:lang w:val="de-DE"/>
          <w:rPrChange w:id="67" w:author="TCS" w:date="2025-10-17T11:38:00Z" w16du:dateUtc="2025-10-17T06:08:00Z">
            <w:rPr>
              <w:szCs w:val="22"/>
            </w:rPr>
          </w:rPrChange>
        </w:rPr>
        <w:t> </w:t>
      </w:r>
      <w:r w:rsidRPr="008B5E97">
        <w:rPr>
          <w:szCs w:val="22"/>
          <w:lang w:val="de-DE"/>
          <w:rPrChange w:id="68" w:author="TCS" w:date="2025-10-17T11:38:00Z" w16du:dateUtc="2025-10-17T06:08:00Z">
            <w:rPr>
              <w:szCs w:val="22"/>
            </w:rPr>
          </w:rPrChange>
        </w:rPr>
        <w:t>faasi randomiseeritud topeltpime uuring, et hinnata Avastin’i ja alfa</w:t>
      </w:r>
      <w:r w:rsidRPr="008B5E97">
        <w:rPr>
          <w:szCs w:val="22"/>
          <w:lang w:val="de-DE"/>
          <w:rPrChange w:id="69" w:author="TCS" w:date="2025-10-17T11:38:00Z" w16du:dateUtc="2025-10-17T06:08:00Z">
            <w:rPr>
              <w:szCs w:val="22"/>
            </w:rPr>
          </w:rPrChange>
        </w:rPr>
        <w:noBreakHyphen/>
        <w:t>2a</w:t>
      </w:r>
      <w:r w:rsidR="00D32A8F" w:rsidRPr="008B5E97">
        <w:rPr>
          <w:szCs w:val="22"/>
          <w:lang w:val="de-DE"/>
          <w:rPrChange w:id="70" w:author="TCS" w:date="2025-10-17T11:38:00Z" w16du:dateUtc="2025-10-17T06:08:00Z">
            <w:rPr>
              <w:szCs w:val="22"/>
            </w:rPr>
          </w:rPrChange>
        </w:rPr>
        <w:noBreakHyphen/>
      </w:r>
      <w:r w:rsidR="00906A6D" w:rsidRPr="008B5E97">
        <w:rPr>
          <w:szCs w:val="22"/>
          <w:lang w:val="de-DE"/>
          <w:rPrChange w:id="71" w:author="TCS" w:date="2025-10-17T11:38:00Z" w16du:dateUtc="2025-10-17T06:08:00Z">
            <w:rPr>
              <w:szCs w:val="22"/>
            </w:rPr>
          </w:rPrChange>
        </w:rPr>
        <w:t>interferooni (INF)</w:t>
      </w:r>
      <w:r w:rsidRPr="008B5E97">
        <w:rPr>
          <w:szCs w:val="22"/>
          <w:lang w:val="de-DE"/>
          <w:rPrChange w:id="72" w:author="TCS" w:date="2025-10-17T11:38:00Z" w16du:dateUtc="2025-10-17T06:08:00Z">
            <w:rPr>
              <w:szCs w:val="22"/>
            </w:rPr>
          </w:rPrChange>
        </w:rPr>
        <w:t xml:space="preserve"> kombinatsiooni efektiivsust ja ohutust võrreldes ainult IFN alfa</w:t>
      </w:r>
      <w:r w:rsidRPr="008B5E97">
        <w:rPr>
          <w:szCs w:val="22"/>
          <w:lang w:val="de-DE"/>
          <w:rPrChange w:id="73" w:author="TCS" w:date="2025-10-17T11:38:00Z" w16du:dateUtc="2025-10-17T06:08:00Z">
            <w:rPr>
              <w:szCs w:val="22"/>
            </w:rPr>
          </w:rPrChange>
        </w:rPr>
        <w:noBreakHyphen/>
        <w:t>2a</w:t>
      </w:r>
      <w:r w:rsidRPr="008B5E97">
        <w:rPr>
          <w:szCs w:val="22"/>
          <w:lang w:val="de-DE"/>
          <w:rPrChange w:id="74" w:author="TCS" w:date="2025-10-17T11:38:00Z" w16du:dateUtc="2025-10-17T06:08:00Z">
            <w:rPr>
              <w:szCs w:val="22"/>
            </w:rPr>
          </w:rPrChange>
        </w:rPr>
        <w:noBreakHyphen/>
        <w:t>ga kaugelearenenud ja/või metastaatilise neerurakulise vähi esmavaliku ravina. 649</w:t>
      </w:r>
      <w:r w:rsidR="007B7C21" w:rsidRPr="008B5E97">
        <w:rPr>
          <w:szCs w:val="22"/>
          <w:lang w:val="de-DE"/>
          <w:rPrChange w:id="75" w:author="TCS" w:date="2025-10-17T11:38:00Z" w16du:dateUtc="2025-10-17T06:08:00Z">
            <w:rPr>
              <w:szCs w:val="22"/>
            </w:rPr>
          </w:rPrChange>
        </w:rPr>
        <w:t> </w:t>
      </w:r>
      <w:r w:rsidRPr="008B5E97">
        <w:rPr>
          <w:szCs w:val="22"/>
          <w:lang w:val="de-DE"/>
          <w:rPrChange w:id="76" w:author="TCS" w:date="2025-10-17T11:38:00Z" w16du:dateUtc="2025-10-17T06:08:00Z">
            <w:rPr>
              <w:szCs w:val="22"/>
            </w:rPr>
          </w:rPrChange>
        </w:rPr>
        <w:t>randomiseeritud patsiendil (641</w:t>
      </w:r>
      <w:r w:rsidR="007B7C21" w:rsidRPr="008B5E97">
        <w:rPr>
          <w:szCs w:val="22"/>
          <w:lang w:val="de-DE"/>
          <w:rPrChange w:id="77" w:author="TCS" w:date="2025-10-17T11:38:00Z" w16du:dateUtc="2025-10-17T06:08:00Z">
            <w:rPr>
              <w:szCs w:val="22"/>
            </w:rPr>
          </w:rPrChange>
        </w:rPr>
        <w:t> </w:t>
      </w:r>
      <w:r w:rsidRPr="008B5E97">
        <w:rPr>
          <w:szCs w:val="22"/>
          <w:lang w:val="de-DE"/>
          <w:rPrChange w:id="78" w:author="TCS" w:date="2025-10-17T11:38:00Z" w16du:dateUtc="2025-10-17T06:08:00Z">
            <w:rPr>
              <w:szCs w:val="22"/>
            </w:rPr>
          </w:rPrChange>
        </w:rPr>
        <w:t>said ravi) oli funktsionaalne seisund Karnofsky järgi</w:t>
      </w:r>
      <w:r w:rsidRPr="008B5E97">
        <w:rPr>
          <w:i/>
          <w:iCs/>
          <w:szCs w:val="22"/>
          <w:lang w:val="de-DE"/>
          <w:rPrChange w:id="79" w:author="TCS" w:date="2025-10-17T11:38:00Z" w16du:dateUtc="2025-10-17T06:08:00Z">
            <w:rPr>
              <w:i/>
              <w:iCs/>
              <w:szCs w:val="22"/>
            </w:rPr>
          </w:rPrChange>
        </w:rPr>
        <w:t xml:space="preserve"> </w:t>
      </w:r>
      <w:r w:rsidRPr="008B5E97">
        <w:rPr>
          <w:szCs w:val="22"/>
          <w:lang w:val="de-DE"/>
          <w:rPrChange w:id="80" w:author="TCS" w:date="2025-10-17T11:38:00Z" w16du:dateUtc="2025-10-17T06:08:00Z">
            <w:rPr>
              <w:szCs w:val="22"/>
            </w:rPr>
          </w:rPrChange>
        </w:rPr>
        <w:t>(</w:t>
      </w:r>
      <w:r w:rsidRPr="008B5E97">
        <w:rPr>
          <w:i/>
          <w:iCs/>
          <w:szCs w:val="22"/>
          <w:lang w:val="de-DE"/>
          <w:rPrChange w:id="81" w:author="TCS" w:date="2025-10-17T11:38:00Z" w16du:dateUtc="2025-10-17T06:08:00Z">
            <w:rPr>
              <w:i/>
              <w:iCs/>
              <w:szCs w:val="22"/>
            </w:rPr>
          </w:rPrChange>
        </w:rPr>
        <w:t>Karnofsky Performance Status</w:t>
      </w:r>
      <w:r w:rsidRPr="008B5E97">
        <w:rPr>
          <w:szCs w:val="22"/>
          <w:lang w:val="de-DE"/>
          <w:rPrChange w:id="82" w:author="TCS" w:date="2025-10-17T11:38:00Z" w16du:dateUtc="2025-10-17T06:08:00Z">
            <w:rPr>
              <w:szCs w:val="22"/>
            </w:rPr>
          </w:rPrChange>
        </w:rPr>
        <w:t>; KPS) ≥</w:t>
      </w:r>
      <w:r w:rsidR="007B7C21" w:rsidRPr="008B5E97">
        <w:rPr>
          <w:szCs w:val="22"/>
          <w:lang w:val="de-DE"/>
          <w:rPrChange w:id="83" w:author="TCS" w:date="2025-10-17T11:38:00Z" w16du:dateUtc="2025-10-17T06:08:00Z">
            <w:rPr>
              <w:szCs w:val="22"/>
            </w:rPr>
          </w:rPrChange>
        </w:rPr>
        <w:t> </w:t>
      </w:r>
      <w:r w:rsidRPr="008B5E97">
        <w:rPr>
          <w:szCs w:val="22"/>
          <w:lang w:val="de-DE"/>
          <w:rPrChange w:id="84" w:author="TCS" w:date="2025-10-17T11:38:00Z" w16du:dateUtc="2025-10-17T06:08:00Z">
            <w:rPr>
              <w:szCs w:val="22"/>
            </w:rPr>
          </w:rPrChange>
        </w:rPr>
        <w:t>70%, puudusid kesknärvisüsteemi metastaasid ning organite funktsioon oli piisav. Primaarse neerurakulise kartsinoomi tõttu oli patsientidele tehtud nefrektoomia. Avastin’i annuses 10 mg/kg manustati iga 2</w:t>
      </w:r>
      <w:r w:rsidR="007B7C21" w:rsidRPr="008B5E97">
        <w:rPr>
          <w:szCs w:val="22"/>
          <w:lang w:val="de-DE"/>
          <w:rPrChange w:id="85" w:author="TCS" w:date="2025-10-17T11:38:00Z" w16du:dateUtc="2025-10-17T06:08:00Z">
            <w:rPr>
              <w:szCs w:val="22"/>
            </w:rPr>
          </w:rPrChange>
        </w:rPr>
        <w:t> </w:t>
      </w:r>
      <w:r w:rsidRPr="008B5E97">
        <w:rPr>
          <w:szCs w:val="22"/>
          <w:lang w:val="de-DE"/>
          <w:rPrChange w:id="86" w:author="TCS" w:date="2025-10-17T11:38:00Z" w16du:dateUtc="2025-10-17T06:08:00Z">
            <w:rPr>
              <w:szCs w:val="22"/>
            </w:rPr>
          </w:rPrChange>
        </w:rPr>
        <w:t>nädala järel kuni haiguse progresseerumiseni. IFN alfa</w:t>
      </w:r>
      <w:r w:rsidRPr="008B5E97">
        <w:rPr>
          <w:szCs w:val="22"/>
          <w:lang w:val="de-DE"/>
          <w:rPrChange w:id="87" w:author="TCS" w:date="2025-10-17T11:38:00Z" w16du:dateUtc="2025-10-17T06:08:00Z">
            <w:rPr>
              <w:szCs w:val="22"/>
            </w:rPr>
          </w:rPrChange>
        </w:rPr>
        <w:noBreakHyphen/>
        <w:t>2a</w:t>
      </w:r>
      <w:r w:rsidRPr="008B5E97">
        <w:rPr>
          <w:szCs w:val="22"/>
          <w:lang w:val="de-DE"/>
          <w:rPrChange w:id="88" w:author="TCS" w:date="2025-10-17T11:38:00Z" w16du:dateUtc="2025-10-17T06:08:00Z">
            <w:rPr>
              <w:szCs w:val="22"/>
            </w:rPr>
          </w:rPrChange>
        </w:rPr>
        <w:noBreakHyphen/>
        <w:t>d manustati kuni 52</w:t>
      </w:r>
      <w:r w:rsidR="007B7C21" w:rsidRPr="008B5E97">
        <w:rPr>
          <w:szCs w:val="22"/>
          <w:lang w:val="de-DE"/>
          <w:rPrChange w:id="89" w:author="TCS" w:date="2025-10-17T11:38:00Z" w16du:dateUtc="2025-10-17T06:08:00Z">
            <w:rPr>
              <w:szCs w:val="22"/>
            </w:rPr>
          </w:rPrChange>
        </w:rPr>
        <w:t> </w:t>
      </w:r>
      <w:r w:rsidRPr="008B5E97">
        <w:rPr>
          <w:szCs w:val="22"/>
          <w:lang w:val="de-DE"/>
          <w:rPrChange w:id="90" w:author="TCS" w:date="2025-10-17T11:38:00Z" w16du:dateUtc="2025-10-17T06:08:00Z">
            <w:rPr>
              <w:szCs w:val="22"/>
            </w:rPr>
          </w:rPrChange>
        </w:rPr>
        <w:t xml:space="preserve">nädalat või kuni haiguse progresseerumiseni soovitatavas algannuses 9 MIU kolm korda nädalas, mida oli lubatud vähendada kahes etapis annuseni 3 MIU kolm korda nädalas. Patsiendid stratifitseeriti vastavalt riigile ja Motzeri skoorile ning ravirühmad olid prognostiliste faktorite osas hästi tasakaalustatud. </w:t>
      </w:r>
    </w:p>
    <w:p w14:paraId="2709BC8B" w14:textId="77777777" w:rsidR="00CE655A" w:rsidRPr="008B5E97" w:rsidRDefault="00CE655A" w:rsidP="007041D6">
      <w:pPr>
        <w:tabs>
          <w:tab w:val="left" w:pos="567"/>
          <w:tab w:val="left" w:pos="1134"/>
        </w:tabs>
        <w:rPr>
          <w:szCs w:val="22"/>
          <w:lang w:val="de-DE"/>
          <w:rPrChange w:id="91" w:author="TCS" w:date="2025-10-17T11:38:00Z" w16du:dateUtc="2025-10-17T06:08:00Z">
            <w:rPr>
              <w:szCs w:val="22"/>
            </w:rPr>
          </w:rPrChange>
        </w:rPr>
      </w:pPr>
    </w:p>
    <w:p w14:paraId="3B92EE0C" w14:textId="5AADD2D4" w:rsidR="002F1B10" w:rsidRPr="008B5E97" w:rsidRDefault="002F1B10" w:rsidP="007041D6">
      <w:pPr>
        <w:tabs>
          <w:tab w:val="left" w:pos="567"/>
          <w:tab w:val="left" w:pos="1134"/>
        </w:tabs>
        <w:rPr>
          <w:rFonts w:eastAsia="PMingLiU"/>
          <w:szCs w:val="22"/>
          <w:lang w:val="de-DE" w:eastAsia="zh-CN" w:bidi="th-TH"/>
          <w:rPrChange w:id="92" w:author="TCS" w:date="2025-10-17T11:38:00Z" w16du:dateUtc="2025-10-17T06:08:00Z">
            <w:rPr>
              <w:rFonts w:eastAsia="PMingLiU"/>
              <w:szCs w:val="22"/>
              <w:lang w:eastAsia="zh-CN" w:bidi="th-TH"/>
            </w:rPr>
          </w:rPrChange>
        </w:rPr>
      </w:pPr>
      <w:r w:rsidRPr="008B5E97">
        <w:rPr>
          <w:rFonts w:eastAsia="PMingLiU"/>
          <w:szCs w:val="22"/>
          <w:lang w:val="de-DE" w:eastAsia="zh-CN" w:bidi="th-TH"/>
          <w:rPrChange w:id="93" w:author="TCS" w:date="2025-10-17T11:38:00Z" w16du:dateUtc="2025-10-17T06:08:00Z">
            <w:rPr>
              <w:rFonts w:eastAsia="PMingLiU"/>
              <w:szCs w:val="22"/>
              <w:lang w:eastAsia="zh-CN" w:bidi="th-TH"/>
            </w:rPr>
          </w:rPrChange>
        </w:rPr>
        <w:t>Esmane tulemusnäitaja oli üldine elulemus, uuringu teiseste tulemusnäitajate hulka kuulus progressioonivaba elulemus. Avastin’i lisamisel IFN</w:t>
      </w:r>
      <w:r w:rsidR="00D32A8F" w:rsidRPr="008B5E97">
        <w:rPr>
          <w:rFonts w:eastAsia="PMingLiU"/>
          <w:szCs w:val="22"/>
          <w:lang w:val="de-DE" w:eastAsia="zh-CN" w:bidi="th-TH"/>
          <w:rPrChange w:id="94" w:author="TCS" w:date="2025-10-17T11:38:00Z" w16du:dateUtc="2025-10-17T06:08:00Z">
            <w:rPr>
              <w:rFonts w:eastAsia="PMingLiU"/>
              <w:szCs w:val="22"/>
              <w:lang w:eastAsia="zh-CN" w:bidi="th-TH"/>
            </w:rPr>
          </w:rPrChange>
        </w:rPr>
        <w:noBreakHyphen/>
      </w:r>
      <w:r w:rsidRPr="008B5E97">
        <w:rPr>
          <w:rFonts w:eastAsia="PMingLiU"/>
          <w:szCs w:val="22"/>
          <w:lang w:val="de-DE" w:eastAsia="zh-CN" w:bidi="th-TH"/>
          <w:rPrChange w:id="95" w:author="TCS" w:date="2025-10-17T11:38:00Z" w16du:dateUtc="2025-10-17T06:08:00Z">
            <w:rPr>
              <w:rFonts w:eastAsia="PMingLiU"/>
              <w:szCs w:val="22"/>
              <w:lang w:eastAsia="zh-CN" w:bidi="th-TH"/>
            </w:rPr>
          </w:rPrChange>
        </w:rPr>
        <w:t>alfa</w:t>
      </w:r>
      <w:r w:rsidR="00D32A8F" w:rsidRPr="008B5E97">
        <w:rPr>
          <w:rFonts w:eastAsia="PMingLiU"/>
          <w:szCs w:val="22"/>
          <w:lang w:val="de-DE" w:eastAsia="zh-CN" w:bidi="th-TH"/>
          <w:rPrChange w:id="96" w:author="TCS" w:date="2025-10-17T11:38:00Z" w16du:dateUtc="2025-10-17T06:08:00Z">
            <w:rPr>
              <w:rFonts w:eastAsia="PMingLiU"/>
              <w:szCs w:val="22"/>
              <w:lang w:eastAsia="zh-CN" w:bidi="th-TH"/>
            </w:rPr>
          </w:rPrChange>
        </w:rPr>
        <w:noBreakHyphen/>
      </w:r>
      <w:r w:rsidRPr="008B5E97">
        <w:rPr>
          <w:rFonts w:eastAsia="PMingLiU"/>
          <w:szCs w:val="22"/>
          <w:lang w:val="de-DE" w:eastAsia="zh-CN" w:bidi="th-TH"/>
          <w:rPrChange w:id="97" w:author="TCS" w:date="2025-10-17T11:38:00Z" w16du:dateUtc="2025-10-17T06:08:00Z">
            <w:rPr>
              <w:rFonts w:eastAsia="PMingLiU"/>
              <w:szCs w:val="22"/>
              <w:lang w:eastAsia="zh-CN" w:bidi="th-TH"/>
            </w:rPr>
          </w:rPrChange>
        </w:rPr>
        <w:t>2a</w:t>
      </w:r>
      <w:r w:rsidR="00E61005" w:rsidRPr="008B5E97">
        <w:rPr>
          <w:rFonts w:eastAsia="PMingLiU"/>
          <w:szCs w:val="22"/>
          <w:lang w:val="de-DE" w:eastAsia="zh-CN" w:bidi="th-TH"/>
          <w:rPrChange w:id="98" w:author="TCS" w:date="2025-10-17T11:38:00Z" w16du:dateUtc="2025-10-17T06:08:00Z">
            <w:rPr>
              <w:rFonts w:eastAsia="PMingLiU"/>
              <w:szCs w:val="22"/>
              <w:lang w:eastAsia="zh-CN" w:bidi="th-TH"/>
            </w:rPr>
          </w:rPrChange>
        </w:rPr>
        <w:t xml:space="preserve"> </w:t>
      </w:r>
      <w:r w:rsidRPr="008B5E97">
        <w:rPr>
          <w:rFonts w:eastAsia="PMingLiU"/>
          <w:szCs w:val="22"/>
          <w:lang w:val="de-DE" w:eastAsia="zh-CN" w:bidi="th-TH"/>
          <w:rPrChange w:id="99" w:author="TCS" w:date="2025-10-17T11:38:00Z" w16du:dateUtc="2025-10-17T06:08:00Z">
            <w:rPr>
              <w:rFonts w:eastAsia="PMingLiU"/>
              <w:szCs w:val="22"/>
              <w:lang w:eastAsia="zh-CN" w:bidi="th-TH"/>
            </w:rPr>
          </w:rPrChange>
        </w:rPr>
        <w:t xml:space="preserve">ravile suurenesid oluliselt progressioonivaba elulemus ja objektiivse ravivastuse </w:t>
      </w:r>
      <w:r w:rsidR="0058120F" w:rsidRPr="008B5E97">
        <w:rPr>
          <w:rFonts w:eastAsia="PMingLiU"/>
          <w:szCs w:val="22"/>
          <w:lang w:val="de-DE" w:eastAsia="zh-CN" w:bidi="th-TH"/>
          <w:rPrChange w:id="100" w:author="TCS" w:date="2025-10-17T11:38:00Z" w16du:dateUtc="2025-10-17T06:08:00Z">
            <w:rPr>
              <w:rFonts w:eastAsia="PMingLiU"/>
              <w:szCs w:val="22"/>
              <w:lang w:eastAsia="zh-CN" w:bidi="th-TH"/>
            </w:rPr>
          </w:rPrChange>
        </w:rPr>
        <w:t>määr</w:t>
      </w:r>
      <w:r w:rsidRPr="008B5E97">
        <w:rPr>
          <w:rFonts w:eastAsia="PMingLiU"/>
          <w:szCs w:val="22"/>
          <w:lang w:val="de-DE" w:eastAsia="zh-CN" w:bidi="th-TH"/>
          <w:rPrChange w:id="101" w:author="TCS" w:date="2025-10-17T11:38:00Z" w16du:dateUtc="2025-10-17T06:08:00Z">
            <w:rPr>
              <w:rFonts w:eastAsia="PMingLiU"/>
              <w:szCs w:val="22"/>
              <w:lang w:eastAsia="zh-CN" w:bidi="th-TH"/>
            </w:rPr>
          </w:rPrChange>
        </w:rPr>
        <w:t>. Neid tulemusi on kinnitanud sõltumatu radioloogiline hindamine. Samas ei olnud esmase tulemusnäitaja (üldise elulemuse) pikenemine 2</w:t>
      </w:r>
      <w:r w:rsidR="007B7C21" w:rsidRPr="008B5E97">
        <w:rPr>
          <w:rFonts w:eastAsia="PMingLiU"/>
          <w:szCs w:val="22"/>
          <w:lang w:val="de-DE" w:eastAsia="zh-CN" w:bidi="th-TH"/>
          <w:rPrChange w:id="102" w:author="TCS" w:date="2025-10-17T11:38:00Z" w16du:dateUtc="2025-10-17T06:08:00Z">
            <w:rPr>
              <w:rFonts w:eastAsia="PMingLiU"/>
              <w:szCs w:val="22"/>
              <w:lang w:eastAsia="zh-CN" w:bidi="th-TH"/>
            </w:rPr>
          </w:rPrChange>
        </w:rPr>
        <w:t> </w:t>
      </w:r>
      <w:r w:rsidRPr="008B5E97">
        <w:rPr>
          <w:rFonts w:eastAsia="PMingLiU"/>
          <w:szCs w:val="22"/>
          <w:lang w:val="de-DE" w:eastAsia="zh-CN" w:bidi="th-TH"/>
          <w:rPrChange w:id="103" w:author="TCS" w:date="2025-10-17T11:38:00Z" w16du:dateUtc="2025-10-17T06:08:00Z">
            <w:rPr>
              <w:rFonts w:eastAsia="PMingLiU"/>
              <w:szCs w:val="22"/>
              <w:lang w:eastAsia="zh-CN" w:bidi="th-TH"/>
            </w:rPr>
          </w:rPrChange>
        </w:rPr>
        <w:t>kuu võrra oluline (</w:t>
      </w:r>
      <w:r w:rsidR="00175AAB" w:rsidRPr="008B5E97">
        <w:rPr>
          <w:rFonts w:eastAsia="PMingLiU"/>
          <w:szCs w:val="22"/>
          <w:lang w:val="de-DE" w:eastAsia="zh-CN" w:bidi="th-TH"/>
          <w:rPrChange w:id="104" w:author="TCS" w:date="2025-10-17T11:38:00Z" w16du:dateUtc="2025-10-17T06:08:00Z">
            <w:rPr>
              <w:rFonts w:eastAsia="PMingLiU"/>
              <w:szCs w:val="22"/>
              <w:lang w:eastAsia="zh-CN" w:bidi="th-TH"/>
            </w:rPr>
          </w:rPrChange>
        </w:rPr>
        <w:t>HR</w:t>
      </w:r>
      <w:r w:rsidR="00C63B4E" w:rsidRPr="008B5E97">
        <w:rPr>
          <w:rFonts w:eastAsia="PMingLiU"/>
          <w:szCs w:val="22"/>
          <w:lang w:val="de-DE" w:eastAsia="zh-CN" w:bidi="th-TH"/>
          <w:rPrChange w:id="105" w:author="TCS" w:date="2025-10-17T11:38:00Z" w16du:dateUtc="2025-10-17T06:08:00Z">
            <w:rPr>
              <w:rFonts w:eastAsia="PMingLiU"/>
              <w:szCs w:val="22"/>
              <w:lang w:eastAsia="zh-CN" w:bidi="th-TH"/>
            </w:rPr>
          </w:rPrChange>
        </w:rPr>
        <w:t> </w:t>
      </w:r>
      <w:r w:rsidRPr="008B5E97">
        <w:rPr>
          <w:rFonts w:eastAsia="PMingLiU"/>
          <w:szCs w:val="22"/>
          <w:lang w:val="de-DE" w:eastAsia="zh-CN" w:bidi="th-TH"/>
          <w:rPrChange w:id="106" w:author="TCS" w:date="2025-10-17T11:38:00Z" w16du:dateUtc="2025-10-17T06:08:00Z">
            <w:rPr>
              <w:rFonts w:eastAsia="PMingLiU"/>
              <w:szCs w:val="22"/>
              <w:lang w:eastAsia="zh-CN" w:bidi="th-TH"/>
            </w:rPr>
          </w:rPrChange>
        </w:rPr>
        <w:t>=</w:t>
      </w:r>
      <w:r w:rsidR="00C63B4E" w:rsidRPr="008B5E97">
        <w:rPr>
          <w:rFonts w:eastAsia="PMingLiU"/>
          <w:szCs w:val="22"/>
          <w:lang w:val="de-DE" w:eastAsia="zh-CN" w:bidi="th-TH"/>
          <w:rPrChange w:id="107" w:author="TCS" w:date="2025-10-17T11:38:00Z" w16du:dateUtc="2025-10-17T06:08:00Z">
            <w:rPr>
              <w:rFonts w:eastAsia="PMingLiU"/>
              <w:szCs w:val="22"/>
              <w:lang w:eastAsia="zh-CN" w:bidi="th-TH"/>
            </w:rPr>
          </w:rPrChange>
        </w:rPr>
        <w:t> </w:t>
      </w:r>
      <w:r w:rsidRPr="008B5E97">
        <w:rPr>
          <w:rFonts w:eastAsia="PMingLiU"/>
          <w:szCs w:val="22"/>
          <w:lang w:val="de-DE" w:eastAsia="zh-CN" w:bidi="th-TH"/>
          <w:rPrChange w:id="108" w:author="TCS" w:date="2025-10-17T11:38:00Z" w16du:dateUtc="2025-10-17T06:08:00Z">
            <w:rPr>
              <w:rFonts w:eastAsia="PMingLiU"/>
              <w:szCs w:val="22"/>
              <w:lang w:eastAsia="zh-CN" w:bidi="th-TH"/>
            </w:rPr>
          </w:rPrChange>
        </w:rPr>
        <w:t xml:space="preserve">0,91). Suur osa patsientidest (ligikaudu 63% IFN/platseebo; 55% Avastin/IFN rühmas) sai mitmesugust täpsustamata uuringujärgset vähivastast ravi, </w:t>
      </w:r>
      <w:r w:rsidR="00D7684F" w:rsidRPr="008B5E97">
        <w:rPr>
          <w:rFonts w:eastAsia="PMingLiU"/>
          <w:szCs w:val="22"/>
          <w:lang w:val="de-DE" w:eastAsia="zh-CN" w:bidi="th-TH"/>
          <w:rPrChange w:id="109" w:author="TCS" w:date="2025-10-17T11:38:00Z" w16du:dateUtc="2025-10-17T06:08:00Z">
            <w:rPr>
              <w:rFonts w:eastAsia="PMingLiU"/>
              <w:szCs w:val="22"/>
              <w:lang w:eastAsia="zh-CN" w:bidi="th-TH"/>
            </w:rPr>
          </w:rPrChange>
        </w:rPr>
        <w:t>sh</w:t>
      </w:r>
      <w:r w:rsidRPr="008B5E97">
        <w:rPr>
          <w:rFonts w:eastAsia="PMingLiU"/>
          <w:szCs w:val="22"/>
          <w:lang w:val="de-DE" w:eastAsia="zh-CN" w:bidi="th-TH"/>
          <w:rPrChange w:id="110" w:author="TCS" w:date="2025-10-17T11:38:00Z" w16du:dateUtc="2025-10-17T06:08:00Z">
            <w:rPr>
              <w:rFonts w:eastAsia="PMingLiU"/>
              <w:szCs w:val="22"/>
              <w:lang w:eastAsia="zh-CN" w:bidi="th-TH"/>
            </w:rPr>
          </w:rPrChange>
        </w:rPr>
        <w:t xml:space="preserve"> antineoplastilisi aineid, mis võisid mõjutada üldise elulemuse analüüsi.</w:t>
      </w:r>
    </w:p>
    <w:p w14:paraId="0EC31C20" w14:textId="77777777" w:rsidR="002F1B10" w:rsidRPr="008B5E97" w:rsidRDefault="002F1B10" w:rsidP="007041D6">
      <w:pPr>
        <w:tabs>
          <w:tab w:val="left" w:pos="567"/>
          <w:tab w:val="left" w:pos="1134"/>
        </w:tabs>
        <w:rPr>
          <w:rFonts w:eastAsia="PMingLiU"/>
          <w:szCs w:val="22"/>
          <w:lang w:val="de-DE" w:eastAsia="zh-CN" w:bidi="th-TH"/>
          <w:rPrChange w:id="111" w:author="TCS" w:date="2025-10-17T11:38:00Z" w16du:dateUtc="2025-10-17T06:08:00Z">
            <w:rPr>
              <w:rFonts w:eastAsia="PMingLiU"/>
              <w:szCs w:val="22"/>
              <w:lang w:eastAsia="zh-CN" w:bidi="th-TH"/>
            </w:rPr>
          </w:rPrChange>
        </w:rPr>
      </w:pPr>
    </w:p>
    <w:p w14:paraId="6E1AC253" w14:textId="77777777" w:rsidR="002F1B10" w:rsidRPr="00162B4D" w:rsidRDefault="002F1B10" w:rsidP="007041D6">
      <w:pPr>
        <w:tabs>
          <w:tab w:val="left" w:pos="567"/>
          <w:tab w:val="left" w:pos="1134"/>
        </w:tabs>
        <w:rPr>
          <w:rFonts w:eastAsia="PMingLiU"/>
          <w:szCs w:val="22"/>
          <w:lang w:eastAsia="zh-CN" w:bidi="th-TH"/>
        </w:rPr>
      </w:pPr>
      <w:proofErr w:type="spellStart"/>
      <w:r w:rsidRPr="00162B4D">
        <w:rPr>
          <w:rFonts w:eastAsia="PMingLiU"/>
          <w:szCs w:val="22"/>
          <w:lang w:eastAsia="zh-CN" w:bidi="th-TH"/>
        </w:rPr>
        <w:t>Efektiivsuse</w:t>
      </w:r>
      <w:proofErr w:type="spellEnd"/>
      <w:r w:rsidRPr="00162B4D">
        <w:rPr>
          <w:rFonts w:eastAsia="PMingLiU"/>
          <w:szCs w:val="22"/>
          <w:lang w:eastAsia="zh-CN" w:bidi="th-TH"/>
        </w:rPr>
        <w:t xml:space="preserve"> </w:t>
      </w:r>
      <w:proofErr w:type="spellStart"/>
      <w:r w:rsidRPr="00162B4D">
        <w:rPr>
          <w:rFonts w:eastAsia="PMingLiU"/>
          <w:szCs w:val="22"/>
          <w:lang w:eastAsia="zh-CN" w:bidi="th-TH"/>
        </w:rPr>
        <w:t>tulemused</w:t>
      </w:r>
      <w:proofErr w:type="spellEnd"/>
      <w:r w:rsidRPr="00162B4D">
        <w:rPr>
          <w:rFonts w:eastAsia="PMingLiU"/>
          <w:szCs w:val="22"/>
          <w:lang w:eastAsia="zh-CN" w:bidi="th-TH"/>
        </w:rPr>
        <w:t xml:space="preserve"> on </w:t>
      </w:r>
      <w:proofErr w:type="spellStart"/>
      <w:r w:rsidRPr="00162B4D">
        <w:rPr>
          <w:rFonts w:eastAsia="PMingLiU"/>
          <w:szCs w:val="22"/>
          <w:lang w:eastAsia="zh-CN" w:bidi="th-TH"/>
        </w:rPr>
        <w:t>toodud</w:t>
      </w:r>
      <w:proofErr w:type="spellEnd"/>
      <w:r w:rsidRPr="00162B4D">
        <w:rPr>
          <w:rFonts w:eastAsia="PMingLiU"/>
          <w:szCs w:val="22"/>
          <w:lang w:eastAsia="zh-CN" w:bidi="th-TH"/>
        </w:rPr>
        <w:t xml:space="preserve"> tabel</w:t>
      </w:r>
      <w:r w:rsidR="009325F9" w:rsidRPr="00162B4D">
        <w:rPr>
          <w:rFonts w:eastAsia="PMingLiU"/>
          <w:szCs w:val="22"/>
          <w:lang w:eastAsia="zh-CN" w:bidi="th-TH"/>
        </w:rPr>
        <w:t>is </w:t>
      </w:r>
      <w:r w:rsidR="003527A7" w:rsidRPr="00162B4D">
        <w:rPr>
          <w:rFonts w:eastAsia="PMingLiU"/>
          <w:szCs w:val="22"/>
          <w:lang w:eastAsia="zh-CN" w:bidi="th-TH"/>
        </w:rPr>
        <w:t>15</w:t>
      </w:r>
      <w:r w:rsidRPr="00162B4D">
        <w:rPr>
          <w:rFonts w:eastAsia="PMingLiU"/>
          <w:szCs w:val="22"/>
          <w:lang w:eastAsia="zh-CN" w:bidi="th-TH"/>
        </w:rPr>
        <w:t>.</w:t>
      </w:r>
    </w:p>
    <w:p w14:paraId="139DEE07" w14:textId="77777777" w:rsidR="002F1B10" w:rsidRPr="00162B4D" w:rsidRDefault="002F1B10" w:rsidP="007041D6">
      <w:pPr>
        <w:tabs>
          <w:tab w:val="left" w:pos="567"/>
          <w:tab w:val="left" w:pos="1134"/>
        </w:tabs>
        <w:rPr>
          <w:szCs w:val="22"/>
        </w:rPr>
      </w:pPr>
    </w:p>
    <w:p w14:paraId="2CC15065" w14:textId="77777777" w:rsidR="00F321BB" w:rsidRPr="00162B4D" w:rsidRDefault="009325F9" w:rsidP="007041D6">
      <w:pPr>
        <w:keepNext/>
        <w:keepLines/>
        <w:tabs>
          <w:tab w:val="left" w:pos="567"/>
          <w:tab w:val="left" w:pos="1134"/>
        </w:tabs>
        <w:ind w:left="1134" w:hanging="1134"/>
        <w:rPr>
          <w:b/>
        </w:rPr>
      </w:pPr>
      <w:r w:rsidRPr="00162B4D">
        <w:rPr>
          <w:b/>
        </w:rPr>
        <w:lastRenderedPageBreak/>
        <w:t>Tabel </w:t>
      </w:r>
      <w:r w:rsidR="003527A7" w:rsidRPr="00162B4D">
        <w:rPr>
          <w:b/>
        </w:rPr>
        <w:t>15</w:t>
      </w:r>
      <w:r w:rsidR="00F321BB" w:rsidRPr="00162B4D">
        <w:rPr>
          <w:b/>
        </w:rPr>
        <w:tab/>
        <w:t>Uuringu BO17705 efektiivsuse tulemused</w:t>
      </w:r>
    </w:p>
    <w:p w14:paraId="0F3601F8" w14:textId="77777777" w:rsidR="00F321BB" w:rsidRPr="00162B4D" w:rsidRDefault="00F321BB" w:rsidP="007041D6">
      <w:pPr>
        <w:keepNext/>
        <w:keepLines/>
        <w:tabs>
          <w:tab w:val="left" w:pos="567"/>
          <w:tab w:val="left" w:pos="1134"/>
        </w:tabs>
        <w:rPr>
          <w:szCs w:val="22"/>
        </w:rPr>
      </w:pPr>
    </w:p>
    <w:tbl>
      <w:tblPr>
        <w:tblW w:w="0" w:type="auto"/>
        <w:jc w:val="center"/>
        <w:tblLayout w:type="fixed"/>
        <w:tblLook w:val="0000" w:firstRow="0" w:lastRow="0" w:firstColumn="0" w:lastColumn="0" w:noHBand="0" w:noVBand="0"/>
      </w:tblPr>
      <w:tblGrid>
        <w:gridCol w:w="3534"/>
        <w:gridCol w:w="2108"/>
        <w:gridCol w:w="90"/>
        <w:gridCol w:w="2160"/>
        <w:gridCol w:w="1036"/>
      </w:tblGrid>
      <w:tr w:rsidR="0058120F" w:rsidRPr="00162B4D" w14:paraId="3F158DAB" w14:textId="77777777" w:rsidTr="007041D6">
        <w:trPr>
          <w:gridAfter w:val="1"/>
          <w:wAfter w:w="1036" w:type="dxa"/>
          <w:cantSplit/>
          <w:trHeight w:val="360"/>
          <w:jc w:val="center"/>
        </w:trPr>
        <w:tc>
          <w:tcPr>
            <w:tcW w:w="3534" w:type="dxa"/>
            <w:tcBorders>
              <w:top w:val="single" w:sz="4" w:space="0" w:color="auto"/>
              <w:left w:val="single" w:sz="8" w:space="0" w:color="auto"/>
              <w:right w:val="single" w:sz="8" w:space="0" w:color="auto"/>
            </w:tcBorders>
            <w:vAlign w:val="bottom"/>
          </w:tcPr>
          <w:p w14:paraId="25F64151" w14:textId="77777777" w:rsidR="00F321BB" w:rsidRPr="00162B4D" w:rsidRDefault="00F321BB" w:rsidP="007041D6">
            <w:pPr>
              <w:pStyle w:val="TableCellCenter"/>
              <w:keepLines w:val="0"/>
              <w:tabs>
                <w:tab w:val="left" w:pos="567"/>
                <w:tab w:val="left" w:pos="1134"/>
              </w:tabs>
              <w:spacing w:before="0" w:after="0" w:line="240" w:lineRule="auto"/>
              <w:ind w:right="221"/>
              <w:rPr>
                <w:sz w:val="22"/>
                <w:szCs w:val="22"/>
              </w:rPr>
            </w:pPr>
          </w:p>
        </w:tc>
        <w:tc>
          <w:tcPr>
            <w:tcW w:w="4358" w:type="dxa"/>
            <w:gridSpan w:val="3"/>
            <w:tcBorders>
              <w:top w:val="single" w:sz="4" w:space="0" w:color="auto"/>
              <w:left w:val="single" w:sz="8" w:space="0" w:color="auto"/>
              <w:bottom w:val="single" w:sz="8" w:space="0" w:color="auto"/>
              <w:right w:val="single" w:sz="8" w:space="0" w:color="auto"/>
            </w:tcBorders>
            <w:vAlign w:val="bottom"/>
          </w:tcPr>
          <w:p w14:paraId="73347912"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BO17705</w:t>
            </w:r>
          </w:p>
        </w:tc>
      </w:tr>
      <w:tr w:rsidR="0058120F" w:rsidRPr="00162B4D" w14:paraId="7EE73E9B" w14:textId="77777777" w:rsidTr="007041D6">
        <w:trPr>
          <w:gridAfter w:val="1"/>
          <w:wAfter w:w="1036" w:type="dxa"/>
          <w:cantSplit/>
          <w:trHeight w:val="457"/>
          <w:jc w:val="center"/>
        </w:trPr>
        <w:tc>
          <w:tcPr>
            <w:tcW w:w="3534" w:type="dxa"/>
            <w:tcBorders>
              <w:left w:val="single" w:sz="8" w:space="0" w:color="auto"/>
              <w:bottom w:val="single" w:sz="8" w:space="0" w:color="auto"/>
              <w:right w:val="single" w:sz="8" w:space="0" w:color="auto"/>
            </w:tcBorders>
            <w:vAlign w:val="bottom"/>
          </w:tcPr>
          <w:p w14:paraId="38E8A2C7" w14:textId="77777777" w:rsidR="00F321BB" w:rsidRPr="00162B4D" w:rsidRDefault="00F321BB" w:rsidP="007041D6">
            <w:pPr>
              <w:pStyle w:val="TableCellCenter"/>
              <w:keepLines w:val="0"/>
              <w:tabs>
                <w:tab w:val="left" w:pos="567"/>
                <w:tab w:val="left" w:pos="1134"/>
              </w:tabs>
              <w:spacing w:before="0" w:after="0" w:line="240" w:lineRule="auto"/>
              <w:ind w:right="221"/>
              <w:rPr>
                <w:sz w:val="22"/>
                <w:szCs w:val="22"/>
              </w:rPr>
            </w:pPr>
          </w:p>
        </w:tc>
        <w:tc>
          <w:tcPr>
            <w:tcW w:w="2198" w:type="dxa"/>
            <w:gridSpan w:val="2"/>
            <w:tcBorders>
              <w:top w:val="single" w:sz="4" w:space="0" w:color="auto"/>
              <w:left w:val="single" w:sz="8" w:space="0" w:color="auto"/>
              <w:bottom w:val="single" w:sz="8" w:space="0" w:color="auto"/>
            </w:tcBorders>
            <w:vAlign w:val="bottom"/>
          </w:tcPr>
          <w:p w14:paraId="4FB974F9"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Platseebo</w:t>
            </w:r>
            <w:r w:rsidR="006D24B2" w:rsidRPr="00162B4D">
              <w:rPr>
                <w:sz w:val="22"/>
                <w:szCs w:val="22"/>
              </w:rPr>
              <w:t> </w:t>
            </w:r>
            <w:r w:rsidRPr="00162B4D">
              <w:rPr>
                <w:sz w:val="22"/>
                <w:szCs w:val="22"/>
              </w:rPr>
              <w:t>+</w:t>
            </w:r>
            <w:r w:rsidR="006D24B2" w:rsidRPr="00162B4D">
              <w:rPr>
                <w:sz w:val="22"/>
                <w:szCs w:val="22"/>
              </w:rPr>
              <w:t> </w:t>
            </w:r>
            <w:r w:rsidRPr="00162B4D">
              <w:rPr>
                <w:sz w:val="22"/>
                <w:szCs w:val="22"/>
              </w:rPr>
              <w:t>IFN</w:t>
            </w:r>
            <w:r w:rsidRPr="00162B4D">
              <w:rPr>
                <w:sz w:val="22"/>
                <w:szCs w:val="22"/>
                <w:vertAlign w:val="superscript"/>
              </w:rPr>
              <w:t>a</w:t>
            </w:r>
          </w:p>
        </w:tc>
        <w:tc>
          <w:tcPr>
            <w:tcW w:w="2160" w:type="dxa"/>
            <w:tcBorders>
              <w:top w:val="single" w:sz="4" w:space="0" w:color="auto"/>
              <w:bottom w:val="single" w:sz="8" w:space="0" w:color="auto"/>
              <w:right w:val="single" w:sz="8" w:space="0" w:color="auto"/>
            </w:tcBorders>
            <w:vAlign w:val="bottom"/>
          </w:tcPr>
          <w:p w14:paraId="18C955A4"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Bv</w:t>
            </w:r>
            <w:r w:rsidRPr="00162B4D">
              <w:rPr>
                <w:sz w:val="22"/>
                <w:szCs w:val="22"/>
                <w:vertAlign w:val="superscript"/>
              </w:rPr>
              <w:t>b</w:t>
            </w:r>
            <w:r w:rsidR="006D24B2" w:rsidRPr="00162B4D">
              <w:rPr>
                <w:sz w:val="22"/>
                <w:szCs w:val="22"/>
              </w:rPr>
              <w:t> </w:t>
            </w:r>
            <w:r w:rsidRPr="00162B4D">
              <w:rPr>
                <w:sz w:val="22"/>
                <w:szCs w:val="22"/>
              </w:rPr>
              <w:t>+</w:t>
            </w:r>
            <w:r w:rsidR="006D24B2" w:rsidRPr="00162B4D">
              <w:rPr>
                <w:sz w:val="22"/>
                <w:szCs w:val="22"/>
              </w:rPr>
              <w:t> </w:t>
            </w:r>
            <w:r w:rsidRPr="00162B4D">
              <w:rPr>
                <w:sz w:val="22"/>
                <w:szCs w:val="22"/>
              </w:rPr>
              <w:t>IFN</w:t>
            </w:r>
            <w:r w:rsidRPr="00162B4D">
              <w:rPr>
                <w:sz w:val="22"/>
                <w:szCs w:val="22"/>
                <w:vertAlign w:val="superscript"/>
              </w:rPr>
              <w:t>a</w:t>
            </w:r>
            <w:r w:rsidRPr="00162B4D">
              <w:rPr>
                <w:sz w:val="22"/>
                <w:szCs w:val="22"/>
              </w:rPr>
              <w:t xml:space="preserve"> </w:t>
            </w:r>
          </w:p>
        </w:tc>
      </w:tr>
      <w:tr w:rsidR="0058120F" w:rsidRPr="00162B4D" w14:paraId="4E4D483C" w14:textId="77777777" w:rsidTr="007041D6">
        <w:trPr>
          <w:gridAfter w:val="1"/>
          <w:wAfter w:w="1036" w:type="dxa"/>
          <w:cantSplit/>
          <w:jc w:val="center"/>
        </w:trPr>
        <w:tc>
          <w:tcPr>
            <w:tcW w:w="3534" w:type="dxa"/>
            <w:tcBorders>
              <w:top w:val="single" w:sz="8" w:space="0" w:color="auto"/>
              <w:left w:val="single" w:sz="8" w:space="0" w:color="auto"/>
              <w:bottom w:val="single" w:sz="4" w:space="0" w:color="auto"/>
              <w:right w:val="single" w:sz="8" w:space="0" w:color="auto"/>
            </w:tcBorders>
          </w:tcPr>
          <w:p w14:paraId="0859ABD6" w14:textId="77777777" w:rsidR="00F321BB" w:rsidRPr="00162B4D" w:rsidRDefault="00F321BB" w:rsidP="007041D6">
            <w:pPr>
              <w:pStyle w:val="TableCellLeft"/>
              <w:keepLines w:val="0"/>
              <w:tabs>
                <w:tab w:val="left" w:pos="567"/>
                <w:tab w:val="left" w:pos="1134"/>
              </w:tabs>
              <w:spacing w:before="0" w:after="0" w:line="240" w:lineRule="auto"/>
              <w:ind w:right="221"/>
              <w:rPr>
                <w:sz w:val="22"/>
                <w:szCs w:val="22"/>
              </w:rPr>
            </w:pPr>
            <w:r w:rsidRPr="00162B4D">
              <w:rPr>
                <w:sz w:val="22"/>
                <w:szCs w:val="22"/>
              </w:rPr>
              <w:t>Patsientide arv</w:t>
            </w:r>
          </w:p>
        </w:tc>
        <w:tc>
          <w:tcPr>
            <w:tcW w:w="2198" w:type="dxa"/>
            <w:gridSpan w:val="2"/>
            <w:tcBorders>
              <w:top w:val="single" w:sz="8" w:space="0" w:color="auto"/>
              <w:left w:val="single" w:sz="8" w:space="0" w:color="auto"/>
              <w:bottom w:val="single" w:sz="4" w:space="0" w:color="auto"/>
            </w:tcBorders>
          </w:tcPr>
          <w:p w14:paraId="7321D707"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322</w:t>
            </w:r>
          </w:p>
        </w:tc>
        <w:tc>
          <w:tcPr>
            <w:tcW w:w="2160" w:type="dxa"/>
            <w:tcBorders>
              <w:top w:val="single" w:sz="8" w:space="0" w:color="auto"/>
              <w:bottom w:val="single" w:sz="4" w:space="0" w:color="auto"/>
              <w:right w:val="single" w:sz="8" w:space="0" w:color="auto"/>
            </w:tcBorders>
          </w:tcPr>
          <w:p w14:paraId="744320C6"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327</w:t>
            </w:r>
          </w:p>
        </w:tc>
      </w:tr>
      <w:tr w:rsidR="0058120F" w:rsidRPr="00162B4D" w14:paraId="16F1B58C" w14:textId="77777777" w:rsidTr="007041D6">
        <w:trPr>
          <w:gridAfter w:val="1"/>
          <w:wAfter w:w="1036" w:type="dxa"/>
          <w:cantSplit/>
          <w:jc w:val="center"/>
        </w:trPr>
        <w:tc>
          <w:tcPr>
            <w:tcW w:w="3534" w:type="dxa"/>
            <w:tcBorders>
              <w:top w:val="single" w:sz="4" w:space="0" w:color="auto"/>
              <w:left w:val="single" w:sz="8" w:space="0" w:color="auto"/>
              <w:right w:val="single" w:sz="8" w:space="0" w:color="auto"/>
            </w:tcBorders>
          </w:tcPr>
          <w:p w14:paraId="05D90CD4" w14:textId="77777777" w:rsidR="00F321BB" w:rsidRPr="00162B4D" w:rsidRDefault="00F321BB" w:rsidP="007041D6">
            <w:pPr>
              <w:pStyle w:val="TableCellHead"/>
              <w:keepLines w:val="0"/>
              <w:tabs>
                <w:tab w:val="left" w:pos="567"/>
                <w:tab w:val="left" w:pos="1134"/>
              </w:tabs>
              <w:spacing w:before="0" w:line="240" w:lineRule="auto"/>
              <w:ind w:right="221"/>
              <w:rPr>
                <w:bCs/>
                <w:sz w:val="22"/>
                <w:szCs w:val="22"/>
                <w:u w:val="none"/>
              </w:rPr>
            </w:pPr>
            <w:r w:rsidRPr="00162B4D">
              <w:rPr>
                <w:bCs/>
                <w:sz w:val="22"/>
                <w:szCs w:val="22"/>
                <w:u w:val="none"/>
              </w:rPr>
              <w:t>Progressioonivaba elulemus</w:t>
            </w:r>
          </w:p>
        </w:tc>
        <w:tc>
          <w:tcPr>
            <w:tcW w:w="2198" w:type="dxa"/>
            <w:gridSpan w:val="2"/>
            <w:tcBorders>
              <w:top w:val="single" w:sz="4" w:space="0" w:color="auto"/>
              <w:left w:val="single" w:sz="8" w:space="0" w:color="auto"/>
            </w:tcBorders>
          </w:tcPr>
          <w:p w14:paraId="72CDCB1F"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p>
        </w:tc>
        <w:tc>
          <w:tcPr>
            <w:tcW w:w="2160" w:type="dxa"/>
            <w:tcBorders>
              <w:top w:val="single" w:sz="4" w:space="0" w:color="auto"/>
              <w:right w:val="single" w:sz="8" w:space="0" w:color="auto"/>
            </w:tcBorders>
          </w:tcPr>
          <w:p w14:paraId="5BF6679C"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p>
        </w:tc>
      </w:tr>
      <w:tr w:rsidR="0058120F" w:rsidRPr="00162B4D" w14:paraId="59882CC3" w14:textId="77777777" w:rsidTr="007041D6">
        <w:trPr>
          <w:gridAfter w:val="1"/>
          <w:wAfter w:w="1036" w:type="dxa"/>
          <w:cantSplit/>
          <w:jc w:val="center"/>
        </w:trPr>
        <w:tc>
          <w:tcPr>
            <w:tcW w:w="3534" w:type="dxa"/>
            <w:tcBorders>
              <w:left w:val="single" w:sz="8" w:space="0" w:color="auto"/>
              <w:right w:val="single" w:sz="8" w:space="0" w:color="auto"/>
            </w:tcBorders>
          </w:tcPr>
          <w:p w14:paraId="51CE8896" w14:textId="77777777" w:rsidR="00F321BB" w:rsidRPr="00162B4D" w:rsidRDefault="00F321BB" w:rsidP="007041D6">
            <w:pPr>
              <w:pStyle w:val="TableCellLeft"/>
              <w:keepLines w:val="0"/>
              <w:tabs>
                <w:tab w:val="left" w:pos="567"/>
                <w:tab w:val="left" w:pos="1134"/>
              </w:tabs>
              <w:spacing w:before="0" w:after="0" w:line="240" w:lineRule="auto"/>
              <w:ind w:left="360" w:right="221"/>
              <w:rPr>
                <w:sz w:val="22"/>
                <w:szCs w:val="22"/>
              </w:rPr>
            </w:pPr>
            <w:r w:rsidRPr="00162B4D">
              <w:rPr>
                <w:sz w:val="22"/>
                <w:szCs w:val="22"/>
              </w:rPr>
              <w:t>Mediaan (kuud)</w:t>
            </w:r>
          </w:p>
        </w:tc>
        <w:tc>
          <w:tcPr>
            <w:tcW w:w="2198" w:type="dxa"/>
            <w:gridSpan w:val="2"/>
            <w:tcBorders>
              <w:left w:val="single" w:sz="8" w:space="0" w:color="auto"/>
            </w:tcBorders>
          </w:tcPr>
          <w:p w14:paraId="7B5ABC54"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5,4</w:t>
            </w:r>
          </w:p>
        </w:tc>
        <w:tc>
          <w:tcPr>
            <w:tcW w:w="2160" w:type="dxa"/>
            <w:tcBorders>
              <w:right w:val="single" w:sz="8" w:space="0" w:color="auto"/>
            </w:tcBorders>
          </w:tcPr>
          <w:p w14:paraId="62F7DA8D"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10,2</w:t>
            </w:r>
          </w:p>
        </w:tc>
      </w:tr>
      <w:tr w:rsidR="0058120F" w:rsidRPr="00162B4D" w14:paraId="4BB96E31" w14:textId="77777777" w:rsidTr="007041D6">
        <w:trPr>
          <w:gridAfter w:val="1"/>
          <w:wAfter w:w="1036" w:type="dxa"/>
          <w:cantSplit/>
          <w:jc w:val="center"/>
        </w:trPr>
        <w:tc>
          <w:tcPr>
            <w:tcW w:w="3534" w:type="dxa"/>
            <w:tcBorders>
              <w:left w:val="single" w:sz="8" w:space="0" w:color="auto"/>
              <w:bottom w:val="single" w:sz="4" w:space="0" w:color="auto"/>
              <w:right w:val="single" w:sz="8" w:space="0" w:color="auto"/>
            </w:tcBorders>
          </w:tcPr>
          <w:p w14:paraId="582A1100" w14:textId="597DF238" w:rsidR="00F321BB" w:rsidRPr="00162B4D" w:rsidRDefault="00F321BB" w:rsidP="007041D6">
            <w:pPr>
              <w:pStyle w:val="TableCellLeft"/>
              <w:keepLines w:val="0"/>
              <w:tabs>
                <w:tab w:val="left" w:pos="567"/>
                <w:tab w:val="left" w:pos="1134"/>
              </w:tabs>
              <w:spacing w:before="0" w:after="0" w:line="240" w:lineRule="auto"/>
              <w:ind w:left="360" w:right="221"/>
              <w:rPr>
                <w:sz w:val="22"/>
                <w:szCs w:val="22"/>
              </w:rPr>
            </w:pPr>
            <w:r w:rsidRPr="00162B4D">
              <w:rPr>
                <w:sz w:val="22"/>
                <w:szCs w:val="22"/>
              </w:rPr>
              <w:t>Riski</w:t>
            </w:r>
            <w:r w:rsidR="009C01AC" w:rsidRPr="00162B4D">
              <w:rPr>
                <w:sz w:val="22"/>
                <w:szCs w:val="22"/>
              </w:rPr>
              <w:t>tiheduste suhe</w:t>
            </w:r>
          </w:p>
          <w:p w14:paraId="60DB16DF" w14:textId="77777777" w:rsidR="00F321BB" w:rsidRPr="00162B4D" w:rsidRDefault="00F321BB" w:rsidP="007041D6">
            <w:pPr>
              <w:pStyle w:val="TableCellLeft"/>
              <w:keepLines w:val="0"/>
              <w:tabs>
                <w:tab w:val="left" w:pos="567"/>
                <w:tab w:val="left" w:pos="1134"/>
              </w:tabs>
              <w:spacing w:before="0" w:after="0" w:line="240" w:lineRule="auto"/>
              <w:ind w:left="360" w:right="221"/>
              <w:rPr>
                <w:sz w:val="22"/>
                <w:szCs w:val="22"/>
              </w:rPr>
            </w:pPr>
            <w:r w:rsidRPr="00162B4D">
              <w:rPr>
                <w:sz w:val="22"/>
                <w:szCs w:val="22"/>
              </w:rPr>
              <w:t>95%</w:t>
            </w:r>
            <w:r w:rsidR="000E155F" w:rsidRPr="00162B4D">
              <w:rPr>
                <w:sz w:val="22"/>
                <w:szCs w:val="22"/>
              </w:rPr>
              <w:t> </w:t>
            </w:r>
            <w:r w:rsidRPr="00162B4D">
              <w:rPr>
                <w:sz w:val="22"/>
                <w:szCs w:val="22"/>
              </w:rPr>
              <w:t>CI</w:t>
            </w:r>
          </w:p>
        </w:tc>
        <w:tc>
          <w:tcPr>
            <w:tcW w:w="4358" w:type="dxa"/>
            <w:gridSpan w:val="3"/>
            <w:tcBorders>
              <w:left w:val="single" w:sz="8" w:space="0" w:color="auto"/>
              <w:bottom w:val="single" w:sz="4" w:space="0" w:color="auto"/>
              <w:right w:val="single" w:sz="8" w:space="0" w:color="auto"/>
            </w:tcBorders>
          </w:tcPr>
          <w:p w14:paraId="50095C1A"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0,63</w:t>
            </w:r>
          </w:p>
          <w:p w14:paraId="121F2B4A"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0,52</w:t>
            </w:r>
            <w:r w:rsidR="00710701" w:rsidRPr="00162B4D">
              <w:rPr>
                <w:sz w:val="22"/>
                <w:szCs w:val="22"/>
              </w:rPr>
              <w:t>;</w:t>
            </w:r>
            <w:r w:rsidRPr="00162B4D">
              <w:rPr>
                <w:sz w:val="22"/>
                <w:szCs w:val="22"/>
              </w:rPr>
              <w:t xml:space="preserve"> 0,75</w:t>
            </w:r>
          </w:p>
          <w:p w14:paraId="50CC6131"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(p</w:t>
            </w:r>
            <w:r w:rsidR="00D32A8F" w:rsidRPr="00162B4D">
              <w:rPr>
                <w:sz w:val="22"/>
                <w:szCs w:val="22"/>
              </w:rPr>
              <w:noBreakHyphen/>
            </w:r>
            <w:r w:rsidRPr="00162B4D">
              <w:rPr>
                <w:sz w:val="22"/>
                <w:szCs w:val="22"/>
              </w:rPr>
              <w:t>väärtus</w:t>
            </w:r>
            <w:r w:rsidR="00D743D4" w:rsidRPr="00162B4D">
              <w:rPr>
                <w:sz w:val="22"/>
                <w:szCs w:val="22"/>
              </w:rPr>
              <w:t> </w:t>
            </w:r>
            <w:r w:rsidR="000E155F" w:rsidRPr="00162B4D">
              <w:rPr>
                <w:szCs w:val="22"/>
              </w:rPr>
              <w:t>&lt;</w:t>
            </w:r>
            <w:r w:rsidRPr="00162B4D">
              <w:rPr>
                <w:sz w:val="22"/>
                <w:szCs w:val="22"/>
              </w:rPr>
              <w:t> 0,0001)</w:t>
            </w:r>
          </w:p>
        </w:tc>
      </w:tr>
      <w:tr w:rsidR="0058120F" w:rsidRPr="00162B4D" w14:paraId="342D1779" w14:textId="77777777" w:rsidTr="007041D6">
        <w:trPr>
          <w:gridAfter w:val="1"/>
          <w:wAfter w:w="1036" w:type="dxa"/>
          <w:cantSplit/>
          <w:jc w:val="center"/>
        </w:trPr>
        <w:tc>
          <w:tcPr>
            <w:tcW w:w="3534" w:type="dxa"/>
            <w:tcBorders>
              <w:top w:val="single" w:sz="4" w:space="0" w:color="auto"/>
              <w:left w:val="single" w:sz="8" w:space="0" w:color="auto"/>
              <w:right w:val="single" w:sz="8" w:space="0" w:color="auto"/>
            </w:tcBorders>
          </w:tcPr>
          <w:p w14:paraId="23C51C07" w14:textId="4FC23B10" w:rsidR="00F321BB" w:rsidRPr="00932B4A" w:rsidRDefault="00F321BB" w:rsidP="007041D6">
            <w:pPr>
              <w:pStyle w:val="TableCellLeft"/>
              <w:keepLines w:val="0"/>
              <w:tabs>
                <w:tab w:val="left" w:pos="567"/>
                <w:tab w:val="left" w:pos="1134"/>
              </w:tabs>
              <w:spacing w:before="0" w:after="0" w:line="240" w:lineRule="auto"/>
              <w:ind w:right="221"/>
              <w:rPr>
                <w:sz w:val="22"/>
                <w:szCs w:val="22"/>
                <w:lang w:val="es-ES"/>
                <w:rPrChange w:id="112" w:author="TCS" w:date="2025-10-17T11:38:00Z" w16du:dateUtc="2025-10-17T06:08:00Z">
                  <w:rPr>
                    <w:sz w:val="22"/>
                    <w:szCs w:val="22"/>
                  </w:rPr>
                </w:rPrChange>
              </w:rPr>
            </w:pPr>
            <w:proofErr w:type="spellStart"/>
            <w:r w:rsidRPr="00932B4A">
              <w:rPr>
                <w:bCs/>
                <w:sz w:val="22"/>
                <w:szCs w:val="22"/>
                <w:lang w:val="es-ES"/>
                <w:rPrChange w:id="113" w:author="TCS" w:date="2025-10-17T11:38:00Z" w16du:dateUtc="2025-10-17T06:08:00Z">
                  <w:rPr>
                    <w:bCs/>
                    <w:sz w:val="22"/>
                    <w:szCs w:val="22"/>
                  </w:rPr>
                </w:rPrChange>
              </w:rPr>
              <w:t>Objektiivse</w:t>
            </w:r>
            <w:proofErr w:type="spellEnd"/>
            <w:r w:rsidRPr="00932B4A">
              <w:rPr>
                <w:bCs/>
                <w:sz w:val="22"/>
                <w:szCs w:val="22"/>
                <w:lang w:val="es-ES"/>
                <w:rPrChange w:id="114" w:author="TCS" w:date="2025-10-17T11:38:00Z" w16du:dateUtc="2025-10-17T06:08:00Z">
                  <w:rPr>
                    <w:bCs/>
                    <w:sz w:val="22"/>
                    <w:szCs w:val="22"/>
                  </w:rPr>
                </w:rPrChange>
              </w:rPr>
              <w:t xml:space="preserve"> </w:t>
            </w:r>
            <w:proofErr w:type="spellStart"/>
            <w:r w:rsidRPr="00932B4A">
              <w:rPr>
                <w:bCs/>
                <w:sz w:val="22"/>
                <w:szCs w:val="22"/>
                <w:lang w:val="es-ES"/>
                <w:rPrChange w:id="115" w:author="TCS" w:date="2025-10-17T11:38:00Z" w16du:dateUtc="2025-10-17T06:08:00Z">
                  <w:rPr>
                    <w:bCs/>
                    <w:sz w:val="22"/>
                    <w:szCs w:val="22"/>
                  </w:rPr>
                </w:rPrChange>
              </w:rPr>
              <w:t>ravivastuse</w:t>
            </w:r>
            <w:proofErr w:type="spellEnd"/>
            <w:r w:rsidRPr="00932B4A">
              <w:rPr>
                <w:bCs/>
                <w:sz w:val="22"/>
                <w:szCs w:val="22"/>
                <w:lang w:val="es-ES"/>
                <w:rPrChange w:id="116" w:author="TCS" w:date="2025-10-17T11:38:00Z" w16du:dateUtc="2025-10-17T06:08:00Z">
                  <w:rPr>
                    <w:bCs/>
                    <w:sz w:val="22"/>
                    <w:szCs w:val="22"/>
                  </w:rPr>
                </w:rPrChange>
              </w:rPr>
              <w:t xml:space="preserve"> </w:t>
            </w:r>
            <w:proofErr w:type="spellStart"/>
            <w:r w:rsidR="00F34138" w:rsidRPr="00932B4A">
              <w:rPr>
                <w:bCs/>
                <w:sz w:val="22"/>
                <w:szCs w:val="22"/>
                <w:lang w:val="es-ES"/>
                <w:rPrChange w:id="117" w:author="TCS" w:date="2025-10-17T11:38:00Z" w16du:dateUtc="2025-10-17T06:08:00Z">
                  <w:rPr>
                    <w:bCs/>
                    <w:sz w:val="22"/>
                    <w:szCs w:val="22"/>
                  </w:rPr>
                </w:rPrChange>
              </w:rPr>
              <w:t>määr</w:t>
            </w:r>
            <w:proofErr w:type="spellEnd"/>
            <w:r w:rsidRPr="00932B4A">
              <w:rPr>
                <w:sz w:val="22"/>
                <w:szCs w:val="22"/>
                <w:lang w:val="es-ES"/>
                <w:rPrChange w:id="118" w:author="TCS" w:date="2025-10-17T11:38:00Z" w16du:dateUtc="2025-10-17T06:08:00Z">
                  <w:rPr>
                    <w:sz w:val="22"/>
                    <w:szCs w:val="22"/>
                  </w:rPr>
                </w:rPrChange>
              </w:rPr>
              <w:t xml:space="preserve"> (%) </w:t>
            </w:r>
            <w:proofErr w:type="spellStart"/>
            <w:r w:rsidRPr="00932B4A">
              <w:rPr>
                <w:sz w:val="22"/>
                <w:szCs w:val="22"/>
                <w:lang w:val="es-ES"/>
                <w:rPrChange w:id="119" w:author="TCS" w:date="2025-10-17T11:38:00Z" w16du:dateUtc="2025-10-17T06:08:00Z">
                  <w:rPr>
                    <w:sz w:val="22"/>
                    <w:szCs w:val="22"/>
                  </w:rPr>
                </w:rPrChange>
              </w:rPr>
              <w:t>mõõdetava</w:t>
            </w:r>
            <w:proofErr w:type="spellEnd"/>
            <w:r w:rsidRPr="00932B4A">
              <w:rPr>
                <w:sz w:val="22"/>
                <w:szCs w:val="22"/>
                <w:lang w:val="es-ES"/>
                <w:rPrChange w:id="120" w:author="TCS" w:date="2025-10-17T11:38:00Z" w16du:dateUtc="2025-10-17T06:08:00Z">
                  <w:rPr>
                    <w:sz w:val="22"/>
                    <w:szCs w:val="22"/>
                  </w:rPr>
                </w:rPrChange>
              </w:rPr>
              <w:t xml:space="preserve"> </w:t>
            </w:r>
            <w:proofErr w:type="spellStart"/>
            <w:r w:rsidRPr="00932B4A">
              <w:rPr>
                <w:sz w:val="22"/>
                <w:szCs w:val="22"/>
                <w:lang w:val="es-ES"/>
                <w:rPrChange w:id="121" w:author="TCS" w:date="2025-10-17T11:38:00Z" w16du:dateUtc="2025-10-17T06:08:00Z">
                  <w:rPr>
                    <w:sz w:val="22"/>
                    <w:szCs w:val="22"/>
                  </w:rPr>
                </w:rPrChange>
              </w:rPr>
              <w:t>haigusega</w:t>
            </w:r>
            <w:proofErr w:type="spellEnd"/>
            <w:r w:rsidRPr="00932B4A">
              <w:rPr>
                <w:sz w:val="22"/>
                <w:szCs w:val="22"/>
                <w:lang w:val="es-ES"/>
                <w:rPrChange w:id="122" w:author="TCS" w:date="2025-10-17T11:38:00Z" w16du:dateUtc="2025-10-17T06:08:00Z">
                  <w:rPr>
                    <w:sz w:val="22"/>
                    <w:szCs w:val="22"/>
                  </w:rPr>
                </w:rPrChange>
              </w:rPr>
              <w:t xml:space="preserve"> </w:t>
            </w:r>
            <w:proofErr w:type="spellStart"/>
            <w:r w:rsidRPr="00932B4A">
              <w:rPr>
                <w:sz w:val="22"/>
                <w:szCs w:val="22"/>
                <w:lang w:val="es-ES"/>
                <w:rPrChange w:id="123" w:author="TCS" w:date="2025-10-17T11:38:00Z" w16du:dateUtc="2025-10-17T06:08:00Z">
                  <w:rPr>
                    <w:sz w:val="22"/>
                    <w:szCs w:val="22"/>
                  </w:rPr>
                </w:rPrChange>
              </w:rPr>
              <w:t>patsientidel</w:t>
            </w:r>
            <w:proofErr w:type="spellEnd"/>
          </w:p>
          <w:p w14:paraId="5BD1044B" w14:textId="77777777" w:rsidR="00F321BB" w:rsidRPr="00162B4D" w:rsidRDefault="00F321BB" w:rsidP="007041D6">
            <w:pPr>
              <w:pStyle w:val="TableCellLeft"/>
              <w:keepLines w:val="0"/>
              <w:tabs>
                <w:tab w:val="left" w:pos="567"/>
                <w:tab w:val="left" w:pos="1134"/>
              </w:tabs>
              <w:spacing w:before="0" w:after="0" w:line="240" w:lineRule="auto"/>
              <w:ind w:right="221"/>
              <w:rPr>
                <w:sz w:val="22"/>
                <w:szCs w:val="22"/>
              </w:rPr>
            </w:pPr>
            <w:r w:rsidRPr="00932B4A">
              <w:rPr>
                <w:sz w:val="22"/>
                <w:szCs w:val="22"/>
                <w:lang w:val="es-ES"/>
                <w:rPrChange w:id="124" w:author="TCS" w:date="2025-10-17T11:38:00Z" w16du:dateUtc="2025-10-17T06:08:00Z">
                  <w:rPr>
                    <w:sz w:val="22"/>
                    <w:szCs w:val="22"/>
                  </w:rPr>
                </w:rPrChange>
              </w:rPr>
              <w:tab/>
            </w:r>
            <w:r w:rsidRPr="00162B4D">
              <w:rPr>
                <w:sz w:val="22"/>
                <w:szCs w:val="22"/>
              </w:rPr>
              <w:t>n</w:t>
            </w:r>
          </w:p>
        </w:tc>
        <w:tc>
          <w:tcPr>
            <w:tcW w:w="2198" w:type="dxa"/>
            <w:gridSpan w:val="2"/>
            <w:tcBorders>
              <w:top w:val="single" w:sz="4" w:space="0" w:color="auto"/>
              <w:left w:val="single" w:sz="8" w:space="0" w:color="auto"/>
            </w:tcBorders>
          </w:tcPr>
          <w:p w14:paraId="7C9EA395"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p>
          <w:p w14:paraId="6CF6925F"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p>
          <w:p w14:paraId="4A5A4178"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289</w:t>
            </w:r>
          </w:p>
        </w:tc>
        <w:tc>
          <w:tcPr>
            <w:tcW w:w="2160" w:type="dxa"/>
            <w:tcBorders>
              <w:top w:val="single" w:sz="4" w:space="0" w:color="auto"/>
              <w:right w:val="single" w:sz="8" w:space="0" w:color="auto"/>
            </w:tcBorders>
          </w:tcPr>
          <w:p w14:paraId="038E7549"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p>
          <w:p w14:paraId="0B361916"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p>
          <w:p w14:paraId="356D10DF"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306</w:t>
            </w:r>
          </w:p>
        </w:tc>
      </w:tr>
      <w:tr w:rsidR="0058120F" w:rsidRPr="00162B4D" w14:paraId="3CC37CAA" w14:textId="77777777" w:rsidTr="007041D6">
        <w:trPr>
          <w:gridAfter w:val="1"/>
          <w:wAfter w:w="1036" w:type="dxa"/>
          <w:cantSplit/>
          <w:jc w:val="center"/>
        </w:trPr>
        <w:tc>
          <w:tcPr>
            <w:tcW w:w="3534" w:type="dxa"/>
            <w:tcBorders>
              <w:left w:val="single" w:sz="8" w:space="0" w:color="auto"/>
              <w:right w:val="single" w:sz="8" w:space="0" w:color="auto"/>
            </w:tcBorders>
          </w:tcPr>
          <w:p w14:paraId="40EA5C57" w14:textId="6960C427" w:rsidR="00F321BB" w:rsidRPr="00162B4D" w:rsidRDefault="00F321BB" w:rsidP="007041D6">
            <w:pPr>
              <w:pStyle w:val="TableCellLeft"/>
              <w:keepLines w:val="0"/>
              <w:tabs>
                <w:tab w:val="left" w:pos="567"/>
                <w:tab w:val="left" w:pos="1134"/>
              </w:tabs>
              <w:spacing w:before="0" w:after="0" w:line="240" w:lineRule="auto"/>
              <w:ind w:left="360" w:right="221"/>
              <w:rPr>
                <w:sz w:val="22"/>
                <w:szCs w:val="22"/>
              </w:rPr>
            </w:pPr>
            <w:r w:rsidRPr="00162B4D">
              <w:rPr>
                <w:sz w:val="22"/>
                <w:szCs w:val="22"/>
              </w:rPr>
              <w:t xml:space="preserve">Ravivastuse </w:t>
            </w:r>
            <w:r w:rsidR="0058120F" w:rsidRPr="00162B4D">
              <w:rPr>
                <w:sz w:val="22"/>
                <w:szCs w:val="22"/>
              </w:rPr>
              <w:t>määr</w:t>
            </w:r>
          </w:p>
        </w:tc>
        <w:tc>
          <w:tcPr>
            <w:tcW w:w="2198" w:type="dxa"/>
            <w:gridSpan w:val="2"/>
            <w:tcBorders>
              <w:left w:val="single" w:sz="8" w:space="0" w:color="auto"/>
            </w:tcBorders>
          </w:tcPr>
          <w:p w14:paraId="79E55835"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12,8%</w:t>
            </w:r>
          </w:p>
        </w:tc>
        <w:tc>
          <w:tcPr>
            <w:tcW w:w="2160" w:type="dxa"/>
            <w:tcBorders>
              <w:right w:val="single" w:sz="8" w:space="0" w:color="auto"/>
            </w:tcBorders>
          </w:tcPr>
          <w:p w14:paraId="6E75EAF4"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31,4%</w:t>
            </w:r>
          </w:p>
        </w:tc>
      </w:tr>
      <w:tr w:rsidR="0089385F" w:rsidRPr="00162B4D" w14:paraId="16C987B2" w14:textId="77777777" w:rsidTr="007041D6">
        <w:trPr>
          <w:gridAfter w:val="1"/>
          <w:wAfter w:w="1036" w:type="dxa"/>
          <w:cantSplit/>
          <w:jc w:val="center"/>
        </w:trPr>
        <w:tc>
          <w:tcPr>
            <w:tcW w:w="3534" w:type="dxa"/>
            <w:tcBorders>
              <w:left w:val="single" w:sz="8" w:space="0" w:color="auto"/>
              <w:bottom w:val="single" w:sz="4" w:space="0" w:color="auto"/>
              <w:right w:val="single" w:sz="8" w:space="0" w:color="auto"/>
            </w:tcBorders>
          </w:tcPr>
          <w:p w14:paraId="3292607F" w14:textId="77777777" w:rsidR="00F321BB" w:rsidRPr="00162B4D" w:rsidRDefault="00F321BB" w:rsidP="007041D6">
            <w:pPr>
              <w:pStyle w:val="TableCellLeft"/>
              <w:keepLines w:val="0"/>
              <w:tabs>
                <w:tab w:val="left" w:pos="567"/>
                <w:tab w:val="left" w:pos="1134"/>
              </w:tabs>
              <w:spacing w:before="0" w:after="0" w:line="240" w:lineRule="auto"/>
              <w:ind w:left="360" w:right="221"/>
              <w:rPr>
                <w:sz w:val="22"/>
                <w:szCs w:val="22"/>
              </w:rPr>
            </w:pPr>
          </w:p>
        </w:tc>
        <w:tc>
          <w:tcPr>
            <w:tcW w:w="4358" w:type="dxa"/>
            <w:gridSpan w:val="3"/>
            <w:tcBorders>
              <w:left w:val="single" w:sz="8" w:space="0" w:color="auto"/>
              <w:bottom w:val="single" w:sz="4" w:space="0" w:color="auto"/>
              <w:right w:val="single" w:sz="8" w:space="0" w:color="auto"/>
            </w:tcBorders>
          </w:tcPr>
          <w:p w14:paraId="348CC0B4" w14:textId="77777777" w:rsidR="00F321BB" w:rsidRPr="00162B4D" w:rsidRDefault="00F321BB" w:rsidP="007041D6">
            <w:pPr>
              <w:pStyle w:val="TableCellCenter"/>
              <w:keepLines w:val="0"/>
              <w:tabs>
                <w:tab w:val="left" w:pos="567"/>
                <w:tab w:val="left" w:pos="1134"/>
              </w:tabs>
              <w:spacing w:before="0" w:after="0" w:line="240" w:lineRule="auto"/>
              <w:rPr>
                <w:sz w:val="22"/>
                <w:szCs w:val="22"/>
              </w:rPr>
            </w:pPr>
            <w:r w:rsidRPr="00162B4D">
              <w:rPr>
                <w:sz w:val="22"/>
                <w:szCs w:val="22"/>
              </w:rPr>
              <w:t>(p</w:t>
            </w:r>
            <w:r w:rsidR="00D32A8F" w:rsidRPr="00162B4D">
              <w:rPr>
                <w:sz w:val="22"/>
                <w:szCs w:val="22"/>
              </w:rPr>
              <w:noBreakHyphen/>
            </w:r>
            <w:r w:rsidRPr="00162B4D">
              <w:rPr>
                <w:sz w:val="22"/>
                <w:szCs w:val="22"/>
              </w:rPr>
              <w:t>väärtus</w:t>
            </w:r>
            <w:r w:rsidR="00D743D4" w:rsidRPr="00162B4D">
              <w:rPr>
                <w:sz w:val="22"/>
                <w:szCs w:val="22"/>
              </w:rPr>
              <w:t> </w:t>
            </w:r>
            <w:r w:rsidR="000E155F" w:rsidRPr="00162B4D">
              <w:rPr>
                <w:szCs w:val="22"/>
              </w:rPr>
              <w:t>&lt;</w:t>
            </w:r>
            <w:r w:rsidRPr="00162B4D">
              <w:rPr>
                <w:sz w:val="22"/>
                <w:szCs w:val="22"/>
              </w:rPr>
              <w:t> 0,0001)</w:t>
            </w:r>
          </w:p>
        </w:tc>
      </w:tr>
      <w:tr w:rsidR="00200A37" w:rsidRPr="00162B4D" w14:paraId="6A01FECB" w14:textId="77777777" w:rsidTr="007041D6">
        <w:trPr>
          <w:gridAfter w:val="1"/>
          <w:wAfter w:w="1036" w:type="dxa"/>
          <w:cantSplit/>
          <w:jc w:val="center"/>
        </w:trPr>
        <w:tc>
          <w:tcPr>
            <w:tcW w:w="3534" w:type="dxa"/>
            <w:tcBorders>
              <w:top w:val="single" w:sz="4" w:space="0" w:color="auto"/>
              <w:left w:val="single" w:sz="8" w:space="0" w:color="auto"/>
              <w:right w:val="single" w:sz="8" w:space="0" w:color="auto"/>
            </w:tcBorders>
          </w:tcPr>
          <w:p w14:paraId="2B8F3967" w14:textId="26E3E42D" w:rsidR="00084D24" w:rsidRPr="00162B4D" w:rsidRDefault="00084D24" w:rsidP="007041D6">
            <w:pPr>
              <w:pStyle w:val="TableCellLeft"/>
              <w:keepLines w:val="0"/>
              <w:tabs>
                <w:tab w:val="left" w:pos="567"/>
                <w:tab w:val="left" w:pos="1134"/>
              </w:tabs>
              <w:spacing w:before="0" w:after="0" w:line="240" w:lineRule="auto"/>
              <w:ind w:left="19" w:right="221"/>
              <w:rPr>
                <w:sz w:val="22"/>
                <w:szCs w:val="22"/>
              </w:rPr>
            </w:pPr>
            <w:r w:rsidRPr="00162B4D">
              <w:rPr>
                <w:sz w:val="22"/>
                <w:szCs w:val="22"/>
              </w:rPr>
              <w:t>Üldine elulemu</w:t>
            </w:r>
            <w:r w:rsidR="00180EA6" w:rsidRPr="00162B4D">
              <w:rPr>
                <w:sz w:val="22"/>
                <w:szCs w:val="22"/>
              </w:rPr>
              <w:t>s</w:t>
            </w:r>
          </w:p>
        </w:tc>
        <w:tc>
          <w:tcPr>
            <w:tcW w:w="2108" w:type="dxa"/>
            <w:tcBorders>
              <w:top w:val="single" w:sz="4" w:space="0" w:color="auto"/>
              <w:left w:val="single" w:sz="8" w:space="0" w:color="auto"/>
            </w:tcBorders>
          </w:tcPr>
          <w:p w14:paraId="25D1694E" w14:textId="77777777" w:rsidR="00084D24" w:rsidRPr="00162B4D" w:rsidRDefault="00084D24" w:rsidP="007041D6">
            <w:pPr>
              <w:pStyle w:val="TableCellCenter"/>
              <w:keepLines w:val="0"/>
              <w:tabs>
                <w:tab w:val="left" w:pos="567"/>
                <w:tab w:val="left" w:pos="1134"/>
              </w:tabs>
              <w:spacing w:before="0" w:after="0" w:line="240" w:lineRule="auto"/>
              <w:rPr>
                <w:sz w:val="22"/>
                <w:szCs w:val="22"/>
              </w:rPr>
            </w:pPr>
          </w:p>
        </w:tc>
        <w:tc>
          <w:tcPr>
            <w:tcW w:w="2250" w:type="dxa"/>
            <w:gridSpan w:val="2"/>
            <w:tcBorders>
              <w:top w:val="single" w:sz="4" w:space="0" w:color="auto"/>
              <w:right w:val="single" w:sz="8" w:space="0" w:color="auto"/>
            </w:tcBorders>
          </w:tcPr>
          <w:p w14:paraId="3099DBF1" w14:textId="5A8E72A7" w:rsidR="00084D24" w:rsidRPr="00162B4D" w:rsidRDefault="00084D24" w:rsidP="007041D6">
            <w:pPr>
              <w:pStyle w:val="TableCellCenter"/>
              <w:keepLines w:val="0"/>
              <w:tabs>
                <w:tab w:val="left" w:pos="567"/>
                <w:tab w:val="left" w:pos="1134"/>
              </w:tabs>
              <w:spacing w:before="0" w:after="0" w:line="240" w:lineRule="auto"/>
              <w:rPr>
                <w:sz w:val="22"/>
                <w:szCs w:val="22"/>
              </w:rPr>
            </w:pPr>
          </w:p>
        </w:tc>
      </w:tr>
      <w:tr w:rsidR="00200A37" w:rsidRPr="00162B4D" w14:paraId="3D81AE78" w14:textId="77777777" w:rsidTr="007041D6">
        <w:trPr>
          <w:gridAfter w:val="1"/>
          <w:wAfter w:w="1036" w:type="dxa"/>
          <w:cantSplit/>
          <w:jc w:val="center"/>
        </w:trPr>
        <w:tc>
          <w:tcPr>
            <w:tcW w:w="3534" w:type="dxa"/>
            <w:tcBorders>
              <w:left w:val="single" w:sz="8" w:space="0" w:color="auto"/>
              <w:right w:val="single" w:sz="8" w:space="0" w:color="auto"/>
            </w:tcBorders>
          </w:tcPr>
          <w:p w14:paraId="2F7249BF" w14:textId="107849D3" w:rsidR="00084D24" w:rsidRPr="00162B4D" w:rsidRDefault="00084D24" w:rsidP="007041D6">
            <w:pPr>
              <w:pStyle w:val="TableCellLeft"/>
              <w:keepLines w:val="0"/>
              <w:tabs>
                <w:tab w:val="left" w:pos="567"/>
                <w:tab w:val="left" w:pos="1134"/>
              </w:tabs>
              <w:spacing w:before="0" w:after="0" w:line="240" w:lineRule="auto"/>
              <w:ind w:left="360" w:right="221"/>
              <w:rPr>
                <w:sz w:val="22"/>
                <w:szCs w:val="22"/>
              </w:rPr>
            </w:pPr>
            <w:r w:rsidRPr="00162B4D">
              <w:rPr>
                <w:sz w:val="22"/>
                <w:szCs w:val="22"/>
              </w:rPr>
              <w:t>Mediaan (kuud)</w:t>
            </w:r>
          </w:p>
        </w:tc>
        <w:tc>
          <w:tcPr>
            <w:tcW w:w="2108" w:type="dxa"/>
            <w:tcBorders>
              <w:left w:val="single" w:sz="8" w:space="0" w:color="auto"/>
            </w:tcBorders>
          </w:tcPr>
          <w:p w14:paraId="53F4347D" w14:textId="279616D8" w:rsidR="00084D24" w:rsidRPr="00162B4D" w:rsidRDefault="00084D24" w:rsidP="007041D6">
            <w:pPr>
              <w:pStyle w:val="TableCellCenter"/>
              <w:keepLines w:val="0"/>
              <w:tabs>
                <w:tab w:val="left" w:pos="567"/>
                <w:tab w:val="left" w:pos="1134"/>
              </w:tabs>
              <w:spacing w:before="0" w:after="0" w:line="240" w:lineRule="auto"/>
              <w:rPr>
                <w:sz w:val="22"/>
                <w:szCs w:val="22"/>
              </w:rPr>
            </w:pPr>
            <w:r w:rsidRPr="00162B4D">
              <w:rPr>
                <w:sz w:val="22"/>
                <w:szCs w:val="22"/>
              </w:rPr>
              <w:t>21,3</w:t>
            </w:r>
          </w:p>
        </w:tc>
        <w:tc>
          <w:tcPr>
            <w:tcW w:w="2250" w:type="dxa"/>
            <w:gridSpan w:val="2"/>
            <w:tcBorders>
              <w:right w:val="single" w:sz="8" w:space="0" w:color="auto"/>
            </w:tcBorders>
          </w:tcPr>
          <w:p w14:paraId="4E840318" w14:textId="7EB1CD00" w:rsidR="00084D24" w:rsidRPr="00162B4D" w:rsidRDefault="00084D24" w:rsidP="007041D6">
            <w:pPr>
              <w:pStyle w:val="TableCellCenter"/>
              <w:keepLines w:val="0"/>
              <w:tabs>
                <w:tab w:val="left" w:pos="567"/>
                <w:tab w:val="left" w:pos="1134"/>
              </w:tabs>
              <w:spacing w:before="0" w:after="0" w:line="240" w:lineRule="auto"/>
              <w:rPr>
                <w:sz w:val="22"/>
                <w:szCs w:val="22"/>
              </w:rPr>
            </w:pPr>
            <w:r w:rsidRPr="00162B4D">
              <w:rPr>
                <w:sz w:val="22"/>
                <w:szCs w:val="22"/>
              </w:rPr>
              <w:t>23,3</w:t>
            </w:r>
          </w:p>
        </w:tc>
      </w:tr>
      <w:tr w:rsidR="00200A37" w:rsidRPr="00162B4D" w14:paraId="696F0E5F" w14:textId="77777777" w:rsidTr="007041D6">
        <w:trPr>
          <w:gridAfter w:val="1"/>
          <w:wAfter w:w="1036" w:type="dxa"/>
          <w:cantSplit/>
          <w:jc w:val="center"/>
        </w:trPr>
        <w:tc>
          <w:tcPr>
            <w:tcW w:w="3534" w:type="dxa"/>
            <w:tcBorders>
              <w:left w:val="single" w:sz="8" w:space="0" w:color="auto"/>
              <w:bottom w:val="single" w:sz="4" w:space="0" w:color="auto"/>
              <w:right w:val="single" w:sz="8" w:space="0" w:color="auto"/>
            </w:tcBorders>
          </w:tcPr>
          <w:p w14:paraId="37B014CC" w14:textId="72428063" w:rsidR="00084D24" w:rsidRPr="00162B4D" w:rsidRDefault="00084D24" w:rsidP="007041D6">
            <w:pPr>
              <w:pStyle w:val="TableFooter"/>
              <w:tabs>
                <w:tab w:val="left" w:pos="567"/>
                <w:tab w:val="left" w:pos="1134"/>
              </w:tabs>
              <w:spacing w:before="0" w:line="240" w:lineRule="auto"/>
              <w:ind w:left="360" w:right="221" w:firstLine="0"/>
              <w:rPr>
                <w:sz w:val="22"/>
                <w:szCs w:val="22"/>
              </w:rPr>
            </w:pPr>
            <w:r w:rsidRPr="00162B4D">
              <w:rPr>
                <w:sz w:val="22"/>
                <w:szCs w:val="22"/>
              </w:rPr>
              <w:t>Riski</w:t>
            </w:r>
            <w:r w:rsidR="009C01AC" w:rsidRPr="00162B4D">
              <w:rPr>
                <w:sz w:val="22"/>
                <w:szCs w:val="22"/>
              </w:rPr>
              <w:t>tiheduste suhe</w:t>
            </w:r>
          </w:p>
          <w:p w14:paraId="62F11B34" w14:textId="791AA049" w:rsidR="00084D24" w:rsidRPr="00162B4D" w:rsidRDefault="00084D24" w:rsidP="007041D6">
            <w:pPr>
              <w:pStyle w:val="TableCellLeft"/>
              <w:keepLines w:val="0"/>
              <w:tabs>
                <w:tab w:val="left" w:pos="567"/>
                <w:tab w:val="left" w:pos="1134"/>
              </w:tabs>
              <w:spacing w:before="0" w:after="0" w:line="240" w:lineRule="auto"/>
              <w:ind w:left="360" w:right="221"/>
              <w:rPr>
                <w:sz w:val="22"/>
                <w:szCs w:val="22"/>
              </w:rPr>
            </w:pPr>
            <w:r w:rsidRPr="00162B4D">
              <w:rPr>
                <w:sz w:val="22"/>
                <w:szCs w:val="22"/>
              </w:rPr>
              <w:t>95% CI</w:t>
            </w:r>
          </w:p>
        </w:tc>
        <w:tc>
          <w:tcPr>
            <w:tcW w:w="4358" w:type="dxa"/>
            <w:gridSpan w:val="3"/>
            <w:tcBorders>
              <w:left w:val="single" w:sz="8" w:space="0" w:color="auto"/>
              <w:bottom w:val="single" w:sz="4" w:space="0" w:color="auto"/>
              <w:right w:val="single" w:sz="8" w:space="0" w:color="auto"/>
            </w:tcBorders>
          </w:tcPr>
          <w:p w14:paraId="506F095F" w14:textId="77777777" w:rsidR="00084D24" w:rsidRPr="00162B4D" w:rsidRDefault="00084D24" w:rsidP="007041D6">
            <w:pPr>
              <w:pStyle w:val="TableFooter"/>
              <w:tabs>
                <w:tab w:val="left" w:pos="567"/>
                <w:tab w:val="left" w:pos="1134"/>
                <w:tab w:val="left" w:pos="1440"/>
              </w:tabs>
              <w:spacing w:before="0" w:line="240" w:lineRule="auto"/>
              <w:ind w:left="1440" w:hanging="1440"/>
              <w:jc w:val="center"/>
              <w:rPr>
                <w:sz w:val="22"/>
                <w:szCs w:val="22"/>
              </w:rPr>
            </w:pPr>
            <w:r w:rsidRPr="00162B4D">
              <w:rPr>
                <w:sz w:val="22"/>
                <w:szCs w:val="22"/>
              </w:rPr>
              <w:t>0,91</w:t>
            </w:r>
          </w:p>
          <w:p w14:paraId="4EC75787" w14:textId="77777777" w:rsidR="00084D24" w:rsidRPr="00162B4D" w:rsidRDefault="00084D24" w:rsidP="007041D6">
            <w:pPr>
              <w:pStyle w:val="TableFooter"/>
              <w:tabs>
                <w:tab w:val="left" w:pos="567"/>
                <w:tab w:val="left" w:pos="1134"/>
                <w:tab w:val="left" w:pos="1440"/>
              </w:tabs>
              <w:spacing w:before="0" w:line="240" w:lineRule="auto"/>
              <w:ind w:left="1440" w:hanging="1440"/>
              <w:jc w:val="center"/>
              <w:rPr>
                <w:sz w:val="22"/>
                <w:szCs w:val="22"/>
              </w:rPr>
            </w:pPr>
            <w:r w:rsidRPr="00162B4D">
              <w:rPr>
                <w:rFonts w:eastAsia="PMingLiU"/>
                <w:sz w:val="22"/>
                <w:szCs w:val="22"/>
                <w:lang w:eastAsia="zh-CN"/>
              </w:rPr>
              <w:t>0,76; 1,10</w:t>
            </w:r>
          </w:p>
          <w:p w14:paraId="56AD8377" w14:textId="5075C3F6" w:rsidR="00084D24" w:rsidRPr="00162B4D" w:rsidRDefault="00084D24" w:rsidP="007041D6">
            <w:pPr>
              <w:pStyle w:val="TableCellCenter"/>
              <w:keepLines w:val="0"/>
              <w:tabs>
                <w:tab w:val="left" w:pos="567"/>
                <w:tab w:val="left" w:pos="1134"/>
              </w:tabs>
              <w:spacing w:before="0" w:after="0" w:line="240" w:lineRule="auto"/>
              <w:rPr>
                <w:sz w:val="22"/>
                <w:szCs w:val="22"/>
              </w:rPr>
            </w:pPr>
            <w:r w:rsidRPr="00162B4D">
              <w:rPr>
                <w:sz w:val="22"/>
                <w:szCs w:val="22"/>
              </w:rPr>
              <w:t>(p</w:t>
            </w:r>
            <w:r w:rsidRPr="00162B4D">
              <w:rPr>
                <w:sz w:val="22"/>
                <w:szCs w:val="22"/>
              </w:rPr>
              <w:noBreakHyphen/>
              <w:t>väärtus 0,3360)</w:t>
            </w:r>
          </w:p>
        </w:tc>
      </w:tr>
      <w:tr w:rsidR="0089385F" w:rsidRPr="00162B4D" w14:paraId="64DBF486" w14:textId="77777777" w:rsidTr="007041D6">
        <w:trPr>
          <w:cantSplit/>
          <w:jc w:val="center"/>
        </w:trPr>
        <w:tc>
          <w:tcPr>
            <w:tcW w:w="8928" w:type="dxa"/>
            <w:gridSpan w:val="5"/>
          </w:tcPr>
          <w:p w14:paraId="4C676405" w14:textId="40520939" w:rsidR="00F321BB" w:rsidRPr="00162B4D" w:rsidRDefault="00F321BB" w:rsidP="007041D6">
            <w:pPr>
              <w:tabs>
                <w:tab w:val="left" w:pos="567"/>
                <w:tab w:val="left" w:pos="1134"/>
              </w:tabs>
              <w:rPr>
                <w:sz w:val="20"/>
              </w:rPr>
            </w:pPr>
            <w:r w:rsidRPr="00162B4D">
              <w:rPr>
                <w:sz w:val="20"/>
                <w:vertAlign w:val="superscript"/>
              </w:rPr>
              <w:t>a</w:t>
            </w:r>
            <w:r w:rsidRPr="00162B4D">
              <w:rPr>
                <w:sz w:val="20"/>
              </w:rPr>
              <w:t xml:space="preserve"> Interferoon alfa</w:t>
            </w:r>
            <w:r w:rsidR="00D32A8F" w:rsidRPr="00162B4D">
              <w:rPr>
                <w:sz w:val="20"/>
              </w:rPr>
              <w:noBreakHyphen/>
            </w:r>
            <w:r w:rsidRPr="00162B4D">
              <w:rPr>
                <w:sz w:val="20"/>
              </w:rPr>
              <w:t>2a 9</w:t>
            </w:r>
            <w:r w:rsidR="00D743D4" w:rsidRPr="00162B4D">
              <w:rPr>
                <w:sz w:val="20"/>
              </w:rPr>
              <w:t> </w:t>
            </w:r>
            <w:r w:rsidRPr="00162B4D">
              <w:rPr>
                <w:sz w:val="20"/>
              </w:rPr>
              <w:t>MIU 3</w:t>
            </w:r>
            <w:r w:rsidR="00D743D4" w:rsidRPr="00162B4D">
              <w:rPr>
                <w:sz w:val="20"/>
              </w:rPr>
              <w:t> </w:t>
            </w:r>
            <w:r w:rsidR="0097383D" w:rsidRPr="00162B4D">
              <w:t>×</w:t>
            </w:r>
            <w:r w:rsidR="00D743D4" w:rsidRPr="00162B4D">
              <w:rPr>
                <w:sz w:val="20"/>
              </w:rPr>
              <w:t> </w:t>
            </w:r>
            <w:r w:rsidRPr="00162B4D">
              <w:rPr>
                <w:sz w:val="20"/>
              </w:rPr>
              <w:t>nädalas</w:t>
            </w:r>
          </w:p>
          <w:p w14:paraId="35750209" w14:textId="77777777" w:rsidR="00F321BB" w:rsidRPr="00162B4D" w:rsidRDefault="00F321BB" w:rsidP="007041D6">
            <w:pPr>
              <w:pStyle w:val="TableFooter"/>
              <w:keepNext w:val="0"/>
              <w:keepLines w:val="0"/>
              <w:tabs>
                <w:tab w:val="left" w:pos="567"/>
                <w:tab w:val="left" w:pos="1134"/>
                <w:tab w:val="left" w:pos="1440"/>
              </w:tabs>
              <w:spacing w:before="0" w:line="240" w:lineRule="auto"/>
              <w:rPr>
                <w:sz w:val="22"/>
                <w:szCs w:val="22"/>
              </w:rPr>
            </w:pPr>
            <w:r w:rsidRPr="00162B4D">
              <w:rPr>
                <w:vertAlign w:val="superscript"/>
              </w:rPr>
              <w:t>b</w:t>
            </w:r>
            <w:r w:rsidRPr="00162B4D">
              <w:t xml:space="preserve"> Bevatsizumab 10</w:t>
            </w:r>
            <w:r w:rsidR="009243F5" w:rsidRPr="00162B4D">
              <w:t> </w:t>
            </w:r>
            <w:r w:rsidRPr="00162B4D">
              <w:t>mg/kg iga 2</w:t>
            </w:r>
            <w:r w:rsidR="00D743D4" w:rsidRPr="00162B4D">
              <w:t> </w:t>
            </w:r>
            <w:r w:rsidRPr="00162B4D">
              <w:t>nädala järel</w:t>
            </w:r>
          </w:p>
        </w:tc>
      </w:tr>
    </w:tbl>
    <w:p w14:paraId="09D42C8B" w14:textId="77777777" w:rsidR="002F1B10" w:rsidRPr="00162B4D" w:rsidRDefault="002F1B10" w:rsidP="007041D6">
      <w:pPr>
        <w:tabs>
          <w:tab w:val="left" w:pos="567"/>
          <w:tab w:val="left" w:pos="1134"/>
        </w:tabs>
        <w:rPr>
          <w:szCs w:val="22"/>
        </w:rPr>
      </w:pPr>
    </w:p>
    <w:p w14:paraId="2BBD7D4E" w14:textId="67B6070E" w:rsidR="002F1B10" w:rsidRPr="00162B4D" w:rsidRDefault="002F1B10" w:rsidP="007041D6">
      <w:pPr>
        <w:tabs>
          <w:tab w:val="left" w:pos="567"/>
          <w:tab w:val="left" w:pos="1134"/>
        </w:tabs>
        <w:rPr>
          <w:szCs w:val="22"/>
        </w:rPr>
      </w:pPr>
      <w:r w:rsidRPr="00162B4D">
        <w:rPr>
          <w:szCs w:val="22"/>
        </w:rPr>
        <w:t>Retrospektiivset valikut kasutanud esmane mitmemõõtmeline Coxi regressioonimudel näitas, et järgmised ravieelsed prognostilised tegurid olid tugevalt seotud elulemusega ravist sõltumata: sugu, leukotsüütide arv, trombotsüütide arv, kaalulangus 6</w:t>
      </w:r>
      <w:r w:rsidR="00D743D4" w:rsidRPr="00162B4D">
        <w:rPr>
          <w:szCs w:val="22"/>
        </w:rPr>
        <w:t> </w:t>
      </w:r>
      <w:r w:rsidRPr="00162B4D">
        <w:rPr>
          <w:szCs w:val="22"/>
        </w:rPr>
        <w:t>kuu jooksul enne uuringuga liitumist, metastaatiliste paikmete arv, haiguskollete pikimate läbimõõtude summa, Motzeri skoor. Nende ravieelsete tegurite kohandamine viis ravi riski</w:t>
      </w:r>
      <w:r w:rsidR="009C01AC" w:rsidRPr="00162B4D">
        <w:rPr>
          <w:szCs w:val="22"/>
        </w:rPr>
        <w:t>tiheduste suhte</w:t>
      </w:r>
      <w:r w:rsidRPr="00162B4D">
        <w:rPr>
          <w:szCs w:val="22"/>
        </w:rPr>
        <w:t>ni</w:t>
      </w:r>
      <w:r w:rsidR="00175AAB" w:rsidRPr="00162B4D">
        <w:rPr>
          <w:szCs w:val="22"/>
        </w:rPr>
        <w:t> </w:t>
      </w:r>
      <w:r w:rsidRPr="00162B4D">
        <w:rPr>
          <w:szCs w:val="22"/>
        </w:rPr>
        <w:t>0,78 (95%</w:t>
      </w:r>
      <w:r w:rsidR="000E155F" w:rsidRPr="00162B4D">
        <w:rPr>
          <w:szCs w:val="22"/>
        </w:rPr>
        <w:t> </w:t>
      </w:r>
      <w:r w:rsidRPr="00162B4D">
        <w:rPr>
          <w:szCs w:val="22"/>
        </w:rPr>
        <w:t>CI [0,63;</w:t>
      </w:r>
      <w:r w:rsidR="009C583A" w:rsidRPr="00162B4D">
        <w:rPr>
          <w:szCs w:val="22"/>
        </w:rPr>
        <w:t xml:space="preserve"> </w:t>
      </w:r>
      <w:r w:rsidRPr="00162B4D">
        <w:rPr>
          <w:szCs w:val="22"/>
        </w:rPr>
        <w:t>0,96], p</w:t>
      </w:r>
      <w:r w:rsidR="00C63B4E" w:rsidRPr="00162B4D">
        <w:rPr>
          <w:szCs w:val="22"/>
        </w:rPr>
        <w:t> </w:t>
      </w:r>
      <w:r w:rsidRPr="00162B4D">
        <w:rPr>
          <w:szCs w:val="22"/>
        </w:rPr>
        <w:t>=</w:t>
      </w:r>
      <w:r w:rsidR="00C63B4E" w:rsidRPr="00162B4D">
        <w:rPr>
          <w:szCs w:val="22"/>
        </w:rPr>
        <w:t> </w:t>
      </w:r>
      <w:r w:rsidRPr="00162B4D">
        <w:rPr>
          <w:szCs w:val="22"/>
        </w:rPr>
        <w:t>0,0219), mis näitas surma riski 22% vähenemist Avastin</w:t>
      </w:r>
      <w:r w:rsidR="006D24B2" w:rsidRPr="00162B4D">
        <w:rPr>
          <w:szCs w:val="22"/>
        </w:rPr>
        <w:t>’i </w:t>
      </w:r>
      <w:r w:rsidRPr="00162B4D">
        <w:rPr>
          <w:szCs w:val="22"/>
        </w:rPr>
        <w:t>+</w:t>
      </w:r>
      <w:r w:rsidR="006D24B2" w:rsidRPr="00162B4D">
        <w:rPr>
          <w:szCs w:val="22"/>
        </w:rPr>
        <w:t> </w:t>
      </w:r>
      <w:r w:rsidRPr="00162B4D">
        <w:rPr>
          <w:szCs w:val="22"/>
        </w:rPr>
        <w:t>IFN alfa</w:t>
      </w:r>
      <w:r w:rsidR="00D32A8F" w:rsidRPr="00162B4D">
        <w:rPr>
          <w:szCs w:val="22"/>
        </w:rPr>
        <w:noBreakHyphen/>
      </w:r>
      <w:r w:rsidRPr="00162B4D">
        <w:rPr>
          <w:szCs w:val="22"/>
        </w:rPr>
        <w:t>2a rühmas IFN alfa</w:t>
      </w:r>
      <w:r w:rsidR="00D32A8F" w:rsidRPr="00162B4D">
        <w:rPr>
          <w:szCs w:val="22"/>
        </w:rPr>
        <w:noBreakHyphen/>
      </w:r>
      <w:r w:rsidRPr="00162B4D">
        <w:rPr>
          <w:szCs w:val="22"/>
        </w:rPr>
        <w:t>2a rühmaga võrreldes.</w:t>
      </w:r>
    </w:p>
    <w:p w14:paraId="1F7CE4A4" w14:textId="77777777" w:rsidR="002F1B10" w:rsidRPr="00162B4D" w:rsidRDefault="002F1B10" w:rsidP="007041D6">
      <w:pPr>
        <w:tabs>
          <w:tab w:val="left" w:pos="567"/>
          <w:tab w:val="left" w:pos="1134"/>
        </w:tabs>
        <w:rPr>
          <w:szCs w:val="22"/>
        </w:rPr>
      </w:pPr>
    </w:p>
    <w:p w14:paraId="155C301D" w14:textId="6ADE00A9" w:rsidR="002F1B10" w:rsidRPr="00162B4D" w:rsidRDefault="002F1B10" w:rsidP="007041D6">
      <w:pPr>
        <w:tabs>
          <w:tab w:val="left" w:pos="567"/>
          <w:tab w:val="left" w:pos="1134"/>
        </w:tabs>
        <w:rPr>
          <w:szCs w:val="22"/>
          <w:lang w:eastAsia="zh-CN"/>
        </w:rPr>
      </w:pPr>
      <w:r w:rsidRPr="00162B4D">
        <w:rPr>
          <w:szCs w:val="22"/>
          <w:lang w:eastAsia="zh-CN"/>
        </w:rPr>
        <w:t>Üheksakümne seitsmel patsiendil IFN alfa</w:t>
      </w:r>
      <w:r w:rsidR="00D32A8F" w:rsidRPr="00162B4D">
        <w:rPr>
          <w:szCs w:val="22"/>
          <w:lang w:eastAsia="zh-CN"/>
        </w:rPr>
        <w:noBreakHyphen/>
      </w:r>
      <w:r w:rsidRPr="00162B4D">
        <w:rPr>
          <w:szCs w:val="22"/>
          <w:lang w:eastAsia="zh-CN"/>
        </w:rPr>
        <w:t>2a rühmas ja 131</w:t>
      </w:r>
      <w:r w:rsidR="00C24D85" w:rsidRPr="00162B4D">
        <w:rPr>
          <w:szCs w:val="22"/>
          <w:lang w:eastAsia="zh-CN"/>
        </w:rPr>
        <w:t> </w:t>
      </w:r>
      <w:r w:rsidRPr="00162B4D">
        <w:rPr>
          <w:szCs w:val="22"/>
          <w:lang w:eastAsia="zh-CN"/>
        </w:rPr>
        <w:t>patsiendil Avastin’i rühmas vähendati IFN alfa</w:t>
      </w:r>
      <w:r w:rsidR="00D32A8F" w:rsidRPr="00162B4D">
        <w:rPr>
          <w:szCs w:val="22"/>
          <w:lang w:eastAsia="zh-CN"/>
        </w:rPr>
        <w:noBreakHyphen/>
      </w:r>
      <w:r w:rsidRPr="00162B4D">
        <w:rPr>
          <w:szCs w:val="22"/>
          <w:lang w:eastAsia="zh-CN"/>
        </w:rPr>
        <w:t>2a annust 9 </w:t>
      </w:r>
      <w:r w:rsidR="002D5772" w:rsidRPr="00162B4D">
        <w:rPr>
          <w:szCs w:val="22"/>
          <w:lang w:eastAsia="zh-CN"/>
        </w:rPr>
        <w:t>MIU</w:t>
      </w:r>
      <w:r w:rsidR="00D32A8F" w:rsidRPr="00162B4D">
        <w:rPr>
          <w:szCs w:val="22"/>
          <w:lang w:eastAsia="zh-CN"/>
        </w:rPr>
        <w:noBreakHyphen/>
      </w:r>
      <w:r w:rsidRPr="00162B4D">
        <w:rPr>
          <w:szCs w:val="22"/>
          <w:lang w:eastAsia="zh-CN"/>
        </w:rPr>
        <w:t>lt kas 6 või 3 </w:t>
      </w:r>
      <w:r w:rsidR="002D5772" w:rsidRPr="00162B4D">
        <w:rPr>
          <w:szCs w:val="22"/>
          <w:lang w:eastAsia="zh-CN"/>
        </w:rPr>
        <w:t>MIU</w:t>
      </w:r>
      <w:r w:rsidR="00D32A8F" w:rsidRPr="00162B4D">
        <w:rPr>
          <w:szCs w:val="22"/>
          <w:lang w:eastAsia="zh-CN"/>
        </w:rPr>
        <w:noBreakHyphen/>
      </w:r>
      <w:r w:rsidRPr="00162B4D">
        <w:rPr>
          <w:szCs w:val="22"/>
          <w:lang w:eastAsia="zh-CN"/>
        </w:rPr>
        <w:t>ni kolm korda nädalas, nagu protokollis eelnevalt kindlaks määratud. IFN alfa</w:t>
      </w:r>
      <w:r w:rsidR="00D32A8F" w:rsidRPr="00162B4D">
        <w:rPr>
          <w:szCs w:val="22"/>
          <w:lang w:eastAsia="zh-CN"/>
        </w:rPr>
        <w:noBreakHyphen/>
      </w:r>
      <w:r w:rsidRPr="00162B4D">
        <w:rPr>
          <w:szCs w:val="22"/>
          <w:lang w:eastAsia="zh-CN"/>
        </w:rPr>
        <w:t>2a annuse vähendamine ei mõjutanud Avastin’i ja IFN alfa</w:t>
      </w:r>
      <w:r w:rsidR="00D32A8F" w:rsidRPr="00162B4D">
        <w:rPr>
          <w:szCs w:val="22"/>
          <w:lang w:eastAsia="zh-CN"/>
        </w:rPr>
        <w:noBreakHyphen/>
      </w:r>
      <w:r w:rsidRPr="00162B4D">
        <w:rPr>
          <w:szCs w:val="22"/>
          <w:lang w:eastAsia="zh-CN"/>
        </w:rPr>
        <w:t>2a kombinatsiooni efektiivsust, mis põhines progressioonivaba elulemuse määral aja jooksul, nagu näitas alagrupi analüüs. 131</w:t>
      </w:r>
      <w:r w:rsidR="00C24D85" w:rsidRPr="00162B4D">
        <w:rPr>
          <w:szCs w:val="22"/>
          <w:lang w:eastAsia="zh-CN"/>
        </w:rPr>
        <w:t> </w:t>
      </w:r>
      <w:r w:rsidRPr="00162B4D">
        <w:rPr>
          <w:szCs w:val="22"/>
          <w:lang w:eastAsia="zh-CN"/>
        </w:rPr>
        <w:t>patsiendil Avastin’i</w:t>
      </w:r>
      <w:r w:rsidR="006D24B2" w:rsidRPr="00162B4D">
        <w:rPr>
          <w:szCs w:val="22"/>
          <w:lang w:eastAsia="zh-CN"/>
        </w:rPr>
        <w:t> </w:t>
      </w:r>
      <w:r w:rsidRPr="00162B4D">
        <w:rPr>
          <w:szCs w:val="22"/>
          <w:lang w:eastAsia="zh-CN"/>
        </w:rPr>
        <w:t>+</w:t>
      </w:r>
      <w:r w:rsidR="006D24B2" w:rsidRPr="00162B4D">
        <w:rPr>
          <w:szCs w:val="22"/>
          <w:lang w:eastAsia="zh-CN"/>
        </w:rPr>
        <w:t> </w:t>
      </w:r>
      <w:r w:rsidRPr="00162B4D">
        <w:rPr>
          <w:szCs w:val="22"/>
          <w:lang w:eastAsia="zh-CN"/>
        </w:rPr>
        <w:t>IFN alfa</w:t>
      </w:r>
      <w:r w:rsidR="00D32A8F" w:rsidRPr="00162B4D">
        <w:rPr>
          <w:szCs w:val="22"/>
          <w:lang w:eastAsia="zh-CN"/>
        </w:rPr>
        <w:noBreakHyphen/>
      </w:r>
      <w:r w:rsidRPr="00162B4D">
        <w:rPr>
          <w:szCs w:val="22"/>
          <w:lang w:eastAsia="zh-CN"/>
        </w:rPr>
        <w:t>2a rühmas, kellel vähendati ja säilitati uuringu jooksul annust 6 või 3 </w:t>
      </w:r>
      <w:r w:rsidR="002D5772" w:rsidRPr="00162B4D" w:rsidDel="002D5772">
        <w:rPr>
          <w:szCs w:val="22"/>
          <w:lang w:eastAsia="zh-CN"/>
        </w:rPr>
        <w:t xml:space="preserve"> </w:t>
      </w:r>
      <w:r w:rsidR="002D5772" w:rsidRPr="00162B4D">
        <w:rPr>
          <w:szCs w:val="22"/>
          <w:lang w:eastAsia="zh-CN"/>
        </w:rPr>
        <w:t>MIU</w:t>
      </w:r>
      <w:r w:rsidR="00D32A8F" w:rsidRPr="00162B4D">
        <w:rPr>
          <w:szCs w:val="22"/>
          <w:lang w:eastAsia="zh-CN"/>
        </w:rPr>
        <w:noBreakHyphen/>
      </w:r>
      <w:r w:rsidRPr="00162B4D">
        <w:rPr>
          <w:szCs w:val="22"/>
          <w:lang w:eastAsia="zh-CN"/>
        </w:rPr>
        <w:t>ni, oli progressioonivaba elulemuse määr 6, 12 ja 18</w:t>
      </w:r>
      <w:r w:rsidR="00C24D85" w:rsidRPr="00162B4D">
        <w:rPr>
          <w:szCs w:val="22"/>
          <w:lang w:eastAsia="zh-CN"/>
        </w:rPr>
        <w:t> </w:t>
      </w:r>
      <w:r w:rsidRPr="00162B4D">
        <w:rPr>
          <w:szCs w:val="22"/>
          <w:lang w:eastAsia="zh-CN"/>
        </w:rPr>
        <w:t>kuu möödudes vastavalt 73, 52 ja 21% võrreldes 61, 43 ja 17</w:t>
      </w:r>
      <w:r w:rsidR="00D32A8F" w:rsidRPr="00162B4D">
        <w:rPr>
          <w:szCs w:val="22"/>
          <w:lang w:eastAsia="zh-CN"/>
        </w:rPr>
        <w:t>%</w:t>
      </w:r>
      <w:r w:rsidR="00D32A8F" w:rsidRPr="00162B4D">
        <w:rPr>
          <w:szCs w:val="22"/>
          <w:lang w:eastAsia="zh-CN"/>
        </w:rPr>
        <w:noBreakHyphen/>
      </w:r>
      <w:r w:rsidRPr="00162B4D">
        <w:rPr>
          <w:szCs w:val="22"/>
          <w:lang w:eastAsia="zh-CN"/>
        </w:rPr>
        <w:t>ga kõikidel Avastin’i</w:t>
      </w:r>
      <w:r w:rsidR="006D24B2" w:rsidRPr="00162B4D">
        <w:rPr>
          <w:szCs w:val="22"/>
          <w:lang w:eastAsia="zh-CN"/>
        </w:rPr>
        <w:t> </w:t>
      </w:r>
      <w:r w:rsidRPr="00162B4D">
        <w:rPr>
          <w:szCs w:val="22"/>
          <w:lang w:eastAsia="zh-CN"/>
        </w:rPr>
        <w:t>+</w:t>
      </w:r>
      <w:r w:rsidR="006D24B2" w:rsidRPr="00162B4D">
        <w:rPr>
          <w:szCs w:val="22"/>
          <w:lang w:eastAsia="zh-CN"/>
        </w:rPr>
        <w:t> </w:t>
      </w:r>
      <w:r w:rsidRPr="00162B4D">
        <w:rPr>
          <w:szCs w:val="22"/>
          <w:lang w:eastAsia="zh-CN"/>
        </w:rPr>
        <w:t>IFN alfa</w:t>
      </w:r>
      <w:r w:rsidR="00D32A8F" w:rsidRPr="00162B4D">
        <w:rPr>
          <w:szCs w:val="22"/>
          <w:lang w:eastAsia="zh-CN"/>
        </w:rPr>
        <w:noBreakHyphen/>
      </w:r>
      <w:r w:rsidRPr="00162B4D">
        <w:rPr>
          <w:szCs w:val="22"/>
          <w:lang w:eastAsia="zh-CN"/>
        </w:rPr>
        <w:t>2a</w:t>
      </w:r>
      <w:r w:rsidR="00D32A8F" w:rsidRPr="00162B4D">
        <w:rPr>
          <w:szCs w:val="22"/>
          <w:lang w:eastAsia="zh-CN"/>
        </w:rPr>
        <w:noBreakHyphen/>
      </w:r>
      <w:r w:rsidRPr="00162B4D">
        <w:rPr>
          <w:szCs w:val="22"/>
          <w:lang w:eastAsia="zh-CN"/>
        </w:rPr>
        <w:t>d saanud patsientidel.</w:t>
      </w:r>
    </w:p>
    <w:p w14:paraId="0CAE756C" w14:textId="77777777" w:rsidR="002F1B10" w:rsidRPr="00162B4D" w:rsidRDefault="002F1B10" w:rsidP="007041D6">
      <w:pPr>
        <w:tabs>
          <w:tab w:val="left" w:pos="567"/>
          <w:tab w:val="left" w:pos="1134"/>
        </w:tabs>
        <w:rPr>
          <w:szCs w:val="22"/>
        </w:rPr>
      </w:pPr>
    </w:p>
    <w:p w14:paraId="1BDB5C25" w14:textId="77777777" w:rsidR="00F321BB" w:rsidRPr="00162B4D" w:rsidRDefault="00F321BB" w:rsidP="007041D6">
      <w:pPr>
        <w:keepNext/>
        <w:tabs>
          <w:tab w:val="left" w:pos="567"/>
          <w:tab w:val="left" w:pos="1134"/>
        </w:tabs>
        <w:rPr>
          <w:i/>
          <w:szCs w:val="22"/>
        </w:rPr>
      </w:pPr>
      <w:r w:rsidRPr="00162B4D">
        <w:rPr>
          <w:i/>
          <w:szCs w:val="22"/>
        </w:rPr>
        <w:t>AVF2938</w:t>
      </w:r>
    </w:p>
    <w:p w14:paraId="496ABBDA" w14:textId="4DF9C3C3" w:rsidR="00F321BB" w:rsidRPr="00162B4D" w:rsidRDefault="00F321BB" w:rsidP="007041D6">
      <w:pPr>
        <w:tabs>
          <w:tab w:val="left" w:pos="567"/>
          <w:tab w:val="left" w:pos="1134"/>
        </w:tabs>
        <w:rPr>
          <w:szCs w:val="22"/>
        </w:rPr>
      </w:pPr>
      <w:r w:rsidRPr="00162B4D">
        <w:rPr>
          <w:szCs w:val="22"/>
        </w:rPr>
        <w:t>See oli randomiseeritud, topeltpime II</w:t>
      </w:r>
      <w:r w:rsidR="00C24D85" w:rsidRPr="00162B4D">
        <w:rPr>
          <w:szCs w:val="22"/>
        </w:rPr>
        <w:t> </w:t>
      </w:r>
      <w:r w:rsidRPr="00162B4D">
        <w:rPr>
          <w:szCs w:val="22"/>
        </w:rPr>
        <w:t>faasi kliiniline uuring, mis võrdles Avastin’i annuses 10 mg/kg iga 2</w:t>
      </w:r>
      <w:r w:rsidR="00C24D85" w:rsidRPr="00162B4D">
        <w:rPr>
          <w:szCs w:val="22"/>
        </w:rPr>
        <w:t> </w:t>
      </w:r>
      <w:r w:rsidRPr="00162B4D">
        <w:rPr>
          <w:szCs w:val="22"/>
        </w:rPr>
        <w:t>nädala järel Avastin’i sama annuse</w:t>
      </w:r>
      <w:r w:rsidR="006D24B2" w:rsidRPr="00162B4D">
        <w:rPr>
          <w:szCs w:val="22"/>
        </w:rPr>
        <w:t> </w:t>
      </w:r>
      <w:r w:rsidRPr="00162B4D">
        <w:rPr>
          <w:szCs w:val="22"/>
        </w:rPr>
        <w:t>+</w:t>
      </w:r>
      <w:r w:rsidR="006D24B2" w:rsidRPr="00162B4D">
        <w:rPr>
          <w:szCs w:val="22"/>
        </w:rPr>
        <w:t> </w:t>
      </w:r>
      <w:r w:rsidRPr="00162B4D">
        <w:rPr>
          <w:szCs w:val="22"/>
        </w:rPr>
        <w:t>150 mg ööpäevas erlotiniibi kombinatsiooniga metastaatilise neerurakulise vähiga patsientidel. Selles uuringus randomiseeriti ravi saama kokku 104</w:t>
      </w:r>
      <w:r w:rsidR="00C24D85" w:rsidRPr="00162B4D">
        <w:rPr>
          <w:szCs w:val="22"/>
        </w:rPr>
        <w:t> </w:t>
      </w:r>
      <w:r w:rsidRPr="00162B4D">
        <w:rPr>
          <w:szCs w:val="22"/>
        </w:rPr>
        <w:t>patsienti, 53</w:t>
      </w:r>
      <w:r w:rsidR="00C24D85" w:rsidRPr="00162B4D">
        <w:rPr>
          <w:szCs w:val="22"/>
        </w:rPr>
        <w:t> </w:t>
      </w:r>
      <w:r w:rsidRPr="00162B4D">
        <w:rPr>
          <w:szCs w:val="22"/>
        </w:rPr>
        <w:t>patsienti määrati saama Avastin’i annuses 10 mg/kg iga 2</w:t>
      </w:r>
      <w:r w:rsidR="00C24D85" w:rsidRPr="00162B4D">
        <w:rPr>
          <w:szCs w:val="22"/>
        </w:rPr>
        <w:t> </w:t>
      </w:r>
      <w:r w:rsidRPr="00162B4D">
        <w:rPr>
          <w:szCs w:val="22"/>
        </w:rPr>
        <w:t>nädala järel pluss platseebot ning 51</w:t>
      </w:r>
      <w:r w:rsidR="00C24D85" w:rsidRPr="00162B4D">
        <w:rPr>
          <w:szCs w:val="22"/>
        </w:rPr>
        <w:t> </w:t>
      </w:r>
      <w:r w:rsidRPr="00162B4D">
        <w:rPr>
          <w:szCs w:val="22"/>
        </w:rPr>
        <w:t>patsienti Avastin’i annuses 10 mg/kg iga 2</w:t>
      </w:r>
      <w:r w:rsidR="00C24D85" w:rsidRPr="00162B4D">
        <w:rPr>
          <w:szCs w:val="22"/>
        </w:rPr>
        <w:t> </w:t>
      </w:r>
      <w:r w:rsidRPr="00162B4D">
        <w:rPr>
          <w:szCs w:val="22"/>
        </w:rPr>
        <w:t>nädala järel pluss erlotiniibi 150 mg ööpäevas. Esmase tulemusnäitaja analüüs ei näidanud erinevust Avastin’i</w:t>
      </w:r>
      <w:r w:rsidR="006D24B2" w:rsidRPr="00162B4D">
        <w:rPr>
          <w:szCs w:val="22"/>
        </w:rPr>
        <w:t> </w:t>
      </w:r>
      <w:r w:rsidRPr="00162B4D">
        <w:rPr>
          <w:szCs w:val="22"/>
        </w:rPr>
        <w:t>+</w:t>
      </w:r>
      <w:r w:rsidR="006D24B2" w:rsidRPr="00162B4D">
        <w:rPr>
          <w:szCs w:val="22"/>
        </w:rPr>
        <w:t> </w:t>
      </w:r>
      <w:r w:rsidRPr="00162B4D">
        <w:rPr>
          <w:szCs w:val="22"/>
        </w:rPr>
        <w:t>platseebo ja Avastin’i</w:t>
      </w:r>
      <w:r w:rsidR="006D24B2" w:rsidRPr="00162B4D">
        <w:rPr>
          <w:szCs w:val="22"/>
        </w:rPr>
        <w:t> </w:t>
      </w:r>
      <w:r w:rsidRPr="00162B4D">
        <w:rPr>
          <w:szCs w:val="22"/>
        </w:rPr>
        <w:t>+</w:t>
      </w:r>
      <w:r w:rsidR="006D24B2" w:rsidRPr="00162B4D">
        <w:rPr>
          <w:szCs w:val="22"/>
        </w:rPr>
        <w:t> </w:t>
      </w:r>
      <w:r w:rsidRPr="00162B4D">
        <w:rPr>
          <w:szCs w:val="22"/>
        </w:rPr>
        <w:t>erlotiniibi rühma vahel (progressioonivaba elulemus</w:t>
      </w:r>
      <w:r w:rsidR="004A3773" w:rsidRPr="00162B4D">
        <w:rPr>
          <w:szCs w:val="22"/>
        </w:rPr>
        <w:t>e mediaan</w:t>
      </w:r>
      <w:r w:rsidRPr="00162B4D">
        <w:rPr>
          <w:szCs w:val="22"/>
        </w:rPr>
        <w:t xml:space="preserve"> 8,5 </w:t>
      </w:r>
      <w:r w:rsidRPr="00162B4D">
        <w:rPr>
          <w:i/>
          <w:iCs/>
          <w:szCs w:val="22"/>
        </w:rPr>
        <w:t xml:space="preserve">versus </w:t>
      </w:r>
      <w:r w:rsidRPr="00162B4D">
        <w:rPr>
          <w:szCs w:val="22"/>
        </w:rPr>
        <w:t>9,9</w:t>
      </w:r>
      <w:r w:rsidR="00C24D85" w:rsidRPr="00162B4D">
        <w:rPr>
          <w:szCs w:val="22"/>
        </w:rPr>
        <w:t> </w:t>
      </w:r>
      <w:r w:rsidRPr="00162B4D">
        <w:rPr>
          <w:szCs w:val="22"/>
        </w:rPr>
        <w:t>kuud). Objektiivne ravivastus esines seitsmel patsiendil kummaski rühmas. Erlotiniibi lisamine bevatsizumabile ei viinud üldise elulemuse (</w:t>
      </w:r>
      <w:r w:rsidR="00175AAB" w:rsidRPr="00162B4D">
        <w:rPr>
          <w:szCs w:val="22"/>
        </w:rPr>
        <w:t>HR</w:t>
      </w:r>
      <w:r w:rsidR="00C63B4E" w:rsidRPr="00162B4D">
        <w:rPr>
          <w:szCs w:val="22"/>
        </w:rPr>
        <w:t> </w:t>
      </w:r>
      <w:r w:rsidRPr="00162B4D">
        <w:rPr>
          <w:szCs w:val="22"/>
        </w:rPr>
        <w:t>=</w:t>
      </w:r>
      <w:r w:rsidR="00C63B4E" w:rsidRPr="00162B4D">
        <w:rPr>
          <w:szCs w:val="22"/>
        </w:rPr>
        <w:t> </w:t>
      </w:r>
      <w:r w:rsidRPr="00162B4D">
        <w:rPr>
          <w:szCs w:val="22"/>
        </w:rPr>
        <w:t>1,764; p</w:t>
      </w:r>
      <w:r w:rsidR="00C63B4E" w:rsidRPr="00162B4D">
        <w:rPr>
          <w:szCs w:val="22"/>
        </w:rPr>
        <w:t> </w:t>
      </w:r>
      <w:r w:rsidRPr="00162B4D">
        <w:rPr>
          <w:szCs w:val="22"/>
        </w:rPr>
        <w:t>=</w:t>
      </w:r>
      <w:r w:rsidR="00C63B4E" w:rsidRPr="00162B4D">
        <w:rPr>
          <w:szCs w:val="22"/>
        </w:rPr>
        <w:t> </w:t>
      </w:r>
      <w:r w:rsidRPr="00162B4D">
        <w:rPr>
          <w:szCs w:val="22"/>
        </w:rPr>
        <w:t>0,1789), objektiivse ravivastuse kestuse (6,7</w:t>
      </w:r>
      <w:r w:rsidRPr="00162B4D">
        <w:rPr>
          <w:i/>
          <w:iCs/>
          <w:szCs w:val="22"/>
        </w:rPr>
        <w:t xml:space="preserve"> vs</w:t>
      </w:r>
      <w:r w:rsidR="00C63B4E" w:rsidRPr="00162B4D">
        <w:rPr>
          <w:i/>
          <w:iCs/>
          <w:szCs w:val="22"/>
        </w:rPr>
        <w:t>.</w:t>
      </w:r>
      <w:r w:rsidRPr="00162B4D">
        <w:rPr>
          <w:szCs w:val="22"/>
        </w:rPr>
        <w:t xml:space="preserve"> 9,1</w:t>
      </w:r>
      <w:r w:rsidR="00C63B4E" w:rsidRPr="00162B4D">
        <w:rPr>
          <w:szCs w:val="22"/>
        </w:rPr>
        <w:t> </w:t>
      </w:r>
      <w:r w:rsidRPr="00162B4D">
        <w:rPr>
          <w:szCs w:val="22"/>
        </w:rPr>
        <w:t>kuud) või haigusnähtude progresseerumiseni kulunud aja (</w:t>
      </w:r>
      <w:r w:rsidR="00175AAB" w:rsidRPr="00162B4D">
        <w:rPr>
          <w:szCs w:val="22"/>
        </w:rPr>
        <w:t>HR</w:t>
      </w:r>
      <w:r w:rsidR="00C63B4E" w:rsidRPr="00162B4D">
        <w:rPr>
          <w:szCs w:val="22"/>
        </w:rPr>
        <w:t> </w:t>
      </w:r>
      <w:r w:rsidRPr="00162B4D">
        <w:rPr>
          <w:szCs w:val="22"/>
        </w:rPr>
        <w:t>=</w:t>
      </w:r>
      <w:r w:rsidR="00C63B4E" w:rsidRPr="00162B4D">
        <w:rPr>
          <w:szCs w:val="22"/>
        </w:rPr>
        <w:t> </w:t>
      </w:r>
      <w:r w:rsidRPr="00162B4D">
        <w:rPr>
          <w:szCs w:val="22"/>
        </w:rPr>
        <w:t>1,172; p</w:t>
      </w:r>
      <w:r w:rsidR="00C63B4E" w:rsidRPr="00162B4D">
        <w:rPr>
          <w:szCs w:val="22"/>
        </w:rPr>
        <w:t> </w:t>
      </w:r>
      <w:r w:rsidRPr="00162B4D">
        <w:rPr>
          <w:szCs w:val="22"/>
        </w:rPr>
        <w:t>=</w:t>
      </w:r>
      <w:r w:rsidR="00C63B4E" w:rsidRPr="00162B4D">
        <w:rPr>
          <w:szCs w:val="22"/>
        </w:rPr>
        <w:t> </w:t>
      </w:r>
      <w:r w:rsidRPr="00162B4D">
        <w:rPr>
          <w:szCs w:val="22"/>
        </w:rPr>
        <w:t>0,5076) paranemiseni.</w:t>
      </w:r>
    </w:p>
    <w:p w14:paraId="1EB56DD1" w14:textId="77777777" w:rsidR="00F321BB" w:rsidRPr="00162B4D" w:rsidRDefault="00F321BB" w:rsidP="007041D6">
      <w:pPr>
        <w:tabs>
          <w:tab w:val="left" w:pos="567"/>
          <w:tab w:val="left" w:pos="1134"/>
        </w:tabs>
        <w:rPr>
          <w:szCs w:val="22"/>
        </w:rPr>
      </w:pPr>
    </w:p>
    <w:p w14:paraId="3142B9AD" w14:textId="77777777" w:rsidR="00F321BB" w:rsidRPr="00162B4D" w:rsidRDefault="00F321BB" w:rsidP="007041D6">
      <w:pPr>
        <w:keepNext/>
        <w:tabs>
          <w:tab w:val="left" w:pos="567"/>
          <w:tab w:val="left" w:pos="1134"/>
        </w:tabs>
        <w:rPr>
          <w:i/>
          <w:szCs w:val="22"/>
        </w:rPr>
      </w:pPr>
      <w:r w:rsidRPr="00162B4D">
        <w:rPr>
          <w:i/>
          <w:szCs w:val="22"/>
        </w:rPr>
        <w:t>AVF0890</w:t>
      </w:r>
    </w:p>
    <w:p w14:paraId="67D9F803" w14:textId="66095BF1" w:rsidR="00F30AEA" w:rsidRPr="00162B4D" w:rsidRDefault="00F321BB" w:rsidP="007041D6">
      <w:pPr>
        <w:tabs>
          <w:tab w:val="left" w:pos="567"/>
          <w:tab w:val="left" w:pos="1134"/>
        </w:tabs>
        <w:rPr>
          <w:szCs w:val="22"/>
        </w:rPr>
      </w:pPr>
      <w:r w:rsidRPr="00162B4D">
        <w:rPr>
          <w:szCs w:val="22"/>
        </w:rPr>
        <w:t>See oli randomiseeritud II</w:t>
      </w:r>
      <w:r w:rsidR="00C24D85" w:rsidRPr="00162B4D">
        <w:rPr>
          <w:szCs w:val="22"/>
        </w:rPr>
        <w:t> </w:t>
      </w:r>
      <w:r w:rsidRPr="00162B4D">
        <w:rPr>
          <w:szCs w:val="22"/>
        </w:rPr>
        <w:t>faasi uuring, et võrrelda bevatsizumabi efektiivsust ja ohutust platseeboga. Kokku 116</w:t>
      </w:r>
      <w:r w:rsidR="00C24D85" w:rsidRPr="00162B4D">
        <w:rPr>
          <w:szCs w:val="22"/>
        </w:rPr>
        <w:t> </w:t>
      </w:r>
      <w:r w:rsidRPr="00162B4D">
        <w:rPr>
          <w:szCs w:val="22"/>
        </w:rPr>
        <w:t>patsienti randomiseeriti saama bevatsizumabi 3 mg/kg iga 2</w:t>
      </w:r>
      <w:r w:rsidR="00C24D85" w:rsidRPr="00162B4D">
        <w:rPr>
          <w:szCs w:val="22"/>
        </w:rPr>
        <w:t> </w:t>
      </w:r>
      <w:r w:rsidRPr="00162B4D">
        <w:rPr>
          <w:szCs w:val="22"/>
        </w:rPr>
        <w:t>nädala järel (n</w:t>
      </w:r>
      <w:r w:rsidR="00C63B4E" w:rsidRPr="00162B4D">
        <w:rPr>
          <w:szCs w:val="22"/>
        </w:rPr>
        <w:t> </w:t>
      </w:r>
      <w:r w:rsidRPr="00162B4D">
        <w:rPr>
          <w:szCs w:val="22"/>
        </w:rPr>
        <w:t>=</w:t>
      </w:r>
      <w:r w:rsidR="00C63B4E" w:rsidRPr="00162B4D">
        <w:rPr>
          <w:szCs w:val="22"/>
        </w:rPr>
        <w:t> </w:t>
      </w:r>
      <w:r w:rsidRPr="00162B4D">
        <w:rPr>
          <w:szCs w:val="22"/>
        </w:rPr>
        <w:t xml:space="preserve">39), </w:t>
      </w:r>
      <w:r w:rsidRPr="00162B4D">
        <w:rPr>
          <w:szCs w:val="22"/>
        </w:rPr>
        <w:lastRenderedPageBreak/>
        <w:t>10 mg/kg iga 2</w:t>
      </w:r>
      <w:r w:rsidR="00C63B4E" w:rsidRPr="00162B4D">
        <w:rPr>
          <w:szCs w:val="22"/>
        </w:rPr>
        <w:t> </w:t>
      </w:r>
      <w:r w:rsidRPr="00162B4D">
        <w:rPr>
          <w:szCs w:val="22"/>
        </w:rPr>
        <w:t>nädala järel (n</w:t>
      </w:r>
      <w:r w:rsidR="00C63B4E" w:rsidRPr="00162B4D">
        <w:rPr>
          <w:szCs w:val="22"/>
        </w:rPr>
        <w:t> </w:t>
      </w:r>
      <w:r w:rsidRPr="00162B4D">
        <w:rPr>
          <w:szCs w:val="22"/>
        </w:rPr>
        <w:t>=</w:t>
      </w:r>
      <w:r w:rsidR="00C63B4E" w:rsidRPr="00162B4D">
        <w:rPr>
          <w:szCs w:val="22"/>
        </w:rPr>
        <w:t> </w:t>
      </w:r>
      <w:r w:rsidRPr="00162B4D">
        <w:rPr>
          <w:szCs w:val="22"/>
        </w:rPr>
        <w:t>37) või platseebot (n</w:t>
      </w:r>
      <w:r w:rsidR="00C63B4E" w:rsidRPr="00162B4D">
        <w:rPr>
          <w:szCs w:val="22"/>
        </w:rPr>
        <w:t> </w:t>
      </w:r>
      <w:r w:rsidRPr="00162B4D">
        <w:rPr>
          <w:szCs w:val="22"/>
        </w:rPr>
        <w:t>=</w:t>
      </w:r>
      <w:r w:rsidR="00C63B4E" w:rsidRPr="00162B4D">
        <w:rPr>
          <w:szCs w:val="22"/>
        </w:rPr>
        <w:t> </w:t>
      </w:r>
      <w:r w:rsidRPr="00162B4D">
        <w:rPr>
          <w:szCs w:val="22"/>
        </w:rPr>
        <w:t>40). Vaheanalüüs näitas, et 10 mg/kg rühmas oli aeg haiguse progresseerumiseni oluliselt pikem kui platseeborühmas (riski</w:t>
      </w:r>
      <w:r w:rsidR="009C01AC" w:rsidRPr="00162B4D">
        <w:rPr>
          <w:szCs w:val="22"/>
        </w:rPr>
        <w:t>tiheduste suhe </w:t>
      </w:r>
      <w:r w:rsidRPr="00162B4D">
        <w:rPr>
          <w:szCs w:val="22"/>
        </w:rPr>
        <w:t>2,55; p</w:t>
      </w:r>
      <w:r w:rsidR="00C63B4E" w:rsidRPr="00162B4D">
        <w:rPr>
          <w:szCs w:val="22"/>
        </w:rPr>
        <w:t> </w:t>
      </w:r>
      <w:r w:rsidRPr="00162B4D">
        <w:rPr>
          <w:szCs w:val="22"/>
        </w:rPr>
        <w:t>&lt;</w:t>
      </w:r>
      <w:r w:rsidR="00C63B4E" w:rsidRPr="00162B4D">
        <w:rPr>
          <w:szCs w:val="22"/>
        </w:rPr>
        <w:t> </w:t>
      </w:r>
      <w:r w:rsidRPr="00162B4D">
        <w:rPr>
          <w:szCs w:val="22"/>
        </w:rPr>
        <w:t>0,001). Haiguse progresseerumiseni kulunud aja väikest erinevust (piiripealne olulisus) täheldati 3 mg/kg rühma ja platseeborühma vahel (riski</w:t>
      </w:r>
      <w:r w:rsidR="009C01AC" w:rsidRPr="00162B4D">
        <w:rPr>
          <w:szCs w:val="22"/>
        </w:rPr>
        <w:t>tiheduste suhe </w:t>
      </w:r>
      <w:r w:rsidRPr="00162B4D">
        <w:rPr>
          <w:szCs w:val="22"/>
        </w:rPr>
        <w:t>1,26; p</w:t>
      </w:r>
      <w:r w:rsidR="00C63B4E" w:rsidRPr="00162B4D">
        <w:rPr>
          <w:szCs w:val="22"/>
        </w:rPr>
        <w:t> </w:t>
      </w:r>
      <w:r w:rsidRPr="00162B4D">
        <w:rPr>
          <w:szCs w:val="22"/>
        </w:rPr>
        <w:t>=</w:t>
      </w:r>
      <w:r w:rsidR="00C63B4E" w:rsidRPr="00162B4D">
        <w:rPr>
          <w:szCs w:val="22"/>
        </w:rPr>
        <w:t> </w:t>
      </w:r>
      <w:r w:rsidRPr="00162B4D">
        <w:rPr>
          <w:szCs w:val="22"/>
        </w:rPr>
        <w:t xml:space="preserve">0,053). Neljal patsiendil oli objektiivne (osaline) ravivastus ning kõik need patsiendid olid saanud bevatsizumabi annuses 10 mg/kg; üldine ravivastuse </w:t>
      </w:r>
      <w:r w:rsidR="00F641AA" w:rsidRPr="00162B4D">
        <w:rPr>
          <w:szCs w:val="22"/>
        </w:rPr>
        <w:t>määr</w:t>
      </w:r>
      <w:r w:rsidRPr="00162B4D">
        <w:rPr>
          <w:szCs w:val="22"/>
        </w:rPr>
        <w:t xml:space="preserve"> oli 10 mg/kg annuse puhul 10%. </w:t>
      </w:r>
    </w:p>
    <w:p w14:paraId="300C86F3" w14:textId="77777777" w:rsidR="009325F9" w:rsidRPr="00162B4D" w:rsidRDefault="009325F9" w:rsidP="007041D6">
      <w:pPr>
        <w:tabs>
          <w:tab w:val="left" w:pos="567"/>
          <w:tab w:val="left" w:pos="1134"/>
        </w:tabs>
        <w:rPr>
          <w:szCs w:val="22"/>
        </w:rPr>
      </w:pPr>
    </w:p>
    <w:p w14:paraId="6BA1D56B" w14:textId="77777777" w:rsidR="00026E61" w:rsidRPr="00162B4D" w:rsidRDefault="00026E61" w:rsidP="007041D6">
      <w:pPr>
        <w:keepNext/>
        <w:tabs>
          <w:tab w:val="left" w:pos="567"/>
          <w:tab w:val="left" w:pos="1134"/>
        </w:tabs>
        <w:rPr>
          <w:i/>
          <w:szCs w:val="22"/>
          <w:u w:val="single"/>
        </w:rPr>
      </w:pPr>
      <w:r w:rsidRPr="00162B4D">
        <w:rPr>
          <w:i/>
          <w:szCs w:val="22"/>
          <w:u w:val="single"/>
        </w:rPr>
        <w:t>Epiteliaalne munasarja</w:t>
      </w:r>
      <w:r w:rsidR="00D32A8F" w:rsidRPr="00162B4D">
        <w:rPr>
          <w:i/>
          <w:szCs w:val="22"/>
          <w:u w:val="single"/>
        </w:rPr>
        <w:noBreakHyphen/>
        <w:t xml:space="preserve">, </w:t>
      </w:r>
      <w:r w:rsidRPr="00162B4D">
        <w:rPr>
          <w:i/>
          <w:szCs w:val="22"/>
          <w:u w:val="single"/>
        </w:rPr>
        <w:t>munajuha</w:t>
      </w:r>
      <w:r w:rsidR="00D32A8F" w:rsidRPr="00162B4D">
        <w:rPr>
          <w:i/>
          <w:szCs w:val="22"/>
          <w:u w:val="single"/>
        </w:rPr>
        <w:noBreakHyphen/>
        <w:t xml:space="preserve"> </w:t>
      </w:r>
      <w:r w:rsidRPr="00162B4D">
        <w:rPr>
          <w:i/>
          <w:szCs w:val="22"/>
          <w:u w:val="single"/>
        </w:rPr>
        <w:t>ja primaarne kõhukelmevähk</w:t>
      </w:r>
    </w:p>
    <w:p w14:paraId="3A854C1A" w14:textId="77777777" w:rsidR="00026E61" w:rsidRPr="00162B4D" w:rsidRDefault="00026E61" w:rsidP="007041D6">
      <w:pPr>
        <w:keepNext/>
        <w:tabs>
          <w:tab w:val="left" w:pos="567"/>
          <w:tab w:val="left" w:pos="1134"/>
        </w:tabs>
        <w:rPr>
          <w:i/>
          <w:szCs w:val="22"/>
          <w:u w:val="single"/>
        </w:rPr>
      </w:pPr>
    </w:p>
    <w:p w14:paraId="26C56062" w14:textId="77777777" w:rsidR="000F4160" w:rsidRPr="00162B4D" w:rsidRDefault="000F4160" w:rsidP="007041D6">
      <w:pPr>
        <w:keepNext/>
        <w:tabs>
          <w:tab w:val="left" w:pos="567"/>
          <w:tab w:val="left" w:pos="1134"/>
        </w:tabs>
        <w:rPr>
          <w:szCs w:val="22"/>
        </w:rPr>
      </w:pPr>
      <w:r w:rsidRPr="00162B4D">
        <w:rPr>
          <w:i/>
          <w:szCs w:val="22"/>
        </w:rPr>
        <w:t>Munasarjavähi esmavaliku ravi</w:t>
      </w:r>
    </w:p>
    <w:p w14:paraId="7D0F4865" w14:textId="77777777" w:rsidR="000F4160" w:rsidRPr="00162B4D" w:rsidRDefault="000F4160" w:rsidP="007041D6">
      <w:pPr>
        <w:keepNext/>
        <w:tabs>
          <w:tab w:val="left" w:pos="567"/>
          <w:tab w:val="left" w:pos="1134"/>
        </w:tabs>
        <w:rPr>
          <w:i/>
          <w:szCs w:val="22"/>
          <w:u w:val="single"/>
        </w:rPr>
      </w:pPr>
    </w:p>
    <w:p w14:paraId="4E593EC1" w14:textId="77777777" w:rsidR="00026E61" w:rsidRPr="00162B4D" w:rsidRDefault="00026E61" w:rsidP="007041D6">
      <w:pPr>
        <w:tabs>
          <w:tab w:val="left" w:pos="567"/>
          <w:tab w:val="left" w:pos="1134"/>
        </w:tabs>
        <w:rPr>
          <w:rFonts w:eastAsia="PMingLiU"/>
          <w:szCs w:val="22"/>
          <w:lang w:eastAsia="zh-CN"/>
        </w:rPr>
      </w:pPr>
      <w:r w:rsidRPr="00162B4D">
        <w:rPr>
          <w:rFonts w:eastAsia="PMingLiU"/>
          <w:szCs w:val="22"/>
          <w:lang w:eastAsia="zh-CN"/>
        </w:rPr>
        <w:t>Avastin’i ohutust ja efektiivsust epiteliaalse munasarja</w:t>
      </w:r>
      <w:r w:rsidRPr="00162B4D">
        <w:rPr>
          <w:rFonts w:eastAsia="PMingLiU"/>
          <w:szCs w:val="22"/>
          <w:lang w:eastAsia="zh-CN"/>
        </w:rPr>
        <w:noBreakHyphen/>
        <w:t>, munajuha</w:t>
      </w:r>
      <w:r w:rsidRPr="00162B4D">
        <w:rPr>
          <w:rFonts w:eastAsia="PMingLiU"/>
          <w:szCs w:val="22"/>
          <w:lang w:eastAsia="zh-CN"/>
        </w:rPr>
        <w:noBreakHyphen/>
        <w:t xml:space="preserve"> või primaarse kõhukelmevähiga patsientide esmavaliku ravis uuriti kahes III</w:t>
      </w:r>
      <w:r w:rsidR="00C24D85" w:rsidRPr="00162B4D">
        <w:rPr>
          <w:rFonts w:eastAsia="PMingLiU"/>
          <w:szCs w:val="22"/>
          <w:lang w:eastAsia="zh-CN"/>
        </w:rPr>
        <w:t> </w:t>
      </w:r>
      <w:r w:rsidRPr="00162B4D">
        <w:rPr>
          <w:rFonts w:eastAsia="PMingLiU"/>
          <w:szCs w:val="22"/>
          <w:lang w:eastAsia="zh-CN"/>
        </w:rPr>
        <w:t>faasi uuringus (GOG</w:t>
      </w:r>
      <w:r w:rsidR="00D32A8F" w:rsidRPr="00162B4D">
        <w:rPr>
          <w:rFonts w:eastAsia="PMingLiU"/>
          <w:szCs w:val="22"/>
          <w:lang w:eastAsia="zh-CN"/>
        </w:rPr>
        <w:noBreakHyphen/>
      </w:r>
      <w:r w:rsidRPr="00162B4D">
        <w:rPr>
          <w:rFonts w:eastAsia="PMingLiU"/>
          <w:szCs w:val="22"/>
          <w:lang w:eastAsia="zh-CN"/>
        </w:rPr>
        <w:t>0218 ja BO17707), mis hindasid Avastin’i karboplatiinile ja paklitakseelile lisamise mõju võrreldes ainult kemoteraapiaga.</w:t>
      </w:r>
    </w:p>
    <w:p w14:paraId="50C959E3" w14:textId="77777777" w:rsidR="00026E61" w:rsidRPr="00162B4D" w:rsidRDefault="00026E61" w:rsidP="007041D6">
      <w:pPr>
        <w:tabs>
          <w:tab w:val="left" w:pos="567"/>
          <w:tab w:val="left" w:pos="1134"/>
        </w:tabs>
        <w:jc w:val="both"/>
        <w:rPr>
          <w:rFonts w:eastAsia="SimSun"/>
          <w:iCs/>
          <w:szCs w:val="22"/>
          <w:lang w:eastAsia="zh-CN"/>
        </w:rPr>
      </w:pPr>
    </w:p>
    <w:p w14:paraId="578A4942" w14:textId="77777777" w:rsidR="00026E61" w:rsidRPr="00162B4D" w:rsidRDefault="00026E61" w:rsidP="007041D6">
      <w:pPr>
        <w:keepNext/>
        <w:tabs>
          <w:tab w:val="left" w:pos="567"/>
          <w:tab w:val="left" w:pos="1134"/>
        </w:tabs>
        <w:rPr>
          <w:i/>
          <w:szCs w:val="22"/>
        </w:rPr>
      </w:pPr>
      <w:r w:rsidRPr="00162B4D">
        <w:rPr>
          <w:i/>
          <w:szCs w:val="22"/>
        </w:rPr>
        <w:t>GOG</w:t>
      </w:r>
      <w:r w:rsidR="00D32A8F" w:rsidRPr="00162B4D">
        <w:rPr>
          <w:i/>
          <w:szCs w:val="22"/>
        </w:rPr>
        <w:noBreakHyphen/>
      </w:r>
      <w:r w:rsidRPr="00162B4D">
        <w:rPr>
          <w:i/>
          <w:szCs w:val="22"/>
        </w:rPr>
        <w:t>0218</w:t>
      </w:r>
    </w:p>
    <w:p w14:paraId="6F29431D" w14:textId="10190A70" w:rsidR="00026E61" w:rsidRPr="00162B4D" w:rsidRDefault="00026E61" w:rsidP="007041D6">
      <w:pPr>
        <w:tabs>
          <w:tab w:val="left" w:pos="567"/>
          <w:tab w:val="left" w:pos="1134"/>
        </w:tabs>
        <w:rPr>
          <w:rFonts w:eastAsia="PMingLiU"/>
          <w:szCs w:val="22"/>
          <w:lang w:eastAsia="zh-CN"/>
        </w:rPr>
      </w:pPr>
      <w:r w:rsidRPr="00162B4D">
        <w:rPr>
          <w:rFonts w:eastAsia="PMingLiU"/>
          <w:szCs w:val="22"/>
          <w:lang w:eastAsia="zh-CN"/>
        </w:rPr>
        <w:t>Uuring GOG</w:t>
      </w:r>
      <w:r w:rsidR="00D32A8F" w:rsidRPr="00162B4D">
        <w:rPr>
          <w:rFonts w:eastAsia="PMingLiU"/>
          <w:szCs w:val="22"/>
          <w:lang w:eastAsia="zh-CN"/>
        </w:rPr>
        <w:noBreakHyphen/>
      </w:r>
      <w:r w:rsidRPr="00162B4D">
        <w:rPr>
          <w:rFonts w:eastAsia="PMingLiU"/>
          <w:szCs w:val="22"/>
          <w:lang w:eastAsia="zh-CN"/>
        </w:rPr>
        <w:t>0218 oli III</w:t>
      </w:r>
      <w:r w:rsidR="00C24D85" w:rsidRPr="00162B4D">
        <w:rPr>
          <w:rFonts w:eastAsia="PMingLiU"/>
          <w:szCs w:val="22"/>
          <w:lang w:eastAsia="zh-CN"/>
        </w:rPr>
        <w:t> </w:t>
      </w:r>
      <w:r w:rsidRPr="00162B4D">
        <w:rPr>
          <w:rFonts w:eastAsia="PMingLiU"/>
          <w:szCs w:val="22"/>
          <w:lang w:eastAsia="zh-CN"/>
        </w:rPr>
        <w:t>faasi mitmekeskuseline, randomiseeritud, topeltpime, platseebokontrolli</w:t>
      </w:r>
      <w:r w:rsidR="00710701" w:rsidRPr="00162B4D">
        <w:rPr>
          <w:rFonts w:eastAsia="PMingLiU"/>
          <w:szCs w:val="22"/>
          <w:lang w:eastAsia="zh-CN"/>
        </w:rPr>
        <w:t>ga</w:t>
      </w:r>
      <w:r w:rsidRPr="00162B4D">
        <w:rPr>
          <w:rFonts w:eastAsia="PMingLiU"/>
          <w:szCs w:val="22"/>
          <w:lang w:eastAsia="zh-CN"/>
        </w:rPr>
        <w:t>, kolme rühmaga uuring, mis hindas Avastin’i heakskiidetud kemoteraapiale (karboplatiin ja paklitakseel) lisamise mõju kaugelearenenud (staadiumid</w:t>
      </w:r>
      <w:r w:rsidR="009E553A" w:rsidRPr="00162B4D">
        <w:rPr>
          <w:rFonts w:eastAsia="PMingLiU"/>
          <w:szCs w:val="22"/>
          <w:lang w:eastAsia="zh-CN"/>
        </w:rPr>
        <w:t> </w:t>
      </w:r>
      <w:r w:rsidRPr="00162B4D">
        <w:rPr>
          <w:rFonts w:eastAsia="PMingLiU"/>
          <w:szCs w:val="22"/>
          <w:lang w:eastAsia="zh-CN"/>
        </w:rPr>
        <w:t>IIIB, IIIC ja IV</w:t>
      </w:r>
      <w:r w:rsidR="003E4642" w:rsidRPr="00162B4D">
        <w:rPr>
          <w:rFonts w:eastAsia="PMingLiU"/>
          <w:szCs w:val="22"/>
          <w:lang w:eastAsia="zh-CN"/>
        </w:rPr>
        <w:t xml:space="preserve"> vastavalt FIGO staadiumide määramise süsteemi 1988. a versioonile</w:t>
      </w:r>
      <w:r w:rsidRPr="00162B4D">
        <w:rPr>
          <w:rFonts w:eastAsia="PMingLiU"/>
          <w:szCs w:val="22"/>
          <w:lang w:eastAsia="zh-CN"/>
        </w:rPr>
        <w:t>) epiteliaalse munasarja</w:t>
      </w:r>
      <w:r w:rsidR="00D32A8F" w:rsidRPr="00162B4D">
        <w:rPr>
          <w:rFonts w:eastAsia="PMingLiU"/>
          <w:szCs w:val="22"/>
          <w:lang w:eastAsia="zh-CN"/>
        </w:rPr>
        <w:noBreakHyphen/>
        <w:t xml:space="preserve">, </w:t>
      </w:r>
      <w:r w:rsidRPr="00162B4D">
        <w:rPr>
          <w:rFonts w:eastAsia="PMingLiU"/>
          <w:szCs w:val="22"/>
          <w:lang w:eastAsia="zh-CN"/>
        </w:rPr>
        <w:t>munajuha</w:t>
      </w:r>
      <w:r w:rsidRPr="00162B4D">
        <w:rPr>
          <w:rFonts w:eastAsia="PMingLiU"/>
          <w:szCs w:val="22"/>
          <w:lang w:eastAsia="zh-CN"/>
        </w:rPr>
        <w:noBreakHyphen/>
        <w:t xml:space="preserve"> või primaarse kõhukelmevähiga patsientidel.</w:t>
      </w:r>
    </w:p>
    <w:p w14:paraId="1D009D15" w14:textId="77777777" w:rsidR="00FF2900" w:rsidRPr="00162B4D" w:rsidRDefault="00FF2900" w:rsidP="007041D6">
      <w:pPr>
        <w:tabs>
          <w:tab w:val="left" w:pos="567"/>
          <w:tab w:val="left" w:pos="1134"/>
        </w:tabs>
        <w:rPr>
          <w:rFonts w:eastAsia="PMingLiU"/>
          <w:szCs w:val="22"/>
          <w:lang w:eastAsia="zh-CN"/>
        </w:rPr>
      </w:pPr>
    </w:p>
    <w:p w14:paraId="3B96F7AF" w14:textId="77777777" w:rsidR="00026E61" w:rsidRPr="00162B4D" w:rsidRDefault="00026E61" w:rsidP="007041D6">
      <w:pPr>
        <w:tabs>
          <w:tab w:val="left" w:pos="567"/>
          <w:tab w:val="left" w:pos="1134"/>
        </w:tabs>
        <w:rPr>
          <w:rFonts w:eastAsia="PMingLiU"/>
          <w:szCs w:val="22"/>
          <w:lang w:eastAsia="zh-CN"/>
        </w:rPr>
      </w:pPr>
      <w:r w:rsidRPr="00162B4D">
        <w:rPr>
          <w:rFonts w:eastAsia="PMingLiU"/>
          <w:szCs w:val="22"/>
          <w:lang w:eastAsia="zh-CN"/>
        </w:rPr>
        <w:t>Uuringus ei saanud osaleda patsiendid, kes olid eelnevalt saanud ravi bevatsizumabiga või süsteemset vähivastast ravi munasarjavähi tõttu (nt kemoteraapia, ravi monoklonaalse antikehaga, ravi türosiinkinaasi inhibiitoriga või hormoonravi) või kõhu</w:t>
      </w:r>
      <w:r w:rsidRPr="00162B4D">
        <w:rPr>
          <w:rFonts w:eastAsia="PMingLiU"/>
          <w:szCs w:val="22"/>
          <w:lang w:eastAsia="zh-CN"/>
        </w:rPr>
        <w:noBreakHyphen/>
        <w:t xml:space="preserve"> või vaagnapiirkonna kiiritusravi.</w:t>
      </w:r>
    </w:p>
    <w:p w14:paraId="29A8D23C" w14:textId="77777777" w:rsidR="00026E61" w:rsidRPr="00162B4D" w:rsidRDefault="00026E61" w:rsidP="007041D6">
      <w:pPr>
        <w:tabs>
          <w:tab w:val="left" w:pos="567"/>
          <w:tab w:val="left" w:pos="1134"/>
        </w:tabs>
        <w:rPr>
          <w:rFonts w:eastAsia="PMingLiU"/>
          <w:szCs w:val="22"/>
          <w:lang w:eastAsia="zh-CN"/>
        </w:rPr>
      </w:pPr>
    </w:p>
    <w:p w14:paraId="4C962395" w14:textId="77777777" w:rsidR="00026E61" w:rsidRPr="00162B4D" w:rsidRDefault="00026E61" w:rsidP="007041D6">
      <w:pPr>
        <w:keepNext/>
        <w:tabs>
          <w:tab w:val="left" w:pos="567"/>
          <w:tab w:val="left" w:pos="1134"/>
        </w:tabs>
        <w:rPr>
          <w:rFonts w:eastAsia="PMingLiU"/>
          <w:szCs w:val="22"/>
          <w:lang w:eastAsia="zh-CN"/>
        </w:rPr>
      </w:pPr>
      <w:r w:rsidRPr="00162B4D">
        <w:rPr>
          <w:rFonts w:eastAsia="PMingLiU"/>
          <w:szCs w:val="22"/>
          <w:lang w:eastAsia="zh-CN"/>
        </w:rPr>
        <w:t>Järgmisesse kolme rühma randomiseeriti võrdsetes osades kokku 1873</w:t>
      </w:r>
      <w:r w:rsidR="00C24D85" w:rsidRPr="00162B4D">
        <w:rPr>
          <w:rFonts w:eastAsia="PMingLiU"/>
          <w:szCs w:val="22"/>
          <w:lang w:eastAsia="zh-CN"/>
        </w:rPr>
        <w:t> </w:t>
      </w:r>
      <w:r w:rsidRPr="00162B4D">
        <w:rPr>
          <w:rFonts w:eastAsia="PMingLiU"/>
          <w:szCs w:val="22"/>
          <w:lang w:eastAsia="zh-CN"/>
        </w:rPr>
        <w:t>patsienti:</w:t>
      </w:r>
    </w:p>
    <w:p w14:paraId="36DFF886" w14:textId="77777777" w:rsidR="00026E61" w:rsidRPr="00162B4D" w:rsidRDefault="00026E61" w:rsidP="007041D6">
      <w:pPr>
        <w:keepNext/>
        <w:tabs>
          <w:tab w:val="left" w:pos="567"/>
          <w:tab w:val="left" w:pos="1134"/>
        </w:tabs>
        <w:rPr>
          <w:rFonts w:eastAsia="PMingLiU"/>
          <w:szCs w:val="22"/>
          <w:lang w:eastAsia="zh-CN"/>
        </w:rPr>
      </w:pPr>
    </w:p>
    <w:p w14:paraId="494E0E03" w14:textId="6EA8BB7C" w:rsidR="00026E61" w:rsidRPr="00162B4D" w:rsidRDefault="00026E61" w:rsidP="007041D6">
      <w:pPr>
        <w:pStyle w:val="ListParagraph"/>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t>CPP rühm: viis tsüklit platseebot (alates 2.</w:t>
      </w:r>
      <w:r w:rsidR="00C24D85" w:rsidRPr="00162B4D">
        <w:rPr>
          <w:rFonts w:eastAsia="PMingLiU"/>
          <w:szCs w:val="22"/>
          <w:lang w:eastAsia="zh-CN"/>
        </w:rPr>
        <w:t> </w:t>
      </w:r>
      <w:r w:rsidRPr="00162B4D">
        <w:rPr>
          <w:rFonts w:eastAsia="PMingLiU"/>
          <w:szCs w:val="22"/>
          <w:lang w:eastAsia="zh-CN"/>
        </w:rPr>
        <w:t>tsüklist) kombinatsioonis karboplatiini (AUC</w:t>
      </w:r>
      <w:r w:rsidR="00C24D85" w:rsidRPr="00162B4D">
        <w:rPr>
          <w:rFonts w:eastAsia="PMingLiU"/>
          <w:szCs w:val="22"/>
          <w:lang w:eastAsia="zh-CN"/>
        </w:rPr>
        <w:t> </w:t>
      </w:r>
      <w:r w:rsidRPr="00162B4D">
        <w:rPr>
          <w:rFonts w:eastAsia="PMingLiU"/>
          <w:szCs w:val="22"/>
          <w:lang w:eastAsia="zh-CN"/>
        </w:rPr>
        <w:t>6) ja paklitakseeliga (175 mg/m</w:t>
      </w:r>
      <w:r w:rsidRPr="00162B4D">
        <w:rPr>
          <w:rFonts w:eastAsia="PMingLiU"/>
          <w:szCs w:val="22"/>
          <w:vertAlign w:val="superscript"/>
          <w:lang w:eastAsia="zh-CN"/>
        </w:rPr>
        <w:t>2</w:t>
      </w:r>
      <w:r w:rsidRPr="00162B4D">
        <w:rPr>
          <w:rFonts w:eastAsia="PMingLiU"/>
          <w:szCs w:val="22"/>
          <w:lang w:eastAsia="zh-CN"/>
        </w:rPr>
        <w:t>) 6</w:t>
      </w:r>
      <w:r w:rsidR="00C24D85" w:rsidRPr="00162B4D">
        <w:rPr>
          <w:rFonts w:eastAsia="PMingLiU"/>
          <w:szCs w:val="22"/>
          <w:lang w:eastAsia="zh-CN"/>
        </w:rPr>
        <w:t> </w:t>
      </w:r>
      <w:r w:rsidRPr="00162B4D">
        <w:rPr>
          <w:rFonts w:eastAsia="PMingLiU"/>
          <w:szCs w:val="22"/>
          <w:lang w:eastAsia="zh-CN"/>
        </w:rPr>
        <w:t>tsükli jooksul, millele järgnes ainult platseebo manustamine kokku kuni 15</w:t>
      </w:r>
      <w:r w:rsidR="00C24D85" w:rsidRPr="00162B4D">
        <w:rPr>
          <w:rFonts w:eastAsia="PMingLiU"/>
          <w:szCs w:val="22"/>
          <w:lang w:eastAsia="zh-CN"/>
        </w:rPr>
        <w:t> </w:t>
      </w:r>
      <w:r w:rsidRPr="00162B4D">
        <w:rPr>
          <w:rFonts w:eastAsia="PMingLiU"/>
          <w:szCs w:val="22"/>
          <w:lang w:eastAsia="zh-CN"/>
        </w:rPr>
        <w:t>ravikuu vältel.</w:t>
      </w:r>
    </w:p>
    <w:p w14:paraId="527C610E" w14:textId="1AC2306B" w:rsidR="00026E61" w:rsidRPr="00162B4D" w:rsidRDefault="00026E61" w:rsidP="007041D6">
      <w:pPr>
        <w:pStyle w:val="ListParagraph"/>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t>CPB15 rühm: viis tsüklit Avastin’i (15 mg/kg iga 3</w:t>
      </w:r>
      <w:r w:rsidR="00C24D85" w:rsidRPr="00162B4D">
        <w:rPr>
          <w:rFonts w:eastAsia="PMingLiU"/>
          <w:szCs w:val="22"/>
          <w:lang w:eastAsia="zh-CN"/>
        </w:rPr>
        <w:t> </w:t>
      </w:r>
      <w:r w:rsidRPr="00162B4D">
        <w:rPr>
          <w:rFonts w:eastAsia="PMingLiU"/>
          <w:szCs w:val="22"/>
          <w:lang w:eastAsia="zh-CN"/>
        </w:rPr>
        <w:t>nädala järel alates 2.</w:t>
      </w:r>
      <w:r w:rsidR="00C24D85" w:rsidRPr="00162B4D">
        <w:rPr>
          <w:rFonts w:eastAsia="PMingLiU"/>
          <w:szCs w:val="22"/>
          <w:lang w:eastAsia="zh-CN"/>
        </w:rPr>
        <w:t> </w:t>
      </w:r>
      <w:r w:rsidRPr="00162B4D">
        <w:rPr>
          <w:rFonts w:eastAsia="PMingLiU"/>
          <w:szCs w:val="22"/>
          <w:lang w:eastAsia="zh-CN"/>
        </w:rPr>
        <w:t>tsüklist) kombinatsioonis karboplatiini (AUC</w:t>
      </w:r>
      <w:r w:rsidR="00C24D85" w:rsidRPr="00162B4D">
        <w:rPr>
          <w:rFonts w:eastAsia="PMingLiU"/>
          <w:szCs w:val="22"/>
          <w:lang w:eastAsia="zh-CN"/>
        </w:rPr>
        <w:t> </w:t>
      </w:r>
      <w:r w:rsidRPr="00162B4D">
        <w:rPr>
          <w:rFonts w:eastAsia="PMingLiU"/>
          <w:szCs w:val="22"/>
          <w:lang w:eastAsia="zh-CN"/>
        </w:rPr>
        <w:t>6) ja paklitakseeliga (175 mg/m</w:t>
      </w:r>
      <w:r w:rsidRPr="00162B4D">
        <w:rPr>
          <w:rFonts w:eastAsia="PMingLiU"/>
          <w:szCs w:val="22"/>
          <w:vertAlign w:val="superscript"/>
          <w:lang w:eastAsia="zh-CN"/>
        </w:rPr>
        <w:t>2</w:t>
      </w:r>
      <w:r w:rsidRPr="00162B4D">
        <w:rPr>
          <w:rFonts w:eastAsia="PMingLiU"/>
          <w:szCs w:val="22"/>
          <w:lang w:eastAsia="zh-CN"/>
        </w:rPr>
        <w:t>) 6</w:t>
      </w:r>
      <w:r w:rsidR="00C24D85" w:rsidRPr="00162B4D">
        <w:rPr>
          <w:rFonts w:eastAsia="PMingLiU"/>
          <w:szCs w:val="22"/>
          <w:lang w:eastAsia="zh-CN"/>
        </w:rPr>
        <w:t> </w:t>
      </w:r>
      <w:r w:rsidRPr="00162B4D">
        <w:rPr>
          <w:rFonts w:eastAsia="PMingLiU"/>
          <w:szCs w:val="22"/>
          <w:lang w:eastAsia="zh-CN"/>
        </w:rPr>
        <w:t>tsükli jooksul, millele järgnes ainult platseebo manustamine kokku kuni 15</w:t>
      </w:r>
      <w:r w:rsidR="00C24D85" w:rsidRPr="00162B4D">
        <w:rPr>
          <w:rFonts w:eastAsia="PMingLiU"/>
        </w:rPr>
        <w:t> </w:t>
      </w:r>
      <w:r w:rsidRPr="00162B4D">
        <w:rPr>
          <w:rFonts w:eastAsia="PMingLiU"/>
          <w:szCs w:val="22"/>
          <w:lang w:eastAsia="zh-CN"/>
        </w:rPr>
        <w:t>ravikuu vältel.</w:t>
      </w:r>
    </w:p>
    <w:p w14:paraId="08A4395F" w14:textId="68574422" w:rsidR="00026E61" w:rsidRPr="00162B4D" w:rsidRDefault="00026E61" w:rsidP="007041D6">
      <w:pPr>
        <w:pStyle w:val="ListParagraph"/>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t>CPB15+ rühm: viis tsüklit Avastin’i (15 mg/kg iga 3</w:t>
      </w:r>
      <w:r w:rsidR="00C24D85" w:rsidRPr="00162B4D">
        <w:rPr>
          <w:rFonts w:eastAsia="PMingLiU"/>
          <w:szCs w:val="22"/>
          <w:lang w:eastAsia="zh-CN"/>
        </w:rPr>
        <w:t> </w:t>
      </w:r>
      <w:r w:rsidRPr="00162B4D">
        <w:rPr>
          <w:rFonts w:eastAsia="PMingLiU"/>
          <w:szCs w:val="22"/>
          <w:lang w:eastAsia="zh-CN"/>
        </w:rPr>
        <w:t>nädala järel alates 2.</w:t>
      </w:r>
      <w:r w:rsidR="00C24D85" w:rsidRPr="00162B4D">
        <w:rPr>
          <w:rFonts w:eastAsia="PMingLiU"/>
          <w:szCs w:val="22"/>
          <w:lang w:eastAsia="zh-CN"/>
        </w:rPr>
        <w:t> </w:t>
      </w:r>
      <w:r w:rsidRPr="00162B4D">
        <w:rPr>
          <w:rFonts w:eastAsia="PMingLiU"/>
          <w:szCs w:val="22"/>
          <w:lang w:eastAsia="zh-CN"/>
        </w:rPr>
        <w:t>tsüklist) kombinatsioonis karboplatiini (AUC</w:t>
      </w:r>
      <w:r w:rsidR="00C24D85" w:rsidRPr="00162B4D">
        <w:rPr>
          <w:rFonts w:eastAsia="PMingLiU"/>
          <w:szCs w:val="22"/>
          <w:lang w:eastAsia="zh-CN"/>
        </w:rPr>
        <w:t> </w:t>
      </w:r>
      <w:r w:rsidRPr="00162B4D">
        <w:rPr>
          <w:rFonts w:eastAsia="PMingLiU"/>
          <w:szCs w:val="22"/>
          <w:lang w:eastAsia="zh-CN"/>
        </w:rPr>
        <w:t>6) ja paklitakseeliga (175 mg/m</w:t>
      </w:r>
      <w:r w:rsidRPr="00162B4D">
        <w:rPr>
          <w:rFonts w:eastAsia="PMingLiU"/>
          <w:szCs w:val="22"/>
          <w:vertAlign w:val="superscript"/>
          <w:lang w:eastAsia="zh-CN"/>
        </w:rPr>
        <w:t>2</w:t>
      </w:r>
      <w:r w:rsidRPr="00162B4D">
        <w:rPr>
          <w:rFonts w:eastAsia="PMingLiU"/>
          <w:szCs w:val="22"/>
          <w:lang w:eastAsia="zh-CN"/>
        </w:rPr>
        <w:t>) 6</w:t>
      </w:r>
      <w:r w:rsidR="00C24D85" w:rsidRPr="00162B4D">
        <w:rPr>
          <w:rFonts w:eastAsia="PMingLiU"/>
          <w:szCs w:val="22"/>
          <w:lang w:eastAsia="zh-CN"/>
        </w:rPr>
        <w:t> </w:t>
      </w:r>
      <w:r w:rsidRPr="00162B4D">
        <w:rPr>
          <w:rFonts w:eastAsia="PMingLiU"/>
          <w:szCs w:val="22"/>
          <w:lang w:eastAsia="zh-CN"/>
        </w:rPr>
        <w:t>tsükli jooksul, millele järgnes Avastin’i (15 mg/kg iga 3</w:t>
      </w:r>
      <w:r w:rsidR="00C24D85" w:rsidRPr="00162B4D">
        <w:rPr>
          <w:rFonts w:eastAsia="PMingLiU"/>
          <w:szCs w:val="22"/>
          <w:lang w:eastAsia="zh-CN"/>
        </w:rPr>
        <w:t> </w:t>
      </w:r>
      <w:r w:rsidRPr="00162B4D">
        <w:rPr>
          <w:rFonts w:eastAsia="PMingLiU"/>
          <w:szCs w:val="22"/>
          <w:lang w:eastAsia="zh-CN"/>
        </w:rPr>
        <w:t>nädala järel) jätkuv kasutamine monoteraapiana kokku kuni 15</w:t>
      </w:r>
      <w:r w:rsidR="00C24D85" w:rsidRPr="00162B4D">
        <w:rPr>
          <w:rFonts w:eastAsia="PMingLiU"/>
          <w:szCs w:val="22"/>
          <w:lang w:eastAsia="zh-CN"/>
        </w:rPr>
        <w:t> </w:t>
      </w:r>
      <w:r w:rsidRPr="00162B4D">
        <w:rPr>
          <w:rFonts w:eastAsia="PMingLiU"/>
          <w:szCs w:val="22"/>
          <w:lang w:eastAsia="zh-CN"/>
        </w:rPr>
        <w:t>ravikuu vältel.</w:t>
      </w:r>
    </w:p>
    <w:p w14:paraId="1F39987A" w14:textId="77777777" w:rsidR="00026E61" w:rsidRPr="00162B4D" w:rsidRDefault="00026E61" w:rsidP="007041D6">
      <w:pPr>
        <w:tabs>
          <w:tab w:val="left" w:pos="567"/>
          <w:tab w:val="left" w:pos="1134"/>
        </w:tabs>
        <w:rPr>
          <w:rFonts w:eastAsia="PMingLiU"/>
          <w:szCs w:val="22"/>
          <w:lang w:eastAsia="zh-CN"/>
        </w:rPr>
      </w:pPr>
    </w:p>
    <w:p w14:paraId="7F9B452D" w14:textId="76DDA9DC" w:rsidR="00026E61" w:rsidRPr="00162B4D" w:rsidRDefault="00026E61" w:rsidP="007041D6">
      <w:pPr>
        <w:tabs>
          <w:tab w:val="left" w:pos="567"/>
          <w:tab w:val="left" w:pos="1134"/>
        </w:tabs>
        <w:rPr>
          <w:rFonts w:eastAsia="PMingLiU"/>
          <w:szCs w:val="22"/>
          <w:highlight w:val="yellow"/>
          <w:lang w:eastAsia="zh-CN"/>
        </w:rPr>
      </w:pPr>
      <w:r w:rsidRPr="00162B4D">
        <w:rPr>
          <w:rFonts w:eastAsia="PMingLiU"/>
          <w:szCs w:val="22"/>
          <w:lang w:eastAsia="zh-CN"/>
        </w:rPr>
        <w:t>Enamus uuringusse kaasatud patsientidest olid valge rassi esindajad (87% kõigis kolmes rühmas); vanus</w:t>
      </w:r>
      <w:r w:rsidR="004A3773" w:rsidRPr="00162B4D">
        <w:rPr>
          <w:rFonts w:eastAsia="PMingLiU"/>
          <w:szCs w:val="22"/>
          <w:lang w:eastAsia="zh-CN"/>
        </w:rPr>
        <w:t>e mediaan</w:t>
      </w:r>
      <w:r w:rsidRPr="00162B4D">
        <w:rPr>
          <w:rFonts w:eastAsia="PMingLiU"/>
          <w:szCs w:val="22"/>
          <w:lang w:eastAsia="zh-CN"/>
        </w:rPr>
        <w:t xml:space="preserve"> CPP ja CPB15 rühmades oli 60</w:t>
      </w:r>
      <w:r w:rsidR="00944E46" w:rsidRPr="00162B4D">
        <w:rPr>
          <w:rFonts w:eastAsia="PMingLiU"/>
          <w:szCs w:val="22"/>
          <w:lang w:eastAsia="zh-CN"/>
        </w:rPr>
        <w:t> </w:t>
      </w:r>
      <w:r w:rsidRPr="00162B4D">
        <w:rPr>
          <w:rFonts w:eastAsia="PMingLiU"/>
          <w:szCs w:val="22"/>
          <w:lang w:eastAsia="zh-CN"/>
        </w:rPr>
        <w:t>aastat ja CPB15+ rühmas 59</w:t>
      </w:r>
      <w:r w:rsidR="00944E46" w:rsidRPr="00162B4D">
        <w:rPr>
          <w:rFonts w:eastAsia="PMingLiU"/>
          <w:szCs w:val="22"/>
          <w:lang w:eastAsia="zh-CN"/>
        </w:rPr>
        <w:t> </w:t>
      </w:r>
      <w:r w:rsidRPr="00162B4D">
        <w:rPr>
          <w:rFonts w:eastAsia="PMingLiU"/>
          <w:szCs w:val="22"/>
          <w:lang w:eastAsia="zh-CN"/>
        </w:rPr>
        <w:t>aastat ning 29% CPP või CPB15 rühma ja 26% CPB15+ rühma patsientidest olid üle 65</w:t>
      </w:r>
      <w:r w:rsidRPr="00162B4D">
        <w:rPr>
          <w:rFonts w:eastAsia="PMingLiU"/>
          <w:szCs w:val="22"/>
          <w:lang w:eastAsia="zh-CN"/>
        </w:rPr>
        <w:noBreakHyphen/>
        <w:t>aastased. Üldiselt oli ligikaudu 50%</w:t>
      </w:r>
      <w:r w:rsidRPr="00162B4D">
        <w:rPr>
          <w:rFonts w:eastAsia="PMingLiU"/>
          <w:szCs w:val="22"/>
          <w:lang w:eastAsia="zh-CN"/>
        </w:rPr>
        <w:noBreakHyphen/>
        <w:t>l patsientidest uuringueelselt GOG sooritusvõime (PS)</w:t>
      </w:r>
      <w:r w:rsidR="00944E46" w:rsidRPr="00162B4D">
        <w:rPr>
          <w:rFonts w:eastAsia="PMingLiU"/>
          <w:szCs w:val="22"/>
          <w:lang w:eastAsia="zh-CN"/>
        </w:rPr>
        <w:t> </w:t>
      </w:r>
      <w:r w:rsidRPr="00162B4D">
        <w:rPr>
          <w:rFonts w:eastAsia="PMingLiU"/>
          <w:szCs w:val="22"/>
          <w:lang w:eastAsia="zh-CN"/>
        </w:rPr>
        <w:t>0, 43%</w:t>
      </w:r>
      <w:r w:rsidRPr="00162B4D">
        <w:rPr>
          <w:rFonts w:eastAsia="PMingLiU"/>
          <w:szCs w:val="22"/>
          <w:lang w:eastAsia="zh-CN"/>
        </w:rPr>
        <w:noBreakHyphen/>
        <w:t>l oli GOG PS skoor</w:t>
      </w:r>
      <w:r w:rsidR="00944E46" w:rsidRPr="00162B4D">
        <w:rPr>
          <w:rFonts w:eastAsia="PMingLiU"/>
          <w:szCs w:val="22"/>
          <w:lang w:eastAsia="zh-CN"/>
        </w:rPr>
        <w:t> </w:t>
      </w:r>
      <w:r w:rsidRPr="00162B4D">
        <w:rPr>
          <w:rFonts w:eastAsia="PMingLiU"/>
          <w:szCs w:val="22"/>
          <w:lang w:eastAsia="zh-CN"/>
        </w:rPr>
        <w:t>1 ja 7%</w:t>
      </w:r>
      <w:r w:rsidRPr="00162B4D">
        <w:rPr>
          <w:rFonts w:eastAsia="PMingLiU"/>
          <w:szCs w:val="22"/>
          <w:lang w:eastAsia="zh-CN"/>
        </w:rPr>
        <w:noBreakHyphen/>
        <w:t>l oli GOG PS skoor</w:t>
      </w:r>
      <w:r w:rsidR="00944E46" w:rsidRPr="00162B4D">
        <w:rPr>
          <w:rFonts w:eastAsia="PMingLiU"/>
          <w:szCs w:val="22"/>
          <w:lang w:eastAsia="zh-CN"/>
        </w:rPr>
        <w:t> </w:t>
      </w:r>
      <w:r w:rsidRPr="00162B4D">
        <w:rPr>
          <w:rFonts w:eastAsia="PMingLiU"/>
          <w:szCs w:val="22"/>
          <w:lang w:eastAsia="zh-CN"/>
        </w:rPr>
        <w:t xml:space="preserve">2. Enamikel patsientidel esines epiteliaalne munasarjavähk (82% CPP ja CPB15, 85% CPB15+), millele järgnesid primaarne kõhukelmevähk (16% CPP, 15% CPB15, 13% CPB15+) ja munajuhavähk (1% CPP, 3% CPB15, 2% CPB15+). Enamikel patsientidel oli vähi histoloogiliseks tüübiks </w:t>
      </w:r>
      <w:r w:rsidR="002D5772" w:rsidRPr="00162B4D">
        <w:rPr>
          <w:rFonts w:eastAsia="PMingLiU"/>
          <w:szCs w:val="22"/>
          <w:lang w:eastAsia="zh-CN"/>
        </w:rPr>
        <w:t xml:space="preserve">seroosne </w:t>
      </w:r>
      <w:r w:rsidRPr="00162B4D">
        <w:rPr>
          <w:rFonts w:eastAsia="PMingLiU"/>
          <w:szCs w:val="22"/>
          <w:lang w:eastAsia="zh-CN"/>
        </w:rPr>
        <w:t>adenokartsinoom (85% CPP ja CPB15, 86% CPB15+). Üldiselt oli ligikaudu 34%</w:t>
      </w:r>
      <w:r w:rsidRPr="00162B4D">
        <w:rPr>
          <w:rFonts w:eastAsia="PMingLiU"/>
          <w:szCs w:val="22"/>
          <w:lang w:eastAsia="zh-CN"/>
        </w:rPr>
        <w:noBreakHyphen/>
        <w:t>l patsientidest optimaalselt eemaldatud (jääkkasvaja &lt;</w:t>
      </w:r>
      <w:r w:rsidR="00944E46" w:rsidRPr="00162B4D">
        <w:rPr>
          <w:rFonts w:eastAsia="PMingLiU"/>
          <w:szCs w:val="22"/>
          <w:lang w:eastAsia="zh-CN"/>
        </w:rPr>
        <w:t> </w:t>
      </w:r>
      <w:r w:rsidRPr="00162B4D">
        <w:rPr>
          <w:rFonts w:eastAsia="PMingLiU"/>
          <w:szCs w:val="22"/>
          <w:lang w:eastAsia="zh-CN"/>
        </w:rPr>
        <w:t>1</w:t>
      </w:r>
      <w:r w:rsidR="00944E46" w:rsidRPr="00162B4D">
        <w:rPr>
          <w:rFonts w:eastAsia="PMingLiU"/>
          <w:szCs w:val="22"/>
          <w:lang w:eastAsia="zh-CN"/>
        </w:rPr>
        <w:t> </w:t>
      </w:r>
      <w:r w:rsidRPr="00162B4D">
        <w:rPr>
          <w:rFonts w:eastAsia="PMingLiU"/>
          <w:szCs w:val="22"/>
          <w:lang w:eastAsia="zh-CN"/>
        </w:rPr>
        <w:t>cm) FIGO III</w:t>
      </w:r>
      <w:r w:rsidR="00944E46" w:rsidRPr="00162B4D">
        <w:rPr>
          <w:rFonts w:eastAsia="PMingLiU"/>
          <w:szCs w:val="22"/>
          <w:lang w:eastAsia="zh-CN"/>
        </w:rPr>
        <w:t> </w:t>
      </w:r>
      <w:r w:rsidRPr="00162B4D">
        <w:rPr>
          <w:rFonts w:eastAsia="PMingLiU"/>
          <w:szCs w:val="22"/>
          <w:lang w:eastAsia="zh-CN"/>
        </w:rPr>
        <w:t>staadiumi kasvaja, 40%</w:t>
      </w:r>
      <w:r w:rsidRPr="00162B4D">
        <w:rPr>
          <w:rFonts w:eastAsia="PMingLiU"/>
          <w:szCs w:val="22"/>
          <w:lang w:eastAsia="zh-CN"/>
        </w:rPr>
        <w:noBreakHyphen/>
        <w:t>l patsientidest suboptimaalselt eemaldatud (jääkkasvaja &gt;</w:t>
      </w:r>
      <w:r w:rsidR="00944E46" w:rsidRPr="00162B4D">
        <w:rPr>
          <w:rFonts w:eastAsia="PMingLiU"/>
          <w:szCs w:val="22"/>
          <w:lang w:eastAsia="zh-CN"/>
        </w:rPr>
        <w:t> </w:t>
      </w:r>
      <w:r w:rsidRPr="00162B4D">
        <w:rPr>
          <w:rFonts w:eastAsia="PMingLiU"/>
          <w:szCs w:val="22"/>
          <w:lang w:eastAsia="zh-CN"/>
        </w:rPr>
        <w:t>1</w:t>
      </w:r>
      <w:r w:rsidR="00944E46" w:rsidRPr="00162B4D">
        <w:rPr>
          <w:rFonts w:eastAsia="PMingLiU"/>
          <w:szCs w:val="22"/>
          <w:lang w:eastAsia="zh-CN"/>
        </w:rPr>
        <w:t> </w:t>
      </w:r>
      <w:r w:rsidRPr="00162B4D">
        <w:rPr>
          <w:rFonts w:eastAsia="PMingLiU"/>
          <w:szCs w:val="22"/>
          <w:lang w:eastAsia="zh-CN"/>
        </w:rPr>
        <w:t>cm) III</w:t>
      </w:r>
      <w:r w:rsidR="00944E46" w:rsidRPr="00162B4D">
        <w:rPr>
          <w:rFonts w:eastAsia="PMingLiU"/>
          <w:szCs w:val="22"/>
          <w:lang w:eastAsia="zh-CN"/>
        </w:rPr>
        <w:t> </w:t>
      </w:r>
      <w:r w:rsidRPr="00162B4D">
        <w:rPr>
          <w:rFonts w:eastAsia="PMingLiU"/>
          <w:szCs w:val="22"/>
          <w:lang w:eastAsia="zh-CN"/>
        </w:rPr>
        <w:t>staadiumi kasvaja ning 26% olid IV staadiumi patsiendid.</w:t>
      </w:r>
    </w:p>
    <w:p w14:paraId="02B9CCC8" w14:textId="77777777" w:rsidR="00026E61" w:rsidRPr="00162B4D" w:rsidRDefault="00026E61" w:rsidP="007041D6">
      <w:pPr>
        <w:tabs>
          <w:tab w:val="left" w:pos="567"/>
          <w:tab w:val="left" w:pos="1134"/>
        </w:tabs>
        <w:rPr>
          <w:rFonts w:eastAsia="PMingLiU"/>
          <w:szCs w:val="22"/>
          <w:lang w:eastAsia="zh-CN"/>
        </w:rPr>
      </w:pPr>
    </w:p>
    <w:p w14:paraId="2CF1CAD5" w14:textId="77777777" w:rsidR="00026E61" w:rsidRPr="00162B4D" w:rsidRDefault="00026E61" w:rsidP="007041D6">
      <w:pPr>
        <w:tabs>
          <w:tab w:val="left" w:pos="567"/>
          <w:tab w:val="left" w:pos="1134"/>
        </w:tabs>
        <w:rPr>
          <w:rFonts w:eastAsia="PMingLiU"/>
          <w:szCs w:val="22"/>
          <w:lang w:eastAsia="zh-CN"/>
        </w:rPr>
      </w:pPr>
      <w:r w:rsidRPr="00162B4D">
        <w:rPr>
          <w:rFonts w:eastAsia="PMingLiU"/>
          <w:szCs w:val="22"/>
          <w:lang w:eastAsia="zh-CN"/>
        </w:rPr>
        <w:t>Esmane tulemusnäitaja oli progressioonivaba elulemus uuringuarsti poolt haiguse progresseerumisele antud hinnangu alusel, mis põhines radioloogilistel uuringutel või CA 125 tasemel või protokollijärgsel sümptomite halvenemisel. Lisaks viidi läbi eelnevalt kindlaksmääratud analüüs CA</w:t>
      </w:r>
      <w:r w:rsidRPr="00162B4D">
        <w:rPr>
          <w:rFonts w:eastAsia="PMingLiU"/>
          <w:szCs w:val="22"/>
          <w:lang w:eastAsia="zh-CN"/>
        </w:rPr>
        <w:noBreakHyphen/>
        <w:t>125 progressiooni käsitlevate andmetega, samuti anti sõltumatu hinnang progressioonivabale elulemusele radioloogiliste uuringute alusel.</w:t>
      </w:r>
    </w:p>
    <w:p w14:paraId="52FF0D5F" w14:textId="77777777" w:rsidR="00026E61" w:rsidRPr="00162B4D" w:rsidRDefault="00026E61" w:rsidP="007041D6">
      <w:pPr>
        <w:tabs>
          <w:tab w:val="left" w:pos="567"/>
          <w:tab w:val="left" w:pos="1134"/>
        </w:tabs>
        <w:rPr>
          <w:rFonts w:eastAsia="PMingLiU"/>
          <w:szCs w:val="22"/>
          <w:lang w:eastAsia="zh-CN"/>
        </w:rPr>
      </w:pPr>
    </w:p>
    <w:p w14:paraId="1DB0C4A3" w14:textId="77777777" w:rsidR="00026E61" w:rsidRPr="00162B4D" w:rsidRDefault="00026E61" w:rsidP="007041D6">
      <w:pPr>
        <w:tabs>
          <w:tab w:val="left" w:pos="567"/>
          <w:tab w:val="left" w:pos="1134"/>
        </w:tabs>
        <w:rPr>
          <w:rFonts w:eastAsia="PMingLiU"/>
          <w:szCs w:val="22"/>
          <w:lang w:eastAsia="zh-CN"/>
        </w:rPr>
      </w:pPr>
      <w:r w:rsidRPr="00162B4D">
        <w:rPr>
          <w:rFonts w:eastAsia="PMingLiU"/>
          <w:szCs w:val="22"/>
          <w:lang w:eastAsia="zh-CN"/>
        </w:rPr>
        <w:lastRenderedPageBreak/>
        <w:t>Uuring saavutas esmase eesmärgi, milleks oli progressioonivaba elulemuse pikenemine. Võrreldes esmavaliku raviks ainult kemoteraapiat (karboplatiin ja paklitakseel) saanud patsientidega täheldati progressioonivaba elulemuse kliiniliselt ja statistiliselt olulist pikenemist patsientidel, kes said bevatsizumabi annuses 15 mg/kg iga 3</w:t>
      </w:r>
      <w:r w:rsidR="008E2A57" w:rsidRPr="00162B4D">
        <w:rPr>
          <w:rFonts w:eastAsia="PMingLiU"/>
          <w:szCs w:val="22"/>
          <w:lang w:eastAsia="zh-CN"/>
        </w:rPr>
        <w:t> </w:t>
      </w:r>
      <w:r w:rsidRPr="00162B4D">
        <w:rPr>
          <w:rFonts w:eastAsia="PMingLiU"/>
          <w:szCs w:val="22"/>
          <w:lang w:eastAsia="zh-CN"/>
        </w:rPr>
        <w:t>nädala järel kombinatsioonis kemoteraapiaga ning jätkasid ravi ainult bevatsizumabiga (CPB15+).</w:t>
      </w:r>
    </w:p>
    <w:p w14:paraId="217473DD" w14:textId="77777777" w:rsidR="00026E61" w:rsidRPr="00162B4D" w:rsidRDefault="00026E61" w:rsidP="007041D6">
      <w:pPr>
        <w:tabs>
          <w:tab w:val="left" w:pos="567"/>
          <w:tab w:val="left" w:pos="1134"/>
        </w:tabs>
        <w:rPr>
          <w:szCs w:val="22"/>
        </w:rPr>
      </w:pPr>
    </w:p>
    <w:p w14:paraId="0B8DA62D" w14:textId="77777777" w:rsidR="00026E61" w:rsidRPr="00162B4D" w:rsidRDefault="00026E61" w:rsidP="007041D6">
      <w:pPr>
        <w:tabs>
          <w:tab w:val="left" w:pos="567"/>
          <w:tab w:val="left" w:pos="1134"/>
        </w:tabs>
        <w:rPr>
          <w:szCs w:val="22"/>
        </w:rPr>
      </w:pPr>
      <w:r w:rsidRPr="00162B4D">
        <w:rPr>
          <w:szCs w:val="22"/>
        </w:rPr>
        <w:t>Patsientidel, kes said bevatsizumabi kombinatsioonis kemoteraapiaga, kuid ei jätkanud ravi ainult bevatsizumabiga (CPB15), ei täheldatud progressioonivaba elulemuse kliiniliselt olulist pikenemist.</w:t>
      </w:r>
    </w:p>
    <w:p w14:paraId="542CCB5D" w14:textId="77777777" w:rsidR="00026E61" w:rsidRPr="00162B4D" w:rsidRDefault="00026E61" w:rsidP="007041D6">
      <w:pPr>
        <w:tabs>
          <w:tab w:val="left" w:pos="567"/>
          <w:tab w:val="left" w:pos="1134"/>
        </w:tabs>
        <w:rPr>
          <w:rFonts w:eastAsia="PMingLiU"/>
          <w:szCs w:val="22"/>
          <w:lang w:eastAsia="zh-CN"/>
        </w:rPr>
      </w:pPr>
    </w:p>
    <w:p w14:paraId="55827F68" w14:textId="77777777" w:rsidR="00026E61" w:rsidRPr="00162B4D" w:rsidRDefault="00026E61" w:rsidP="007041D6">
      <w:pPr>
        <w:tabs>
          <w:tab w:val="left" w:pos="567"/>
          <w:tab w:val="left" w:pos="1134"/>
        </w:tabs>
        <w:rPr>
          <w:rFonts w:eastAsia="PMingLiU"/>
          <w:szCs w:val="22"/>
          <w:lang w:eastAsia="zh-CN"/>
        </w:rPr>
      </w:pPr>
      <w:r w:rsidRPr="00162B4D">
        <w:rPr>
          <w:rFonts w:eastAsia="PMingLiU"/>
          <w:szCs w:val="22"/>
          <w:lang w:eastAsia="zh-CN"/>
        </w:rPr>
        <w:t>Selle uuringu tulemuste kokkuvõte on toodud tabelis</w:t>
      </w:r>
      <w:r w:rsidR="009A1DD0" w:rsidRPr="00162B4D">
        <w:rPr>
          <w:rFonts w:eastAsia="PMingLiU"/>
          <w:szCs w:val="22"/>
          <w:lang w:eastAsia="zh-CN"/>
        </w:rPr>
        <w:t> </w:t>
      </w:r>
      <w:r w:rsidR="003527A7" w:rsidRPr="00162B4D">
        <w:rPr>
          <w:rFonts w:eastAsia="PMingLiU"/>
          <w:szCs w:val="22"/>
          <w:lang w:eastAsia="zh-CN"/>
        </w:rPr>
        <w:t>16</w:t>
      </w:r>
      <w:r w:rsidRPr="00162B4D">
        <w:rPr>
          <w:rFonts w:eastAsia="PMingLiU"/>
          <w:szCs w:val="22"/>
          <w:lang w:eastAsia="zh-CN"/>
        </w:rPr>
        <w:t>.</w:t>
      </w:r>
    </w:p>
    <w:p w14:paraId="0A5EA3B5" w14:textId="77777777" w:rsidR="00026E61" w:rsidRPr="00162B4D" w:rsidRDefault="00026E61" w:rsidP="007041D6">
      <w:pPr>
        <w:tabs>
          <w:tab w:val="left" w:pos="567"/>
          <w:tab w:val="left" w:pos="1134"/>
        </w:tabs>
        <w:rPr>
          <w:rFonts w:eastAsia="PMingLiU"/>
          <w:szCs w:val="22"/>
          <w:lang w:eastAsia="zh-CN"/>
        </w:rPr>
      </w:pPr>
    </w:p>
    <w:p w14:paraId="6BBB11F2" w14:textId="77777777" w:rsidR="00026E61" w:rsidRPr="00162B4D" w:rsidRDefault="00026E61" w:rsidP="007041D6">
      <w:pPr>
        <w:keepNext/>
        <w:keepLines/>
        <w:tabs>
          <w:tab w:val="left" w:pos="567"/>
          <w:tab w:val="left" w:pos="1134"/>
        </w:tabs>
        <w:ind w:left="1134" w:hanging="1134"/>
        <w:rPr>
          <w:b/>
          <w:szCs w:val="22"/>
        </w:rPr>
      </w:pPr>
      <w:r w:rsidRPr="00162B4D">
        <w:rPr>
          <w:b/>
          <w:szCs w:val="22"/>
        </w:rPr>
        <w:t>Tabel</w:t>
      </w:r>
      <w:r w:rsidR="009A1DD0" w:rsidRPr="00162B4D">
        <w:rPr>
          <w:b/>
          <w:szCs w:val="22"/>
        </w:rPr>
        <w:t> </w:t>
      </w:r>
      <w:r w:rsidR="003527A7" w:rsidRPr="00162B4D">
        <w:rPr>
          <w:b/>
          <w:szCs w:val="22"/>
        </w:rPr>
        <w:t>16</w:t>
      </w:r>
      <w:r w:rsidRPr="00162B4D">
        <w:rPr>
          <w:b/>
          <w:szCs w:val="22"/>
        </w:rPr>
        <w:tab/>
        <w:t>Efektiivsuse tulemused uuringust GOG</w:t>
      </w:r>
      <w:r w:rsidR="00D32A8F" w:rsidRPr="00162B4D">
        <w:rPr>
          <w:b/>
          <w:szCs w:val="22"/>
        </w:rPr>
        <w:noBreakHyphen/>
      </w:r>
      <w:r w:rsidRPr="00162B4D">
        <w:rPr>
          <w:b/>
          <w:szCs w:val="22"/>
        </w:rPr>
        <w:t>0218</w:t>
      </w:r>
    </w:p>
    <w:p w14:paraId="02AC5DCA" w14:textId="77777777" w:rsidR="00026E61" w:rsidRPr="00162B4D" w:rsidRDefault="00026E61" w:rsidP="007041D6">
      <w:pPr>
        <w:keepNext/>
        <w:keepLines/>
        <w:tabs>
          <w:tab w:val="left" w:pos="567"/>
          <w:tab w:val="left" w:pos="1134"/>
        </w:tabs>
        <w:rPr>
          <w:b/>
          <w:szCs w:val="22"/>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6"/>
        <w:gridCol w:w="2088"/>
        <w:gridCol w:w="2088"/>
        <w:gridCol w:w="2089"/>
      </w:tblGrid>
      <w:tr w:rsidR="00026E61" w:rsidRPr="00162B4D" w14:paraId="172AAB83" w14:textId="77777777" w:rsidTr="007041D6">
        <w:tc>
          <w:tcPr>
            <w:tcW w:w="8778" w:type="dxa"/>
            <w:gridSpan w:val="4"/>
            <w:tcBorders>
              <w:top w:val="single" w:sz="6" w:space="0" w:color="000000"/>
              <w:left w:val="single" w:sz="4" w:space="0" w:color="auto"/>
              <w:bottom w:val="single" w:sz="6" w:space="0" w:color="000000"/>
              <w:right w:val="single" w:sz="4" w:space="0" w:color="auto"/>
            </w:tcBorders>
          </w:tcPr>
          <w:p w14:paraId="2996BF03" w14:textId="77777777" w:rsidR="00026E61" w:rsidRPr="00162B4D" w:rsidRDefault="00026E61" w:rsidP="007041D6">
            <w:pPr>
              <w:pStyle w:val="TableText10"/>
              <w:keepNext/>
              <w:tabs>
                <w:tab w:val="left" w:pos="567"/>
                <w:tab w:val="left" w:pos="1134"/>
              </w:tabs>
            </w:pPr>
            <w:r w:rsidRPr="00162B4D">
              <w:rPr>
                <w:bCs/>
              </w:rPr>
              <w:t>Progressioonivaba elulemus </w:t>
            </w:r>
            <w:r w:rsidRPr="00162B4D">
              <w:rPr>
                <w:vertAlign w:val="superscript"/>
              </w:rPr>
              <w:t>1</w:t>
            </w:r>
          </w:p>
        </w:tc>
      </w:tr>
      <w:tr w:rsidR="00026E61" w:rsidRPr="00162B4D" w14:paraId="6678824B" w14:textId="77777777" w:rsidTr="007041D6">
        <w:tc>
          <w:tcPr>
            <w:tcW w:w="2708" w:type="dxa"/>
            <w:tcBorders>
              <w:left w:val="single" w:sz="4" w:space="0" w:color="auto"/>
            </w:tcBorders>
          </w:tcPr>
          <w:p w14:paraId="5B028DC4" w14:textId="77777777" w:rsidR="00026E61" w:rsidRPr="00162B4D" w:rsidRDefault="00026E61" w:rsidP="007041D6">
            <w:pPr>
              <w:pStyle w:val="TableText10"/>
              <w:tabs>
                <w:tab w:val="left" w:pos="567"/>
                <w:tab w:val="left" w:pos="1134"/>
              </w:tabs>
              <w:jc w:val="center"/>
            </w:pPr>
          </w:p>
        </w:tc>
        <w:tc>
          <w:tcPr>
            <w:tcW w:w="2023" w:type="dxa"/>
            <w:vAlign w:val="center"/>
          </w:tcPr>
          <w:p w14:paraId="0C05757E" w14:textId="77777777" w:rsidR="00026E61" w:rsidRPr="00162B4D" w:rsidRDefault="00026E61" w:rsidP="007041D6">
            <w:pPr>
              <w:pStyle w:val="NormalWeb"/>
              <w:tabs>
                <w:tab w:val="left" w:pos="567"/>
                <w:tab w:val="left" w:pos="1134"/>
              </w:tabs>
              <w:spacing w:before="0" w:beforeAutospacing="0" w:after="0" w:afterAutospacing="0"/>
              <w:jc w:val="center"/>
              <w:rPr>
                <w:sz w:val="20"/>
                <w:szCs w:val="20"/>
                <w:lang w:bidi="en-US"/>
              </w:rPr>
            </w:pPr>
            <w:r w:rsidRPr="00162B4D">
              <w:rPr>
                <w:sz w:val="20"/>
                <w:szCs w:val="20"/>
                <w:lang w:bidi="en-US"/>
              </w:rPr>
              <w:t>CPP</w:t>
            </w:r>
          </w:p>
          <w:p w14:paraId="48791BB8" w14:textId="77777777" w:rsidR="00026E61" w:rsidRPr="00162B4D" w:rsidRDefault="00026E61" w:rsidP="007041D6">
            <w:pPr>
              <w:tabs>
                <w:tab w:val="left" w:pos="567"/>
                <w:tab w:val="left" w:pos="1134"/>
              </w:tabs>
              <w:jc w:val="center"/>
              <w:rPr>
                <w:sz w:val="20"/>
              </w:rPr>
            </w:pPr>
            <w:r w:rsidRPr="00162B4D">
              <w:rPr>
                <w:sz w:val="20"/>
              </w:rPr>
              <w:t xml:space="preserve"> (n = 625)</w:t>
            </w:r>
          </w:p>
        </w:tc>
        <w:tc>
          <w:tcPr>
            <w:tcW w:w="2023" w:type="dxa"/>
            <w:vAlign w:val="center"/>
          </w:tcPr>
          <w:p w14:paraId="69293D7B" w14:textId="77777777" w:rsidR="00026E61" w:rsidRPr="00162B4D" w:rsidRDefault="00026E61" w:rsidP="007041D6">
            <w:pPr>
              <w:tabs>
                <w:tab w:val="left" w:pos="567"/>
                <w:tab w:val="left" w:pos="1134"/>
              </w:tabs>
              <w:jc w:val="center"/>
              <w:rPr>
                <w:sz w:val="20"/>
              </w:rPr>
            </w:pPr>
            <w:r w:rsidRPr="00162B4D">
              <w:rPr>
                <w:sz w:val="20"/>
              </w:rPr>
              <w:t>CPB15</w:t>
            </w:r>
          </w:p>
          <w:p w14:paraId="6E287724" w14:textId="77777777" w:rsidR="00026E61" w:rsidRPr="00162B4D" w:rsidRDefault="00026E61" w:rsidP="007041D6">
            <w:pPr>
              <w:tabs>
                <w:tab w:val="left" w:pos="567"/>
                <w:tab w:val="left" w:pos="1134"/>
              </w:tabs>
              <w:jc w:val="center"/>
              <w:rPr>
                <w:sz w:val="20"/>
              </w:rPr>
            </w:pPr>
            <w:r w:rsidRPr="00162B4D">
              <w:rPr>
                <w:sz w:val="20"/>
              </w:rPr>
              <w:t xml:space="preserve"> (n =</w:t>
            </w:r>
            <w:r w:rsidR="00C63B4E" w:rsidRPr="00162B4D">
              <w:rPr>
                <w:sz w:val="20"/>
              </w:rPr>
              <w:t> </w:t>
            </w:r>
            <w:r w:rsidRPr="00162B4D">
              <w:rPr>
                <w:sz w:val="20"/>
              </w:rPr>
              <w:t>625)</w:t>
            </w:r>
          </w:p>
        </w:tc>
        <w:tc>
          <w:tcPr>
            <w:tcW w:w="2024" w:type="dxa"/>
            <w:tcBorders>
              <w:right w:val="single" w:sz="4" w:space="0" w:color="auto"/>
            </w:tcBorders>
            <w:vAlign w:val="center"/>
          </w:tcPr>
          <w:p w14:paraId="216F89A7" w14:textId="77777777" w:rsidR="00026E61" w:rsidRPr="00162B4D" w:rsidRDefault="00026E61" w:rsidP="007041D6">
            <w:pPr>
              <w:tabs>
                <w:tab w:val="left" w:pos="567"/>
                <w:tab w:val="left" w:pos="1134"/>
              </w:tabs>
              <w:jc w:val="center"/>
              <w:rPr>
                <w:sz w:val="20"/>
                <w:vertAlign w:val="superscript"/>
              </w:rPr>
            </w:pPr>
            <w:r w:rsidRPr="00162B4D">
              <w:rPr>
                <w:sz w:val="20"/>
                <w:lang w:bidi="en-US"/>
              </w:rPr>
              <w:t>CPB15+</w:t>
            </w:r>
          </w:p>
          <w:p w14:paraId="4F00A2F5" w14:textId="77777777" w:rsidR="00026E61" w:rsidRPr="00162B4D" w:rsidRDefault="00026E61" w:rsidP="007041D6">
            <w:pPr>
              <w:pStyle w:val="TableText10"/>
              <w:tabs>
                <w:tab w:val="left" w:pos="567"/>
                <w:tab w:val="left" w:pos="1134"/>
              </w:tabs>
              <w:jc w:val="center"/>
            </w:pPr>
            <w:r w:rsidRPr="00162B4D">
              <w:t>(n =</w:t>
            </w:r>
            <w:r w:rsidR="00C63B4E" w:rsidRPr="00162B4D">
              <w:t> </w:t>
            </w:r>
            <w:r w:rsidRPr="00162B4D">
              <w:t>623)</w:t>
            </w:r>
          </w:p>
        </w:tc>
      </w:tr>
      <w:tr w:rsidR="00026E61" w:rsidRPr="00162B4D" w14:paraId="25282C90" w14:textId="77777777" w:rsidTr="007041D6">
        <w:tc>
          <w:tcPr>
            <w:tcW w:w="2708" w:type="dxa"/>
            <w:tcBorders>
              <w:left w:val="single" w:sz="4" w:space="0" w:color="auto"/>
            </w:tcBorders>
          </w:tcPr>
          <w:p w14:paraId="382B69AA" w14:textId="30CA5123" w:rsidR="00026E61" w:rsidRPr="00162B4D" w:rsidRDefault="004A3773" w:rsidP="007041D6">
            <w:pPr>
              <w:tabs>
                <w:tab w:val="left" w:pos="567"/>
                <w:tab w:val="left" w:pos="1134"/>
              </w:tabs>
              <w:rPr>
                <w:sz w:val="20"/>
              </w:rPr>
            </w:pPr>
            <w:r w:rsidRPr="00162B4D">
              <w:rPr>
                <w:sz w:val="20"/>
              </w:rPr>
              <w:t>P</w:t>
            </w:r>
            <w:r w:rsidR="00026E61" w:rsidRPr="00162B4D">
              <w:rPr>
                <w:sz w:val="20"/>
              </w:rPr>
              <w:t>rogressioonivaba elulemus</w:t>
            </w:r>
            <w:r w:rsidRPr="00162B4D">
              <w:rPr>
                <w:sz w:val="20"/>
              </w:rPr>
              <w:t>e mediaan</w:t>
            </w:r>
            <w:r w:rsidR="00026E61" w:rsidRPr="00162B4D">
              <w:rPr>
                <w:sz w:val="20"/>
              </w:rPr>
              <w:t xml:space="preserve"> (kuud)</w:t>
            </w:r>
          </w:p>
        </w:tc>
        <w:tc>
          <w:tcPr>
            <w:tcW w:w="2023" w:type="dxa"/>
            <w:vAlign w:val="center"/>
          </w:tcPr>
          <w:p w14:paraId="7481603E" w14:textId="77777777" w:rsidR="00026E61" w:rsidRPr="00162B4D" w:rsidRDefault="00026E61" w:rsidP="007041D6">
            <w:pPr>
              <w:tabs>
                <w:tab w:val="left" w:pos="567"/>
                <w:tab w:val="left" w:pos="1134"/>
              </w:tabs>
              <w:jc w:val="center"/>
              <w:rPr>
                <w:sz w:val="20"/>
              </w:rPr>
            </w:pPr>
            <w:r w:rsidRPr="00162B4D">
              <w:rPr>
                <w:sz w:val="20"/>
              </w:rPr>
              <w:t>10,6</w:t>
            </w:r>
          </w:p>
        </w:tc>
        <w:tc>
          <w:tcPr>
            <w:tcW w:w="2023" w:type="dxa"/>
            <w:vAlign w:val="center"/>
          </w:tcPr>
          <w:p w14:paraId="22562149" w14:textId="77777777" w:rsidR="00026E61" w:rsidRPr="00162B4D" w:rsidRDefault="00026E61" w:rsidP="007041D6">
            <w:pPr>
              <w:tabs>
                <w:tab w:val="left" w:pos="567"/>
                <w:tab w:val="left" w:pos="1134"/>
              </w:tabs>
              <w:jc w:val="center"/>
              <w:rPr>
                <w:sz w:val="20"/>
              </w:rPr>
            </w:pPr>
            <w:r w:rsidRPr="00162B4D">
              <w:rPr>
                <w:sz w:val="20"/>
              </w:rPr>
              <w:t>11,6</w:t>
            </w:r>
          </w:p>
        </w:tc>
        <w:tc>
          <w:tcPr>
            <w:tcW w:w="2024" w:type="dxa"/>
            <w:tcBorders>
              <w:right w:val="single" w:sz="4" w:space="0" w:color="auto"/>
            </w:tcBorders>
            <w:vAlign w:val="center"/>
          </w:tcPr>
          <w:p w14:paraId="5D47C39C" w14:textId="77777777" w:rsidR="00026E61" w:rsidRPr="00162B4D" w:rsidRDefault="00026E61" w:rsidP="007041D6">
            <w:pPr>
              <w:pStyle w:val="TableText10"/>
              <w:tabs>
                <w:tab w:val="left" w:pos="567"/>
                <w:tab w:val="left" w:pos="1134"/>
              </w:tabs>
              <w:jc w:val="center"/>
            </w:pPr>
            <w:r w:rsidRPr="00162B4D">
              <w:t>14,7</w:t>
            </w:r>
          </w:p>
        </w:tc>
      </w:tr>
      <w:tr w:rsidR="00026E61" w:rsidRPr="00162B4D" w14:paraId="593BE38A" w14:textId="77777777" w:rsidTr="007041D6">
        <w:tc>
          <w:tcPr>
            <w:tcW w:w="2708" w:type="dxa"/>
            <w:tcBorders>
              <w:left w:val="single" w:sz="4" w:space="0" w:color="auto"/>
            </w:tcBorders>
          </w:tcPr>
          <w:p w14:paraId="11425194" w14:textId="706EB1DE" w:rsidR="00026E61" w:rsidRPr="00162B4D" w:rsidRDefault="00026E61" w:rsidP="007041D6">
            <w:pPr>
              <w:keepNext/>
              <w:keepLines/>
              <w:tabs>
                <w:tab w:val="left" w:pos="567"/>
                <w:tab w:val="left" w:pos="1134"/>
              </w:tabs>
              <w:rPr>
                <w:sz w:val="20"/>
              </w:rPr>
            </w:pPr>
            <w:r w:rsidRPr="00162B4D">
              <w:rPr>
                <w:sz w:val="20"/>
              </w:rPr>
              <w:t>Riski</w:t>
            </w:r>
            <w:r w:rsidR="00F51AD1" w:rsidRPr="00162B4D">
              <w:rPr>
                <w:sz w:val="20"/>
              </w:rPr>
              <w:t xml:space="preserve">tiheduste </w:t>
            </w:r>
            <w:r w:rsidRPr="00162B4D">
              <w:rPr>
                <w:sz w:val="20"/>
              </w:rPr>
              <w:t>suhe (95% CI) </w:t>
            </w:r>
            <w:r w:rsidRPr="00162B4D">
              <w:rPr>
                <w:sz w:val="20"/>
                <w:vertAlign w:val="superscript"/>
              </w:rPr>
              <w:t>2</w:t>
            </w:r>
          </w:p>
        </w:tc>
        <w:tc>
          <w:tcPr>
            <w:tcW w:w="2023" w:type="dxa"/>
            <w:vAlign w:val="center"/>
          </w:tcPr>
          <w:p w14:paraId="38405642" w14:textId="77777777" w:rsidR="00026E61" w:rsidRPr="00162B4D" w:rsidRDefault="00026E61" w:rsidP="007041D6">
            <w:pPr>
              <w:tabs>
                <w:tab w:val="left" w:pos="567"/>
                <w:tab w:val="left" w:pos="1134"/>
              </w:tabs>
              <w:jc w:val="center"/>
              <w:rPr>
                <w:sz w:val="20"/>
              </w:rPr>
            </w:pPr>
          </w:p>
        </w:tc>
        <w:tc>
          <w:tcPr>
            <w:tcW w:w="2023" w:type="dxa"/>
            <w:vAlign w:val="center"/>
          </w:tcPr>
          <w:p w14:paraId="173A045C" w14:textId="77777777" w:rsidR="00026E61" w:rsidRPr="00162B4D" w:rsidRDefault="00026E61" w:rsidP="007041D6">
            <w:pPr>
              <w:tabs>
                <w:tab w:val="left" w:pos="567"/>
                <w:tab w:val="left" w:pos="1134"/>
              </w:tabs>
              <w:jc w:val="center"/>
              <w:rPr>
                <w:sz w:val="20"/>
              </w:rPr>
            </w:pPr>
            <w:r w:rsidRPr="00162B4D">
              <w:rPr>
                <w:sz w:val="20"/>
              </w:rPr>
              <w:t>0,89</w:t>
            </w:r>
          </w:p>
          <w:p w14:paraId="27C603DB" w14:textId="77777777" w:rsidR="00026E61" w:rsidRPr="00162B4D" w:rsidRDefault="00026E61" w:rsidP="007041D6">
            <w:pPr>
              <w:keepNext/>
              <w:keepLines/>
              <w:tabs>
                <w:tab w:val="left" w:pos="567"/>
                <w:tab w:val="left" w:pos="1134"/>
              </w:tabs>
              <w:jc w:val="center"/>
              <w:rPr>
                <w:sz w:val="20"/>
              </w:rPr>
            </w:pPr>
            <w:r w:rsidRPr="00162B4D">
              <w:rPr>
                <w:sz w:val="20"/>
              </w:rPr>
              <w:t>(0,78</w:t>
            </w:r>
            <w:r w:rsidR="004315D7" w:rsidRPr="00162B4D">
              <w:rPr>
                <w:sz w:val="20"/>
              </w:rPr>
              <w:t>;</w:t>
            </w:r>
            <w:r w:rsidRPr="00162B4D">
              <w:rPr>
                <w:sz w:val="20"/>
              </w:rPr>
              <w:t xml:space="preserve"> 1,02)</w:t>
            </w:r>
          </w:p>
        </w:tc>
        <w:tc>
          <w:tcPr>
            <w:tcW w:w="2024" w:type="dxa"/>
            <w:tcBorders>
              <w:right w:val="single" w:sz="4" w:space="0" w:color="auto"/>
            </w:tcBorders>
            <w:vAlign w:val="center"/>
          </w:tcPr>
          <w:p w14:paraId="728EB881" w14:textId="77777777" w:rsidR="00026E61" w:rsidRPr="00162B4D" w:rsidRDefault="00026E61" w:rsidP="007041D6">
            <w:pPr>
              <w:tabs>
                <w:tab w:val="left" w:pos="567"/>
                <w:tab w:val="left" w:pos="1134"/>
              </w:tabs>
              <w:jc w:val="center"/>
              <w:rPr>
                <w:sz w:val="20"/>
              </w:rPr>
            </w:pPr>
            <w:r w:rsidRPr="00162B4D">
              <w:rPr>
                <w:sz w:val="20"/>
              </w:rPr>
              <w:t>0,70</w:t>
            </w:r>
          </w:p>
          <w:p w14:paraId="684925CC" w14:textId="77777777" w:rsidR="00026E61" w:rsidRPr="00162B4D" w:rsidRDefault="00026E61" w:rsidP="007041D6">
            <w:pPr>
              <w:pStyle w:val="TableText10"/>
              <w:keepNext/>
              <w:keepLines/>
              <w:tabs>
                <w:tab w:val="left" w:pos="567"/>
                <w:tab w:val="left" w:pos="1134"/>
              </w:tabs>
              <w:jc w:val="center"/>
            </w:pPr>
            <w:r w:rsidRPr="00162B4D">
              <w:t>(0,61</w:t>
            </w:r>
            <w:r w:rsidR="004315D7" w:rsidRPr="00162B4D">
              <w:t>;</w:t>
            </w:r>
            <w:r w:rsidRPr="00162B4D">
              <w:t xml:space="preserve"> 0,81)</w:t>
            </w:r>
          </w:p>
        </w:tc>
      </w:tr>
      <w:tr w:rsidR="00026E61" w:rsidRPr="00162B4D" w14:paraId="335AF5D0" w14:textId="77777777" w:rsidTr="007041D6">
        <w:tc>
          <w:tcPr>
            <w:tcW w:w="2708" w:type="dxa"/>
            <w:tcBorders>
              <w:left w:val="single" w:sz="4" w:space="0" w:color="auto"/>
              <w:bottom w:val="single" w:sz="4" w:space="0" w:color="auto"/>
            </w:tcBorders>
          </w:tcPr>
          <w:p w14:paraId="69951C91" w14:textId="77777777" w:rsidR="00026E61" w:rsidRPr="00162B4D" w:rsidRDefault="00026E61" w:rsidP="007041D6">
            <w:pPr>
              <w:tabs>
                <w:tab w:val="left" w:pos="567"/>
                <w:tab w:val="left" w:pos="1134"/>
              </w:tabs>
              <w:rPr>
                <w:sz w:val="20"/>
              </w:rPr>
            </w:pPr>
            <w:r w:rsidRPr="00162B4D">
              <w:rPr>
                <w:sz w:val="20"/>
              </w:rPr>
              <w:t>p</w:t>
            </w:r>
            <w:r w:rsidR="00D32A8F" w:rsidRPr="00162B4D">
              <w:rPr>
                <w:sz w:val="20"/>
              </w:rPr>
              <w:noBreakHyphen/>
            </w:r>
            <w:r w:rsidRPr="00162B4D">
              <w:rPr>
                <w:sz w:val="20"/>
              </w:rPr>
              <w:t>väärtus </w:t>
            </w:r>
            <w:r w:rsidRPr="00162B4D">
              <w:rPr>
                <w:sz w:val="20"/>
                <w:vertAlign w:val="superscript"/>
              </w:rPr>
              <w:t>3, 4</w:t>
            </w:r>
          </w:p>
        </w:tc>
        <w:tc>
          <w:tcPr>
            <w:tcW w:w="2023" w:type="dxa"/>
            <w:tcBorders>
              <w:bottom w:val="single" w:sz="4" w:space="0" w:color="auto"/>
            </w:tcBorders>
            <w:vAlign w:val="center"/>
          </w:tcPr>
          <w:p w14:paraId="1875D50C" w14:textId="77777777" w:rsidR="00026E61" w:rsidRPr="00162B4D" w:rsidRDefault="00026E61" w:rsidP="007041D6">
            <w:pPr>
              <w:tabs>
                <w:tab w:val="left" w:pos="567"/>
                <w:tab w:val="left" w:pos="1134"/>
              </w:tabs>
              <w:jc w:val="center"/>
              <w:rPr>
                <w:sz w:val="20"/>
              </w:rPr>
            </w:pPr>
          </w:p>
        </w:tc>
        <w:tc>
          <w:tcPr>
            <w:tcW w:w="2023" w:type="dxa"/>
            <w:tcBorders>
              <w:bottom w:val="single" w:sz="4" w:space="0" w:color="auto"/>
            </w:tcBorders>
            <w:vAlign w:val="center"/>
          </w:tcPr>
          <w:p w14:paraId="7B7AF630" w14:textId="77777777" w:rsidR="00026E61" w:rsidRPr="00162B4D" w:rsidRDefault="00026E61" w:rsidP="007041D6">
            <w:pPr>
              <w:tabs>
                <w:tab w:val="left" w:pos="567"/>
                <w:tab w:val="left" w:pos="1134"/>
              </w:tabs>
              <w:jc w:val="center"/>
              <w:rPr>
                <w:sz w:val="20"/>
              </w:rPr>
            </w:pPr>
            <w:r w:rsidRPr="00162B4D">
              <w:rPr>
                <w:sz w:val="20"/>
              </w:rPr>
              <w:t>0,0437</w:t>
            </w:r>
          </w:p>
        </w:tc>
        <w:tc>
          <w:tcPr>
            <w:tcW w:w="2024" w:type="dxa"/>
            <w:tcBorders>
              <w:bottom w:val="single" w:sz="4" w:space="0" w:color="auto"/>
              <w:right w:val="single" w:sz="4" w:space="0" w:color="auto"/>
            </w:tcBorders>
            <w:vAlign w:val="center"/>
          </w:tcPr>
          <w:p w14:paraId="37437E8F" w14:textId="77777777" w:rsidR="00026E61" w:rsidRPr="00162B4D" w:rsidRDefault="00026E61" w:rsidP="007041D6">
            <w:pPr>
              <w:pStyle w:val="TableText10"/>
              <w:tabs>
                <w:tab w:val="left" w:pos="567"/>
                <w:tab w:val="left" w:pos="1134"/>
              </w:tabs>
              <w:jc w:val="center"/>
            </w:pPr>
            <w:r w:rsidRPr="00162B4D">
              <w:t>&lt;</w:t>
            </w:r>
            <w:r w:rsidR="00A16067" w:rsidRPr="00162B4D">
              <w:t> </w:t>
            </w:r>
            <w:r w:rsidRPr="00162B4D">
              <w:t>0,0001</w:t>
            </w:r>
          </w:p>
        </w:tc>
      </w:tr>
      <w:tr w:rsidR="00026E61" w:rsidRPr="00162B4D" w14:paraId="45322577" w14:textId="77777777" w:rsidTr="007041D6">
        <w:tc>
          <w:tcPr>
            <w:tcW w:w="8778" w:type="dxa"/>
            <w:gridSpan w:val="4"/>
            <w:tcBorders>
              <w:top w:val="single" w:sz="4" w:space="0" w:color="auto"/>
              <w:left w:val="single" w:sz="4" w:space="0" w:color="auto"/>
              <w:bottom w:val="single" w:sz="4" w:space="0" w:color="auto"/>
              <w:right w:val="single" w:sz="4" w:space="0" w:color="auto"/>
            </w:tcBorders>
          </w:tcPr>
          <w:p w14:paraId="4394F970" w14:textId="5C977B10" w:rsidR="00026E61" w:rsidRPr="00162B4D" w:rsidRDefault="00026E61" w:rsidP="007041D6">
            <w:pPr>
              <w:pStyle w:val="TableText10"/>
              <w:keepNext/>
              <w:tabs>
                <w:tab w:val="left" w:pos="567"/>
                <w:tab w:val="left" w:pos="1134"/>
              </w:tabs>
            </w:pPr>
            <w:r w:rsidRPr="00162B4D">
              <w:rPr>
                <w:bCs/>
              </w:rPr>
              <w:t>Objektiivse ravivastuse määr</w:t>
            </w:r>
            <w:r w:rsidR="00C3501C" w:rsidRPr="00162B4D">
              <w:rPr>
                <w:bCs/>
              </w:rPr>
              <w:t> </w:t>
            </w:r>
            <w:r w:rsidRPr="00162B4D">
              <w:rPr>
                <w:vertAlign w:val="superscript"/>
              </w:rPr>
              <w:t>5</w:t>
            </w:r>
          </w:p>
        </w:tc>
      </w:tr>
      <w:tr w:rsidR="00026E61" w:rsidRPr="00162B4D" w14:paraId="6FA7D78D" w14:textId="77777777" w:rsidTr="007041D6">
        <w:tc>
          <w:tcPr>
            <w:tcW w:w="2708" w:type="dxa"/>
            <w:tcBorders>
              <w:left w:val="single" w:sz="4" w:space="0" w:color="auto"/>
            </w:tcBorders>
          </w:tcPr>
          <w:p w14:paraId="2FD40FA9" w14:textId="77777777" w:rsidR="00026E61" w:rsidRPr="00162B4D" w:rsidRDefault="00026E61" w:rsidP="007041D6">
            <w:pPr>
              <w:pStyle w:val="TableText10"/>
              <w:tabs>
                <w:tab w:val="left" w:pos="567"/>
                <w:tab w:val="left" w:pos="1134"/>
              </w:tabs>
              <w:jc w:val="center"/>
            </w:pPr>
          </w:p>
        </w:tc>
        <w:tc>
          <w:tcPr>
            <w:tcW w:w="2023" w:type="dxa"/>
            <w:vAlign w:val="center"/>
          </w:tcPr>
          <w:p w14:paraId="7569A088" w14:textId="77777777" w:rsidR="00026E61" w:rsidRPr="00162B4D" w:rsidRDefault="00026E61" w:rsidP="007041D6">
            <w:pPr>
              <w:tabs>
                <w:tab w:val="left" w:pos="567"/>
                <w:tab w:val="left" w:pos="1134"/>
              </w:tabs>
              <w:jc w:val="center"/>
              <w:rPr>
                <w:sz w:val="20"/>
                <w:lang w:bidi="en-US"/>
              </w:rPr>
            </w:pPr>
            <w:r w:rsidRPr="00162B4D">
              <w:rPr>
                <w:sz w:val="20"/>
                <w:lang w:bidi="en-US"/>
              </w:rPr>
              <w:t>CPP</w:t>
            </w:r>
          </w:p>
          <w:p w14:paraId="70406EF3" w14:textId="77777777" w:rsidR="00026E61" w:rsidRPr="00162B4D" w:rsidRDefault="00026E61" w:rsidP="007041D6">
            <w:pPr>
              <w:tabs>
                <w:tab w:val="left" w:pos="567"/>
                <w:tab w:val="left" w:pos="1134"/>
              </w:tabs>
              <w:jc w:val="center"/>
              <w:rPr>
                <w:sz w:val="20"/>
              </w:rPr>
            </w:pPr>
            <w:r w:rsidRPr="00162B4D">
              <w:rPr>
                <w:sz w:val="20"/>
              </w:rPr>
              <w:t>(n = 396)</w:t>
            </w:r>
          </w:p>
        </w:tc>
        <w:tc>
          <w:tcPr>
            <w:tcW w:w="2023" w:type="dxa"/>
            <w:vAlign w:val="center"/>
          </w:tcPr>
          <w:p w14:paraId="72ED4FB1" w14:textId="77777777" w:rsidR="00026E61" w:rsidRPr="00162B4D" w:rsidRDefault="00026E61" w:rsidP="007041D6">
            <w:pPr>
              <w:tabs>
                <w:tab w:val="left" w:pos="567"/>
                <w:tab w:val="left" w:pos="1134"/>
              </w:tabs>
              <w:jc w:val="center"/>
              <w:rPr>
                <w:sz w:val="20"/>
                <w:lang w:bidi="en-US"/>
              </w:rPr>
            </w:pPr>
            <w:r w:rsidRPr="00162B4D">
              <w:rPr>
                <w:sz w:val="20"/>
                <w:lang w:bidi="en-US"/>
              </w:rPr>
              <w:t xml:space="preserve">CPB15 </w:t>
            </w:r>
          </w:p>
          <w:p w14:paraId="15173D67" w14:textId="77777777" w:rsidR="00026E61" w:rsidRPr="00162B4D" w:rsidRDefault="00026E61" w:rsidP="007041D6">
            <w:pPr>
              <w:tabs>
                <w:tab w:val="left" w:pos="567"/>
                <w:tab w:val="left" w:pos="1134"/>
              </w:tabs>
              <w:jc w:val="center"/>
              <w:rPr>
                <w:sz w:val="20"/>
              </w:rPr>
            </w:pPr>
            <w:r w:rsidRPr="00162B4D">
              <w:rPr>
                <w:sz w:val="20"/>
              </w:rPr>
              <w:t>(n =</w:t>
            </w:r>
            <w:r w:rsidR="00C63B4E" w:rsidRPr="00162B4D">
              <w:rPr>
                <w:sz w:val="20"/>
              </w:rPr>
              <w:t> </w:t>
            </w:r>
            <w:r w:rsidRPr="00162B4D">
              <w:rPr>
                <w:sz w:val="20"/>
              </w:rPr>
              <w:t>393)</w:t>
            </w:r>
            <w:r w:rsidRPr="00162B4D">
              <w:rPr>
                <w:sz w:val="20"/>
                <w:vertAlign w:val="superscript"/>
              </w:rPr>
              <w:t xml:space="preserve"> </w:t>
            </w:r>
          </w:p>
        </w:tc>
        <w:tc>
          <w:tcPr>
            <w:tcW w:w="2024" w:type="dxa"/>
            <w:tcBorders>
              <w:right w:val="single" w:sz="4" w:space="0" w:color="auto"/>
            </w:tcBorders>
            <w:vAlign w:val="center"/>
          </w:tcPr>
          <w:p w14:paraId="379B54E3" w14:textId="77777777" w:rsidR="00026E61" w:rsidRPr="00162B4D" w:rsidRDefault="00026E61" w:rsidP="007041D6">
            <w:pPr>
              <w:tabs>
                <w:tab w:val="left" w:pos="567"/>
                <w:tab w:val="left" w:pos="1134"/>
              </w:tabs>
              <w:jc w:val="center"/>
              <w:rPr>
                <w:sz w:val="20"/>
                <w:lang w:bidi="en-US"/>
              </w:rPr>
            </w:pPr>
            <w:r w:rsidRPr="00162B4D">
              <w:rPr>
                <w:sz w:val="20"/>
                <w:lang w:bidi="en-US"/>
              </w:rPr>
              <w:t>CPB15+</w:t>
            </w:r>
          </w:p>
          <w:p w14:paraId="5D145258" w14:textId="77777777" w:rsidR="00026E61" w:rsidRPr="00162B4D" w:rsidRDefault="00026E61" w:rsidP="007041D6">
            <w:pPr>
              <w:tabs>
                <w:tab w:val="left" w:pos="567"/>
                <w:tab w:val="left" w:pos="1134"/>
              </w:tabs>
              <w:jc w:val="center"/>
              <w:rPr>
                <w:sz w:val="20"/>
              </w:rPr>
            </w:pPr>
            <w:r w:rsidRPr="00162B4D">
              <w:rPr>
                <w:sz w:val="20"/>
              </w:rPr>
              <w:t>(n = 403)</w:t>
            </w:r>
            <w:r w:rsidRPr="00162B4D">
              <w:rPr>
                <w:sz w:val="20"/>
                <w:vertAlign w:val="superscript"/>
              </w:rPr>
              <w:t xml:space="preserve"> </w:t>
            </w:r>
          </w:p>
        </w:tc>
      </w:tr>
      <w:tr w:rsidR="00026E61" w:rsidRPr="00162B4D" w14:paraId="24F220F7" w14:textId="77777777" w:rsidTr="007041D6">
        <w:tc>
          <w:tcPr>
            <w:tcW w:w="2708" w:type="dxa"/>
            <w:tcBorders>
              <w:left w:val="single" w:sz="4" w:space="0" w:color="auto"/>
            </w:tcBorders>
          </w:tcPr>
          <w:p w14:paraId="15053768" w14:textId="77777777" w:rsidR="00026E61" w:rsidRPr="00162B4D" w:rsidRDefault="00026E61" w:rsidP="007041D6">
            <w:pPr>
              <w:tabs>
                <w:tab w:val="left" w:pos="567"/>
                <w:tab w:val="left" w:pos="1134"/>
              </w:tabs>
              <w:rPr>
                <w:sz w:val="20"/>
              </w:rPr>
            </w:pPr>
            <w:r w:rsidRPr="00162B4D">
              <w:rPr>
                <w:sz w:val="20"/>
              </w:rPr>
              <w:t>Objektiivse ravivastusega patsientide %</w:t>
            </w:r>
          </w:p>
        </w:tc>
        <w:tc>
          <w:tcPr>
            <w:tcW w:w="2023" w:type="dxa"/>
            <w:vAlign w:val="center"/>
          </w:tcPr>
          <w:p w14:paraId="042B5BF0" w14:textId="77777777" w:rsidR="00026E61" w:rsidRPr="00162B4D" w:rsidRDefault="00026E61" w:rsidP="007041D6">
            <w:pPr>
              <w:tabs>
                <w:tab w:val="left" w:pos="567"/>
                <w:tab w:val="left" w:pos="1134"/>
              </w:tabs>
              <w:jc w:val="center"/>
              <w:rPr>
                <w:sz w:val="20"/>
              </w:rPr>
            </w:pPr>
            <w:r w:rsidRPr="00162B4D">
              <w:rPr>
                <w:sz w:val="20"/>
              </w:rPr>
              <w:t>63,4</w:t>
            </w:r>
          </w:p>
        </w:tc>
        <w:tc>
          <w:tcPr>
            <w:tcW w:w="2023" w:type="dxa"/>
            <w:vAlign w:val="center"/>
          </w:tcPr>
          <w:p w14:paraId="0E72C0C9" w14:textId="77777777" w:rsidR="00026E61" w:rsidRPr="00162B4D" w:rsidRDefault="00026E61" w:rsidP="007041D6">
            <w:pPr>
              <w:tabs>
                <w:tab w:val="left" w:pos="567"/>
                <w:tab w:val="left" w:pos="1134"/>
              </w:tabs>
              <w:jc w:val="center"/>
              <w:rPr>
                <w:sz w:val="20"/>
              </w:rPr>
            </w:pPr>
            <w:r w:rsidRPr="00162B4D">
              <w:rPr>
                <w:sz w:val="20"/>
              </w:rPr>
              <w:t>66,2</w:t>
            </w:r>
          </w:p>
        </w:tc>
        <w:tc>
          <w:tcPr>
            <w:tcW w:w="2024" w:type="dxa"/>
            <w:tcBorders>
              <w:right w:val="single" w:sz="4" w:space="0" w:color="auto"/>
            </w:tcBorders>
            <w:vAlign w:val="center"/>
          </w:tcPr>
          <w:p w14:paraId="635A9424" w14:textId="77777777" w:rsidR="00026E61" w:rsidRPr="00162B4D" w:rsidRDefault="00026E61" w:rsidP="007041D6">
            <w:pPr>
              <w:tabs>
                <w:tab w:val="left" w:pos="567"/>
                <w:tab w:val="left" w:pos="1134"/>
              </w:tabs>
              <w:jc w:val="center"/>
              <w:rPr>
                <w:sz w:val="20"/>
              </w:rPr>
            </w:pPr>
            <w:r w:rsidRPr="00162B4D">
              <w:rPr>
                <w:sz w:val="20"/>
              </w:rPr>
              <w:t>66,0</w:t>
            </w:r>
          </w:p>
        </w:tc>
      </w:tr>
      <w:tr w:rsidR="00026E61" w:rsidRPr="00162B4D" w14:paraId="3702DDD4" w14:textId="77777777" w:rsidTr="007041D6">
        <w:tc>
          <w:tcPr>
            <w:tcW w:w="2708" w:type="dxa"/>
            <w:tcBorders>
              <w:left w:val="single" w:sz="4" w:space="0" w:color="auto"/>
              <w:bottom w:val="single" w:sz="4" w:space="0" w:color="auto"/>
            </w:tcBorders>
          </w:tcPr>
          <w:p w14:paraId="77E76F2E" w14:textId="77777777" w:rsidR="00026E61" w:rsidRPr="00162B4D" w:rsidRDefault="00026E61" w:rsidP="007041D6">
            <w:pPr>
              <w:tabs>
                <w:tab w:val="left" w:pos="567"/>
                <w:tab w:val="left" w:pos="1134"/>
              </w:tabs>
              <w:rPr>
                <w:sz w:val="20"/>
              </w:rPr>
            </w:pPr>
            <w:r w:rsidRPr="00162B4D">
              <w:rPr>
                <w:sz w:val="20"/>
              </w:rPr>
              <w:t>p</w:t>
            </w:r>
            <w:r w:rsidR="00D32A8F" w:rsidRPr="00162B4D">
              <w:rPr>
                <w:sz w:val="20"/>
              </w:rPr>
              <w:noBreakHyphen/>
            </w:r>
            <w:r w:rsidRPr="00162B4D">
              <w:rPr>
                <w:sz w:val="20"/>
              </w:rPr>
              <w:t>väärtus</w:t>
            </w:r>
          </w:p>
        </w:tc>
        <w:tc>
          <w:tcPr>
            <w:tcW w:w="2023" w:type="dxa"/>
            <w:tcBorders>
              <w:bottom w:val="single" w:sz="4" w:space="0" w:color="auto"/>
            </w:tcBorders>
            <w:vAlign w:val="center"/>
          </w:tcPr>
          <w:p w14:paraId="04A1348C" w14:textId="77777777" w:rsidR="00026E61" w:rsidRPr="00162B4D" w:rsidRDefault="00026E61" w:rsidP="007041D6">
            <w:pPr>
              <w:tabs>
                <w:tab w:val="left" w:pos="567"/>
                <w:tab w:val="left" w:pos="1134"/>
              </w:tabs>
              <w:jc w:val="center"/>
              <w:rPr>
                <w:sz w:val="20"/>
              </w:rPr>
            </w:pPr>
          </w:p>
        </w:tc>
        <w:tc>
          <w:tcPr>
            <w:tcW w:w="2023" w:type="dxa"/>
            <w:tcBorders>
              <w:bottom w:val="single" w:sz="4" w:space="0" w:color="auto"/>
            </w:tcBorders>
            <w:vAlign w:val="center"/>
          </w:tcPr>
          <w:p w14:paraId="376983A6" w14:textId="77777777" w:rsidR="00026E61" w:rsidRPr="00162B4D" w:rsidRDefault="00026E61" w:rsidP="007041D6">
            <w:pPr>
              <w:tabs>
                <w:tab w:val="left" w:pos="567"/>
                <w:tab w:val="left" w:pos="1134"/>
              </w:tabs>
              <w:jc w:val="center"/>
              <w:rPr>
                <w:sz w:val="20"/>
              </w:rPr>
            </w:pPr>
            <w:r w:rsidRPr="00162B4D">
              <w:rPr>
                <w:sz w:val="20"/>
              </w:rPr>
              <w:t>0,2341</w:t>
            </w:r>
          </w:p>
        </w:tc>
        <w:tc>
          <w:tcPr>
            <w:tcW w:w="2024" w:type="dxa"/>
            <w:tcBorders>
              <w:bottom w:val="single" w:sz="4" w:space="0" w:color="auto"/>
              <w:right w:val="single" w:sz="4" w:space="0" w:color="auto"/>
            </w:tcBorders>
            <w:vAlign w:val="center"/>
          </w:tcPr>
          <w:p w14:paraId="65EC5843" w14:textId="77777777" w:rsidR="00026E61" w:rsidRPr="00162B4D" w:rsidRDefault="00026E61" w:rsidP="007041D6">
            <w:pPr>
              <w:tabs>
                <w:tab w:val="left" w:pos="567"/>
                <w:tab w:val="left" w:pos="1134"/>
              </w:tabs>
              <w:jc w:val="center"/>
              <w:rPr>
                <w:sz w:val="20"/>
              </w:rPr>
            </w:pPr>
            <w:r w:rsidRPr="00162B4D">
              <w:rPr>
                <w:sz w:val="20"/>
              </w:rPr>
              <w:t>0,2041</w:t>
            </w:r>
          </w:p>
        </w:tc>
      </w:tr>
      <w:tr w:rsidR="00026E61" w:rsidRPr="00162B4D" w14:paraId="4A007C96" w14:textId="77777777" w:rsidTr="007041D6">
        <w:tc>
          <w:tcPr>
            <w:tcW w:w="8778" w:type="dxa"/>
            <w:gridSpan w:val="4"/>
            <w:tcBorders>
              <w:top w:val="single" w:sz="4" w:space="0" w:color="auto"/>
              <w:left w:val="single" w:sz="4" w:space="0" w:color="auto"/>
              <w:bottom w:val="single" w:sz="4" w:space="0" w:color="auto"/>
              <w:right w:val="single" w:sz="4" w:space="0" w:color="auto"/>
              <w:tr2bl w:val="nil"/>
            </w:tcBorders>
          </w:tcPr>
          <w:p w14:paraId="0404DF8B" w14:textId="77777777" w:rsidR="00026E61" w:rsidRPr="00162B4D" w:rsidRDefault="00026E61" w:rsidP="007041D6">
            <w:pPr>
              <w:pStyle w:val="TableText10"/>
              <w:keepNext/>
              <w:tabs>
                <w:tab w:val="left" w:pos="567"/>
                <w:tab w:val="left" w:pos="1134"/>
              </w:tabs>
            </w:pPr>
            <w:r w:rsidRPr="00162B4D">
              <w:rPr>
                <w:bCs/>
              </w:rPr>
              <w:t>Üldine elulemus </w:t>
            </w:r>
            <w:r w:rsidRPr="00162B4D">
              <w:rPr>
                <w:bCs/>
                <w:vertAlign w:val="superscript"/>
              </w:rPr>
              <w:t>6</w:t>
            </w:r>
          </w:p>
        </w:tc>
      </w:tr>
      <w:tr w:rsidR="00026E61" w:rsidRPr="00162B4D" w14:paraId="111BA3EF" w14:textId="77777777" w:rsidTr="007041D6">
        <w:tc>
          <w:tcPr>
            <w:tcW w:w="2708" w:type="dxa"/>
            <w:tcBorders>
              <w:top w:val="nil"/>
              <w:left w:val="single" w:sz="4" w:space="0" w:color="auto"/>
              <w:bottom w:val="nil"/>
            </w:tcBorders>
          </w:tcPr>
          <w:p w14:paraId="0FB85CF6" w14:textId="77777777" w:rsidR="00026E61" w:rsidRPr="00162B4D" w:rsidRDefault="00026E61" w:rsidP="007041D6">
            <w:pPr>
              <w:pStyle w:val="TableText10"/>
              <w:tabs>
                <w:tab w:val="left" w:pos="567"/>
                <w:tab w:val="left" w:pos="1134"/>
              </w:tabs>
              <w:jc w:val="center"/>
            </w:pPr>
          </w:p>
        </w:tc>
        <w:tc>
          <w:tcPr>
            <w:tcW w:w="2023" w:type="dxa"/>
            <w:tcBorders>
              <w:top w:val="nil"/>
              <w:bottom w:val="nil"/>
            </w:tcBorders>
            <w:vAlign w:val="center"/>
          </w:tcPr>
          <w:p w14:paraId="2ED3145F" w14:textId="77777777" w:rsidR="00C63B4E" w:rsidRPr="00162B4D" w:rsidRDefault="00026E61" w:rsidP="007041D6">
            <w:pPr>
              <w:tabs>
                <w:tab w:val="left" w:pos="567"/>
                <w:tab w:val="left" w:pos="1134"/>
              </w:tabs>
              <w:jc w:val="center"/>
              <w:rPr>
                <w:sz w:val="20"/>
                <w:lang w:bidi="en-US"/>
              </w:rPr>
            </w:pPr>
            <w:r w:rsidRPr="00162B4D">
              <w:rPr>
                <w:sz w:val="20"/>
                <w:lang w:bidi="en-US"/>
              </w:rPr>
              <w:t>CPP</w:t>
            </w:r>
          </w:p>
          <w:p w14:paraId="72C15388" w14:textId="77777777" w:rsidR="00026E61" w:rsidRPr="00162B4D" w:rsidRDefault="00026E61" w:rsidP="007041D6">
            <w:pPr>
              <w:tabs>
                <w:tab w:val="left" w:pos="567"/>
                <w:tab w:val="left" w:pos="1134"/>
              </w:tabs>
              <w:jc w:val="center"/>
              <w:rPr>
                <w:sz w:val="20"/>
              </w:rPr>
            </w:pPr>
            <w:r w:rsidRPr="00162B4D">
              <w:rPr>
                <w:sz w:val="20"/>
              </w:rPr>
              <w:t>(n =</w:t>
            </w:r>
            <w:r w:rsidR="00C63B4E" w:rsidRPr="00162B4D">
              <w:rPr>
                <w:sz w:val="20"/>
              </w:rPr>
              <w:t> </w:t>
            </w:r>
            <w:r w:rsidRPr="00162B4D">
              <w:rPr>
                <w:sz w:val="20"/>
              </w:rPr>
              <w:t>625)</w:t>
            </w:r>
          </w:p>
        </w:tc>
        <w:tc>
          <w:tcPr>
            <w:tcW w:w="2023" w:type="dxa"/>
            <w:tcBorders>
              <w:top w:val="nil"/>
              <w:bottom w:val="nil"/>
            </w:tcBorders>
            <w:vAlign w:val="center"/>
          </w:tcPr>
          <w:p w14:paraId="7DAE6C22" w14:textId="77777777" w:rsidR="00C63B4E" w:rsidRPr="00162B4D" w:rsidRDefault="00026E61" w:rsidP="007041D6">
            <w:pPr>
              <w:tabs>
                <w:tab w:val="left" w:pos="567"/>
                <w:tab w:val="left" w:pos="1134"/>
              </w:tabs>
              <w:jc w:val="center"/>
              <w:rPr>
                <w:sz w:val="20"/>
                <w:lang w:bidi="en-US"/>
              </w:rPr>
            </w:pPr>
            <w:r w:rsidRPr="00162B4D">
              <w:rPr>
                <w:sz w:val="20"/>
                <w:lang w:bidi="en-US"/>
              </w:rPr>
              <w:t>CPB15</w:t>
            </w:r>
          </w:p>
          <w:p w14:paraId="27774B90" w14:textId="77777777" w:rsidR="00026E61" w:rsidRPr="00162B4D" w:rsidRDefault="00026E61" w:rsidP="007041D6">
            <w:pPr>
              <w:tabs>
                <w:tab w:val="left" w:pos="567"/>
                <w:tab w:val="left" w:pos="1134"/>
              </w:tabs>
              <w:jc w:val="center"/>
              <w:rPr>
                <w:sz w:val="20"/>
              </w:rPr>
            </w:pPr>
            <w:r w:rsidRPr="00162B4D">
              <w:rPr>
                <w:sz w:val="20"/>
              </w:rPr>
              <w:t>(n =</w:t>
            </w:r>
            <w:r w:rsidR="00C63B4E" w:rsidRPr="00162B4D">
              <w:rPr>
                <w:sz w:val="20"/>
              </w:rPr>
              <w:t> </w:t>
            </w:r>
            <w:r w:rsidRPr="00162B4D">
              <w:rPr>
                <w:sz w:val="20"/>
              </w:rPr>
              <w:t>625)</w:t>
            </w:r>
          </w:p>
        </w:tc>
        <w:tc>
          <w:tcPr>
            <w:tcW w:w="2024" w:type="dxa"/>
            <w:tcBorders>
              <w:top w:val="nil"/>
              <w:bottom w:val="nil"/>
              <w:right w:val="single" w:sz="4" w:space="0" w:color="auto"/>
            </w:tcBorders>
            <w:vAlign w:val="center"/>
          </w:tcPr>
          <w:p w14:paraId="269AACDB" w14:textId="77777777" w:rsidR="00C63B4E" w:rsidRPr="00162B4D" w:rsidRDefault="00026E61" w:rsidP="007041D6">
            <w:pPr>
              <w:pStyle w:val="TableText10"/>
              <w:tabs>
                <w:tab w:val="left" w:pos="567"/>
                <w:tab w:val="left" w:pos="1134"/>
              </w:tabs>
              <w:jc w:val="center"/>
              <w:rPr>
                <w:lang w:bidi="en-US"/>
              </w:rPr>
            </w:pPr>
            <w:r w:rsidRPr="00162B4D">
              <w:rPr>
                <w:lang w:bidi="en-US"/>
              </w:rPr>
              <w:t>CPB15+</w:t>
            </w:r>
          </w:p>
          <w:p w14:paraId="16E6035C" w14:textId="77777777" w:rsidR="00026E61" w:rsidRPr="00162B4D" w:rsidRDefault="00026E61" w:rsidP="007041D6">
            <w:pPr>
              <w:pStyle w:val="TableText10"/>
              <w:tabs>
                <w:tab w:val="left" w:pos="567"/>
                <w:tab w:val="left" w:pos="1134"/>
              </w:tabs>
              <w:jc w:val="center"/>
            </w:pPr>
            <w:r w:rsidRPr="00162B4D">
              <w:t>(n =</w:t>
            </w:r>
            <w:r w:rsidR="00C63B4E" w:rsidRPr="00162B4D">
              <w:t> </w:t>
            </w:r>
            <w:r w:rsidRPr="00162B4D">
              <w:t>623)</w:t>
            </w:r>
          </w:p>
        </w:tc>
      </w:tr>
      <w:tr w:rsidR="00026E61" w:rsidRPr="00162B4D" w14:paraId="549720CD" w14:textId="77777777" w:rsidTr="007041D6">
        <w:tc>
          <w:tcPr>
            <w:tcW w:w="2708" w:type="dxa"/>
            <w:tcBorders>
              <w:top w:val="nil"/>
              <w:left w:val="single" w:sz="4" w:space="0" w:color="auto"/>
              <w:bottom w:val="nil"/>
            </w:tcBorders>
          </w:tcPr>
          <w:p w14:paraId="6C6CD48C" w14:textId="02D656AD" w:rsidR="00026E61" w:rsidRPr="00162B4D" w:rsidRDefault="004A3773" w:rsidP="007041D6">
            <w:pPr>
              <w:tabs>
                <w:tab w:val="left" w:pos="567"/>
                <w:tab w:val="left" w:pos="1134"/>
              </w:tabs>
              <w:rPr>
                <w:sz w:val="20"/>
              </w:rPr>
            </w:pPr>
            <w:r w:rsidRPr="00162B4D">
              <w:rPr>
                <w:sz w:val="20"/>
              </w:rPr>
              <w:t>Ü</w:t>
            </w:r>
            <w:r w:rsidR="00026E61" w:rsidRPr="00162B4D">
              <w:rPr>
                <w:sz w:val="20"/>
              </w:rPr>
              <w:t>ldi</w:t>
            </w:r>
            <w:r w:rsidRPr="00162B4D">
              <w:rPr>
                <w:sz w:val="20"/>
              </w:rPr>
              <w:t>s</w:t>
            </w:r>
            <w:r w:rsidR="00026E61" w:rsidRPr="00162B4D">
              <w:rPr>
                <w:sz w:val="20"/>
              </w:rPr>
              <w:t>e elulemus</w:t>
            </w:r>
            <w:r w:rsidRPr="00162B4D">
              <w:rPr>
                <w:sz w:val="20"/>
              </w:rPr>
              <w:t>e mediaan</w:t>
            </w:r>
            <w:r w:rsidR="00026E61" w:rsidRPr="00162B4D">
              <w:rPr>
                <w:sz w:val="20"/>
              </w:rPr>
              <w:t xml:space="preserve"> (kuud)</w:t>
            </w:r>
          </w:p>
        </w:tc>
        <w:tc>
          <w:tcPr>
            <w:tcW w:w="2023" w:type="dxa"/>
            <w:tcBorders>
              <w:top w:val="nil"/>
              <w:bottom w:val="nil"/>
            </w:tcBorders>
            <w:vAlign w:val="center"/>
          </w:tcPr>
          <w:p w14:paraId="2622FF10" w14:textId="77777777" w:rsidR="00026E61" w:rsidRPr="00162B4D" w:rsidRDefault="0080542A" w:rsidP="007041D6">
            <w:pPr>
              <w:tabs>
                <w:tab w:val="left" w:pos="567"/>
                <w:tab w:val="left" w:pos="1134"/>
              </w:tabs>
              <w:jc w:val="center"/>
              <w:rPr>
                <w:sz w:val="20"/>
              </w:rPr>
            </w:pPr>
            <w:r w:rsidRPr="00162B4D">
              <w:rPr>
                <w:sz w:val="20"/>
              </w:rPr>
              <w:t>40,6</w:t>
            </w:r>
          </w:p>
        </w:tc>
        <w:tc>
          <w:tcPr>
            <w:tcW w:w="2023" w:type="dxa"/>
            <w:tcBorders>
              <w:top w:val="nil"/>
              <w:bottom w:val="nil"/>
            </w:tcBorders>
            <w:vAlign w:val="center"/>
          </w:tcPr>
          <w:p w14:paraId="279FDA90" w14:textId="77777777" w:rsidR="00026E61" w:rsidRPr="00162B4D" w:rsidRDefault="0080542A" w:rsidP="007041D6">
            <w:pPr>
              <w:tabs>
                <w:tab w:val="left" w:pos="567"/>
                <w:tab w:val="left" w:pos="1134"/>
              </w:tabs>
              <w:jc w:val="center"/>
              <w:rPr>
                <w:sz w:val="20"/>
              </w:rPr>
            </w:pPr>
            <w:r w:rsidRPr="00162B4D">
              <w:rPr>
                <w:sz w:val="20"/>
              </w:rPr>
              <w:t>38,8</w:t>
            </w:r>
          </w:p>
        </w:tc>
        <w:tc>
          <w:tcPr>
            <w:tcW w:w="2024" w:type="dxa"/>
            <w:tcBorders>
              <w:top w:val="nil"/>
              <w:bottom w:val="nil"/>
              <w:right w:val="single" w:sz="4" w:space="0" w:color="auto"/>
            </w:tcBorders>
            <w:vAlign w:val="center"/>
          </w:tcPr>
          <w:p w14:paraId="3A90804F" w14:textId="77777777" w:rsidR="00026E61" w:rsidRPr="00162B4D" w:rsidRDefault="00026E61" w:rsidP="007041D6">
            <w:pPr>
              <w:tabs>
                <w:tab w:val="left" w:pos="567"/>
                <w:tab w:val="left" w:pos="1134"/>
              </w:tabs>
              <w:jc w:val="center"/>
              <w:rPr>
                <w:sz w:val="20"/>
              </w:rPr>
            </w:pPr>
            <w:r w:rsidRPr="00162B4D">
              <w:rPr>
                <w:sz w:val="20"/>
              </w:rPr>
              <w:t>43,</w:t>
            </w:r>
            <w:r w:rsidR="0080542A" w:rsidRPr="00162B4D">
              <w:rPr>
                <w:sz w:val="20"/>
              </w:rPr>
              <w:t>8</w:t>
            </w:r>
          </w:p>
        </w:tc>
      </w:tr>
      <w:tr w:rsidR="00026E61" w:rsidRPr="00162B4D" w14:paraId="58E25A69" w14:textId="77777777" w:rsidTr="007041D6">
        <w:tc>
          <w:tcPr>
            <w:tcW w:w="2708" w:type="dxa"/>
            <w:tcBorders>
              <w:top w:val="nil"/>
              <w:left w:val="single" w:sz="4" w:space="0" w:color="auto"/>
              <w:bottom w:val="nil"/>
            </w:tcBorders>
          </w:tcPr>
          <w:p w14:paraId="44D24AF7" w14:textId="32D27057" w:rsidR="00026E61" w:rsidRPr="00162B4D" w:rsidRDefault="00026E61" w:rsidP="007041D6">
            <w:pPr>
              <w:tabs>
                <w:tab w:val="left" w:pos="567"/>
                <w:tab w:val="left" w:pos="1134"/>
              </w:tabs>
              <w:rPr>
                <w:sz w:val="20"/>
              </w:rPr>
            </w:pPr>
            <w:r w:rsidRPr="00162B4D">
              <w:rPr>
                <w:sz w:val="20"/>
              </w:rPr>
              <w:t>Riski</w:t>
            </w:r>
            <w:r w:rsidR="00F51AD1" w:rsidRPr="00162B4D">
              <w:rPr>
                <w:sz w:val="20"/>
              </w:rPr>
              <w:t xml:space="preserve">tiheduste </w:t>
            </w:r>
            <w:r w:rsidRPr="00162B4D">
              <w:rPr>
                <w:sz w:val="20"/>
              </w:rPr>
              <w:t>suhe (95% CI) </w:t>
            </w:r>
            <w:r w:rsidRPr="00162B4D">
              <w:rPr>
                <w:sz w:val="20"/>
                <w:vertAlign w:val="superscript"/>
              </w:rPr>
              <w:t>2</w:t>
            </w:r>
          </w:p>
        </w:tc>
        <w:tc>
          <w:tcPr>
            <w:tcW w:w="2023" w:type="dxa"/>
            <w:tcBorders>
              <w:top w:val="nil"/>
              <w:bottom w:val="nil"/>
            </w:tcBorders>
            <w:vAlign w:val="center"/>
          </w:tcPr>
          <w:p w14:paraId="5292AE2F" w14:textId="77777777" w:rsidR="00026E61" w:rsidRPr="00162B4D" w:rsidRDefault="00026E61" w:rsidP="007041D6">
            <w:pPr>
              <w:tabs>
                <w:tab w:val="left" w:pos="567"/>
                <w:tab w:val="left" w:pos="1134"/>
              </w:tabs>
              <w:jc w:val="center"/>
              <w:rPr>
                <w:sz w:val="20"/>
              </w:rPr>
            </w:pPr>
          </w:p>
        </w:tc>
        <w:tc>
          <w:tcPr>
            <w:tcW w:w="2023" w:type="dxa"/>
            <w:tcBorders>
              <w:top w:val="nil"/>
              <w:bottom w:val="nil"/>
            </w:tcBorders>
            <w:vAlign w:val="center"/>
          </w:tcPr>
          <w:p w14:paraId="603133B6" w14:textId="77777777" w:rsidR="00026E61" w:rsidRPr="00162B4D" w:rsidRDefault="0080542A" w:rsidP="007041D6">
            <w:pPr>
              <w:tabs>
                <w:tab w:val="left" w:pos="567"/>
                <w:tab w:val="left" w:pos="1134"/>
              </w:tabs>
              <w:jc w:val="center"/>
              <w:rPr>
                <w:sz w:val="20"/>
              </w:rPr>
            </w:pPr>
            <w:r w:rsidRPr="00162B4D">
              <w:rPr>
                <w:sz w:val="20"/>
              </w:rPr>
              <w:t>1,07</w:t>
            </w:r>
            <w:r w:rsidR="00026E61" w:rsidRPr="00162B4D">
              <w:rPr>
                <w:sz w:val="20"/>
              </w:rPr>
              <w:t xml:space="preserve"> (0,9</w:t>
            </w:r>
            <w:r w:rsidRPr="00162B4D">
              <w:rPr>
                <w:sz w:val="20"/>
              </w:rPr>
              <w:t>1</w:t>
            </w:r>
            <w:r w:rsidR="004315D7" w:rsidRPr="00162B4D">
              <w:rPr>
                <w:sz w:val="20"/>
              </w:rPr>
              <w:t>;</w:t>
            </w:r>
            <w:r w:rsidR="00026E61" w:rsidRPr="00162B4D">
              <w:rPr>
                <w:sz w:val="20"/>
              </w:rPr>
              <w:t xml:space="preserve"> 1,</w:t>
            </w:r>
            <w:r w:rsidRPr="00162B4D">
              <w:rPr>
                <w:sz w:val="20"/>
              </w:rPr>
              <w:t>25</w:t>
            </w:r>
            <w:r w:rsidR="00026E61" w:rsidRPr="00162B4D">
              <w:rPr>
                <w:sz w:val="20"/>
              </w:rPr>
              <w:t>)</w:t>
            </w:r>
          </w:p>
        </w:tc>
        <w:tc>
          <w:tcPr>
            <w:tcW w:w="2024" w:type="dxa"/>
            <w:tcBorders>
              <w:top w:val="nil"/>
              <w:bottom w:val="nil"/>
              <w:right w:val="single" w:sz="4" w:space="0" w:color="auto"/>
            </w:tcBorders>
            <w:vAlign w:val="center"/>
          </w:tcPr>
          <w:p w14:paraId="5A99C9DF" w14:textId="77777777" w:rsidR="00026E61" w:rsidRPr="00162B4D" w:rsidRDefault="00026E61" w:rsidP="007041D6">
            <w:pPr>
              <w:tabs>
                <w:tab w:val="left" w:pos="567"/>
                <w:tab w:val="left" w:pos="1134"/>
              </w:tabs>
              <w:jc w:val="center"/>
              <w:rPr>
                <w:sz w:val="20"/>
              </w:rPr>
            </w:pPr>
            <w:r w:rsidRPr="00162B4D">
              <w:rPr>
                <w:sz w:val="20"/>
              </w:rPr>
              <w:t>0,</w:t>
            </w:r>
            <w:r w:rsidR="0080542A" w:rsidRPr="00162B4D">
              <w:rPr>
                <w:sz w:val="20"/>
              </w:rPr>
              <w:t>88</w:t>
            </w:r>
            <w:r w:rsidRPr="00162B4D">
              <w:rPr>
                <w:sz w:val="20"/>
              </w:rPr>
              <w:t xml:space="preserve"> (0,7</w:t>
            </w:r>
            <w:r w:rsidR="0080542A" w:rsidRPr="00162B4D">
              <w:rPr>
                <w:sz w:val="20"/>
              </w:rPr>
              <w:t>5</w:t>
            </w:r>
            <w:r w:rsidR="004315D7" w:rsidRPr="00162B4D">
              <w:rPr>
                <w:sz w:val="20"/>
              </w:rPr>
              <w:t>;</w:t>
            </w:r>
            <w:r w:rsidRPr="00162B4D">
              <w:rPr>
                <w:sz w:val="20"/>
              </w:rPr>
              <w:t xml:space="preserve"> 1,0</w:t>
            </w:r>
            <w:r w:rsidR="0080542A" w:rsidRPr="00162B4D">
              <w:rPr>
                <w:sz w:val="20"/>
              </w:rPr>
              <w:t>4</w:t>
            </w:r>
            <w:r w:rsidRPr="00162B4D">
              <w:rPr>
                <w:sz w:val="20"/>
              </w:rPr>
              <w:t>)</w:t>
            </w:r>
          </w:p>
        </w:tc>
      </w:tr>
      <w:tr w:rsidR="00026E61" w:rsidRPr="00162B4D" w14:paraId="3E1701EE" w14:textId="77777777" w:rsidTr="007041D6">
        <w:tc>
          <w:tcPr>
            <w:tcW w:w="2708" w:type="dxa"/>
            <w:tcBorders>
              <w:top w:val="nil"/>
              <w:left w:val="single" w:sz="4" w:space="0" w:color="auto"/>
              <w:bottom w:val="single" w:sz="6" w:space="0" w:color="000000"/>
            </w:tcBorders>
          </w:tcPr>
          <w:p w14:paraId="7EB34548" w14:textId="77777777" w:rsidR="00026E61" w:rsidRPr="00162B4D" w:rsidRDefault="00026E61" w:rsidP="007041D6">
            <w:pPr>
              <w:tabs>
                <w:tab w:val="left" w:pos="567"/>
                <w:tab w:val="left" w:pos="1134"/>
              </w:tabs>
              <w:rPr>
                <w:sz w:val="20"/>
              </w:rPr>
            </w:pPr>
            <w:r w:rsidRPr="00162B4D">
              <w:rPr>
                <w:sz w:val="20"/>
              </w:rPr>
              <w:t>p</w:t>
            </w:r>
            <w:r w:rsidR="00D32A8F" w:rsidRPr="00162B4D">
              <w:rPr>
                <w:sz w:val="20"/>
              </w:rPr>
              <w:noBreakHyphen/>
            </w:r>
            <w:r w:rsidRPr="00162B4D">
              <w:rPr>
                <w:sz w:val="20"/>
              </w:rPr>
              <w:t>väärtus</w:t>
            </w:r>
            <w:r w:rsidRPr="00162B4D">
              <w:rPr>
                <w:sz w:val="20"/>
                <w:vertAlign w:val="superscript"/>
              </w:rPr>
              <w:t> 3</w:t>
            </w:r>
          </w:p>
        </w:tc>
        <w:tc>
          <w:tcPr>
            <w:tcW w:w="2023" w:type="dxa"/>
            <w:tcBorders>
              <w:top w:val="nil"/>
              <w:bottom w:val="single" w:sz="6" w:space="0" w:color="000000"/>
            </w:tcBorders>
            <w:vAlign w:val="center"/>
          </w:tcPr>
          <w:p w14:paraId="3E75E4E0" w14:textId="77777777" w:rsidR="00026E61" w:rsidRPr="00162B4D" w:rsidRDefault="00026E61" w:rsidP="007041D6">
            <w:pPr>
              <w:tabs>
                <w:tab w:val="left" w:pos="567"/>
                <w:tab w:val="left" w:pos="1134"/>
              </w:tabs>
              <w:jc w:val="center"/>
              <w:rPr>
                <w:sz w:val="20"/>
              </w:rPr>
            </w:pPr>
          </w:p>
        </w:tc>
        <w:tc>
          <w:tcPr>
            <w:tcW w:w="2023" w:type="dxa"/>
            <w:tcBorders>
              <w:top w:val="nil"/>
              <w:bottom w:val="single" w:sz="6" w:space="0" w:color="000000"/>
            </w:tcBorders>
            <w:vAlign w:val="center"/>
          </w:tcPr>
          <w:p w14:paraId="4BDA39D2" w14:textId="77777777" w:rsidR="00026E61" w:rsidRPr="00162B4D" w:rsidRDefault="00026E61" w:rsidP="007041D6">
            <w:pPr>
              <w:tabs>
                <w:tab w:val="left" w:pos="567"/>
                <w:tab w:val="left" w:pos="1134"/>
              </w:tabs>
              <w:jc w:val="center"/>
              <w:rPr>
                <w:sz w:val="20"/>
              </w:rPr>
            </w:pPr>
            <w:r w:rsidRPr="00162B4D">
              <w:rPr>
                <w:sz w:val="20"/>
              </w:rPr>
              <w:t>0,</w:t>
            </w:r>
            <w:r w:rsidR="0080542A" w:rsidRPr="00162B4D">
              <w:rPr>
                <w:sz w:val="20"/>
              </w:rPr>
              <w:t>2197</w:t>
            </w:r>
          </w:p>
        </w:tc>
        <w:tc>
          <w:tcPr>
            <w:tcW w:w="2024" w:type="dxa"/>
            <w:tcBorders>
              <w:top w:val="nil"/>
              <w:bottom w:val="single" w:sz="6" w:space="0" w:color="000000"/>
              <w:right w:val="single" w:sz="4" w:space="0" w:color="auto"/>
            </w:tcBorders>
            <w:vAlign w:val="center"/>
          </w:tcPr>
          <w:p w14:paraId="0DE8FBF8" w14:textId="77777777" w:rsidR="00026E61" w:rsidRPr="00162B4D" w:rsidRDefault="00026E61" w:rsidP="007041D6">
            <w:pPr>
              <w:tabs>
                <w:tab w:val="left" w:pos="567"/>
                <w:tab w:val="left" w:pos="1134"/>
              </w:tabs>
              <w:jc w:val="center"/>
              <w:rPr>
                <w:sz w:val="20"/>
              </w:rPr>
            </w:pPr>
            <w:r w:rsidRPr="00162B4D">
              <w:rPr>
                <w:sz w:val="20"/>
              </w:rPr>
              <w:t>0,</w:t>
            </w:r>
            <w:r w:rsidR="0080542A" w:rsidRPr="00162B4D">
              <w:rPr>
                <w:sz w:val="20"/>
              </w:rPr>
              <w:t>0641</w:t>
            </w:r>
          </w:p>
        </w:tc>
      </w:tr>
    </w:tbl>
    <w:p w14:paraId="13B1E114" w14:textId="77777777" w:rsidR="00026E61" w:rsidRPr="00162B4D" w:rsidRDefault="00026E61" w:rsidP="007041D6">
      <w:pPr>
        <w:tabs>
          <w:tab w:val="left" w:pos="567"/>
          <w:tab w:val="left" w:pos="1134"/>
        </w:tabs>
        <w:rPr>
          <w:sz w:val="20"/>
        </w:rPr>
      </w:pPr>
      <w:r w:rsidRPr="00162B4D">
        <w:rPr>
          <w:sz w:val="20"/>
          <w:vertAlign w:val="superscript"/>
        </w:rPr>
        <w:t>1 </w:t>
      </w:r>
      <w:r w:rsidRPr="00162B4D">
        <w:rPr>
          <w:sz w:val="20"/>
        </w:rPr>
        <w:t>Uuringuarsti hinnatud GOG uuringuplaani järgi määratletud progressioonivaba elulemuse analüüs (ei arvestanud CA</w:t>
      </w:r>
      <w:r w:rsidRPr="00162B4D">
        <w:rPr>
          <w:sz w:val="20"/>
        </w:rPr>
        <w:noBreakHyphen/>
        <w:t>125 progressiooni ega uuringuplaani välist ravi enne haiguse progresseerumist), andmete kuupäev 25.</w:t>
      </w:r>
      <w:r w:rsidR="00A16067" w:rsidRPr="00162B4D">
        <w:rPr>
          <w:sz w:val="20"/>
        </w:rPr>
        <w:t> </w:t>
      </w:r>
      <w:r w:rsidR="002760C0" w:rsidRPr="00162B4D">
        <w:rPr>
          <w:sz w:val="20"/>
        </w:rPr>
        <w:t>v</w:t>
      </w:r>
      <w:r w:rsidR="000B53FC" w:rsidRPr="00162B4D">
        <w:rPr>
          <w:sz w:val="20"/>
        </w:rPr>
        <w:t>eebruar</w:t>
      </w:r>
      <w:r w:rsidR="00A16067" w:rsidRPr="00162B4D">
        <w:rPr>
          <w:sz w:val="20"/>
        </w:rPr>
        <w:t> </w:t>
      </w:r>
      <w:r w:rsidRPr="00162B4D">
        <w:rPr>
          <w:sz w:val="20"/>
        </w:rPr>
        <w:t>2010.</w:t>
      </w:r>
    </w:p>
    <w:p w14:paraId="2A147909" w14:textId="53DBB0B8" w:rsidR="00026E61" w:rsidRPr="00162B4D" w:rsidRDefault="00026E61" w:rsidP="007041D6">
      <w:pPr>
        <w:tabs>
          <w:tab w:val="left" w:pos="567"/>
          <w:tab w:val="left" w:pos="1134"/>
        </w:tabs>
        <w:jc w:val="both"/>
        <w:rPr>
          <w:sz w:val="20"/>
        </w:rPr>
      </w:pPr>
      <w:r w:rsidRPr="00162B4D">
        <w:rPr>
          <w:sz w:val="20"/>
          <w:vertAlign w:val="superscript"/>
        </w:rPr>
        <w:t>2</w:t>
      </w:r>
      <w:r w:rsidRPr="00162B4D">
        <w:rPr>
          <w:sz w:val="20"/>
        </w:rPr>
        <w:t> Võrreldes kontrollgrupiga; stratifitseeritud riski</w:t>
      </w:r>
      <w:r w:rsidR="00F51AD1" w:rsidRPr="00162B4D">
        <w:rPr>
          <w:sz w:val="20"/>
        </w:rPr>
        <w:t xml:space="preserve">tiheduste </w:t>
      </w:r>
      <w:r w:rsidRPr="00162B4D">
        <w:rPr>
          <w:sz w:val="20"/>
        </w:rPr>
        <w:t>suhe.</w:t>
      </w:r>
    </w:p>
    <w:p w14:paraId="6E740DA8" w14:textId="77777777" w:rsidR="00026E61" w:rsidRPr="00162B4D" w:rsidRDefault="00026E61" w:rsidP="007041D6">
      <w:pPr>
        <w:tabs>
          <w:tab w:val="left" w:pos="567"/>
          <w:tab w:val="left" w:pos="1134"/>
        </w:tabs>
        <w:jc w:val="both"/>
        <w:rPr>
          <w:sz w:val="20"/>
        </w:rPr>
      </w:pPr>
      <w:r w:rsidRPr="00162B4D">
        <w:rPr>
          <w:sz w:val="20"/>
          <w:vertAlign w:val="superscript"/>
        </w:rPr>
        <w:t>3 </w:t>
      </w:r>
      <w:r w:rsidRPr="00162B4D">
        <w:rPr>
          <w:sz w:val="20"/>
        </w:rPr>
        <w:t>Ühepoolne logaritmiline astak</w:t>
      </w:r>
      <w:r w:rsidR="00D32A8F" w:rsidRPr="00162B4D">
        <w:rPr>
          <w:sz w:val="20"/>
        </w:rPr>
        <w:noBreakHyphen/>
      </w:r>
      <w:r w:rsidRPr="00162B4D">
        <w:rPr>
          <w:sz w:val="20"/>
        </w:rPr>
        <w:t>p</w:t>
      </w:r>
      <w:r w:rsidR="00D32A8F" w:rsidRPr="00162B4D">
        <w:rPr>
          <w:sz w:val="20"/>
        </w:rPr>
        <w:noBreakHyphen/>
      </w:r>
      <w:r w:rsidRPr="00162B4D">
        <w:rPr>
          <w:sz w:val="20"/>
        </w:rPr>
        <w:t>väärtus</w:t>
      </w:r>
    </w:p>
    <w:p w14:paraId="753CD97E" w14:textId="77777777" w:rsidR="00026E61" w:rsidRPr="00162B4D" w:rsidRDefault="00026E61" w:rsidP="007041D6">
      <w:pPr>
        <w:tabs>
          <w:tab w:val="left" w:pos="567"/>
          <w:tab w:val="left" w:pos="1134"/>
        </w:tabs>
        <w:jc w:val="both"/>
        <w:rPr>
          <w:sz w:val="20"/>
        </w:rPr>
      </w:pPr>
      <w:r w:rsidRPr="00162B4D">
        <w:rPr>
          <w:sz w:val="20"/>
          <w:vertAlign w:val="superscript"/>
        </w:rPr>
        <w:t>4</w:t>
      </w:r>
      <w:r w:rsidRPr="00162B4D">
        <w:rPr>
          <w:sz w:val="20"/>
        </w:rPr>
        <w:t> p</w:t>
      </w:r>
      <w:r w:rsidR="00D32A8F" w:rsidRPr="00162B4D">
        <w:rPr>
          <w:sz w:val="20"/>
        </w:rPr>
        <w:noBreakHyphen/>
      </w:r>
      <w:r w:rsidRPr="00162B4D">
        <w:rPr>
          <w:sz w:val="20"/>
        </w:rPr>
        <w:t>väärtuse piiriga</w:t>
      </w:r>
      <w:r w:rsidR="00A16067" w:rsidRPr="00162B4D">
        <w:rPr>
          <w:sz w:val="20"/>
        </w:rPr>
        <w:t> </w:t>
      </w:r>
      <w:r w:rsidRPr="00162B4D">
        <w:rPr>
          <w:sz w:val="20"/>
        </w:rPr>
        <w:t>0,0116.</w:t>
      </w:r>
    </w:p>
    <w:p w14:paraId="3A70B388" w14:textId="77777777" w:rsidR="00026E61" w:rsidRPr="00162B4D" w:rsidRDefault="00026E61" w:rsidP="007041D6">
      <w:pPr>
        <w:tabs>
          <w:tab w:val="left" w:pos="567"/>
          <w:tab w:val="left" w:pos="1134"/>
        </w:tabs>
        <w:jc w:val="both"/>
        <w:rPr>
          <w:sz w:val="20"/>
        </w:rPr>
      </w:pPr>
      <w:r w:rsidRPr="00162B4D">
        <w:rPr>
          <w:sz w:val="20"/>
          <w:vertAlign w:val="superscript"/>
        </w:rPr>
        <w:t>5</w:t>
      </w:r>
      <w:r w:rsidRPr="00162B4D">
        <w:rPr>
          <w:sz w:val="20"/>
        </w:rPr>
        <w:t> Uuringueelselt mõõdetava haigusega patsiendid.</w:t>
      </w:r>
    </w:p>
    <w:p w14:paraId="10A42C85" w14:textId="77777777" w:rsidR="00026E61" w:rsidRPr="00162B4D" w:rsidRDefault="00026E61" w:rsidP="007041D6">
      <w:pPr>
        <w:tabs>
          <w:tab w:val="left" w:pos="567"/>
          <w:tab w:val="left" w:pos="1134"/>
        </w:tabs>
        <w:jc w:val="both"/>
        <w:rPr>
          <w:sz w:val="20"/>
        </w:rPr>
      </w:pPr>
      <w:r w:rsidRPr="00162B4D">
        <w:rPr>
          <w:sz w:val="20"/>
          <w:vertAlign w:val="superscript"/>
        </w:rPr>
        <w:t>6 </w:t>
      </w:r>
      <w:r w:rsidR="0080542A" w:rsidRPr="00162B4D">
        <w:rPr>
          <w:sz w:val="20"/>
        </w:rPr>
        <w:t>Lõplik ü</w:t>
      </w:r>
      <w:r w:rsidRPr="00162B4D">
        <w:rPr>
          <w:sz w:val="20"/>
        </w:rPr>
        <w:t xml:space="preserve">ldise elulemuse analüüs viidi läbi siis, kui </w:t>
      </w:r>
      <w:r w:rsidR="0080542A" w:rsidRPr="00162B4D">
        <w:rPr>
          <w:sz w:val="20"/>
        </w:rPr>
        <w:t>46,9</w:t>
      </w:r>
      <w:r w:rsidRPr="00162B4D">
        <w:rPr>
          <w:sz w:val="20"/>
        </w:rPr>
        <w:t>% patsientidest olid surnud.</w:t>
      </w:r>
    </w:p>
    <w:p w14:paraId="054CA211" w14:textId="77777777" w:rsidR="00026E61" w:rsidRPr="00162B4D" w:rsidRDefault="00026E61" w:rsidP="007041D6">
      <w:pPr>
        <w:tabs>
          <w:tab w:val="left" w:pos="567"/>
          <w:tab w:val="left" w:pos="1134"/>
        </w:tabs>
        <w:rPr>
          <w:szCs w:val="22"/>
        </w:rPr>
      </w:pPr>
    </w:p>
    <w:p w14:paraId="67F21F0B" w14:textId="77777777" w:rsidR="00026E61" w:rsidRPr="00162B4D" w:rsidRDefault="00026E61" w:rsidP="007041D6">
      <w:pPr>
        <w:tabs>
          <w:tab w:val="left" w:pos="567"/>
          <w:tab w:val="left" w:pos="1134"/>
        </w:tabs>
        <w:rPr>
          <w:rFonts w:eastAsia="PMingLiU"/>
          <w:lang w:eastAsia="zh-CN"/>
        </w:rPr>
      </w:pPr>
      <w:r w:rsidRPr="00162B4D">
        <w:rPr>
          <w:rFonts w:eastAsia="PMingLiU"/>
          <w:lang w:eastAsia="zh-CN"/>
        </w:rPr>
        <w:t>Viidi läbi eelnevalt kindlaksmääratud progressioonivaba elulemuse analüüsid, kõik kuupäevaga 29. september</w:t>
      </w:r>
      <w:r w:rsidR="00A16067" w:rsidRPr="00162B4D">
        <w:rPr>
          <w:rFonts w:eastAsia="PMingLiU"/>
          <w:lang w:eastAsia="zh-CN"/>
        </w:rPr>
        <w:t> </w:t>
      </w:r>
      <w:r w:rsidRPr="00162B4D">
        <w:rPr>
          <w:rFonts w:eastAsia="PMingLiU"/>
          <w:lang w:eastAsia="zh-CN"/>
        </w:rPr>
        <w:t>2009. Nimetatud analüüside tulemused olid järgmised:</w:t>
      </w:r>
    </w:p>
    <w:p w14:paraId="4E9DE407" w14:textId="77777777" w:rsidR="00026E61" w:rsidRPr="00162B4D" w:rsidRDefault="00026E61" w:rsidP="007041D6">
      <w:pPr>
        <w:tabs>
          <w:tab w:val="left" w:pos="567"/>
          <w:tab w:val="left" w:pos="1134"/>
        </w:tabs>
        <w:rPr>
          <w:rFonts w:eastAsia="PMingLiU"/>
          <w:lang w:eastAsia="zh-CN"/>
        </w:rPr>
      </w:pPr>
    </w:p>
    <w:p w14:paraId="1A41C420" w14:textId="1201D5CA" w:rsidR="00026E61" w:rsidRPr="00162B4D" w:rsidRDefault="00026E61" w:rsidP="007041D6">
      <w:pPr>
        <w:pStyle w:val="ListParagraph"/>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t>Uuringuarsti hinnatud progressioonivaba elulemuse uuringuplaani järgi määratletud analüüs (ei arvesta CA</w:t>
      </w:r>
      <w:r w:rsidR="00D32A8F" w:rsidRPr="00162B4D">
        <w:rPr>
          <w:rFonts w:eastAsia="PMingLiU"/>
          <w:szCs w:val="22"/>
          <w:lang w:eastAsia="zh-CN"/>
        </w:rPr>
        <w:noBreakHyphen/>
      </w:r>
      <w:r w:rsidRPr="00162B4D">
        <w:rPr>
          <w:rFonts w:eastAsia="PMingLiU"/>
          <w:szCs w:val="22"/>
          <w:lang w:eastAsia="zh-CN"/>
        </w:rPr>
        <w:t>125 progressiooni või uuringuplaani välist ravi) näitab stratifitseeritud riski</w:t>
      </w:r>
      <w:r w:rsidR="00F51AD1" w:rsidRPr="00162B4D">
        <w:rPr>
          <w:szCs w:val="22"/>
        </w:rPr>
        <w:t xml:space="preserve">tiheduste </w:t>
      </w:r>
      <w:r w:rsidRPr="00162B4D">
        <w:rPr>
          <w:rFonts w:eastAsia="PMingLiU"/>
          <w:szCs w:val="22"/>
          <w:lang w:eastAsia="zh-CN"/>
        </w:rPr>
        <w:t>suhet</w:t>
      </w:r>
      <w:r w:rsidR="00414F4E" w:rsidRPr="00162B4D">
        <w:rPr>
          <w:rFonts w:eastAsia="PMingLiU"/>
          <w:szCs w:val="22"/>
          <w:lang w:eastAsia="zh-CN"/>
        </w:rPr>
        <w:t> </w:t>
      </w:r>
      <w:r w:rsidRPr="00162B4D">
        <w:rPr>
          <w:rFonts w:eastAsia="PMingLiU"/>
          <w:szCs w:val="22"/>
          <w:lang w:eastAsia="zh-CN"/>
        </w:rPr>
        <w:t>0,71 (95%</w:t>
      </w:r>
      <w:r w:rsidR="000E155F" w:rsidRPr="00162B4D">
        <w:rPr>
          <w:rFonts w:eastAsia="PMingLiU"/>
          <w:szCs w:val="22"/>
          <w:lang w:eastAsia="zh-CN"/>
        </w:rPr>
        <w:t> </w:t>
      </w:r>
      <w:r w:rsidRPr="00162B4D">
        <w:rPr>
          <w:rFonts w:eastAsia="PMingLiU"/>
          <w:szCs w:val="22"/>
          <w:lang w:eastAsia="zh-CN"/>
        </w:rPr>
        <w:t>CI: 0,61...0,83, ühepoolne logaritmiline astak</w:t>
      </w:r>
      <w:r w:rsidR="00D32A8F" w:rsidRPr="00162B4D">
        <w:rPr>
          <w:rFonts w:eastAsia="PMingLiU"/>
          <w:szCs w:val="22"/>
          <w:lang w:eastAsia="zh-CN"/>
        </w:rPr>
        <w:noBreakHyphen/>
      </w:r>
      <w:r w:rsidRPr="00162B4D">
        <w:rPr>
          <w:rFonts w:eastAsia="PMingLiU"/>
          <w:szCs w:val="22"/>
          <w:lang w:eastAsia="zh-CN"/>
        </w:rPr>
        <w:t>p</w:t>
      </w:r>
      <w:r w:rsidR="00D32A8F" w:rsidRPr="00162B4D">
        <w:rPr>
          <w:rFonts w:eastAsia="PMingLiU"/>
          <w:szCs w:val="22"/>
          <w:lang w:eastAsia="zh-CN"/>
        </w:rPr>
        <w:noBreakHyphen/>
      </w:r>
      <w:r w:rsidRPr="00162B4D">
        <w:rPr>
          <w:rFonts w:eastAsia="PMingLiU"/>
          <w:szCs w:val="22"/>
          <w:lang w:eastAsia="zh-CN"/>
        </w:rPr>
        <w:t>väärtus &lt;</w:t>
      </w:r>
      <w:r w:rsidR="00110306" w:rsidRPr="00162B4D">
        <w:rPr>
          <w:rFonts w:eastAsia="PMingLiU"/>
          <w:szCs w:val="22"/>
          <w:lang w:eastAsia="zh-CN"/>
        </w:rPr>
        <w:t> </w:t>
      </w:r>
      <w:r w:rsidRPr="00162B4D">
        <w:rPr>
          <w:rFonts w:eastAsia="PMingLiU"/>
          <w:szCs w:val="22"/>
          <w:lang w:eastAsia="zh-CN"/>
        </w:rPr>
        <w:t>0,0001), kui CPB15+ võrreldakse CPP</w:t>
      </w:r>
      <w:r w:rsidR="00D32A8F" w:rsidRPr="00162B4D">
        <w:rPr>
          <w:rFonts w:eastAsia="PMingLiU"/>
          <w:szCs w:val="22"/>
          <w:lang w:eastAsia="zh-CN"/>
        </w:rPr>
        <w:noBreakHyphen/>
      </w:r>
      <w:r w:rsidRPr="00162B4D">
        <w:rPr>
          <w:rFonts w:eastAsia="PMingLiU"/>
          <w:szCs w:val="22"/>
          <w:lang w:eastAsia="zh-CN"/>
        </w:rPr>
        <w:t>ga; progressioonivaba elulemus</w:t>
      </w:r>
      <w:r w:rsidR="004A3773" w:rsidRPr="00162B4D">
        <w:rPr>
          <w:rFonts w:eastAsia="PMingLiU"/>
          <w:szCs w:val="22"/>
          <w:lang w:eastAsia="zh-CN"/>
        </w:rPr>
        <w:t>e mediaan</w:t>
      </w:r>
      <w:r w:rsidRPr="00162B4D">
        <w:rPr>
          <w:rFonts w:eastAsia="PMingLiU"/>
          <w:szCs w:val="22"/>
          <w:lang w:eastAsia="zh-CN"/>
        </w:rPr>
        <w:t xml:space="preserve"> CPP grupis on 10,4</w:t>
      </w:r>
      <w:r w:rsidR="00A16067" w:rsidRPr="00162B4D">
        <w:rPr>
          <w:rFonts w:eastAsia="PMingLiU"/>
          <w:szCs w:val="22"/>
          <w:lang w:eastAsia="zh-CN"/>
        </w:rPr>
        <w:t> </w:t>
      </w:r>
      <w:r w:rsidRPr="00162B4D">
        <w:rPr>
          <w:rFonts w:eastAsia="PMingLiU"/>
          <w:szCs w:val="22"/>
          <w:lang w:eastAsia="zh-CN"/>
        </w:rPr>
        <w:t>kuud ja CPB15+ grupis 14,1</w:t>
      </w:r>
      <w:r w:rsidR="00A16067" w:rsidRPr="00162B4D">
        <w:rPr>
          <w:rFonts w:eastAsia="PMingLiU"/>
          <w:szCs w:val="22"/>
          <w:lang w:eastAsia="zh-CN"/>
        </w:rPr>
        <w:t> </w:t>
      </w:r>
      <w:r w:rsidRPr="00162B4D">
        <w:rPr>
          <w:rFonts w:eastAsia="PMingLiU"/>
          <w:szCs w:val="22"/>
          <w:lang w:eastAsia="zh-CN"/>
        </w:rPr>
        <w:t>kuud.</w:t>
      </w:r>
    </w:p>
    <w:p w14:paraId="680DC275" w14:textId="77777777" w:rsidR="00026E61" w:rsidRPr="00162B4D" w:rsidRDefault="00026E61" w:rsidP="007041D6">
      <w:pPr>
        <w:tabs>
          <w:tab w:val="left" w:pos="567"/>
          <w:tab w:val="left" w:pos="1134"/>
        </w:tabs>
        <w:ind w:left="567" w:hanging="567"/>
        <w:rPr>
          <w:rFonts w:eastAsia="PMingLiU"/>
          <w:szCs w:val="22"/>
          <w:lang w:eastAsia="zh-CN"/>
        </w:rPr>
      </w:pPr>
    </w:p>
    <w:p w14:paraId="72EA039A" w14:textId="5B722B3C" w:rsidR="00026E61" w:rsidRPr="00162B4D" w:rsidRDefault="00026E61" w:rsidP="000066B2">
      <w:pPr>
        <w:pStyle w:val="ListParagraph"/>
        <w:keepNext/>
        <w:keepLines/>
        <w:numPr>
          <w:ilvl w:val="0"/>
          <w:numId w:val="43"/>
        </w:numPr>
        <w:tabs>
          <w:tab w:val="left" w:pos="567"/>
          <w:tab w:val="left" w:pos="1134"/>
        </w:tabs>
        <w:ind w:left="562" w:hanging="562"/>
        <w:rPr>
          <w:rFonts w:eastAsia="PMingLiU"/>
          <w:szCs w:val="22"/>
          <w:lang w:eastAsia="zh-CN"/>
        </w:rPr>
      </w:pPr>
      <w:r w:rsidRPr="00162B4D">
        <w:rPr>
          <w:rFonts w:eastAsia="PMingLiU"/>
          <w:szCs w:val="22"/>
          <w:lang w:eastAsia="zh-CN"/>
        </w:rPr>
        <w:t>Uuringuarsti hinnatud progressioonivaba elulemuse esmane analüüs (arvestab CA</w:t>
      </w:r>
      <w:r w:rsidR="00D32A8F" w:rsidRPr="00162B4D">
        <w:rPr>
          <w:rFonts w:eastAsia="PMingLiU"/>
          <w:szCs w:val="22"/>
          <w:lang w:eastAsia="zh-CN"/>
        </w:rPr>
        <w:noBreakHyphen/>
      </w:r>
      <w:r w:rsidRPr="00162B4D">
        <w:rPr>
          <w:rFonts w:eastAsia="PMingLiU"/>
          <w:szCs w:val="22"/>
          <w:lang w:eastAsia="zh-CN"/>
        </w:rPr>
        <w:t>125 progressiooni ja uuringuplaani välist ravi) näitab stratifitseeritud riski</w:t>
      </w:r>
      <w:r w:rsidR="00F51AD1" w:rsidRPr="00162B4D">
        <w:rPr>
          <w:szCs w:val="22"/>
        </w:rPr>
        <w:t xml:space="preserve">tiheduste </w:t>
      </w:r>
      <w:r w:rsidRPr="00162B4D">
        <w:rPr>
          <w:rFonts w:eastAsia="PMingLiU"/>
          <w:szCs w:val="22"/>
          <w:lang w:eastAsia="zh-CN"/>
        </w:rPr>
        <w:t>suhet</w:t>
      </w:r>
      <w:r w:rsidR="00414F4E" w:rsidRPr="00162B4D">
        <w:rPr>
          <w:rFonts w:eastAsia="PMingLiU"/>
          <w:szCs w:val="22"/>
          <w:lang w:eastAsia="zh-CN"/>
        </w:rPr>
        <w:t> </w:t>
      </w:r>
      <w:r w:rsidRPr="00162B4D">
        <w:rPr>
          <w:rFonts w:eastAsia="PMingLiU"/>
          <w:szCs w:val="22"/>
          <w:lang w:eastAsia="zh-CN"/>
        </w:rPr>
        <w:t>0,62 (95%</w:t>
      </w:r>
      <w:r w:rsidR="000E155F" w:rsidRPr="00162B4D">
        <w:rPr>
          <w:rFonts w:eastAsia="PMingLiU"/>
          <w:szCs w:val="22"/>
          <w:lang w:eastAsia="zh-CN"/>
        </w:rPr>
        <w:t> </w:t>
      </w:r>
      <w:r w:rsidRPr="00162B4D">
        <w:rPr>
          <w:rFonts w:eastAsia="PMingLiU"/>
          <w:szCs w:val="22"/>
          <w:lang w:eastAsia="zh-CN"/>
        </w:rPr>
        <w:t>CI: 0,52...0,75, ühepoolne logaritmiline astak</w:t>
      </w:r>
      <w:r w:rsidR="00D32A8F" w:rsidRPr="00162B4D">
        <w:rPr>
          <w:rFonts w:eastAsia="PMingLiU"/>
          <w:szCs w:val="22"/>
          <w:lang w:eastAsia="zh-CN"/>
        </w:rPr>
        <w:noBreakHyphen/>
      </w:r>
      <w:r w:rsidRPr="00162B4D">
        <w:rPr>
          <w:rFonts w:eastAsia="PMingLiU"/>
          <w:szCs w:val="22"/>
          <w:lang w:eastAsia="zh-CN"/>
        </w:rPr>
        <w:t>p</w:t>
      </w:r>
      <w:r w:rsidR="00D32A8F" w:rsidRPr="00162B4D">
        <w:rPr>
          <w:rFonts w:eastAsia="PMingLiU"/>
          <w:szCs w:val="22"/>
          <w:lang w:eastAsia="zh-CN"/>
        </w:rPr>
        <w:noBreakHyphen/>
      </w:r>
      <w:r w:rsidRPr="00162B4D">
        <w:rPr>
          <w:rFonts w:eastAsia="PMingLiU"/>
          <w:szCs w:val="22"/>
          <w:lang w:eastAsia="zh-CN"/>
        </w:rPr>
        <w:t>väärtus &lt;</w:t>
      </w:r>
      <w:r w:rsidR="00110306" w:rsidRPr="00162B4D">
        <w:rPr>
          <w:rFonts w:eastAsia="PMingLiU"/>
          <w:szCs w:val="22"/>
          <w:lang w:eastAsia="zh-CN"/>
        </w:rPr>
        <w:t> </w:t>
      </w:r>
      <w:r w:rsidRPr="00162B4D">
        <w:rPr>
          <w:rFonts w:eastAsia="PMingLiU"/>
          <w:szCs w:val="22"/>
          <w:lang w:eastAsia="zh-CN"/>
        </w:rPr>
        <w:t>0,0001), kui CPB15+ võrreldakse CPP</w:t>
      </w:r>
      <w:r w:rsidRPr="00162B4D">
        <w:rPr>
          <w:rFonts w:eastAsia="PMingLiU"/>
          <w:szCs w:val="22"/>
          <w:lang w:eastAsia="zh-CN"/>
        </w:rPr>
        <w:noBreakHyphen/>
        <w:t>ga; progressioonivaba elulemus</w:t>
      </w:r>
      <w:r w:rsidR="00011E07" w:rsidRPr="00162B4D">
        <w:rPr>
          <w:rFonts w:eastAsia="PMingLiU"/>
          <w:szCs w:val="22"/>
          <w:lang w:eastAsia="zh-CN"/>
        </w:rPr>
        <w:t>e mediaan</w:t>
      </w:r>
      <w:r w:rsidRPr="00162B4D">
        <w:rPr>
          <w:rFonts w:eastAsia="PMingLiU"/>
          <w:szCs w:val="22"/>
          <w:lang w:eastAsia="zh-CN"/>
        </w:rPr>
        <w:t xml:space="preserve"> CPP grupis on 12,0</w:t>
      </w:r>
      <w:r w:rsidR="00A16067" w:rsidRPr="00162B4D">
        <w:rPr>
          <w:rFonts w:eastAsia="PMingLiU"/>
          <w:szCs w:val="22"/>
          <w:lang w:eastAsia="zh-CN"/>
        </w:rPr>
        <w:t> </w:t>
      </w:r>
      <w:r w:rsidRPr="00162B4D">
        <w:rPr>
          <w:rFonts w:eastAsia="PMingLiU"/>
          <w:szCs w:val="22"/>
          <w:lang w:eastAsia="zh-CN"/>
        </w:rPr>
        <w:t>kuud ja CPB15+ grupis 18,2</w:t>
      </w:r>
      <w:r w:rsidR="00A16067" w:rsidRPr="00162B4D">
        <w:rPr>
          <w:rFonts w:eastAsia="PMingLiU"/>
          <w:szCs w:val="22"/>
          <w:lang w:eastAsia="zh-CN"/>
        </w:rPr>
        <w:t> </w:t>
      </w:r>
      <w:r w:rsidRPr="00162B4D">
        <w:rPr>
          <w:rFonts w:eastAsia="PMingLiU"/>
          <w:szCs w:val="22"/>
          <w:lang w:eastAsia="zh-CN"/>
        </w:rPr>
        <w:t>kuud.</w:t>
      </w:r>
    </w:p>
    <w:p w14:paraId="169929E0" w14:textId="77777777" w:rsidR="00026E61" w:rsidRPr="00162B4D" w:rsidRDefault="00026E61" w:rsidP="007041D6">
      <w:pPr>
        <w:tabs>
          <w:tab w:val="left" w:pos="567"/>
          <w:tab w:val="left" w:pos="1134"/>
        </w:tabs>
        <w:ind w:left="567" w:hanging="567"/>
        <w:rPr>
          <w:rFonts w:eastAsia="PMingLiU"/>
          <w:szCs w:val="22"/>
          <w:lang w:eastAsia="zh-CN"/>
        </w:rPr>
      </w:pPr>
    </w:p>
    <w:p w14:paraId="0CE844D4" w14:textId="1A5698BB" w:rsidR="00026E61" w:rsidRPr="00162B4D" w:rsidRDefault="00026E61" w:rsidP="007041D6">
      <w:pPr>
        <w:pStyle w:val="ListParagraph"/>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lastRenderedPageBreak/>
        <w:t>Sõltumatu hindamiskomisjoni poolt määratud progressioonivaba elulemuse analüüs (arvestab uuringuplaani välist ravi) näitab stratifitseeritud riski</w:t>
      </w:r>
      <w:r w:rsidR="00F51AD1" w:rsidRPr="00162B4D">
        <w:rPr>
          <w:szCs w:val="22"/>
        </w:rPr>
        <w:t xml:space="preserve">tiheduste </w:t>
      </w:r>
      <w:r w:rsidRPr="00162B4D">
        <w:rPr>
          <w:rFonts w:eastAsia="PMingLiU"/>
          <w:szCs w:val="22"/>
          <w:lang w:eastAsia="zh-CN"/>
        </w:rPr>
        <w:t>suhet</w:t>
      </w:r>
      <w:r w:rsidR="00414F4E" w:rsidRPr="00162B4D">
        <w:rPr>
          <w:rFonts w:eastAsia="PMingLiU"/>
          <w:szCs w:val="22"/>
          <w:lang w:eastAsia="zh-CN"/>
        </w:rPr>
        <w:t> </w:t>
      </w:r>
      <w:r w:rsidRPr="00162B4D">
        <w:rPr>
          <w:rFonts w:eastAsia="PMingLiU"/>
          <w:szCs w:val="22"/>
          <w:lang w:eastAsia="zh-CN"/>
        </w:rPr>
        <w:t>0,62 (95%</w:t>
      </w:r>
      <w:r w:rsidR="000E155F" w:rsidRPr="00162B4D">
        <w:rPr>
          <w:rFonts w:eastAsia="PMingLiU"/>
          <w:szCs w:val="22"/>
          <w:lang w:eastAsia="zh-CN"/>
        </w:rPr>
        <w:t> </w:t>
      </w:r>
      <w:r w:rsidRPr="00162B4D">
        <w:rPr>
          <w:rFonts w:eastAsia="PMingLiU"/>
          <w:szCs w:val="22"/>
          <w:lang w:eastAsia="zh-CN"/>
        </w:rPr>
        <w:t>CI: 0,50...0,77, ühepoolne logaritmiline astak</w:t>
      </w:r>
      <w:r w:rsidR="00D32A8F" w:rsidRPr="00162B4D">
        <w:rPr>
          <w:rFonts w:eastAsia="PMingLiU"/>
          <w:szCs w:val="22"/>
          <w:lang w:eastAsia="zh-CN"/>
        </w:rPr>
        <w:noBreakHyphen/>
      </w:r>
      <w:r w:rsidRPr="00162B4D">
        <w:rPr>
          <w:rFonts w:eastAsia="PMingLiU"/>
          <w:szCs w:val="22"/>
          <w:lang w:eastAsia="zh-CN"/>
        </w:rPr>
        <w:t>p</w:t>
      </w:r>
      <w:r w:rsidR="00D32A8F" w:rsidRPr="00162B4D">
        <w:rPr>
          <w:rFonts w:eastAsia="PMingLiU"/>
          <w:szCs w:val="22"/>
          <w:lang w:eastAsia="zh-CN"/>
        </w:rPr>
        <w:noBreakHyphen/>
      </w:r>
      <w:r w:rsidRPr="00162B4D">
        <w:rPr>
          <w:rFonts w:eastAsia="PMingLiU"/>
          <w:szCs w:val="22"/>
          <w:lang w:eastAsia="zh-CN"/>
        </w:rPr>
        <w:t>väärtus &lt;</w:t>
      </w:r>
      <w:r w:rsidR="00110306" w:rsidRPr="00162B4D">
        <w:rPr>
          <w:rFonts w:eastAsia="PMingLiU"/>
          <w:szCs w:val="22"/>
          <w:lang w:eastAsia="zh-CN"/>
        </w:rPr>
        <w:t> </w:t>
      </w:r>
      <w:r w:rsidRPr="00162B4D">
        <w:rPr>
          <w:rFonts w:eastAsia="PMingLiU"/>
          <w:szCs w:val="22"/>
          <w:lang w:eastAsia="zh-CN"/>
        </w:rPr>
        <w:t>0,0001), kui CPB15+ võrreldakse CPP</w:t>
      </w:r>
      <w:r w:rsidRPr="00162B4D">
        <w:rPr>
          <w:rFonts w:eastAsia="PMingLiU"/>
          <w:szCs w:val="22"/>
          <w:lang w:eastAsia="zh-CN"/>
        </w:rPr>
        <w:noBreakHyphen/>
        <w:t>ga; progressioonivaba elulemus</w:t>
      </w:r>
      <w:r w:rsidR="00011E07" w:rsidRPr="00162B4D">
        <w:rPr>
          <w:rFonts w:eastAsia="PMingLiU"/>
          <w:szCs w:val="22"/>
          <w:lang w:eastAsia="zh-CN"/>
        </w:rPr>
        <w:t>e mediaan</w:t>
      </w:r>
      <w:r w:rsidRPr="00162B4D">
        <w:rPr>
          <w:rFonts w:eastAsia="PMingLiU"/>
          <w:szCs w:val="22"/>
          <w:lang w:eastAsia="zh-CN"/>
        </w:rPr>
        <w:t xml:space="preserve"> CPP grupis on 13,1</w:t>
      </w:r>
      <w:r w:rsidR="00A16067" w:rsidRPr="00162B4D">
        <w:rPr>
          <w:rFonts w:eastAsia="PMingLiU"/>
          <w:szCs w:val="22"/>
          <w:lang w:eastAsia="zh-CN"/>
        </w:rPr>
        <w:t> </w:t>
      </w:r>
      <w:r w:rsidRPr="00162B4D">
        <w:rPr>
          <w:rFonts w:eastAsia="PMingLiU"/>
          <w:szCs w:val="22"/>
          <w:lang w:eastAsia="zh-CN"/>
        </w:rPr>
        <w:t>kuud ja CPB15+ grupis 19,1</w:t>
      </w:r>
      <w:r w:rsidR="00A16067" w:rsidRPr="00162B4D">
        <w:rPr>
          <w:rFonts w:eastAsia="PMingLiU"/>
          <w:szCs w:val="22"/>
          <w:lang w:eastAsia="zh-CN"/>
        </w:rPr>
        <w:t> </w:t>
      </w:r>
      <w:r w:rsidRPr="00162B4D">
        <w:rPr>
          <w:rFonts w:eastAsia="PMingLiU"/>
          <w:szCs w:val="22"/>
          <w:lang w:eastAsia="zh-CN"/>
        </w:rPr>
        <w:t>kuud.</w:t>
      </w:r>
    </w:p>
    <w:p w14:paraId="45A5334F" w14:textId="77777777" w:rsidR="00026E61" w:rsidRPr="00162B4D" w:rsidRDefault="00026E61" w:rsidP="007041D6">
      <w:pPr>
        <w:tabs>
          <w:tab w:val="left" w:pos="567"/>
          <w:tab w:val="left" w:pos="1134"/>
        </w:tabs>
        <w:rPr>
          <w:szCs w:val="22"/>
        </w:rPr>
      </w:pPr>
    </w:p>
    <w:p w14:paraId="6DAE43AD" w14:textId="77777777" w:rsidR="00026E61" w:rsidRPr="00162B4D" w:rsidRDefault="00026E61" w:rsidP="007041D6">
      <w:pPr>
        <w:tabs>
          <w:tab w:val="left" w:pos="567"/>
          <w:tab w:val="left" w:pos="1134"/>
        </w:tabs>
        <w:rPr>
          <w:rFonts w:eastAsia="PMingLiU"/>
          <w:lang w:eastAsia="zh-CN"/>
        </w:rPr>
      </w:pPr>
      <w:r w:rsidRPr="00162B4D">
        <w:rPr>
          <w:rFonts w:eastAsia="PMingLiU"/>
          <w:lang w:eastAsia="zh-CN"/>
        </w:rPr>
        <w:t>Progressioonivaba elulemuse alagrupi analüüsid haiguse staadiumi ja kasvaja eemaldamise järgi on kokku võetud tabelis</w:t>
      </w:r>
      <w:r w:rsidR="009A1DD0" w:rsidRPr="00162B4D">
        <w:rPr>
          <w:rFonts w:eastAsia="PMingLiU"/>
          <w:lang w:eastAsia="zh-CN"/>
        </w:rPr>
        <w:t> </w:t>
      </w:r>
      <w:r w:rsidR="000F6C8F" w:rsidRPr="00162B4D">
        <w:rPr>
          <w:rFonts w:eastAsia="PMingLiU"/>
          <w:lang w:eastAsia="zh-CN"/>
        </w:rPr>
        <w:t>1</w:t>
      </w:r>
      <w:r w:rsidR="00852E80" w:rsidRPr="00162B4D">
        <w:rPr>
          <w:rFonts w:eastAsia="PMingLiU"/>
          <w:lang w:eastAsia="zh-CN"/>
        </w:rPr>
        <w:t>7</w:t>
      </w:r>
      <w:r w:rsidRPr="00162B4D">
        <w:rPr>
          <w:rFonts w:eastAsia="PMingLiU"/>
          <w:lang w:eastAsia="zh-CN"/>
        </w:rPr>
        <w:t>. Need tulemused näitavad tabelis</w:t>
      </w:r>
      <w:r w:rsidR="009A1DD0" w:rsidRPr="00162B4D">
        <w:rPr>
          <w:rFonts w:eastAsia="PMingLiU"/>
          <w:lang w:eastAsia="zh-CN"/>
        </w:rPr>
        <w:t> </w:t>
      </w:r>
      <w:r w:rsidR="000F6C8F" w:rsidRPr="00162B4D">
        <w:rPr>
          <w:rFonts w:eastAsia="PMingLiU"/>
          <w:lang w:eastAsia="zh-CN"/>
        </w:rPr>
        <w:t>1</w:t>
      </w:r>
      <w:r w:rsidR="00852E80" w:rsidRPr="00162B4D">
        <w:rPr>
          <w:rFonts w:eastAsia="PMingLiU"/>
          <w:lang w:eastAsia="zh-CN"/>
        </w:rPr>
        <w:t>6</w:t>
      </w:r>
      <w:r w:rsidR="0061405A" w:rsidRPr="00162B4D">
        <w:rPr>
          <w:rFonts w:eastAsia="PMingLiU"/>
          <w:lang w:eastAsia="zh-CN"/>
        </w:rPr>
        <w:t xml:space="preserve"> </w:t>
      </w:r>
      <w:r w:rsidRPr="00162B4D">
        <w:rPr>
          <w:rFonts w:eastAsia="PMingLiU"/>
          <w:lang w:eastAsia="zh-CN"/>
        </w:rPr>
        <w:t xml:space="preserve">toodud progressioonivaba elulemuse analüüsi </w:t>
      </w:r>
      <w:r w:rsidR="002760C0" w:rsidRPr="00162B4D">
        <w:rPr>
          <w:rFonts w:eastAsia="PMingLiU"/>
          <w:lang w:eastAsia="zh-CN"/>
        </w:rPr>
        <w:t>jõulisust</w:t>
      </w:r>
      <w:r w:rsidRPr="00162B4D">
        <w:rPr>
          <w:rFonts w:eastAsia="PMingLiU"/>
          <w:lang w:eastAsia="zh-CN"/>
        </w:rPr>
        <w:t>.</w:t>
      </w:r>
    </w:p>
    <w:p w14:paraId="516725DA" w14:textId="77777777" w:rsidR="00026E61" w:rsidRPr="00162B4D" w:rsidRDefault="00026E61" w:rsidP="007041D6">
      <w:pPr>
        <w:tabs>
          <w:tab w:val="left" w:pos="567"/>
          <w:tab w:val="left" w:pos="1134"/>
        </w:tabs>
        <w:rPr>
          <w:szCs w:val="22"/>
        </w:rPr>
      </w:pPr>
    </w:p>
    <w:p w14:paraId="7D240C82" w14:textId="77777777" w:rsidR="00026E61" w:rsidRPr="00162B4D" w:rsidRDefault="00026E61" w:rsidP="007041D6">
      <w:pPr>
        <w:keepNext/>
        <w:keepLines/>
        <w:tabs>
          <w:tab w:val="left" w:pos="567"/>
          <w:tab w:val="left" w:pos="1134"/>
        </w:tabs>
        <w:ind w:left="1134" w:hanging="1134"/>
        <w:rPr>
          <w:b/>
          <w:szCs w:val="22"/>
        </w:rPr>
      </w:pPr>
      <w:r w:rsidRPr="00162B4D">
        <w:rPr>
          <w:b/>
          <w:szCs w:val="22"/>
        </w:rPr>
        <w:t>Tabel</w:t>
      </w:r>
      <w:r w:rsidR="009A1DD0" w:rsidRPr="00162B4D">
        <w:rPr>
          <w:b/>
          <w:szCs w:val="22"/>
        </w:rPr>
        <w:t> </w:t>
      </w:r>
      <w:r w:rsidR="000F6C8F" w:rsidRPr="00162B4D">
        <w:rPr>
          <w:b/>
          <w:szCs w:val="22"/>
        </w:rPr>
        <w:t>1</w:t>
      </w:r>
      <w:r w:rsidR="00852E80" w:rsidRPr="00162B4D">
        <w:rPr>
          <w:b/>
          <w:szCs w:val="22"/>
        </w:rPr>
        <w:t>7</w:t>
      </w:r>
      <w:r w:rsidR="00DC1FFB" w:rsidRPr="00162B4D">
        <w:rPr>
          <w:b/>
          <w:szCs w:val="22"/>
        </w:rPr>
        <w:tab/>
      </w:r>
      <w:r w:rsidRPr="00162B4D">
        <w:rPr>
          <w:b/>
          <w:szCs w:val="22"/>
        </w:rPr>
        <w:t>Progressioonivaba elulemuse</w:t>
      </w:r>
      <w:r w:rsidRPr="00162B4D">
        <w:rPr>
          <w:b/>
          <w:szCs w:val="22"/>
          <w:vertAlign w:val="superscript"/>
        </w:rPr>
        <w:t>1</w:t>
      </w:r>
      <w:r w:rsidRPr="00162B4D">
        <w:rPr>
          <w:b/>
          <w:szCs w:val="22"/>
        </w:rPr>
        <w:t xml:space="preserve"> tulemused haiguse staadiumi ja kasvaja eemaldamise järgi uuringust GOG</w:t>
      </w:r>
      <w:r w:rsidR="00D32A8F" w:rsidRPr="00162B4D">
        <w:rPr>
          <w:b/>
          <w:szCs w:val="22"/>
        </w:rPr>
        <w:noBreakHyphen/>
      </w:r>
      <w:r w:rsidRPr="00162B4D">
        <w:rPr>
          <w:b/>
          <w:szCs w:val="22"/>
        </w:rPr>
        <w:t>0218</w:t>
      </w:r>
    </w:p>
    <w:p w14:paraId="6B00E224" w14:textId="77777777" w:rsidR="00026E61" w:rsidRPr="00162B4D" w:rsidRDefault="00026E61" w:rsidP="007041D6">
      <w:pPr>
        <w:keepNext/>
        <w:keepLines/>
        <w:tabs>
          <w:tab w:val="left" w:pos="567"/>
          <w:tab w:val="left" w:pos="1134"/>
        </w:tabs>
        <w:rPr>
          <w:b/>
          <w:szCs w:val="22"/>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6"/>
        <w:gridCol w:w="2088"/>
        <w:gridCol w:w="2088"/>
        <w:gridCol w:w="2089"/>
      </w:tblGrid>
      <w:tr w:rsidR="00026E61" w:rsidRPr="00162B4D" w14:paraId="72F6CE6B" w14:textId="77777777" w:rsidTr="007041D6">
        <w:tc>
          <w:tcPr>
            <w:tcW w:w="9208" w:type="dxa"/>
            <w:gridSpan w:val="4"/>
            <w:tcBorders>
              <w:top w:val="single" w:sz="6" w:space="0" w:color="000000"/>
              <w:left w:val="single" w:sz="4" w:space="0" w:color="auto"/>
              <w:bottom w:val="single" w:sz="6" w:space="0" w:color="000000"/>
              <w:right w:val="single" w:sz="4" w:space="0" w:color="auto"/>
            </w:tcBorders>
          </w:tcPr>
          <w:p w14:paraId="1BF0764B" w14:textId="77777777" w:rsidR="00026E61" w:rsidRPr="00162B4D" w:rsidRDefault="00026E61" w:rsidP="007041D6">
            <w:pPr>
              <w:pStyle w:val="TableText10"/>
              <w:keepNext/>
              <w:tabs>
                <w:tab w:val="left" w:pos="567"/>
                <w:tab w:val="left" w:pos="1134"/>
              </w:tabs>
              <w:rPr>
                <w:bCs/>
                <w:vertAlign w:val="superscript"/>
              </w:rPr>
            </w:pPr>
            <w:r w:rsidRPr="00162B4D">
              <w:rPr>
                <w:bCs/>
              </w:rPr>
              <w:t>Optimaalselt eemaldatud III</w:t>
            </w:r>
            <w:r w:rsidR="000848A6" w:rsidRPr="00162B4D">
              <w:rPr>
                <w:bCs/>
              </w:rPr>
              <w:t> </w:t>
            </w:r>
            <w:r w:rsidRPr="00162B4D">
              <w:rPr>
                <w:bCs/>
              </w:rPr>
              <w:t>staadiumi vähiga randomiseeritud patsiendid</w:t>
            </w:r>
            <w:r w:rsidRPr="00162B4D">
              <w:rPr>
                <w:bCs/>
                <w:vertAlign w:val="superscript"/>
              </w:rPr>
              <w:t xml:space="preserve"> 2,3</w:t>
            </w:r>
          </w:p>
        </w:tc>
      </w:tr>
      <w:tr w:rsidR="00026E61" w:rsidRPr="00162B4D" w14:paraId="507A3696" w14:textId="77777777" w:rsidTr="007041D6">
        <w:tc>
          <w:tcPr>
            <w:tcW w:w="2841" w:type="dxa"/>
            <w:tcBorders>
              <w:top w:val="nil"/>
              <w:left w:val="single" w:sz="4" w:space="0" w:color="auto"/>
              <w:bottom w:val="nil"/>
              <w:right w:val="single" w:sz="6" w:space="0" w:color="000000"/>
            </w:tcBorders>
          </w:tcPr>
          <w:p w14:paraId="0159E166" w14:textId="77777777" w:rsidR="00026E61" w:rsidRPr="00162B4D" w:rsidRDefault="00026E61" w:rsidP="007041D6">
            <w:pPr>
              <w:pStyle w:val="TableText10"/>
              <w:tabs>
                <w:tab w:val="left" w:pos="567"/>
                <w:tab w:val="left" w:pos="1134"/>
              </w:tabs>
              <w:jc w:val="center"/>
              <w:rPr>
                <w:rFonts w:eastAsia="MS Mincho"/>
              </w:rPr>
            </w:pPr>
          </w:p>
        </w:tc>
        <w:tc>
          <w:tcPr>
            <w:tcW w:w="2122" w:type="dxa"/>
            <w:tcBorders>
              <w:top w:val="nil"/>
              <w:left w:val="single" w:sz="6" w:space="0" w:color="000000"/>
              <w:bottom w:val="nil"/>
              <w:right w:val="single" w:sz="6" w:space="0" w:color="000000"/>
            </w:tcBorders>
            <w:vAlign w:val="center"/>
          </w:tcPr>
          <w:p w14:paraId="7028C9B6" w14:textId="77777777" w:rsidR="00026E61" w:rsidRPr="00162B4D" w:rsidRDefault="00026E61" w:rsidP="007041D6">
            <w:pPr>
              <w:pStyle w:val="NormalWeb"/>
              <w:tabs>
                <w:tab w:val="left" w:pos="567"/>
                <w:tab w:val="left" w:pos="1134"/>
              </w:tabs>
              <w:spacing w:before="0" w:beforeAutospacing="0" w:after="0" w:afterAutospacing="0"/>
              <w:jc w:val="center"/>
              <w:rPr>
                <w:rFonts w:eastAsia="PMingLiU"/>
                <w:sz w:val="20"/>
                <w:szCs w:val="20"/>
                <w:lang w:bidi="en-US"/>
              </w:rPr>
            </w:pPr>
            <w:r w:rsidRPr="00162B4D">
              <w:rPr>
                <w:sz w:val="20"/>
                <w:szCs w:val="20"/>
                <w:lang w:bidi="en-US"/>
              </w:rPr>
              <w:t>CPP</w:t>
            </w:r>
          </w:p>
          <w:p w14:paraId="67CF4C25" w14:textId="77777777" w:rsidR="00026E61" w:rsidRPr="00162B4D" w:rsidRDefault="00026E61" w:rsidP="007041D6">
            <w:pPr>
              <w:tabs>
                <w:tab w:val="left" w:pos="567"/>
                <w:tab w:val="left" w:pos="1134"/>
              </w:tabs>
              <w:jc w:val="center"/>
              <w:rPr>
                <w:rFonts w:eastAsia="SimSun"/>
                <w:sz w:val="20"/>
                <w:lang w:eastAsia="zh-CN"/>
              </w:rPr>
            </w:pPr>
            <w:r w:rsidRPr="00162B4D">
              <w:rPr>
                <w:sz w:val="20"/>
              </w:rPr>
              <w:t xml:space="preserve"> (n = 219)</w:t>
            </w:r>
          </w:p>
        </w:tc>
        <w:tc>
          <w:tcPr>
            <w:tcW w:w="2122" w:type="dxa"/>
            <w:tcBorders>
              <w:top w:val="nil"/>
              <w:left w:val="single" w:sz="6" w:space="0" w:color="000000"/>
              <w:bottom w:val="nil"/>
              <w:right w:val="single" w:sz="6" w:space="0" w:color="000000"/>
            </w:tcBorders>
            <w:vAlign w:val="center"/>
          </w:tcPr>
          <w:p w14:paraId="16A90495" w14:textId="77777777" w:rsidR="00026E61" w:rsidRPr="00162B4D" w:rsidRDefault="00026E61" w:rsidP="007041D6">
            <w:pPr>
              <w:tabs>
                <w:tab w:val="left" w:pos="567"/>
                <w:tab w:val="left" w:pos="1134"/>
              </w:tabs>
              <w:jc w:val="center"/>
              <w:rPr>
                <w:rFonts w:eastAsia="SimSun"/>
                <w:sz w:val="20"/>
                <w:lang w:eastAsia="zh-CN"/>
              </w:rPr>
            </w:pPr>
            <w:r w:rsidRPr="00162B4D">
              <w:rPr>
                <w:sz w:val="20"/>
              </w:rPr>
              <w:t>CPB15</w:t>
            </w:r>
          </w:p>
          <w:p w14:paraId="6D217323" w14:textId="77777777" w:rsidR="00026E61" w:rsidRPr="00162B4D" w:rsidRDefault="00026E61" w:rsidP="007041D6">
            <w:pPr>
              <w:tabs>
                <w:tab w:val="left" w:pos="567"/>
                <w:tab w:val="left" w:pos="1134"/>
              </w:tabs>
              <w:jc w:val="center"/>
              <w:rPr>
                <w:rFonts w:eastAsia="SimSun"/>
                <w:sz w:val="20"/>
                <w:lang w:eastAsia="zh-CN"/>
              </w:rPr>
            </w:pPr>
            <w:r w:rsidRPr="00162B4D">
              <w:rPr>
                <w:sz w:val="20"/>
              </w:rPr>
              <w:t xml:space="preserve"> (n =</w:t>
            </w:r>
            <w:r w:rsidR="002B7DAE" w:rsidRPr="00162B4D">
              <w:rPr>
                <w:sz w:val="20"/>
              </w:rPr>
              <w:t> </w:t>
            </w:r>
            <w:r w:rsidRPr="00162B4D">
              <w:rPr>
                <w:sz w:val="20"/>
              </w:rPr>
              <w:t>204)</w:t>
            </w:r>
          </w:p>
        </w:tc>
        <w:tc>
          <w:tcPr>
            <w:tcW w:w="2123" w:type="dxa"/>
            <w:tcBorders>
              <w:top w:val="nil"/>
              <w:left w:val="single" w:sz="6" w:space="0" w:color="000000"/>
              <w:bottom w:val="nil"/>
              <w:right w:val="single" w:sz="4" w:space="0" w:color="auto"/>
            </w:tcBorders>
            <w:vAlign w:val="center"/>
          </w:tcPr>
          <w:p w14:paraId="374AE998" w14:textId="77777777" w:rsidR="00026E61" w:rsidRPr="00162B4D" w:rsidRDefault="00026E61" w:rsidP="007041D6">
            <w:pPr>
              <w:tabs>
                <w:tab w:val="left" w:pos="567"/>
                <w:tab w:val="left" w:pos="1134"/>
              </w:tabs>
              <w:jc w:val="center"/>
              <w:rPr>
                <w:rFonts w:eastAsia="SimSun"/>
                <w:sz w:val="20"/>
                <w:vertAlign w:val="superscript"/>
                <w:lang w:eastAsia="zh-CN"/>
              </w:rPr>
            </w:pPr>
            <w:r w:rsidRPr="00162B4D">
              <w:rPr>
                <w:sz w:val="20"/>
                <w:lang w:bidi="en-US"/>
              </w:rPr>
              <w:t xml:space="preserve">CPB15+ </w:t>
            </w:r>
          </w:p>
          <w:p w14:paraId="4FF04B01" w14:textId="77777777" w:rsidR="00026E61" w:rsidRPr="00162B4D" w:rsidRDefault="00026E61" w:rsidP="007041D6">
            <w:pPr>
              <w:pStyle w:val="TableText10"/>
              <w:tabs>
                <w:tab w:val="left" w:pos="567"/>
                <w:tab w:val="left" w:pos="1134"/>
              </w:tabs>
              <w:jc w:val="center"/>
              <w:rPr>
                <w:rFonts w:eastAsia="MS Mincho"/>
              </w:rPr>
            </w:pPr>
            <w:r w:rsidRPr="00162B4D">
              <w:t>(n =</w:t>
            </w:r>
            <w:r w:rsidR="002B7DAE" w:rsidRPr="00162B4D">
              <w:t> </w:t>
            </w:r>
            <w:r w:rsidRPr="00162B4D">
              <w:t>216)</w:t>
            </w:r>
          </w:p>
        </w:tc>
      </w:tr>
      <w:tr w:rsidR="00026E61" w:rsidRPr="00162B4D" w14:paraId="24E76DD6" w14:textId="77777777" w:rsidTr="007041D6">
        <w:tc>
          <w:tcPr>
            <w:tcW w:w="2841" w:type="dxa"/>
            <w:tcBorders>
              <w:top w:val="nil"/>
              <w:left w:val="single" w:sz="4" w:space="0" w:color="auto"/>
              <w:bottom w:val="nil"/>
              <w:right w:val="single" w:sz="6" w:space="0" w:color="000000"/>
            </w:tcBorders>
          </w:tcPr>
          <w:p w14:paraId="7B8CEE6E" w14:textId="072E098A" w:rsidR="00026E61" w:rsidRPr="00162B4D" w:rsidRDefault="00011E07" w:rsidP="007041D6">
            <w:pPr>
              <w:tabs>
                <w:tab w:val="left" w:pos="567"/>
                <w:tab w:val="left" w:pos="1134"/>
              </w:tabs>
              <w:jc w:val="center"/>
              <w:rPr>
                <w:sz w:val="20"/>
              </w:rPr>
            </w:pPr>
            <w:r w:rsidRPr="00162B4D">
              <w:rPr>
                <w:sz w:val="20"/>
              </w:rPr>
              <w:t>P</w:t>
            </w:r>
            <w:r w:rsidR="00026E61" w:rsidRPr="00162B4D">
              <w:rPr>
                <w:sz w:val="20"/>
              </w:rPr>
              <w:t>rogressioonivaba elulemus</w:t>
            </w:r>
            <w:r w:rsidRPr="00162B4D">
              <w:rPr>
                <w:sz w:val="20"/>
              </w:rPr>
              <w:t>e mediaan</w:t>
            </w:r>
            <w:r w:rsidR="00026E61" w:rsidRPr="00162B4D">
              <w:rPr>
                <w:sz w:val="20"/>
              </w:rPr>
              <w:t xml:space="preserve"> (kuud)</w:t>
            </w:r>
          </w:p>
        </w:tc>
        <w:tc>
          <w:tcPr>
            <w:tcW w:w="2122" w:type="dxa"/>
            <w:tcBorders>
              <w:top w:val="nil"/>
              <w:left w:val="single" w:sz="6" w:space="0" w:color="000000"/>
              <w:bottom w:val="nil"/>
              <w:right w:val="single" w:sz="6" w:space="0" w:color="000000"/>
            </w:tcBorders>
            <w:vAlign w:val="center"/>
          </w:tcPr>
          <w:p w14:paraId="68A3FF46" w14:textId="77777777" w:rsidR="00026E61" w:rsidRPr="00162B4D" w:rsidRDefault="00026E61" w:rsidP="007041D6">
            <w:pPr>
              <w:tabs>
                <w:tab w:val="left" w:pos="567"/>
                <w:tab w:val="left" w:pos="1134"/>
              </w:tabs>
              <w:jc w:val="center"/>
              <w:rPr>
                <w:rFonts w:eastAsia="SimSun"/>
                <w:sz w:val="20"/>
                <w:lang w:eastAsia="zh-CN"/>
              </w:rPr>
            </w:pPr>
            <w:r w:rsidRPr="00162B4D">
              <w:rPr>
                <w:sz w:val="20"/>
              </w:rPr>
              <w:t>12,4</w:t>
            </w:r>
          </w:p>
        </w:tc>
        <w:tc>
          <w:tcPr>
            <w:tcW w:w="2122" w:type="dxa"/>
            <w:tcBorders>
              <w:top w:val="nil"/>
              <w:left w:val="single" w:sz="6" w:space="0" w:color="000000"/>
              <w:bottom w:val="nil"/>
              <w:right w:val="single" w:sz="6" w:space="0" w:color="000000"/>
            </w:tcBorders>
            <w:vAlign w:val="center"/>
          </w:tcPr>
          <w:p w14:paraId="76851072" w14:textId="77777777" w:rsidR="00026E61" w:rsidRPr="00162B4D" w:rsidRDefault="00026E61" w:rsidP="007041D6">
            <w:pPr>
              <w:tabs>
                <w:tab w:val="left" w:pos="567"/>
                <w:tab w:val="left" w:pos="1134"/>
              </w:tabs>
              <w:jc w:val="center"/>
              <w:rPr>
                <w:rFonts w:eastAsia="SimSun"/>
                <w:sz w:val="20"/>
                <w:lang w:eastAsia="zh-CN"/>
              </w:rPr>
            </w:pPr>
            <w:r w:rsidRPr="00162B4D">
              <w:rPr>
                <w:sz w:val="20"/>
              </w:rPr>
              <w:t>14,3</w:t>
            </w:r>
          </w:p>
        </w:tc>
        <w:tc>
          <w:tcPr>
            <w:tcW w:w="2123" w:type="dxa"/>
            <w:tcBorders>
              <w:top w:val="nil"/>
              <w:left w:val="single" w:sz="6" w:space="0" w:color="000000"/>
              <w:bottom w:val="nil"/>
              <w:right w:val="single" w:sz="4" w:space="0" w:color="auto"/>
            </w:tcBorders>
            <w:vAlign w:val="center"/>
          </w:tcPr>
          <w:p w14:paraId="69D4D475" w14:textId="77777777" w:rsidR="00026E61" w:rsidRPr="00162B4D" w:rsidRDefault="00026E61" w:rsidP="007041D6">
            <w:pPr>
              <w:pStyle w:val="TableText10"/>
              <w:tabs>
                <w:tab w:val="left" w:pos="567"/>
                <w:tab w:val="left" w:pos="1134"/>
              </w:tabs>
              <w:jc w:val="center"/>
              <w:rPr>
                <w:rFonts w:eastAsia="MS Mincho"/>
              </w:rPr>
            </w:pPr>
            <w:r w:rsidRPr="00162B4D">
              <w:t>17,5</w:t>
            </w:r>
          </w:p>
        </w:tc>
      </w:tr>
      <w:tr w:rsidR="00026E61" w:rsidRPr="00162B4D" w14:paraId="5FA046EF" w14:textId="77777777" w:rsidTr="007041D6">
        <w:tc>
          <w:tcPr>
            <w:tcW w:w="2841" w:type="dxa"/>
            <w:tcBorders>
              <w:top w:val="nil"/>
              <w:left w:val="single" w:sz="4" w:space="0" w:color="auto"/>
              <w:bottom w:val="nil"/>
              <w:right w:val="single" w:sz="6" w:space="0" w:color="000000"/>
            </w:tcBorders>
          </w:tcPr>
          <w:p w14:paraId="5D6D82B5" w14:textId="16478CFD" w:rsidR="00026E61" w:rsidRPr="00162B4D" w:rsidRDefault="00026E61" w:rsidP="007041D6">
            <w:pPr>
              <w:keepNext/>
              <w:keepLines/>
              <w:tabs>
                <w:tab w:val="left" w:pos="567"/>
                <w:tab w:val="left" w:pos="1134"/>
              </w:tabs>
              <w:jc w:val="center"/>
              <w:rPr>
                <w:rFonts w:eastAsia="SimSun"/>
                <w:sz w:val="20"/>
                <w:lang w:eastAsia="zh-CN"/>
              </w:rPr>
            </w:pPr>
            <w:r w:rsidRPr="00162B4D">
              <w:rPr>
                <w:sz w:val="20"/>
              </w:rPr>
              <w:t>Riski</w:t>
            </w:r>
            <w:r w:rsidR="00F51AD1" w:rsidRPr="00162B4D">
              <w:rPr>
                <w:sz w:val="20"/>
              </w:rPr>
              <w:t xml:space="preserve">tiheduste </w:t>
            </w:r>
            <w:r w:rsidRPr="00162B4D">
              <w:rPr>
                <w:sz w:val="20"/>
              </w:rPr>
              <w:t>suhe (95% CI)</w:t>
            </w:r>
            <w:r w:rsidRPr="00162B4D">
              <w:rPr>
                <w:sz w:val="20"/>
                <w:vertAlign w:val="superscript"/>
              </w:rPr>
              <w:t>4</w:t>
            </w:r>
          </w:p>
        </w:tc>
        <w:tc>
          <w:tcPr>
            <w:tcW w:w="2122" w:type="dxa"/>
            <w:tcBorders>
              <w:top w:val="nil"/>
              <w:left w:val="single" w:sz="6" w:space="0" w:color="000000"/>
              <w:bottom w:val="nil"/>
              <w:right w:val="single" w:sz="6" w:space="0" w:color="000000"/>
            </w:tcBorders>
            <w:vAlign w:val="center"/>
          </w:tcPr>
          <w:p w14:paraId="4D3C3D09" w14:textId="77777777" w:rsidR="00026E61" w:rsidRPr="00162B4D" w:rsidRDefault="00026E61" w:rsidP="007041D6">
            <w:pPr>
              <w:tabs>
                <w:tab w:val="left" w:pos="567"/>
                <w:tab w:val="left" w:pos="1134"/>
              </w:tabs>
              <w:jc w:val="center"/>
              <w:rPr>
                <w:rFonts w:eastAsia="SimSun"/>
                <w:sz w:val="20"/>
                <w:lang w:eastAsia="zh-CN"/>
              </w:rPr>
            </w:pPr>
          </w:p>
        </w:tc>
        <w:tc>
          <w:tcPr>
            <w:tcW w:w="2122" w:type="dxa"/>
            <w:tcBorders>
              <w:top w:val="nil"/>
              <w:left w:val="single" w:sz="6" w:space="0" w:color="000000"/>
              <w:bottom w:val="nil"/>
              <w:right w:val="single" w:sz="6" w:space="0" w:color="000000"/>
            </w:tcBorders>
            <w:vAlign w:val="center"/>
          </w:tcPr>
          <w:p w14:paraId="1AFE4F99" w14:textId="77777777" w:rsidR="00026E61" w:rsidRPr="00162B4D" w:rsidRDefault="00026E61" w:rsidP="007041D6">
            <w:pPr>
              <w:tabs>
                <w:tab w:val="left" w:pos="567"/>
                <w:tab w:val="left" w:pos="1134"/>
              </w:tabs>
              <w:jc w:val="center"/>
              <w:rPr>
                <w:rFonts w:eastAsia="SimSun"/>
                <w:sz w:val="20"/>
                <w:lang w:eastAsia="zh-CN"/>
              </w:rPr>
            </w:pPr>
            <w:r w:rsidRPr="00162B4D">
              <w:rPr>
                <w:sz w:val="20"/>
              </w:rPr>
              <w:t>0,81</w:t>
            </w:r>
          </w:p>
          <w:p w14:paraId="29406571" w14:textId="77777777" w:rsidR="00026E61" w:rsidRPr="00162B4D" w:rsidRDefault="00026E61" w:rsidP="007041D6">
            <w:pPr>
              <w:keepNext/>
              <w:keepLines/>
              <w:tabs>
                <w:tab w:val="left" w:pos="567"/>
                <w:tab w:val="left" w:pos="1134"/>
              </w:tabs>
              <w:jc w:val="center"/>
              <w:rPr>
                <w:rFonts w:eastAsia="SimSun"/>
                <w:sz w:val="20"/>
                <w:lang w:eastAsia="zh-CN"/>
              </w:rPr>
            </w:pPr>
            <w:r w:rsidRPr="00162B4D">
              <w:rPr>
                <w:sz w:val="20"/>
              </w:rPr>
              <w:t>(0,62</w:t>
            </w:r>
            <w:r w:rsidR="004315D7" w:rsidRPr="00162B4D">
              <w:rPr>
                <w:sz w:val="20"/>
              </w:rPr>
              <w:t>;</w:t>
            </w:r>
            <w:r w:rsidRPr="00162B4D">
              <w:rPr>
                <w:sz w:val="20"/>
              </w:rPr>
              <w:t xml:space="preserve"> 1,05)</w:t>
            </w:r>
          </w:p>
        </w:tc>
        <w:tc>
          <w:tcPr>
            <w:tcW w:w="2123" w:type="dxa"/>
            <w:tcBorders>
              <w:top w:val="nil"/>
              <w:left w:val="single" w:sz="6" w:space="0" w:color="000000"/>
              <w:bottom w:val="nil"/>
              <w:right w:val="single" w:sz="4" w:space="0" w:color="auto"/>
            </w:tcBorders>
            <w:vAlign w:val="center"/>
          </w:tcPr>
          <w:p w14:paraId="2680771F" w14:textId="77777777" w:rsidR="00026E61" w:rsidRPr="00162B4D" w:rsidRDefault="00026E61" w:rsidP="007041D6">
            <w:pPr>
              <w:tabs>
                <w:tab w:val="left" w:pos="567"/>
                <w:tab w:val="left" w:pos="1134"/>
              </w:tabs>
              <w:jc w:val="center"/>
              <w:rPr>
                <w:rFonts w:eastAsia="SimSun"/>
                <w:sz w:val="20"/>
                <w:lang w:eastAsia="zh-CN"/>
              </w:rPr>
            </w:pPr>
            <w:r w:rsidRPr="00162B4D">
              <w:rPr>
                <w:sz w:val="20"/>
              </w:rPr>
              <w:t>0,66</w:t>
            </w:r>
          </w:p>
          <w:p w14:paraId="29669649" w14:textId="77777777" w:rsidR="00026E61" w:rsidRPr="00162B4D" w:rsidRDefault="00026E61" w:rsidP="007041D6">
            <w:pPr>
              <w:pStyle w:val="TableText10"/>
              <w:keepNext/>
              <w:keepLines/>
              <w:tabs>
                <w:tab w:val="left" w:pos="567"/>
                <w:tab w:val="left" w:pos="1134"/>
              </w:tabs>
              <w:jc w:val="center"/>
              <w:rPr>
                <w:rFonts w:eastAsia="MS Mincho"/>
              </w:rPr>
            </w:pPr>
            <w:r w:rsidRPr="00162B4D">
              <w:t>(0,50</w:t>
            </w:r>
            <w:r w:rsidR="004315D7" w:rsidRPr="00162B4D">
              <w:t>;</w:t>
            </w:r>
            <w:r w:rsidRPr="00162B4D">
              <w:t xml:space="preserve"> 0,86)</w:t>
            </w:r>
          </w:p>
        </w:tc>
      </w:tr>
      <w:tr w:rsidR="00026E61" w:rsidRPr="00162B4D" w14:paraId="59836D2F" w14:textId="77777777" w:rsidTr="007041D6">
        <w:tc>
          <w:tcPr>
            <w:tcW w:w="9208" w:type="dxa"/>
            <w:gridSpan w:val="4"/>
            <w:tcBorders>
              <w:top w:val="single" w:sz="4" w:space="0" w:color="auto"/>
              <w:left w:val="single" w:sz="4" w:space="0" w:color="auto"/>
              <w:bottom w:val="single" w:sz="4" w:space="0" w:color="auto"/>
              <w:right w:val="single" w:sz="4" w:space="0" w:color="auto"/>
            </w:tcBorders>
          </w:tcPr>
          <w:p w14:paraId="22CE258E" w14:textId="77777777" w:rsidR="00026E61" w:rsidRPr="00162B4D" w:rsidRDefault="00026E61" w:rsidP="007041D6">
            <w:pPr>
              <w:keepNext/>
              <w:tabs>
                <w:tab w:val="left" w:pos="567"/>
                <w:tab w:val="left" w:pos="1134"/>
              </w:tabs>
              <w:rPr>
                <w:sz w:val="20"/>
              </w:rPr>
            </w:pPr>
            <w:r w:rsidRPr="00162B4D">
              <w:rPr>
                <w:bCs/>
                <w:sz w:val="20"/>
              </w:rPr>
              <w:t>Suboptimaalselt eemaldatud III</w:t>
            </w:r>
            <w:r w:rsidR="000848A6" w:rsidRPr="00162B4D">
              <w:rPr>
                <w:bCs/>
                <w:sz w:val="20"/>
              </w:rPr>
              <w:t> </w:t>
            </w:r>
            <w:r w:rsidRPr="00162B4D">
              <w:rPr>
                <w:bCs/>
                <w:sz w:val="20"/>
              </w:rPr>
              <w:t>staadiumi vähiga randomiseeritud patsiendid</w:t>
            </w:r>
            <w:r w:rsidRPr="00162B4D">
              <w:rPr>
                <w:bCs/>
                <w:sz w:val="20"/>
                <w:vertAlign w:val="superscript"/>
              </w:rPr>
              <w:t xml:space="preserve"> 3</w:t>
            </w:r>
          </w:p>
        </w:tc>
      </w:tr>
      <w:tr w:rsidR="00026E61" w:rsidRPr="00162B4D" w14:paraId="0F52F322" w14:textId="77777777" w:rsidTr="007041D6">
        <w:tc>
          <w:tcPr>
            <w:tcW w:w="2841" w:type="dxa"/>
            <w:tcBorders>
              <w:top w:val="nil"/>
              <w:left w:val="single" w:sz="4" w:space="0" w:color="auto"/>
              <w:bottom w:val="nil"/>
              <w:right w:val="single" w:sz="6" w:space="0" w:color="000000"/>
            </w:tcBorders>
          </w:tcPr>
          <w:p w14:paraId="2200918C" w14:textId="77777777" w:rsidR="00026E61" w:rsidRPr="00162B4D" w:rsidRDefault="00026E61" w:rsidP="007041D6">
            <w:pPr>
              <w:pStyle w:val="TableText10"/>
              <w:tabs>
                <w:tab w:val="left" w:pos="567"/>
                <w:tab w:val="left" w:pos="1134"/>
              </w:tabs>
              <w:jc w:val="center"/>
              <w:rPr>
                <w:rFonts w:eastAsia="MS Mincho"/>
              </w:rPr>
            </w:pPr>
          </w:p>
        </w:tc>
        <w:tc>
          <w:tcPr>
            <w:tcW w:w="2122" w:type="dxa"/>
            <w:tcBorders>
              <w:top w:val="nil"/>
              <w:left w:val="single" w:sz="6" w:space="0" w:color="000000"/>
              <w:bottom w:val="nil"/>
              <w:right w:val="single" w:sz="6" w:space="0" w:color="000000"/>
            </w:tcBorders>
            <w:vAlign w:val="center"/>
          </w:tcPr>
          <w:p w14:paraId="0ADC69CD" w14:textId="77777777" w:rsidR="00026E61" w:rsidRPr="00162B4D" w:rsidRDefault="00026E61" w:rsidP="007041D6">
            <w:pPr>
              <w:tabs>
                <w:tab w:val="left" w:pos="567"/>
                <w:tab w:val="left" w:pos="1134"/>
              </w:tabs>
              <w:jc w:val="center"/>
              <w:rPr>
                <w:rFonts w:eastAsia="SimSun"/>
                <w:sz w:val="20"/>
                <w:lang w:eastAsia="zh-CN" w:bidi="en-US"/>
              </w:rPr>
            </w:pPr>
            <w:r w:rsidRPr="00162B4D">
              <w:rPr>
                <w:sz w:val="20"/>
                <w:lang w:bidi="en-US"/>
              </w:rPr>
              <w:t xml:space="preserve">CPP </w:t>
            </w:r>
          </w:p>
          <w:p w14:paraId="44D38AF4" w14:textId="77777777" w:rsidR="00026E61" w:rsidRPr="00162B4D" w:rsidRDefault="00026E61" w:rsidP="007041D6">
            <w:pPr>
              <w:tabs>
                <w:tab w:val="left" w:pos="567"/>
                <w:tab w:val="left" w:pos="1134"/>
              </w:tabs>
              <w:jc w:val="center"/>
              <w:rPr>
                <w:rFonts w:eastAsia="SimSun"/>
                <w:sz w:val="20"/>
                <w:lang w:eastAsia="zh-CN"/>
              </w:rPr>
            </w:pPr>
            <w:r w:rsidRPr="00162B4D">
              <w:rPr>
                <w:sz w:val="20"/>
              </w:rPr>
              <w:t>(n = 253)</w:t>
            </w:r>
          </w:p>
        </w:tc>
        <w:tc>
          <w:tcPr>
            <w:tcW w:w="2122" w:type="dxa"/>
            <w:tcBorders>
              <w:top w:val="nil"/>
              <w:left w:val="single" w:sz="6" w:space="0" w:color="000000"/>
              <w:bottom w:val="nil"/>
              <w:right w:val="single" w:sz="6" w:space="0" w:color="000000"/>
            </w:tcBorders>
            <w:vAlign w:val="center"/>
          </w:tcPr>
          <w:p w14:paraId="0286964D" w14:textId="77777777" w:rsidR="00026E61" w:rsidRPr="00162B4D" w:rsidRDefault="00026E61" w:rsidP="007041D6">
            <w:pPr>
              <w:tabs>
                <w:tab w:val="left" w:pos="567"/>
                <w:tab w:val="left" w:pos="1134"/>
              </w:tabs>
              <w:jc w:val="center"/>
              <w:rPr>
                <w:rFonts w:eastAsia="SimSun"/>
                <w:sz w:val="20"/>
                <w:lang w:eastAsia="zh-CN" w:bidi="en-US"/>
              </w:rPr>
            </w:pPr>
            <w:r w:rsidRPr="00162B4D">
              <w:rPr>
                <w:sz w:val="20"/>
                <w:lang w:bidi="en-US"/>
              </w:rPr>
              <w:t xml:space="preserve">CPB15 </w:t>
            </w:r>
          </w:p>
          <w:p w14:paraId="0040AB6B" w14:textId="77777777" w:rsidR="00026E61" w:rsidRPr="00162B4D" w:rsidRDefault="00026E61" w:rsidP="007041D6">
            <w:pPr>
              <w:tabs>
                <w:tab w:val="left" w:pos="567"/>
                <w:tab w:val="left" w:pos="1134"/>
              </w:tabs>
              <w:jc w:val="center"/>
              <w:rPr>
                <w:rFonts w:eastAsia="SimSun"/>
                <w:sz w:val="20"/>
                <w:lang w:eastAsia="zh-CN"/>
              </w:rPr>
            </w:pPr>
            <w:r w:rsidRPr="00162B4D">
              <w:rPr>
                <w:sz w:val="20"/>
              </w:rPr>
              <w:t>(n =</w:t>
            </w:r>
            <w:r w:rsidR="002B7DAE" w:rsidRPr="00162B4D">
              <w:rPr>
                <w:sz w:val="20"/>
              </w:rPr>
              <w:t> </w:t>
            </w:r>
            <w:r w:rsidRPr="00162B4D">
              <w:rPr>
                <w:sz w:val="20"/>
              </w:rPr>
              <w:t>256)</w:t>
            </w:r>
            <w:r w:rsidRPr="00162B4D">
              <w:rPr>
                <w:sz w:val="20"/>
                <w:vertAlign w:val="superscript"/>
              </w:rPr>
              <w:t xml:space="preserve"> </w:t>
            </w:r>
          </w:p>
        </w:tc>
        <w:tc>
          <w:tcPr>
            <w:tcW w:w="2123" w:type="dxa"/>
            <w:tcBorders>
              <w:top w:val="nil"/>
              <w:left w:val="single" w:sz="6" w:space="0" w:color="000000"/>
              <w:bottom w:val="nil"/>
              <w:right w:val="single" w:sz="4" w:space="0" w:color="auto"/>
            </w:tcBorders>
            <w:vAlign w:val="center"/>
          </w:tcPr>
          <w:p w14:paraId="4BFCD820" w14:textId="77777777" w:rsidR="00026E61" w:rsidRPr="00162B4D" w:rsidRDefault="00026E61" w:rsidP="007041D6">
            <w:pPr>
              <w:tabs>
                <w:tab w:val="left" w:pos="567"/>
                <w:tab w:val="left" w:pos="1134"/>
              </w:tabs>
              <w:jc w:val="center"/>
              <w:rPr>
                <w:rFonts w:eastAsia="SimSun"/>
                <w:sz w:val="20"/>
                <w:lang w:eastAsia="zh-CN" w:bidi="en-US"/>
              </w:rPr>
            </w:pPr>
            <w:r w:rsidRPr="00162B4D">
              <w:rPr>
                <w:sz w:val="20"/>
                <w:lang w:bidi="en-US"/>
              </w:rPr>
              <w:t xml:space="preserve">CPB15+ </w:t>
            </w:r>
          </w:p>
          <w:p w14:paraId="3DFC3390" w14:textId="77777777" w:rsidR="00026E61" w:rsidRPr="00162B4D" w:rsidRDefault="00026E61" w:rsidP="007041D6">
            <w:pPr>
              <w:tabs>
                <w:tab w:val="left" w:pos="567"/>
                <w:tab w:val="left" w:pos="1134"/>
              </w:tabs>
              <w:jc w:val="center"/>
              <w:rPr>
                <w:rFonts w:eastAsia="SimSun"/>
                <w:sz w:val="20"/>
                <w:lang w:eastAsia="zh-CN"/>
              </w:rPr>
            </w:pPr>
            <w:r w:rsidRPr="00162B4D">
              <w:rPr>
                <w:sz w:val="20"/>
              </w:rPr>
              <w:t>(n = 242)</w:t>
            </w:r>
            <w:r w:rsidRPr="00162B4D">
              <w:rPr>
                <w:sz w:val="20"/>
                <w:vertAlign w:val="superscript"/>
              </w:rPr>
              <w:t xml:space="preserve"> </w:t>
            </w:r>
          </w:p>
        </w:tc>
      </w:tr>
      <w:tr w:rsidR="00026E61" w:rsidRPr="00162B4D" w14:paraId="3A775391" w14:textId="77777777" w:rsidTr="007041D6">
        <w:tc>
          <w:tcPr>
            <w:tcW w:w="2841" w:type="dxa"/>
            <w:tcBorders>
              <w:top w:val="nil"/>
              <w:left w:val="single" w:sz="4" w:space="0" w:color="auto"/>
              <w:bottom w:val="nil"/>
              <w:right w:val="single" w:sz="6" w:space="0" w:color="000000"/>
            </w:tcBorders>
          </w:tcPr>
          <w:p w14:paraId="7C460E54" w14:textId="0C30B12D" w:rsidR="00026E61" w:rsidRPr="00162B4D" w:rsidRDefault="00011E07" w:rsidP="007041D6">
            <w:pPr>
              <w:tabs>
                <w:tab w:val="left" w:pos="567"/>
                <w:tab w:val="left" w:pos="1134"/>
              </w:tabs>
              <w:jc w:val="center"/>
              <w:rPr>
                <w:sz w:val="20"/>
              </w:rPr>
            </w:pPr>
            <w:r w:rsidRPr="00162B4D">
              <w:rPr>
                <w:sz w:val="20"/>
              </w:rPr>
              <w:t>P</w:t>
            </w:r>
            <w:r w:rsidR="00026E61" w:rsidRPr="00162B4D">
              <w:rPr>
                <w:sz w:val="20"/>
              </w:rPr>
              <w:t>rogressioonivaba elulemus</w:t>
            </w:r>
            <w:r w:rsidRPr="00162B4D">
              <w:rPr>
                <w:sz w:val="20"/>
              </w:rPr>
              <w:t>e mediaan</w:t>
            </w:r>
            <w:r w:rsidR="00026E61" w:rsidRPr="00162B4D">
              <w:rPr>
                <w:sz w:val="20"/>
              </w:rPr>
              <w:t xml:space="preserve"> (kuud)</w:t>
            </w:r>
          </w:p>
        </w:tc>
        <w:tc>
          <w:tcPr>
            <w:tcW w:w="2122" w:type="dxa"/>
            <w:tcBorders>
              <w:top w:val="nil"/>
              <w:left w:val="single" w:sz="6" w:space="0" w:color="000000"/>
              <w:bottom w:val="nil"/>
              <w:right w:val="single" w:sz="6" w:space="0" w:color="000000"/>
            </w:tcBorders>
            <w:vAlign w:val="center"/>
          </w:tcPr>
          <w:p w14:paraId="26A0A873" w14:textId="77777777" w:rsidR="00026E61" w:rsidRPr="00162B4D" w:rsidRDefault="00026E61" w:rsidP="007041D6">
            <w:pPr>
              <w:tabs>
                <w:tab w:val="left" w:pos="567"/>
                <w:tab w:val="left" w:pos="1134"/>
              </w:tabs>
              <w:jc w:val="center"/>
              <w:rPr>
                <w:rFonts w:eastAsia="SimSun"/>
                <w:sz w:val="20"/>
                <w:lang w:eastAsia="zh-CN"/>
              </w:rPr>
            </w:pPr>
            <w:r w:rsidRPr="00162B4D">
              <w:rPr>
                <w:sz w:val="20"/>
              </w:rPr>
              <w:t>10,1</w:t>
            </w:r>
          </w:p>
        </w:tc>
        <w:tc>
          <w:tcPr>
            <w:tcW w:w="2122" w:type="dxa"/>
            <w:tcBorders>
              <w:top w:val="nil"/>
              <w:left w:val="single" w:sz="6" w:space="0" w:color="000000"/>
              <w:bottom w:val="nil"/>
              <w:right w:val="single" w:sz="6" w:space="0" w:color="000000"/>
            </w:tcBorders>
            <w:vAlign w:val="center"/>
          </w:tcPr>
          <w:p w14:paraId="7C6B0809" w14:textId="77777777" w:rsidR="00026E61" w:rsidRPr="00162B4D" w:rsidRDefault="00026E61" w:rsidP="007041D6">
            <w:pPr>
              <w:tabs>
                <w:tab w:val="left" w:pos="567"/>
                <w:tab w:val="left" w:pos="1134"/>
              </w:tabs>
              <w:jc w:val="center"/>
              <w:rPr>
                <w:rFonts w:eastAsia="SimSun"/>
                <w:sz w:val="20"/>
                <w:lang w:eastAsia="zh-CN"/>
              </w:rPr>
            </w:pPr>
            <w:r w:rsidRPr="00162B4D">
              <w:rPr>
                <w:sz w:val="20"/>
              </w:rPr>
              <w:t>10,9</w:t>
            </w:r>
          </w:p>
        </w:tc>
        <w:tc>
          <w:tcPr>
            <w:tcW w:w="2123" w:type="dxa"/>
            <w:tcBorders>
              <w:top w:val="nil"/>
              <w:left w:val="single" w:sz="6" w:space="0" w:color="000000"/>
              <w:bottom w:val="nil"/>
              <w:right w:val="single" w:sz="4" w:space="0" w:color="auto"/>
            </w:tcBorders>
            <w:vAlign w:val="center"/>
          </w:tcPr>
          <w:p w14:paraId="31202D51" w14:textId="77777777" w:rsidR="00026E61" w:rsidRPr="00162B4D" w:rsidRDefault="00026E61" w:rsidP="007041D6">
            <w:pPr>
              <w:pStyle w:val="TableText10"/>
              <w:tabs>
                <w:tab w:val="left" w:pos="567"/>
                <w:tab w:val="left" w:pos="1134"/>
              </w:tabs>
              <w:jc w:val="center"/>
              <w:rPr>
                <w:rFonts w:eastAsia="MS Mincho"/>
              </w:rPr>
            </w:pPr>
            <w:r w:rsidRPr="00162B4D">
              <w:t>13,9</w:t>
            </w:r>
          </w:p>
        </w:tc>
      </w:tr>
      <w:tr w:rsidR="00026E61" w:rsidRPr="00162B4D" w14:paraId="7124EBC0" w14:textId="77777777" w:rsidTr="007041D6">
        <w:tc>
          <w:tcPr>
            <w:tcW w:w="2841" w:type="dxa"/>
            <w:tcBorders>
              <w:top w:val="nil"/>
              <w:left w:val="single" w:sz="4" w:space="0" w:color="auto"/>
              <w:bottom w:val="nil"/>
              <w:right w:val="single" w:sz="6" w:space="0" w:color="000000"/>
            </w:tcBorders>
          </w:tcPr>
          <w:p w14:paraId="0ECDC509" w14:textId="1FE9DE52" w:rsidR="00026E61" w:rsidRPr="00162B4D" w:rsidRDefault="00026E61" w:rsidP="007041D6">
            <w:pPr>
              <w:keepNext/>
              <w:keepLines/>
              <w:tabs>
                <w:tab w:val="left" w:pos="567"/>
                <w:tab w:val="left" w:pos="1134"/>
              </w:tabs>
              <w:jc w:val="center"/>
              <w:rPr>
                <w:rFonts w:eastAsia="SimSun"/>
                <w:sz w:val="20"/>
                <w:lang w:eastAsia="zh-CN"/>
              </w:rPr>
            </w:pPr>
            <w:r w:rsidRPr="00162B4D">
              <w:rPr>
                <w:sz w:val="20"/>
              </w:rPr>
              <w:t>Riski</w:t>
            </w:r>
            <w:r w:rsidR="00F51AD1" w:rsidRPr="00162B4D">
              <w:rPr>
                <w:sz w:val="20"/>
              </w:rPr>
              <w:t xml:space="preserve">tiheduste </w:t>
            </w:r>
            <w:r w:rsidRPr="00162B4D">
              <w:rPr>
                <w:sz w:val="20"/>
              </w:rPr>
              <w:t>suhe (95% CI)</w:t>
            </w:r>
            <w:r w:rsidRPr="00162B4D">
              <w:rPr>
                <w:sz w:val="20"/>
                <w:vertAlign w:val="superscript"/>
              </w:rPr>
              <w:t>4</w:t>
            </w:r>
          </w:p>
        </w:tc>
        <w:tc>
          <w:tcPr>
            <w:tcW w:w="2122" w:type="dxa"/>
            <w:tcBorders>
              <w:top w:val="nil"/>
              <w:left w:val="single" w:sz="6" w:space="0" w:color="000000"/>
              <w:bottom w:val="nil"/>
              <w:right w:val="single" w:sz="6" w:space="0" w:color="000000"/>
            </w:tcBorders>
            <w:vAlign w:val="center"/>
          </w:tcPr>
          <w:p w14:paraId="070C9834" w14:textId="77777777" w:rsidR="00026E61" w:rsidRPr="00162B4D" w:rsidRDefault="00026E61" w:rsidP="007041D6">
            <w:pPr>
              <w:tabs>
                <w:tab w:val="left" w:pos="567"/>
                <w:tab w:val="left" w:pos="1134"/>
              </w:tabs>
              <w:jc w:val="center"/>
              <w:rPr>
                <w:rFonts w:eastAsia="SimSun"/>
                <w:sz w:val="20"/>
                <w:lang w:eastAsia="zh-CN"/>
              </w:rPr>
            </w:pPr>
          </w:p>
        </w:tc>
        <w:tc>
          <w:tcPr>
            <w:tcW w:w="2122" w:type="dxa"/>
            <w:tcBorders>
              <w:top w:val="nil"/>
              <w:left w:val="single" w:sz="6" w:space="0" w:color="000000"/>
              <w:bottom w:val="nil"/>
              <w:right w:val="single" w:sz="6" w:space="0" w:color="000000"/>
            </w:tcBorders>
            <w:vAlign w:val="center"/>
          </w:tcPr>
          <w:p w14:paraId="0937C3A2" w14:textId="77777777" w:rsidR="00026E61" w:rsidRPr="00162B4D" w:rsidRDefault="00026E61" w:rsidP="007041D6">
            <w:pPr>
              <w:tabs>
                <w:tab w:val="left" w:pos="567"/>
                <w:tab w:val="left" w:pos="1134"/>
              </w:tabs>
              <w:jc w:val="center"/>
              <w:rPr>
                <w:rFonts w:eastAsia="SimSun"/>
                <w:sz w:val="20"/>
                <w:lang w:eastAsia="zh-CN"/>
              </w:rPr>
            </w:pPr>
            <w:r w:rsidRPr="00162B4D">
              <w:rPr>
                <w:sz w:val="20"/>
              </w:rPr>
              <w:t>0,93</w:t>
            </w:r>
          </w:p>
          <w:p w14:paraId="3B58CEEE" w14:textId="77777777" w:rsidR="00026E61" w:rsidRPr="00162B4D" w:rsidRDefault="00026E61" w:rsidP="007041D6">
            <w:pPr>
              <w:keepNext/>
              <w:keepLines/>
              <w:tabs>
                <w:tab w:val="left" w:pos="567"/>
                <w:tab w:val="left" w:pos="1134"/>
              </w:tabs>
              <w:jc w:val="center"/>
              <w:rPr>
                <w:rFonts w:eastAsia="SimSun"/>
                <w:sz w:val="20"/>
                <w:lang w:eastAsia="zh-CN"/>
              </w:rPr>
            </w:pPr>
            <w:r w:rsidRPr="00162B4D">
              <w:rPr>
                <w:sz w:val="20"/>
              </w:rPr>
              <w:t>(0,77</w:t>
            </w:r>
            <w:r w:rsidR="004315D7" w:rsidRPr="00162B4D">
              <w:rPr>
                <w:sz w:val="20"/>
              </w:rPr>
              <w:t>;</w:t>
            </w:r>
            <w:r w:rsidRPr="00162B4D">
              <w:rPr>
                <w:sz w:val="20"/>
              </w:rPr>
              <w:t xml:space="preserve"> 1,14)</w:t>
            </w:r>
          </w:p>
        </w:tc>
        <w:tc>
          <w:tcPr>
            <w:tcW w:w="2123" w:type="dxa"/>
            <w:tcBorders>
              <w:top w:val="nil"/>
              <w:left w:val="single" w:sz="6" w:space="0" w:color="000000"/>
              <w:bottom w:val="nil"/>
              <w:right w:val="single" w:sz="4" w:space="0" w:color="auto"/>
            </w:tcBorders>
            <w:vAlign w:val="center"/>
          </w:tcPr>
          <w:p w14:paraId="59075953" w14:textId="77777777" w:rsidR="00026E61" w:rsidRPr="00162B4D" w:rsidRDefault="00026E61" w:rsidP="007041D6">
            <w:pPr>
              <w:tabs>
                <w:tab w:val="left" w:pos="567"/>
                <w:tab w:val="left" w:pos="1134"/>
              </w:tabs>
              <w:jc w:val="center"/>
              <w:rPr>
                <w:rFonts w:eastAsia="SimSun"/>
                <w:sz w:val="20"/>
                <w:lang w:eastAsia="zh-CN"/>
              </w:rPr>
            </w:pPr>
            <w:r w:rsidRPr="00162B4D">
              <w:rPr>
                <w:sz w:val="20"/>
              </w:rPr>
              <w:t>0,78</w:t>
            </w:r>
          </w:p>
          <w:p w14:paraId="09FAAF54" w14:textId="77777777" w:rsidR="00026E61" w:rsidRPr="00162B4D" w:rsidRDefault="00026E61" w:rsidP="007041D6">
            <w:pPr>
              <w:pStyle w:val="TableText10"/>
              <w:keepNext/>
              <w:keepLines/>
              <w:tabs>
                <w:tab w:val="left" w:pos="567"/>
                <w:tab w:val="left" w:pos="1134"/>
              </w:tabs>
              <w:jc w:val="center"/>
              <w:rPr>
                <w:rFonts w:eastAsia="MS Mincho"/>
              </w:rPr>
            </w:pPr>
            <w:r w:rsidRPr="00162B4D">
              <w:t>(0,63</w:t>
            </w:r>
            <w:r w:rsidR="004315D7" w:rsidRPr="00162B4D">
              <w:t>;</w:t>
            </w:r>
            <w:r w:rsidRPr="00162B4D">
              <w:t xml:space="preserve"> 0,96)</w:t>
            </w:r>
          </w:p>
        </w:tc>
      </w:tr>
      <w:tr w:rsidR="00026E61" w:rsidRPr="00162B4D" w14:paraId="169F12D8" w14:textId="77777777" w:rsidTr="007041D6">
        <w:tc>
          <w:tcPr>
            <w:tcW w:w="9208" w:type="dxa"/>
            <w:gridSpan w:val="4"/>
            <w:tcBorders>
              <w:top w:val="single" w:sz="4" w:space="0" w:color="auto"/>
              <w:left w:val="single" w:sz="4" w:space="0" w:color="auto"/>
              <w:bottom w:val="single" w:sz="4" w:space="0" w:color="auto"/>
              <w:right w:val="single" w:sz="4" w:space="0" w:color="auto"/>
            </w:tcBorders>
          </w:tcPr>
          <w:p w14:paraId="30751478" w14:textId="4309CE1C" w:rsidR="00026E61" w:rsidRPr="00162B4D" w:rsidRDefault="00026E61" w:rsidP="007041D6">
            <w:pPr>
              <w:pStyle w:val="TableText10"/>
              <w:keepNext/>
              <w:tabs>
                <w:tab w:val="left" w:pos="567"/>
                <w:tab w:val="left" w:pos="1134"/>
              </w:tabs>
              <w:rPr>
                <w:bCs/>
              </w:rPr>
            </w:pPr>
            <w:r w:rsidRPr="00162B4D">
              <w:rPr>
                <w:bCs/>
              </w:rPr>
              <w:t>IV</w:t>
            </w:r>
            <w:r w:rsidR="009E553A" w:rsidRPr="00162B4D">
              <w:rPr>
                <w:bCs/>
              </w:rPr>
              <w:t> </w:t>
            </w:r>
            <w:r w:rsidRPr="00162B4D">
              <w:rPr>
                <w:bCs/>
              </w:rPr>
              <w:t>staadiumi vähiga randomiseeritud patsiendid</w:t>
            </w:r>
          </w:p>
        </w:tc>
      </w:tr>
      <w:tr w:rsidR="00026E61" w:rsidRPr="00162B4D" w14:paraId="169DAFEF" w14:textId="77777777" w:rsidTr="007041D6">
        <w:tc>
          <w:tcPr>
            <w:tcW w:w="2841" w:type="dxa"/>
            <w:tcBorders>
              <w:top w:val="nil"/>
              <w:left w:val="single" w:sz="4" w:space="0" w:color="auto"/>
              <w:bottom w:val="nil"/>
              <w:right w:val="single" w:sz="6" w:space="0" w:color="000000"/>
            </w:tcBorders>
          </w:tcPr>
          <w:p w14:paraId="6FA29460" w14:textId="77777777" w:rsidR="00026E61" w:rsidRPr="00162B4D" w:rsidRDefault="00026E61" w:rsidP="007041D6">
            <w:pPr>
              <w:pStyle w:val="TableText10"/>
              <w:tabs>
                <w:tab w:val="left" w:pos="567"/>
                <w:tab w:val="left" w:pos="1134"/>
              </w:tabs>
              <w:jc w:val="center"/>
              <w:rPr>
                <w:rFonts w:eastAsia="MS Mincho"/>
              </w:rPr>
            </w:pPr>
          </w:p>
        </w:tc>
        <w:tc>
          <w:tcPr>
            <w:tcW w:w="2122" w:type="dxa"/>
            <w:tcBorders>
              <w:top w:val="nil"/>
              <w:left w:val="single" w:sz="6" w:space="0" w:color="000000"/>
              <w:bottom w:val="nil"/>
              <w:right w:val="single" w:sz="6" w:space="0" w:color="000000"/>
            </w:tcBorders>
            <w:vAlign w:val="center"/>
          </w:tcPr>
          <w:p w14:paraId="4B2311A6" w14:textId="77777777" w:rsidR="002B7DAE" w:rsidRPr="00162B4D" w:rsidRDefault="00026E61" w:rsidP="007041D6">
            <w:pPr>
              <w:tabs>
                <w:tab w:val="left" w:pos="567"/>
                <w:tab w:val="left" w:pos="1134"/>
              </w:tabs>
              <w:jc w:val="center"/>
              <w:rPr>
                <w:sz w:val="20"/>
                <w:lang w:bidi="en-US"/>
              </w:rPr>
            </w:pPr>
            <w:r w:rsidRPr="00162B4D">
              <w:rPr>
                <w:sz w:val="20"/>
                <w:lang w:bidi="en-US"/>
              </w:rPr>
              <w:t>CPP</w:t>
            </w:r>
          </w:p>
          <w:p w14:paraId="1B68E101" w14:textId="77777777" w:rsidR="00026E61" w:rsidRPr="00162B4D" w:rsidRDefault="00026E61" w:rsidP="007041D6">
            <w:pPr>
              <w:tabs>
                <w:tab w:val="left" w:pos="567"/>
                <w:tab w:val="left" w:pos="1134"/>
              </w:tabs>
              <w:jc w:val="center"/>
              <w:rPr>
                <w:rFonts w:eastAsia="SimSun"/>
                <w:sz w:val="20"/>
                <w:lang w:eastAsia="zh-CN"/>
              </w:rPr>
            </w:pPr>
            <w:r w:rsidRPr="00162B4D">
              <w:rPr>
                <w:sz w:val="20"/>
              </w:rPr>
              <w:t>(n =</w:t>
            </w:r>
            <w:r w:rsidR="002B7DAE" w:rsidRPr="00162B4D">
              <w:rPr>
                <w:sz w:val="20"/>
              </w:rPr>
              <w:t> </w:t>
            </w:r>
            <w:r w:rsidRPr="00162B4D">
              <w:rPr>
                <w:sz w:val="20"/>
              </w:rPr>
              <w:t>153)</w:t>
            </w:r>
          </w:p>
        </w:tc>
        <w:tc>
          <w:tcPr>
            <w:tcW w:w="2122" w:type="dxa"/>
            <w:tcBorders>
              <w:top w:val="nil"/>
              <w:left w:val="single" w:sz="6" w:space="0" w:color="000000"/>
              <w:bottom w:val="nil"/>
              <w:right w:val="single" w:sz="6" w:space="0" w:color="000000"/>
            </w:tcBorders>
            <w:vAlign w:val="center"/>
          </w:tcPr>
          <w:p w14:paraId="218C92B8" w14:textId="77777777" w:rsidR="002B7DAE" w:rsidRPr="00162B4D" w:rsidRDefault="00026E61" w:rsidP="007041D6">
            <w:pPr>
              <w:tabs>
                <w:tab w:val="left" w:pos="567"/>
                <w:tab w:val="left" w:pos="1134"/>
              </w:tabs>
              <w:jc w:val="center"/>
              <w:rPr>
                <w:sz w:val="20"/>
                <w:lang w:bidi="en-US"/>
              </w:rPr>
            </w:pPr>
            <w:r w:rsidRPr="00162B4D">
              <w:rPr>
                <w:sz w:val="20"/>
                <w:lang w:bidi="en-US"/>
              </w:rPr>
              <w:t>CPB15</w:t>
            </w:r>
          </w:p>
          <w:p w14:paraId="28E56EE4" w14:textId="77777777" w:rsidR="00026E61" w:rsidRPr="00162B4D" w:rsidRDefault="00026E61" w:rsidP="007041D6">
            <w:pPr>
              <w:tabs>
                <w:tab w:val="left" w:pos="567"/>
                <w:tab w:val="left" w:pos="1134"/>
              </w:tabs>
              <w:jc w:val="center"/>
              <w:rPr>
                <w:rFonts w:eastAsia="SimSun"/>
                <w:sz w:val="20"/>
                <w:lang w:eastAsia="zh-CN"/>
              </w:rPr>
            </w:pPr>
            <w:r w:rsidRPr="00162B4D">
              <w:rPr>
                <w:sz w:val="20"/>
              </w:rPr>
              <w:t>(n =</w:t>
            </w:r>
            <w:r w:rsidR="002B7DAE" w:rsidRPr="00162B4D">
              <w:rPr>
                <w:sz w:val="20"/>
              </w:rPr>
              <w:t> </w:t>
            </w:r>
            <w:r w:rsidRPr="00162B4D">
              <w:rPr>
                <w:sz w:val="20"/>
              </w:rPr>
              <w:t>165)</w:t>
            </w:r>
          </w:p>
        </w:tc>
        <w:tc>
          <w:tcPr>
            <w:tcW w:w="2123" w:type="dxa"/>
            <w:tcBorders>
              <w:top w:val="nil"/>
              <w:left w:val="single" w:sz="6" w:space="0" w:color="000000"/>
              <w:bottom w:val="nil"/>
              <w:right w:val="single" w:sz="4" w:space="0" w:color="auto"/>
            </w:tcBorders>
            <w:vAlign w:val="center"/>
          </w:tcPr>
          <w:p w14:paraId="04DBF6B3" w14:textId="77777777" w:rsidR="002B7DAE" w:rsidRPr="00162B4D" w:rsidRDefault="00026E61" w:rsidP="007041D6">
            <w:pPr>
              <w:pStyle w:val="TableText10"/>
              <w:tabs>
                <w:tab w:val="left" w:pos="567"/>
                <w:tab w:val="left" w:pos="1134"/>
              </w:tabs>
              <w:jc w:val="center"/>
              <w:rPr>
                <w:lang w:bidi="en-US"/>
              </w:rPr>
            </w:pPr>
            <w:r w:rsidRPr="00162B4D">
              <w:rPr>
                <w:lang w:bidi="en-US"/>
              </w:rPr>
              <w:t>CPB15+</w:t>
            </w:r>
          </w:p>
          <w:p w14:paraId="0593EAA7" w14:textId="77777777" w:rsidR="00026E61" w:rsidRPr="00162B4D" w:rsidRDefault="00026E61" w:rsidP="007041D6">
            <w:pPr>
              <w:pStyle w:val="TableText10"/>
              <w:tabs>
                <w:tab w:val="left" w:pos="567"/>
                <w:tab w:val="left" w:pos="1134"/>
              </w:tabs>
              <w:jc w:val="center"/>
              <w:rPr>
                <w:rFonts w:eastAsia="MS Mincho"/>
              </w:rPr>
            </w:pPr>
            <w:r w:rsidRPr="00162B4D">
              <w:t>(n =</w:t>
            </w:r>
            <w:r w:rsidR="002B7DAE" w:rsidRPr="00162B4D">
              <w:t> </w:t>
            </w:r>
            <w:r w:rsidRPr="00162B4D">
              <w:t>165)</w:t>
            </w:r>
          </w:p>
        </w:tc>
      </w:tr>
      <w:tr w:rsidR="00026E61" w:rsidRPr="00162B4D" w14:paraId="509A9561" w14:textId="77777777" w:rsidTr="007041D6">
        <w:tc>
          <w:tcPr>
            <w:tcW w:w="2841" w:type="dxa"/>
            <w:tcBorders>
              <w:top w:val="nil"/>
              <w:left w:val="single" w:sz="4" w:space="0" w:color="auto"/>
              <w:bottom w:val="nil"/>
              <w:right w:val="single" w:sz="6" w:space="0" w:color="000000"/>
            </w:tcBorders>
          </w:tcPr>
          <w:p w14:paraId="3A731E32" w14:textId="6A34DBF1" w:rsidR="00026E61" w:rsidRPr="00162B4D" w:rsidRDefault="00011E07" w:rsidP="007041D6">
            <w:pPr>
              <w:tabs>
                <w:tab w:val="left" w:pos="567"/>
                <w:tab w:val="left" w:pos="1134"/>
              </w:tabs>
              <w:jc w:val="center"/>
              <w:rPr>
                <w:sz w:val="20"/>
              </w:rPr>
            </w:pPr>
            <w:r w:rsidRPr="00162B4D">
              <w:rPr>
                <w:sz w:val="20"/>
              </w:rPr>
              <w:t>P</w:t>
            </w:r>
            <w:r w:rsidR="00026E61" w:rsidRPr="00162B4D">
              <w:rPr>
                <w:sz w:val="20"/>
              </w:rPr>
              <w:t>rogressioonivaba elulemus</w:t>
            </w:r>
            <w:r w:rsidRPr="00162B4D">
              <w:rPr>
                <w:sz w:val="20"/>
              </w:rPr>
              <w:t>e mediaan</w:t>
            </w:r>
            <w:r w:rsidR="00026E61" w:rsidRPr="00162B4D">
              <w:rPr>
                <w:sz w:val="20"/>
              </w:rPr>
              <w:t xml:space="preserve"> (kuud)</w:t>
            </w:r>
          </w:p>
        </w:tc>
        <w:tc>
          <w:tcPr>
            <w:tcW w:w="2122" w:type="dxa"/>
            <w:tcBorders>
              <w:top w:val="nil"/>
              <w:left w:val="single" w:sz="6" w:space="0" w:color="000000"/>
              <w:bottom w:val="nil"/>
              <w:right w:val="single" w:sz="6" w:space="0" w:color="000000"/>
            </w:tcBorders>
            <w:vAlign w:val="center"/>
          </w:tcPr>
          <w:p w14:paraId="6D5A2ABE" w14:textId="77777777" w:rsidR="00026E61" w:rsidRPr="00162B4D" w:rsidRDefault="00026E61" w:rsidP="007041D6">
            <w:pPr>
              <w:tabs>
                <w:tab w:val="left" w:pos="567"/>
                <w:tab w:val="left" w:pos="1134"/>
              </w:tabs>
              <w:jc w:val="center"/>
              <w:rPr>
                <w:sz w:val="20"/>
              </w:rPr>
            </w:pPr>
            <w:r w:rsidRPr="00162B4D">
              <w:rPr>
                <w:sz w:val="20"/>
              </w:rPr>
              <w:t>9,5</w:t>
            </w:r>
          </w:p>
        </w:tc>
        <w:tc>
          <w:tcPr>
            <w:tcW w:w="2122" w:type="dxa"/>
            <w:tcBorders>
              <w:top w:val="nil"/>
              <w:left w:val="single" w:sz="6" w:space="0" w:color="000000"/>
              <w:bottom w:val="nil"/>
              <w:right w:val="single" w:sz="6" w:space="0" w:color="000000"/>
            </w:tcBorders>
            <w:vAlign w:val="center"/>
          </w:tcPr>
          <w:p w14:paraId="3726BF46" w14:textId="77777777" w:rsidR="00026E61" w:rsidRPr="00162B4D" w:rsidRDefault="00026E61" w:rsidP="007041D6">
            <w:pPr>
              <w:tabs>
                <w:tab w:val="left" w:pos="567"/>
                <w:tab w:val="left" w:pos="1134"/>
              </w:tabs>
              <w:jc w:val="center"/>
              <w:rPr>
                <w:sz w:val="20"/>
              </w:rPr>
            </w:pPr>
            <w:r w:rsidRPr="00162B4D">
              <w:rPr>
                <w:sz w:val="20"/>
              </w:rPr>
              <w:t>10,4</w:t>
            </w:r>
          </w:p>
        </w:tc>
        <w:tc>
          <w:tcPr>
            <w:tcW w:w="2123" w:type="dxa"/>
            <w:tcBorders>
              <w:top w:val="nil"/>
              <w:left w:val="single" w:sz="6" w:space="0" w:color="000000"/>
              <w:bottom w:val="nil"/>
              <w:right w:val="single" w:sz="4" w:space="0" w:color="auto"/>
            </w:tcBorders>
            <w:vAlign w:val="center"/>
          </w:tcPr>
          <w:p w14:paraId="6484AAD5" w14:textId="77777777" w:rsidR="00026E61" w:rsidRPr="00162B4D" w:rsidRDefault="00026E61" w:rsidP="007041D6">
            <w:pPr>
              <w:tabs>
                <w:tab w:val="left" w:pos="567"/>
                <w:tab w:val="left" w:pos="1134"/>
              </w:tabs>
              <w:jc w:val="center"/>
              <w:rPr>
                <w:sz w:val="20"/>
              </w:rPr>
            </w:pPr>
            <w:r w:rsidRPr="00162B4D">
              <w:rPr>
                <w:sz w:val="20"/>
              </w:rPr>
              <w:t>12,8</w:t>
            </w:r>
          </w:p>
        </w:tc>
      </w:tr>
      <w:tr w:rsidR="00026E61" w:rsidRPr="00162B4D" w14:paraId="24EA3778" w14:textId="77777777" w:rsidTr="007041D6">
        <w:tc>
          <w:tcPr>
            <w:tcW w:w="2841" w:type="dxa"/>
            <w:tcBorders>
              <w:top w:val="nil"/>
              <w:left w:val="single" w:sz="4" w:space="0" w:color="auto"/>
              <w:bottom w:val="single" w:sz="4" w:space="0" w:color="auto"/>
              <w:right w:val="single" w:sz="6" w:space="0" w:color="000000"/>
            </w:tcBorders>
          </w:tcPr>
          <w:p w14:paraId="55618892" w14:textId="7E94FC04" w:rsidR="00026E61" w:rsidRPr="00162B4D" w:rsidRDefault="00026E61" w:rsidP="007041D6">
            <w:pPr>
              <w:keepNext/>
              <w:keepLines/>
              <w:tabs>
                <w:tab w:val="left" w:pos="567"/>
                <w:tab w:val="left" w:pos="1134"/>
              </w:tabs>
              <w:jc w:val="center"/>
              <w:rPr>
                <w:rFonts w:eastAsia="SimSun"/>
                <w:sz w:val="20"/>
                <w:lang w:eastAsia="zh-CN"/>
              </w:rPr>
            </w:pPr>
            <w:r w:rsidRPr="00162B4D">
              <w:rPr>
                <w:sz w:val="20"/>
              </w:rPr>
              <w:t>Riski</w:t>
            </w:r>
            <w:r w:rsidR="00F51AD1" w:rsidRPr="00162B4D">
              <w:rPr>
                <w:sz w:val="20"/>
              </w:rPr>
              <w:t xml:space="preserve">tiheduste </w:t>
            </w:r>
            <w:r w:rsidRPr="00162B4D">
              <w:rPr>
                <w:sz w:val="20"/>
              </w:rPr>
              <w:t>suhe (95% CI)</w:t>
            </w:r>
            <w:r w:rsidRPr="00162B4D">
              <w:rPr>
                <w:sz w:val="20"/>
                <w:vertAlign w:val="superscript"/>
              </w:rPr>
              <w:t>4</w:t>
            </w:r>
          </w:p>
        </w:tc>
        <w:tc>
          <w:tcPr>
            <w:tcW w:w="2122" w:type="dxa"/>
            <w:tcBorders>
              <w:top w:val="nil"/>
              <w:left w:val="single" w:sz="6" w:space="0" w:color="000000"/>
              <w:bottom w:val="single" w:sz="4" w:space="0" w:color="auto"/>
              <w:right w:val="single" w:sz="6" w:space="0" w:color="000000"/>
            </w:tcBorders>
            <w:vAlign w:val="center"/>
          </w:tcPr>
          <w:p w14:paraId="19C13D2E" w14:textId="77777777" w:rsidR="00026E61" w:rsidRPr="00162B4D" w:rsidRDefault="00026E61" w:rsidP="007041D6">
            <w:pPr>
              <w:tabs>
                <w:tab w:val="left" w:pos="567"/>
                <w:tab w:val="left" w:pos="1134"/>
              </w:tabs>
              <w:jc w:val="center"/>
              <w:rPr>
                <w:rFonts w:eastAsia="SimSun"/>
                <w:sz w:val="20"/>
                <w:lang w:eastAsia="zh-CN"/>
              </w:rPr>
            </w:pPr>
          </w:p>
        </w:tc>
        <w:tc>
          <w:tcPr>
            <w:tcW w:w="2122" w:type="dxa"/>
            <w:tcBorders>
              <w:top w:val="nil"/>
              <w:left w:val="single" w:sz="6" w:space="0" w:color="000000"/>
              <w:bottom w:val="single" w:sz="4" w:space="0" w:color="auto"/>
              <w:right w:val="single" w:sz="6" w:space="0" w:color="000000"/>
            </w:tcBorders>
            <w:vAlign w:val="center"/>
          </w:tcPr>
          <w:p w14:paraId="2554D605" w14:textId="77777777" w:rsidR="00026E61" w:rsidRPr="00162B4D" w:rsidRDefault="00026E61" w:rsidP="007041D6">
            <w:pPr>
              <w:tabs>
                <w:tab w:val="left" w:pos="567"/>
                <w:tab w:val="left" w:pos="1134"/>
              </w:tabs>
              <w:jc w:val="center"/>
              <w:rPr>
                <w:rFonts w:eastAsia="SimSun"/>
                <w:sz w:val="20"/>
                <w:lang w:eastAsia="zh-CN"/>
              </w:rPr>
            </w:pPr>
            <w:r w:rsidRPr="00162B4D">
              <w:rPr>
                <w:sz w:val="20"/>
              </w:rPr>
              <w:t xml:space="preserve">0,90 </w:t>
            </w:r>
          </w:p>
          <w:p w14:paraId="42A33C28" w14:textId="77777777" w:rsidR="00026E61" w:rsidRPr="00162B4D" w:rsidRDefault="00026E61" w:rsidP="007041D6">
            <w:pPr>
              <w:tabs>
                <w:tab w:val="left" w:pos="567"/>
                <w:tab w:val="left" w:pos="1134"/>
              </w:tabs>
              <w:jc w:val="center"/>
              <w:rPr>
                <w:rFonts w:eastAsia="SimSun"/>
                <w:sz w:val="20"/>
                <w:lang w:eastAsia="zh-CN"/>
              </w:rPr>
            </w:pPr>
            <w:r w:rsidRPr="00162B4D">
              <w:rPr>
                <w:sz w:val="20"/>
              </w:rPr>
              <w:t>(0,70</w:t>
            </w:r>
            <w:r w:rsidR="004315D7" w:rsidRPr="00162B4D">
              <w:rPr>
                <w:sz w:val="20"/>
              </w:rPr>
              <w:t>;</w:t>
            </w:r>
            <w:r w:rsidRPr="00162B4D">
              <w:rPr>
                <w:sz w:val="20"/>
              </w:rPr>
              <w:t xml:space="preserve"> 1,16)</w:t>
            </w:r>
          </w:p>
        </w:tc>
        <w:tc>
          <w:tcPr>
            <w:tcW w:w="2123" w:type="dxa"/>
            <w:tcBorders>
              <w:top w:val="nil"/>
              <w:left w:val="single" w:sz="6" w:space="0" w:color="000000"/>
              <w:bottom w:val="single" w:sz="4" w:space="0" w:color="auto"/>
              <w:right w:val="single" w:sz="4" w:space="0" w:color="auto"/>
            </w:tcBorders>
            <w:vAlign w:val="center"/>
          </w:tcPr>
          <w:p w14:paraId="0B47A92B" w14:textId="77777777" w:rsidR="00026E61" w:rsidRPr="00162B4D" w:rsidRDefault="00026E61" w:rsidP="007041D6">
            <w:pPr>
              <w:tabs>
                <w:tab w:val="left" w:pos="567"/>
                <w:tab w:val="left" w:pos="1134"/>
              </w:tabs>
              <w:jc w:val="center"/>
              <w:rPr>
                <w:rFonts w:eastAsia="SimSun"/>
                <w:sz w:val="20"/>
                <w:lang w:eastAsia="zh-CN"/>
              </w:rPr>
            </w:pPr>
            <w:r w:rsidRPr="00162B4D">
              <w:rPr>
                <w:sz w:val="20"/>
              </w:rPr>
              <w:t xml:space="preserve">0,64 </w:t>
            </w:r>
          </w:p>
          <w:p w14:paraId="573199E8" w14:textId="77777777" w:rsidR="00026E61" w:rsidRPr="00162B4D" w:rsidRDefault="00026E61" w:rsidP="007041D6">
            <w:pPr>
              <w:tabs>
                <w:tab w:val="left" w:pos="567"/>
                <w:tab w:val="left" w:pos="1134"/>
              </w:tabs>
              <w:jc w:val="center"/>
              <w:rPr>
                <w:rFonts w:eastAsia="SimSun"/>
                <w:sz w:val="20"/>
                <w:lang w:eastAsia="zh-CN"/>
              </w:rPr>
            </w:pPr>
            <w:r w:rsidRPr="00162B4D">
              <w:rPr>
                <w:sz w:val="20"/>
              </w:rPr>
              <w:t>(0,49</w:t>
            </w:r>
            <w:r w:rsidR="004315D7" w:rsidRPr="00162B4D">
              <w:rPr>
                <w:sz w:val="20"/>
              </w:rPr>
              <w:t>;</w:t>
            </w:r>
            <w:r w:rsidRPr="00162B4D">
              <w:rPr>
                <w:sz w:val="20"/>
              </w:rPr>
              <w:t xml:space="preserve"> 0,82)</w:t>
            </w:r>
          </w:p>
        </w:tc>
      </w:tr>
    </w:tbl>
    <w:p w14:paraId="485EB66F" w14:textId="77777777" w:rsidR="00026E61" w:rsidRPr="00162B4D" w:rsidRDefault="00026E61" w:rsidP="007041D6">
      <w:pPr>
        <w:tabs>
          <w:tab w:val="left" w:pos="567"/>
          <w:tab w:val="left" w:pos="1134"/>
        </w:tabs>
        <w:rPr>
          <w:sz w:val="20"/>
        </w:rPr>
      </w:pPr>
      <w:r w:rsidRPr="00162B4D">
        <w:rPr>
          <w:sz w:val="20"/>
          <w:vertAlign w:val="superscript"/>
        </w:rPr>
        <w:t>1 </w:t>
      </w:r>
      <w:r w:rsidRPr="00162B4D">
        <w:rPr>
          <w:sz w:val="20"/>
        </w:rPr>
        <w:t>Uuringuarsti hinnatud GOG uuringuplaani järgi määratletud progressioonivaba elulemuse analüüs (ei arvestanud CA</w:t>
      </w:r>
      <w:r w:rsidRPr="00162B4D">
        <w:rPr>
          <w:sz w:val="20"/>
        </w:rPr>
        <w:noBreakHyphen/>
        <w:t>125 progressiooni ega uuringuplaani välist ravi enne haiguse progresseerumist), andmete kuupäev 25.</w:t>
      </w:r>
      <w:r w:rsidR="00434EE4" w:rsidRPr="00162B4D">
        <w:rPr>
          <w:sz w:val="20"/>
        </w:rPr>
        <w:t> </w:t>
      </w:r>
      <w:r w:rsidR="002760C0" w:rsidRPr="00162B4D">
        <w:rPr>
          <w:sz w:val="20"/>
        </w:rPr>
        <w:t>v</w:t>
      </w:r>
      <w:r w:rsidR="007D45E5" w:rsidRPr="00162B4D">
        <w:rPr>
          <w:sz w:val="20"/>
        </w:rPr>
        <w:t>eebruar</w:t>
      </w:r>
      <w:r w:rsidR="000848A6" w:rsidRPr="00162B4D">
        <w:rPr>
          <w:sz w:val="20"/>
        </w:rPr>
        <w:t> </w:t>
      </w:r>
      <w:r w:rsidRPr="00162B4D">
        <w:rPr>
          <w:sz w:val="20"/>
        </w:rPr>
        <w:t>2010.</w:t>
      </w:r>
    </w:p>
    <w:p w14:paraId="748990DF" w14:textId="77777777" w:rsidR="00026E61" w:rsidRPr="00162B4D" w:rsidRDefault="00026E61" w:rsidP="007041D6">
      <w:pPr>
        <w:tabs>
          <w:tab w:val="left" w:pos="567"/>
          <w:tab w:val="left" w:pos="1134"/>
        </w:tabs>
        <w:rPr>
          <w:sz w:val="20"/>
        </w:rPr>
      </w:pPr>
      <w:r w:rsidRPr="00162B4D">
        <w:rPr>
          <w:sz w:val="20"/>
          <w:vertAlign w:val="superscript"/>
        </w:rPr>
        <w:t>2</w:t>
      </w:r>
      <w:r w:rsidR="0046068E" w:rsidRPr="00162B4D">
        <w:rPr>
          <w:sz w:val="20"/>
          <w:vertAlign w:val="superscript"/>
        </w:rPr>
        <w:t> </w:t>
      </w:r>
      <w:r w:rsidRPr="00162B4D">
        <w:rPr>
          <w:sz w:val="20"/>
        </w:rPr>
        <w:t>Jääkkasvajaga.</w:t>
      </w:r>
    </w:p>
    <w:p w14:paraId="5C879EF7" w14:textId="77777777" w:rsidR="0045271E" w:rsidRPr="00162B4D" w:rsidRDefault="00026E61" w:rsidP="007041D6">
      <w:pPr>
        <w:tabs>
          <w:tab w:val="left" w:pos="567"/>
          <w:tab w:val="left" w:pos="1134"/>
        </w:tabs>
        <w:rPr>
          <w:sz w:val="20"/>
        </w:rPr>
      </w:pPr>
      <w:r w:rsidRPr="00162B4D">
        <w:rPr>
          <w:sz w:val="20"/>
          <w:vertAlign w:val="superscript"/>
        </w:rPr>
        <w:t>3 </w:t>
      </w:r>
      <w:r w:rsidRPr="00162B4D">
        <w:rPr>
          <w:sz w:val="20"/>
        </w:rPr>
        <w:t>3,7</w:t>
      </w:r>
      <w:r w:rsidR="00D32A8F" w:rsidRPr="00162B4D">
        <w:rPr>
          <w:sz w:val="20"/>
        </w:rPr>
        <w:t>%</w:t>
      </w:r>
      <w:r w:rsidR="00D32A8F" w:rsidRPr="00162B4D">
        <w:rPr>
          <w:sz w:val="20"/>
        </w:rPr>
        <w:noBreakHyphen/>
      </w:r>
      <w:r w:rsidRPr="00162B4D">
        <w:rPr>
          <w:sz w:val="20"/>
        </w:rPr>
        <w:t>l kõikidest randomiseeritud patsientidest oli IIIB</w:t>
      </w:r>
      <w:r w:rsidR="000848A6" w:rsidRPr="00162B4D">
        <w:rPr>
          <w:sz w:val="20"/>
        </w:rPr>
        <w:t> </w:t>
      </w:r>
      <w:r w:rsidRPr="00162B4D">
        <w:rPr>
          <w:sz w:val="20"/>
        </w:rPr>
        <w:t xml:space="preserve">staadiumi kasvaja. </w:t>
      </w:r>
    </w:p>
    <w:p w14:paraId="59EA4F8F" w14:textId="77777777" w:rsidR="00026E61" w:rsidRPr="00162B4D" w:rsidRDefault="0045271E" w:rsidP="007041D6">
      <w:pPr>
        <w:tabs>
          <w:tab w:val="left" w:pos="567"/>
          <w:tab w:val="left" w:pos="1134"/>
        </w:tabs>
        <w:rPr>
          <w:sz w:val="20"/>
        </w:rPr>
      </w:pPr>
      <w:r w:rsidRPr="00162B4D">
        <w:rPr>
          <w:sz w:val="20"/>
          <w:vertAlign w:val="superscript"/>
        </w:rPr>
        <w:t>4</w:t>
      </w:r>
      <w:r w:rsidR="0046068E" w:rsidRPr="00162B4D">
        <w:rPr>
          <w:sz w:val="20"/>
        </w:rPr>
        <w:t> </w:t>
      </w:r>
      <w:r w:rsidR="00026E61" w:rsidRPr="00162B4D">
        <w:rPr>
          <w:sz w:val="20"/>
        </w:rPr>
        <w:t>Võrreldes kontrollgrupiga.</w:t>
      </w:r>
    </w:p>
    <w:p w14:paraId="0CFAF506" w14:textId="77777777" w:rsidR="00026E61" w:rsidRPr="00162B4D" w:rsidRDefault="00026E61" w:rsidP="007041D6">
      <w:pPr>
        <w:tabs>
          <w:tab w:val="left" w:pos="567"/>
          <w:tab w:val="left" w:pos="1134"/>
        </w:tabs>
        <w:rPr>
          <w:i/>
        </w:rPr>
      </w:pPr>
    </w:p>
    <w:p w14:paraId="12969304" w14:textId="77777777" w:rsidR="00026E61" w:rsidRPr="00162B4D" w:rsidRDefault="00026E61" w:rsidP="007041D6">
      <w:pPr>
        <w:keepNext/>
        <w:tabs>
          <w:tab w:val="left" w:pos="567"/>
          <w:tab w:val="left" w:pos="1134"/>
        </w:tabs>
        <w:rPr>
          <w:i/>
          <w:szCs w:val="22"/>
        </w:rPr>
      </w:pPr>
      <w:r w:rsidRPr="00162B4D">
        <w:rPr>
          <w:i/>
          <w:szCs w:val="22"/>
        </w:rPr>
        <w:t>BO17707 (ICON7)</w:t>
      </w:r>
    </w:p>
    <w:p w14:paraId="3592BDE5" w14:textId="08E6893E" w:rsidR="00026E61" w:rsidRPr="00162B4D" w:rsidRDefault="00026E61" w:rsidP="007041D6">
      <w:pPr>
        <w:tabs>
          <w:tab w:val="left" w:pos="567"/>
          <w:tab w:val="left" w:pos="1134"/>
        </w:tabs>
        <w:rPr>
          <w:rFonts w:eastAsia="PMingLiU"/>
          <w:szCs w:val="22"/>
          <w:lang w:eastAsia="zh-CN"/>
        </w:rPr>
      </w:pPr>
      <w:r w:rsidRPr="00162B4D">
        <w:rPr>
          <w:szCs w:val="22"/>
        </w:rPr>
        <w:t xml:space="preserve">BO17707 </w:t>
      </w:r>
      <w:r w:rsidRPr="00162B4D">
        <w:rPr>
          <w:rFonts w:eastAsia="PMingLiU"/>
          <w:szCs w:val="22"/>
          <w:lang w:eastAsia="zh-CN"/>
        </w:rPr>
        <w:t>oli III</w:t>
      </w:r>
      <w:r w:rsidR="000848A6" w:rsidRPr="00162B4D">
        <w:rPr>
          <w:rFonts w:eastAsia="PMingLiU"/>
          <w:szCs w:val="22"/>
          <w:lang w:eastAsia="zh-CN"/>
        </w:rPr>
        <w:t> </w:t>
      </w:r>
      <w:r w:rsidRPr="00162B4D">
        <w:rPr>
          <w:rFonts w:eastAsia="PMingLiU"/>
          <w:szCs w:val="22"/>
          <w:lang w:eastAsia="zh-CN"/>
        </w:rPr>
        <w:t>faasi mitmekeskuseline, randomiseeritud, kontrolli</w:t>
      </w:r>
      <w:r w:rsidR="004315D7" w:rsidRPr="00162B4D">
        <w:rPr>
          <w:rFonts w:eastAsia="PMingLiU"/>
          <w:szCs w:val="22"/>
          <w:lang w:eastAsia="zh-CN"/>
        </w:rPr>
        <w:t>ga</w:t>
      </w:r>
      <w:r w:rsidRPr="00162B4D">
        <w:rPr>
          <w:rFonts w:eastAsia="PMingLiU"/>
          <w:szCs w:val="22"/>
          <w:lang w:eastAsia="zh-CN"/>
        </w:rPr>
        <w:t>, kahe rühmaga avatud uuring, mis võrdles Avastin’i karboplatiinile pluss paklitakseelile lisamise mõju FIGO I või IIA</w:t>
      </w:r>
      <w:r w:rsidR="000848A6" w:rsidRPr="00162B4D">
        <w:rPr>
          <w:rFonts w:eastAsia="PMingLiU"/>
          <w:szCs w:val="22"/>
          <w:lang w:eastAsia="zh-CN"/>
        </w:rPr>
        <w:t> </w:t>
      </w:r>
      <w:r w:rsidRPr="00162B4D">
        <w:rPr>
          <w:rFonts w:eastAsia="PMingLiU"/>
          <w:szCs w:val="22"/>
          <w:lang w:eastAsia="zh-CN"/>
        </w:rPr>
        <w:t>staadiumi (ainult 3.</w:t>
      </w:r>
      <w:r w:rsidR="000848A6" w:rsidRPr="00162B4D">
        <w:rPr>
          <w:rFonts w:eastAsia="PMingLiU"/>
          <w:szCs w:val="22"/>
          <w:lang w:eastAsia="zh-CN"/>
        </w:rPr>
        <w:t> </w:t>
      </w:r>
      <w:r w:rsidRPr="00162B4D">
        <w:rPr>
          <w:rFonts w:eastAsia="PMingLiU"/>
          <w:szCs w:val="22"/>
          <w:lang w:eastAsia="zh-CN"/>
        </w:rPr>
        <w:t>aste või selgerakuline histoloogia; n</w:t>
      </w:r>
      <w:r w:rsidR="002B7DAE" w:rsidRPr="00162B4D">
        <w:rPr>
          <w:rFonts w:eastAsia="PMingLiU"/>
          <w:szCs w:val="22"/>
          <w:lang w:eastAsia="zh-CN"/>
        </w:rPr>
        <w:t> </w:t>
      </w:r>
      <w:r w:rsidRPr="00162B4D">
        <w:rPr>
          <w:rFonts w:eastAsia="PMingLiU"/>
          <w:szCs w:val="22"/>
          <w:lang w:eastAsia="zh-CN"/>
        </w:rPr>
        <w:t>=</w:t>
      </w:r>
      <w:r w:rsidR="002B7DAE" w:rsidRPr="00162B4D">
        <w:rPr>
          <w:rFonts w:eastAsia="PMingLiU"/>
          <w:szCs w:val="22"/>
          <w:lang w:eastAsia="zh-CN"/>
        </w:rPr>
        <w:t> </w:t>
      </w:r>
      <w:r w:rsidRPr="00162B4D">
        <w:rPr>
          <w:rFonts w:eastAsia="PMingLiU"/>
          <w:szCs w:val="22"/>
          <w:lang w:eastAsia="zh-CN"/>
        </w:rPr>
        <w:t>142) või FIGO IIB</w:t>
      </w:r>
      <w:r w:rsidR="005D683D" w:rsidRPr="00162B4D">
        <w:rPr>
          <w:rFonts w:eastAsia="PMingLiU"/>
          <w:szCs w:val="22"/>
          <w:lang w:eastAsia="zh-CN"/>
        </w:rPr>
        <w:t>…</w:t>
      </w:r>
      <w:r w:rsidRPr="00162B4D">
        <w:rPr>
          <w:rFonts w:eastAsia="PMingLiU"/>
          <w:szCs w:val="22"/>
          <w:lang w:eastAsia="zh-CN"/>
        </w:rPr>
        <w:t>IV</w:t>
      </w:r>
      <w:r w:rsidR="00F95159" w:rsidRPr="00162B4D">
        <w:rPr>
          <w:rFonts w:eastAsia="PMingLiU"/>
          <w:szCs w:val="22"/>
          <w:lang w:eastAsia="zh-CN"/>
        </w:rPr>
        <w:t> </w:t>
      </w:r>
      <w:r w:rsidRPr="00162B4D">
        <w:rPr>
          <w:rFonts w:eastAsia="PMingLiU"/>
          <w:szCs w:val="22"/>
          <w:lang w:eastAsia="zh-CN"/>
        </w:rPr>
        <w:t>staadiumi (kõik astmed ja kõik histoloogilised tüübid, n</w:t>
      </w:r>
      <w:r w:rsidR="002B7DAE" w:rsidRPr="00162B4D">
        <w:rPr>
          <w:rFonts w:eastAsia="PMingLiU"/>
          <w:szCs w:val="22"/>
          <w:lang w:eastAsia="zh-CN"/>
        </w:rPr>
        <w:t> </w:t>
      </w:r>
      <w:r w:rsidRPr="00162B4D">
        <w:rPr>
          <w:rFonts w:eastAsia="PMingLiU"/>
          <w:szCs w:val="22"/>
          <w:lang w:eastAsia="zh-CN"/>
        </w:rPr>
        <w:t>=</w:t>
      </w:r>
      <w:r w:rsidR="002B7DAE" w:rsidRPr="00162B4D">
        <w:rPr>
          <w:rFonts w:eastAsia="PMingLiU"/>
          <w:szCs w:val="22"/>
          <w:lang w:eastAsia="zh-CN"/>
        </w:rPr>
        <w:t> </w:t>
      </w:r>
      <w:r w:rsidRPr="00162B4D">
        <w:rPr>
          <w:rFonts w:eastAsia="PMingLiU"/>
          <w:szCs w:val="22"/>
          <w:lang w:eastAsia="zh-CN"/>
        </w:rPr>
        <w:t>1386) epiteliaalse munasarja</w:t>
      </w:r>
      <w:r w:rsidRPr="00162B4D">
        <w:rPr>
          <w:rFonts w:eastAsia="PMingLiU"/>
          <w:szCs w:val="22"/>
          <w:lang w:eastAsia="zh-CN"/>
        </w:rPr>
        <w:noBreakHyphen/>
        <w:t>, munajuha</w:t>
      </w:r>
      <w:r w:rsidRPr="00162B4D">
        <w:rPr>
          <w:rFonts w:eastAsia="PMingLiU"/>
          <w:szCs w:val="22"/>
          <w:lang w:eastAsia="zh-CN"/>
        </w:rPr>
        <w:noBreakHyphen/>
        <w:t xml:space="preserve"> või primaarse kõhukelmevähiga patsientidel pärast operatsiooni</w:t>
      </w:r>
      <w:r w:rsidR="00D23E70" w:rsidRPr="00162B4D">
        <w:rPr>
          <w:rFonts w:eastAsia="PMingLiU"/>
          <w:szCs w:val="22"/>
          <w:lang w:eastAsia="zh-CN"/>
        </w:rPr>
        <w:t xml:space="preserve"> </w:t>
      </w:r>
      <w:r w:rsidR="00D23E70" w:rsidRPr="00162B4D">
        <w:t>(NCI</w:t>
      </w:r>
      <w:r w:rsidR="00D23E70" w:rsidRPr="00162B4D">
        <w:noBreakHyphen/>
        <w:t>CTCAE v.3)</w:t>
      </w:r>
      <w:r w:rsidRPr="00162B4D">
        <w:rPr>
          <w:rFonts w:eastAsia="PMingLiU"/>
          <w:szCs w:val="22"/>
          <w:lang w:eastAsia="zh-CN"/>
        </w:rPr>
        <w:t>.</w:t>
      </w:r>
      <w:r w:rsidR="00DA45DC" w:rsidRPr="00162B4D">
        <w:rPr>
          <w:rFonts w:eastAsia="PMingLiU"/>
          <w:szCs w:val="22"/>
          <w:lang w:eastAsia="zh-CN"/>
        </w:rPr>
        <w:t xml:space="preserve"> Selles uuringus kasutati FIGO staadiumide määramise süsteemi 1988. a versiooni.</w:t>
      </w:r>
    </w:p>
    <w:p w14:paraId="598BD1EE" w14:textId="77777777" w:rsidR="00FF2900" w:rsidRPr="00162B4D" w:rsidRDefault="00FF2900" w:rsidP="007041D6">
      <w:pPr>
        <w:tabs>
          <w:tab w:val="left" w:pos="567"/>
          <w:tab w:val="left" w:pos="1134"/>
        </w:tabs>
        <w:rPr>
          <w:rFonts w:eastAsia="PMingLiU"/>
          <w:szCs w:val="22"/>
          <w:lang w:eastAsia="zh-CN"/>
        </w:rPr>
      </w:pPr>
    </w:p>
    <w:p w14:paraId="64018C33" w14:textId="77777777" w:rsidR="00026E61" w:rsidRPr="00162B4D" w:rsidRDefault="00026E61" w:rsidP="007041D6">
      <w:pPr>
        <w:tabs>
          <w:tab w:val="left" w:pos="567"/>
          <w:tab w:val="left" w:pos="1134"/>
        </w:tabs>
        <w:rPr>
          <w:rFonts w:eastAsia="PMingLiU"/>
          <w:szCs w:val="22"/>
          <w:lang w:eastAsia="zh-CN"/>
        </w:rPr>
      </w:pPr>
      <w:r w:rsidRPr="00162B4D">
        <w:rPr>
          <w:rFonts w:eastAsia="PMingLiU"/>
          <w:szCs w:val="22"/>
          <w:lang w:eastAsia="zh-CN"/>
        </w:rPr>
        <w:t>Uuringus ei saanud osaleda patsiendid, kes olid eelnevalt saanud ravi bevatsizumabiga või süsteemset vähivastast ravi munasarjavähi tõttu (nt kemoteraapia, ravi monoklonaalse antikehaga, ravi türosiinkinaasi inhibiitoriga või hormoonravi) või kõhu</w:t>
      </w:r>
      <w:r w:rsidRPr="00162B4D">
        <w:rPr>
          <w:rFonts w:eastAsia="PMingLiU"/>
          <w:szCs w:val="22"/>
          <w:lang w:eastAsia="zh-CN"/>
        </w:rPr>
        <w:noBreakHyphen/>
        <w:t xml:space="preserve"> või vaagnapiirkonna kiiritusravi.</w:t>
      </w:r>
    </w:p>
    <w:p w14:paraId="2A6C5A38" w14:textId="77777777" w:rsidR="00026E61" w:rsidRPr="00162B4D" w:rsidRDefault="00026E61" w:rsidP="007041D6">
      <w:pPr>
        <w:tabs>
          <w:tab w:val="left" w:pos="567"/>
          <w:tab w:val="left" w:pos="1134"/>
        </w:tabs>
        <w:rPr>
          <w:szCs w:val="22"/>
        </w:rPr>
      </w:pPr>
    </w:p>
    <w:p w14:paraId="19CDDA15" w14:textId="77777777" w:rsidR="00026E61" w:rsidRPr="00162B4D" w:rsidRDefault="00026E61" w:rsidP="000066B2">
      <w:pPr>
        <w:keepNext/>
        <w:keepLines/>
        <w:tabs>
          <w:tab w:val="left" w:pos="567"/>
          <w:tab w:val="left" w:pos="1134"/>
        </w:tabs>
        <w:rPr>
          <w:rFonts w:eastAsia="PMingLiU"/>
          <w:szCs w:val="22"/>
          <w:lang w:eastAsia="zh-CN"/>
        </w:rPr>
      </w:pPr>
      <w:r w:rsidRPr="00162B4D">
        <w:rPr>
          <w:rFonts w:eastAsia="PMingLiU"/>
          <w:szCs w:val="22"/>
          <w:lang w:eastAsia="zh-CN"/>
        </w:rPr>
        <w:lastRenderedPageBreak/>
        <w:t>Järgmisesse kahte rühma randomiseeriti võrdsetes osades kokku 1528</w:t>
      </w:r>
      <w:r w:rsidR="00386493" w:rsidRPr="00162B4D">
        <w:rPr>
          <w:rFonts w:eastAsia="PMingLiU"/>
          <w:szCs w:val="22"/>
          <w:lang w:eastAsia="zh-CN"/>
        </w:rPr>
        <w:t> </w:t>
      </w:r>
      <w:r w:rsidRPr="00162B4D">
        <w:rPr>
          <w:rFonts w:eastAsia="PMingLiU"/>
          <w:szCs w:val="22"/>
          <w:lang w:eastAsia="zh-CN"/>
        </w:rPr>
        <w:t>patsienti:</w:t>
      </w:r>
    </w:p>
    <w:p w14:paraId="093412E7" w14:textId="77777777" w:rsidR="00026E61" w:rsidRPr="00162B4D" w:rsidRDefault="00026E61" w:rsidP="000066B2">
      <w:pPr>
        <w:keepNext/>
        <w:keepLines/>
        <w:tabs>
          <w:tab w:val="left" w:pos="567"/>
          <w:tab w:val="left" w:pos="1134"/>
        </w:tabs>
        <w:rPr>
          <w:rFonts w:eastAsia="PMingLiU"/>
          <w:szCs w:val="22"/>
          <w:lang w:eastAsia="zh-CN"/>
        </w:rPr>
      </w:pPr>
    </w:p>
    <w:p w14:paraId="2DC5CF08" w14:textId="1B1B9D3D" w:rsidR="00026E61" w:rsidRPr="00162B4D" w:rsidRDefault="00026E61" w:rsidP="000066B2">
      <w:pPr>
        <w:pStyle w:val="ListParagraph"/>
        <w:keepNext/>
        <w:keepLines/>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t>CP rühm: karboplatiin (AUC</w:t>
      </w:r>
      <w:r w:rsidR="00386493" w:rsidRPr="00162B4D">
        <w:rPr>
          <w:rFonts w:eastAsia="PMingLiU"/>
          <w:szCs w:val="22"/>
          <w:lang w:eastAsia="zh-CN"/>
        </w:rPr>
        <w:t> </w:t>
      </w:r>
      <w:r w:rsidRPr="00162B4D">
        <w:rPr>
          <w:rFonts w:eastAsia="PMingLiU"/>
          <w:szCs w:val="22"/>
          <w:lang w:eastAsia="zh-CN"/>
        </w:rPr>
        <w:t>6) ja paklitakseel (175 mg/m</w:t>
      </w:r>
      <w:r w:rsidRPr="00162B4D">
        <w:rPr>
          <w:rFonts w:eastAsia="PMingLiU"/>
          <w:szCs w:val="22"/>
          <w:vertAlign w:val="superscript"/>
          <w:lang w:eastAsia="zh-CN"/>
        </w:rPr>
        <w:t>2</w:t>
      </w:r>
      <w:r w:rsidRPr="00162B4D">
        <w:rPr>
          <w:rFonts w:eastAsia="PMingLiU"/>
          <w:szCs w:val="22"/>
          <w:lang w:eastAsia="zh-CN"/>
        </w:rPr>
        <w:t>) kuue kolmenädalase kestusega tsükli jooksul.</w:t>
      </w:r>
    </w:p>
    <w:p w14:paraId="18A438B4" w14:textId="7EFA3A5B" w:rsidR="00026E61" w:rsidRPr="00162B4D" w:rsidRDefault="00026E61" w:rsidP="007041D6">
      <w:pPr>
        <w:pStyle w:val="ListParagraph"/>
        <w:keepNext/>
        <w:keepLines/>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t>CPB7.5+ rühm: karboplatiin (AUC</w:t>
      </w:r>
      <w:r w:rsidR="00386493" w:rsidRPr="00162B4D">
        <w:rPr>
          <w:rFonts w:eastAsia="PMingLiU"/>
          <w:szCs w:val="22"/>
          <w:lang w:eastAsia="zh-CN"/>
        </w:rPr>
        <w:t> </w:t>
      </w:r>
      <w:r w:rsidRPr="00162B4D">
        <w:rPr>
          <w:rFonts w:eastAsia="PMingLiU"/>
          <w:szCs w:val="22"/>
          <w:lang w:eastAsia="zh-CN"/>
        </w:rPr>
        <w:t>6) ja paklitakseel (175 mg/m</w:t>
      </w:r>
      <w:r w:rsidRPr="00162B4D">
        <w:rPr>
          <w:rFonts w:eastAsia="PMingLiU"/>
          <w:szCs w:val="22"/>
          <w:vertAlign w:val="superscript"/>
          <w:lang w:eastAsia="zh-CN"/>
        </w:rPr>
        <w:t>2</w:t>
      </w:r>
      <w:r w:rsidRPr="00162B4D">
        <w:rPr>
          <w:rFonts w:eastAsia="PMingLiU"/>
          <w:szCs w:val="22"/>
          <w:lang w:eastAsia="zh-CN"/>
        </w:rPr>
        <w:t>) kuue kolmenädalase tsükli jooksul pluss Avastin (7,5 mg/kg iga 3</w:t>
      </w:r>
      <w:r w:rsidR="00386493" w:rsidRPr="00162B4D">
        <w:rPr>
          <w:rFonts w:eastAsia="PMingLiU"/>
          <w:szCs w:val="22"/>
          <w:lang w:eastAsia="zh-CN"/>
        </w:rPr>
        <w:t> </w:t>
      </w:r>
      <w:r w:rsidRPr="00162B4D">
        <w:rPr>
          <w:rFonts w:eastAsia="PMingLiU"/>
          <w:szCs w:val="22"/>
          <w:lang w:eastAsia="zh-CN"/>
        </w:rPr>
        <w:t>nädala järel) kuni 12</w:t>
      </w:r>
      <w:r w:rsidR="00386493" w:rsidRPr="00162B4D">
        <w:rPr>
          <w:rFonts w:eastAsia="PMingLiU"/>
          <w:szCs w:val="22"/>
          <w:lang w:eastAsia="zh-CN"/>
        </w:rPr>
        <w:t> </w:t>
      </w:r>
      <w:r w:rsidRPr="00162B4D">
        <w:rPr>
          <w:rFonts w:eastAsia="PMingLiU"/>
          <w:szCs w:val="22"/>
          <w:lang w:eastAsia="zh-CN"/>
        </w:rPr>
        <w:t>kuu vältel (Avastin’i manustamist alustati teise kemoteraapia tsükli ajal, kui ravi alustati 4</w:t>
      </w:r>
      <w:r w:rsidR="00386493" w:rsidRPr="00162B4D">
        <w:rPr>
          <w:rFonts w:eastAsia="PMingLiU"/>
          <w:szCs w:val="22"/>
          <w:lang w:eastAsia="zh-CN"/>
        </w:rPr>
        <w:t> </w:t>
      </w:r>
      <w:r w:rsidRPr="00162B4D">
        <w:rPr>
          <w:rFonts w:eastAsia="PMingLiU"/>
          <w:szCs w:val="22"/>
          <w:lang w:eastAsia="zh-CN"/>
        </w:rPr>
        <w:t>nädala jooksul pärast operatsiooni või esimese tsükli ajal, kui ravi alustati rohkem kui 4</w:t>
      </w:r>
      <w:r w:rsidR="00386493" w:rsidRPr="00162B4D">
        <w:rPr>
          <w:rFonts w:eastAsia="PMingLiU"/>
          <w:szCs w:val="22"/>
          <w:lang w:eastAsia="zh-CN"/>
        </w:rPr>
        <w:t> </w:t>
      </w:r>
      <w:r w:rsidRPr="00162B4D">
        <w:rPr>
          <w:rFonts w:eastAsia="PMingLiU"/>
          <w:szCs w:val="22"/>
          <w:lang w:eastAsia="zh-CN"/>
        </w:rPr>
        <w:t>nädalat pärast operatsiooni).</w:t>
      </w:r>
    </w:p>
    <w:p w14:paraId="6F202036" w14:textId="77777777" w:rsidR="00026E61" w:rsidRPr="00162B4D" w:rsidRDefault="00026E61" w:rsidP="007041D6">
      <w:pPr>
        <w:tabs>
          <w:tab w:val="left" w:pos="567"/>
          <w:tab w:val="left" w:pos="1134"/>
        </w:tabs>
        <w:rPr>
          <w:szCs w:val="22"/>
        </w:rPr>
      </w:pPr>
    </w:p>
    <w:p w14:paraId="3E80BB1E" w14:textId="609DBE07" w:rsidR="00026E61" w:rsidRPr="00162B4D" w:rsidRDefault="00026E61" w:rsidP="007041D6">
      <w:pPr>
        <w:tabs>
          <w:tab w:val="left" w:pos="567"/>
          <w:tab w:val="left" w:pos="1134"/>
        </w:tabs>
        <w:rPr>
          <w:rFonts w:eastAsia="PMingLiU"/>
          <w:szCs w:val="22"/>
          <w:lang w:eastAsia="zh-CN"/>
        </w:rPr>
      </w:pPr>
      <w:r w:rsidRPr="00162B4D">
        <w:rPr>
          <w:rFonts w:eastAsia="PMingLiU"/>
          <w:szCs w:val="22"/>
          <w:lang w:eastAsia="zh-CN"/>
        </w:rPr>
        <w:t>Enamus uuringusse kaasatud patsientidest olid valge rassi esindajad (96%); vanus</w:t>
      </w:r>
      <w:r w:rsidR="00011E07" w:rsidRPr="00162B4D">
        <w:rPr>
          <w:rFonts w:eastAsia="PMingLiU"/>
          <w:szCs w:val="22"/>
          <w:lang w:eastAsia="zh-CN"/>
        </w:rPr>
        <w:t>e mediaan</w:t>
      </w:r>
      <w:r w:rsidRPr="00162B4D">
        <w:rPr>
          <w:rFonts w:eastAsia="PMingLiU"/>
          <w:szCs w:val="22"/>
          <w:lang w:eastAsia="zh-CN"/>
        </w:rPr>
        <w:t xml:space="preserve"> mõlemas ravirühmas oli 57</w:t>
      </w:r>
      <w:r w:rsidR="00E44FF3" w:rsidRPr="00162B4D">
        <w:rPr>
          <w:rFonts w:eastAsia="PMingLiU"/>
          <w:szCs w:val="22"/>
          <w:lang w:eastAsia="zh-CN"/>
        </w:rPr>
        <w:t> </w:t>
      </w:r>
      <w:r w:rsidRPr="00162B4D">
        <w:rPr>
          <w:rFonts w:eastAsia="PMingLiU"/>
          <w:szCs w:val="22"/>
          <w:lang w:eastAsia="zh-CN"/>
        </w:rPr>
        <w:t>aastat, 25% kummagi ravirühma patsientidest olid üle 65</w:t>
      </w:r>
      <w:r w:rsidRPr="00162B4D">
        <w:rPr>
          <w:rFonts w:eastAsia="PMingLiU"/>
          <w:szCs w:val="22"/>
          <w:lang w:eastAsia="zh-CN"/>
        </w:rPr>
        <w:noBreakHyphen/>
        <w:t>aastased ning ligikaudu 50%</w:t>
      </w:r>
      <w:r w:rsidRPr="00162B4D">
        <w:rPr>
          <w:rFonts w:eastAsia="PMingLiU"/>
          <w:szCs w:val="22"/>
          <w:lang w:eastAsia="zh-CN"/>
        </w:rPr>
        <w:noBreakHyphen/>
        <w:t>l patsientidest olid ECOG sooritusvõime (PS) 1; 7%</w:t>
      </w:r>
      <w:r w:rsidRPr="00162B4D">
        <w:rPr>
          <w:rFonts w:eastAsia="PMingLiU"/>
          <w:szCs w:val="22"/>
          <w:lang w:eastAsia="zh-CN"/>
        </w:rPr>
        <w:noBreakHyphen/>
        <w:t>l kummagi ravirühma patsientidest olid ECOG PS</w:t>
      </w:r>
      <w:r w:rsidR="00E44FF3" w:rsidRPr="00162B4D">
        <w:rPr>
          <w:rFonts w:eastAsia="PMingLiU"/>
          <w:szCs w:val="22"/>
          <w:lang w:eastAsia="zh-CN"/>
        </w:rPr>
        <w:t> </w:t>
      </w:r>
      <w:r w:rsidRPr="00162B4D">
        <w:rPr>
          <w:rFonts w:eastAsia="PMingLiU"/>
          <w:szCs w:val="22"/>
          <w:lang w:eastAsia="zh-CN"/>
        </w:rPr>
        <w:t>2. Enamikel patsientidel esines epiteliaalne munasarjavähk (87,7%), millele järgnesid primaarne kõhukelmevähk (6,9%) ja munajuhavähk (3,7%) või segu kolme päritolu vähist (1,7%). Enamikel patsientidel oli FIGO III</w:t>
      </w:r>
      <w:r w:rsidR="00E44FF3" w:rsidRPr="00162B4D">
        <w:rPr>
          <w:rFonts w:eastAsia="PMingLiU"/>
          <w:szCs w:val="22"/>
          <w:lang w:eastAsia="zh-CN"/>
        </w:rPr>
        <w:t> </w:t>
      </w:r>
      <w:r w:rsidRPr="00162B4D">
        <w:rPr>
          <w:rFonts w:eastAsia="PMingLiU"/>
          <w:szCs w:val="22"/>
          <w:lang w:eastAsia="zh-CN"/>
        </w:rPr>
        <w:t>staadium (mõlemad 68%), millele järgnesid FIGO IV</w:t>
      </w:r>
      <w:r w:rsidR="00E44FF3" w:rsidRPr="00162B4D">
        <w:rPr>
          <w:rFonts w:eastAsia="PMingLiU"/>
          <w:szCs w:val="22"/>
          <w:lang w:eastAsia="zh-CN"/>
        </w:rPr>
        <w:t> </w:t>
      </w:r>
      <w:r w:rsidRPr="00162B4D">
        <w:rPr>
          <w:rFonts w:eastAsia="PMingLiU"/>
          <w:szCs w:val="22"/>
          <w:lang w:eastAsia="zh-CN"/>
        </w:rPr>
        <w:t>staadium (13% ja 14%), FIGO II</w:t>
      </w:r>
      <w:r w:rsidR="00E44FF3" w:rsidRPr="00162B4D">
        <w:rPr>
          <w:rFonts w:eastAsia="PMingLiU"/>
          <w:szCs w:val="22"/>
          <w:lang w:eastAsia="zh-CN"/>
        </w:rPr>
        <w:t> </w:t>
      </w:r>
      <w:r w:rsidRPr="00162B4D">
        <w:rPr>
          <w:rFonts w:eastAsia="PMingLiU"/>
          <w:szCs w:val="22"/>
          <w:lang w:eastAsia="zh-CN"/>
        </w:rPr>
        <w:t>staadium (10% ja 11%) ning FIGO I</w:t>
      </w:r>
      <w:r w:rsidR="00E44FF3" w:rsidRPr="00162B4D">
        <w:rPr>
          <w:rFonts w:eastAsia="PMingLiU"/>
          <w:szCs w:val="22"/>
          <w:lang w:eastAsia="zh-CN"/>
        </w:rPr>
        <w:t> </w:t>
      </w:r>
      <w:r w:rsidRPr="00162B4D">
        <w:rPr>
          <w:rFonts w:eastAsia="PMingLiU"/>
          <w:szCs w:val="22"/>
          <w:lang w:eastAsia="zh-CN"/>
        </w:rPr>
        <w:t>staadium (9% ja 7%). Enamikel mõlema ravirühma patsientidel (74% ja 71%) oli uuringueelselt madalalt diferentseerunud (3.</w:t>
      </w:r>
      <w:r w:rsidR="00E44FF3" w:rsidRPr="00162B4D">
        <w:rPr>
          <w:rFonts w:eastAsia="PMingLiU"/>
          <w:szCs w:val="22"/>
          <w:lang w:eastAsia="zh-CN"/>
        </w:rPr>
        <w:t> </w:t>
      </w:r>
      <w:r w:rsidRPr="00162B4D">
        <w:rPr>
          <w:rFonts w:eastAsia="PMingLiU"/>
          <w:szCs w:val="22"/>
          <w:lang w:eastAsia="zh-CN"/>
        </w:rPr>
        <w:t>aste) primaarne kasvaja. Epiteliaalse munasarjavähi iga histoloogilise alamtüübi esinemissagedus oli ravirühmades sarnane; 69%</w:t>
      </w:r>
      <w:r w:rsidRPr="00162B4D">
        <w:rPr>
          <w:rFonts w:eastAsia="PMingLiU"/>
          <w:szCs w:val="22"/>
          <w:lang w:eastAsia="zh-CN"/>
        </w:rPr>
        <w:noBreakHyphen/>
        <w:t>l mõlema ravirühma patsientidest oli vähi histoloogiliseks tüübiks adenokartsinoom.</w:t>
      </w:r>
    </w:p>
    <w:p w14:paraId="6B973F58" w14:textId="77777777" w:rsidR="00026E61" w:rsidRPr="00162B4D" w:rsidRDefault="00026E61" w:rsidP="007041D6">
      <w:pPr>
        <w:tabs>
          <w:tab w:val="left" w:pos="567"/>
          <w:tab w:val="left" w:pos="1134"/>
        </w:tabs>
        <w:rPr>
          <w:szCs w:val="22"/>
        </w:rPr>
      </w:pPr>
    </w:p>
    <w:p w14:paraId="2465FDD2" w14:textId="77777777" w:rsidR="00026E61" w:rsidRPr="00162B4D" w:rsidRDefault="00026E61" w:rsidP="007041D6">
      <w:pPr>
        <w:tabs>
          <w:tab w:val="left" w:pos="567"/>
          <w:tab w:val="left" w:pos="1134"/>
        </w:tabs>
        <w:rPr>
          <w:szCs w:val="22"/>
        </w:rPr>
      </w:pPr>
      <w:r w:rsidRPr="00162B4D">
        <w:rPr>
          <w:szCs w:val="22"/>
        </w:rPr>
        <w:t>Esmane tulemusnäitaja oli progressioonivaba elulemus, mida hindas uuringuarst RECIST</w:t>
      </w:r>
      <w:r w:rsidR="00DB4CF8" w:rsidRPr="00162B4D">
        <w:rPr>
          <w:szCs w:val="22"/>
        </w:rPr>
        <w:t>’i</w:t>
      </w:r>
      <w:r w:rsidRPr="00162B4D">
        <w:rPr>
          <w:szCs w:val="22"/>
        </w:rPr>
        <w:t xml:space="preserve"> järgi.</w:t>
      </w:r>
    </w:p>
    <w:p w14:paraId="77C715A9" w14:textId="77777777" w:rsidR="00026E61" w:rsidRPr="00162B4D" w:rsidRDefault="00026E61" w:rsidP="007041D6">
      <w:pPr>
        <w:tabs>
          <w:tab w:val="left" w:pos="567"/>
          <w:tab w:val="left" w:pos="1134"/>
        </w:tabs>
        <w:rPr>
          <w:szCs w:val="22"/>
        </w:rPr>
      </w:pPr>
    </w:p>
    <w:p w14:paraId="2B96F353" w14:textId="77777777" w:rsidR="00026E61" w:rsidRPr="00162B4D" w:rsidRDefault="00026E61" w:rsidP="007041D6">
      <w:pPr>
        <w:tabs>
          <w:tab w:val="left" w:pos="567"/>
          <w:tab w:val="left" w:pos="1134"/>
        </w:tabs>
        <w:rPr>
          <w:rFonts w:eastAsia="PMingLiU"/>
          <w:szCs w:val="22"/>
          <w:lang w:eastAsia="zh-CN"/>
        </w:rPr>
      </w:pPr>
      <w:r w:rsidRPr="00162B4D">
        <w:rPr>
          <w:rFonts w:eastAsia="PMingLiU"/>
          <w:szCs w:val="22"/>
          <w:lang w:eastAsia="zh-CN"/>
        </w:rPr>
        <w:t>Uuring saavutas esmase eesmärgi, milleks oli progressioonivaba elulemuse pikenemine. Võrreldes esmavaliku raviks ainult kemoteraapiat (karboplatiini ja paklitakseeli) saanud patsientidega täheldati progressioonivaba elulemuse statistiliselt olulist pikenemist patsientidel, kes said bevatsizumabi annuses 7,5 mg/kg iga 3</w:t>
      </w:r>
      <w:r w:rsidR="00E44FF3" w:rsidRPr="00162B4D">
        <w:rPr>
          <w:rFonts w:eastAsia="PMingLiU"/>
          <w:szCs w:val="22"/>
          <w:lang w:eastAsia="zh-CN"/>
        </w:rPr>
        <w:t> </w:t>
      </w:r>
      <w:r w:rsidRPr="00162B4D">
        <w:rPr>
          <w:rFonts w:eastAsia="PMingLiU"/>
          <w:szCs w:val="22"/>
          <w:lang w:eastAsia="zh-CN"/>
        </w:rPr>
        <w:t>nädala järel kombinatsioonis kemoteraapiaga ning jätkasid ravi bevatsizumabiga kuni 18</w:t>
      </w:r>
      <w:r w:rsidR="00E44FF3" w:rsidRPr="00162B4D">
        <w:rPr>
          <w:rFonts w:eastAsia="PMingLiU"/>
          <w:szCs w:val="22"/>
          <w:lang w:eastAsia="zh-CN"/>
        </w:rPr>
        <w:t> </w:t>
      </w:r>
      <w:r w:rsidRPr="00162B4D">
        <w:rPr>
          <w:rFonts w:eastAsia="PMingLiU"/>
          <w:szCs w:val="22"/>
          <w:lang w:eastAsia="zh-CN"/>
        </w:rPr>
        <w:t>tsükli jooksul.</w:t>
      </w:r>
    </w:p>
    <w:p w14:paraId="5901859A" w14:textId="77777777" w:rsidR="00026E61" w:rsidRPr="00162B4D" w:rsidRDefault="00026E61" w:rsidP="007041D6">
      <w:pPr>
        <w:tabs>
          <w:tab w:val="left" w:pos="567"/>
          <w:tab w:val="left" w:pos="1134"/>
        </w:tabs>
        <w:rPr>
          <w:szCs w:val="22"/>
        </w:rPr>
      </w:pPr>
    </w:p>
    <w:p w14:paraId="2A6F459B" w14:textId="77777777" w:rsidR="00026E61" w:rsidRPr="00162B4D" w:rsidRDefault="00026E61" w:rsidP="007041D6">
      <w:pPr>
        <w:tabs>
          <w:tab w:val="left" w:pos="567"/>
          <w:tab w:val="left" w:pos="1134"/>
        </w:tabs>
        <w:rPr>
          <w:szCs w:val="22"/>
        </w:rPr>
      </w:pPr>
      <w:r w:rsidRPr="00162B4D">
        <w:rPr>
          <w:szCs w:val="22"/>
        </w:rPr>
        <w:t>Selle uuringu tulemuste kokkuvõte on toodud tabelis</w:t>
      </w:r>
      <w:r w:rsidR="009A1DD0" w:rsidRPr="00162B4D">
        <w:rPr>
          <w:szCs w:val="22"/>
        </w:rPr>
        <w:t> </w:t>
      </w:r>
      <w:r w:rsidR="00852E80" w:rsidRPr="00162B4D">
        <w:rPr>
          <w:szCs w:val="22"/>
        </w:rPr>
        <w:t>18</w:t>
      </w:r>
      <w:r w:rsidRPr="00162B4D">
        <w:rPr>
          <w:szCs w:val="22"/>
        </w:rPr>
        <w:t>.</w:t>
      </w:r>
    </w:p>
    <w:p w14:paraId="09CE0AED" w14:textId="77777777" w:rsidR="00026E61" w:rsidRPr="00162B4D" w:rsidRDefault="00026E61" w:rsidP="007041D6">
      <w:pPr>
        <w:tabs>
          <w:tab w:val="left" w:pos="567"/>
          <w:tab w:val="left" w:pos="1134"/>
        </w:tabs>
        <w:rPr>
          <w:szCs w:val="22"/>
        </w:rPr>
      </w:pPr>
    </w:p>
    <w:p w14:paraId="4085E1BE" w14:textId="77777777" w:rsidR="00026E61" w:rsidRPr="00162B4D" w:rsidRDefault="00026E61" w:rsidP="007041D6">
      <w:pPr>
        <w:keepNext/>
        <w:keepLines/>
        <w:tabs>
          <w:tab w:val="left" w:pos="567"/>
          <w:tab w:val="left" w:pos="1134"/>
        </w:tabs>
        <w:ind w:left="1134" w:hanging="1134"/>
        <w:rPr>
          <w:b/>
          <w:szCs w:val="22"/>
        </w:rPr>
      </w:pPr>
      <w:r w:rsidRPr="00162B4D">
        <w:rPr>
          <w:b/>
          <w:szCs w:val="22"/>
        </w:rPr>
        <w:t>Tabel</w:t>
      </w:r>
      <w:r w:rsidR="009A1DD0" w:rsidRPr="00162B4D">
        <w:rPr>
          <w:b/>
          <w:szCs w:val="22"/>
        </w:rPr>
        <w:t> </w:t>
      </w:r>
      <w:r w:rsidR="00852E80" w:rsidRPr="00162B4D">
        <w:rPr>
          <w:b/>
          <w:szCs w:val="22"/>
        </w:rPr>
        <w:t>18</w:t>
      </w:r>
      <w:r w:rsidRPr="00162B4D">
        <w:rPr>
          <w:b/>
          <w:szCs w:val="22"/>
        </w:rPr>
        <w:tab/>
        <w:t>Efektiivsuse tulemused uuringust BO17707 (ICON7)</w:t>
      </w:r>
    </w:p>
    <w:p w14:paraId="6B31FFFA" w14:textId="77777777" w:rsidR="00026E61" w:rsidRPr="00162B4D" w:rsidRDefault="00026E61" w:rsidP="007041D6">
      <w:pPr>
        <w:keepNext/>
        <w:keepLines/>
        <w:tabs>
          <w:tab w:val="left" w:pos="567"/>
          <w:tab w:val="left" w:pos="1134"/>
        </w:tabs>
        <w:rPr>
          <w:b/>
          <w:szCs w:val="22"/>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1"/>
        <w:gridCol w:w="3020"/>
        <w:gridCol w:w="3020"/>
      </w:tblGrid>
      <w:tr w:rsidR="00026E61" w:rsidRPr="00162B4D" w14:paraId="4A6C79B9" w14:textId="77777777" w:rsidTr="007041D6">
        <w:tc>
          <w:tcPr>
            <w:tcW w:w="8778" w:type="dxa"/>
            <w:gridSpan w:val="3"/>
            <w:tcBorders>
              <w:top w:val="single" w:sz="6" w:space="0" w:color="000000"/>
              <w:left w:val="single" w:sz="4" w:space="0" w:color="auto"/>
              <w:bottom w:val="single" w:sz="6" w:space="0" w:color="000000"/>
              <w:right w:val="single" w:sz="4" w:space="0" w:color="auto"/>
            </w:tcBorders>
          </w:tcPr>
          <w:p w14:paraId="7835FE5F" w14:textId="77777777" w:rsidR="00026E61" w:rsidRPr="00162B4D" w:rsidRDefault="00026E61" w:rsidP="007041D6">
            <w:pPr>
              <w:pStyle w:val="TextTi12"/>
              <w:keepNext/>
              <w:tabs>
                <w:tab w:val="left" w:pos="567"/>
                <w:tab w:val="left" w:pos="1134"/>
              </w:tabs>
              <w:spacing w:after="0" w:line="240" w:lineRule="auto"/>
              <w:jc w:val="left"/>
              <w:rPr>
                <w:sz w:val="20"/>
              </w:rPr>
            </w:pPr>
            <w:r w:rsidRPr="00162B4D">
              <w:rPr>
                <w:sz w:val="20"/>
              </w:rPr>
              <w:t>Progressioonivaba elulemus</w:t>
            </w:r>
          </w:p>
        </w:tc>
      </w:tr>
      <w:tr w:rsidR="00026E61" w:rsidRPr="00162B4D" w14:paraId="4DCA0306" w14:textId="77777777" w:rsidTr="007041D6">
        <w:tc>
          <w:tcPr>
            <w:tcW w:w="2926" w:type="dxa"/>
            <w:tcBorders>
              <w:top w:val="single" w:sz="6" w:space="0" w:color="000000"/>
              <w:left w:val="single" w:sz="4" w:space="0" w:color="auto"/>
            </w:tcBorders>
          </w:tcPr>
          <w:p w14:paraId="3E8687BF" w14:textId="77777777" w:rsidR="00026E61" w:rsidRPr="00162B4D" w:rsidRDefault="00026E61" w:rsidP="007041D6">
            <w:pPr>
              <w:pStyle w:val="TableText10"/>
              <w:tabs>
                <w:tab w:val="left" w:pos="567"/>
                <w:tab w:val="left" w:pos="1134"/>
              </w:tabs>
              <w:jc w:val="center"/>
            </w:pPr>
          </w:p>
        </w:tc>
        <w:tc>
          <w:tcPr>
            <w:tcW w:w="2926" w:type="dxa"/>
            <w:tcBorders>
              <w:top w:val="single" w:sz="6" w:space="0" w:color="000000"/>
            </w:tcBorders>
          </w:tcPr>
          <w:p w14:paraId="4A12868C" w14:textId="77777777" w:rsidR="00026E61" w:rsidRPr="00162B4D" w:rsidRDefault="00026E61" w:rsidP="007041D6">
            <w:pPr>
              <w:pStyle w:val="TableText10"/>
              <w:tabs>
                <w:tab w:val="left" w:pos="567"/>
                <w:tab w:val="left" w:pos="1134"/>
              </w:tabs>
              <w:jc w:val="center"/>
            </w:pPr>
          </w:p>
        </w:tc>
        <w:tc>
          <w:tcPr>
            <w:tcW w:w="2926" w:type="dxa"/>
            <w:tcBorders>
              <w:top w:val="single" w:sz="6" w:space="0" w:color="000000"/>
              <w:right w:val="single" w:sz="4" w:space="0" w:color="auto"/>
            </w:tcBorders>
          </w:tcPr>
          <w:p w14:paraId="43C092BC" w14:textId="77777777" w:rsidR="00026E61" w:rsidRPr="00162B4D" w:rsidRDefault="00026E61" w:rsidP="007041D6">
            <w:pPr>
              <w:pStyle w:val="TableText10"/>
              <w:tabs>
                <w:tab w:val="left" w:pos="567"/>
                <w:tab w:val="left" w:pos="1134"/>
              </w:tabs>
              <w:jc w:val="center"/>
            </w:pPr>
          </w:p>
        </w:tc>
      </w:tr>
      <w:tr w:rsidR="00026E61" w:rsidRPr="00162B4D" w14:paraId="02F11A87" w14:textId="77777777" w:rsidTr="007041D6">
        <w:tc>
          <w:tcPr>
            <w:tcW w:w="2926" w:type="dxa"/>
            <w:tcBorders>
              <w:left w:val="single" w:sz="4" w:space="0" w:color="auto"/>
            </w:tcBorders>
          </w:tcPr>
          <w:p w14:paraId="59E2D704" w14:textId="77777777" w:rsidR="00026E61" w:rsidRPr="00162B4D" w:rsidRDefault="00026E61" w:rsidP="007041D6">
            <w:pPr>
              <w:pStyle w:val="TextTi12"/>
              <w:tabs>
                <w:tab w:val="left" w:pos="567"/>
                <w:tab w:val="left" w:pos="1134"/>
              </w:tabs>
              <w:spacing w:after="0" w:line="240" w:lineRule="auto"/>
              <w:jc w:val="left"/>
              <w:rPr>
                <w:sz w:val="20"/>
              </w:rPr>
            </w:pPr>
          </w:p>
        </w:tc>
        <w:tc>
          <w:tcPr>
            <w:tcW w:w="2926" w:type="dxa"/>
          </w:tcPr>
          <w:p w14:paraId="6E5FAC7C" w14:textId="77777777" w:rsidR="002B7DAE" w:rsidRPr="00162B4D" w:rsidRDefault="00026E61" w:rsidP="007041D6">
            <w:pPr>
              <w:pStyle w:val="TableText10"/>
              <w:tabs>
                <w:tab w:val="left" w:pos="567"/>
                <w:tab w:val="left" w:pos="1134"/>
              </w:tabs>
              <w:jc w:val="center"/>
            </w:pPr>
            <w:r w:rsidRPr="00162B4D">
              <w:t>CP</w:t>
            </w:r>
          </w:p>
          <w:p w14:paraId="676910CC" w14:textId="77777777" w:rsidR="00026E61" w:rsidRPr="00162B4D" w:rsidRDefault="00026E61" w:rsidP="007041D6">
            <w:pPr>
              <w:pStyle w:val="TableText10"/>
              <w:tabs>
                <w:tab w:val="left" w:pos="567"/>
                <w:tab w:val="left" w:pos="1134"/>
              </w:tabs>
              <w:jc w:val="center"/>
            </w:pPr>
            <w:r w:rsidRPr="00162B4D">
              <w:t>(n =</w:t>
            </w:r>
            <w:r w:rsidR="002B7DAE" w:rsidRPr="00162B4D">
              <w:t> </w:t>
            </w:r>
            <w:r w:rsidRPr="00162B4D">
              <w:t>764)</w:t>
            </w:r>
          </w:p>
        </w:tc>
        <w:tc>
          <w:tcPr>
            <w:tcW w:w="2926" w:type="dxa"/>
            <w:tcBorders>
              <w:right w:val="single" w:sz="4" w:space="0" w:color="auto"/>
            </w:tcBorders>
          </w:tcPr>
          <w:p w14:paraId="44B656C6" w14:textId="77777777" w:rsidR="002B7DAE" w:rsidRPr="00162B4D" w:rsidRDefault="00026E61" w:rsidP="007041D6">
            <w:pPr>
              <w:pStyle w:val="TableText10"/>
              <w:tabs>
                <w:tab w:val="left" w:pos="567"/>
                <w:tab w:val="left" w:pos="1134"/>
              </w:tabs>
              <w:jc w:val="center"/>
            </w:pPr>
            <w:r w:rsidRPr="00162B4D">
              <w:t>CPB7.5+</w:t>
            </w:r>
          </w:p>
          <w:p w14:paraId="222BBCA7" w14:textId="77777777" w:rsidR="00026E61" w:rsidRPr="00162B4D" w:rsidDel="005123C6" w:rsidRDefault="00026E61" w:rsidP="007041D6">
            <w:pPr>
              <w:pStyle w:val="TableText10"/>
              <w:tabs>
                <w:tab w:val="left" w:pos="567"/>
                <w:tab w:val="left" w:pos="1134"/>
              </w:tabs>
              <w:jc w:val="center"/>
            </w:pPr>
            <w:r w:rsidRPr="00162B4D">
              <w:t>(n =</w:t>
            </w:r>
            <w:r w:rsidR="002B7DAE" w:rsidRPr="00162B4D">
              <w:t> </w:t>
            </w:r>
            <w:r w:rsidRPr="00162B4D">
              <w:t>764</w:t>
            </w:r>
            <w:r w:rsidRPr="00162B4D">
              <w:rPr>
                <w:rFonts w:eastAsia="SimSun"/>
                <w:iCs/>
                <w:lang w:eastAsia="zh-CN"/>
              </w:rPr>
              <w:t>)</w:t>
            </w:r>
          </w:p>
        </w:tc>
      </w:tr>
      <w:tr w:rsidR="00026E61" w:rsidRPr="00162B4D" w14:paraId="5E0A8291" w14:textId="77777777" w:rsidTr="007041D6">
        <w:tc>
          <w:tcPr>
            <w:tcW w:w="2926" w:type="dxa"/>
            <w:tcBorders>
              <w:left w:val="single" w:sz="4" w:space="0" w:color="auto"/>
            </w:tcBorders>
          </w:tcPr>
          <w:p w14:paraId="769367EF" w14:textId="1E8FEDE2" w:rsidR="00026E61" w:rsidRPr="00162B4D" w:rsidRDefault="00011E07" w:rsidP="007041D6">
            <w:pPr>
              <w:pStyle w:val="TableText10"/>
              <w:tabs>
                <w:tab w:val="left" w:pos="567"/>
                <w:tab w:val="left" w:pos="1134"/>
              </w:tabs>
              <w:rPr>
                <w:vertAlign w:val="superscript"/>
              </w:rPr>
            </w:pPr>
            <w:r w:rsidRPr="00162B4D">
              <w:t>P</w:t>
            </w:r>
            <w:r w:rsidR="00026E61" w:rsidRPr="00162B4D">
              <w:t>rogressioonivaba elulemus</w:t>
            </w:r>
            <w:r w:rsidRPr="00162B4D">
              <w:t>e mediaan</w:t>
            </w:r>
            <w:r w:rsidR="00026E61" w:rsidRPr="00162B4D">
              <w:t xml:space="preserve"> (kuud)</w:t>
            </w:r>
            <w:r w:rsidR="00026E61" w:rsidRPr="00162B4D">
              <w:rPr>
                <w:vertAlign w:val="superscript"/>
              </w:rPr>
              <w:t xml:space="preserve"> 2</w:t>
            </w:r>
          </w:p>
        </w:tc>
        <w:tc>
          <w:tcPr>
            <w:tcW w:w="2926" w:type="dxa"/>
          </w:tcPr>
          <w:p w14:paraId="10073331" w14:textId="77777777" w:rsidR="00026E61" w:rsidRPr="00162B4D" w:rsidRDefault="00026E61" w:rsidP="007041D6">
            <w:pPr>
              <w:pStyle w:val="TableText10"/>
              <w:tabs>
                <w:tab w:val="left" w:pos="567"/>
                <w:tab w:val="left" w:pos="1134"/>
              </w:tabs>
              <w:jc w:val="center"/>
            </w:pPr>
            <w:r w:rsidRPr="00162B4D">
              <w:t>16,9</w:t>
            </w:r>
          </w:p>
        </w:tc>
        <w:tc>
          <w:tcPr>
            <w:tcW w:w="2926" w:type="dxa"/>
            <w:tcBorders>
              <w:right w:val="single" w:sz="4" w:space="0" w:color="auto"/>
            </w:tcBorders>
          </w:tcPr>
          <w:p w14:paraId="7F43907A" w14:textId="77777777" w:rsidR="00026E61" w:rsidRPr="00162B4D" w:rsidRDefault="00026E61" w:rsidP="007041D6">
            <w:pPr>
              <w:pStyle w:val="TableText10"/>
              <w:tabs>
                <w:tab w:val="left" w:pos="567"/>
                <w:tab w:val="left" w:pos="1134"/>
              </w:tabs>
              <w:jc w:val="center"/>
            </w:pPr>
            <w:r w:rsidRPr="00162B4D">
              <w:t>19,3</w:t>
            </w:r>
          </w:p>
        </w:tc>
      </w:tr>
      <w:tr w:rsidR="00026E61" w:rsidRPr="00162B4D" w14:paraId="7E9ADF62" w14:textId="77777777" w:rsidTr="007041D6">
        <w:tc>
          <w:tcPr>
            <w:tcW w:w="2926" w:type="dxa"/>
            <w:tcBorders>
              <w:left w:val="single" w:sz="4" w:space="0" w:color="auto"/>
              <w:bottom w:val="single" w:sz="6" w:space="0" w:color="000000"/>
            </w:tcBorders>
          </w:tcPr>
          <w:p w14:paraId="543FE465" w14:textId="7862B6FA" w:rsidR="00026E61" w:rsidRPr="00162B4D" w:rsidRDefault="00026E61" w:rsidP="007041D6">
            <w:pPr>
              <w:pStyle w:val="TableText10"/>
              <w:keepNext/>
              <w:keepLines/>
              <w:tabs>
                <w:tab w:val="left" w:pos="567"/>
                <w:tab w:val="left" w:pos="1134"/>
              </w:tabs>
            </w:pPr>
            <w:r w:rsidRPr="00162B4D">
              <w:t>Riski</w:t>
            </w:r>
            <w:r w:rsidR="00F51AD1" w:rsidRPr="00162B4D">
              <w:t xml:space="preserve">tiheduste </w:t>
            </w:r>
            <w:r w:rsidRPr="00162B4D">
              <w:t>suhe [95% CI]</w:t>
            </w:r>
            <w:r w:rsidRPr="00162B4D">
              <w:rPr>
                <w:vertAlign w:val="superscript"/>
              </w:rPr>
              <w:t xml:space="preserve"> 2</w:t>
            </w:r>
          </w:p>
        </w:tc>
        <w:tc>
          <w:tcPr>
            <w:tcW w:w="5852" w:type="dxa"/>
            <w:gridSpan w:val="2"/>
            <w:tcBorders>
              <w:bottom w:val="single" w:sz="6" w:space="0" w:color="000000"/>
              <w:right w:val="single" w:sz="4" w:space="0" w:color="auto"/>
            </w:tcBorders>
          </w:tcPr>
          <w:p w14:paraId="3229C9DD" w14:textId="77777777" w:rsidR="00026E61" w:rsidRPr="00162B4D" w:rsidRDefault="00026E61" w:rsidP="007041D6">
            <w:pPr>
              <w:pStyle w:val="TableText10"/>
              <w:tabs>
                <w:tab w:val="left" w:pos="567"/>
                <w:tab w:val="left" w:pos="1134"/>
              </w:tabs>
              <w:jc w:val="center"/>
            </w:pPr>
            <w:r w:rsidRPr="00162B4D">
              <w:t>0,86 [0,75; 0,98]</w:t>
            </w:r>
          </w:p>
          <w:p w14:paraId="0831EE98" w14:textId="77777777" w:rsidR="00026E61" w:rsidRPr="00162B4D" w:rsidRDefault="00026E61" w:rsidP="007041D6">
            <w:pPr>
              <w:pStyle w:val="TableText10"/>
              <w:tabs>
                <w:tab w:val="left" w:pos="567"/>
                <w:tab w:val="left" w:pos="1134"/>
              </w:tabs>
              <w:jc w:val="center"/>
            </w:pPr>
            <w:r w:rsidRPr="00162B4D">
              <w:t>(p</w:t>
            </w:r>
            <w:r w:rsidR="00F95159" w:rsidRPr="00162B4D">
              <w:noBreakHyphen/>
            </w:r>
            <w:r w:rsidRPr="00162B4D">
              <w:t>väärtus</w:t>
            </w:r>
            <w:r w:rsidR="002B7DAE" w:rsidRPr="00162B4D">
              <w:t> </w:t>
            </w:r>
            <w:r w:rsidRPr="00162B4D">
              <w:t>= 0,0185)</w:t>
            </w:r>
          </w:p>
        </w:tc>
      </w:tr>
      <w:tr w:rsidR="00026E61" w:rsidRPr="00162B4D" w14:paraId="2E7365F7" w14:textId="77777777" w:rsidTr="007041D6">
        <w:tc>
          <w:tcPr>
            <w:tcW w:w="8778" w:type="dxa"/>
            <w:gridSpan w:val="3"/>
            <w:tcBorders>
              <w:top w:val="single" w:sz="6" w:space="0" w:color="000000"/>
              <w:left w:val="single" w:sz="4" w:space="0" w:color="auto"/>
              <w:bottom w:val="single" w:sz="6" w:space="0" w:color="000000"/>
              <w:right w:val="single" w:sz="4" w:space="0" w:color="auto"/>
            </w:tcBorders>
          </w:tcPr>
          <w:p w14:paraId="1678AC37" w14:textId="77777777" w:rsidR="00026E61" w:rsidRPr="00162B4D" w:rsidRDefault="00026E61" w:rsidP="007041D6">
            <w:pPr>
              <w:pStyle w:val="TableText10"/>
              <w:keepNext/>
              <w:tabs>
                <w:tab w:val="left" w:pos="567"/>
                <w:tab w:val="left" w:pos="1134"/>
              </w:tabs>
            </w:pPr>
            <w:r w:rsidRPr="00162B4D">
              <w:t>Objektiivse ravivastuse määr </w:t>
            </w:r>
            <w:r w:rsidRPr="00162B4D">
              <w:rPr>
                <w:vertAlign w:val="superscript"/>
              </w:rPr>
              <w:t>1</w:t>
            </w:r>
          </w:p>
        </w:tc>
      </w:tr>
      <w:tr w:rsidR="00026E61" w:rsidRPr="00162B4D" w14:paraId="03B5B93B" w14:textId="77777777" w:rsidTr="007041D6">
        <w:tc>
          <w:tcPr>
            <w:tcW w:w="2926" w:type="dxa"/>
            <w:tcBorders>
              <w:top w:val="single" w:sz="6" w:space="0" w:color="000000"/>
              <w:left w:val="single" w:sz="4" w:space="0" w:color="auto"/>
            </w:tcBorders>
          </w:tcPr>
          <w:p w14:paraId="1C1B801C" w14:textId="77777777" w:rsidR="00026E61" w:rsidRPr="00162B4D" w:rsidRDefault="00026E61" w:rsidP="007041D6">
            <w:pPr>
              <w:pStyle w:val="TableText10"/>
              <w:tabs>
                <w:tab w:val="left" w:pos="567"/>
                <w:tab w:val="left" w:pos="1134"/>
              </w:tabs>
            </w:pPr>
          </w:p>
        </w:tc>
        <w:tc>
          <w:tcPr>
            <w:tcW w:w="2926" w:type="dxa"/>
            <w:tcBorders>
              <w:top w:val="single" w:sz="6" w:space="0" w:color="000000"/>
            </w:tcBorders>
          </w:tcPr>
          <w:p w14:paraId="660E81AB" w14:textId="77777777" w:rsidR="002B7DAE" w:rsidRPr="00162B4D" w:rsidRDefault="00026E61" w:rsidP="007041D6">
            <w:pPr>
              <w:pStyle w:val="TableText10"/>
              <w:tabs>
                <w:tab w:val="left" w:pos="567"/>
                <w:tab w:val="left" w:pos="1134"/>
              </w:tabs>
              <w:jc w:val="center"/>
            </w:pPr>
            <w:r w:rsidRPr="00162B4D">
              <w:t>CP</w:t>
            </w:r>
          </w:p>
          <w:p w14:paraId="5591729C" w14:textId="77777777" w:rsidR="00026E61" w:rsidRPr="00162B4D" w:rsidRDefault="00026E61" w:rsidP="007041D6">
            <w:pPr>
              <w:pStyle w:val="TableText10"/>
              <w:tabs>
                <w:tab w:val="left" w:pos="567"/>
                <w:tab w:val="left" w:pos="1134"/>
              </w:tabs>
              <w:jc w:val="center"/>
            </w:pPr>
            <w:r w:rsidRPr="00162B4D">
              <w:t>(n = 277)</w:t>
            </w:r>
          </w:p>
        </w:tc>
        <w:tc>
          <w:tcPr>
            <w:tcW w:w="2926" w:type="dxa"/>
            <w:tcBorders>
              <w:top w:val="single" w:sz="6" w:space="0" w:color="000000"/>
              <w:right w:val="single" w:sz="4" w:space="0" w:color="auto"/>
            </w:tcBorders>
          </w:tcPr>
          <w:p w14:paraId="47E69D51" w14:textId="77777777" w:rsidR="002B7DAE" w:rsidRPr="00162B4D" w:rsidRDefault="00026E61" w:rsidP="007041D6">
            <w:pPr>
              <w:pStyle w:val="TableText10"/>
              <w:tabs>
                <w:tab w:val="left" w:pos="567"/>
                <w:tab w:val="left" w:pos="1134"/>
              </w:tabs>
              <w:jc w:val="center"/>
            </w:pPr>
            <w:r w:rsidRPr="00162B4D">
              <w:t>CPB7.5+</w:t>
            </w:r>
          </w:p>
          <w:p w14:paraId="752E13AD" w14:textId="77777777" w:rsidR="00026E61" w:rsidRPr="00162B4D" w:rsidRDefault="00026E61" w:rsidP="007041D6">
            <w:pPr>
              <w:pStyle w:val="TableText10"/>
              <w:tabs>
                <w:tab w:val="left" w:pos="567"/>
                <w:tab w:val="left" w:pos="1134"/>
              </w:tabs>
              <w:jc w:val="center"/>
            </w:pPr>
            <w:r w:rsidRPr="00162B4D">
              <w:t>(n = 272)</w:t>
            </w:r>
          </w:p>
        </w:tc>
      </w:tr>
      <w:tr w:rsidR="00026E61" w:rsidRPr="00162B4D" w14:paraId="4E96CA6A" w14:textId="77777777" w:rsidTr="007041D6">
        <w:tc>
          <w:tcPr>
            <w:tcW w:w="2926" w:type="dxa"/>
            <w:tcBorders>
              <w:left w:val="single" w:sz="4" w:space="0" w:color="auto"/>
            </w:tcBorders>
          </w:tcPr>
          <w:p w14:paraId="6D8FB6C4" w14:textId="77777777" w:rsidR="00026E61" w:rsidRPr="00162B4D" w:rsidRDefault="00026E61" w:rsidP="007041D6">
            <w:pPr>
              <w:pStyle w:val="TableText10"/>
              <w:tabs>
                <w:tab w:val="left" w:pos="567"/>
                <w:tab w:val="left" w:pos="1134"/>
              </w:tabs>
            </w:pPr>
            <w:r w:rsidRPr="00162B4D">
              <w:t>Ravivastuse määr</w:t>
            </w:r>
          </w:p>
        </w:tc>
        <w:tc>
          <w:tcPr>
            <w:tcW w:w="2926" w:type="dxa"/>
          </w:tcPr>
          <w:p w14:paraId="3D636F18" w14:textId="77777777" w:rsidR="00026E61" w:rsidRPr="00162B4D" w:rsidRDefault="00026E61" w:rsidP="007041D6">
            <w:pPr>
              <w:pStyle w:val="TableText10"/>
              <w:tabs>
                <w:tab w:val="left" w:pos="567"/>
                <w:tab w:val="left" w:pos="1134"/>
              </w:tabs>
              <w:jc w:val="center"/>
            </w:pPr>
            <w:r w:rsidRPr="00162B4D">
              <w:t>54,9%</w:t>
            </w:r>
          </w:p>
        </w:tc>
        <w:tc>
          <w:tcPr>
            <w:tcW w:w="2926" w:type="dxa"/>
            <w:tcBorders>
              <w:right w:val="single" w:sz="4" w:space="0" w:color="auto"/>
            </w:tcBorders>
          </w:tcPr>
          <w:p w14:paraId="2AA9C928" w14:textId="77777777" w:rsidR="00026E61" w:rsidRPr="00162B4D" w:rsidRDefault="00026E61" w:rsidP="007041D6">
            <w:pPr>
              <w:pStyle w:val="TableText10"/>
              <w:tabs>
                <w:tab w:val="left" w:pos="567"/>
                <w:tab w:val="left" w:pos="1134"/>
              </w:tabs>
              <w:jc w:val="center"/>
            </w:pPr>
            <w:r w:rsidRPr="00162B4D">
              <w:t>64,7%</w:t>
            </w:r>
          </w:p>
        </w:tc>
      </w:tr>
      <w:tr w:rsidR="00026E61" w:rsidRPr="00162B4D" w14:paraId="62F38327" w14:textId="77777777" w:rsidTr="007041D6">
        <w:tc>
          <w:tcPr>
            <w:tcW w:w="2926" w:type="dxa"/>
            <w:tcBorders>
              <w:left w:val="single" w:sz="4" w:space="0" w:color="auto"/>
              <w:bottom w:val="single" w:sz="6" w:space="0" w:color="000000"/>
            </w:tcBorders>
          </w:tcPr>
          <w:p w14:paraId="09E017E8" w14:textId="77777777" w:rsidR="00026E61" w:rsidRPr="00162B4D" w:rsidRDefault="00026E61" w:rsidP="007041D6">
            <w:pPr>
              <w:pStyle w:val="TableText10"/>
              <w:tabs>
                <w:tab w:val="left" w:pos="567"/>
                <w:tab w:val="left" w:pos="1134"/>
              </w:tabs>
            </w:pPr>
          </w:p>
        </w:tc>
        <w:tc>
          <w:tcPr>
            <w:tcW w:w="5852" w:type="dxa"/>
            <w:gridSpan w:val="2"/>
            <w:tcBorders>
              <w:bottom w:val="single" w:sz="6" w:space="0" w:color="000000"/>
              <w:right w:val="single" w:sz="4" w:space="0" w:color="auto"/>
            </w:tcBorders>
          </w:tcPr>
          <w:p w14:paraId="7501D91F" w14:textId="77777777" w:rsidR="00026E61" w:rsidRPr="00162B4D" w:rsidRDefault="00026E61" w:rsidP="007041D6">
            <w:pPr>
              <w:pStyle w:val="TableText10"/>
              <w:tabs>
                <w:tab w:val="left" w:pos="567"/>
                <w:tab w:val="left" w:pos="1134"/>
              </w:tabs>
              <w:jc w:val="center"/>
            </w:pPr>
            <w:r w:rsidRPr="00162B4D">
              <w:t>(p</w:t>
            </w:r>
            <w:r w:rsidR="00F95159" w:rsidRPr="00162B4D">
              <w:noBreakHyphen/>
            </w:r>
            <w:r w:rsidRPr="00162B4D">
              <w:t>väärtus</w:t>
            </w:r>
            <w:r w:rsidR="000E155F" w:rsidRPr="00162B4D">
              <w:t> </w:t>
            </w:r>
            <w:r w:rsidRPr="00162B4D">
              <w:t>=</w:t>
            </w:r>
            <w:r w:rsidR="000E155F" w:rsidRPr="00162B4D">
              <w:t> </w:t>
            </w:r>
            <w:r w:rsidRPr="00162B4D">
              <w:t>0,0188)</w:t>
            </w:r>
          </w:p>
        </w:tc>
      </w:tr>
      <w:tr w:rsidR="00026E61" w:rsidRPr="00162B4D" w14:paraId="721D6A7E" w14:textId="77777777" w:rsidTr="007041D6">
        <w:tc>
          <w:tcPr>
            <w:tcW w:w="8778" w:type="dxa"/>
            <w:gridSpan w:val="3"/>
            <w:tcBorders>
              <w:top w:val="single" w:sz="6" w:space="0" w:color="000000"/>
              <w:left w:val="single" w:sz="4" w:space="0" w:color="auto"/>
              <w:bottom w:val="single" w:sz="6" w:space="0" w:color="000000"/>
              <w:right w:val="single" w:sz="4" w:space="0" w:color="auto"/>
            </w:tcBorders>
          </w:tcPr>
          <w:p w14:paraId="32FB69FA" w14:textId="77777777" w:rsidR="00026E61" w:rsidRPr="00162B4D" w:rsidRDefault="00026E61" w:rsidP="007041D6">
            <w:pPr>
              <w:pStyle w:val="TableText10"/>
              <w:keepNext/>
              <w:tabs>
                <w:tab w:val="left" w:pos="567"/>
                <w:tab w:val="left" w:pos="1134"/>
              </w:tabs>
            </w:pPr>
            <w:r w:rsidRPr="00162B4D">
              <w:t>Üldine elulemus </w:t>
            </w:r>
            <w:r w:rsidRPr="00162B4D">
              <w:rPr>
                <w:sz w:val="24"/>
                <w:vertAlign w:val="superscript"/>
              </w:rPr>
              <w:t>3</w:t>
            </w:r>
          </w:p>
        </w:tc>
      </w:tr>
      <w:tr w:rsidR="00026E61" w:rsidRPr="00162B4D" w14:paraId="73F3264E" w14:textId="77777777" w:rsidTr="007041D6">
        <w:tc>
          <w:tcPr>
            <w:tcW w:w="2926" w:type="dxa"/>
            <w:tcBorders>
              <w:top w:val="single" w:sz="6" w:space="0" w:color="000000"/>
              <w:left w:val="single" w:sz="4" w:space="0" w:color="auto"/>
            </w:tcBorders>
          </w:tcPr>
          <w:p w14:paraId="6D8B5955" w14:textId="77777777" w:rsidR="00026E61" w:rsidRPr="00162B4D" w:rsidRDefault="00026E61" w:rsidP="007041D6">
            <w:pPr>
              <w:pStyle w:val="TableText10"/>
              <w:keepNext/>
              <w:tabs>
                <w:tab w:val="left" w:pos="567"/>
                <w:tab w:val="left" w:pos="1134"/>
              </w:tabs>
            </w:pPr>
          </w:p>
        </w:tc>
        <w:tc>
          <w:tcPr>
            <w:tcW w:w="2926" w:type="dxa"/>
            <w:tcBorders>
              <w:top w:val="single" w:sz="6" w:space="0" w:color="000000"/>
            </w:tcBorders>
          </w:tcPr>
          <w:p w14:paraId="15EF11EF" w14:textId="77777777" w:rsidR="002B7DAE" w:rsidRPr="00162B4D" w:rsidRDefault="00026E61" w:rsidP="007041D6">
            <w:pPr>
              <w:pStyle w:val="TableText10"/>
              <w:keepNext/>
              <w:tabs>
                <w:tab w:val="left" w:pos="567"/>
                <w:tab w:val="left" w:pos="1134"/>
              </w:tabs>
              <w:jc w:val="center"/>
            </w:pPr>
            <w:r w:rsidRPr="00162B4D">
              <w:t>CP</w:t>
            </w:r>
          </w:p>
          <w:p w14:paraId="0F8FC1A3" w14:textId="77777777" w:rsidR="00026E61" w:rsidRPr="00162B4D" w:rsidRDefault="00026E61" w:rsidP="007041D6">
            <w:pPr>
              <w:pStyle w:val="TableText10"/>
              <w:keepNext/>
              <w:tabs>
                <w:tab w:val="left" w:pos="567"/>
                <w:tab w:val="left" w:pos="1134"/>
              </w:tabs>
              <w:jc w:val="center"/>
            </w:pPr>
            <w:r w:rsidRPr="00162B4D">
              <w:t>(n =</w:t>
            </w:r>
            <w:r w:rsidR="002B7DAE" w:rsidRPr="00162B4D">
              <w:t> </w:t>
            </w:r>
            <w:r w:rsidRPr="00162B4D">
              <w:t>764)</w:t>
            </w:r>
          </w:p>
        </w:tc>
        <w:tc>
          <w:tcPr>
            <w:tcW w:w="2926" w:type="dxa"/>
            <w:tcBorders>
              <w:top w:val="single" w:sz="6" w:space="0" w:color="000000"/>
              <w:right w:val="single" w:sz="4" w:space="0" w:color="auto"/>
            </w:tcBorders>
          </w:tcPr>
          <w:p w14:paraId="19044C74" w14:textId="77777777" w:rsidR="002B7DAE" w:rsidRPr="00162B4D" w:rsidRDefault="00026E61" w:rsidP="007041D6">
            <w:pPr>
              <w:pStyle w:val="TableText10"/>
              <w:keepNext/>
              <w:tabs>
                <w:tab w:val="left" w:pos="567"/>
                <w:tab w:val="left" w:pos="1134"/>
              </w:tabs>
              <w:jc w:val="center"/>
            </w:pPr>
            <w:r w:rsidRPr="00162B4D">
              <w:t>CPB7.5+</w:t>
            </w:r>
          </w:p>
          <w:p w14:paraId="54F5C77F" w14:textId="77777777" w:rsidR="00026E61" w:rsidRPr="00162B4D" w:rsidRDefault="00026E61" w:rsidP="007041D6">
            <w:pPr>
              <w:pStyle w:val="TableText10"/>
              <w:keepNext/>
              <w:tabs>
                <w:tab w:val="left" w:pos="567"/>
                <w:tab w:val="left" w:pos="1134"/>
              </w:tabs>
              <w:jc w:val="center"/>
            </w:pPr>
            <w:r w:rsidRPr="00162B4D">
              <w:t>(n = 764</w:t>
            </w:r>
            <w:r w:rsidRPr="00162B4D">
              <w:rPr>
                <w:rFonts w:eastAsia="SimSun"/>
                <w:iCs/>
                <w:lang w:eastAsia="zh-CN"/>
              </w:rPr>
              <w:t>)</w:t>
            </w:r>
          </w:p>
        </w:tc>
      </w:tr>
      <w:tr w:rsidR="00026E61" w:rsidRPr="00162B4D" w14:paraId="4D9026DA" w14:textId="77777777" w:rsidTr="007041D6">
        <w:tc>
          <w:tcPr>
            <w:tcW w:w="2926" w:type="dxa"/>
            <w:tcBorders>
              <w:left w:val="single" w:sz="4" w:space="0" w:color="auto"/>
            </w:tcBorders>
          </w:tcPr>
          <w:p w14:paraId="52117000" w14:textId="12A5BAB1" w:rsidR="00026E61" w:rsidRPr="00162B4D" w:rsidRDefault="00011E07" w:rsidP="007041D6">
            <w:pPr>
              <w:pStyle w:val="TableText10"/>
              <w:keepNext/>
              <w:tabs>
                <w:tab w:val="left" w:pos="567"/>
                <w:tab w:val="left" w:pos="1134"/>
              </w:tabs>
            </w:pPr>
            <w:r w:rsidRPr="00162B4D">
              <w:t xml:space="preserve">Mediaan </w:t>
            </w:r>
            <w:r w:rsidR="00026E61" w:rsidRPr="00162B4D">
              <w:t>(kuud)</w:t>
            </w:r>
          </w:p>
        </w:tc>
        <w:tc>
          <w:tcPr>
            <w:tcW w:w="2926" w:type="dxa"/>
          </w:tcPr>
          <w:p w14:paraId="02029EF9" w14:textId="77777777" w:rsidR="00026E61" w:rsidRPr="00162B4D" w:rsidRDefault="00872B12" w:rsidP="007041D6">
            <w:pPr>
              <w:pStyle w:val="TableText10"/>
              <w:keepNext/>
              <w:tabs>
                <w:tab w:val="left" w:pos="567"/>
                <w:tab w:val="left" w:pos="1134"/>
              </w:tabs>
              <w:jc w:val="center"/>
            </w:pPr>
            <w:r w:rsidRPr="00162B4D">
              <w:t>58,0</w:t>
            </w:r>
          </w:p>
        </w:tc>
        <w:tc>
          <w:tcPr>
            <w:tcW w:w="2926" w:type="dxa"/>
            <w:tcBorders>
              <w:right w:val="single" w:sz="4" w:space="0" w:color="auto"/>
            </w:tcBorders>
          </w:tcPr>
          <w:p w14:paraId="39996A4F" w14:textId="77777777" w:rsidR="00026E61" w:rsidRPr="00162B4D" w:rsidRDefault="00872B12" w:rsidP="007041D6">
            <w:pPr>
              <w:pStyle w:val="TableText10"/>
              <w:keepNext/>
              <w:tabs>
                <w:tab w:val="left" w:pos="567"/>
                <w:tab w:val="left" w:pos="1134"/>
              </w:tabs>
              <w:jc w:val="center"/>
            </w:pPr>
            <w:r w:rsidRPr="00162B4D">
              <w:t>57,4</w:t>
            </w:r>
          </w:p>
        </w:tc>
      </w:tr>
      <w:tr w:rsidR="00026E61" w:rsidRPr="00162B4D" w14:paraId="6824080C" w14:textId="77777777" w:rsidTr="007041D6">
        <w:tc>
          <w:tcPr>
            <w:tcW w:w="2926" w:type="dxa"/>
            <w:tcBorders>
              <w:left w:val="single" w:sz="4" w:space="0" w:color="auto"/>
              <w:bottom w:val="single" w:sz="6" w:space="0" w:color="000000"/>
            </w:tcBorders>
          </w:tcPr>
          <w:p w14:paraId="2E2F54FC" w14:textId="41A65EA3" w:rsidR="00026E61" w:rsidRPr="00162B4D" w:rsidRDefault="00026E61" w:rsidP="007041D6">
            <w:pPr>
              <w:pStyle w:val="TableText10"/>
              <w:keepNext/>
              <w:keepLines/>
              <w:tabs>
                <w:tab w:val="left" w:pos="567"/>
                <w:tab w:val="left" w:pos="1134"/>
              </w:tabs>
            </w:pPr>
            <w:r w:rsidRPr="00162B4D">
              <w:t>Riski</w:t>
            </w:r>
            <w:r w:rsidR="00F51AD1" w:rsidRPr="00162B4D">
              <w:t xml:space="preserve">tiheduste </w:t>
            </w:r>
            <w:r w:rsidRPr="00162B4D">
              <w:t>suhe [95% CI]</w:t>
            </w:r>
          </w:p>
        </w:tc>
        <w:tc>
          <w:tcPr>
            <w:tcW w:w="5852" w:type="dxa"/>
            <w:gridSpan w:val="2"/>
            <w:tcBorders>
              <w:bottom w:val="single" w:sz="6" w:space="0" w:color="000000"/>
              <w:right w:val="single" w:sz="4" w:space="0" w:color="auto"/>
            </w:tcBorders>
          </w:tcPr>
          <w:p w14:paraId="68DC0E94" w14:textId="77777777" w:rsidR="00026E61" w:rsidRPr="00162B4D" w:rsidRDefault="00026E61" w:rsidP="007041D6">
            <w:pPr>
              <w:pStyle w:val="TableText10"/>
              <w:keepNext/>
              <w:tabs>
                <w:tab w:val="left" w:pos="567"/>
                <w:tab w:val="left" w:pos="1134"/>
              </w:tabs>
              <w:jc w:val="center"/>
            </w:pPr>
            <w:r w:rsidRPr="00162B4D">
              <w:t>0,</w:t>
            </w:r>
            <w:r w:rsidR="00872B12" w:rsidRPr="00162B4D">
              <w:t>99</w:t>
            </w:r>
            <w:r w:rsidRPr="00162B4D">
              <w:t xml:space="preserve"> [0,</w:t>
            </w:r>
            <w:r w:rsidR="00872B12" w:rsidRPr="00162B4D">
              <w:t>85</w:t>
            </w:r>
            <w:r w:rsidRPr="00162B4D">
              <w:t>; 1,</w:t>
            </w:r>
            <w:r w:rsidR="00872B12" w:rsidRPr="00162B4D">
              <w:t>15</w:t>
            </w:r>
            <w:r w:rsidRPr="00162B4D">
              <w:t>]</w:t>
            </w:r>
          </w:p>
          <w:p w14:paraId="5D282519" w14:textId="77777777" w:rsidR="00026E61" w:rsidRPr="00162B4D" w:rsidRDefault="00026E61" w:rsidP="007041D6">
            <w:pPr>
              <w:pStyle w:val="TableText10"/>
              <w:keepNext/>
              <w:tabs>
                <w:tab w:val="left" w:pos="567"/>
                <w:tab w:val="left" w:pos="1134"/>
              </w:tabs>
              <w:jc w:val="center"/>
            </w:pPr>
            <w:r w:rsidRPr="00162B4D">
              <w:t>(p</w:t>
            </w:r>
            <w:r w:rsidR="00F95159" w:rsidRPr="00162B4D">
              <w:noBreakHyphen/>
            </w:r>
            <w:r w:rsidRPr="00162B4D">
              <w:t>väärtus =</w:t>
            </w:r>
            <w:r w:rsidR="002B7DAE" w:rsidRPr="00162B4D">
              <w:t> </w:t>
            </w:r>
            <w:r w:rsidRPr="00162B4D">
              <w:t>0,</w:t>
            </w:r>
            <w:r w:rsidR="00872B12" w:rsidRPr="00162B4D">
              <w:t>8910</w:t>
            </w:r>
            <w:r w:rsidRPr="00162B4D">
              <w:t>)</w:t>
            </w:r>
          </w:p>
        </w:tc>
      </w:tr>
    </w:tbl>
    <w:p w14:paraId="495597A4" w14:textId="77777777" w:rsidR="00026E61" w:rsidRPr="00162B4D" w:rsidRDefault="00026E61" w:rsidP="007041D6">
      <w:pPr>
        <w:keepNext/>
        <w:keepLines/>
        <w:tabs>
          <w:tab w:val="left" w:pos="567"/>
          <w:tab w:val="left" w:pos="1134"/>
        </w:tabs>
        <w:rPr>
          <w:sz w:val="20"/>
        </w:rPr>
      </w:pPr>
      <w:r w:rsidRPr="00162B4D">
        <w:rPr>
          <w:sz w:val="20"/>
          <w:vertAlign w:val="superscript"/>
        </w:rPr>
        <w:t>1</w:t>
      </w:r>
      <w:r w:rsidRPr="00162B4D">
        <w:rPr>
          <w:sz w:val="20"/>
        </w:rPr>
        <w:t xml:space="preserve"> Uuringueelselt mõõdetava haigusega patsientidel.</w:t>
      </w:r>
    </w:p>
    <w:p w14:paraId="73A73BE7" w14:textId="77777777" w:rsidR="00026E61" w:rsidRPr="00162B4D" w:rsidRDefault="00026E61" w:rsidP="007041D6">
      <w:pPr>
        <w:keepNext/>
        <w:keepLines/>
        <w:tabs>
          <w:tab w:val="left" w:pos="567"/>
          <w:tab w:val="left" w:pos="1134"/>
        </w:tabs>
        <w:rPr>
          <w:sz w:val="20"/>
        </w:rPr>
      </w:pPr>
      <w:r w:rsidRPr="00162B4D">
        <w:rPr>
          <w:sz w:val="20"/>
          <w:vertAlign w:val="superscript"/>
        </w:rPr>
        <w:t>2</w:t>
      </w:r>
      <w:r w:rsidRPr="00162B4D">
        <w:rPr>
          <w:sz w:val="20"/>
        </w:rPr>
        <w:t xml:space="preserve"> Uuringuarsti hinnatud progressioonivaba elulemuse analüüs, andmete kuupäev 30.</w:t>
      </w:r>
      <w:r w:rsidR="00E44FF3" w:rsidRPr="00162B4D">
        <w:rPr>
          <w:sz w:val="20"/>
        </w:rPr>
        <w:t> </w:t>
      </w:r>
      <w:r w:rsidRPr="00162B4D">
        <w:rPr>
          <w:sz w:val="20"/>
        </w:rPr>
        <w:t>november</w:t>
      </w:r>
      <w:r w:rsidR="00E44FF3" w:rsidRPr="00162B4D">
        <w:rPr>
          <w:sz w:val="20"/>
        </w:rPr>
        <w:t> </w:t>
      </w:r>
      <w:r w:rsidRPr="00162B4D">
        <w:rPr>
          <w:sz w:val="20"/>
        </w:rPr>
        <w:t>2010.</w:t>
      </w:r>
    </w:p>
    <w:p w14:paraId="71B1F823" w14:textId="77777777" w:rsidR="00872B12" w:rsidRPr="00162B4D" w:rsidRDefault="00026E61" w:rsidP="007041D6">
      <w:pPr>
        <w:keepNext/>
        <w:keepLines/>
        <w:tabs>
          <w:tab w:val="left" w:pos="567"/>
          <w:tab w:val="left" w:pos="1134"/>
        </w:tabs>
        <w:rPr>
          <w:sz w:val="20"/>
        </w:rPr>
      </w:pPr>
      <w:r w:rsidRPr="00162B4D">
        <w:rPr>
          <w:sz w:val="20"/>
          <w:vertAlign w:val="superscript"/>
        </w:rPr>
        <w:t>3</w:t>
      </w:r>
      <w:r w:rsidRPr="00162B4D">
        <w:rPr>
          <w:sz w:val="20"/>
        </w:rPr>
        <w:t xml:space="preserve"> </w:t>
      </w:r>
      <w:r w:rsidR="00872B12" w:rsidRPr="00162B4D">
        <w:rPr>
          <w:sz w:val="20"/>
        </w:rPr>
        <w:t>Lõplik üldise elulemuse analüüs viidi läbi siis, kui 46,7% patsientidest olid surnud (2013.</w:t>
      </w:r>
      <w:r w:rsidR="00E44FF3" w:rsidRPr="00162B4D">
        <w:rPr>
          <w:sz w:val="20"/>
        </w:rPr>
        <w:t> </w:t>
      </w:r>
      <w:r w:rsidR="00872B12" w:rsidRPr="00162B4D">
        <w:rPr>
          <w:sz w:val="20"/>
        </w:rPr>
        <w:t>aasta 31.</w:t>
      </w:r>
      <w:r w:rsidR="00E44FF3" w:rsidRPr="00162B4D">
        <w:rPr>
          <w:sz w:val="20"/>
        </w:rPr>
        <w:t> </w:t>
      </w:r>
      <w:r w:rsidR="00872B12" w:rsidRPr="00162B4D">
        <w:rPr>
          <w:sz w:val="20"/>
        </w:rPr>
        <w:t>märtsi seisuga vaheandmete põhjal).</w:t>
      </w:r>
    </w:p>
    <w:p w14:paraId="53895438" w14:textId="77777777" w:rsidR="00026E61" w:rsidRPr="00162B4D" w:rsidRDefault="00026E61" w:rsidP="007041D6">
      <w:pPr>
        <w:tabs>
          <w:tab w:val="left" w:pos="567"/>
          <w:tab w:val="left" w:pos="1134"/>
        </w:tabs>
        <w:rPr>
          <w:sz w:val="20"/>
        </w:rPr>
      </w:pPr>
    </w:p>
    <w:p w14:paraId="5670CBC6" w14:textId="7AF7C5A1" w:rsidR="00026E61" w:rsidRPr="00162B4D" w:rsidRDefault="00026E61" w:rsidP="000066B2">
      <w:pPr>
        <w:keepNext/>
        <w:keepLines/>
        <w:tabs>
          <w:tab w:val="left" w:pos="567"/>
          <w:tab w:val="left" w:pos="1134"/>
        </w:tabs>
        <w:rPr>
          <w:szCs w:val="22"/>
        </w:rPr>
      </w:pPr>
      <w:r w:rsidRPr="00162B4D">
        <w:rPr>
          <w:szCs w:val="22"/>
        </w:rPr>
        <w:lastRenderedPageBreak/>
        <w:t>Uuringuarsti hinnatud progressioonivaba elulemuse esmane analüüs (andmete kuupäev 28.</w:t>
      </w:r>
      <w:r w:rsidR="00E378DD" w:rsidRPr="00162B4D">
        <w:rPr>
          <w:szCs w:val="22"/>
        </w:rPr>
        <w:t> </w:t>
      </w:r>
      <w:r w:rsidRPr="00162B4D">
        <w:rPr>
          <w:szCs w:val="22"/>
        </w:rPr>
        <w:t>veebruar</w:t>
      </w:r>
      <w:r w:rsidR="00E378DD" w:rsidRPr="00162B4D">
        <w:rPr>
          <w:szCs w:val="22"/>
        </w:rPr>
        <w:t> </w:t>
      </w:r>
      <w:r w:rsidRPr="00162B4D">
        <w:rPr>
          <w:szCs w:val="22"/>
        </w:rPr>
        <w:t>2010) näitab stratifitseerimata riski</w:t>
      </w:r>
      <w:r w:rsidR="00F51AD1" w:rsidRPr="00162B4D">
        <w:rPr>
          <w:szCs w:val="22"/>
        </w:rPr>
        <w:t xml:space="preserve">tiheduste </w:t>
      </w:r>
      <w:r w:rsidRPr="00162B4D">
        <w:rPr>
          <w:szCs w:val="22"/>
        </w:rPr>
        <w:t>suhet 0,79 (95%</w:t>
      </w:r>
      <w:r w:rsidR="000E155F" w:rsidRPr="00162B4D">
        <w:rPr>
          <w:szCs w:val="22"/>
        </w:rPr>
        <w:t> </w:t>
      </w:r>
      <w:r w:rsidRPr="00162B4D">
        <w:rPr>
          <w:szCs w:val="22"/>
        </w:rPr>
        <w:t>CI: 0,68...0,91, kahepoolne logaritmiline astak</w:t>
      </w:r>
      <w:r w:rsidRPr="00162B4D">
        <w:rPr>
          <w:szCs w:val="22"/>
        </w:rPr>
        <w:noBreakHyphen/>
        <w:t>p</w:t>
      </w:r>
      <w:r w:rsidRPr="00162B4D">
        <w:rPr>
          <w:szCs w:val="22"/>
        </w:rPr>
        <w:noBreakHyphen/>
        <w:t>väärtus 0,0010); progressioonivaba elulemus</w:t>
      </w:r>
      <w:r w:rsidR="00011E07" w:rsidRPr="00162B4D">
        <w:rPr>
          <w:szCs w:val="22"/>
        </w:rPr>
        <w:t>e mediaan</w:t>
      </w:r>
      <w:r w:rsidRPr="00162B4D">
        <w:rPr>
          <w:szCs w:val="22"/>
        </w:rPr>
        <w:t xml:space="preserve"> CP rühmas on 16,0</w:t>
      </w:r>
      <w:r w:rsidR="00E378DD" w:rsidRPr="00162B4D">
        <w:rPr>
          <w:szCs w:val="22"/>
        </w:rPr>
        <w:t> </w:t>
      </w:r>
      <w:r w:rsidRPr="00162B4D">
        <w:rPr>
          <w:szCs w:val="22"/>
        </w:rPr>
        <w:t>kuud ja CPB7.5+ rühmas 18,3</w:t>
      </w:r>
      <w:r w:rsidR="00E378DD" w:rsidRPr="00162B4D">
        <w:rPr>
          <w:szCs w:val="22"/>
        </w:rPr>
        <w:t> </w:t>
      </w:r>
      <w:r w:rsidRPr="00162B4D">
        <w:rPr>
          <w:szCs w:val="22"/>
        </w:rPr>
        <w:t>kuud.</w:t>
      </w:r>
    </w:p>
    <w:p w14:paraId="40464631" w14:textId="77777777" w:rsidR="00026E61" w:rsidRPr="00162B4D" w:rsidRDefault="00026E61" w:rsidP="007041D6">
      <w:pPr>
        <w:tabs>
          <w:tab w:val="left" w:pos="567"/>
          <w:tab w:val="left" w:pos="1134"/>
        </w:tabs>
        <w:rPr>
          <w:szCs w:val="22"/>
        </w:rPr>
      </w:pPr>
    </w:p>
    <w:p w14:paraId="62FFA8C7" w14:textId="77777777" w:rsidR="00026E61" w:rsidRPr="00162B4D" w:rsidRDefault="00026E61" w:rsidP="007041D6">
      <w:pPr>
        <w:tabs>
          <w:tab w:val="left" w:pos="567"/>
          <w:tab w:val="left" w:pos="1134"/>
        </w:tabs>
        <w:rPr>
          <w:rFonts w:eastAsia="PMingLiU"/>
          <w:lang w:eastAsia="zh-CN"/>
        </w:rPr>
      </w:pPr>
      <w:r w:rsidRPr="00162B4D">
        <w:rPr>
          <w:rFonts w:eastAsia="PMingLiU"/>
          <w:lang w:eastAsia="zh-CN"/>
        </w:rPr>
        <w:t>Progressioonivaba elulemuse alagrupi analüüsid haiguse staadiumi ja kasvaja eemaldamise järgi on kokku võetud tabelis</w:t>
      </w:r>
      <w:r w:rsidR="009A1DD0" w:rsidRPr="00162B4D">
        <w:rPr>
          <w:rFonts w:eastAsia="PMingLiU"/>
          <w:lang w:eastAsia="zh-CN"/>
        </w:rPr>
        <w:t> </w:t>
      </w:r>
      <w:r w:rsidR="00852E80" w:rsidRPr="00162B4D">
        <w:rPr>
          <w:rFonts w:eastAsia="PMingLiU"/>
          <w:lang w:eastAsia="zh-CN"/>
        </w:rPr>
        <w:t>19</w:t>
      </w:r>
      <w:r w:rsidRPr="00162B4D">
        <w:rPr>
          <w:rFonts w:eastAsia="PMingLiU"/>
          <w:lang w:eastAsia="zh-CN"/>
        </w:rPr>
        <w:t>. Need tulemused näitavad tabelis</w:t>
      </w:r>
      <w:r w:rsidR="009A1DD0" w:rsidRPr="00162B4D">
        <w:rPr>
          <w:rFonts w:eastAsia="PMingLiU"/>
          <w:lang w:eastAsia="zh-CN"/>
        </w:rPr>
        <w:t> </w:t>
      </w:r>
      <w:r w:rsidR="00852E80" w:rsidRPr="00162B4D">
        <w:rPr>
          <w:rFonts w:eastAsia="PMingLiU"/>
          <w:lang w:eastAsia="zh-CN"/>
        </w:rPr>
        <w:t>18</w:t>
      </w:r>
      <w:r w:rsidR="0061405A" w:rsidRPr="00162B4D">
        <w:rPr>
          <w:rFonts w:eastAsia="PMingLiU"/>
          <w:lang w:eastAsia="zh-CN"/>
        </w:rPr>
        <w:t xml:space="preserve"> </w:t>
      </w:r>
      <w:r w:rsidRPr="00162B4D">
        <w:rPr>
          <w:rFonts w:eastAsia="PMingLiU"/>
          <w:lang w:eastAsia="zh-CN"/>
        </w:rPr>
        <w:t xml:space="preserve">toodud progressioonivaba elulemuse esmase analüüsi </w:t>
      </w:r>
      <w:r w:rsidR="002760C0" w:rsidRPr="00162B4D">
        <w:rPr>
          <w:rFonts w:eastAsia="PMingLiU"/>
          <w:lang w:eastAsia="zh-CN"/>
        </w:rPr>
        <w:t>jõulisust</w:t>
      </w:r>
      <w:r w:rsidRPr="00162B4D">
        <w:rPr>
          <w:rFonts w:eastAsia="PMingLiU"/>
          <w:lang w:eastAsia="zh-CN"/>
        </w:rPr>
        <w:t>.</w:t>
      </w:r>
    </w:p>
    <w:p w14:paraId="04FAD87A" w14:textId="77777777" w:rsidR="00026E61" w:rsidRPr="00162B4D" w:rsidRDefault="00026E61" w:rsidP="007041D6">
      <w:pPr>
        <w:tabs>
          <w:tab w:val="left" w:pos="567"/>
          <w:tab w:val="left" w:pos="1134"/>
        </w:tabs>
        <w:rPr>
          <w:szCs w:val="22"/>
        </w:rPr>
      </w:pPr>
    </w:p>
    <w:p w14:paraId="264F6F4D" w14:textId="77777777" w:rsidR="00026E61" w:rsidRPr="00162B4D" w:rsidRDefault="00026E61" w:rsidP="007041D6">
      <w:pPr>
        <w:keepNext/>
        <w:keepLines/>
        <w:tabs>
          <w:tab w:val="left" w:pos="567"/>
          <w:tab w:val="left" w:pos="1134"/>
        </w:tabs>
        <w:ind w:left="1134" w:hanging="1134"/>
        <w:rPr>
          <w:b/>
          <w:szCs w:val="22"/>
        </w:rPr>
      </w:pPr>
      <w:r w:rsidRPr="00162B4D">
        <w:rPr>
          <w:b/>
          <w:szCs w:val="22"/>
        </w:rPr>
        <w:t>Tabel</w:t>
      </w:r>
      <w:r w:rsidR="009A1DD0" w:rsidRPr="00162B4D">
        <w:rPr>
          <w:b/>
          <w:szCs w:val="22"/>
        </w:rPr>
        <w:t> </w:t>
      </w:r>
      <w:r w:rsidR="00852E80" w:rsidRPr="00162B4D">
        <w:rPr>
          <w:b/>
          <w:szCs w:val="22"/>
        </w:rPr>
        <w:t>19</w:t>
      </w:r>
      <w:r w:rsidR="00DC1FFB" w:rsidRPr="00162B4D">
        <w:rPr>
          <w:b/>
          <w:szCs w:val="22"/>
        </w:rPr>
        <w:tab/>
      </w:r>
      <w:r w:rsidRPr="00162B4D">
        <w:rPr>
          <w:b/>
          <w:szCs w:val="22"/>
        </w:rPr>
        <w:t>Progressioonivaba elulemuse</w:t>
      </w:r>
      <w:r w:rsidRPr="00162B4D">
        <w:rPr>
          <w:b/>
          <w:szCs w:val="22"/>
          <w:vertAlign w:val="superscript"/>
        </w:rPr>
        <w:t>1</w:t>
      </w:r>
      <w:r w:rsidRPr="00162B4D">
        <w:rPr>
          <w:b/>
          <w:szCs w:val="22"/>
        </w:rPr>
        <w:t xml:space="preserve"> tulemused haiguse staadiumi ja kasvaja eemaldamise järgi uuringust</w:t>
      </w:r>
      <w:r w:rsidR="009179ED" w:rsidRPr="00162B4D">
        <w:rPr>
          <w:b/>
          <w:szCs w:val="22"/>
        </w:rPr>
        <w:t> </w:t>
      </w:r>
      <w:r w:rsidRPr="00162B4D">
        <w:rPr>
          <w:b/>
          <w:szCs w:val="22"/>
        </w:rPr>
        <w:t>BO17707 (ICON7)</w:t>
      </w:r>
    </w:p>
    <w:p w14:paraId="506DB28A" w14:textId="77777777" w:rsidR="00026E61" w:rsidRPr="00162B4D" w:rsidRDefault="00026E61" w:rsidP="007041D6">
      <w:pPr>
        <w:keepNext/>
        <w:keepLines/>
        <w:tabs>
          <w:tab w:val="left" w:pos="567"/>
          <w:tab w:val="left" w:pos="1134"/>
        </w:tabs>
        <w:rPr>
          <w:b/>
          <w:szCs w:val="22"/>
        </w:rPr>
      </w:pP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58"/>
        <w:gridCol w:w="1958"/>
        <w:gridCol w:w="2080"/>
      </w:tblGrid>
      <w:tr w:rsidR="00026E61" w:rsidRPr="00162B4D" w14:paraId="6373126B" w14:textId="77777777" w:rsidTr="007041D6">
        <w:tc>
          <w:tcPr>
            <w:tcW w:w="6906" w:type="dxa"/>
            <w:gridSpan w:val="3"/>
            <w:tcBorders>
              <w:top w:val="single" w:sz="6" w:space="0" w:color="000000"/>
              <w:left w:val="single" w:sz="4" w:space="0" w:color="auto"/>
              <w:bottom w:val="single" w:sz="6" w:space="0" w:color="000000"/>
              <w:right w:val="single" w:sz="4" w:space="0" w:color="auto"/>
            </w:tcBorders>
          </w:tcPr>
          <w:p w14:paraId="1B67429C" w14:textId="77777777" w:rsidR="00026E61" w:rsidRPr="00162B4D" w:rsidRDefault="00026E61" w:rsidP="007041D6">
            <w:pPr>
              <w:pStyle w:val="TableText10"/>
              <w:keepNext/>
              <w:tabs>
                <w:tab w:val="left" w:pos="567"/>
                <w:tab w:val="left" w:pos="1134"/>
              </w:tabs>
            </w:pPr>
            <w:r w:rsidRPr="00162B4D">
              <w:rPr>
                <w:bCs/>
              </w:rPr>
              <w:t>Optimaalselt eemaldatud III</w:t>
            </w:r>
            <w:r w:rsidR="009179ED" w:rsidRPr="00162B4D">
              <w:rPr>
                <w:bCs/>
              </w:rPr>
              <w:t> </w:t>
            </w:r>
            <w:r w:rsidRPr="00162B4D">
              <w:rPr>
                <w:bCs/>
              </w:rPr>
              <w:t>staadiumi vähiga randomiseeritud patsiendid</w:t>
            </w:r>
            <w:r w:rsidRPr="00162B4D">
              <w:rPr>
                <w:bCs/>
                <w:vertAlign w:val="superscript"/>
              </w:rPr>
              <w:t xml:space="preserve"> </w:t>
            </w:r>
            <w:r w:rsidRPr="00162B4D">
              <w:rPr>
                <w:vertAlign w:val="superscript"/>
              </w:rPr>
              <w:t>2,3</w:t>
            </w:r>
          </w:p>
        </w:tc>
      </w:tr>
      <w:tr w:rsidR="00026E61" w:rsidRPr="00162B4D" w14:paraId="66EB12D5" w14:textId="77777777" w:rsidTr="007041D6">
        <w:tc>
          <w:tcPr>
            <w:tcW w:w="2804" w:type="dxa"/>
            <w:tcBorders>
              <w:top w:val="nil"/>
              <w:left w:val="single" w:sz="4" w:space="0" w:color="auto"/>
              <w:bottom w:val="nil"/>
              <w:right w:val="single" w:sz="6" w:space="0" w:color="000000"/>
            </w:tcBorders>
          </w:tcPr>
          <w:p w14:paraId="5096721B" w14:textId="77777777" w:rsidR="00026E61" w:rsidRPr="00162B4D" w:rsidRDefault="00026E61" w:rsidP="007041D6">
            <w:pPr>
              <w:pStyle w:val="TableText10"/>
              <w:tabs>
                <w:tab w:val="left" w:pos="567"/>
                <w:tab w:val="left" w:pos="1134"/>
              </w:tabs>
              <w:jc w:val="center"/>
              <w:rPr>
                <w:rFonts w:eastAsia="MS Mincho"/>
              </w:rPr>
            </w:pPr>
          </w:p>
        </w:tc>
        <w:tc>
          <w:tcPr>
            <w:tcW w:w="1989" w:type="dxa"/>
            <w:tcBorders>
              <w:top w:val="nil"/>
              <w:left w:val="single" w:sz="6" w:space="0" w:color="000000"/>
              <w:bottom w:val="nil"/>
              <w:right w:val="single" w:sz="6" w:space="0" w:color="000000"/>
            </w:tcBorders>
            <w:vAlign w:val="center"/>
          </w:tcPr>
          <w:p w14:paraId="36A44A7A" w14:textId="77777777" w:rsidR="00026E61" w:rsidRPr="00162B4D" w:rsidRDefault="00026E61" w:rsidP="007041D6">
            <w:pPr>
              <w:pStyle w:val="NormalWeb"/>
              <w:tabs>
                <w:tab w:val="left" w:pos="567"/>
                <w:tab w:val="left" w:pos="1134"/>
              </w:tabs>
              <w:spacing w:before="0" w:beforeAutospacing="0" w:after="0" w:afterAutospacing="0"/>
              <w:jc w:val="center"/>
              <w:rPr>
                <w:rFonts w:eastAsia="PMingLiU"/>
                <w:sz w:val="20"/>
                <w:szCs w:val="20"/>
                <w:lang w:bidi="en-US"/>
              </w:rPr>
            </w:pPr>
            <w:r w:rsidRPr="00162B4D">
              <w:rPr>
                <w:sz w:val="20"/>
                <w:szCs w:val="20"/>
                <w:lang w:bidi="en-US"/>
              </w:rPr>
              <w:t>CP</w:t>
            </w:r>
          </w:p>
          <w:p w14:paraId="57CA0DE6" w14:textId="77777777" w:rsidR="00026E61" w:rsidRPr="00162B4D" w:rsidRDefault="00026E61" w:rsidP="007041D6">
            <w:pPr>
              <w:tabs>
                <w:tab w:val="left" w:pos="567"/>
                <w:tab w:val="left" w:pos="1134"/>
              </w:tabs>
              <w:jc w:val="center"/>
              <w:rPr>
                <w:rFonts w:eastAsia="SimSun"/>
                <w:sz w:val="20"/>
                <w:lang w:eastAsia="zh-CN"/>
              </w:rPr>
            </w:pPr>
            <w:r w:rsidRPr="00162B4D">
              <w:rPr>
                <w:sz w:val="20"/>
              </w:rPr>
              <w:t xml:space="preserve"> (n = 368)</w:t>
            </w:r>
          </w:p>
        </w:tc>
        <w:tc>
          <w:tcPr>
            <w:tcW w:w="2113" w:type="dxa"/>
            <w:tcBorders>
              <w:top w:val="nil"/>
              <w:left w:val="single" w:sz="6" w:space="0" w:color="000000"/>
              <w:bottom w:val="nil"/>
              <w:right w:val="single" w:sz="4" w:space="0" w:color="auto"/>
            </w:tcBorders>
            <w:vAlign w:val="center"/>
          </w:tcPr>
          <w:p w14:paraId="7D8419C0" w14:textId="77777777" w:rsidR="00026E61" w:rsidRPr="00162B4D" w:rsidRDefault="00026E61" w:rsidP="007041D6">
            <w:pPr>
              <w:tabs>
                <w:tab w:val="left" w:pos="567"/>
                <w:tab w:val="left" w:pos="1134"/>
              </w:tabs>
              <w:jc w:val="center"/>
              <w:rPr>
                <w:rFonts w:eastAsia="SimSun"/>
                <w:sz w:val="20"/>
                <w:lang w:eastAsia="zh-CN"/>
              </w:rPr>
            </w:pPr>
            <w:r w:rsidRPr="00162B4D">
              <w:rPr>
                <w:sz w:val="20"/>
              </w:rPr>
              <w:t>CPB7.5+</w:t>
            </w:r>
          </w:p>
          <w:p w14:paraId="4FDCDBDA" w14:textId="77777777" w:rsidR="00026E61" w:rsidRPr="00162B4D" w:rsidRDefault="00026E61" w:rsidP="007041D6">
            <w:pPr>
              <w:pStyle w:val="TableText10"/>
              <w:tabs>
                <w:tab w:val="left" w:pos="567"/>
                <w:tab w:val="left" w:pos="1134"/>
              </w:tabs>
              <w:jc w:val="center"/>
              <w:rPr>
                <w:rFonts w:eastAsia="MS Mincho"/>
              </w:rPr>
            </w:pPr>
            <w:r w:rsidRPr="00162B4D">
              <w:t xml:space="preserve"> (n =</w:t>
            </w:r>
            <w:r w:rsidR="0076421B" w:rsidRPr="00162B4D">
              <w:t> </w:t>
            </w:r>
            <w:r w:rsidRPr="00162B4D">
              <w:t>383)</w:t>
            </w:r>
          </w:p>
        </w:tc>
      </w:tr>
      <w:tr w:rsidR="00026E61" w:rsidRPr="00162B4D" w14:paraId="2EE1D325" w14:textId="77777777" w:rsidTr="007041D6">
        <w:tc>
          <w:tcPr>
            <w:tcW w:w="2804" w:type="dxa"/>
            <w:tcBorders>
              <w:top w:val="nil"/>
              <w:left w:val="single" w:sz="4" w:space="0" w:color="auto"/>
              <w:bottom w:val="nil"/>
              <w:right w:val="single" w:sz="6" w:space="0" w:color="000000"/>
            </w:tcBorders>
          </w:tcPr>
          <w:p w14:paraId="633E7102" w14:textId="0E65AD93" w:rsidR="00026E61" w:rsidRPr="00162B4D" w:rsidRDefault="00011E07" w:rsidP="007041D6">
            <w:pPr>
              <w:pStyle w:val="TableText10"/>
              <w:tabs>
                <w:tab w:val="left" w:pos="567"/>
                <w:tab w:val="left" w:pos="1134"/>
              </w:tabs>
              <w:rPr>
                <w:rFonts w:eastAsia="SimSun"/>
                <w:b/>
                <w:szCs w:val="24"/>
                <w:lang w:eastAsia="zh-CN"/>
              </w:rPr>
            </w:pPr>
            <w:r w:rsidRPr="00162B4D">
              <w:t>P</w:t>
            </w:r>
            <w:r w:rsidR="00026E61" w:rsidRPr="00162B4D">
              <w:t>rogressioonivaba elulemus</w:t>
            </w:r>
            <w:r w:rsidRPr="00162B4D">
              <w:t>e mediaan</w:t>
            </w:r>
            <w:r w:rsidR="00026E61" w:rsidRPr="00162B4D">
              <w:t xml:space="preserve"> (kuud)</w:t>
            </w:r>
          </w:p>
        </w:tc>
        <w:tc>
          <w:tcPr>
            <w:tcW w:w="1989" w:type="dxa"/>
            <w:tcBorders>
              <w:top w:val="nil"/>
              <w:left w:val="single" w:sz="6" w:space="0" w:color="000000"/>
              <w:bottom w:val="nil"/>
              <w:right w:val="single" w:sz="6" w:space="0" w:color="000000"/>
            </w:tcBorders>
            <w:vAlign w:val="center"/>
          </w:tcPr>
          <w:p w14:paraId="6D824EB0" w14:textId="77777777" w:rsidR="00026E61" w:rsidRPr="00162B4D" w:rsidRDefault="00026E61" w:rsidP="007041D6">
            <w:pPr>
              <w:tabs>
                <w:tab w:val="left" w:pos="567"/>
                <w:tab w:val="left" w:pos="1134"/>
              </w:tabs>
              <w:jc w:val="center"/>
              <w:rPr>
                <w:rFonts w:eastAsia="SimSun"/>
                <w:sz w:val="20"/>
                <w:lang w:eastAsia="zh-CN"/>
              </w:rPr>
            </w:pPr>
            <w:r w:rsidRPr="00162B4D">
              <w:rPr>
                <w:sz w:val="20"/>
              </w:rPr>
              <w:t>17,7</w:t>
            </w:r>
          </w:p>
        </w:tc>
        <w:tc>
          <w:tcPr>
            <w:tcW w:w="2113" w:type="dxa"/>
            <w:tcBorders>
              <w:top w:val="nil"/>
              <w:left w:val="single" w:sz="6" w:space="0" w:color="000000"/>
              <w:bottom w:val="nil"/>
              <w:right w:val="single" w:sz="4" w:space="0" w:color="auto"/>
            </w:tcBorders>
            <w:vAlign w:val="center"/>
          </w:tcPr>
          <w:p w14:paraId="3B11A488" w14:textId="77777777" w:rsidR="00026E61" w:rsidRPr="00162B4D" w:rsidRDefault="00026E61" w:rsidP="007041D6">
            <w:pPr>
              <w:pStyle w:val="TableText10"/>
              <w:tabs>
                <w:tab w:val="left" w:pos="567"/>
                <w:tab w:val="left" w:pos="1134"/>
              </w:tabs>
              <w:jc w:val="center"/>
              <w:rPr>
                <w:rFonts w:eastAsia="MS Mincho"/>
              </w:rPr>
            </w:pPr>
            <w:r w:rsidRPr="00162B4D">
              <w:t>19,3</w:t>
            </w:r>
          </w:p>
        </w:tc>
      </w:tr>
      <w:tr w:rsidR="00026E61" w:rsidRPr="00162B4D" w14:paraId="2932AD77" w14:textId="77777777" w:rsidTr="007041D6">
        <w:tc>
          <w:tcPr>
            <w:tcW w:w="2804" w:type="dxa"/>
            <w:tcBorders>
              <w:top w:val="nil"/>
              <w:left w:val="single" w:sz="4" w:space="0" w:color="auto"/>
              <w:bottom w:val="nil"/>
              <w:right w:val="single" w:sz="6" w:space="0" w:color="000000"/>
            </w:tcBorders>
          </w:tcPr>
          <w:p w14:paraId="286DEED6" w14:textId="0C8EDB98" w:rsidR="00026E61" w:rsidRPr="00162B4D" w:rsidRDefault="00026E61" w:rsidP="007041D6">
            <w:pPr>
              <w:keepNext/>
              <w:keepLines/>
              <w:tabs>
                <w:tab w:val="left" w:pos="567"/>
                <w:tab w:val="left" w:pos="1134"/>
              </w:tabs>
              <w:rPr>
                <w:rFonts w:eastAsia="SimSun"/>
                <w:sz w:val="20"/>
                <w:lang w:eastAsia="zh-CN"/>
              </w:rPr>
            </w:pPr>
            <w:r w:rsidRPr="00162B4D">
              <w:rPr>
                <w:sz w:val="20"/>
              </w:rPr>
              <w:t>Riski</w:t>
            </w:r>
            <w:r w:rsidR="00F51AD1" w:rsidRPr="00162B4D">
              <w:rPr>
                <w:sz w:val="20"/>
              </w:rPr>
              <w:t xml:space="preserve">tiheduste </w:t>
            </w:r>
            <w:r w:rsidRPr="00162B4D">
              <w:rPr>
                <w:sz w:val="20"/>
              </w:rPr>
              <w:t>suhe (95% CI) </w:t>
            </w:r>
            <w:r w:rsidRPr="00162B4D">
              <w:rPr>
                <w:sz w:val="20"/>
                <w:vertAlign w:val="superscript"/>
              </w:rPr>
              <w:t>4</w:t>
            </w:r>
          </w:p>
        </w:tc>
        <w:tc>
          <w:tcPr>
            <w:tcW w:w="1989" w:type="dxa"/>
            <w:tcBorders>
              <w:top w:val="nil"/>
              <w:left w:val="single" w:sz="6" w:space="0" w:color="000000"/>
              <w:bottom w:val="nil"/>
              <w:right w:val="single" w:sz="6" w:space="0" w:color="000000"/>
            </w:tcBorders>
            <w:vAlign w:val="center"/>
          </w:tcPr>
          <w:p w14:paraId="1C704AA8" w14:textId="77777777" w:rsidR="00026E61" w:rsidRPr="00162B4D" w:rsidRDefault="00026E61" w:rsidP="007041D6">
            <w:pPr>
              <w:tabs>
                <w:tab w:val="left" w:pos="567"/>
                <w:tab w:val="left" w:pos="1134"/>
              </w:tabs>
              <w:jc w:val="center"/>
              <w:rPr>
                <w:rFonts w:eastAsia="SimSun"/>
                <w:sz w:val="20"/>
                <w:lang w:eastAsia="zh-CN"/>
              </w:rPr>
            </w:pPr>
          </w:p>
        </w:tc>
        <w:tc>
          <w:tcPr>
            <w:tcW w:w="2113" w:type="dxa"/>
            <w:tcBorders>
              <w:top w:val="nil"/>
              <w:left w:val="single" w:sz="6" w:space="0" w:color="000000"/>
              <w:bottom w:val="nil"/>
              <w:right w:val="single" w:sz="4" w:space="0" w:color="auto"/>
            </w:tcBorders>
            <w:vAlign w:val="center"/>
          </w:tcPr>
          <w:p w14:paraId="1AECCA61" w14:textId="77777777" w:rsidR="00026E61" w:rsidRPr="00162B4D" w:rsidRDefault="00026E61" w:rsidP="007041D6">
            <w:pPr>
              <w:tabs>
                <w:tab w:val="left" w:pos="567"/>
                <w:tab w:val="left" w:pos="1134"/>
              </w:tabs>
              <w:jc w:val="center"/>
              <w:rPr>
                <w:rFonts w:eastAsia="SimSun"/>
                <w:sz w:val="20"/>
                <w:lang w:eastAsia="zh-CN"/>
              </w:rPr>
            </w:pPr>
            <w:r w:rsidRPr="00162B4D">
              <w:rPr>
                <w:sz w:val="20"/>
              </w:rPr>
              <w:t>0,89</w:t>
            </w:r>
          </w:p>
          <w:p w14:paraId="091C9953" w14:textId="77777777" w:rsidR="00026E61" w:rsidRPr="00162B4D" w:rsidRDefault="00026E61" w:rsidP="007041D6">
            <w:pPr>
              <w:pStyle w:val="TableText10"/>
              <w:keepNext/>
              <w:keepLines/>
              <w:tabs>
                <w:tab w:val="left" w:pos="567"/>
                <w:tab w:val="left" w:pos="1134"/>
              </w:tabs>
              <w:jc w:val="center"/>
              <w:rPr>
                <w:rFonts w:eastAsia="MS Mincho"/>
              </w:rPr>
            </w:pPr>
            <w:r w:rsidRPr="00162B4D">
              <w:t>(0,74</w:t>
            </w:r>
            <w:r w:rsidR="006F580E" w:rsidRPr="00162B4D">
              <w:t>;</w:t>
            </w:r>
            <w:r w:rsidRPr="00162B4D">
              <w:t xml:space="preserve"> 1,07)</w:t>
            </w:r>
          </w:p>
        </w:tc>
      </w:tr>
      <w:tr w:rsidR="00026E61" w:rsidRPr="00162B4D" w14:paraId="5719BE93" w14:textId="77777777" w:rsidTr="007041D6">
        <w:tc>
          <w:tcPr>
            <w:tcW w:w="6906" w:type="dxa"/>
            <w:gridSpan w:val="3"/>
            <w:tcBorders>
              <w:top w:val="single" w:sz="4" w:space="0" w:color="auto"/>
              <w:left w:val="single" w:sz="4" w:space="0" w:color="auto"/>
              <w:bottom w:val="single" w:sz="4" w:space="0" w:color="auto"/>
              <w:right w:val="single" w:sz="4" w:space="0" w:color="auto"/>
            </w:tcBorders>
          </w:tcPr>
          <w:p w14:paraId="18357D6F" w14:textId="77777777" w:rsidR="00026E61" w:rsidRPr="00162B4D" w:rsidRDefault="00026E61" w:rsidP="007041D6">
            <w:pPr>
              <w:pStyle w:val="TableText10"/>
              <w:keepNext/>
              <w:tabs>
                <w:tab w:val="left" w:pos="567"/>
                <w:tab w:val="left" w:pos="1134"/>
              </w:tabs>
              <w:rPr>
                <w:rFonts w:eastAsia="MS Mincho"/>
              </w:rPr>
            </w:pPr>
            <w:r w:rsidRPr="00162B4D">
              <w:rPr>
                <w:bCs/>
              </w:rPr>
              <w:t>Suboptimaalselt eemaldatud III</w:t>
            </w:r>
            <w:r w:rsidR="009179ED" w:rsidRPr="00162B4D">
              <w:rPr>
                <w:bCs/>
              </w:rPr>
              <w:t> </w:t>
            </w:r>
            <w:r w:rsidRPr="00162B4D">
              <w:rPr>
                <w:bCs/>
              </w:rPr>
              <w:t>staadiumi vähiga randomiseeritud patsiendid</w:t>
            </w:r>
            <w:r w:rsidRPr="00162B4D">
              <w:rPr>
                <w:bCs/>
                <w:vertAlign w:val="superscript"/>
              </w:rPr>
              <w:t xml:space="preserve"> 3</w:t>
            </w:r>
          </w:p>
        </w:tc>
      </w:tr>
      <w:tr w:rsidR="00026E61" w:rsidRPr="00162B4D" w14:paraId="239FF9E1" w14:textId="77777777" w:rsidTr="007041D6">
        <w:tc>
          <w:tcPr>
            <w:tcW w:w="2804" w:type="dxa"/>
            <w:tcBorders>
              <w:top w:val="nil"/>
              <w:left w:val="single" w:sz="4" w:space="0" w:color="auto"/>
              <w:bottom w:val="nil"/>
              <w:right w:val="single" w:sz="6" w:space="0" w:color="000000"/>
            </w:tcBorders>
          </w:tcPr>
          <w:p w14:paraId="11B0F089" w14:textId="77777777" w:rsidR="00026E61" w:rsidRPr="00162B4D" w:rsidRDefault="00026E61" w:rsidP="007041D6">
            <w:pPr>
              <w:pStyle w:val="TableText10"/>
              <w:tabs>
                <w:tab w:val="left" w:pos="567"/>
                <w:tab w:val="left" w:pos="1134"/>
              </w:tabs>
              <w:jc w:val="center"/>
              <w:rPr>
                <w:rFonts w:eastAsia="MS Mincho"/>
              </w:rPr>
            </w:pPr>
          </w:p>
        </w:tc>
        <w:tc>
          <w:tcPr>
            <w:tcW w:w="1989" w:type="dxa"/>
            <w:tcBorders>
              <w:top w:val="nil"/>
              <w:left w:val="single" w:sz="6" w:space="0" w:color="000000"/>
              <w:bottom w:val="nil"/>
              <w:right w:val="single" w:sz="6" w:space="0" w:color="000000"/>
            </w:tcBorders>
            <w:vAlign w:val="center"/>
          </w:tcPr>
          <w:p w14:paraId="4C087729" w14:textId="77777777" w:rsidR="00026E61" w:rsidRPr="00162B4D" w:rsidRDefault="00026E61" w:rsidP="007041D6">
            <w:pPr>
              <w:tabs>
                <w:tab w:val="left" w:pos="567"/>
                <w:tab w:val="left" w:pos="1134"/>
              </w:tabs>
              <w:jc w:val="center"/>
              <w:rPr>
                <w:rFonts w:eastAsia="SimSun"/>
                <w:sz w:val="20"/>
                <w:lang w:eastAsia="zh-CN" w:bidi="en-US"/>
              </w:rPr>
            </w:pPr>
            <w:r w:rsidRPr="00162B4D">
              <w:rPr>
                <w:sz w:val="20"/>
                <w:lang w:bidi="en-US"/>
              </w:rPr>
              <w:t>CP</w:t>
            </w:r>
          </w:p>
          <w:p w14:paraId="7BD02CFE" w14:textId="77777777" w:rsidR="00026E61" w:rsidRPr="00162B4D" w:rsidRDefault="00026E61" w:rsidP="007041D6">
            <w:pPr>
              <w:tabs>
                <w:tab w:val="left" w:pos="567"/>
                <w:tab w:val="left" w:pos="1134"/>
              </w:tabs>
              <w:jc w:val="center"/>
              <w:rPr>
                <w:rFonts w:eastAsia="SimSun"/>
                <w:sz w:val="20"/>
                <w:lang w:eastAsia="zh-CN"/>
              </w:rPr>
            </w:pPr>
            <w:r w:rsidRPr="00162B4D">
              <w:rPr>
                <w:sz w:val="20"/>
              </w:rPr>
              <w:t>(n = 154)</w:t>
            </w:r>
          </w:p>
        </w:tc>
        <w:tc>
          <w:tcPr>
            <w:tcW w:w="2113" w:type="dxa"/>
            <w:tcBorders>
              <w:top w:val="nil"/>
              <w:left w:val="single" w:sz="6" w:space="0" w:color="000000"/>
              <w:bottom w:val="nil"/>
              <w:right w:val="single" w:sz="4" w:space="0" w:color="auto"/>
            </w:tcBorders>
            <w:vAlign w:val="center"/>
          </w:tcPr>
          <w:p w14:paraId="7C5B08F3" w14:textId="77777777" w:rsidR="00026E61" w:rsidRPr="00162B4D" w:rsidRDefault="00026E61" w:rsidP="007041D6">
            <w:pPr>
              <w:tabs>
                <w:tab w:val="left" w:pos="567"/>
                <w:tab w:val="left" w:pos="1134"/>
              </w:tabs>
              <w:jc w:val="center"/>
              <w:rPr>
                <w:rFonts w:eastAsia="SimSun"/>
                <w:sz w:val="20"/>
                <w:lang w:eastAsia="zh-CN"/>
              </w:rPr>
            </w:pPr>
            <w:r w:rsidRPr="00162B4D">
              <w:rPr>
                <w:sz w:val="20"/>
              </w:rPr>
              <w:t>CPB7.5+</w:t>
            </w:r>
          </w:p>
          <w:p w14:paraId="4B735C12" w14:textId="77777777" w:rsidR="00026E61" w:rsidRPr="00162B4D" w:rsidRDefault="00026E61" w:rsidP="007041D6">
            <w:pPr>
              <w:tabs>
                <w:tab w:val="left" w:pos="567"/>
                <w:tab w:val="left" w:pos="1134"/>
              </w:tabs>
              <w:jc w:val="center"/>
              <w:rPr>
                <w:rFonts w:eastAsia="SimSun"/>
                <w:sz w:val="20"/>
                <w:lang w:eastAsia="zh-CN"/>
              </w:rPr>
            </w:pPr>
            <w:r w:rsidRPr="00162B4D">
              <w:rPr>
                <w:sz w:val="20"/>
              </w:rPr>
              <w:t>(n =</w:t>
            </w:r>
            <w:r w:rsidR="0076421B" w:rsidRPr="00162B4D">
              <w:rPr>
                <w:sz w:val="20"/>
              </w:rPr>
              <w:t> </w:t>
            </w:r>
            <w:r w:rsidRPr="00162B4D">
              <w:rPr>
                <w:sz w:val="20"/>
              </w:rPr>
              <w:t>140)</w:t>
            </w:r>
            <w:r w:rsidRPr="00162B4D">
              <w:rPr>
                <w:sz w:val="20"/>
                <w:vertAlign w:val="superscript"/>
              </w:rPr>
              <w:t xml:space="preserve"> </w:t>
            </w:r>
          </w:p>
        </w:tc>
      </w:tr>
      <w:tr w:rsidR="00026E61" w:rsidRPr="00162B4D" w14:paraId="6C0DF044" w14:textId="77777777" w:rsidTr="007041D6">
        <w:tc>
          <w:tcPr>
            <w:tcW w:w="2804" w:type="dxa"/>
            <w:tcBorders>
              <w:top w:val="nil"/>
              <w:left w:val="single" w:sz="4" w:space="0" w:color="auto"/>
              <w:bottom w:val="nil"/>
              <w:right w:val="single" w:sz="6" w:space="0" w:color="000000"/>
            </w:tcBorders>
          </w:tcPr>
          <w:p w14:paraId="4B41F053" w14:textId="6DC08C15" w:rsidR="00026E61" w:rsidRPr="00162B4D" w:rsidRDefault="00011E07" w:rsidP="007041D6">
            <w:pPr>
              <w:pStyle w:val="TableText10"/>
              <w:tabs>
                <w:tab w:val="left" w:pos="567"/>
                <w:tab w:val="left" w:pos="1134"/>
              </w:tabs>
              <w:rPr>
                <w:rFonts w:eastAsia="SimSun"/>
                <w:b/>
                <w:szCs w:val="24"/>
                <w:lang w:eastAsia="zh-CN"/>
              </w:rPr>
            </w:pPr>
            <w:r w:rsidRPr="00162B4D">
              <w:t>P</w:t>
            </w:r>
            <w:r w:rsidR="00026E61" w:rsidRPr="00162B4D">
              <w:t>rogressioonivaba elulemus</w:t>
            </w:r>
            <w:r w:rsidRPr="00162B4D">
              <w:t>e mediaan</w:t>
            </w:r>
            <w:r w:rsidR="00026E61" w:rsidRPr="00162B4D">
              <w:t xml:space="preserve"> (kuud)</w:t>
            </w:r>
          </w:p>
        </w:tc>
        <w:tc>
          <w:tcPr>
            <w:tcW w:w="1989" w:type="dxa"/>
            <w:tcBorders>
              <w:top w:val="nil"/>
              <w:left w:val="single" w:sz="6" w:space="0" w:color="000000"/>
              <w:bottom w:val="nil"/>
              <w:right w:val="single" w:sz="6" w:space="0" w:color="000000"/>
            </w:tcBorders>
            <w:vAlign w:val="center"/>
          </w:tcPr>
          <w:p w14:paraId="3BAD73D9" w14:textId="77777777" w:rsidR="00026E61" w:rsidRPr="00162B4D" w:rsidRDefault="00026E61" w:rsidP="007041D6">
            <w:pPr>
              <w:tabs>
                <w:tab w:val="left" w:pos="567"/>
                <w:tab w:val="left" w:pos="1134"/>
              </w:tabs>
              <w:jc w:val="center"/>
              <w:rPr>
                <w:rFonts w:eastAsia="SimSun"/>
                <w:sz w:val="20"/>
                <w:lang w:eastAsia="zh-CN"/>
              </w:rPr>
            </w:pPr>
            <w:r w:rsidRPr="00162B4D">
              <w:rPr>
                <w:sz w:val="20"/>
              </w:rPr>
              <w:t>10,1</w:t>
            </w:r>
          </w:p>
        </w:tc>
        <w:tc>
          <w:tcPr>
            <w:tcW w:w="2113" w:type="dxa"/>
            <w:tcBorders>
              <w:top w:val="nil"/>
              <w:left w:val="single" w:sz="6" w:space="0" w:color="000000"/>
              <w:bottom w:val="nil"/>
              <w:right w:val="single" w:sz="4" w:space="0" w:color="auto"/>
            </w:tcBorders>
            <w:vAlign w:val="center"/>
          </w:tcPr>
          <w:p w14:paraId="0842218E" w14:textId="77777777" w:rsidR="00026E61" w:rsidRPr="00162B4D" w:rsidRDefault="00026E61" w:rsidP="007041D6">
            <w:pPr>
              <w:pStyle w:val="TableText10"/>
              <w:tabs>
                <w:tab w:val="left" w:pos="567"/>
                <w:tab w:val="left" w:pos="1134"/>
              </w:tabs>
              <w:jc w:val="center"/>
              <w:rPr>
                <w:rFonts w:eastAsia="MS Mincho"/>
              </w:rPr>
            </w:pPr>
            <w:r w:rsidRPr="00162B4D">
              <w:t>16,9</w:t>
            </w:r>
          </w:p>
        </w:tc>
      </w:tr>
      <w:tr w:rsidR="00026E61" w:rsidRPr="00162B4D" w14:paraId="5EAA37D8" w14:textId="77777777" w:rsidTr="007041D6">
        <w:tc>
          <w:tcPr>
            <w:tcW w:w="2804" w:type="dxa"/>
            <w:tcBorders>
              <w:top w:val="nil"/>
              <w:left w:val="single" w:sz="4" w:space="0" w:color="auto"/>
              <w:bottom w:val="nil"/>
              <w:right w:val="single" w:sz="6" w:space="0" w:color="000000"/>
            </w:tcBorders>
          </w:tcPr>
          <w:p w14:paraId="6DC75CEF" w14:textId="443CC38F" w:rsidR="00026E61" w:rsidRPr="00162B4D" w:rsidRDefault="00026E61" w:rsidP="007041D6">
            <w:pPr>
              <w:keepNext/>
              <w:keepLines/>
              <w:tabs>
                <w:tab w:val="left" w:pos="567"/>
                <w:tab w:val="left" w:pos="1134"/>
              </w:tabs>
              <w:rPr>
                <w:rFonts w:eastAsia="SimSun"/>
                <w:sz w:val="20"/>
                <w:lang w:eastAsia="zh-CN"/>
              </w:rPr>
            </w:pPr>
            <w:r w:rsidRPr="00162B4D">
              <w:rPr>
                <w:sz w:val="20"/>
              </w:rPr>
              <w:t>Riski</w:t>
            </w:r>
            <w:r w:rsidR="00F51AD1" w:rsidRPr="00162B4D">
              <w:rPr>
                <w:sz w:val="20"/>
              </w:rPr>
              <w:t xml:space="preserve">tiheduste </w:t>
            </w:r>
            <w:r w:rsidRPr="00162B4D">
              <w:rPr>
                <w:sz w:val="20"/>
              </w:rPr>
              <w:t>suhe (95% CI) </w:t>
            </w:r>
            <w:r w:rsidRPr="00162B4D">
              <w:rPr>
                <w:sz w:val="20"/>
                <w:vertAlign w:val="superscript"/>
              </w:rPr>
              <w:t>4</w:t>
            </w:r>
          </w:p>
        </w:tc>
        <w:tc>
          <w:tcPr>
            <w:tcW w:w="1989" w:type="dxa"/>
            <w:tcBorders>
              <w:top w:val="nil"/>
              <w:left w:val="single" w:sz="6" w:space="0" w:color="000000"/>
              <w:bottom w:val="nil"/>
              <w:right w:val="single" w:sz="6" w:space="0" w:color="000000"/>
            </w:tcBorders>
            <w:vAlign w:val="center"/>
          </w:tcPr>
          <w:p w14:paraId="14451CF6" w14:textId="77777777" w:rsidR="00026E61" w:rsidRPr="00162B4D" w:rsidRDefault="00026E61" w:rsidP="007041D6">
            <w:pPr>
              <w:tabs>
                <w:tab w:val="left" w:pos="567"/>
                <w:tab w:val="left" w:pos="1134"/>
              </w:tabs>
              <w:jc w:val="center"/>
              <w:rPr>
                <w:rFonts w:eastAsia="SimSun"/>
                <w:sz w:val="20"/>
                <w:lang w:eastAsia="zh-CN"/>
              </w:rPr>
            </w:pPr>
          </w:p>
        </w:tc>
        <w:tc>
          <w:tcPr>
            <w:tcW w:w="2113" w:type="dxa"/>
            <w:tcBorders>
              <w:top w:val="nil"/>
              <w:left w:val="single" w:sz="6" w:space="0" w:color="000000"/>
              <w:bottom w:val="nil"/>
              <w:right w:val="single" w:sz="4" w:space="0" w:color="auto"/>
            </w:tcBorders>
            <w:vAlign w:val="center"/>
          </w:tcPr>
          <w:p w14:paraId="3A74BEA4" w14:textId="77777777" w:rsidR="00026E61" w:rsidRPr="00162B4D" w:rsidRDefault="00026E61" w:rsidP="007041D6">
            <w:pPr>
              <w:tabs>
                <w:tab w:val="left" w:pos="567"/>
                <w:tab w:val="left" w:pos="1134"/>
              </w:tabs>
              <w:jc w:val="center"/>
              <w:rPr>
                <w:rFonts w:eastAsia="SimSun"/>
                <w:sz w:val="20"/>
                <w:lang w:eastAsia="zh-CN"/>
              </w:rPr>
            </w:pPr>
            <w:r w:rsidRPr="00162B4D">
              <w:rPr>
                <w:sz w:val="20"/>
              </w:rPr>
              <w:t>0,67</w:t>
            </w:r>
          </w:p>
          <w:p w14:paraId="2BC2790A" w14:textId="77777777" w:rsidR="00026E61" w:rsidRPr="00162B4D" w:rsidRDefault="00026E61" w:rsidP="007041D6">
            <w:pPr>
              <w:pStyle w:val="TableText10"/>
              <w:keepNext/>
              <w:keepLines/>
              <w:tabs>
                <w:tab w:val="left" w:pos="567"/>
                <w:tab w:val="left" w:pos="1134"/>
              </w:tabs>
              <w:jc w:val="center"/>
              <w:rPr>
                <w:rFonts w:eastAsia="MS Mincho"/>
              </w:rPr>
            </w:pPr>
            <w:r w:rsidRPr="00162B4D">
              <w:t>(0,52</w:t>
            </w:r>
            <w:r w:rsidR="006F580E" w:rsidRPr="00162B4D">
              <w:t>;</w:t>
            </w:r>
            <w:r w:rsidRPr="00162B4D">
              <w:t xml:space="preserve"> 0,87)</w:t>
            </w:r>
          </w:p>
        </w:tc>
      </w:tr>
      <w:tr w:rsidR="00026E61" w:rsidRPr="00162B4D" w14:paraId="37B193E6" w14:textId="77777777" w:rsidTr="007041D6">
        <w:tc>
          <w:tcPr>
            <w:tcW w:w="6906" w:type="dxa"/>
            <w:gridSpan w:val="3"/>
            <w:tcBorders>
              <w:top w:val="single" w:sz="4" w:space="0" w:color="auto"/>
              <w:left w:val="single" w:sz="4" w:space="0" w:color="auto"/>
              <w:bottom w:val="single" w:sz="4" w:space="0" w:color="auto"/>
              <w:right w:val="single" w:sz="4" w:space="0" w:color="auto"/>
            </w:tcBorders>
          </w:tcPr>
          <w:p w14:paraId="432D30AF" w14:textId="77777777" w:rsidR="00026E61" w:rsidRPr="00162B4D" w:rsidRDefault="00026E61" w:rsidP="007041D6">
            <w:pPr>
              <w:pStyle w:val="TableText10"/>
              <w:keepNext/>
              <w:tabs>
                <w:tab w:val="left" w:pos="567"/>
                <w:tab w:val="left" w:pos="1134"/>
              </w:tabs>
              <w:rPr>
                <w:rFonts w:eastAsia="MS Mincho"/>
              </w:rPr>
            </w:pPr>
            <w:r w:rsidRPr="00162B4D">
              <w:rPr>
                <w:bCs/>
              </w:rPr>
              <w:t>IV</w:t>
            </w:r>
            <w:r w:rsidR="009179ED" w:rsidRPr="00162B4D">
              <w:rPr>
                <w:bCs/>
              </w:rPr>
              <w:t> </w:t>
            </w:r>
            <w:r w:rsidRPr="00162B4D">
              <w:rPr>
                <w:bCs/>
              </w:rPr>
              <w:t>staadiumi vähiga randomiseeritud patsiendid</w:t>
            </w:r>
          </w:p>
        </w:tc>
      </w:tr>
      <w:tr w:rsidR="00026E61" w:rsidRPr="00162B4D" w14:paraId="5C8DEBCA" w14:textId="77777777" w:rsidTr="007041D6">
        <w:tc>
          <w:tcPr>
            <w:tcW w:w="2804" w:type="dxa"/>
            <w:tcBorders>
              <w:top w:val="nil"/>
              <w:left w:val="single" w:sz="4" w:space="0" w:color="auto"/>
              <w:bottom w:val="nil"/>
              <w:right w:val="single" w:sz="6" w:space="0" w:color="000000"/>
            </w:tcBorders>
          </w:tcPr>
          <w:p w14:paraId="3283AEBB" w14:textId="77777777" w:rsidR="00026E61" w:rsidRPr="00162B4D" w:rsidRDefault="00026E61" w:rsidP="007041D6">
            <w:pPr>
              <w:pStyle w:val="TableText10"/>
              <w:tabs>
                <w:tab w:val="left" w:pos="567"/>
                <w:tab w:val="left" w:pos="1134"/>
              </w:tabs>
              <w:jc w:val="center"/>
              <w:rPr>
                <w:rFonts w:eastAsia="MS Mincho"/>
              </w:rPr>
            </w:pPr>
          </w:p>
        </w:tc>
        <w:tc>
          <w:tcPr>
            <w:tcW w:w="1989" w:type="dxa"/>
            <w:tcBorders>
              <w:top w:val="nil"/>
              <w:left w:val="single" w:sz="6" w:space="0" w:color="000000"/>
              <w:bottom w:val="nil"/>
              <w:right w:val="single" w:sz="6" w:space="0" w:color="000000"/>
            </w:tcBorders>
            <w:vAlign w:val="center"/>
          </w:tcPr>
          <w:p w14:paraId="00D2FD0D" w14:textId="77777777" w:rsidR="0076421B" w:rsidRPr="00162B4D" w:rsidRDefault="00026E61" w:rsidP="007041D6">
            <w:pPr>
              <w:tabs>
                <w:tab w:val="left" w:pos="567"/>
                <w:tab w:val="left" w:pos="1134"/>
              </w:tabs>
              <w:jc w:val="center"/>
              <w:rPr>
                <w:sz w:val="20"/>
                <w:lang w:bidi="en-US"/>
              </w:rPr>
            </w:pPr>
            <w:r w:rsidRPr="00162B4D">
              <w:rPr>
                <w:sz w:val="20"/>
                <w:lang w:bidi="en-US"/>
              </w:rPr>
              <w:t>CP</w:t>
            </w:r>
          </w:p>
          <w:p w14:paraId="39428948" w14:textId="77777777" w:rsidR="00026E61" w:rsidRPr="00162B4D" w:rsidRDefault="00026E61" w:rsidP="007041D6">
            <w:pPr>
              <w:tabs>
                <w:tab w:val="left" w:pos="567"/>
                <w:tab w:val="left" w:pos="1134"/>
              </w:tabs>
              <w:jc w:val="center"/>
              <w:rPr>
                <w:rFonts w:eastAsia="SimSun"/>
                <w:sz w:val="20"/>
                <w:lang w:eastAsia="zh-CN"/>
              </w:rPr>
            </w:pPr>
            <w:r w:rsidRPr="00162B4D">
              <w:rPr>
                <w:sz w:val="20"/>
              </w:rPr>
              <w:t>(n =</w:t>
            </w:r>
            <w:r w:rsidR="0076421B" w:rsidRPr="00162B4D">
              <w:rPr>
                <w:sz w:val="20"/>
              </w:rPr>
              <w:t> </w:t>
            </w:r>
            <w:r w:rsidRPr="00162B4D">
              <w:rPr>
                <w:sz w:val="20"/>
              </w:rPr>
              <w:t>97)</w:t>
            </w:r>
          </w:p>
        </w:tc>
        <w:tc>
          <w:tcPr>
            <w:tcW w:w="2113" w:type="dxa"/>
            <w:tcBorders>
              <w:top w:val="nil"/>
              <w:left w:val="single" w:sz="6" w:space="0" w:color="000000"/>
              <w:bottom w:val="nil"/>
              <w:right w:val="single" w:sz="4" w:space="0" w:color="auto"/>
            </w:tcBorders>
            <w:vAlign w:val="center"/>
          </w:tcPr>
          <w:p w14:paraId="4899536B" w14:textId="77777777" w:rsidR="0076421B" w:rsidRPr="00162B4D" w:rsidRDefault="00026E61" w:rsidP="007041D6">
            <w:pPr>
              <w:pStyle w:val="TableText10"/>
              <w:tabs>
                <w:tab w:val="left" w:pos="567"/>
                <w:tab w:val="left" w:pos="1134"/>
              </w:tabs>
              <w:jc w:val="center"/>
            </w:pPr>
            <w:r w:rsidRPr="00162B4D">
              <w:t>CPB7.5+</w:t>
            </w:r>
          </w:p>
          <w:p w14:paraId="3D220105" w14:textId="77777777" w:rsidR="00026E61" w:rsidRPr="00162B4D" w:rsidRDefault="00026E61" w:rsidP="007041D6">
            <w:pPr>
              <w:pStyle w:val="TableText10"/>
              <w:tabs>
                <w:tab w:val="left" w:pos="567"/>
                <w:tab w:val="left" w:pos="1134"/>
              </w:tabs>
              <w:jc w:val="center"/>
              <w:rPr>
                <w:rFonts w:eastAsia="MS Mincho"/>
              </w:rPr>
            </w:pPr>
            <w:r w:rsidRPr="00162B4D">
              <w:t>(n =</w:t>
            </w:r>
            <w:r w:rsidR="0076421B" w:rsidRPr="00162B4D">
              <w:t> </w:t>
            </w:r>
            <w:r w:rsidRPr="00162B4D">
              <w:t>104)</w:t>
            </w:r>
          </w:p>
        </w:tc>
      </w:tr>
      <w:tr w:rsidR="00026E61" w:rsidRPr="00162B4D" w14:paraId="765E4959" w14:textId="77777777" w:rsidTr="007041D6">
        <w:tc>
          <w:tcPr>
            <w:tcW w:w="2804" w:type="dxa"/>
            <w:tcBorders>
              <w:top w:val="nil"/>
              <w:left w:val="single" w:sz="4" w:space="0" w:color="auto"/>
              <w:bottom w:val="nil"/>
              <w:right w:val="single" w:sz="6" w:space="0" w:color="000000"/>
            </w:tcBorders>
          </w:tcPr>
          <w:p w14:paraId="4B9B8F74" w14:textId="0ECAFDDD" w:rsidR="00026E61" w:rsidRPr="00162B4D" w:rsidRDefault="00011E07" w:rsidP="007041D6">
            <w:pPr>
              <w:pStyle w:val="TableText10"/>
              <w:tabs>
                <w:tab w:val="left" w:pos="567"/>
                <w:tab w:val="left" w:pos="1134"/>
              </w:tabs>
              <w:rPr>
                <w:rFonts w:eastAsia="SimSun"/>
                <w:b/>
                <w:szCs w:val="24"/>
                <w:lang w:eastAsia="zh-CN"/>
              </w:rPr>
            </w:pPr>
            <w:r w:rsidRPr="00162B4D">
              <w:t>P</w:t>
            </w:r>
            <w:r w:rsidR="00026E61" w:rsidRPr="00162B4D">
              <w:t>rogressioonivaba elulemus</w:t>
            </w:r>
            <w:r w:rsidRPr="00162B4D">
              <w:t>e mediaan</w:t>
            </w:r>
            <w:r w:rsidR="00026E61" w:rsidRPr="00162B4D">
              <w:t xml:space="preserve"> (kuud)</w:t>
            </w:r>
          </w:p>
        </w:tc>
        <w:tc>
          <w:tcPr>
            <w:tcW w:w="1989" w:type="dxa"/>
            <w:tcBorders>
              <w:top w:val="nil"/>
              <w:left w:val="single" w:sz="6" w:space="0" w:color="000000"/>
              <w:bottom w:val="nil"/>
              <w:right w:val="single" w:sz="6" w:space="0" w:color="000000"/>
            </w:tcBorders>
            <w:vAlign w:val="center"/>
          </w:tcPr>
          <w:p w14:paraId="29DB44A3" w14:textId="77777777" w:rsidR="00026E61" w:rsidRPr="00162B4D" w:rsidRDefault="00026E61" w:rsidP="007041D6">
            <w:pPr>
              <w:tabs>
                <w:tab w:val="left" w:pos="567"/>
                <w:tab w:val="left" w:pos="1134"/>
              </w:tabs>
              <w:jc w:val="center"/>
              <w:rPr>
                <w:rFonts w:eastAsia="SimSun"/>
                <w:sz w:val="20"/>
                <w:lang w:eastAsia="zh-CN"/>
              </w:rPr>
            </w:pPr>
            <w:r w:rsidRPr="00162B4D">
              <w:rPr>
                <w:sz w:val="20"/>
              </w:rPr>
              <w:t>10,1</w:t>
            </w:r>
          </w:p>
        </w:tc>
        <w:tc>
          <w:tcPr>
            <w:tcW w:w="2113" w:type="dxa"/>
            <w:tcBorders>
              <w:top w:val="nil"/>
              <w:left w:val="single" w:sz="6" w:space="0" w:color="000000"/>
              <w:bottom w:val="nil"/>
              <w:right w:val="single" w:sz="4" w:space="0" w:color="auto"/>
            </w:tcBorders>
            <w:vAlign w:val="center"/>
          </w:tcPr>
          <w:p w14:paraId="5BE4DF7B" w14:textId="77777777" w:rsidR="00026E61" w:rsidRPr="00162B4D" w:rsidRDefault="00026E61" w:rsidP="007041D6">
            <w:pPr>
              <w:tabs>
                <w:tab w:val="left" w:pos="567"/>
                <w:tab w:val="left" w:pos="1134"/>
              </w:tabs>
              <w:jc w:val="center"/>
              <w:rPr>
                <w:rFonts w:eastAsia="SimSun"/>
                <w:sz w:val="20"/>
                <w:lang w:eastAsia="zh-CN"/>
              </w:rPr>
            </w:pPr>
            <w:r w:rsidRPr="00162B4D">
              <w:rPr>
                <w:sz w:val="20"/>
              </w:rPr>
              <w:t>13,5</w:t>
            </w:r>
          </w:p>
        </w:tc>
      </w:tr>
      <w:tr w:rsidR="00026E61" w:rsidRPr="00162B4D" w14:paraId="5CE9040C" w14:textId="77777777" w:rsidTr="007041D6">
        <w:tc>
          <w:tcPr>
            <w:tcW w:w="2804" w:type="dxa"/>
            <w:tcBorders>
              <w:top w:val="nil"/>
              <w:left w:val="single" w:sz="4" w:space="0" w:color="auto"/>
              <w:bottom w:val="single" w:sz="4" w:space="0" w:color="auto"/>
              <w:right w:val="single" w:sz="6" w:space="0" w:color="000000"/>
            </w:tcBorders>
          </w:tcPr>
          <w:p w14:paraId="1A30C91B" w14:textId="24304329" w:rsidR="00026E61" w:rsidRPr="00162B4D" w:rsidRDefault="00026E61" w:rsidP="007041D6">
            <w:pPr>
              <w:keepNext/>
              <w:keepLines/>
              <w:tabs>
                <w:tab w:val="left" w:pos="567"/>
                <w:tab w:val="left" w:pos="1134"/>
              </w:tabs>
              <w:rPr>
                <w:rFonts w:eastAsia="SimSun"/>
                <w:sz w:val="20"/>
                <w:lang w:eastAsia="zh-CN"/>
              </w:rPr>
            </w:pPr>
            <w:r w:rsidRPr="00162B4D">
              <w:rPr>
                <w:sz w:val="20"/>
              </w:rPr>
              <w:t>Riski</w:t>
            </w:r>
            <w:r w:rsidR="00F51AD1" w:rsidRPr="00162B4D">
              <w:rPr>
                <w:sz w:val="20"/>
              </w:rPr>
              <w:t xml:space="preserve">tiheduste </w:t>
            </w:r>
            <w:r w:rsidRPr="00162B4D">
              <w:rPr>
                <w:sz w:val="20"/>
              </w:rPr>
              <w:t>suhe (95% CI) </w:t>
            </w:r>
            <w:r w:rsidRPr="00162B4D">
              <w:rPr>
                <w:sz w:val="20"/>
                <w:vertAlign w:val="superscript"/>
              </w:rPr>
              <w:t>4</w:t>
            </w:r>
          </w:p>
        </w:tc>
        <w:tc>
          <w:tcPr>
            <w:tcW w:w="1989" w:type="dxa"/>
            <w:tcBorders>
              <w:top w:val="nil"/>
              <w:left w:val="single" w:sz="6" w:space="0" w:color="000000"/>
              <w:bottom w:val="single" w:sz="4" w:space="0" w:color="auto"/>
              <w:right w:val="single" w:sz="6" w:space="0" w:color="000000"/>
            </w:tcBorders>
            <w:vAlign w:val="center"/>
          </w:tcPr>
          <w:p w14:paraId="5C9FC854" w14:textId="77777777" w:rsidR="00026E61" w:rsidRPr="00162B4D" w:rsidRDefault="00026E61" w:rsidP="007041D6">
            <w:pPr>
              <w:tabs>
                <w:tab w:val="left" w:pos="567"/>
                <w:tab w:val="left" w:pos="1134"/>
              </w:tabs>
              <w:jc w:val="center"/>
              <w:rPr>
                <w:rFonts w:eastAsia="SimSun"/>
                <w:sz w:val="20"/>
                <w:lang w:eastAsia="zh-CN"/>
              </w:rPr>
            </w:pPr>
          </w:p>
        </w:tc>
        <w:tc>
          <w:tcPr>
            <w:tcW w:w="2113" w:type="dxa"/>
            <w:tcBorders>
              <w:top w:val="nil"/>
              <w:left w:val="single" w:sz="6" w:space="0" w:color="000000"/>
              <w:bottom w:val="single" w:sz="4" w:space="0" w:color="auto"/>
              <w:right w:val="single" w:sz="4" w:space="0" w:color="auto"/>
            </w:tcBorders>
            <w:vAlign w:val="center"/>
          </w:tcPr>
          <w:p w14:paraId="78D52F34" w14:textId="77777777" w:rsidR="00026E61" w:rsidRPr="00162B4D" w:rsidRDefault="00026E61" w:rsidP="007041D6">
            <w:pPr>
              <w:tabs>
                <w:tab w:val="left" w:pos="567"/>
                <w:tab w:val="left" w:pos="1134"/>
              </w:tabs>
              <w:jc w:val="center"/>
              <w:rPr>
                <w:rFonts w:eastAsia="SimSun"/>
                <w:sz w:val="20"/>
                <w:lang w:eastAsia="zh-CN"/>
              </w:rPr>
            </w:pPr>
            <w:r w:rsidRPr="00162B4D">
              <w:rPr>
                <w:sz w:val="20"/>
              </w:rPr>
              <w:t xml:space="preserve">0,74 </w:t>
            </w:r>
          </w:p>
          <w:p w14:paraId="2580E54A" w14:textId="77777777" w:rsidR="00026E61" w:rsidRPr="00162B4D" w:rsidRDefault="00026E61" w:rsidP="007041D6">
            <w:pPr>
              <w:keepNext/>
              <w:keepLines/>
              <w:tabs>
                <w:tab w:val="left" w:pos="567"/>
                <w:tab w:val="left" w:pos="1134"/>
              </w:tabs>
              <w:jc w:val="center"/>
              <w:rPr>
                <w:rFonts w:eastAsia="SimSun"/>
                <w:sz w:val="20"/>
                <w:lang w:eastAsia="zh-CN"/>
              </w:rPr>
            </w:pPr>
            <w:r w:rsidRPr="00162B4D">
              <w:rPr>
                <w:sz w:val="20"/>
              </w:rPr>
              <w:t>(0,55</w:t>
            </w:r>
            <w:r w:rsidR="006F580E" w:rsidRPr="00162B4D">
              <w:rPr>
                <w:sz w:val="20"/>
              </w:rPr>
              <w:t>;</w:t>
            </w:r>
            <w:r w:rsidRPr="00162B4D">
              <w:rPr>
                <w:sz w:val="20"/>
              </w:rPr>
              <w:t xml:space="preserve"> 1,01)</w:t>
            </w:r>
          </w:p>
        </w:tc>
      </w:tr>
    </w:tbl>
    <w:p w14:paraId="724D3B17" w14:textId="77777777" w:rsidR="00026E61" w:rsidRPr="00162B4D" w:rsidRDefault="00026E61" w:rsidP="007041D6">
      <w:pPr>
        <w:tabs>
          <w:tab w:val="left" w:pos="567"/>
          <w:tab w:val="left" w:pos="1134"/>
        </w:tabs>
        <w:rPr>
          <w:sz w:val="20"/>
        </w:rPr>
      </w:pPr>
      <w:r w:rsidRPr="00162B4D">
        <w:rPr>
          <w:b/>
          <w:sz w:val="20"/>
          <w:vertAlign w:val="superscript"/>
        </w:rPr>
        <w:t xml:space="preserve">1 </w:t>
      </w:r>
      <w:r w:rsidRPr="00162B4D">
        <w:rPr>
          <w:sz w:val="20"/>
        </w:rPr>
        <w:t>Uuringuarsti hinnatud progressioonivaba elulemuse analüüs, andmete kuupäev 30.</w:t>
      </w:r>
      <w:r w:rsidR="009179ED" w:rsidRPr="00162B4D">
        <w:rPr>
          <w:sz w:val="20"/>
        </w:rPr>
        <w:t> </w:t>
      </w:r>
      <w:r w:rsidRPr="00162B4D">
        <w:rPr>
          <w:sz w:val="20"/>
        </w:rPr>
        <w:t>november</w:t>
      </w:r>
      <w:r w:rsidR="009179ED" w:rsidRPr="00162B4D">
        <w:rPr>
          <w:sz w:val="20"/>
        </w:rPr>
        <w:t> </w:t>
      </w:r>
      <w:r w:rsidRPr="00162B4D">
        <w:rPr>
          <w:sz w:val="20"/>
        </w:rPr>
        <w:t>2010.</w:t>
      </w:r>
    </w:p>
    <w:p w14:paraId="17E0CF6E" w14:textId="77777777" w:rsidR="00026E61" w:rsidRPr="00162B4D" w:rsidRDefault="00026E61" w:rsidP="007041D6">
      <w:pPr>
        <w:tabs>
          <w:tab w:val="left" w:pos="567"/>
          <w:tab w:val="left" w:pos="1134"/>
        </w:tabs>
        <w:rPr>
          <w:sz w:val="20"/>
        </w:rPr>
      </w:pPr>
      <w:r w:rsidRPr="00162B4D">
        <w:rPr>
          <w:sz w:val="20"/>
          <w:vertAlign w:val="superscript"/>
        </w:rPr>
        <w:t>2 </w:t>
      </w:r>
      <w:r w:rsidRPr="00162B4D">
        <w:rPr>
          <w:sz w:val="20"/>
        </w:rPr>
        <w:t>Jääkkasvajaga või ilma.</w:t>
      </w:r>
    </w:p>
    <w:p w14:paraId="26825BFF" w14:textId="77777777" w:rsidR="00026E61" w:rsidRPr="00162B4D" w:rsidRDefault="00026E61" w:rsidP="007041D6">
      <w:pPr>
        <w:tabs>
          <w:tab w:val="left" w:pos="567"/>
          <w:tab w:val="left" w:pos="1134"/>
        </w:tabs>
        <w:rPr>
          <w:sz w:val="20"/>
        </w:rPr>
      </w:pPr>
      <w:r w:rsidRPr="00162B4D">
        <w:rPr>
          <w:sz w:val="20"/>
          <w:vertAlign w:val="superscript"/>
        </w:rPr>
        <w:t>3</w:t>
      </w:r>
      <w:r w:rsidR="0046068E" w:rsidRPr="00162B4D">
        <w:rPr>
          <w:sz w:val="20"/>
        </w:rPr>
        <w:t> </w:t>
      </w:r>
      <w:r w:rsidRPr="00162B4D">
        <w:rPr>
          <w:sz w:val="20"/>
        </w:rPr>
        <w:t>5,8%</w:t>
      </w:r>
      <w:r w:rsidRPr="00162B4D">
        <w:rPr>
          <w:sz w:val="20"/>
        </w:rPr>
        <w:noBreakHyphen/>
        <w:t>l kõikidest randomiseeritud patsientidest oli IIIB</w:t>
      </w:r>
      <w:r w:rsidR="009179ED" w:rsidRPr="00162B4D">
        <w:rPr>
          <w:sz w:val="20"/>
        </w:rPr>
        <w:t> </w:t>
      </w:r>
      <w:r w:rsidRPr="00162B4D">
        <w:rPr>
          <w:sz w:val="20"/>
        </w:rPr>
        <w:t xml:space="preserve">staadiumi haigus. </w:t>
      </w:r>
    </w:p>
    <w:p w14:paraId="720FFF7B" w14:textId="77777777" w:rsidR="00026E61" w:rsidRPr="00162B4D" w:rsidRDefault="00026E61" w:rsidP="007041D6">
      <w:pPr>
        <w:tabs>
          <w:tab w:val="left" w:pos="567"/>
          <w:tab w:val="left" w:pos="1134"/>
        </w:tabs>
        <w:rPr>
          <w:sz w:val="20"/>
        </w:rPr>
      </w:pPr>
      <w:r w:rsidRPr="00162B4D">
        <w:rPr>
          <w:sz w:val="20"/>
          <w:vertAlign w:val="superscript"/>
        </w:rPr>
        <w:t>4 </w:t>
      </w:r>
      <w:r w:rsidRPr="00162B4D">
        <w:rPr>
          <w:sz w:val="20"/>
        </w:rPr>
        <w:t>Võrreldes kontrollgrupiga.</w:t>
      </w:r>
    </w:p>
    <w:p w14:paraId="6AC8F436" w14:textId="77777777" w:rsidR="00DA0D02" w:rsidRPr="00162B4D" w:rsidRDefault="00DA0D02" w:rsidP="007041D6">
      <w:pPr>
        <w:tabs>
          <w:tab w:val="left" w:pos="567"/>
          <w:tab w:val="left" w:pos="1134"/>
        </w:tabs>
        <w:rPr>
          <w:sz w:val="20"/>
        </w:rPr>
      </w:pPr>
    </w:p>
    <w:p w14:paraId="3A4DB66D" w14:textId="77777777" w:rsidR="0052772E" w:rsidRPr="00162B4D" w:rsidRDefault="0052772E" w:rsidP="007041D6">
      <w:pPr>
        <w:keepNext/>
        <w:tabs>
          <w:tab w:val="left" w:pos="567"/>
          <w:tab w:val="left" w:pos="1134"/>
        </w:tabs>
        <w:rPr>
          <w:i/>
          <w:szCs w:val="22"/>
        </w:rPr>
      </w:pPr>
      <w:r w:rsidRPr="00162B4D">
        <w:rPr>
          <w:i/>
          <w:szCs w:val="22"/>
        </w:rPr>
        <w:t>Korduv munasarjavähk</w:t>
      </w:r>
    </w:p>
    <w:p w14:paraId="525C4259" w14:textId="77777777" w:rsidR="001719AE" w:rsidRPr="00162B4D" w:rsidRDefault="001719AE" w:rsidP="007041D6">
      <w:pPr>
        <w:keepNext/>
        <w:tabs>
          <w:tab w:val="left" w:pos="567"/>
          <w:tab w:val="left" w:pos="1134"/>
        </w:tabs>
        <w:rPr>
          <w:szCs w:val="22"/>
        </w:rPr>
      </w:pPr>
    </w:p>
    <w:p w14:paraId="386A2680" w14:textId="77777777" w:rsidR="001719AE" w:rsidRPr="00162B4D" w:rsidRDefault="001719AE" w:rsidP="007041D6">
      <w:pPr>
        <w:tabs>
          <w:tab w:val="left" w:pos="567"/>
          <w:tab w:val="left" w:pos="1134"/>
        </w:tabs>
      </w:pPr>
      <w:r w:rsidRPr="00162B4D">
        <w:rPr>
          <w:szCs w:val="22"/>
        </w:rPr>
        <w:t xml:space="preserve">Avastin’i ohutust ja efektiivsust korduva </w:t>
      </w:r>
      <w:r w:rsidRPr="00162B4D">
        <w:t>epiteliaalse munasarja</w:t>
      </w:r>
      <w:r w:rsidRPr="00162B4D">
        <w:noBreakHyphen/>
        <w:t>, munajuha</w:t>
      </w:r>
      <w:r w:rsidRPr="00162B4D">
        <w:noBreakHyphen/>
        <w:t xml:space="preserve"> või primaarse kõhukelmevähi ravis on uuritud </w:t>
      </w:r>
      <w:r w:rsidR="005E7C79" w:rsidRPr="00162B4D">
        <w:t xml:space="preserve">kolmes </w:t>
      </w:r>
      <w:r w:rsidRPr="00162B4D">
        <w:t>III</w:t>
      </w:r>
      <w:r w:rsidR="009179ED" w:rsidRPr="00162B4D">
        <w:t> </w:t>
      </w:r>
      <w:r w:rsidRPr="00162B4D">
        <w:t>faasi uuringus (AVF4095g</w:t>
      </w:r>
      <w:r w:rsidR="005E7C79" w:rsidRPr="00162B4D">
        <w:t>,</w:t>
      </w:r>
      <w:r w:rsidRPr="00162B4D">
        <w:t xml:space="preserve"> MO22224</w:t>
      </w:r>
      <w:r w:rsidR="005E7C79" w:rsidRPr="00162B4D">
        <w:t xml:space="preserve"> ja GOG</w:t>
      </w:r>
      <w:r w:rsidR="005E7C79" w:rsidRPr="00162B4D">
        <w:noBreakHyphen/>
        <w:t>0213</w:t>
      </w:r>
      <w:r w:rsidRPr="00162B4D">
        <w:t>) erinevatel patsientidel ja kombinatsioonis erinevate keemiaravi skeemidega.</w:t>
      </w:r>
    </w:p>
    <w:p w14:paraId="5B53D1FE" w14:textId="77777777" w:rsidR="001719AE" w:rsidRPr="00162B4D" w:rsidRDefault="001719AE" w:rsidP="007041D6">
      <w:pPr>
        <w:tabs>
          <w:tab w:val="left" w:pos="567"/>
          <w:tab w:val="left" w:pos="1134"/>
        </w:tabs>
      </w:pPr>
    </w:p>
    <w:p w14:paraId="39ABE0C7" w14:textId="05F011A7" w:rsidR="001719AE" w:rsidRPr="00162B4D" w:rsidRDefault="001719AE" w:rsidP="007041D6">
      <w:pPr>
        <w:pStyle w:val="ListParagraph"/>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t xml:space="preserve">Uuringus </w:t>
      </w:r>
      <w:r w:rsidRPr="00162B4D">
        <w:t>AVF4095g hinnati bevatsizumabi efektiivsust ja ohutust kombinatsioonis karboplatiini ja gemtsitabiiniga</w:t>
      </w:r>
      <w:r w:rsidR="005E7C79" w:rsidRPr="00162B4D">
        <w:t>, millele järgnes bevatsizumabi monoteraapia,</w:t>
      </w:r>
      <w:r w:rsidRPr="00162B4D">
        <w:t xml:space="preserve"> plaatinapreparaadile tundliku </w:t>
      </w:r>
      <w:r w:rsidRPr="00162B4D">
        <w:rPr>
          <w:szCs w:val="22"/>
        </w:rPr>
        <w:t xml:space="preserve">korduva </w:t>
      </w:r>
      <w:r w:rsidRPr="00162B4D">
        <w:t>epiteliaalse munasarja</w:t>
      </w:r>
      <w:r w:rsidRPr="00162B4D">
        <w:noBreakHyphen/>
        <w:t>, munajuha</w:t>
      </w:r>
      <w:r w:rsidRPr="00162B4D">
        <w:noBreakHyphen/>
        <w:t xml:space="preserve"> või primaarse kõhukelmevähi ravis</w:t>
      </w:r>
      <w:r w:rsidRPr="00162B4D">
        <w:rPr>
          <w:rFonts w:eastAsia="PMingLiU"/>
          <w:szCs w:val="22"/>
          <w:lang w:eastAsia="zh-CN"/>
        </w:rPr>
        <w:t>.</w:t>
      </w:r>
    </w:p>
    <w:p w14:paraId="11DB1487" w14:textId="26398A71" w:rsidR="005E7C79" w:rsidRPr="00162B4D" w:rsidRDefault="005E7C79" w:rsidP="007041D6">
      <w:pPr>
        <w:pStyle w:val="ListParagraph"/>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t xml:space="preserve">Uuringus </w:t>
      </w:r>
      <w:r w:rsidRPr="00162B4D">
        <w:t>GOG</w:t>
      </w:r>
      <w:r w:rsidRPr="00162B4D">
        <w:noBreakHyphen/>
        <w:t xml:space="preserve">0213 hinnati bevatsizumabi efektiivsust ja ohutust kombinatsioonis karboplatiini ja paklitakseeliga, millele järgnes bevatsizumabi monoteraapia, plaatinapreparaadile tundliku </w:t>
      </w:r>
      <w:r w:rsidRPr="00162B4D">
        <w:rPr>
          <w:szCs w:val="22"/>
        </w:rPr>
        <w:t xml:space="preserve">korduva </w:t>
      </w:r>
      <w:r w:rsidRPr="00162B4D">
        <w:t>epiteliaalse munasarja</w:t>
      </w:r>
      <w:r w:rsidRPr="00162B4D">
        <w:noBreakHyphen/>
        <w:t>, munajuha</w:t>
      </w:r>
      <w:r w:rsidRPr="00162B4D">
        <w:noBreakHyphen/>
        <w:t xml:space="preserve"> või primaarse kõhukelmevähi ravis</w:t>
      </w:r>
      <w:r w:rsidRPr="00162B4D">
        <w:rPr>
          <w:rFonts w:eastAsia="PMingLiU"/>
          <w:szCs w:val="22"/>
          <w:lang w:eastAsia="zh-CN"/>
        </w:rPr>
        <w:t>.</w:t>
      </w:r>
    </w:p>
    <w:p w14:paraId="1CAF378B" w14:textId="544D03AC" w:rsidR="001719AE" w:rsidRPr="00162B4D" w:rsidRDefault="001719AE" w:rsidP="007041D6">
      <w:pPr>
        <w:pStyle w:val="ListParagraph"/>
        <w:numPr>
          <w:ilvl w:val="0"/>
          <w:numId w:val="43"/>
        </w:numPr>
        <w:tabs>
          <w:tab w:val="left" w:pos="567"/>
          <w:tab w:val="left" w:pos="1134"/>
        </w:tabs>
        <w:ind w:left="567" w:hanging="567"/>
        <w:rPr>
          <w:rFonts w:eastAsia="PMingLiU"/>
          <w:szCs w:val="22"/>
          <w:lang w:eastAsia="zh-CN"/>
        </w:rPr>
      </w:pPr>
      <w:r w:rsidRPr="00162B4D">
        <w:rPr>
          <w:rFonts w:eastAsia="PMingLiU"/>
          <w:szCs w:val="22"/>
          <w:lang w:eastAsia="zh-CN"/>
        </w:rPr>
        <w:t xml:space="preserve">Uuringus </w:t>
      </w:r>
      <w:r w:rsidRPr="00162B4D">
        <w:t xml:space="preserve">MO22224 hinnati bevatsizumabi efektiivsust ja ohutust kombinatsioonis paklitakseeli, topotekaani või pegüleeritud liposomaalse doksorubitsiiniga plaatinapreparaadi suhtes resistentse </w:t>
      </w:r>
      <w:r w:rsidRPr="00162B4D">
        <w:rPr>
          <w:szCs w:val="22"/>
        </w:rPr>
        <w:t xml:space="preserve">korduva </w:t>
      </w:r>
      <w:r w:rsidRPr="00162B4D">
        <w:t>epiteliaalse munasarja</w:t>
      </w:r>
      <w:r w:rsidRPr="00162B4D">
        <w:noBreakHyphen/>
        <w:t>, munajuha</w:t>
      </w:r>
      <w:r w:rsidRPr="00162B4D">
        <w:noBreakHyphen/>
        <w:t xml:space="preserve"> või primaarse kõhukelmevähi ravis</w:t>
      </w:r>
      <w:r w:rsidRPr="00162B4D">
        <w:rPr>
          <w:rFonts w:eastAsia="PMingLiU"/>
          <w:szCs w:val="22"/>
          <w:lang w:eastAsia="zh-CN"/>
        </w:rPr>
        <w:t>.</w:t>
      </w:r>
    </w:p>
    <w:p w14:paraId="08F28154" w14:textId="77777777" w:rsidR="001719AE" w:rsidRPr="00162B4D" w:rsidRDefault="001719AE" w:rsidP="007041D6">
      <w:pPr>
        <w:tabs>
          <w:tab w:val="left" w:pos="567"/>
          <w:tab w:val="left" w:pos="1134"/>
        </w:tabs>
        <w:rPr>
          <w:i/>
          <w:szCs w:val="22"/>
        </w:rPr>
      </w:pPr>
    </w:p>
    <w:p w14:paraId="5A581EF9" w14:textId="77777777" w:rsidR="0052772E" w:rsidRPr="00162B4D" w:rsidRDefault="0052772E" w:rsidP="007041D6">
      <w:pPr>
        <w:keepNext/>
        <w:tabs>
          <w:tab w:val="left" w:pos="567"/>
          <w:tab w:val="left" w:pos="1134"/>
        </w:tabs>
        <w:rPr>
          <w:i/>
          <w:szCs w:val="22"/>
        </w:rPr>
      </w:pPr>
      <w:r w:rsidRPr="00162B4D">
        <w:rPr>
          <w:i/>
          <w:szCs w:val="22"/>
        </w:rPr>
        <w:t>AVF4095g</w:t>
      </w:r>
    </w:p>
    <w:p w14:paraId="01A91DCA" w14:textId="77777777" w:rsidR="0052772E" w:rsidRPr="00162B4D" w:rsidRDefault="0052772E" w:rsidP="007041D6">
      <w:pPr>
        <w:tabs>
          <w:tab w:val="left" w:pos="567"/>
          <w:tab w:val="left" w:pos="1134"/>
        </w:tabs>
        <w:rPr>
          <w:szCs w:val="22"/>
        </w:rPr>
      </w:pPr>
      <w:r w:rsidRPr="00162B4D">
        <w:rPr>
          <w:szCs w:val="22"/>
        </w:rPr>
        <w:t>III faasi randomiseeritud topeltpimedas platseebokontrolli</w:t>
      </w:r>
      <w:r w:rsidR="007C02D4" w:rsidRPr="00162B4D">
        <w:rPr>
          <w:szCs w:val="22"/>
        </w:rPr>
        <w:t>ga</w:t>
      </w:r>
      <w:r w:rsidRPr="00162B4D">
        <w:rPr>
          <w:szCs w:val="22"/>
        </w:rPr>
        <w:t xml:space="preserve"> uuringus (AVF4095g) hinnati Avastin’i ohutust ja efektiivsust plaatinapreparaadi suhtes tundliku, retsidiveerunud epiteliaalse munasarja</w:t>
      </w:r>
      <w:r w:rsidRPr="00162B4D">
        <w:rPr>
          <w:szCs w:val="22"/>
        </w:rPr>
        <w:noBreakHyphen/>
        <w:t xml:space="preserve">, </w:t>
      </w:r>
      <w:r w:rsidRPr="00162B4D">
        <w:rPr>
          <w:szCs w:val="22"/>
        </w:rPr>
        <w:lastRenderedPageBreak/>
        <w:t>munajuha</w:t>
      </w:r>
      <w:r w:rsidRPr="00162B4D">
        <w:rPr>
          <w:szCs w:val="22"/>
        </w:rPr>
        <w:noBreakHyphen/>
        <w:t xml:space="preserve"> või primaarse kõhukelmevähiga patsientidel, kes ei olnud retsidiivi raviks </w:t>
      </w:r>
      <w:r w:rsidR="007C02D4" w:rsidRPr="00162B4D">
        <w:rPr>
          <w:szCs w:val="22"/>
        </w:rPr>
        <w:t xml:space="preserve">eelnevalt </w:t>
      </w:r>
      <w:r w:rsidRPr="00162B4D">
        <w:rPr>
          <w:szCs w:val="22"/>
        </w:rPr>
        <w:t>saanud keemiaravi ega ravi bevatsizumabiga. Uuringus võrreldi Avastin’i lisamist karboplatiini ja gemtsitabiini kemoteraapiale ja kuni progresseerumiseni Avastin’i monoteraapia jätkamist ainult karboplatiini ja gemtsitabiini kasutamisega.</w:t>
      </w:r>
    </w:p>
    <w:p w14:paraId="4FE86E00" w14:textId="77777777" w:rsidR="0052772E" w:rsidRPr="00162B4D" w:rsidRDefault="0052772E" w:rsidP="007041D6">
      <w:pPr>
        <w:tabs>
          <w:tab w:val="left" w:pos="567"/>
          <w:tab w:val="left" w:pos="1134"/>
        </w:tabs>
        <w:rPr>
          <w:szCs w:val="22"/>
        </w:rPr>
      </w:pPr>
    </w:p>
    <w:p w14:paraId="22D0E8DE" w14:textId="77777777" w:rsidR="0052772E" w:rsidRPr="00162B4D" w:rsidRDefault="0052772E" w:rsidP="007041D6">
      <w:pPr>
        <w:tabs>
          <w:tab w:val="left" w:pos="567"/>
          <w:tab w:val="left" w:pos="1134"/>
        </w:tabs>
        <w:rPr>
          <w:szCs w:val="22"/>
        </w:rPr>
      </w:pPr>
      <w:r w:rsidRPr="00162B4D">
        <w:rPr>
          <w:szCs w:val="22"/>
        </w:rPr>
        <w:t>Uuringusse kaasati ainult patsiendid, kellel oli histoloogiliselt diagnoositud munasarja</w:t>
      </w:r>
      <w:r w:rsidRPr="00162B4D">
        <w:rPr>
          <w:szCs w:val="22"/>
        </w:rPr>
        <w:noBreakHyphen/>
        <w:t>, primaarne kõhukelme</w:t>
      </w:r>
      <w:r w:rsidRPr="00162B4D">
        <w:rPr>
          <w:szCs w:val="22"/>
        </w:rPr>
        <w:noBreakHyphen/>
        <w:t xml:space="preserve"> või munajuha kartsinoom, mis oli retsidiveerunud rohkem kui 6 kuud pärast plaatinapreparaati sisaldavat keemiaravi ning kes ei olnud retsidiivi raviks saanud keemiaravi ega eelnevat ravi bevatsizumabi või teiste VEGF inhibiitorite või VEGF</w:t>
      </w:r>
      <w:r w:rsidRPr="00162B4D">
        <w:rPr>
          <w:szCs w:val="22"/>
        </w:rPr>
        <w:noBreakHyphen/>
        <w:t>retseptorile suunatud ravimitega.</w:t>
      </w:r>
    </w:p>
    <w:p w14:paraId="43825D0C" w14:textId="77777777" w:rsidR="0052772E" w:rsidRPr="00162B4D" w:rsidRDefault="0052772E" w:rsidP="007041D6">
      <w:pPr>
        <w:tabs>
          <w:tab w:val="left" w:pos="567"/>
          <w:tab w:val="left" w:pos="1134"/>
        </w:tabs>
        <w:rPr>
          <w:szCs w:val="22"/>
        </w:rPr>
      </w:pPr>
    </w:p>
    <w:p w14:paraId="7B386B60" w14:textId="2992C244" w:rsidR="0052772E" w:rsidRPr="00162B4D" w:rsidRDefault="0052772E" w:rsidP="007041D6">
      <w:pPr>
        <w:keepNext/>
        <w:tabs>
          <w:tab w:val="left" w:pos="567"/>
          <w:tab w:val="left" w:pos="1134"/>
        </w:tabs>
        <w:rPr>
          <w:szCs w:val="22"/>
        </w:rPr>
      </w:pPr>
      <w:r w:rsidRPr="00162B4D">
        <w:rPr>
          <w:szCs w:val="22"/>
        </w:rPr>
        <w:t>Kokku randomiseeriti 484</w:t>
      </w:r>
      <w:r w:rsidR="005B01A4" w:rsidRPr="00162B4D">
        <w:rPr>
          <w:szCs w:val="22"/>
        </w:rPr>
        <w:t> </w:t>
      </w:r>
      <w:r w:rsidRPr="00162B4D">
        <w:rPr>
          <w:szCs w:val="22"/>
        </w:rPr>
        <w:t>mõõdetava haigusega patsienti 1</w:t>
      </w:r>
      <w:r w:rsidR="00F51AD1" w:rsidRPr="00162B4D">
        <w:rPr>
          <w:szCs w:val="22"/>
        </w:rPr>
        <w:t> </w:t>
      </w:r>
      <w:r w:rsidRPr="00162B4D">
        <w:rPr>
          <w:szCs w:val="22"/>
        </w:rPr>
        <w:t>:</w:t>
      </w:r>
      <w:r w:rsidR="00F51AD1" w:rsidRPr="00162B4D">
        <w:rPr>
          <w:szCs w:val="22"/>
        </w:rPr>
        <w:t> </w:t>
      </w:r>
      <w:r w:rsidRPr="00162B4D">
        <w:rPr>
          <w:szCs w:val="22"/>
        </w:rPr>
        <w:t>1 saama kas:</w:t>
      </w:r>
    </w:p>
    <w:p w14:paraId="3E7C2FCC" w14:textId="15742815" w:rsidR="0052772E" w:rsidRPr="00162B4D" w:rsidRDefault="0052772E" w:rsidP="007041D6">
      <w:pPr>
        <w:pStyle w:val="ListParagraph"/>
        <w:numPr>
          <w:ilvl w:val="0"/>
          <w:numId w:val="43"/>
        </w:numPr>
        <w:tabs>
          <w:tab w:val="left" w:pos="567"/>
          <w:tab w:val="left" w:pos="600"/>
          <w:tab w:val="left" w:pos="1134"/>
        </w:tabs>
        <w:ind w:left="567" w:hanging="567"/>
        <w:rPr>
          <w:szCs w:val="22"/>
        </w:rPr>
      </w:pPr>
      <w:r w:rsidRPr="00162B4D">
        <w:rPr>
          <w:szCs w:val="22"/>
        </w:rPr>
        <w:t>karboplatiini (AUC4, 1.</w:t>
      </w:r>
      <w:r w:rsidR="009179ED" w:rsidRPr="00162B4D">
        <w:rPr>
          <w:szCs w:val="22"/>
        </w:rPr>
        <w:t> </w:t>
      </w:r>
      <w:r w:rsidRPr="00162B4D">
        <w:rPr>
          <w:szCs w:val="22"/>
        </w:rPr>
        <w:t>päeval) ja gemtsitabiini (1000 mg/m</w:t>
      </w:r>
      <w:r w:rsidRPr="00162B4D">
        <w:rPr>
          <w:szCs w:val="22"/>
          <w:vertAlign w:val="superscript"/>
        </w:rPr>
        <w:t>2</w:t>
      </w:r>
      <w:r w:rsidRPr="00162B4D">
        <w:rPr>
          <w:szCs w:val="22"/>
        </w:rPr>
        <w:t xml:space="preserve"> 1. ja 8.</w:t>
      </w:r>
      <w:r w:rsidR="009179ED" w:rsidRPr="00162B4D">
        <w:rPr>
          <w:szCs w:val="22"/>
        </w:rPr>
        <w:t> </w:t>
      </w:r>
      <w:r w:rsidRPr="00162B4D">
        <w:rPr>
          <w:szCs w:val="22"/>
        </w:rPr>
        <w:t>päeval) ning samaaegselt platseebot iga 3 nädala järel 6 ja kuni 10</w:t>
      </w:r>
      <w:r w:rsidR="009179ED" w:rsidRPr="00162B4D">
        <w:rPr>
          <w:szCs w:val="22"/>
        </w:rPr>
        <w:t> </w:t>
      </w:r>
      <w:r w:rsidRPr="00162B4D">
        <w:rPr>
          <w:szCs w:val="22"/>
        </w:rPr>
        <w:t xml:space="preserve">ravitsükli jooksul, millele järgnes ainult platseebo kasutamine </w:t>
      </w:r>
      <w:r w:rsidR="0080542A" w:rsidRPr="00162B4D">
        <w:rPr>
          <w:szCs w:val="22"/>
        </w:rPr>
        <w:t xml:space="preserve">(iga 3 nädala järel) </w:t>
      </w:r>
      <w:r w:rsidRPr="00162B4D">
        <w:rPr>
          <w:szCs w:val="22"/>
        </w:rPr>
        <w:t>kuni haiguse progresseerumiseni või vastuvõetamatu toksilisuse tekkimiseni;</w:t>
      </w:r>
    </w:p>
    <w:p w14:paraId="3D426A92" w14:textId="3C7C1234" w:rsidR="0052772E" w:rsidRPr="00162B4D" w:rsidRDefault="0052772E" w:rsidP="007041D6">
      <w:pPr>
        <w:pStyle w:val="ListParagraph"/>
        <w:numPr>
          <w:ilvl w:val="0"/>
          <w:numId w:val="43"/>
        </w:numPr>
        <w:tabs>
          <w:tab w:val="left" w:pos="567"/>
          <w:tab w:val="left" w:pos="600"/>
          <w:tab w:val="left" w:pos="1134"/>
        </w:tabs>
        <w:ind w:left="567" w:hanging="567"/>
        <w:rPr>
          <w:szCs w:val="22"/>
        </w:rPr>
      </w:pPr>
      <w:r w:rsidRPr="00162B4D">
        <w:rPr>
          <w:szCs w:val="22"/>
        </w:rPr>
        <w:t>karboplatiini (AUC4, 1.</w:t>
      </w:r>
      <w:r w:rsidR="009179ED" w:rsidRPr="00162B4D">
        <w:rPr>
          <w:szCs w:val="22"/>
        </w:rPr>
        <w:t> </w:t>
      </w:r>
      <w:r w:rsidRPr="00162B4D">
        <w:rPr>
          <w:szCs w:val="22"/>
        </w:rPr>
        <w:t>päeval) ja gemtsitabiini (1000 mg/m</w:t>
      </w:r>
      <w:r w:rsidRPr="00162B4D">
        <w:rPr>
          <w:szCs w:val="22"/>
          <w:vertAlign w:val="superscript"/>
        </w:rPr>
        <w:t>2</w:t>
      </w:r>
      <w:r w:rsidRPr="00162B4D">
        <w:rPr>
          <w:szCs w:val="22"/>
        </w:rPr>
        <w:t xml:space="preserve"> 1. ja 8.</w:t>
      </w:r>
      <w:r w:rsidR="009179ED" w:rsidRPr="00162B4D">
        <w:rPr>
          <w:szCs w:val="22"/>
        </w:rPr>
        <w:t> </w:t>
      </w:r>
      <w:r w:rsidRPr="00162B4D">
        <w:rPr>
          <w:szCs w:val="22"/>
        </w:rPr>
        <w:t>päeval) ning samaaegselt Avastin’i (15 mg/kg 1.</w:t>
      </w:r>
      <w:r w:rsidR="009179ED" w:rsidRPr="00162B4D">
        <w:rPr>
          <w:szCs w:val="22"/>
        </w:rPr>
        <w:t> </w:t>
      </w:r>
      <w:r w:rsidRPr="00162B4D">
        <w:rPr>
          <w:szCs w:val="22"/>
        </w:rPr>
        <w:t>päeval) iga 3 nädala järel 6 ja kuni 10</w:t>
      </w:r>
      <w:r w:rsidR="009179ED" w:rsidRPr="00162B4D">
        <w:rPr>
          <w:szCs w:val="22"/>
        </w:rPr>
        <w:t> </w:t>
      </w:r>
      <w:r w:rsidRPr="00162B4D">
        <w:rPr>
          <w:szCs w:val="22"/>
        </w:rPr>
        <w:t>ravitsükli jooksul, millele järgnes ainult Avastin’i (15 mg/kg iga 3 nädala järel) kasutamine kuni haiguse progresseerumiseni või vastuvõetamatu toksilisuse tekkimiseni.</w:t>
      </w:r>
    </w:p>
    <w:p w14:paraId="37FF2520" w14:textId="77777777" w:rsidR="0052772E" w:rsidRPr="00162B4D" w:rsidRDefault="0052772E" w:rsidP="007041D6">
      <w:pPr>
        <w:tabs>
          <w:tab w:val="left" w:pos="567"/>
          <w:tab w:val="left" w:pos="1134"/>
        </w:tabs>
        <w:rPr>
          <w:szCs w:val="22"/>
        </w:rPr>
      </w:pPr>
    </w:p>
    <w:p w14:paraId="52401E68" w14:textId="77777777" w:rsidR="0052772E" w:rsidRPr="00162B4D" w:rsidRDefault="0052772E" w:rsidP="007041D6">
      <w:pPr>
        <w:tabs>
          <w:tab w:val="left" w:pos="567"/>
          <w:tab w:val="left" w:pos="1134"/>
        </w:tabs>
        <w:rPr>
          <w:szCs w:val="22"/>
        </w:rPr>
      </w:pPr>
      <w:r w:rsidRPr="00162B4D">
        <w:rPr>
          <w:szCs w:val="22"/>
        </w:rPr>
        <w:t xml:space="preserve">Esmane tulemusnäitaja oli progressioonivaba elulemus, mida uurija hindas </w:t>
      </w:r>
      <w:r w:rsidR="00D23E70" w:rsidRPr="00162B4D">
        <w:rPr>
          <w:szCs w:val="22"/>
        </w:rPr>
        <w:t xml:space="preserve">modifitseeritud </w:t>
      </w:r>
      <w:r w:rsidRPr="00162B4D">
        <w:rPr>
          <w:szCs w:val="22"/>
        </w:rPr>
        <w:t>RECIST</w:t>
      </w:r>
      <w:r w:rsidR="009179ED" w:rsidRPr="00162B4D">
        <w:rPr>
          <w:szCs w:val="22"/>
        </w:rPr>
        <w:t> </w:t>
      </w:r>
      <w:r w:rsidR="00D23E70" w:rsidRPr="00162B4D">
        <w:rPr>
          <w:szCs w:val="22"/>
        </w:rPr>
        <w:t xml:space="preserve">1,0 </w:t>
      </w:r>
      <w:r w:rsidRPr="00162B4D">
        <w:rPr>
          <w:szCs w:val="22"/>
        </w:rPr>
        <w:t>järgi. Täiendavad tulemusnäitajad olid objektiivne ravivastus, ravivastuse kestus, üldine elulemus ja ohutus. Viidi läbi ka esmase tulemusnäitaja sõltumatu hindamine.</w:t>
      </w:r>
    </w:p>
    <w:p w14:paraId="00DB5733" w14:textId="77777777" w:rsidR="0052772E" w:rsidRPr="00162B4D" w:rsidRDefault="0052772E" w:rsidP="007041D6">
      <w:pPr>
        <w:tabs>
          <w:tab w:val="left" w:pos="567"/>
          <w:tab w:val="left" w:pos="1134"/>
        </w:tabs>
        <w:rPr>
          <w:szCs w:val="22"/>
        </w:rPr>
      </w:pPr>
    </w:p>
    <w:p w14:paraId="79ACE3B7" w14:textId="77777777" w:rsidR="0052772E" w:rsidRPr="00162B4D" w:rsidRDefault="0052772E" w:rsidP="007041D6">
      <w:pPr>
        <w:tabs>
          <w:tab w:val="left" w:pos="567"/>
          <w:tab w:val="left" w:pos="1134"/>
        </w:tabs>
        <w:rPr>
          <w:szCs w:val="22"/>
        </w:rPr>
      </w:pPr>
      <w:r w:rsidRPr="00162B4D">
        <w:rPr>
          <w:szCs w:val="22"/>
        </w:rPr>
        <w:t>Selle uuringu tulemuste kokkuvõte on toodud tabelis</w:t>
      </w:r>
      <w:r w:rsidR="009A1DD0" w:rsidRPr="00162B4D">
        <w:rPr>
          <w:szCs w:val="22"/>
        </w:rPr>
        <w:t> </w:t>
      </w:r>
      <w:r w:rsidR="00852E80" w:rsidRPr="00162B4D">
        <w:rPr>
          <w:szCs w:val="22"/>
        </w:rPr>
        <w:t>20</w:t>
      </w:r>
      <w:r w:rsidRPr="00162B4D">
        <w:rPr>
          <w:szCs w:val="22"/>
        </w:rPr>
        <w:t>.</w:t>
      </w:r>
    </w:p>
    <w:p w14:paraId="78A8D96A" w14:textId="77777777" w:rsidR="0052772E" w:rsidRPr="00162B4D" w:rsidRDefault="0052772E" w:rsidP="007041D6">
      <w:pPr>
        <w:tabs>
          <w:tab w:val="left" w:pos="567"/>
          <w:tab w:val="left" w:pos="1134"/>
        </w:tabs>
        <w:rPr>
          <w:szCs w:val="22"/>
        </w:rPr>
      </w:pPr>
    </w:p>
    <w:p w14:paraId="00A9BF82" w14:textId="77777777" w:rsidR="0052772E" w:rsidRPr="00162B4D" w:rsidRDefault="0052772E" w:rsidP="00E62585">
      <w:pPr>
        <w:keepNext/>
        <w:keepLines/>
        <w:tabs>
          <w:tab w:val="left" w:pos="567"/>
          <w:tab w:val="left" w:pos="1134"/>
        </w:tabs>
        <w:ind w:left="1134" w:hanging="1134"/>
        <w:rPr>
          <w:b/>
          <w:szCs w:val="22"/>
        </w:rPr>
      </w:pPr>
      <w:r w:rsidRPr="00162B4D">
        <w:rPr>
          <w:b/>
          <w:szCs w:val="22"/>
        </w:rPr>
        <w:lastRenderedPageBreak/>
        <w:t>Tabel</w:t>
      </w:r>
      <w:r w:rsidR="009A1DD0" w:rsidRPr="00162B4D">
        <w:rPr>
          <w:b/>
          <w:szCs w:val="22"/>
        </w:rPr>
        <w:t> </w:t>
      </w:r>
      <w:r w:rsidR="00852E80" w:rsidRPr="00162B4D">
        <w:rPr>
          <w:b/>
          <w:szCs w:val="22"/>
        </w:rPr>
        <w:t>20</w:t>
      </w:r>
      <w:r w:rsidRPr="00162B4D">
        <w:rPr>
          <w:b/>
          <w:szCs w:val="22"/>
        </w:rPr>
        <w:tab/>
        <w:t>Uuringu</w:t>
      </w:r>
      <w:r w:rsidR="00A70827" w:rsidRPr="00162B4D">
        <w:rPr>
          <w:b/>
          <w:szCs w:val="22"/>
        </w:rPr>
        <w:t> </w:t>
      </w:r>
      <w:r w:rsidRPr="00162B4D">
        <w:rPr>
          <w:b/>
          <w:szCs w:val="22"/>
        </w:rPr>
        <w:t>AVF4095 efektiivsuse tulemused</w:t>
      </w:r>
    </w:p>
    <w:p w14:paraId="0B24856B" w14:textId="77777777" w:rsidR="0052772E" w:rsidRPr="00162B4D" w:rsidRDefault="0052772E" w:rsidP="00E62585">
      <w:pPr>
        <w:keepNext/>
        <w:keepLines/>
        <w:tabs>
          <w:tab w:val="left" w:pos="567"/>
          <w:tab w:val="left" w:pos="1134"/>
        </w:tabs>
        <w:rPr>
          <w:b/>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660"/>
        <w:gridCol w:w="1818"/>
        <w:gridCol w:w="368"/>
        <w:gridCol w:w="1292"/>
        <w:gridCol w:w="86"/>
        <w:gridCol w:w="1585"/>
      </w:tblGrid>
      <w:tr w:rsidR="0052772E" w:rsidRPr="00162B4D" w14:paraId="294D0CA3" w14:textId="77777777" w:rsidTr="007041D6">
        <w:trPr>
          <w:cantSplit/>
          <w:trHeight w:val="22"/>
          <w:tblHeader/>
        </w:trPr>
        <w:tc>
          <w:tcPr>
            <w:tcW w:w="5000" w:type="pct"/>
            <w:gridSpan w:val="7"/>
          </w:tcPr>
          <w:p w14:paraId="131F0D47" w14:textId="77777777" w:rsidR="0052772E" w:rsidRPr="00162B4D" w:rsidRDefault="0052772E">
            <w:pPr>
              <w:keepNext/>
              <w:keepLines/>
              <w:tabs>
                <w:tab w:val="left" w:pos="567"/>
                <w:tab w:val="left" w:pos="1134"/>
              </w:tabs>
              <w:rPr>
                <w:szCs w:val="22"/>
              </w:rPr>
              <w:pPrChange w:id="125" w:author="TCS" w:date="2025-10-17T12:02:00Z" w16du:dateUtc="2025-10-17T06:32:00Z">
                <w:pPr>
                  <w:keepNext/>
                  <w:tabs>
                    <w:tab w:val="left" w:pos="567"/>
                    <w:tab w:val="left" w:pos="1134"/>
                  </w:tabs>
                </w:pPr>
              </w:pPrChange>
            </w:pPr>
            <w:r w:rsidRPr="00162B4D">
              <w:rPr>
                <w:bCs/>
                <w:szCs w:val="22"/>
              </w:rPr>
              <w:t>Progressioonivaba elulemus</w:t>
            </w:r>
          </w:p>
        </w:tc>
      </w:tr>
      <w:tr w:rsidR="0052772E" w:rsidRPr="00162B4D" w14:paraId="3B718C99" w14:textId="77777777" w:rsidTr="007041D6">
        <w:trPr>
          <w:cantSplit/>
          <w:trHeight w:val="22"/>
          <w:tblHeader/>
        </w:trPr>
        <w:tc>
          <w:tcPr>
            <w:tcW w:w="1256" w:type="pct"/>
          </w:tcPr>
          <w:p w14:paraId="0BEA8F04" w14:textId="77777777" w:rsidR="0052772E" w:rsidRPr="00162B4D" w:rsidRDefault="0052772E">
            <w:pPr>
              <w:keepNext/>
              <w:keepLines/>
              <w:tabs>
                <w:tab w:val="left" w:pos="567"/>
                <w:tab w:val="left" w:pos="1134"/>
              </w:tabs>
              <w:rPr>
                <w:szCs w:val="22"/>
              </w:rPr>
              <w:pPrChange w:id="126" w:author="TCS" w:date="2025-10-17T12:02:00Z" w16du:dateUtc="2025-10-17T06:32:00Z">
                <w:pPr>
                  <w:keepNext/>
                  <w:tabs>
                    <w:tab w:val="left" w:pos="567"/>
                    <w:tab w:val="left" w:pos="1134"/>
                  </w:tabs>
                </w:pPr>
              </w:pPrChange>
            </w:pPr>
          </w:p>
        </w:tc>
        <w:tc>
          <w:tcPr>
            <w:tcW w:w="1922" w:type="pct"/>
            <w:gridSpan w:val="2"/>
          </w:tcPr>
          <w:p w14:paraId="407D345A" w14:textId="77777777" w:rsidR="0052772E" w:rsidRPr="00162B4D" w:rsidRDefault="0052772E">
            <w:pPr>
              <w:keepNext/>
              <w:keepLines/>
              <w:tabs>
                <w:tab w:val="left" w:pos="567"/>
                <w:tab w:val="left" w:pos="1134"/>
              </w:tabs>
              <w:jc w:val="center"/>
              <w:rPr>
                <w:szCs w:val="22"/>
              </w:rPr>
              <w:pPrChange w:id="127" w:author="TCS" w:date="2025-10-17T12:02:00Z" w16du:dateUtc="2025-10-17T06:32:00Z">
                <w:pPr>
                  <w:keepNext/>
                  <w:tabs>
                    <w:tab w:val="left" w:pos="567"/>
                    <w:tab w:val="left" w:pos="1134"/>
                  </w:tabs>
                  <w:jc w:val="center"/>
                </w:pPr>
              </w:pPrChange>
            </w:pPr>
            <w:r w:rsidRPr="00162B4D">
              <w:rPr>
                <w:szCs w:val="22"/>
              </w:rPr>
              <w:t>Uurija hinnang</w:t>
            </w:r>
          </w:p>
        </w:tc>
        <w:tc>
          <w:tcPr>
            <w:tcW w:w="1822" w:type="pct"/>
            <w:gridSpan w:val="4"/>
          </w:tcPr>
          <w:p w14:paraId="1E4E431E" w14:textId="77777777" w:rsidR="0052772E" w:rsidRPr="00162B4D" w:rsidRDefault="0052772E">
            <w:pPr>
              <w:keepNext/>
              <w:keepLines/>
              <w:tabs>
                <w:tab w:val="left" w:pos="567"/>
                <w:tab w:val="left" w:pos="1134"/>
              </w:tabs>
              <w:jc w:val="center"/>
              <w:rPr>
                <w:szCs w:val="22"/>
              </w:rPr>
              <w:pPrChange w:id="128" w:author="TCS" w:date="2025-10-17T12:02:00Z" w16du:dateUtc="2025-10-17T06:32:00Z">
                <w:pPr>
                  <w:keepNext/>
                  <w:tabs>
                    <w:tab w:val="left" w:pos="567"/>
                    <w:tab w:val="left" w:pos="1134"/>
                  </w:tabs>
                  <w:jc w:val="center"/>
                </w:pPr>
              </w:pPrChange>
            </w:pPr>
            <w:r w:rsidRPr="00162B4D">
              <w:rPr>
                <w:szCs w:val="22"/>
              </w:rPr>
              <w:t>Sõltumatu hinnang</w:t>
            </w:r>
          </w:p>
        </w:tc>
      </w:tr>
      <w:tr w:rsidR="0052772E" w:rsidRPr="00162B4D" w14:paraId="5B073C4A" w14:textId="77777777" w:rsidTr="007041D6">
        <w:trPr>
          <w:cantSplit/>
          <w:trHeight w:val="22"/>
          <w:tblHeader/>
        </w:trPr>
        <w:tc>
          <w:tcPr>
            <w:tcW w:w="1256" w:type="pct"/>
          </w:tcPr>
          <w:p w14:paraId="0E2B93FD" w14:textId="77777777" w:rsidR="0052772E" w:rsidRPr="00162B4D" w:rsidRDefault="0052772E">
            <w:pPr>
              <w:keepNext/>
              <w:keepLines/>
              <w:tabs>
                <w:tab w:val="left" w:pos="567"/>
                <w:tab w:val="left" w:pos="1134"/>
              </w:tabs>
              <w:rPr>
                <w:szCs w:val="22"/>
              </w:rPr>
              <w:pPrChange w:id="129" w:author="TCS" w:date="2025-10-17T12:02:00Z" w16du:dateUtc="2025-10-17T06:32:00Z">
                <w:pPr>
                  <w:keepNext/>
                  <w:tabs>
                    <w:tab w:val="left" w:pos="567"/>
                    <w:tab w:val="left" w:pos="1134"/>
                  </w:tabs>
                </w:pPr>
              </w:pPrChange>
            </w:pPr>
          </w:p>
        </w:tc>
        <w:tc>
          <w:tcPr>
            <w:tcW w:w="907" w:type="pct"/>
          </w:tcPr>
          <w:p w14:paraId="38D9128C" w14:textId="77777777" w:rsidR="0052772E" w:rsidRPr="00162B4D" w:rsidRDefault="0052772E">
            <w:pPr>
              <w:pStyle w:val="NormalWeb"/>
              <w:keepNext/>
              <w:keepLines/>
              <w:tabs>
                <w:tab w:val="left" w:pos="567"/>
                <w:tab w:val="left" w:pos="1134"/>
              </w:tabs>
              <w:spacing w:before="0" w:beforeAutospacing="0" w:after="0" w:afterAutospacing="0"/>
              <w:jc w:val="center"/>
              <w:rPr>
                <w:sz w:val="22"/>
                <w:szCs w:val="22"/>
                <w:lang w:eastAsia="ja-JP"/>
              </w:rPr>
              <w:pPrChange w:id="130" w:author="TCS" w:date="2025-10-17T12:02:00Z" w16du:dateUtc="2025-10-17T06:32:00Z">
                <w:pPr>
                  <w:pStyle w:val="NormalWeb"/>
                  <w:keepNext/>
                  <w:tabs>
                    <w:tab w:val="left" w:pos="567"/>
                    <w:tab w:val="left" w:pos="1134"/>
                  </w:tabs>
                  <w:spacing w:before="0" w:beforeAutospacing="0" w:after="0" w:afterAutospacing="0"/>
                  <w:jc w:val="center"/>
                </w:pPr>
              </w:pPrChange>
            </w:pPr>
            <w:r w:rsidRPr="00162B4D">
              <w:rPr>
                <w:sz w:val="22"/>
                <w:szCs w:val="22"/>
                <w:lang w:eastAsia="ja-JP"/>
              </w:rPr>
              <w:t>Platseebo</w:t>
            </w:r>
            <w:r w:rsidR="00511D39" w:rsidRPr="00162B4D">
              <w:rPr>
                <w:sz w:val="22"/>
                <w:szCs w:val="22"/>
                <w:lang w:eastAsia="ja-JP"/>
              </w:rPr>
              <w:t> </w:t>
            </w:r>
            <w:r w:rsidRPr="00162B4D">
              <w:rPr>
                <w:sz w:val="22"/>
                <w:szCs w:val="22"/>
                <w:lang w:eastAsia="ja-JP"/>
              </w:rPr>
              <w:t>+</w:t>
            </w:r>
            <w:r w:rsidR="00511D39" w:rsidRPr="00162B4D">
              <w:rPr>
                <w:sz w:val="22"/>
                <w:szCs w:val="22"/>
                <w:lang w:eastAsia="ja-JP"/>
              </w:rPr>
              <w:t> </w:t>
            </w:r>
            <w:r w:rsidRPr="00162B4D">
              <w:rPr>
                <w:sz w:val="22"/>
                <w:szCs w:val="22"/>
                <w:lang w:eastAsia="ja-JP"/>
              </w:rPr>
              <w:t>C/G</w:t>
            </w:r>
          </w:p>
          <w:p w14:paraId="7AA96331" w14:textId="77777777" w:rsidR="0052772E" w:rsidRPr="00162B4D" w:rsidRDefault="0052772E">
            <w:pPr>
              <w:pStyle w:val="NormalWeb"/>
              <w:keepNext/>
              <w:keepLines/>
              <w:tabs>
                <w:tab w:val="left" w:pos="567"/>
                <w:tab w:val="left" w:pos="1134"/>
              </w:tabs>
              <w:spacing w:before="0" w:beforeAutospacing="0" w:after="0" w:afterAutospacing="0"/>
              <w:jc w:val="center"/>
              <w:rPr>
                <w:sz w:val="22"/>
                <w:szCs w:val="22"/>
              </w:rPr>
              <w:pPrChange w:id="131" w:author="TCS" w:date="2025-10-17T12:02:00Z" w16du:dateUtc="2025-10-17T06:32:00Z">
                <w:pPr>
                  <w:pStyle w:val="NormalWeb"/>
                  <w:keepNext/>
                  <w:tabs>
                    <w:tab w:val="left" w:pos="567"/>
                    <w:tab w:val="left" w:pos="1134"/>
                  </w:tabs>
                  <w:spacing w:before="0" w:beforeAutospacing="0" w:after="0" w:afterAutospacing="0"/>
                  <w:jc w:val="center"/>
                </w:pPr>
              </w:pPrChange>
            </w:pPr>
            <w:r w:rsidRPr="00162B4D">
              <w:rPr>
                <w:sz w:val="22"/>
                <w:szCs w:val="22"/>
                <w:lang w:eastAsia="ja-JP"/>
              </w:rPr>
              <w:t>(n</w:t>
            </w:r>
            <w:r w:rsidR="00511D39" w:rsidRPr="00162B4D">
              <w:rPr>
                <w:sz w:val="22"/>
                <w:szCs w:val="22"/>
                <w:lang w:eastAsia="ja-JP"/>
              </w:rPr>
              <w:t> </w:t>
            </w:r>
            <w:r w:rsidRPr="00162B4D">
              <w:rPr>
                <w:sz w:val="22"/>
                <w:szCs w:val="22"/>
                <w:lang w:eastAsia="ja-JP"/>
              </w:rPr>
              <w:t>=</w:t>
            </w:r>
            <w:r w:rsidR="00511D39" w:rsidRPr="00162B4D">
              <w:rPr>
                <w:sz w:val="22"/>
                <w:szCs w:val="22"/>
                <w:lang w:eastAsia="ja-JP"/>
              </w:rPr>
              <w:t> </w:t>
            </w:r>
            <w:r w:rsidRPr="00162B4D">
              <w:rPr>
                <w:sz w:val="22"/>
                <w:szCs w:val="22"/>
                <w:lang w:eastAsia="ja-JP"/>
              </w:rPr>
              <w:t>242)</w:t>
            </w:r>
          </w:p>
        </w:tc>
        <w:tc>
          <w:tcPr>
            <w:tcW w:w="1015" w:type="pct"/>
          </w:tcPr>
          <w:p w14:paraId="4F4F42F0" w14:textId="77777777" w:rsidR="0052772E" w:rsidRPr="00162B4D" w:rsidRDefault="0052772E">
            <w:pPr>
              <w:pStyle w:val="TextTi12"/>
              <w:keepNext/>
              <w:keepLines/>
              <w:tabs>
                <w:tab w:val="left" w:pos="567"/>
                <w:tab w:val="left" w:pos="1134"/>
              </w:tabs>
              <w:spacing w:after="0" w:line="240" w:lineRule="auto"/>
              <w:jc w:val="center"/>
              <w:rPr>
                <w:sz w:val="22"/>
                <w:szCs w:val="22"/>
              </w:rPr>
              <w:pPrChange w:id="132" w:author="TCS" w:date="2025-10-17T12:02:00Z" w16du:dateUtc="2025-10-17T06:32:00Z">
                <w:pPr>
                  <w:pStyle w:val="TextTi12"/>
                  <w:keepNext/>
                  <w:tabs>
                    <w:tab w:val="left" w:pos="567"/>
                    <w:tab w:val="left" w:pos="1134"/>
                  </w:tabs>
                  <w:spacing w:after="0" w:line="240" w:lineRule="auto"/>
                  <w:jc w:val="center"/>
                </w:pPr>
              </w:pPrChange>
            </w:pPr>
            <w:r w:rsidRPr="00162B4D">
              <w:rPr>
                <w:sz w:val="22"/>
                <w:szCs w:val="22"/>
              </w:rPr>
              <w:t>Avastin</w:t>
            </w:r>
            <w:r w:rsidR="00511D39" w:rsidRPr="00162B4D">
              <w:rPr>
                <w:sz w:val="22"/>
                <w:szCs w:val="22"/>
              </w:rPr>
              <w:t> </w:t>
            </w:r>
            <w:r w:rsidRPr="00162B4D">
              <w:rPr>
                <w:sz w:val="22"/>
                <w:szCs w:val="22"/>
              </w:rPr>
              <w:t>+</w:t>
            </w:r>
            <w:r w:rsidR="00511D39" w:rsidRPr="00162B4D">
              <w:rPr>
                <w:sz w:val="22"/>
                <w:szCs w:val="22"/>
              </w:rPr>
              <w:t> </w:t>
            </w:r>
            <w:r w:rsidRPr="00162B4D">
              <w:rPr>
                <w:sz w:val="22"/>
                <w:szCs w:val="22"/>
              </w:rPr>
              <w:t>C/G</w:t>
            </w:r>
          </w:p>
          <w:p w14:paraId="2EC7E002" w14:textId="77777777" w:rsidR="0052772E" w:rsidRPr="00162B4D" w:rsidRDefault="0052772E">
            <w:pPr>
              <w:keepNext/>
              <w:keepLines/>
              <w:tabs>
                <w:tab w:val="left" w:pos="567"/>
                <w:tab w:val="left" w:pos="1134"/>
              </w:tabs>
              <w:jc w:val="center"/>
              <w:rPr>
                <w:szCs w:val="22"/>
              </w:rPr>
              <w:pPrChange w:id="133" w:author="TCS" w:date="2025-10-17T12:02:00Z" w16du:dateUtc="2025-10-17T06:32:00Z">
                <w:pPr>
                  <w:keepNext/>
                  <w:tabs>
                    <w:tab w:val="left" w:pos="567"/>
                    <w:tab w:val="left" w:pos="1134"/>
                  </w:tabs>
                  <w:jc w:val="center"/>
                </w:pPr>
              </w:pPrChange>
            </w:pPr>
            <w:r w:rsidRPr="00162B4D">
              <w:rPr>
                <w:szCs w:val="22"/>
              </w:rPr>
              <w:t>(n</w:t>
            </w:r>
            <w:r w:rsidR="00511D39" w:rsidRPr="00162B4D">
              <w:rPr>
                <w:szCs w:val="22"/>
              </w:rPr>
              <w:t> </w:t>
            </w:r>
            <w:r w:rsidRPr="00162B4D">
              <w:rPr>
                <w:szCs w:val="22"/>
              </w:rPr>
              <w:t>=</w:t>
            </w:r>
            <w:r w:rsidR="00511D39" w:rsidRPr="00162B4D">
              <w:rPr>
                <w:szCs w:val="22"/>
              </w:rPr>
              <w:t> </w:t>
            </w:r>
            <w:r w:rsidRPr="00162B4D">
              <w:rPr>
                <w:szCs w:val="22"/>
              </w:rPr>
              <w:t>242</w:t>
            </w:r>
            <w:r w:rsidRPr="00162B4D">
              <w:rPr>
                <w:iCs/>
                <w:szCs w:val="22"/>
              </w:rPr>
              <w:t>)</w:t>
            </w:r>
          </w:p>
        </w:tc>
        <w:tc>
          <w:tcPr>
            <w:tcW w:w="924" w:type="pct"/>
            <w:gridSpan w:val="3"/>
          </w:tcPr>
          <w:p w14:paraId="44E97901" w14:textId="77777777" w:rsidR="00511D39" w:rsidRPr="00162B4D" w:rsidRDefault="0052772E">
            <w:pPr>
              <w:pStyle w:val="NormalWeb"/>
              <w:keepNext/>
              <w:keepLines/>
              <w:tabs>
                <w:tab w:val="left" w:pos="567"/>
                <w:tab w:val="left" w:pos="1134"/>
              </w:tabs>
              <w:spacing w:before="0" w:beforeAutospacing="0" w:after="0" w:afterAutospacing="0"/>
              <w:jc w:val="center"/>
              <w:rPr>
                <w:sz w:val="22"/>
                <w:szCs w:val="22"/>
                <w:lang w:eastAsia="ja-JP"/>
              </w:rPr>
              <w:pPrChange w:id="134" w:author="TCS" w:date="2025-10-17T12:02:00Z" w16du:dateUtc="2025-10-17T06:32:00Z">
                <w:pPr>
                  <w:pStyle w:val="NormalWeb"/>
                  <w:keepNext/>
                  <w:tabs>
                    <w:tab w:val="left" w:pos="567"/>
                    <w:tab w:val="left" w:pos="1134"/>
                  </w:tabs>
                  <w:spacing w:before="0" w:beforeAutospacing="0" w:after="0" w:afterAutospacing="0"/>
                  <w:jc w:val="center"/>
                </w:pPr>
              </w:pPrChange>
            </w:pPr>
            <w:r w:rsidRPr="00162B4D">
              <w:rPr>
                <w:sz w:val="22"/>
                <w:szCs w:val="22"/>
                <w:lang w:eastAsia="ja-JP"/>
              </w:rPr>
              <w:t>Platseebo</w:t>
            </w:r>
            <w:r w:rsidR="00511D39" w:rsidRPr="00162B4D">
              <w:rPr>
                <w:sz w:val="22"/>
                <w:szCs w:val="22"/>
                <w:lang w:eastAsia="ja-JP"/>
              </w:rPr>
              <w:t> </w:t>
            </w:r>
            <w:r w:rsidRPr="00162B4D">
              <w:rPr>
                <w:sz w:val="22"/>
                <w:szCs w:val="22"/>
                <w:lang w:eastAsia="ja-JP"/>
              </w:rPr>
              <w:t>+</w:t>
            </w:r>
            <w:r w:rsidR="00511D39" w:rsidRPr="00162B4D">
              <w:rPr>
                <w:sz w:val="22"/>
                <w:szCs w:val="22"/>
                <w:lang w:eastAsia="ja-JP"/>
              </w:rPr>
              <w:t> </w:t>
            </w:r>
            <w:r w:rsidRPr="00162B4D">
              <w:rPr>
                <w:sz w:val="22"/>
                <w:szCs w:val="22"/>
                <w:lang w:eastAsia="ja-JP"/>
              </w:rPr>
              <w:t>C/G</w:t>
            </w:r>
          </w:p>
          <w:p w14:paraId="4BD3F1C1" w14:textId="77777777" w:rsidR="0052772E" w:rsidRPr="00162B4D" w:rsidRDefault="0052772E">
            <w:pPr>
              <w:pStyle w:val="NormalWeb"/>
              <w:keepNext/>
              <w:keepLines/>
              <w:tabs>
                <w:tab w:val="left" w:pos="567"/>
                <w:tab w:val="left" w:pos="1134"/>
              </w:tabs>
              <w:spacing w:before="0" w:beforeAutospacing="0" w:after="0" w:afterAutospacing="0"/>
              <w:jc w:val="center"/>
              <w:rPr>
                <w:sz w:val="22"/>
                <w:szCs w:val="22"/>
              </w:rPr>
              <w:pPrChange w:id="135" w:author="TCS" w:date="2025-10-17T12:02:00Z" w16du:dateUtc="2025-10-17T06:32:00Z">
                <w:pPr>
                  <w:pStyle w:val="NormalWeb"/>
                  <w:keepNext/>
                  <w:tabs>
                    <w:tab w:val="left" w:pos="567"/>
                    <w:tab w:val="left" w:pos="1134"/>
                  </w:tabs>
                  <w:spacing w:before="0" w:beforeAutospacing="0" w:after="0" w:afterAutospacing="0"/>
                  <w:jc w:val="center"/>
                </w:pPr>
              </w:pPrChange>
            </w:pPr>
            <w:r w:rsidRPr="00162B4D">
              <w:rPr>
                <w:sz w:val="22"/>
                <w:szCs w:val="22"/>
                <w:lang w:eastAsia="ja-JP"/>
              </w:rPr>
              <w:t>(n</w:t>
            </w:r>
            <w:r w:rsidR="00511D39" w:rsidRPr="00162B4D">
              <w:rPr>
                <w:sz w:val="22"/>
                <w:szCs w:val="22"/>
                <w:lang w:eastAsia="ja-JP"/>
              </w:rPr>
              <w:t> </w:t>
            </w:r>
            <w:r w:rsidRPr="00162B4D">
              <w:rPr>
                <w:sz w:val="22"/>
                <w:szCs w:val="22"/>
                <w:lang w:eastAsia="ja-JP"/>
              </w:rPr>
              <w:t>=</w:t>
            </w:r>
            <w:r w:rsidR="00511D39" w:rsidRPr="00162B4D">
              <w:rPr>
                <w:sz w:val="22"/>
                <w:szCs w:val="22"/>
                <w:lang w:eastAsia="ja-JP"/>
              </w:rPr>
              <w:t> </w:t>
            </w:r>
            <w:r w:rsidRPr="00162B4D">
              <w:rPr>
                <w:sz w:val="22"/>
                <w:szCs w:val="22"/>
                <w:lang w:eastAsia="ja-JP"/>
              </w:rPr>
              <w:t>242)</w:t>
            </w:r>
          </w:p>
        </w:tc>
        <w:tc>
          <w:tcPr>
            <w:tcW w:w="898" w:type="pct"/>
          </w:tcPr>
          <w:p w14:paraId="1CEE6384" w14:textId="77777777" w:rsidR="0052772E" w:rsidRPr="00162B4D" w:rsidRDefault="0052772E">
            <w:pPr>
              <w:pStyle w:val="TextTi12"/>
              <w:keepNext/>
              <w:keepLines/>
              <w:tabs>
                <w:tab w:val="left" w:pos="567"/>
                <w:tab w:val="left" w:pos="1134"/>
              </w:tabs>
              <w:spacing w:after="0" w:line="240" w:lineRule="auto"/>
              <w:jc w:val="center"/>
              <w:rPr>
                <w:sz w:val="22"/>
                <w:szCs w:val="22"/>
              </w:rPr>
              <w:pPrChange w:id="136" w:author="TCS" w:date="2025-10-17T12:02:00Z" w16du:dateUtc="2025-10-17T06:32:00Z">
                <w:pPr>
                  <w:pStyle w:val="TextTi12"/>
                  <w:keepNext/>
                  <w:tabs>
                    <w:tab w:val="left" w:pos="567"/>
                    <w:tab w:val="left" w:pos="1134"/>
                  </w:tabs>
                  <w:spacing w:after="0" w:line="240" w:lineRule="auto"/>
                  <w:jc w:val="center"/>
                </w:pPr>
              </w:pPrChange>
            </w:pPr>
            <w:r w:rsidRPr="00162B4D">
              <w:rPr>
                <w:sz w:val="22"/>
                <w:szCs w:val="22"/>
              </w:rPr>
              <w:t>Avastin</w:t>
            </w:r>
            <w:r w:rsidR="00511D39" w:rsidRPr="00162B4D">
              <w:rPr>
                <w:sz w:val="22"/>
                <w:szCs w:val="22"/>
              </w:rPr>
              <w:t> </w:t>
            </w:r>
            <w:r w:rsidRPr="00162B4D">
              <w:rPr>
                <w:sz w:val="22"/>
                <w:szCs w:val="22"/>
              </w:rPr>
              <w:t>+</w:t>
            </w:r>
            <w:r w:rsidR="00511D39" w:rsidRPr="00162B4D">
              <w:rPr>
                <w:sz w:val="22"/>
                <w:szCs w:val="22"/>
              </w:rPr>
              <w:t> </w:t>
            </w:r>
            <w:r w:rsidRPr="00162B4D">
              <w:rPr>
                <w:sz w:val="22"/>
                <w:szCs w:val="22"/>
              </w:rPr>
              <w:t>C/G</w:t>
            </w:r>
          </w:p>
          <w:p w14:paraId="006C6FBC" w14:textId="77777777" w:rsidR="0052772E" w:rsidRPr="00162B4D" w:rsidRDefault="0052772E">
            <w:pPr>
              <w:pStyle w:val="NormalWeb"/>
              <w:keepNext/>
              <w:keepLines/>
              <w:tabs>
                <w:tab w:val="left" w:pos="567"/>
                <w:tab w:val="left" w:pos="1134"/>
              </w:tabs>
              <w:spacing w:before="0" w:beforeAutospacing="0" w:after="0" w:afterAutospacing="0"/>
              <w:jc w:val="center"/>
              <w:rPr>
                <w:sz w:val="22"/>
                <w:szCs w:val="22"/>
              </w:rPr>
              <w:pPrChange w:id="137" w:author="TCS" w:date="2025-10-17T12:02:00Z" w16du:dateUtc="2025-10-17T06:32:00Z">
                <w:pPr>
                  <w:pStyle w:val="NormalWeb"/>
                  <w:keepNext/>
                  <w:tabs>
                    <w:tab w:val="left" w:pos="567"/>
                    <w:tab w:val="left" w:pos="1134"/>
                  </w:tabs>
                  <w:spacing w:before="0" w:beforeAutospacing="0" w:after="0" w:afterAutospacing="0"/>
                  <w:jc w:val="center"/>
                </w:pPr>
              </w:pPrChange>
            </w:pPr>
            <w:r w:rsidRPr="00162B4D">
              <w:rPr>
                <w:sz w:val="22"/>
                <w:szCs w:val="22"/>
                <w:lang w:eastAsia="ja-JP"/>
              </w:rPr>
              <w:t>(n</w:t>
            </w:r>
            <w:r w:rsidR="00511D39" w:rsidRPr="00162B4D">
              <w:rPr>
                <w:sz w:val="22"/>
                <w:szCs w:val="22"/>
                <w:lang w:eastAsia="ja-JP"/>
              </w:rPr>
              <w:t> </w:t>
            </w:r>
            <w:r w:rsidRPr="00162B4D">
              <w:rPr>
                <w:sz w:val="22"/>
                <w:szCs w:val="22"/>
                <w:lang w:eastAsia="ja-JP"/>
              </w:rPr>
              <w:t>=</w:t>
            </w:r>
            <w:r w:rsidR="00511D39" w:rsidRPr="00162B4D">
              <w:rPr>
                <w:sz w:val="22"/>
                <w:szCs w:val="22"/>
                <w:lang w:eastAsia="ja-JP"/>
              </w:rPr>
              <w:t> </w:t>
            </w:r>
            <w:r w:rsidRPr="00162B4D">
              <w:rPr>
                <w:sz w:val="22"/>
                <w:szCs w:val="22"/>
                <w:lang w:eastAsia="ja-JP"/>
              </w:rPr>
              <w:t>242</w:t>
            </w:r>
            <w:r w:rsidRPr="00162B4D">
              <w:rPr>
                <w:iCs/>
                <w:sz w:val="22"/>
                <w:szCs w:val="22"/>
              </w:rPr>
              <w:t>)</w:t>
            </w:r>
          </w:p>
        </w:tc>
      </w:tr>
      <w:tr w:rsidR="00BC14C8" w:rsidRPr="00162B4D" w14:paraId="02C17F70" w14:textId="77777777" w:rsidTr="00337DD1">
        <w:trPr>
          <w:cantSplit/>
          <w:trHeight w:val="22"/>
        </w:trPr>
        <w:tc>
          <w:tcPr>
            <w:tcW w:w="1256" w:type="pct"/>
          </w:tcPr>
          <w:p w14:paraId="3FA0B72E" w14:textId="77777777" w:rsidR="00BC14C8" w:rsidRPr="00162B4D" w:rsidRDefault="00BC14C8">
            <w:pPr>
              <w:keepNext/>
              <w:keepLines/>
              <w:tabs>
                <w:tab w:val="left" w:pos="567"/>
                <w:tab w:val="left" w:pos="1134"/>
              </w:tabs>
              <w:rPr>
                <w:i/>
                <w:szCs w:val="22"/>
              </w:rPr>
              <w:pPrChange w:id="138" w:author="TCS" w:date="2025-10-17T12:02:00Z" w16du:dateUtc="2025-10-17T06:32:00Z">
                <w:pPr>
                  <w:tabs>
                    <w:tab w:val="left" w:pos="567"/>
                    <w:tab w:val="left" w:pos="1134"/>
                  </w:tabs>
                </w:pPr>
              </w:pPrChange>
            </w:pPr>
            <w:r w:rsidRPr="00162B4D">
              <w:rPr>
                <w:i/>
                <w:szCs w:val="22"/>
              </w:rPr>
              <w:t>NPT suhtes tsenseerimata</w:t>
            </w:r>
          </w:p>
        </w:tc>
        <w:tc>
          <w:tcPr>
            <w:tcW w:w="3744" w:type="pct"/>
            <w:gridSpan w:val="6"/>
            <w:vAlign w:val="center"/>
          </w:tcPr>
          <w:p w14:paraId="13A02BEB" w14:textId="77777777" w:rsidR="00BC14C8" w:rsidRPr="00162B4D" w:rsidRDefault="00BC14C8">
            <w:pPr>
              <w:keepNext/>
              <w:keepLines/>
              <w:tabs>
                <w:tab w:val="left" w:pos="567"/>
                <w:tab w:val="left" w:pos="1134"/>
              </w:tabs>
              <w:jc w:val="center"/>
              <w:rPr>
                <w:szCs w:val="22"/>
              </w:rPr>
              <w:pPrChange w:id="139" w:author="TCS" w:date="2025-10-17T12:02:00Z" w16du:dateUtc="2025-10-17T06:32:00Z">
                <w:pPr>
                  <w:tabs>
                    <w:tab w:val="left" w:pos="567"/>
                    <w:tab w:val="left" w:pos="1134"/>
                  </w:tabs>
                  <w:jc w:val="center"/>
                </w:pPr>
              </w:pPrChange>
            </w:pPr>
          </w:p>
        </w:tc>
      </w:tr>
      <w:tr w:rsidR="00BC14C8" w:rsidRPr="00162B4D" w14:paraId="5AB6A737" w14:textId="77777777" w:rsidTr="00E96BA1">
        <w:trPr>
          <w:cantSplit/>
          <w:trHeight w:val="22"/>
        </w:trPr>
        <w:tc>
          <w:tcPr>
            <w:tcW w:w="1256" w:type="pct"/>
          </w:tcPr>
          <w:p w14:paraId="54428D7B" w14:textId="7ED33312" w:rsidR="00BC14C8" w:rsidRPr="00162B4D" w:rsidRDefault="00011E07">
            <w:pPr>
              <w:keepNext/>
              <w:keepLines/>
              <w:tabs>
                <w:tab w:val="left" w:pos="567"/>
                <w:tab w:val="left" w:pos="1134"/>
              </w:tabs>
              <w:rPr>
                <w:szCs w:val="22"/>
              </w:rPr>
              <w:pPrChange w:id="140" w:author="TCS" w:date="2025-10-17T12:02:00Z" w16du:dateUtc="2025-10-17T06:32:00Z">
                <w:pPr>
                  <w:tabs>
                    <w:tab w:val="left" w:pos="567"/>
                    <w:tab w:val="left" w:pos="1134"/>
                  </w:tabs>
                </w:pPr>
              </w:pPrChange>
            </w:pPr>
            <w:r w:rsidRPr="00162B4D">
              <w:rPr>
                <w:szCs w:val="22"/>
              </w:rPr>
              <w:t>P</w:t>
            </w:r>
            <w:r w:rsidR="00BC14C8" w:rsidRPr="00162B4D">
              <w:rPr>
                <w:szCs w:val="22"/>
              </w:rPr>
              <w:t>rogressioonivaba elulemus</w:t>
            </w:r>
            <w:r w:rsidRPr="00162B4D">
              <w:rPr>
                <w:szCs w:val="22"/>
              </w:rPr>
              <w:t>e mediaan</w:t>
            </w:r>
            <w:r w:rsidR="00BC14C8" w:rsidRPr="00162B4D">
              <w:rPr>
                <w:szCs w:val="22"/>
              </w:rPr>
              <w:t xml:space="preserve"> (kuud)</w:t>
            </w:r>
          </w:p>
        </w:tc>
        <w:tc>
          <w:tcPr>
            <w:tcW w:w="907" w:type="pct"/>
            <w:vAlign w:val="center"/>
          </w:tcPr>
          <w:p w14:paraId="183A7E75" w14:textId="77777777" w:rsidR="00BC14C8" w:rsidRPr="00162B4D" w:rsidRDefault="00BC14C8">
            <w:pPr>
              <w:keepNext/>
              <w:keepLines/>
              <w:tabs>
                <w:tab w:val="left" w:pos="567"/>
                <w:tab w:val="left" w:pos="1134"/>
              </w:tabs>
              <w:jc w:val="center"/>
              <w:rPr>
                <w:szCs w:val="22"/>
              </w:rPr>
              <w:pPrChange w:id="141" w:author="TCS" w:date="2025-10-17T12:02:00Z" w16du:dateUtc="2025-10-17T06:32:00Z">
                <w:pPr>
                  <w:tabs>
                    <w:tab w:val="left" w:pos="567"/>
                    <w:tab w:val="left" w:pos="1134"/>
                  </w:tabs>
                  <w:jc w:val="center"/>
                </w:pPr>
              </w:pPrChange>
            </w:pPr>
            <w:r w:rsidRPr="00162B4D">
              <w:rPr>
                <w:szCs w:val="22"/>
              </w:rPr>
              <w:t>8,4</w:t>
            </w:r>
          </w:p>
        </w:tc>
        <w:tc>
          <w:tcPr>
            <w:tcW w:w="1015" w:type="pct"/>
            <w:vAlign w:val="center"/>
          </w:tcPr>
          <w:p w14:paraId="1711FFA9" w14:textId="77777777" w:rsidR="00BC14C8" w:rsidRPr="00162B4D" w:rsidRDefault="00BC14C8">
            <w:pPr>
              <w:keepNext/>
              <w:keepLines/>
              <w:tabs>
                <w:tab w:val="left" w:pos="567"/>
                <w:tab w:val="left" w:pos="1134"/>
              </w:tabs>
              <w:jc w:val="center"/>
              <w:rPr>
                <w:szCs w:val="22"/>
              </w:rPr>
              <w:pPrChange w:id="142" w:author="TCS" w:date="2025-10-17T12:02:00Z" w16du:dateUtc="2025-10-17T06:32:00Z">
                <w:pPr>
                  <w:tabs>
                    <w:tab w:val="left" w:pos="567"/>
                    <w:tab w:val="left" w:pos="1134"/>
                  </w:tabs>
                  <w:jc w:val="center"/>
                </w:pPr>
              </w:pPrChange>
            </w:pPr>
            <w:r w:rsidRPr="00162B4D">
              <w:rPr>
                <w:szCs w:val="22"/>
              </w:rPr>
              <w:t>12,4</w:t>
            </w:r>
          </w:p>
        </w:tc>
        <w:tc>
          <w:tcPr>
            <w:tcW w:w="924" w:type="pct"/>
            <w:gridSpan w:val="3"/>
            <w:vAlign w:val="center"/>
          </w:tcPr>
          <w:p w14:paraId="2889AFDE" w14:textId="77777777" w:rsidR="00BC14C8" w:rsidRPr="00162B4D" w:rsidRDefault="00BC14C8">
            <w:pPr>
              <w:keepNext/>
              <w:keepLines/>
              <w:tabs>
                <w:tab w:val="left" w:pos="567"/>
                <w:tab w:val="left" w:pos="1134"/>
              </w:tabs>
              <w:jc w:val="center"/>
              <w:rPr>
                <w:szCs w:val="22"/>
              </w:rPr>
              <w:pPrChange w:id="143" w:author="TCS" w:date="2025-10-17T12:02:00Z" w16du:dateUtc="2025-10-17T06:32:00Z">
                <w:pPr>
                  <w:tabs>
                    <w:tab w:val="left" w:pos="567"/>
                    <w:tab w:val="left" w:pos="1134"/>
                  </w:tabs>
                  <w:jc w:val="center"/>
                </w:pPr>
              </w:pPrChange>
            </w:pPr>
            <w:r w:rsidRPr="00162B4D">
              <w:rPr>
                <w:szCs w:val="22"/>
              </w:rPr>
              <w:t>8,6</w:t>
            </w:r>
          </w:p>
        </w:tc>
        <w:tc>
          <w:tcPr>
            <w:tcW w:w="898" w:type="pct"/>
            <w:vAlign w:val="center"/>
          </w:tcPr>
          <w:p w14:paraId="452C9756" w14:textId="77777777" w:rsidR="00BC14C8" w:rsidRPr="00162B4D" w:rsidRDefault="00BC14C8">
            <w:pPr>
              <w:keepNext/>
              <w:keepLines/>
              <w:tabs>
                <w:tab w:val="left" w:pos="567"/>
                <w:tab w:val="left" w:pos="1134"/>
              </w:tabs>
              <w:jc w:val="center"/>
              <w:rPr>
                <w:szCs w:val="22"/>
              </w:rPr>
              <w:pPrChange w:id="144" w:author="TCS" w:date="2025-10-17T12:02:00Z" w16du:dateUtc="2025-10-17T06:32:00Z">
                <w:pPr>
                  <w:tabs>
                    <w:tab w:val="left" w:pos="567"/>
                    <w:tab w:val="left" w:pos="1134"/>
                  </w:tabs>
                  <w:jc w:val="center"/>
                </w:pPr>
              </w:pPrChange>
            </w:pPr>
            <w:r w:rsidRPr="00162B4D">
              <w:rPr>
                <w:szCs w:val="22"/>
              </w:rPr>
              <w:t>12,3</w:t>
            </w:r>
          </w:p>
        </w:tc>
      </w:tr>
      <w:tr w:rsidR="00BC14C8" w:rsidRPr="00162B4D" w14:paraId="440CF78C" w14:textId="77777777" w:rsidTr="00337DD1">
        <w:trPr>
          <w:cantSplit/>
          <w:trHeight w:val="22"/>
        </w:trPr>
        <w:tc>
          <w:tcPr>
            <w:tcW w:w="1256" w:type="pct"/>
          </w:tcPr>
          <w:p w14:paraId="2C39D52E" w14:textId="075B461C" w:rsidR="00BC14C8" w:rsidRPr="00162B4D" w:rsidRDefault="00BC14C8">
            <w:pPr>
              <w:keepNext/>
              <w:keepLines/>
              <w:tabs>
                <w:tab w:val="left" w:pos="567"/>
                <w:tab w:val="left" w:pos="1134"/>
              </w:tabs>
              <w:rPr>
                <w:szCs w:val="22"/>
              </w:rPr>
              <w:pPrChange w:id="145" w:author="TCS" w:date="2025-10-17T12:02:00Z" w16du:dateUtc="2025-10-17T06:32:00Z">
                <w:pPr>
                  <w:tabs>
                    <w:tab w:val="left" w:pos="567"/>
                    <w:tab w:val="left" w:pos="1134"/>
                  </w:tabs>
                </w:pPr>
              </w:pPrChange>
            </w:pPr>
            <w:r w:rsidRPr="00162B4D">
              <w:rPr>
                <w:szCs w:val="22"/>
              </w:rPr>
              <w:t>Riski</w:t>
            </w:r>
            <w:r w:rsidR="009C01AC" w:rsidRPr="00162B4D">
              <w:rPr>
                <w:szCs w:val="22"/>
              </w:rPr>
              <w:t>tiheduste suhe</w:t>
            </w:r>
          </w:p>
          <w:p w14:paraId="41B40447" w14:textId="77777777" w:rsidR="00BC14C8" w:rsidRPr="00162B4D" w:rsidRDefault="00BC14C8" w:rsidP="00E62585">
            <w:pPr>
              <w:keepNext/>
              <w:keepLines/>
              <w:tabs>
                <w:tab w:val="left" w:pos="567"/>
                <w:tab w:val="left" w:pos="1134"/>
              </w:tabs>
              <w:rPr>
                <w:szCs w:val="22"/>
              </w:rPr>
            </w:pPr>
            <w:r w:rsidRPr="00162B4D">
              <w:rPr>
                <w:szCs w:val="22"/>
              </w:rPr>
              <w:t>(95% CI)</w:t>
            </w:r>
          </w:p>
        </w:tc>
        <w:tc>
          <w:tcPr>
            <w:tcW w:w="1922" w:type="pct"/>
            <w:gridSpan w:val="2"/>
            <w:vAlign w:val="center"/>
          </w:tcPr>
          <w:p w14:paraId="3214E4F8" w14:textId="77777777" w:rsidR="00BC14C8" w:rsidRPr="00162B4D" w:rsidRDefault="00BC14C8" w:rsidP="00E62585">
            <w:pPr>
              <w:keepNext/>
              <w:keepLines/>
              <w:tabs>
                <w:tab w:val="left" w:pos="567"/>
                <w:tab w:val="left" w:pos="1134"/>
              </w:tabs>
              <w:jc w:val="center"/>
              <w:rPr>
                <w:szCs w:val="22"/>
              </w:rPr>
            </w:pPr>
            <w:r w:rsidRPr="00162B4D">
              <w:rPr>
                <w:szCs w:val="22"/>
              </w:rPr>
              <w:t>0,524 [0,425</w:t>
            </w:r>
            <w:r w:rsidR="007C02D4" w:rsidRPr="00162B4D">
              <w:rPr>
                <w:szCs w:val="22"/>
              </w:rPr>
              <w:t>;</w:t>
            </w:r>
            <w:r w:rsidRPr="00162B4D">
              <w:rPr>
                <w:szCs w:val="22"/>
              </w:rPr>
              <w:t xml:space="preserve"> 0,645]</w:t>
            </w:r>
          </w:p>
        </w:tc>
        <w:tc>
          <w:tcPr>
            <w:tcW w:w="1822" w:type="pct"/>
            <w:gridSpan w:val="4"/>
            <w:vAlign w:val="center"/>
          </w:tcPr>
          <w:p w14:paraId="66A0DB61" w14:textId="77777777" w:rsidR="00BC14C8" w:rsidRPr="00162B4D" w:rsidRDefault="00BC14C8" w:rsidP="00E62585">
            <w:pPr>
              <w:keepNext/>
              <w:keepLines/>
              <w:tabs>
                <w:tab w:val="left" w:pos="567"/>
                <w:tab w:val="left" w:pos="1134"/>
              </w:tabs>
              <w:jc w:val="center"/>
              <w:rPr>
                <w:szCs w:val="22"/>
              </w:rPr>
            </w:pPr>
            <w:r w:rsidRPr="00162B4D">
              <w:rPr>
                <w:szCs w:val="22"/>
              </w:rPr>
              <w:t>0,480 [0,377</w:t>
            </w:r>
            <w:r w:rsidR="007C02D4" w:rsidRPr="00162B4D">
              <w:rPr>
                <w:szCs w:val="22"/>
              </w:rPr>
              <w:t>;</w:t>
            </w:r>
            <w:r w:rsidRPr="00162B4D">
              <w:rPr>
                <w:szCs w:val="22"/>
              </w:rPr>
              <w:t xml:space="preserve"> 0,613]</w:t>
            </w:r>
          </w:p>
        </w:tc>
      </w:tr>
      <w:tr w:rsidR="00BC14C8" w:rsidRPr="00162B4D" w14:paraId="74A966F6" w14:textId="77777777" w:rsidTr="00337DD1">
        <w:trPr>
          <w:cantSplit/>
          <w:trHeight w:val="22"/>
        </w:trPr>
        <w:tc>
          <w:tcPr>
            <w:tcW w:w="1256" w:type="pct"/>
          </w:tcPr>
          <w:p w14:paraId="4081917F" w14:textId="77777777" w:rsidR="00BC14C8" w:rsidRPr="00162B4D" w:rsidRDefault="00BC14C8">
            <w:pPr>
              <w:keepNext/>
              <w:keepLines/>
              <w:tabs>
                <w:tab w:val="left" w:pos="567"/>
                <w:tab w:val="left" w:pos="1134"/>
              </w:tabs>
              <w:rPr>
                <w:szCs w:val="22"/>
              </w:rPr>
              <w:pPrChange w:id="146" w:author="TCS" w:date="2025-10-17T12:02:00Z" w16du:dateUtc="2025-10-17T06:32:00Z">
                <w:pPr>
                  <w:tabs>
                    <w:tab w:val="left" w:pos="567"/>
                    <w:tab w:val="left" w:pos="1134"/>
                  </w:tabs>
                </w:pPr>
              </w:pPrChange>
            </w:pPr>
            <w:r w:rsidRPr="00162B4D">
              <w:rPr>
                <w:szCs w:val="22"/>
              </w:rPr>
              <w:t>p</w:t>
            </w:r>
            <w:r w:rsidR="00F95159" w:rsidRPr="00162B4D">
              <w:rPr>
                <w:szCs w:val="22"/>
              </w:rPr>
              <w:noBreakHyphen/>
            </w:r>
            <w:r w:rsidRPr="00162B4D">
              <w:rPr>
                <w:szCs w:val="22"/>
              </w:rPr>
              <w:t>väärtus</w:t>
            </w:r>
          </w:p>
        </w:tc>
        <w:tc>
          <w:tcPr>
            <w:tcW w:w="1922" w:type="pct"/>
            <w:gridSpan w:val="2"/>
            <w:vAlign w:val="center"/>
          </w:tcPr>
          <w:p w14:paraId="45B79498" w14:textId="77777777" w:rsidR="00BC14C8" w:rsidRPr="00162B4D" w:rsidRDefault="00BC14C8">
            <w:pPr>
              <w:keepNext/>
              <w:keepLines/>
              <w:tabs>
                <w:tab w:val="left" w:pos="567"/>
                <w:tab w:val="left" w:pos="1134"/>
              </w:tabs>
              <w:jc w:val="center"/>
              <w:rPr>
                <w:szCs w:val="22"/>
              </w:rPr>
              <w:pPrChange w:id="147" w:author="TCS" w:date="2025-10-17T12:02:00Z" w16du:dateUtc="2025-10-17T06:32:00Z">
                <w:pPr>
                  <w:tabs>
                    <w:tab w:val="left" w:pos="567"/>
                    <w:tab w:val="left" w:pos="1134"/>
                  </w:tabs>
                  <w:jc w:val="center"/>
                </w:pPr>
              </w:pPrChange>
            </w:pPr>
            <w:r w:rsidRPr="00162B4D">
              <w:rPr>
                <w:szCs w:val="22"/>
              </w:rPr>
              <w:t>&lt;</w:t>
            </w:r>
            <w:r w:rsidR="00511D39" w:rsidRPr="00162B4D">
              <w:rPr>
                <w:szCs w:val="22"/>
              </w:rPr>
              <w:t> </w:t>
            </w:r>
            <w:r w:rsidRPr="00162B4D">
              <w:rPr>
                <w:szCs w:val="22"/>
              </w:rPr>
              <w:t>0,0001</w:t>
            </w:r>
          </w:p>
        </w:tc>
        <w:tc>
          <w:tcPr>
            <w:tcW w:w="1822" w:type="pct"/>
            <w:gridSpan w:val="4"/>
            <w:vAlign w:val="center"/>
          </w:tcPr>
          <w:p w14:paraId="2ECC74CB" w14:textId="77777777" w:rsidR="00BC14C8" w:rsidRPr="00162B4D" w:rsidRDefault="00BC14C8">
            <w:pPr>
              <w:keepNext/>
              <w:keepLines/>
              <w:tabs>
                <w:tab w:val="left" w:pos="567"/>
                <w:tab w:val="left" w:pos="1134"/>
              </w:tabs>
              <w:jc w:val="center"/>
              <w:rPr>
                <w:szCs w:val="22"/>
              </w:rPr>
              <w:pPrChange w:id="148" w:author="TCS" w:date="2025-10-17T12:02:00Z" w16du:dateUtc="2025-10-17T06:32:00Z">
                <w:pPr>
                  <w:tabs>
                    <w:tab w:val="left" w:pos="567"/>
                    <w:tab w:val="left" w:pos="1134"/>
                  </w:tabs>
                  <w:jc w:val="center"/>
                </w:pPr>
              </w:pPrChange>
            </w:pPr>
            <w:r w:rsidRPr="00162B4D">
              <w:rPr>
                <w:szCs w:val="22"/>
              </w:rPr>
              <w:t>&lt;</w:t>
            </w:r>
            <w:r w:rsidR="00511D39" w:rsidRPr="00162B4D">
              <w:rPr>
                <w:szCs w:val="22"/>
              </w:rPr>
              <w:t> </w:t>
            </w:r>
            <w:r w:rsidRPr="00162B4D">
              <w:rPr>
                <w:szCs w:val="22"/>
              </w:rPr>
              <w:t>0,0001</w:t>
            </w:r>
          </w:p>
        </w:tc>
      </w:tr>
      <w:tr w:rsidR="0052772E" w:rsidRPr="00162B4D" w14:paraId="132F644F" w14:textId="77777777" w:rsidTr="0009322D">
        <w:trPr>
          <w:cantSplit/>
          <w:trHeight w:val="22"/>
        </w:trPr>
        <w:tc>
          <w:tcPr>
            <w:tcW w:w="1256" w:type="pct"/>
          </w:tcPr>
          <w:p w14:paraId="21DFD5B1" w14:textId="77777777" w:rsidR="0052772E" w:rsidRPr="00162B4D" w:rsidRDefault="0052772E">
            <w:pPr>
              <w:keepNext/>
              <w:keepLines/>
              <w:tabs>
                <w:tab w:val="left" w:pos="567"/>
                <w:tab w:val="left" w:pos="1134"/>
              </w:tabs>
              <w:rPr>
                <w:i/>
                <w:szCs w:val="22"/>
              </w:rPr>
              <w:pPrChange w:id="149" w:author="TCS" w:date="2025-10-17T12:02:00Z" w16du:dateUtc="2025-10-17T06:32:00Z">
                <w:pPr>
                  <w:tabs>
                    <w:tab w:val="left" w:pos="567"/>
                    <w:tab w:val="left" w:pos="1134"/>
                  </w:tabs>
                </w:pPr>
              </w:pPrChange>
            </w:pPr>
            <w:r w:rsidRPr="00162B4D">
              <w:rPr>
                <w:i/>
                <w:szCs w:val="22"/>
              </w:rPr>
              <w:t>NPT suhtes tsenseeritud</w:t>
            </w:r>
          </w:p>
        </w:tc>
        <w:tc>
          <w:tcPr>
            <w:tcW w:w="3744" w:type="pct"/>
            <w:gridSpan w:val="6"/>
            <w:vAlign w:val="center"/>
          </w:tcPr>
          <w:p w14:paraId="2315B78D" w14:textId="77777777" w:rsidR="0052772E" w:rsidRPr="00162B4D" w:rsidRDefault="0052772E">
            <w:pPr>
              <w:keepNext/>
              <w:keepLines/>
              <w:tabs>
                <w:tab w:val="left" w:pos="567"/>
                <w:tab w:val="left" w:pos="1134"/>
              </w:tabs>
              <w:jc w:val="center"/>
              <w:rPr>
                <w:szCs w:val="22"/>
              </w:rPr>
              <w:pPrChange w:id="150" w:author="TCS" w:date="2025-10-17T12:02:00Z" w16du:dateUtc="2025-10-17T06:32:00Z">
                <w:pPr>
                  <w:tabs>
                    <w:tab w:val="left" w:pos="567"/>
                    <w:tab w:val="left" w:pos="1134"/>
                  </w:tabs>
                  <w:jc w:val="center"/>
                </w:pPr>
              </w:pPrChange>
            </w:pPr>
          </w:p>
        </w:tc>
      </w:tr>
      <w:tr w:rsidR="0052772E" w:rsidRPr="00162B4D" w14:paraId="3F7CAB34" w14:textId="77777777" w:rsidTr="00E96BA1">
        <w:trPr>
          <w:cantSplit/>
          <w:trHeight w:val="22"/>
        </w:trPr>
        <w:tc>
          <w:tcPr>
            <w:tcW w:w="1256" w:type="pct"/>
          </w:tcPr>
          <w:p w14:paraId="1C27D423" w14:textId="539D4A5B" w:rsidR="0052772E" w:rsidRPr="00162B4D" w:rsidRDefault="00011E07">
            <w:pPr>
              <w:keepNext/>
              <w:keepLines/>
              <w:tabs>
                <w:tab w:val="left" w:pos="567"/>
                <w:tab w:val="left" w:pos="1134"/>
              </w:tabs>
              <w:rPr>
                <w:szCs w:val="22"/>
              </w:rPr>
              <w:pPrChange w:id="151" w:author="TCS" w:date="2025-10-17T12:02:00Z" w16du:dateUtc="2025-10-17T06:32:00Z">
                <w:pPr>
                  <w:tabs>
                    <w:tab w:val="left" w:pos="567"/>
                    <w:tab w:val="left" w:pos="1134"/>
                  </w:tabs>
                </w:pPr>
              </w:pPrChange>
            </w:pPr>
            <w:r w:rsidRPr="00162B4D">
              <w:rPr>
                <w:szCs w:val="22"/>
              </w:rPr>
              <w:t>P</w:t>
            </w:r>
            <w:r w:rsidR="0052772E" w:rsidRPr="00162B4D">
              <w:rPr>
                <w:szCs w:val="22"/>
              </w:rPr>
              <w:t>rogressioonivaba elulemus</w:t>
            </w:r>
            <w:r w:rsidRPr="00162B4D">
              <w:rPr>
                <w:szCs w:val="22"/>
              </w:rPr>
              <w:t>e mediaan</w:t>
            </w:r>
            <w:r w:rsidR="0052772E" w:rsidRPr="00162B4D">
              <w:rPr>
                <w:szCs w:val="22"/>
              </w:rPr>
              <w:t xml:space="preserve"> (kuud)</w:t>
            </w:r>
          </w:p>
        </w:tc>
        <w:tc>
          <w:tcPr>
            <w:tcW w:w="907" w:type="pct"/>
            <w:vAlign w:val="center"/>
          </w:tcPr>
          <w:p w14:paraId="3F020759" w14:textId="77777777" w:rsidR="0052772E" w:rsidRPr="00162B4D" w:rsidRDefault="0052772E">
            <w:pPr>
              <w:keepNext/>
              <w:keepLines/>
              <w:tabs>
                <w:tab w:val="left" w:pos="567"/>
                <w:tab w:val="left" w:pos="1134"/>
              </w:tabs>
              <w:jc w:val="center"/>
              <w:rPr>
                <w:szCs w:val="22"/>
              </w:rPr>
              <w:pPrChange w:id="152" w:author="TCS" w:date="2025-10-17T12:02:00Z" w16du:dateUtc="2025-10-17T06:32:00Z">
                <w:pPr>
                  <w:tabs>
                    <w:tab w:val="left" w:pos="567"/>
                    <w:tab w:val="left" w:pos="1134"/>
                  </w:tabs>
                  <w:jc w:val="center"/>
                </w:pPr>
              </w:pPrChange>
            </w:pPr>
            <w:r w:rsidRPr="00162B4D">
              <w:rPr>
                <w:szCs w:val="22"/>
              </w:rPr>
              <w:t>8,4</w:t>
            </w:r>
          </w:p>
        </w:tc>
        <w:tc>
          <w:tcPr>
            <w:tcW w:w="1015" w:type="pct"/>
            <w:vAlign w:val="center"/>
          </w:tcPr>
          <w:p w14:paraId="4BE0C9DB" w14:textId="77777777" w:rsidR="0052772E" w:rsidRPr="00162B4D" w:rsidRDefault="0052772E">
            <w:pPr>
              <w:keepNext/>
              <w:keepLines/>
              <w:tabs>
                <w:tab w:val="left" w:pos="567"/>
                <w:tab w:val="left" w:pos="1134"/>
              </w:tabs>
              <w:jc w:val="center"/>
              <w:rPr>
                <w:szCs w:val="22"/>
              </w:rPr>
              <w:pPrChange w:id="153" w:author="TCS" w:date="2025-10-17T12:02:00Z" w16du:dateUtc="2025-10-17T06:32:00Z">
                <w:pPr>
                  <w:tabs>
                    <w:tab w:val="left" w:pos="567"/>
                    <w:tab w:val="left" w:pos="1134"/>
                  </w:tabs>
                  <w:jc w:val="center"/>
                </w:pPr>
              </w:pPrChange>
            </w:pPr>
            <w:r w:rsidRPr="00162B4D">
              <w:rPr>
                <w:szCs w:val="22"/>
              </w:rPr>
              <w:t>12,4</w:t>
            </w:r>
          </w:p>
        </w:tc>
        <w:tc>
          <w:tcPr>
            <w:tcW w:w="924" w:type="pct"/>
            <w:gridSpan w:val="3"/>
            <w:vAlign w:val="center"/>
          </w:tcPr>
          <w:p w14:paraId="09ACBF50" w14:textId="77777777" w:rsidR="0052772E" w:rsidRPr="00162B4D" w:rsidRDefault="0080542A">
            <w:pPr>
              <w:keepNext/>
              <w:keepLines/>
              <w:tabs>
                <w:tab w:val="left" w:pos="567"/>
                <w:tab w:val="left" w:pos="1134"/>
              </w:tabs>
              <w:jc w:val="center"/>
              <w:rPr>
                <w:szCs w:val="22"/>
              </w:rPr>
              <w:pPrChange w:id="154" w:author="TCS" w:date="2025-10-17T12:02:00Z" w16du:dateUtc="2025-10-17T06:32:00Z">
                <w:pPr>
                  <w:tabs>
                    <w:tab w:val="left" w:pos="567"/>
                    <w:tab w:val="left" w:pos="1134"/>
                  </w:tabs>
                  <w:jc w:val="center"/>
                </w:pPr>
              </w:pPrChange>
            </w:pPr>
            <w:r w:rsidRPr="00162B4D">
              <w:rPr>
                <w:szCs w:val="22"/>
              </w:rPr>
              <w:t>8,6</w:t>
            </w:r>
          </w:p>
        </w:tc>
        <w:tc>
          <w:tcPr>
            <w:tcW w:w="898" w:type="pct"/>
            <w:vAlign w:val="center"/>
          </w:tcPr>
          <w:p w14:paraId="433410FE" w14:textId="77777777" w:rsidR="0052772E" w:rsidRPr="00162B4D" w:rsidRDefault="0080542A">
            <w:pPr>
              <w:keepNext/>
              <w:keepLines/>
              <w:tabs>
                <w:tab w:val="left" w:pos="567"/>
                <w:tab w:val="left" w:pos="1134"/>
              </w:tabs>
              <w:jc w:val="center"/>
              <w:rPr>
                <w:szCs w:val="22"/>
              </w:rPr>
              <w:pPrChange w:id="155" w:author="TCS" w:date="2025-10-17T12:02:00Z" w16du:dateUtc="2025-10-17T06:32:00Z">
                <w:pPr>
                  <w:tabs>
                    <w:tab w:val="left" w:pos="567"/>
                    <w:tab w:val="left" w:pos="1134"/>
                  </w:tabs>
                  <w:jc w:val="center"/>
                </w:pPr>
              </w:pPrChange>
            </w:pPr>
            <w:r w:rsidRPr="00162B4D">
              <w:rPr>
                <w:szCs w:val="22"/>
              </w:rPr>
              <w:t>12,3</w:t>
            </w:r>
          </w:p>
        </w:tc>
      </w:tr>
      <w:tr w:rsidR="0052772E" w:rsidRPr="00162B4D" w14:paraId="51BC6B57" w14:textId="77777777" w:rsidTr="0009322D">
        <w:trPr>
          <w:cantSplit/>
          <w:trHeight w:val="22"/>
        </w:trPr>
        <w:tc>
          <w:tcPr>
            <w:tcW w:w="1256" w:type="pct"/>
          </w:tcPr>
          <w:p w14:paraId="2CC0B5F2" w14:textId="543A6903" w:rsidR="0052772E" w:rsidRPr="00162B4D" w:rsidRDefault="0052772E">
            <w:pPr>
              <w:keepNext/>
              <w:keepLines/>
              <w:tabs>
                <w:tab w:val="left" w:pos="567"/>
                <w:tab w:val="left" w:pos="1134"/>
              </w:tabs>
              <w:rPr>
                <w:szCs w:val="22"/>
              </w:rPr>
              <w:pPrChange w:id="156" w:author="TCS" w:date="2025-10-17T12:02:00Z" w16du:dateUtc="2025-10-17T06:32:00Z">
                <w:pPr>
                  <w:tabs>
                    <w:tab w:val="left" w:pos="567"/>
                    <w:tab w:val="left" w:pos="1134"/>
                  </w:tabs>
                </w:pPr>
              </w:pPrChange>
            </w:pPr>
            <w:r w:rsidRPr="00162B4D">
              <w:rPr>
                <w:szCs w:val="22"/>
              </w:rPr>
              <w:t>Riski</w:t>
            </w:r>
            <w:r w:rsidR="009C01AC" w:rsidRPr="00162B4D">
              <w:rPr>
                <w:szCs w:val="22"/>
              </w:rPr>
              <w:t>tiheduste suhe</w:t>
            </w:r>
          </w:p>
          <w:p w14:paraId="7810C666" w14:textId="77777777" w:rsidR="0052772E" w:rsidRPr="00162B4D" w:rsidRDefault="0052772E" w:rsidP="00E62585">
            <w:pPr>
              <w:keepNext/>
              <w:keepLines/>
              <w:tabs>
                <w:tab w:val="left" w:pos="567"/>
                <w:tab w:val="left" w:pos="1134"/>
              </w:tabs>
              <w:rPr>
                <w:szCs w:val="22"/>
              </w:rPr>
            </w:pPr>
            <w:r w:rsidRPr="00162B4D">
              <w:rPr>
                <w:szCs w:val="22"/>
              </w:rPr>
              <w:t>(95% CI)</w:t>
            </w:r>
          </w:p>
        </w:tc>
        <w:tc>
          <w:tcPr>
            <w:tcW w:w="1922" w:type="pct"/>
            <w:gridSpan w:val="2"/>
            <w:vAlign w:val="center"/>
          </w:tcPr>
          <w:p w14:paraId="36982DD1" w14:textId="77777777" w:rsidR="0052772E" w:rsidRPr="00162B4D" w:rsidRDefault="0052772E" w:rsidP="00E62585">
            <w:pPr>
              <w:keepNext/>
              <w:keepLines/>
              <w:tabs>
                <w:tab w:val="left" w:pos="567"/>
                <w:tab w:val="left" w:pos="1134"/>
              </w:tabs>
              <w:jc w:val="center"/>
              <w:rPr>
                <w:szCs w:val="22"/>
              </w:rPr>
            </w:pPr>
            <w:r w:rsidRPr="00162B4D">
              <w:rPr>
                <w:szCs w:val="22"/>
              </w:rPr>
              <w:t>0,484 [0,388</w:t>
            </w:r>
            <w:r w:rsidR="007C02D4" w:rsidRPr="00162B4D">
              <w:rPr>
                <w:szCs w:val="22"/>
              </w:rPr>
              <w:t>;</w:t>
            </w:r>
            <w:r w:rsidRPr="00162B4D">
              <w:rPr>
                <w:szCs w:val="22"/>
              </w:rPr>
              <w:t xml:space="preserve"> 0,605]</w:t>
            </w:r>
          </w:p>
        </w:tc>
        <w:tc>
          <w:tcPr>
            <w:tcW w:w="1822" w:type="pct"/>
            <w:gridSpan w:val="4"/>
            <w:vAlign w:val="center"/>
          </w:tcPr>
          <w:p w14:paraId="07228106" w14:textId="77777777" w:rsidR="0052772E" w:rsidRPr="00162B4D" w:rsidRDefault="0052772E" w:rsidP="00E62585">
            <w:pPr>
              <w:keepNext/>
              <w:keepLines/>
              <w:tabs>
                <w:tab w:val="left" w:pos="567"/>
                <w:tab w:val="left" w:pos="1134"/>
              </w:tabs>
              <w:jc w:val="center"/>
              <w:rPr>
                <w:szCs w:val="22"/>
              </w:rPr>
            </w:pPr>
            <w:r w:rsidRPr="00162B4D">
              <w:rPr>
                <w:szCs w:val="22"/>
              </w:rPr>
              <w:t>0,451 [0,351</w:t>
            </w:r>
            <w:r w:rsidR="007C02D4" w:rsidRPr="00162B4D">
              <w:rPr>
                <w:szCs w:val="22"/>
              </w:rPr>
              <w:t>;</w:t>
            </w:r>
            <w:r w:rsidRPr="00162B4D">
              <w:rPr>
                <w:szCs w:val="22"/>
              </w:rPr>
              <w:t xml:space="preserve"> 0,580]</w:t>
            </w:r>
          </w:p>
        </w:tc>
      </w:tr>
      <w:tr w:rsidR="0052772E" w:rsidRPr="00162B4D" w14:paraId="2F0FBD23" w14:textId="77777777" w:rsidTr="0009322D">
        <w:trPr>
          <w:cantSplit/>
          <w:trHeight w:val="22"/>
        </w:trPr>
        <w:tc>
          <w:tcPr>
            <w:tcW w:w="1256" w:type="pct"/>
          </w:tcPr>
          <w:p w14:paraId="446ED03B" w14:textId="77777777" w:rsidR="0052772E" w:rsidRPr="00162B4D" w:rsidRDefault="0052772E">
            <w:pPr>
              <w:keepNext/>
              <w:keepLines/>
              <w:tabs>
                <w:tab w:val="left" w:pos="567"/>
                <w:tab w:val="left" w:pos="1134"/>
              </w:tabs>
              <w:rPr>
                <w:szCs w:val="22"/>
              </w:rPr>
              <w:pPrChange w:id="157" w:author="TCS" w:date="2025-10-17T12:02:00Z" w16du:dateUtc="2025-10-17T06:32:00Z">
                <w:pPr>
                  <w:tabs>
                    <w:tab w:val="left" w:pos="567"/>
                    <w:tab w:val="left" w:pos="1134"/>
                  </w:tabs>
                </w:pPr>
              </w:pPrChange>
            </w:pPr>
            <w:r w:rsidRPr="00162B4D">
              <w:rPr>
                <w:szCs w:val="22"/>
              </w:rPr>
              <w:t>p</w:t>
            </w:r>
            <w:r w:rsidR="00F95159" w:rsidRPr="00162B4D">
              <w:rPr>
                <w:szCs w:val="22"/>
              </w:rPr>
              <w:noBreakHyphen/>
            </w:r>
            <w:r w:rsidRPr="00162B4D">
              <w:rPr>
                <w:szCs w:val="22"/>
              </w:rPr>
              <w:t>väärtus</w:t>
            </w:r>
          </w:p>
        </w:tc>
        <w:tc>
          <w:tcPr>
            <w:tcW w:w="1922" w:type="pct"/>
            <w:gridSpan w:val="2"/>
            <w:vAlign w:val="center"/>
          </w:tcPr>
          <w:p w14:paraId="6A37494A" w14:textId="77777777" w:rsidR="0052772E" w:rsidRPr="00162B4D" w:rsidRDefault="0052772E">
            <w:pPr>
              <w:keepNext/>
              <w:keepLines/>
              <w:tabs>
                <w:tab w:val="left" w:pos="567"/>
                <w:tab w:val="left" w:pos="1134"/>
              </w:tabs>
              <w:jc w:val="center"/>
              <w:rPr>
                <w:szCs w:val="22"/>
              </w:rPr>
              <w:pPrChange w:id="158" w:author="TCS" w:date="2025-10-17T12:02:00Z" w16du:dateUtc="2025-10-17T06:32:00Z">
                <w:pPr>
                  <w:tabs>
                    <w:tab w:val="left" w:pos="567"/>
                    <w:tab w:val="left" w:pos="1134"/>
                  </w:tabs>
                  <w:jc w:val="center"/>
                </w:pPr>
              </w:pPrChange>
            </w:pPr>
            <w:r w:rsidRPr="00162B4D">
              <w:rPr>
                <w:szCs w:val="22"/>
              </w:rPr>
              <w:t>&lt;</w:t>
            </w:r>
            <w:r w:rsidR="004D50E1" w:rsidRPr="00162B4D">
              <w:rPr>
                <w:szCs w:val="22"/>
              </w:rPr>
              <w:t> </w:t>
            </w:r>
            <w:r w:rsidRPr="00162B4D">
              <w:rPr>
                <w:szCs w:val="22"/>
              </w:rPr>
              <w:t>0,0001</w:t>
            </w:r>
          </w:p>
        </w:tc>
        <w:tc>
          <w:tcPr>
            <w:tcW w:w="1822" w:type="pct"/>
            <w:gridSpan w:val="4"/>
            <w:vAlign w:val="center"/>
          </w:tcPr>
          <w:p w14:paraId="66037E43" w14:textId="77777777" w:rsidR="0052772E" w:rsidRPr="00162B4D" w:rsidRDefault="00BC14C8">
            <w:pPr>
              <w:keepNext/>
              <w:keepLines/>
              <w:tabs>
                <w:tab w:val="left" w:pos="567"/>
                <w:tab w:val="left" w:pos="1134"/>
              </w:tabs>
              <w:jc w:val="center"/>
              <w:rPr>
                <w:szCs w:val="22"/>
              </w:rPr>
              <w:pPrChange w:id="159" w:author="TCS" w:date="2025-10-17T12:02:00Z" w16du:dateUtc="2025-10-17T06:32:00Z">
                <w:pPr>
                  <w:tabs>
                    <w:tab w:val="left" w:pos="567"/>
                    <w:tab w:val="left" w:pos="1134"/>
                  </w:tabs>
                  <w:jc w:val="center"/>
                </w:pPr>
              </w:pPrChange>
            </w:pPr>
            <w:r w:rsidRPr="00162B4D">
              <w:rPr>
                <w:szCs w:val="22"/>
              </w:rPr>
              <w:t>&lt;</w:t>
            </w:r>
            <w:r w:rsidR="004D50E1" w:rsidRPr="00162B4D">
              <w:rPr>
                <w:szCs w:val="22"/>
              </w:rPr>
              <w:t> </w:t>
            </w:r>
            <w:r w:rsidRPr="00162B4D">
              <w:rPr>
                <w:szCs w:val="22"/>
              </w:rPr>
              <w:t>0,0001</w:t>
            </w:r>
          </w:p>
        </w:tc>
      </w:tr>
      <w:tr w:rsidR="0052772E" w:rsidRPr="00162B4D" w14:paraId="33ADC754" w14:textId="77777777" w:rsidTr="0009322D">
        <w:trPr>
          <w:cantSplit/>
          <w:trHeight w:val="22"/>
        </w:trPr>
        <w:tc>
          <w:tcPr>
            <w:tcW w:w="5000" w:type="pct"/>
            <w:gridSpan w:val="7"/>
          </w:tcPr>
          <w:p w14:paraId="09D7B7AB" w14:textId="77777777" w:rsidR="0052772E" w:rsidRPr="00162B4D" w:rsidRDefault="0052772E">
            <w:pPr>
              <w:keepNext/>
              <w:keepLines/>
              <w:tabs>
                <w:tab w:val="left" w:pos="567"/>
                <w:tab w:val="left" w:pos="1134"/>
              </w:tabs>
              <w:rPr>
                <w:szCs w:val="22"/>
              </w:rPr>
              <w:pPrChange w:id="160" w:author="TCS" w:date="2025-10-17T12:02:00Z" w16du:dateUtc="2025-10-17T06:32:00Z">
                <w:pPr>
                  <w:tabs>
                    <w:tab w:val="left" w:pos="567"/>
                    <w:tab w:val="left" w:pos="1134"/>
                  </w:tabs>
                </w:pPr>
              </w:pPrChange>
            </w:pPr>
            <w:r w:rsidRPr="00162B4D">
              <w:rPr>
                <w:bCs/>
                <w:szCs w:val="22"/>
              </w:rPr>
              <w:t>Objektiivse ravivastuse määr</w:t>
            </w:r>
          </w:p>
        </w:tc>
      </w:tr>
      <w:tr w:rsidR="0052772E" w:rsidRPr="00162B4D" w14:paraId="3407EDD1" w14:textId="77777777" w:rsidTr="0009322D">
        <w:trPr>
          <w:cantSplit/>
          <w:trHeight w:val="22"/>
        </w:trPr>
        <w:tc>
          <w:tcPr>
            <w:tcW w:w="1256" w:type="pct"/>
          </w:tcPr>
          <w:p w14:paraId="2CC4C1CD" w14:textId="77777777" w:rsidR="0052772E" w:rsidRPr="00162B4D" w:rsidRDefault="0052772E">
            <w:pPr>
              <w:keepNext/>
              <w:keepLines/>
              <w:tabs>
                <w:tab w:val="left" w:pos="567"/>
                <w:tab w:val="left" w:pos="1134"/>
              </w:tabs>
              <w:rPr>
                <w:szCs w:val="22"/>
              </w:rPr>
              <w:pPrChange w:id="161" w:author="TCS" w:date="2025-10-17T12:02:00Z" w16du:dateUtc="2025-10-17T06:32:00Z">
                <w:pPr>
                  <w:tabs>
                    <w:tab w:val="left" w:pos="567"/>
                    <w:tab w:val="left" w:pos="1134"/>
                  </w:tabs>
                </w:pPr>
              </w:pPrChange>
            </w:pPr>
          </w:p>
        </w:tc>
        <w:tc>
          <w:tcPr>
            <w:tcW w:w="1922" w:type="pct"/>
            <w:gridSpan w:val="2"/>
            <w:vAlign w:val="center"/>
          </w:tcPr>
          <w:p w14:paraId="134B989D" w14:textId="77777777" w:rsidR="0052772E" w:rsidRPr="00162B4D" w:rsidRDefault="0052772E">
            <w:pPr>
              <w:keepNext/>
              <w:keepLines/>
              <w:tabs>
                <w:tab w:val="left" w:pos="567"/>
                <w:tab w:val="left" w:pos="1134"/>
              </w:tabs>
              <w:jc w:val="center"/>
              <w:rPr>
                <w:szCs w:val="22"/>
              </w:rPr>
              <w:pPrChange w:id="162" w:author="TCS" w:date="2025-10-17T12:02:00Z" w16du:dateUtc="2025-10-17T06:32:00Z">
                <w:pPr>
                  <w:tabs>
                    <w:tab w:val="left" w:pos="567"/>
                    <w:tab w:val="left" w:pos="1134"/>
                  </w:tabs>
                  <w:jc w:val="center"/>
                </w:pPr>
              </w:pPrChange>
            </w:pPr>
            <w:r w:rsidRPr="00162B4D">
              <w:rPr>
                <w:szCs w:val="22"/>
              </w:rPr>
              <w:t>Uurija hinnang</w:t>
            </w:r>
          </w:p>
        </w:tc>
        <w:tc>
          <w:tcPr>
            <w:tcW w:w="1822" w:type="pct"/>
            <w:gridSpan w:val="4"/>
            <w:vAlign w:val="center"/>
          </w:tcPr>
          <w:p w14:paraId="562A68EB" w14:textId="77777777" w:rsidR="0052772E" w:rsidRPr="00162B4D" w:rsidRDefault="0052772E">
            <w:pPr>
              <w:keepNext/>
              <w:keepLines/>
              <w:tabs>
                <w:tab w:val="left" w:pos="567"/>
                <w:tab w:val="left" w:pos="1134"/>
              </w:tabs>
              <w:jc w:val="center"/>
              <w:rPr>
                <w:szCs w:val="22"/>
              </w:rPr>
              <w:pPrChange w:id="163" w:author="TCS" w:date="2025-10-17T12:02:00Z" w16du:dateUtc="2025-10-17T06:32:00Z">
                <w:pPr>
                  <w:tabs>
                    <w:tab w:val="left" w:pos="567"/>
                    <w:tab w:val="left" w:pos="1134"/>
                  </w:tabs>
                  <w:jc w:val="center"/>
                </w:pPr>
              </w:pPrChange>
            </w:pPr>
            <w:r w:rsidRPr="00162B4D">
              <w:rPr>
                <w:szCs w:val="22"/>
                <w:u w:val="single"/>
              </w:rPr>
              <w:t>Sõltumatu hinnang</w:t>
            </w:r>
          </w:p>
        </w:tc>
      </w:tr>
      <w:tr w:rsidR="0052772E" w:rsidRPr="00162B4D" w14:paraId="07DA1AEF" w14:textId="77777777" w:rsidTr="0009322D">
        <w:trPr>
          <w:cantSplit/>
          <w:trHeight w:val="22"/>
        </w:trPr>
        <w:tc>
          <w:tcPr>
            <w:tcW w:w="1256" w:type="pct"/>
          </w:tcPr>
          <w:p w14:paraId="2F3B3ABA" w14:textId="77777777" w:rsidR="0052772E" w:rsidRPr="00162B4D" w:rsidRDefault="0052772E">
            <w:pPr>
              <w:keepNext/>
              <w:keepLines/>
              <w:tabs>
                <w:tab w:val="left" w:pos="567"/>
                <w:tab w:val="left" w:pos="1134"/>
              </w:tabs>
              <w:rPr>
                <w:szCs w:val="22"/>
              </w:rPr>
              <w:pPrChange w:id="164" w:author="TCS" w:date="2025-10-17T12:02:00Z" w16du:dateUtc="2025-10-17T06:32:00Z">
                <w:pPr>
                  <w:tabs>
                    <w:tab w:val="left" w:pos="567"/>
                    <w:tab w:val="left" w:pos="1134"/>
                  </w:tabs>
                </w:pPr>
              </w:pPrChange>
            </w:pPr>
          </w:p>
        </w:tc>
        <w:tc>
          <w:tcPr>
            <w:tcW w:w="907" w:type="pct"/>
            <w:vAlign w:val="center"/>
          </w:tcPr>
          <w:p w14:paraId="0E48B635" w14:textId="77777777" w:rsidR="0052772E" w:rsidRPr="00162B4D" w:rsidRDefault="0052772E">
            <w:pPr>
              <w:pStyle w:val="NormalWeb"/>
              <w:keepNext/>
              <w:keepLines/>
              <w:tabs>
                <w:tab w:val="left" w:pos="567"/>
                <w:tab w:val="left" w:pos="1134"/>
              </w:tabs>
              <w:spacing w:before="0" w:beforeAutospacing="0" w:after="0" w:afterAutospacing="0"/>
              <w:jc w:val="center"/>
              <w:rPr>
                <w:sz w:val="22"/>
                <w:szCs w:val="22"/>
                <w:lang w:eastAsia="ja-JP"/>
              </w:rPr>
              <w:pPrChange w:id="165" w:author="TCS" w:date="2025-10-17T12:02:00Z" w16du:dateUtc="2025-10-17T06:32:00Z">
                <w:pPr>
                  <w:pStyle w:val="NormalWeb"/>
                  <w:tabs>
                    <w:tab w:val="left" w:pos="567"/>
                    <w:tab w:val="left" w:pos="1134"/>
                  </w:tabs>
                  <w:spacing w:before="0" w:beforeAutospacing="0" w:after="0" w:afterAutospacing="0"/>
                  <w:jc w:val="center"/>
                </w:pPr>
              </w:pPrChange>
            </w:pPr>
            <w:r w:rsidRPr="00162B4D">
              <w:rPr>
                <w:sz w:val="22"/>
                <w:szCs w:val="22"/>
                <w:lang w:eastAsia="ja-JP"/>
              </w:rPr>
              <w:t>Platseebo</w:t>
            </w:r>
            <w:r w:rsidR="00511D39" w:rsidRPr="00162B4D">
              <w:rPr>
                <w:sz w:val="22"/>
                <w:szCs w:val="22"/>
                <w:lang w:eastAsia="ja-JP"/>
              </w:rPr>
              <w:t> </w:t>
            </w:r>
            <w:r w:rsidRPr="00162B4D">
              <w:rPr>
                <w:sz w:val="22"/>
                <w:szCs w:val="22"/>
                <w:lang w:eastAsia="ja-JP"/>
              </w:rPr>
              <w:t>+</w:t>
            </w:r>
            <w:r w:rsidR="00511D39" w:rsidRPr="00162B4D">
              <w:rPr>
                <w:sz w:val="22"/>
                <w:szCs w:val="22"/>
                <w:lang w:eastAsia="ja-JP"/>
              </w:rPr>
              <w:t> </w:t>
            </w:r>
            <w:r w:rsidRPr="00162B4D">
              <w:rPr>
                <w:sz w:val="22"/>
                <w:szCs w:val="22"/>
                <w:lang w:eastAsia="ja-JP"/>
              </w:rPr>
              <w:t xml:space="preserve">C/G </w:t>
            </w:r>
          </w:p>
          <w:p w14:paraId="1682D16B" w14:textId="77777777" w:rsidR="0052772E" w:rsidRPr="00162B4D" w:rsidRDefault="0052772E">
            <w:pPr>
              <w:pStyle w:val="NormalWeb"/>
              <w:keepNext/>
              <w:keepLines/>
              <w:tabs>
                <w:tab w:val="left" w:pos="567"/>
                <w:tab w:val="left" w:pos="1134"/>
              </w:tabs>
              <w:spacing w:before="0" w:beforeAutospacing="0" w:after="0" w:afterAutospacing="0"/>
              <w:jc w:val="center"/>
              <w:rPr>
                <w:sz w:val="22"/>
                <w:szCs w:val="22"/>
                <w:lang w:eastAsia="ja-JP"/>
              </w:rPr>
              <w:pPrChange w:id="166" w:author="TCS" w:date="2025-10-17T12:02:00Z" w16du:dateUtc="2025-10-17T06:32:00Z">
                <w:pPr>
                  <w:pStyle w:val="NormalWeb"/>
                  <w:tabs>
                    <w:tab w:val="left" w:pos="567"/>
                    <w:tab w:val="left" w:pos="1134"/>
                  </w:tabs>
                  <w:spacing w:before="0" w:beforeAutospacing="0" w:after="0" w:afterAutospacing="0"/>
                  <w:jc w:val="center"/>
                </w:pPr>
              </w:pPrChange>
            </w:pPr>
            <w:r w:rsidRPr="00162B4D">
              <w:rPr>
                <w:sz w:val="22"/>
                <w:szCs w:val="22"/>
                <w:lang w:eastAsia="ja-JP"/>
              </w:rPr>
              <w:t>(n</w:t>
            </w:r>
            <w:r w:rsidR="00511D39" w:rsidRPr="00162B4D">
              <w:rPr>
                <w:sz w:val="22"/>
                <w:szCs w:val="22"/>
                <w:lang w:eastAsia="ja-JP"/>
              </w:rPr>
              <w:t> </w:t>
            </w:r>
            <w:r w:rsidRPr="00162B4D">
              <w:rPr>
                <w:sz w:val="22"/>
                <w:szCs w:val="22"/>
                <w:lang w:eastAsia="ja-JP"/>
              </w:rPr>
              <w:t>=</w:t>
            </w:r>
            <w:r w:rsidR="00511D39" w:rsidRPr="00162B4D">
              <w:rPr>
                <w:sz w:val="22"/>
                <w:szCs w:val="22"/>
                <w:lang w:eastAsia="ja-JP"/>
              </w:rPr>
              <w:t> </w:t>
            </w:r>
            <w:r w:rsidRPr="00162B4D">
              <w:rPr>
                <w:sz w:val="22"/>
                <w:szCs w:val="22"/>
                <w:lang w:eastAsia="ja-JP"/>
              </w:rPr>
              <w:t>242)</w:t>
            </w:r>
          </w:p>
        </w:tc>
        <w:tc>
          <w:tcPr>
            <w:tcW w:w="1015" w:type="pct"/>
            <w:vAlign w:val="center"/>
          </w:tcPr>
          <w:p w14:paraId="33A8B842" w14:textId="77777777" w:rsidR="0052772E" w:rsidRPr="00162B4D" w:rsidRDefault="0052772E">
            <w:pPr>
              <w:pStyle w:val="TextTi12"/>
              <w:keepNext/>
              <w:keepLines/>
              <w:tabs>
                <w:tab w:val="left" w:pos="567"/>
                <w:tab w:val="left" w:pos="1134"/>
              </w:tabs>
              <w:spacing w:after="0" w:line="240" w:lineRule="auto"/>
              <w:jc w:val="center"/>
              <w:rPr>
                <w:sz w:val="22"/>
                <w:szCs w:val="22"/>
              </w:rPr>
              <w:pPrChange w:id="167" w:author="TCS" w:date="2025-10-17T12:02:00Z" w16du:dateUtc="2025-10-17T06:32:00Z">
                <w:pPr>
                  <w:pStyle w:val="TextTi12"/>
                  <w:tabs>
                    <w:tab w:val="left" w:pos="567"/>
                    <w:tab w:val="left" w:pos="1134"/>
                  </w:tabs>
                  <w:spacing w:after="0" w:line="240" w:lineRule="auto"/>
                  <w:jc w:val="center"/>
                </w:pPr>
              </w:pPrChange>
            </w:pPr>
            <w:r w:rsidRPr="00162B4D">
              <w:rPr>
                <w:sz w:val="22"/>
                <w:szCs w:val="22"/>
              </w:rPr>
              <w:t>Avastin</w:t>
            </w:r>
            <w:r w:rsidR="00511D39" w:rsidRPr="00162B4D">
              <w:rPr>
                <w:sz w:val="22"/>
                <w:szCs w:val="22"/>
              </w:rPr>
              <w:t> </w:t>
            </w:r>
            <w:r w:rsidRPr="00162B4D">
              <w:rPr>
                <w:sz w:val="22"/>
                <w:szCs w:val="22"/>
              </w:rPr>
              <w:t>+</w:t>
            </w:r>
            <w:r w:rsidR="00511D39" w:rsidRPr="00162B4D">
              <w:rPr>
                <w:sz w:val="22"/>
                <w:szCs w:val="22"/>
              </w:rPr>
              <w:t> </w:t>
            </w:r>
            <w:r w:rsidRPr="00162B4D">
              <w:rPr>
                <w:sz w:val="22"/>
                <w:szCs w:val="22"/>
              </w:rPr>
              <w:t xml:space="preserve">C/G </w:t>
            </w:r>
          </w:p>
          <w:p w14:paraId="6AB19344" w14:textId="77777777" w:rsidR="0052772E" w:rsidRPr="00162B4D" w:rsidRDefault="0052772E">
            <w:pPr>
              <w:keepNext/>
              <w:keepLines/>
              <w:tabs>
                <w:tab w:val="left" w:pos="567"/>
                <w:tab w:val="left" w:pos="1134"/>
              </w:tabs>
              <w:jc w:val="center"/>
              <w:rPr>
                <w:szCs w:val="22"/>
              </w:rPr>
              <w:pPrChange w:id="168" w:author="TCS" w:date="2025-10-17T12:02:00Z" w16du:dateUtc="2025-10-17T06:32:00Z">
                <w:pPr>
                  <w:tabs>
                    <w:tab w:val="left" w:pos="567"/>
                    <w:tab w:val="left" w:pos="1134"/>
                  </w:tabs>
                  <w:jc w:val="center"/>
                </w:pPr>
              </w:pPrChange>
            </w:pPr>
            <w:r w:rsidRPr="00162B4D">
              <w:rPr>
                <w:szCs w:val="22"/>
              </w:rPr>
              <w:t>(n</w:t>
            </w:r>
            <w:r w:rsidR="00511D39" w:rsidRPr="00162B4D">
              <w:rPr>
                <w:szCs w:val="22"/>
              </w:rPr>
              <w:t> </w:t>
            </w:r>
            <w:r w:rsidRPr="00162B4D">
              <w:rPr>
                <w:szCs w:val="22"/>
              </w:rPr>
              <w:t>=</w:t>
            </w:r>
            <w:r w:rsidR="00511D39" w:rsidRPr="00162B4D">
              <w:rPr>
                <w:szCs w:val="22"/>
              </w:rPr>
              <w:t> </w:t>
            </w:r>
            <w:r w:rsidRPr="00162B4D">
              <w:rPr>
                <w:szCs w:val="22"/>
              </w:rPr>
              <w:t>242</w:t>
            </w:r>
            <w:r w:rsidRPr="00162B4D">
              <w:rPr>
                <w:iCs/>
                <w:szCs w:val="22"/>
              </w:rPr>
              <w:t>)</w:t>
            </w:r>
          </w:p>
        </w:tc>
        <w:tc>
          <w:tcPr>
            <w:tcW w:w="876" w:type="pct"/>
            <w:gridSpan w:val="2"/>
          </w:tcPr>
          <w:p w14:paraId="396B88FF" w14:textId="77777777" w:rsidR="0052772E" w:rsidRPr="00162B4D" w:rsidRDefault="0052772E">
            <w:pPr>
              <w:keepNext/>
              <w:keepLines/>
              <w:tabs>
                <w:tab w:val="left" w:pos="567"/>
                <w:tab w:val="left" w:pos="1134"/>
              </w:tabs>
              <w:jc w:val="center"/>
              <w:rPr>
                <w:szCs w:val="22"/>
              </w:rPr>
              <w:pPrChange w:id="169" w:author="TCS" w:date="2025-10-17T12:02:00Z" w16du:dateUtc="2025-10-17T06:32:00Z">
                <w:pPr>
                  <w:tabs>
                    <w:tab w:val="left" w:pos="567"/>
                    <w:tab w:val="left" w:pos="1134"/>
                  </w:tabs>
                  <w:jc w:val="center"/>
                </w:pPr>
              </w:pPrChange>
            </w:pPr>
            <w:r w:rsidRPr="00162B4D">
              <w:rPr>
                <w:szCs w:val="22"/>
              </w:rPr>
              <w:t>Platseebo</w:t>
            </w:r>
            <w:r w:rsidR="00511D39" w:rsidRPr="00162B4D">
              <w:rPr>
                <w:szCs w:val="22"/>
              </w:rPr>
              <w:t> </w:t>
            </w:r>
            <w:r w:rsidRPr="00162B4D">
              <w:rPr>
                <w:szCs w:val="22"/>
              </w:rPr>
              <w:t>+</w:t>
            </w:r>
            <w:r w:rsidR="00511D39" w:rsidRPr="00162B4D">
              <w:rPr>
                <w:szCs w:val="22"/>
              </w:rPr>
              <w:t> </w:t>
            </w:r>
            <w:r w:rsidRPr="00162B4D">
              <w:rPr>
                <w:szCs w:val="22"/>
              </w:rPr>
              <w:t>C/G (n</w:t>
            </w:r>
            <w:r w:rsidR="00511D39" w:rsidRPr="00162B4D">
              <w:rPr>
                <w:szCs w:val="22"/>
              </w:rPr>
              <w:t> </w:t>
            </w:r>
            <w:r w:rsidRPr="00162B4D">
              <w:rPr>
                <w:szCs w:val="22"/>
              </w:rPr>
              <w:t>=</w:t>
            </w:r>
            <w:r w:rsidR="00511D39" w:rsidRPr="00162B4D">
              <w:rPr>
                <w:szCs w:val="22"/>
              </w:rPr>
              <w:t> </w:t>
            </w:r>
            <w:r w:rsidRPr="00162B4D">
              <w:rPr>
                <w:szCs w:val="22"/>
              </w:rPr>
              <w:t>242)</w:t>
            </w:r>
          </w:p>
        </w:tc>
        <w:tc>
          <w:tcPr>
            <w:tcW w:w="946" w:type="pct"/>
            <w:gridSpan w:val="2"/>
          </w:tcPr>
          <w:p w14:paraId="6D736AB0" w14:textId="77777777" w:rsidR="0052772E" w:rsidRPr="00162B4D" w:rsidRDefault="0052772E">
            <w:pPr>
              <w:pStyle w:val="TextTi12"/>
              <w:keepNext/>
              <w:keepLines/>
              <w:tabs>
                <w:tab w:val="left" w:pos="567"/>
                <w:tab w:val="left" w:pos="1134"/>
              </w:tabs>
              <w:spacing w:after="0" w:line="240" w:lineRule="auto"/>
              <w:jc w:val="center"/>
              <w:rPr>
                <w:sz w:val="22"/>
                <w:szCs w:val="22"/>
              </w:rPr>
              <w:pPrChange w:id="170" w:author="TCS" w:date="2025-10-17T12:02:00Z" w16du:dateUtc="2025-10-17T06:32:00Z">
                <w:pPr>
                  <w:pStyle w:val="TextTi12"/>
                  <w:tabs>
                    <w:tab w:val="left" w:pos="567"/>
                    <w:tab w:val="left" w:pos="1134"/>
                  </w:tabs>
                  <w:spacing w:after="0" w:line="240" w:lineRule="auto"/>
                  <w:jc w:val="center"/>
                </w:pPr>
              </w:pPrChange>
            </w:pPr>
            <w:r w:rsidRPr="00162B4D">
              <w:rPr>
                <w:sz w:val="22"/>
                <w:szCs w:val="22"/>
              </w:rPr>
              <w:t>Avastin</w:t>
            </w:r>
            <w:r w:rsidR="00511D39" w:rsidRPr="00162B4D">
              <w:rPr>
                <w:sz w:val="22"/>
                <w:szCs w:val="22"/>
              </w:rPr>
              <w:t> </w:t>
            </w:r>
            <w:r w:rsidRPr="00162B4D">
              <w:rPr>
                <w:sz w:val="22"/>
                <w:szCs w:val="22"/>
              </w:rPr>
              <w:t>+</w:t>
            </w:r>
            <w:r w:rsidR="00511D39" w:rsidRPr="00162B4D">
              <w:rPr>
                <w:sz w:val="22"/>
                <w:szCs w:val="22"/>
              </w:rPr>
              <w:t> </w:t>
            </w:r>
            <w:r w:rsidRPr="00162B4D">
              <w:rPr>
                <w:sz w:val="22"/>
                <w:szCs w:val="22"/>
              </w:rPr>
              <w:t xml:space="preserve">C/G </w:t>
            </w:r>
          </w:p>
          <w:p w14:paraId="7FD0C9C9" w14:textId="77777777" w:rsidR="0052772E" w:rsidRPr="00162B4D" w:rsidRDefault="0052772E">
            <w:pPr>
              <w:pStyle w:val="TextTi12"/>
              <w:keepNext/>
              <w:keepLines/>
              <w:tabs>
                <w:tab w:val="left" w:pos="567"/>
                <w:tab w:val="left" w:pos="1134"/>
              </w:tabs>
              <w:spacing w:after="0" w:line="240" w:lineRule="auto"/>
              <w:jc w:val="center"/>
              <w:rPr>
                <w:sz w:val="22"/>
                <w:szCs w:val="22"/>
              </w:rPr>
              <w:pPrChange w:id="171" w:author="TCS" w:date="2025-10-17T12:02:00Z" w16du:dateUtc="2025-10-17T06:32:00Z">
                <w:pPr>
                  <w:pStyle w:val="TextTi12"/>
                  <w:tabs>
                    <w:tab w:val="left" w:pos="567"/>
                    <w:tab w:val="left" w:pos="1134"/>
                  </w:tabs>
                  <w:spacing w:after="0" w:line="240" w:lineRule="auto"/>
                  <w:jc w:val="center"/>
                </w:pPr>
              </w:pPrChange>
            </w:pPr>
            <w:r w:rsidRPr="00162B4D">
              <w:rPr>
                <w:sz w:val="22"/>
                <w:szCs w:val="22"/>
              </w:rPr>
              <w:t>(n</w:t>
            </w:r>
            <w:r w:rsidR="00511D39" w:rsidRPr="00162B4D">
              <w:rPr>
                <w:sz w:val="22"/>
                <w:szCs w:val="22"/>
              </w:rPr>
              <w:t> </w:t>
            </w:r>
            <w:r w:rsidRPr="00162B4D">
              <w:rPr>
                <w:sz w:val="22"/>
                <w:szCs w:val="22"/>
              </w:rPr>
              <w:t>=</w:t>
            </w:r>
            <w:r w:rsidR="00511D39" w:rsidRPr="00162B4D">
              <w:rPr>
                <w:sz w:val="22"/>
                <w:szCs w:val="22"/>
              </w:rPr>
              <w:t> </w:t>
            </w:r>
            <w:r w:rsidRPr="00162B4D">
              <w:rPr>
                <w:sz w:val="22"/>
                <w:szCs w:val="22"/>
              </w:rPr>
              <w:t>242)</w:t>
            </w:r>
          </w:p>
        </w:tc>
      </w:tr>
      <w:tr w:rsidR="0052772E" w:rsidRPr="00162B4D" w14:paraId="15851192" w14:textId="77777777" w:rsidTr="0009322D">
        <w:trPr>
          <w:cantSplit/>
          <w:trHeight w:val="22"/>
        </w:trPr>
        <w:tc>
          <w:tcPr>
            <w:tcW w:w="1256" w:type="pct"/>
          </w:tcPr>
          <w:p w14:paraId="5548007D" w14:textId="77777777" w:rsidR="0052772E" w:rsidRPr="00162B4D" w:rsidRDefault="0052772E">
            <w:pPr>
              <w:keepNext/>
              <w:keepLines/>
              <w:tabs>
                <w:tab w:val="left" w:pos="567"/>
                <w:tab w:val="left" w:pos="1134"/>
              </w:tabs>
              <w:rPr>
                <w:szCs w:val="22"/>
              </w:rPr>
              <w:pPrChange w:id="172" w:author="TCS" w:date="2025-10-17T12:02:00Z" w16du:dateUtc="2025-10-17T06:32:00Z">
                <w:pPr>
                  <w:tabs>
                    <w:tab w:val="left" w:pos="567"/>
                    <w:tab w:val="left" w:pos="1134"/>
                  </w:tabs>
                </w:pPr>
              </w:pPrChange>
            </w:pPr>
            <w:r w:rsidRPr="00162B4D">
              <w:rPr>
                <w:szCs w:val="22"/>
              </w:rPr>
              <w:t xml:space="preserve">Objektiivse ravivastusega patsientide % </w:t>
            </w:r>
          </w:p>
        </w:tc>
        <w:tc>
          <w:tcPr>
            <w:tcW w:w="907" w:type="pct"/>
            <w:vAlign w:val="center"/>
          </w:tcPr>
          <w:p w14:paraId="4647A80E" w14:textId="77777777" w:rsidR="0052772E" w:rsidRPr="00162B4D" w:rsidRDefault="0052772E">
            <w:pPr>
              <w:keepNext/>
              <w:keepLines/>
              <w:tabs>
                <w:tab w:val="left" w:pos="567"/>
                <w:tab w:val="left" w:pos="1134"/>
              </w:tabs>
              <w:jc w:val="center"/>
              <w:rPr>
                <w:szCs w:val="22"/>
              </w:rPr>
              <w:pPrChange w:id="173" w:author="TCS" w:date="2025-10-17T12:02:00Z" w16du:dateUtc="2025-10-17T06:32:00Z">
                <w:pPr>
                  <w:tabs>
                    <w:tab w:val="left" w:pos="567"/>
                    <w:tab w:val="left" w:pos="1134"/>
                  </w:tabs>
                  <w:jc w:val="center"/>
                </w:pPr>
              </w:pPrChange>
            </w:pPr>
            <w:r w:rsidRPr="00162B4D">
              <w:rPr>
                <w:szCs w:val="22"/>
              </w:rPr>
              <w:t>57,4%</w:t>
            </w:r>
          </w:p>
        </w:tc>
        <w:tc>
          <w:tcPr>
            <w:tcW w:w="1015" w:type="pct"/>
            <w:vAlign w:val="center"/>
          </w:tcPr>
          <w:p w14:paraId="46070976" w14:textId="77777777" w:rsidR="0052772E" w:rsidRPr="00162B4D" w:rsidRDefault="0052772E">
            <w:pPr>
              <w:keepNext/>
              <w:keepLines/>
              <w:tabs>
                <w:tab w:val="left" w:pos="567"/>
                <w:tab w:val="left" w:pos="1134"/>
              </w:tabs>
              <w:jc w:val="center"/>
              <w:rPr>
                <w:szCs w:val="22"/>
              </w:rPr>
              <w:pPrChange w:id="174" w:author="TCS" w:date="2025-10-17T12:02:00Z" w16du:dateUtc="2025-10-17T06:32:00Z">
                <w:pPr>
                  <w:tabs>
                    <w:tab w:val="left" w:pos="567"/>
                    <w:tab w:val="left" w:pos="1134"/>
                  </w:tabs>
                  <w:jc w:val="center"/>
                </w:pPr>
              </w:pPrChange>
            </w:pPr>
            <w:r w:rsidRPr="00162B4D">
              <w:rPr>
                <w:szCs w:val="22"/>
              </w:rPr>
              <w:t>78,5%</w:t>
            </w:r>
          </w:p>
        </w:tc>
        <w:tc>
          <w:tcPr>
            <w:tcW w:w="876" w:type="pct"/>
            <w:gridSpan w:val="2"/>
            <w:vAlign w:val="center"/>
          </w:tcPr>
          <w:p w14:paraId="1702CEAF" w14:textId="77777777" w:rsidR="0052772E" w:rsidRPr="00162B4D" w:rsidRDefault="0052772E">
            <w:pPr>
              <w:keepNext/>
              <w:keepLines/>
              <w:tabs>
                <w:tab w:val="left" w:pos="567"/>
                <w:tab w:val="left" w:pos="1134"/>
              </w:tabs>
              <w:jc w:val="center"/>
              <w:rPr>
                <w:szCs w:val="22"/>
              </w:rPr>
              <w:pPrChange w:id="175" w:author="TCS" w:date="2025-10-17T12:02:00Z" w16du:dateUtc="2025-10-17T06:32:00Z">
                <w:pPr>
                  <w:tabs>
                    <w:tab w:val="left" w:pos="567"/>
                    <w:tab w:val="left" w:pos="1134"/>
                  </w:tabs>
                  <w:jc w:val="center"/>
                </w:pPr>
              </w:pPrChange>
            </w:pPr>
            <w:r w:rsidRPr="00162B4D">
              <w:rPr>
                <w:szCs w:val="22"/>
              </w:rPr>
              <w:t>53,7%</w:t>
            </w:r>
          </w:p>
        </w:tc>
        <w:tc>
          <w:tcPr>
            <w:tcW w:w="946" w:type="pct"/>
            <w:gridSpan w:val="2"/>
            <w:vAlign w:val="center"/>
          </w:tcPr>
          <w:p w14:paraId="61BFC8BE" w14:textId="77777777" w:rsidR="0052772E" w:rsidRPr="00162B4D" w:rsidRDefault="0052772E">
            <w:pPr>
              <w:keepNext/>
              <w:keepLines/>
              <w:tabs>
                <w:tab w:val="left" w:pos="567"/>
                <w:tab w:val="left" w:pos="1134"/>
              </w:tabs>
              <w:jc w:val="center"/>
              <w:rPr>
                <w:szCs w:val="22"/>
              </w:rPr>
              <w:pPrChange w:id="176" w:author="TCS" w:date="2025-10-17T12:02:00Z" w16du:dateUtc="2025-10-17T06:32:00Z">
                <w:pPr>
                  <w:tabs>
                    <w:tab w:val="left" w:pos="567"/>
                    <w:tab w:val="left" w:pos="1134"/>
                  </w:tabs>
                  <w:jc w:val="center"/>
                </w:pPr>
              </w:pPrChange>
            </w:pPr>
            <w:r w:rsidRPr="00162B4D">
              <w:rPr>
                <w:szCs w:val="22"/>
              </w:rPr>
              <w:t>74,8%</w:t>
            </w:r>
          </w:p>
        </w:tc>
      </w:tr>
      <w:tr w:rsidR="0052772E" w:rsidRPr="00162B4D" w14:paraId="0D52F0EF" w14:textId="77777777" w:rsidTr="0009322D">
        <w:trPr>
          <w:cantSplit/>
          <w:trHeight w:val="22"/>
        </w:trPr>
        <w:tc>
          <w:tcPr>
            <w:tcW w:w="1256" w:type="pct"/>
          </w:tcPr>
          <w:p w14:paraId="2CFFBAC6" w14:textId="77777777" w:rsidR="0052772E" w:rsidRPr="00162B4D" w:rsidRDefault="0052772E">
            <w:pPr>
              <w:keepNext/>
              <w:keepLines/>
              <w:tabs>
                <w:tab w:val="left" w:pos="567"/>
                <w:tab w:val="left" w:pos="1134"/>
              </w:tabs>
              <w:rPr>
                <w:szCs w:val="22"/>
              </w:rPr>
              <w:pPrChange w:id="177" w:author="TCS" w:date="2025-10-17T12:02:00Z" w16du:dateUtc="2025-10-17T06:32:00Z">
                <w:pPr>
                  <w:tabs>
                    <w:tab w:val="left" w:pos="567"/>
                    <w:tab w:val="left" w:pos="1134"/>
                  </w:tabs>
                </w:pPr>
              </w:pPrChange>
            </w:pPr>
            <w:r w:rsidRPr="00162B4D">
              <w:rPr>
                <w:szCs w:val="22"/>
              </w:rPr>
              <w:t>p</w:t>
            </w:r>
            <w:r w:rsidR="00F95159" w:rsidRPr="00162B4D">
              <w:rPr>
                <w:szCs w:val="22"/>
              </w:rPr>
              <w:noBreakHyphen/>
            </w:r>
            <w:r w:rsidRPr="00162B4D">
              <w:rPr>
                <w:szCs w:val="22"/>
              </w:rPr>
              <w:t>väärtus</w:t>
            </w:r>
          </w:p>
        </w:tc>
        <w:tc>
          <w:tcPr>
            <w:tcW w:w="1922" w:type="pct"/>
            <w:gridSpan w:val="2"/>
            <w:vAlign w:val="center"/>
          </w:tcPr>
          <w:p w14:paraId="69AD0243" w14:textId="77777777" w:rsidR="0052772E" w:rsidRPr="00162B4D" w:rsidRDefault="0052772E">
            <w:pPr>
              <w:keepNext/>
              <w:keepLines/>
              <w:tabs>
                <w:tab w:val="left" w:pos="567"/>
                <w:tab w:val="left" w:pos="1134"/>
              </w:tabs>
              <w:jc w:val="center"/>
              <w:rPr>
                <w:szCs w:val="22"/>
              </w:rPr>
              <w:pPrChange w:id="178" w:author="TCS" w:date="2025-10-17T12:02:00Z" w16du:dateUtc="2025-10-17T06:32:00Z">
                <w:pPr>
                  <w:tabs>
                    <w:tab w:val="left" w:pos="567"/>
                    <w:tab w:val="left" w:pos="1134"/>
                  </w:tabs>
                  <w:jc w:val="center"/>
                </w:pPr>
              </w:pPrChange>
            </w:pPr>
            <w:r w:rsidRPr="00162B4D">
              <w:rPr>
                <w:szCs w:val="22"/>
              </w:rPr>
              <w:t>&lt;</w:t>
            </w:r>
            <w:r w:rsidR="00511D39" w:rsidRPr="00162B4D">
              <w:rPr>
                <w:szCs w:val="22"/>
              </w:rPr>
              <w:t> </w:t>
            </w:r>
            <w:r w:rsidRPr="00162B4D">
              <w:rPr>
                <w:szCs w:val="22"/>
              </w:rPr>
              <w:t>0,0001</w:t>
            </w:r>
          </w:p>
        </w:tc>
        <w:tc>
          <w:tcPr>
            <w:tcW w:w="1822" w:type="pct"/>
            <w:gridSpan w:val="4"/>
            <w:vAlign w:val="center"/>
          </w:tcPr>
          <w:p w14:paraId="2D3CB75B" w14:textId="77777777" w:rsidR="0052772E" w:rsidRPr="00162B4D" w:rsidRDefault="0052772E">
            <w:pPr>
              <w:keepNext/>
              <w:keepLines/>
              <w:tabs>
                <w:tab w:val="left" w:pos="567"/>
                <w:tab w:val="left" w:pos="1134"/>
              </w:tabs>
              <w:jc w:val="center"/>
              <w:rPr>
                <w:szCs w:val="22"/>
              </w:rPr>
              <w:pPrChange w:id="179" w:author="TCS" w:date="2025-10-17T12:02:00Z" w16du:dateUtc="2025-10-17T06:32:00Z">
                <w:pPr>
                  <w:tabs>
                    <w:tab w:val="left" w:pos="567"/>
                    <w:tab w:val="left" w:pos="1134"/>
                  </w:tabs>
                  <w:jc w:val="center"/>
                </w:pPr>
              </w:pPrChange>
            </w:pPr>
            <w:r w:rsidRPr="00162B4D">
              <w:rPr>
                <w:szCs w:val="22"/>
              </w:rPr>
              <w:t>&lt;</w:t>
            </w:r>
            <w:r w:rsidR="00511D39" w:rsidRPr="00162B4D">
              <w:rPr>
                <w:szCs w:val="22"/>
              </w:rPr>
              <w:t> </w:t>
            </w:r>
            <w:r w:rsidRPr="00162B4D">
              <w:rPr>
                <w:szCs w:val="22"/>
              </w:rPr>
              <w:t>0,0001</w:t>
            </w:r>
          </w:p>
        </w:tc>
      </w:tr>
      <w:tr w:rsidR="0052772E" w:rsidRPr="00162B4D" w14:paraId="700386A0" w14:textId="77777777" w:rsidTr="0009322D">
        <w:trPr>
          <w:cantSplit/>
          <w:trHeight w:val="22"/>
        </w:trPr>
        <w:tc>
          <w:tcPr>
            <w:tcW w:w="5000" w:type="pct"/>
            <w:gridSpan w:val="7"/>
          </w:tcPr>
          <w:p w14:paraId="41F1B041" w14:textId="77777777" w:rsidR="0052772E" w:rsidRPr="00162B4D" w:rsidRDefault="0052772E">
            <w:pPr>
              <w:keepNext/>
              <w:keepLines/>
              <w:tabs>
                <w:tab w:val="left" w:pos="567"/>
                <w:tab w:val="left" w:pos="1134"/>
              </w:tabs>
              <w:rPr>
                <w:szCs w:val="22"/>
              </w:rPr>
              <w:pPrChange w:id="180" w:author="TCS" w:date="2025-10-17T12:02:00Z" w16du:dateUtc="2025-10-17T06:32:00Z">
                <w:pPr>
                  <w:tabs>
                    <w:tab w:val="left" w:pos="567"/>
                    <w:tab w:val="left" w:pos="1134"/>
                  </w:tabs>
                </w:pPr>
              </w:pPrChange>
            </w:pPr>
            <w:r w:rsidRPr="00162B4D">
              <w:rPr>
                <w:bCs/>
                <w:szCs w:val="22"/>
              </w:rPr>
              <w:t>Üldine elulemus</w:t>
            </w:r>
          </w:p>
        </w:tc>
      </w:tr>
      <w:tr w:rsidR="0052772E" w:rsidRPr="00162B4D" w14:paraId="62C6EC06" w14:textId="77777777" w:rsidTr="0009322D">
        <w:trPr>
          <w:cantSplit/>
          <w:trHeight w:val="22"/>
        </w:trPr>
        <w:tc>
          <w:tcPr>
            <w:tcW w:w="1256" w:type="pct"/>
          </w:tcPr>
          <w:p w14:paraId="5250A03C" w14:textId="77777777" w:rsidR="0052772E" w:rsidRPr="00162B4D" w:rsidRDefault="0052772E">
            <w:pPr>
              <w:keepNext/>
              <w:keepLines/>
              <w:tabs>
                <w:tab w:val="left" w:pos="567"/>
                <w:tab w:val="left" w:pos="1134"/>
              </w:tabs>
              <w:rPr>
                <w:szCs w:val="22"/>
              </w:rPr>
              <w:pPrChange w:id="181" w:author="TCS" w:date="2025-10-17T12:02:00Z" w16du:dateUtc="2025-10-17T06:32:00Z">
                <w:pPr>
                  <w:tabs>
                    <w:tab w:val="left" w:pos="567"/>
                    <w:tab w:val="left" w:pos="1134"/>
                  </w:tabs>
                </w:pPr>
              </w:pPrChange>
            </w:pPr>
          </w:p>
        </w:tc>
        <w:tc>
          <w:tcPr>
            <w:tcW w:w="2116" w:type="pct"/>
            <w:gridSpan w:val="3"/>
            <w:vAlign w:val="center"/>
          </w:tcPr>
          <w:p w14:paraId="7A1FFE3A" w14:textId="77777777" w:rsidR="0052772E" w:rsidRPr="00162B4D" w:rsidRDefault="0052772E">
            <w:pPr>
              <w:pStyle w:val="NormalWeb"/>
              <w:keepNext/>
              <w:keepLines/>
              <w:tabs>
                <w:tab w:val="left" w:pos="567"/>
                <w:tab w:val="left" w:pos="1134"/>
              </w:tabs>
              <w:spacing w:before="0" w:beforeAutospacing="0" w:after="0" w:afterAutospacing="0"/>
              <w:jc w:val="center"/>
              <w:rPr>
                <w:sz w:val="22"/>
                <w:szCs w:val="22"/>
                <w:lang w:eastAsia="ja-JP"/>
              </w:rPr>
              <w:pPrChange w:id="182" w:author="TCS" w:date="2025-10-17T12:02:00Z" w16du:dateUtc="2025-10-17T06:32:00Z">
                <w:pPr>
                  <w:pStyle w:val="NormalWeb"/>
                  <w:tabs>
                    <w:tab w:val="left" w:pos="567"/>
                    <w:tab w:val="left" w:pos="1134"/>
                  </w:tabs>
                  <w:spacing w:before="0" w:beforeAutospacing="0" w:after="0" w:afterAutospacing="0"/>
                  <w:jc w:val="center"/>
                </w:pPr>
              </w:pPrChange>
            </w:pPr>
            <w:r w:rsidRPr="00162B4D">
              <w:rPr>
                <w:sz w:val="22"/>
                <w:szCs w:val="22"/>
                <w:lang w:eastAsia="ja-JP"/>
              </w:rPr>
              <w:t>Platseebo</w:t>
            </w:r>
            <w:r w:rsidR="00511D39" w:rsidRPr="00162B4D">
              <w:rPr>
                <w:sz w:val="22"/>
                <w:szCs w:val="22"/>
                <w:lang w:eastAsia="ja-JP"/>
              </w:rPr>
              <w:t> </w:t>
            </w:r>
            <w:r w:rsidRPr="00162B4D">
              <w:rPr>
                <w:sz w:val="22"/>
                <w:szCs w:val="22"/>
                <w:lang w:eastAsia="ja-JP"/>
              </w:rPr>
              <w:t>+</w:t>
            </w:r>
            <w:r w:rsidR="00511D39" w:rsidRPr="00162B4D">
              <w:rPr>
                <w:sz w:val="22"/>
                <w:szCs w:val="22"/>
                <w:lang w:eastAsia="ja-JP"/>
              </w:rPr>
              <w:t> </w:t>
            </w:r>
            <w:r w:rsidRPr="00162B4D">
              <w:rPr>
                <w:sz w:val="22"/>
                <w:szCs w:val="22"/>
                <w:lang w:eastAsia="ja-JP"/>
              </w:rPr>
              <w:t xml:space="preserve">C/G </w:t>
            </w:r>
          </w:p>
          <w:p w14:paraId="3868EE82" w14:textId="77777777" w:rsidR="0052772E" w:rsidRPr="00162B4D" w:rsidRDefault="0052772E">
            <w:pPr>
              <w:keepNext/>
              <w:keepLines/>
              <w:tabs>
                <w:tab w:val="left" w:pos="567"/>
                <w:tab w:val="left" w:pos="1134"/>
              </w:tabs>
              <w:jc w:val="center"/>
              <w:rPr>
                <w:szCs w:val="22"/>
              </w:rPr>
              <w:pPrChange w:id="183" w:author="TCS" w:date="2025-10-17T12:02:00Z" w16du:dateUtc="2025-10-17T06:32:00Z">
                <w:pPr>
                  <w:tabs>
                    <w:tab w:val="left" w:pos="567"/>
                    <w:tab w:val="left" w:pos="1134"/>
                  </w:tabs>
                  <w:jc w:val="center"/>
                </w:pPr>
              </w:pPrChange>
            </w:pPr>
            <w:r w:rsidRPr="00162B4D">
              <w:rPr>
                <w:szCs w:val="22"/>
              </w:rPr>
              <w:t>(n</w:t>
            </w:r>
            <w:r w:rsidR="00511D39" w:rsidRPr="00162B4D">
              <w:rPr>
                <w:szCs w:val="22"/>
              </w:rPr>
              <w:t> </w:t>
            </w:r>
            <w:r w:rsidRPr="00162B4D">
              <w:rPr>
                <w:szCs w:val="22"/>
              </w:rPr>
              <w:t>=</w:t>
            </w:r>
            <w:r w:rsidR="00511D39" w:rsidRPr="00162B4D">
              <w:rPr>
                <w:szCs w:val="22"/>
              </w:rPr>
              <w:t> </w:t>
            </w:r>
            <w:r w:rsidRPr="00162B4D">
              <w:rPr>
                <w:szCs w:val="22"/>
              </w:rPr>
              <w:t>242)</w:t>
            </w:r>
          </w:p>
        </w:tc>
        <w:tc>
          <w:tcPr>
            <w:tcW w:w="1628" w:type="pct"/>
            <w:gridSpan w:val="3"/>
            <w:vAlign w:val="center"/>
          </w:tcPr>
          <w:p w14:paraId="2C92B962" w14:textId="77777777" w:rsidR="0052772E" w:rsidRPr="00162B4D" w:rsidRDefault="0052772E">
            <w:pPr>
              <w:pStyle w:val="TextTi12"/>
              <w:keepNext/>
              <w:keepLines/>
              <w:tabs>
                <w:tab w:val="left" w:pos="567"/>
                <w:tab w:val="left" w:pos="1134"/>
              </w:tabs>
              <w:spacing w:after="0" w:line="240" w:lineRule="auto"/>
              <w:jc w:val="center"/>
              <w:rPr>
                <w:sz w:val="22"/>
                <w:szCs w:val="22"/>
              </w:rPr>
              <w:pPrChange w:id="184" w:author="TCS" w:date="2025-10-17T12:02:00Z" w16du:dateUtc="2025-10-17T06:32:00Z">
                <w:pPr>
                  <w:pStyle w:val="TextTi12"/>
                  <w:tabs>
                    <w:tab w:val="left" w:pos="567"/>
                    <w:tab w:val="left" w:pos="1134"/>
                  </w:tabs>
                  <w:spacing w:after="0" w:line="240" w:lineRule="auto"/>
                  <w:jc w:val="center"/>
                </w:pPr>
              </w:pPrChange>
            </w:pPr>
            <w:r w:rsidRPr="00162B4D">
              <w:rPr>
                <w:sz w:val="22"/>
                <w:szCs w:val="22"/>
              </w:rPr>
              <w:t>Avastin</w:t>
            </w:r>
            <w:r w:rsidR="00511D39" w:rsidRPr="00162B4D">
              <w:rPr>
                <w:sz w:val="22"/>
                <w:szCs w:val="22"/>
              </w:rPr>
              <w:t> </w:t>
            </w:r>
            <w:r w:rsidRPr="00162B4D">
              <w:rPr>
                <w:sz w:val="22"/>
                <w:szCs w:val="22"/>
              </w:rPr>
              <w:t>+</w:t>
            </w:r>
            <w:r w:rsidR="00511D39" w:rsidRPr="00162B4D">
              <w:rPr>
                <w:sz w:val="22"/>
                <w:szCs w:val="22"/>
              </w:rPr>
              <w:t> </w:t>
            </w:r>
            <w:r w:rsidRPr="00162B4D">
              <w:rPr>
                <w:sz w:val="22"/>
                <w:szCs w:val="22"/>
              </w:rPr>
              <w:t xml:space="preserve">C/G </w:t>
            </w:r>
          </w:p>
          <w:p w14:paraId="13DEBB5F" w14:textId="77777777" w:rsidR="0052772E" w:rsidRPr="00162B4D" w:rsidRDefault="0052772E">
            <w:pPr>
              <w:keepNext/>
              <w:keepLines/>
              <w:tabs>
                <w:tab w:val="left" w:pos="567"/>
                <w:tab w:val="left" w:pos="1134"/>
              </w:tabs>
              <w:jc w:val="center"/>
              <w:rPr>
                <w:szCs w:val="22"/>
              </w:rPr>
              <w:pPrChange w:id="185" w:author="TCS" w:date="2025-10-17T12:02:00Z" w16du:dateUtc="2025-10-17T06:32:00Z">
                <w:pPr>
                  <w:tabs>
                    <w:tab w:val="left" w:pos="567"/>
                    <w:tab w:val="left" w:pos="1134"/>
                  </w:tabs>
                  <w:jc w:val="center"/>
                </w:pPr>
              </w:pPrChange>
            </w:pPr>
            <w:r w:rsidRPr="00162B4D">
              <w:rPr>
                <w:szCs w:val="22"/>
              </w:rPr>
              <w:t>(n</w:t>
            </w:r>
            <w:r w:rsidR="00511D39" w:rsidRPr="00162B4D">
              <w:rPr>
                <w:szCs w:val="22"/>
              </w:rPr>
              <w:t> </w:t>
            </w:r>
            <w:r w:rsidRPr="00162B4D">
              <w:rPr>
                <w:szCs w:val="22"/>
              </w:rPr>
              <w:t>=</w:t>
            </w:r>
            <w:r w:rsidR="00511D39" w:rsidRPr="00162B4D">
              <w:rPr>
                <w:szCs w:val="22"/>
              </w:rPr>
              <w:t> </w:t>
            </w:r>
            <w:r w:rsidRPr="00162B4D">
              <w:rPr>
                <w:szCs w:val="22"/>
              </w:rPr>
              <w:t>242</w:t>
            </w:r>
            <w:r w:rsidRPr="00162B4D">
              <w:rPr>
                <w:iCs/>
                <w:szCs w:val="22"/>
              </w:rPr>
              <w:t>)</w:t>
            </w:r>
          </w:p>
        </w:tc>
      </w:tr>
      <w:tr w:rsidR="0052772E" w:rsidRPr="00162B4D" w14:paraId="5FDA889A" w14:textId="77777777" w:rsidTr="0009322D">
        <w:trPr>
          <w:cantSplit/>
          <w:trHeight w:val="22"/>
        </w:trPr>
        <w:tc>
          <w:tcPr>
            <w:tcW w:w="1256" w:type="pct"/>
          </w:tcPr>
          <w:p w14:paraId="04598B15" w14:textId="0274B4B4" w:rsidR="0052772E" w:rsidRPr="00162B4D" w:rsidRDefault="00011E07">
            <w:pPr>
              <w:keepNext/>
              <w:keepLines/>
              <w:tabs>
                <w:tab w:val="left" w:pos="567"/>
                <w:tab w:val="left" w:pos="1134"/>
              </w:tabs>
              <w:rPr>
                <w:szCs w:val="22"/>
              </w:rPr>
              <w:pPrChange w:id="186" w:author="TCS" w:date="2025-10-17T12:02:00Z" w16du:dateUtc="2025-10-17T06:32:00Z">
                <w:pPr>
                  <w:tabs>
                    <w:tab w:val="left" w:pos="567"/>
                    <w:tab w:val="left" w:pos="1134"/>
                  </w:tabs>
                </w:pPr>
              </w:pPrChange>
            </w:pPr>
            <w:r w:rsidRPr="00162B4D">
              <w:rPr>
                <w:szCs w:val="22"/>
              </w:rPr>
              <w:t>Ü</w:t>
            </w:r>
            <w:r w:rsidR="0052772E" w:rsidRPr="00162B4D">
              <w:rPr>
                <w:szCs w:val="22"/>
              </w:rPr>
              <w:t>ldi</w:t>
            </w:r>
            <w:r w:rsidRPr="00162B4D">
              <w:rPr>
                <w:szCs w:val="22"/>
              </w:rPr>
              <w:t>s</w:t>
            </w:r>
            <w:r w:rsidR="0052772E" w:rsidRPr="00162B4D">
              <w:rPr>
                <w:szCs w:val="22"/>
              </w:rPr>
              <w:t>e elulemus</w:t>
            </w:r>
            <w:r w:rsidRPr="00162B4D">
              <w:rPr>
                <w:szCs w:val="22"/>
              </w:rPr>
              <w:t>e mediaan</w:t>
            </w:r>
            <w:r w:rsidR="0052772E" w:rsidRPr="00162B4D">
              <w:rPr>
                <w:szCs w:val="22"/>
              </w:rPr>
              <w:t xml:space="preserve"> (kuud)</w:t>
            </w:r>
          </w:p>
        </w:tc>
        <w:tc>
          <w:tcPr>
            <w:tcW w:w="2116" w:type="pct"/>
            <w:gridSpan w:val="3"/>
            <w:vAlign w:val="center"/>
          </w:tcPr>
          <w:p w14:paraId="7A39637E" w14:textId="77777777" w:rsidR="0052772E" w:rsidRPr="00162B4D" w:rsidRDefault="00B52C72">
            <w:pPr>
              <w:keepNext/>
              <w:keepLines/>
              <w:tabs>
                <w:tab w:val="left" w:pos="567"/>
                <w:tab w:val="left" w:pos="1134"/>
              </w:tabs>
              <w:jc w:val="center"/>
              <w:rPr>
                <w:szCs w:val="22"/>
              </w:rPr>
              <w:pPrChange w:id="187" w:author="TCS" w:date="2025-10-17T12:02:00Z" w16du:dateUtc="2025-10-17T06:32:00Z">
                <w:pPr>
                  <w:tabs>
                    <w:tab w:val="left" w:pos="567"/>
                    <w:tab w:val="left" w:pos="1134"/>
                  </w:tabs>
                  <w:jc w:val="center"/>
                </w:pPr>
              </w:pPrChange>
            </w:pPr>
            <w:r w:rsidRPr="00162B4D">
              <w:rPr>
                <w:szCs w:val="22"/>
              </w:rPr>
              <w:t>32,9</w:t>
            </w:r>
          </w:p>
        </w:tc>
        <w:tc>
          <w:tcPr>
            <w:tcW w:w="1628" w:type="pct"/>
            <w:gridSpan w:val="3"/>
            <w:vAlign w:val="center"/>
          </w:tcPr>
          <w:p w14:paraId="06AAC1D4" w14:textId="77777777" w:rsidR="0052772E" w:rsidRPr="00162B4D" w:rsidRDefault="00B52C72">
            <w:pPr>
              <w:keepNext/>
              <w:keepLines/>
              <w:tabs>
                <w:tab w:val="left" w:pos="567"/>
                <w:tab w:val="left" w:pos="1134"/>
              </w:tabs>
              <w:jc w:val="center"/>
              <w:rPr>
                <w:szCs w:val="22"/>
              </w:rPr>
              <w:pPrChange w:id="188" w:author="TCS" w:date="2025-10-17T12:02:00Z" w16du:dateUtc="2025-10-17T06:32:00Z">
                <w:pPr>
                  <w:tabs>
                    <w:tab w:val="left" w:pos="567"/>
                    <w:tab w:val="left" w:pos="1134"/>
                  </w:tabs>
                  <w:jc w:val="center"/>
                </w:pPr>
              </w:pPrChange>
            </w:pPr>
            <w:r w:rsidRPr="00162B4D">
              <w:rPr>
                <w:szCs w:val="22"/>
              </w:rPr>
              <w:t>33,6</w:t>
            </w:r>
          </w:p>
        </w:tc>
      </w:tr>
      <w:tr w:rsidR="0052772E" w:rsidRPr="00162B4D" w14:paraId="1E9D591A" w14:textId="77777777" w:rsidTr="0009322D">
        <w:trPr>
          <w:cantSplit/>
          <w:trHeight w:val="22"/>
        </w:trPr>
        <w:tc>
          <w:tcPr>
            <w:tcW w:w="1256" w:type="pct"/>
          </w:tcPr>
          <w:p w14:paraId="5DB76AB0" w14:textId="52451177" w:rsidR="0052772E" w:rsidRPr="00162B4D" w:rsidRDefault="0052772E" w:rsidP="007041D6">
            <w:pPr>
              <w:tabs>
                <w:tab w:val="left" w:pos="567"/>
                <w:tab w:val="left" w:pos="1134"/>
              </w:tabs>
              <w:rPr>
                <w:szCs w:val="22"/>
              </w:rPr>
            </w:pPr>
            <w:r w:rsidRPr="00162B4D">
              <w:rPr>
                <w:szCs w:val="22"/>
              </w:rPr>
              <w:t>Riski</w:t>
            </w:r>
            <w:r w:rsidR="009C01AC" w:rsidRPr="00162B4D">
              <w:rPr>
                <w:szCs w:val="22"/>
              </w:rPr>
              <w:t>tiheduste suhe</w:t>
            </w:r>
          </w:p>
          <w:p w14:paraId="6084CD9C" w14:textId="77777777" w:rsidR="0052772E" w:rsidRPr="00162B4D" w:rsidRDefault="0052772E" w:rsidP="007041D6">
            <w:pPr>
              <w:tabs>
                <w:tab w:val="left" w:pos="567"/>
                <w:tab w:val="left" w:pos="1134"/>
              </w:tabs>
              <w:rPr>
                <w:szCs w:val="22"/>
              </w:rPr>
            </w:pPr>
            <w:r w:rsidRPr="00162B4D">
              <w:rPr>
                <w:szCs w:val="22"/>
              </w:rPr>
              <w:t>(95% CI)</w:t>
            </w:r>
          </w:p>
        </w:tc>
        <w:tc>
          <w:tcPr>
            <w:tcW w:w="3744" w:type="pct"/>
            <w:gridSpan w:val="6"/>
            <w:vAlign w:val="center"/>
          </w:tcPr>
          <w:p w14:paraId="61D0B42F" w14:textId="77777777" w:rsidR="0052772E" w:rsidRPr="00162B4D" w:rsidRDefault="00B52C72" w:rsidP="007041D6">
            <w:pPr>
              <w:pStyle w:val="TableCellCenter"/>
              <w:tabs>
                <w:tab w:val="left" w:pos="567"/>
                <w:tab w:val="left" w:pos="1134"/>
              </w:tabs>
              <w:spacing w:before="0" w:after="0" w:line="240" w:lineRule="auto"/>
              <w:rPr>
                <w:sz w:val="22"/>
                <w:szCs w:val="22"/>
              </w:rPr>
            </w:pPr>
            <w:r w:rsidRPr="00162B4D">
              <w:rPr>
                <w:sz w:val="22"/>
                <w:szCs w:val="22"/>
              </w:rPr>
              <w:t>0,952</w:t>
            </w:r>
            <w:r w:rsidR="0052772E" w:rsidRPr="00162B4D">
              <w:rPr>
                <w:sz w:val="22"/>
                <w:szCs w:val="22"/>
              </w:rPr>
              <w:t xml:space="preserve"> [</w:t>
            </w:r>
            <w:r w:rsidRPr="00162B4D">
              <w:rPr>
                <w:sz w:val="22"/>
                <w:szCs w:val="22"/>
              </w:rPr>
              <w:t>0,771</w:t>
            </w:r>
            <w:r w:rsidR="007C02D4" w:rsidRPr="00162B4D">
              <w:rPr>
                <w:sz w:val="22"/>
                <w:szCs w:val="22"/>
              </w:rPr>
              <w:t>;</w:t>
            </w:r>
            <w:r w:rsidR="0052772E" w:rsidRPr="00162B4D">
              <w:rPr>
                <w:sz w:val="22"/>
                <w:szCs w:val="22"/>
              </w:rPr>
              <w:t xml:space="preserve"> </w:t>
            </w:r>
            <w:r w:rsidRPr="00162B4D">
              <w:rPr>
                <w:sz w:val="22"/>
                <w:szCs w:val="22"/>
              </w:rPr>
              <w:t>1,176</w:t>
            </w:r>
            <w:r w:rsidR="0052772E" w:rsidRPr="00162B4D">
              <w:rPr>
                <w:sz w:val="22"/>
                <w:szCs w:val="22"/>
              </w:rPr>
              <w:t>]</w:t>
            </w:r>
          </w:p>
        </w:tc>
      </w:tr>
      <w:tr w:rsidR="0052772E" w:rsidRPr="00162B4D" w14:paraId="297823F8" w14:textId="77777777" w:rsidTr="0009322D">
        <w:trPr>
          <w:cantSplit/>
          <w:trHeight w:val="22"/>
        </w:trPr>
        <w:tc>
          <w:tcPr>
            <w:tcW w:w="1256" w:type="pct"/>
          </w:tcPr>
          <w:p w14:paraId="156FEEC0" w14:textId="77777777" w:rsidR="0052772E" w:rsidRPr="00162B4D" w:rsidRDefault="0052772E" w:rsidP="007041D6">
            <w:pPr>
              <w:tabs>
                <w:tab w:val="left" w:pos="567"/>
                <w:tab w:val="left" w:pos="1134"/>
              </w:tabs>
              <w:rPr>
                <w:szCs w:val="22"/>
              </w:rPr>
            </w:pPr>
            <w:r w:rsidRPr="00162B4D">
              <w:rPr>
                <w:szCs w:val="22"/>
              </w:rPr>
              <w:t>p</w:t>
            </w:r>
            <w:r w:rsidR="00F95159" w:rsidRPr="00162B4D">
              <w:rPr>
                <w:szCs w:val="22"/>
              </w:rPr>
              <w:noBreakHyphen/>
            </w:r>
            <w:r w:rsidRPr="00162B4D">
              <w:rPr>
                <w:szCs w:val="22"/>
              </w:rPr>
              <w:t>väärtus</w:t>
            </w:r>
          </w:p>
        </w:tc>
        <w:tc>
          <w:tcPr>
            <w:tcW w:w="3744" w:type="pct"/>
            <w:gridSpan w:val="6"/>
            <w:vAlign w:val="center"/>
          </w:tcPr>
          <w:p w14:paraId="0226E6FD" w14:textId="77777777" w:rsidR="0052772E" w:rsidRPr="00162B4D" w:rsidRDefault="00B52C72" w:rsidP="007041D6">
            <w:pPr>
              <w:tabs>
                <w:tab w:val="left" w:pos="567"/>
                <w:tab w:val="left" w:pos="1134"/>
              </w:tabs>
              <w:jc w:val="center"/>
              <w:rPr>
                <w:szCs w:val="22"/>
              </w:rPr>
            </w:pPr>
            <w:r w:rsidRPr="00162B4D">
              <w:rPr>
                <w:szCs w:val="22"/>
              </w:rPr>
              <w:t>0,6479</w:t>
            </w:r>
          </w:p>
        </w:tc>
      </w:tr>
    </w:tbl>
    <w:p w14:paraId="0108B372" w14:textId="77777777" w:rsidR="0052772E" w:rsidRPr="00162B4D" w:rsidRDefault="0052772E" w:rsidP="007041D6">
      <w:pPr>
        <w:tabs>
          <w:tab w:val="left" w:pos="567"/>
          <w:tab w:val="left" w:pos="1134"/>
        </w:tabs>
        <w:rPr>
          <w:szCs w:val="22"/>
        </w:rPr>
      </w:pPr>
    </w:p>
    <w:p w14:paraId="45D8D86E" w14:textId="77777777" w:rsidR="0052772E" w:rsidRPr="00162B4D" w:rsidRDefault="0052772E" w:rsidP="007041D6">
      <w:pPr>
        <w:tabs>
          <w:tab w:val="left" w:pos="567"/>
          <w:tab w:val="left" w:pos="1134"/>
        </w:tabs>
        <w:rPr>
          <w:rFonts w:eastAsia="PMingLiU"/>
          <w:szCs w:val="22"/>
          <w:lang w:eastAsia="zh-CN"/>
        </w:rPr>
      </w:pPr>
      <w:r w:rsidRPr="00162B4D">
        <w:rPr>
          <w:rFonts w:eastAsia="PMingLiU"/>
          <w:szCs w:val="22"/>
          <w:lang w:eastAsia="zh-CN"/>
        </w:rPr>
        <w:t>Tabelis</w:t>
      </w:r>
      <w:r w:rsidR="009A1DD0" w:rsidRPr="00162B4D">
        <w:rPr>
          <w:rFonts w:eastAsia="PMingLiU"/>
          <w:szCs w:val="22"/>
          <w:lang w:eastAsia="zh-CN"/>
        </w:rPr>
        <w:t> </w:t>
      </w:r>
      <w:r w:rsidR="00852E80" w:rsidRPr="00162B4D">
        <w:rPr>
          <w:rFonts w:eastAsia="PMingLiU"/>
          <w:szCs w:val="22"/>
          <w:lang w:eastAsia="zh-CN"/>
        </w:rPr>
        <w:t>21</w:t>
      </w:r>
      <w:r w:rsidR="00D717CC" w:rsidRPr="00162B4D">
        <w:rPr>
          <w:rFonts w:eastAsia="PMingLiU"/>
          <w:szCs w:val="22"/>
          <w:lang w:eastAsia="zh-CN"/>
        </w:rPr>
        <w:t xml:space="preserve"> </w:t>
      </w:r>
      <w:r w:rsidRPr="00162B4D">
        <w:rPr>
          <w:rFonts w:eastAsia="PMingLiU"/>
          <w:szCs w:val="22"/>
          <w:lang w:eastAsia="zh-CN"/>
        </w:rPr>
        <w:t>on toodud kokkuvõte progressioonivaba elulemuse alagrupi analüüsidest sõltuvalt retsidiivi tekkimise ajast pärast viimast plaatinaravi.</w:t>
      </w:r>
    </w:p>
    <w:p w14:paraId="2AF3E0C2" w14:textId="77777777" w:rsidR="0052772E" w:rsidRPr="00162B4D" w:rsidRDefault="0052772E" w:rsidP="007041D6">
      <w:pPr>
        <w:tabs>
          <w:tab w:val="left" w:pos="567"/>
          <w:tab w:val="left" w:pos="1134"/>
        </w:tabs>
        <w:rPr>
          <w:szCs w:val="22"/>
        </w:rPr>
      </w:pPr>
    </w:p>
    <w:p w14:paraId="69024DE3" w14:textId="77777777" w:rsidR="0052772E" w:rsidRPr="00162B4D" w:rsidRDefault="0052772E" w:rsidP="007041D6">
      <w:pPr>
        <w:keepNext/>
        <w:keepLines/>
        <w:tabs>
          <w:tab w:val="left" w:pos="567"/>
          <w:tab w:val="left" w:pos="1134"/>
        </w:tabs>
        <w:ind w:left="1134" w:hanging="1134"/>
        <w:rPr>
          <w:b/>
          <w:szCs w:val="22"/>
        </w:rPr>
      </w:pPr>
      <w:r w:rsidRPr="00162B4D">
        <w:rPr>
          <w:b/>
          <w:szCs w:val="22"/>
        </w:rPr>
        <w:t>Tabel</w:t>
      </w:r>
      <w:r w:rsidR="009A1DD0" w:rsidRPr="00162B4D">
        <w:rPr>
          <w:b/>
          <w:szCs w:val="22"/>
        </w:rPr>
        <w:t> </w:t>
      </w:r>
      <w:r w:rsidR="00852E80" w:rsidRPr="00162B4D">
        <w:rPr>
          <w:b/>
          <w:szCs w:val="22"/>
        </w:rPr>
        <w:t>21</w:t>
      </w:r>
      <w:r w:rsidRPr="00162B4D">
        <w:rPr>
          <w:b/>
          <w:szCs w:val="22"/>
        </w:rPr>
        <w:tab/>
        <w:t>Progressioonivaba elulemus viimasest plaatinaravist kuni retsidiivi tekkeni kulunud aja järgi</w:t>
      </w:r>
    </w:p>
    <w:p w14:paraId="1872EE62" w14:textId="77777777" w:rsidR="0052772E" w:rsidRPr="00162B4D" w:rsidRDefault="0052772E" w:rsidP="007041D6">
      <w:pPr>
        <w:keepNext/>
        <w:tabs>
          <w:tab w:val="left" w:pos="567"/>
          <w:tab w:val="left" w:pos="1134"/>
        </w:tabs>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2"/>
        <w:gridCol w:w="3014"/>
      </w:tblGrid>
      <w:tr w:rsidR="0052772E" w:rsidRPr="00162B4D" w14:paraId="1DBADE94" w14:textId="77777777" w:rsidTr="0009322D">
        <w:tc>
          <w:tcPr>
            <w:tcW w:w="3095" w:type="dxa"/>
          </w:tcPr>
          <w:p w14:paraId="0C2FF52E" w14:textId="77777777" w:rsidR="0052772E" w:rsidRPr="00162B4D" w:rsidRDefault="0052772E" w:rsidP="007041D6">
            <w:pPr>
              <w:keepNext/>
              <w:tabs>
                <w:tab w:val="left" w:pos="567"/>
                <w:tab w:val="left" w:pos="1134"/>
              </w:tabs>
              <w:rPr>
                <w:szCs w:val="22"/>
              </w:rPr>
            </w:pPr>
          </w:p>
        </w:tc>
        <w:tc>
          <w:tcPr>
            <w:tcW w:w="6192" w:type="dxa"/>
            <w:gridSpan w:val="2"/>
          </w:tcPr>
          <w:p w14:paraId="26DD9571" w14:textId="77777777" w:rsidR="0052772E" w:rsidRPr="00162B4D" w:rsidRDefault="0052772E" w:rsidP="007041D6">
            <w:pPr>
              <w:keepNext/>
              <w:tabs>
                <w:tab w:val="left" w:pos="567"/>
                <w:tab w:val="left" w:pos="1134"/>
              </w:tabs>
              <w:jc w:val="center"/>
              <w:rPr>
                <w:szCs w:val="22"/>
              </w:rPr>
            </w:pPr>
            <w:r w:rsidRPr="00162B4D">
              <w:rPr>
                <w:bCs/>
                <w:color w:val="000000"/>
                <w:szCs w:val="22"/>
              </w:rPr>
              <w:t>Uurija hinnang</w:t>
            </w:r>
          </w:p>
        </w:tc>
      </w:tr>
      <w:tr w:rsidR="0052772E" w:rsidRPr="00162B4D" w14:paraId="0B53C831" w14:textId="77777777" w:rsidTr="0009322D">
        <w:tc>
          <w:tcPr>
            <w:tcW w:w="3095" w:type="dxa"/>
          </w:tcPr>
          <w:p w14:paraId="24F99508" w14:textId="77777777" w:rsidR="0052772E" w:rsidRPr="00162B4D" w:rsidRDefault="0052772E" w:rsidP="007041D6">
            <w:pPr>
              <w:keepNext/>
              <w:tabs>
                <w:tab w:val="left" w:pos="567"/>
                <w:tab w:val="left" w:pos="1134"/>
              </w:tabs>
              <w:rPr>
                <w:szCs w:val="22"/>
              </w:rPr>
            </w:pPr>
            <w:r w:rsidRPr="00162B4D">
              <w:rPr>
                <w:szCs w:val="22"/>
              </w:rPr>
              <w:t>Aeg viimasest plaatinaravist kuni retsidiivi tekkeni</w:t>
            </w:r>
          </w:p>
        </w:tc>
        <w:tc>
          <w:tcPr>
            <w:tcW w:w="3096" w:type="dxa"/>
          </w:tcPr>
          <w:p w14:paraId="15D70F67" w14:textId="77777777" w:rsidR="0052772E" w:rsidRPr="00162B4D" w:rsidRDefault="0052772E" w:rsidP="007041D6">
            <w:pPr>
              <w:keepNext/>
              <w:tabs>
                <w:tab w:val="left" w:pos="567"/>
                <w:tab w:val="left" w:pos="1134"/>
              </w:tabs>
              <w:jc w:val="center"/>
              <w:textAlignment w:val="baseline"/>
              <w:rPr>
                <w:rFonts w:eastAsia="PMingLiU"/>
                <w:szCs w:val="22"/>
                <w:lang w:eastAsia="de-DE"/>
              </w:rPr>
            </w:pPr>
            <w:r w:rsidRPr="00162B4D">
              <w:rPr>
                <w:color w:val="000000"/>
                <w:szCs w:val="22"/>
                <w:lang w:eastAsia="de-DE"/>
              </w:rPr>
              <w:t>Platseebo</w:t>
            </w:r>
            <w:r w:rsidR="00511D39" w:rsidRPr="00162B4D">
              <w:rPr>
                <w:color w:val="000000"/>
                <w:szCs w:val="22"/>
                <w:lang w:eastAsia="de-DE"/>
              </w:rPr>
              <w:t> </w:t>
            </w:r>
            <w:r w:rsidRPr="00162B4D">
              <w:rPr>
                <w:color w:val="000000"/>
                <w:szCs w:val="22"/>
                <w:lang w:eastAsia="de-DE"/>
              </w:rPr>
              <w:t>+</w:t>
            </w:r>
            <w:r w:rsidR="00511D39" w:rsidRPr="00162B4D">
              <w:rPr>
                <w:color w:val="000000"/>
                <w:szCs w:val="22"/>
                <w:lang w:eastAsia="de-DE"/>
              </w:rPr>
              <w:t> </w:t>
            </w:r>
            <w:r w:rsidRPr="00162B4D">
              <w:rPr>
                <w:color w:val="000000"/>
                <w:szCs w:val="22"/>
                <w:lang w:eastAsia="de-DE"/>
              </w:rPr>
              <w:t>C/G</w:t>
            </w:r>
          </w:p>
          <w:p w14:paraId="76769E6F" w14:textId="77777777" w:rsidR="0052772E" w:rsidRPr="00162B4D" w:rsidRDefault="0052772E" w:rsidP="007041D6">
            <w:pPr>
              <w:keepNext/>
              <w:tabs>
                <w:tab w:val="left" w:pos="567"/>
                <w:tab w:val="left" w:pos="1134"/>
              </w:tabs>
              <w:jc w:val="center"/>
              <w:rPr>
                <w:szCs w:val="22"/>
              </w:rPr>
            </w:pPr>
            <w:r w:rsidRPr="00162B4D">
              <w:rPr>
                <w:color w:val="000000"/>
                <w:szCs w:val="22"/>
                <w:lang w:eastAsia="de-DE"/>
              </w:rPr>
              <w:t>(n</w:t>
            </w:r>
            <w:r w:rsidR="00511D39" w:rsidRPr="00162B4D">
              <w:rPr>
                <w:color w:val="000000"/>
                <w:szCs w:val="22"/>
                <w:lang w:eastAsia="de-DE"/>
              </w:rPr>
              <w:t> </w:t>
            </w:r>
            <w:r w:rsidRPr="00162B4D">
              <w:rPr>
                <w:color w:val="000000"/>
                <w:szCs w:val="22"/>
                <w:lang w:eastAsia="de-DE"/>
              </w:rPr>
              <w:t>=</w:t>
            </w:r>
            <w:r w:rsidR="00511D39" w:rsidRPr="00162B4D">
              <w:rPr>
                <w:color w:val="000000"/>
                <w:szCs w:val="22"/>
                <w:lang w:eastAsia="de-DE"/>
              </w:rPr>
              <w:t> </w:t>
            </w:r>
            <w:r w:rsidRPr="00162B4D">
              <w:rPr>
                <w:color w:val="000000"/>
                <w:szCs w:val="22"/>
                <w:lang w:eastAsia="de-DE"/>
              </w:rPr>
              <w:t>242)</w:t>
            </w:r>
          </w:p>
        </w:tc>
        <w:tc>
          <w:tcPr>
            <w:tcW w:w="3096" w:type="dxa"/>
          </w:tcPr>
          <w:p w14:paraId="3FA8F51F" w14:textId="77777777" w:rsidR="0052772E" w:rsidRPr="00162B4D" w:rsidRDefault="0052772E" w:rsidP="007041D6">
            <w:pPr>
              <w:keepNext/>
              <w:tabs>
                <w:tab w:val="left" w:pos="567"/>
                <w:tab w:val="left" w:pos="1134"/>
              </w:tabs>
              <w:jc w:val="center"/>
              <w:textAlignment w:val="baseline"/>
              <w:rPr>
                <w:rFonts w:eastAsia="PMingLiU"/>
                <w:szCs w:val="22"/>
                <w:lang w:eastAsia="de-DE"/>
              </w:rPr>
            </w:pPr>
            <w:r w:rsidRPr="00162B4D">
              <w:rPr>
                <w:color w:val="000000"/>
                <w:szCs w:val="22"/>
                <w:lang w:eastAsia="de-DE"/>
              </w:rPr>
              <w:t>Avastin</w:t>
            </w:r>
            <w:r w:rsidR="00511D39" w:rsidRPr="00162B4D">
              <w:rPr>
                <w:color w:val="000000"/>
                <w:szCs w:val="22"/>
                <w:lang w:eastAsia="de-DE"/>
              </w:rPr>
              <w:t> </w:t>
            </w:r>
            <w:r w:rsidRPr="00162B4D">
              <w:rPr>
                <w:color w:val="000000"/>
                <w:szCs w:val="22"/>
                <w:lang w:eastAsia="de-DE"/>
              </w:rPr>
              <w:t>+</w:t>
            </w:r>
            <w:r w:rsidR="00511D39" w:rsidRPr="00162B4D">
              <w:rPr>
                <w:color w:val="000000"/>
                <w:szCs w:val="22"/>
                <w:lang w:eastAsia="de-DE"/>
              </w:rPr>
              <w:t> </w:t>
            </w:r>
            <w:r w:rsidRPr="00162B4D">
              <w:rPr>
                <w:color w:val="000000"/>
                <w:szCs w:val="22"/>
                <w:lang w:eastAsia="de-DE"/>
              </w:rPr>
              <w:t>C/G</w:t>
            </w:r>
          </w:p>
          <w:p w14:paraId="4FD07636" w14:textId="77777777" w:rsidR="0052772E" w:rsidRPr="00162B4D" w:rsidRDefault="0052772E" w:rsidP="007041D6">
            <w:pPr>
              <w:keepNext/>
              <w:tabs>
                <w:tab w:val="left" w:pos="567"/>
                <w:tab w:val="left" w:pos="1134"/>
              </w:tabs>
              <w:jc w:val="center"/>
              <w:rPr>
                <w:szCs w:val="22"/>
              </w:rPr>
            </w:pPr>
            <w:r w:rsidRPr="00162B4D">
              <w:rPr>
                <w:color w:val="000000"/>
                <w:szCs w:val="22"/>
                <w:lang w:eastAsia="de-DE"/>
              </w:rPr>
              <w:t>(n</w:t>
            </w:r>
            <w:r w:rsidR="00511D39" w:rsidRPr="00162B4D">
              <w:rPr>
                <w:color w:val="000000"/>
                <w:szCs w:val="22"/>
                <w:lang w:eastAsia="de-DE"/>
              </w:rPr>
              <w:t> </w:t>
            </w:r>
            <w:r w:rsidRPr="00162B4D">
              <w:rPr>
                <w:color w:val="000000"/>
                <w:szCs w:val="22"/>
                <w:lang w:eastAsia="de-DE"/>
              </w:rPr>
              <w:t>=</w:t>
            </w:r>
            <w:r w:rsidR="00511D39" w:rsidRPr="00162B4D">
              <w:rPr>
                <w:color w:val="000000"/>
                <w:szCs w:val="22"/>
                <w:lang w:eastAsia="de-DE"/>
              </w:rPr>
              <w:t> </w:t>
            </w:r>
            <w:r w:rsidRPr="00162B4D">
              <w:rPr>
                <w:color w:val="000000"/>
                <w:szCs w:val="22"/>
                <w:lang w:eastAsia="de-DE"/>
              </w:rPr>
              <w:t>242)</w:t>
            </w:r>
          </w:p>
        </w:tc>
      </w:tr>
      <w:tr w:rsidR="0052772E" w:rsidRPr="00162B4D" w14:paraId="3667256D" w14:textId="77777777" w:rsidTr="0009322D">
        <w:tc>
          <w:tcPr>
            <w:tcW w:w="3095" w:type="dxa"/>
          </w:tcPr>
          <w:p w14:paraId="2833B9B9" w14:textId="77777777" w:rsidR="0052772E" w:rsidRPr="00162B4D" w:rsidRDefault="0052772E" w:rsidP="007041D6">
            <w:pPr>
              <w:keepNext/>
              <w:tabs>
                <w:tab w:val="left" w:pos="567"/>
                <w:tab w:val="left" w:pos="1134"/>
              </w:tabs>
              <w:rPr>
                <w:szCs w:val="22"/>
              </w:rPr>
            </w:pPr>
            <w:r w:rsidRPr="00162B4D">
              <w:rPr>
                <w:b/>
                <w:bCs/>
                <w:color w:val="000000"/>
                <w:szCs w:val="22"/>
              </w:rPr>
              <w:t>6...12</w:t>
            </w:r>
            <w:r w:rsidR="002B7DAE" w:rsidRPr="00162B4D">
              <w:rPr>
                <w:b/>
                <w:bCs/>
                <w:color w:val="000000"/>
                <w:szCs w:val="22"/>
              </w:rPr>
              <w:t> </w:t>
            </w:r>
            <w:r w:rsidR="0080542A" w:rsidRPr="00162B4D">
              <w:rPr>
                <w:b/>
                <w:bCs/>
                <w:color w:val="000000"/>
                <w:szCs w:val="22"/>
              </w:rPr>
              <w:t>kuud</w:t>
            </w:r>
            <w:r w:rsidRPr="00162B4D">
              <w:rPr>
                <w:b/>
                <w:bCs/>
                <w:color w:val="000000"/>
                <w:szCs w:val="22"/>
              </w:rPr>
              <w:t xml:space="preserve"> (n</w:t>
            </w:r>
            <w:r w:rsidR="002B7DAE" w:rsidRPr="00162B4D">
              <w:rPr>
                <w:b/>
                <w:bCs/>
                <w:color w:val="000000"/>
                <w:szCs w:val="22"/>
              </w:rPr>
              <w:t> </w:t>
            </w:r>
            <w:r w:rsidRPr="00162B4D">
              <w:rPr>
                <w:b/>
                <w:bCs/>
                <w:color w:val="000000"/>
                <w:szCs w:val="22"/>
              </w:rPr>
              <w:t>=</w:t>
            </w:r>
            <w:r w:rsidR="002B7DAE" w:rsidRPr="00162B4D">
              <w:rPr>
                <w:b/>
                <w:bCs/>
                <w:color w:val="000000"/>
                <w:szCs w:val="22"/>
              </w:rPr>
              <w:t> </w:t>
            </w:r>
            <w:r w:rsidRPr="00162B4D">
              <w:rPr>
                <w:b/>
                <w:bCs/>
                <w:color w:val="000000"/>
                <w:szCs w:val="22"/>
              </w:rPr>
              <w:t>202)</w:t>
            </w:r>
          </w:p>
        </w:tc>
        <w:tc>
          <w:tcPr>
            <w:tcW w:w="3096" w:type="dxa"/>
          </w:tcPr>
          <w:p w14:paraId="6368B157" w14:textId="77777777" w:rsidR="0052772E" w:rsidRPr="00162B4D" w:rsidRDefault="0052772E" w:rsidP="007041D6">
            <w:pPr>
              <w:keepNext/>
              <w:tabs>
                <w:tab w:val="left" w:pos="567"/>
                <w:tab w:val="left" w:pos="1134"/>
              </w:tabs>
              <w:jc w:val="center"/>
              <w:rPr>
                <w:szCs w:val="22"/>
              </w:rPr>
            </w:pPr>
          </w:p>
        </w:tc>
        <w:tc>
          <w:tcPr>
            <w:tcW w:w="3096" w:type="dxa"/>
          </w:tcPr>
          <w:p w14:paraId="42684D38" w14:textId="77777777" w:rsidR="0052772E" w:rsidRPr="00162B4D" w:rsidRDefault="0052772E" w:rsidP="007041D6">
            <w:pPr>
              <w:keepNext/>
              <w:tabs>
                <w:tab w:val="left" w:pos="567"/>
                <w:tab w:val="left" w:pos="1134"/>
              </w:tabs>
              <w:jc w:val="center"/>
              <w:rPr>
                <w:szCs w:val="22"/>
              </w:rPr>
            </w:pPr>
          </w:p>
        </w:tc>
      </w:tr>
      <w:tr w:rsidR="0052772E" w:rsidRPr="00162B4D" w14:paraId="5444E29E" w14:textId="77777777" w:rsidTr="0009322D">
        <w:tc>
          <w:tcPr>
            <w:tcW w:w="3095" w:type="dxa"/>
          </w:tcPr>
          <w:p w14:paraId="2E139666" w14:textId="3EBBE54A" w:rsidR="0052772E" w:rsidRPr="00162B4D" w:rsidRDefault="00011E07" w:rsidP="007041D6">
            <w:pPr>
              <w:keepNext/>
              <w:tabs>
                <w:tab w:val="left" w:pos="567"/>
                <w:tab w:val="left" w:pos="1134"/>
              </w:tabs>
              <w:ind w:left="270"/>
              <w:rPr>
                <w:b/>
                <w:bCs/>
                <w:color w:val="000000"/>
                <w:szCs w:val="22"/>
              </w:rPr>
            </w:pPr>
            <w:r w:rsidRPr="00162B4D">
              <w:rPr>
                <w:b/>
                <w:bCs/>
                <w:color w:val="000000"/>
                <w:szCs w:val="22"/>
              </w:rPr>
              <w:t>Mediaan</w:t>
            </w:r>
          </w:p>
        </w:tc>
        <w:tc>
          <w:tcPr>
            <w:tcW w:w="3096" w:type="dxa"/>
          </w:tcPr>
          <w:p w14:paraId="407D8BB0" w14:textId="77777777" w:rsidR="0052772E" w:rsidRPr="00162B4D" w:rsidRDefault="00872B12" w:rsidP="007041D6">
            <w:pPr>
              <w:keepNext/>
              <w:tabs>
                <w:tab w:val="left" w:pos="567"/>
                <w:tab w:val="left" w:pos="1134"/>
              </w:tabs>
              <w:jc w:val="center"/>
              <w:rPr>
                <w:color w:val="000000"/>
                <w:szCs w:val="22"/>
              </w:rPr>
            </w:pPr>
            <w:r w:rsidRPr="00162B4D">
              <w:rPr>
                <w:color w:val="000000"/>
                <w:szCs w:val="22"/>
              </w:rPr>
              <w:t>8,0</w:t>
            </w:r>
          </w:p>
        </w:tc>
        <w:tc>
          <w:tcPr>
            <w:tcW w:w="3096" w:type="dxa"/>
          </w:tcPr>
          <w:p w14:paraId="2B64C777" w14:textId="77777777" w:rsidR="0052772E" w:rsidRPr="00162B4D" w:rsidRDefault="00872B12" w:rsidP="007041D6">
            <w:pPr>
              <w:keepNext/>
              <w:tabs>
                <w:tab w:val="left" w:pos="567"/>
                <w:tab w:val="left" w:pos="1134"/>
              </w:tabs>
              <w:jc w:val="center"/>
              <w:rPr>
                <w:szCs w:val="22"/>
              </w:rPr>
            </w:pPr>
            <w:r w:rsidRPr="00162B4D">
              <w:rPr>
                <w:szCs w:val="22"/>
              </w:rPr>
              <w:t>11,9</w:t>
            </w:r>
          </w:p>
        </w:tc>
      </w:tr>
      <w:tr w:rsidR="0052772E" w:rsidRPr="00162B4D" w14:paraId="4B6C1E7C" w14:textId="77777777" w:rsidTr="0009322D">
        <w:tc>
          <w:tcPr>
            <w:tcW w:w="3095" w:type="dxa"/>
          </w:tcPr>
          <w:p w14:paraId="71B69EB0" w14:textId="4958174E" w:rsidR="0052772E" w:rsidRPr="00162B4D" w:rsidRDefault="0052772E" w:rsidP="007041D6">
            <w:pPr>
              <w:tabs>
                <w:tab w:val="left" w:pos="567"/>
                <w:tab w:val="left" w:pos="1134"/>
              </w:tabs>
              <w:ind w:left="270"/>
              <w:rPr>
                <w:szCs w:val="22"/>
              </w:rPr>
            </w:pPr>
            <w:r w:rsidRPr="00162B4D">
              <w:rPr>
                <w:color w:val="000000"/>
                <w:szCs w:val="22"/>
              </w:rPr>
              <w:t>Riski</w:t>
            </w:r>
            <w:r w:rsidR="009C01AC" w:rsidRPr="00162B4D">
              <w:rPr>
                <w:color w:val="000000"/>
                <w:szCs w:val="22"/>
              </w:rPr>
              <w:t>tiheduste suhe</w:t>
            </w:r>
            <w:r w:rsidRPr="00162B4D">
              <w:rPr>
                <w:color w:val="000000"/>
                <w:szCs w:val="22"/>
              </w:rPr>
              <w:t xml:space="preserve"> (95%</w:t>
            </w:r>
            <w:r w:rsidR="002B7DAE" w:rsidRPr="00162B4D">
              <w:rPr>
                <w:color w:val="000000"/>
                <w:szCs w:val="22"/>
              </w:rPr>
              <w:t> </w:t>
            </w:r>
            <w:r w:rsidRPr="00162B4D">
              <w:rPr>
                <w:color w:val="000000"/>
                <w:szCs w:val="22"/>
              </w:rPr>
              <w:t>CI)</w:t>
            </w:r>
          </w:p>
        </w:tc>
        <w:tc>
          <w:tcPr>
            <w:tcW w:w="6192" w:type="dxa"/>
            <w:gridSpan w:val="2"/>
          </w:tcPr>
          <w:p w14:paraId="05F2B73C" w14:textId="77777777" w:rsidR="0052772E" w:rsidRPr="00162B4D" w:rsidRDefault="00872B12" w:rsidP="007041D6">
            <w:pPr>
              <w:tabs>
                <w:tab w:val="left" w:pos="567"/>
                <w:tab w:val="left" w:pos="1134"/>
              </w:tabs>
              <w:jc w:val="center"/>
              <w:rPr>
                <w:szCs w:val="22"/>
              </w:rPr>
            </w:pPr>
            <w:r w:rsidRPr="00162B4D">
              <w:rPr>
                <w:color w:val="000000"/>
                <w:szCs w:val="22"/>
              </w:rPr>
              <w:t>0,41</w:t>
            </w:r>
            <w:r w:rsidR="0052772E" w:rsidRPr="00162B4D">
              <w:rPr>
                <w:color w:val="000000"/>
                <w:szCs w:val="22"/>
              </w:rPr>
              <w:t xml:space="preserve"> (0,</w:t>
            </w:r>
            <w:r w:rsidRPr="00162B4D">
              <w:rPr>
                <w:color w:val="000000"/>
                <w:szCs w:val="22"/>
              </w:rPr>
              <w:t>29</w:t>
            </w:r>
            <w:r w:rsidR="0052772E" w:rsidRPr="00162B4D">
              <w:rPr>
                <w:color w:val="000000"/>
                <w:szCs w:val="22"/>
              </w:rPr>
              <w:t>...0,</w:t>
            </w:r>
            <w:r w:rsidRPr="00162B4D">
              <w:rPr>
                <w:color w:val="000000"/>
                <w:szCs w:val="22"/>
              </w:rPr>
              <w:t>58</w:t>
            </w:r>
            <w:r w:rsidR="0052772E" w:rsidRPr="00162B4D">
              <w:rPr>
                <w:color w:val="000000"/>
                <w:szCs w:val="22"/>
              </w:rPr>
              <w:t>)</w:t>
            </w:r>
          </w:p>
        </w:tc>
      </w:tr>
      <w:tr w:rsidR="0052772E" w:rsidRPr="00162B4D" w14:paraId="3199D1F4" w14:textId="77777777" w:rsidTr="0009322D">
        <w:tc>
          <w:tcPr>
            <w:tcW w:w="3095" w:type="dxa"/>
          </w:tcPr>
          <w:p w14:paraId="0DDA62E7" w14:textId="77777777" w:rsidR="0052772E" w:rsidRPr="00162B4D" w:rsidRDefault="0052772E" w:rsidP="007041D6">
            <w:pPr>
              <w:tabs>
                <w:tab w:val="left" w:pos="567"/>
                <w:tab w:val="left" w:pos="1134"/>
              </w:tabs>
              <w:rPr>
                <w:color w:val="000000"/>
                <w:szCs w:val="22"/>
              </w:rPr>
            </w:pPr>
            <w:r w:rsidRPr="00162B4D">
              <w:rPr>
                <w:b/>
                <w:bCs/>
                <w:color w:val="000000"/>
                <w:szCs w:val="22"/>
              </w:rPr>
              <w:t>&gt;</w:t>
            </w:r>
            <w:r w:rsidR="002B7DAE" w:rsidRPr="00162B4D">
              <w:rPr>
                <w:b/>
                <w:bCs/>
                <w:color w:val="000000"/>
                <w:szCs w:val="22"/>
              </w:rPr>
              <w:t> </w:t>
            </w:r>
            <w:r w:rsidRPr="00162B4D">
              <w:rPr>
                <w:b/>
                <w:bCs/>
                <w:color w:val="000000"/>
                <w:szCs w:val="22"/>
              </w:rPr>
              <w:t>12</w:t>
            </w:r>
            <w:r w:rsidR="002B7DAE" w:rsidRPr="00162B4D">
              <w:rPr>
                <w:b/>
                <w:bCs/>
                <w:color w:val="000000"/>
                <w:szCs w:val="22"/>
              </w:rPr>
              <w:t> </w:t>
            </w:r>
            <w:r w:rsidR="0080542A" w:rsidRPr="00162B4D">
              <w:rPr>
                <w:b/>
                <w:bCs/>
                <w:color w:val="000000"/>
                <w:szCs w:val="22"/>
              </w:rPr>
              <w:t xml:space="preserve">kuud </w:t>
            </w:r>
            <w:r w:rsidRPr="00162B4D">
              <w:rPr>
                <w:b/>
                <w:bCs/>
                <w:color w:val="000000"/>
                <w:szCs w:val="22"/>
              </w:rPr>
              <w:t>(n</w:t>
            </w:r>
            <w:r w:rsidR="002B7DAE" w:rsidRPr="00162B4D">
              <w:rPr>
                <w:b/>
                <w:bCs/>
                <w:color w:val="000000"/>
                <w:szCs w:val="22"/>
              </w:rPr>
              <w:t> </w:t>
            </w:r>
            <w:r w:rsidRPr="00162B4D">
              <w:rPr>
                <w:b/>
                <w:bCs/>
                <w:color w:val="000000"/>
                <w:szCs w:val="22"/>
              </w:rPr>
              <w:t>=</w:t>
            </w:r>
            <w:r w:rsidR="002B7DAE" w:rsidRPr="00162B4D">
              <w:rPr>
                <w:b/>
                <w:bCs/>
                <w:color w:val="000000"/>
                <w:szCs w:val="22"/>
              </w:rPr>
              <w:t> </w:t>
            </w:r>
            <w:r w:rsidRPr="00162B4D">
              <w:rPr>
                <w:b/>
                <w:bCs/>
                <w:color w:val="000000"/>
                <w:szCs w:val="22"/>
              </w:rPr>
              <w:t>282)</w:t>
            </w:r>
          </w:p>
        </w:tc>
        <w:tc>
          <w:tcPr>
            <w:tcW w:w="3096" w:type="dxa"/>
          </w:tcPr>
          <w:p w14:paraId="0E10E1F5" w14:textId="77777777" w:rsidR="0052772E" w:rsidRPr="00162B4D" w:rsidRDefault="0052772E" w:rsidP="007041D6">
            <w:pPr>
              <w:tabs>
                <w:tab w:val="left" w:pos="567"/>
                <w:tab w:val="left" w:pos="1134"/>
              </w:tabs>
              <w:jc w:val="center"/>
              <w:rPr>
                <w:szCs w:val="22"/>
              </w:rPr>
            </w:pPr>
          </w:p>
        </w:tc>
        <w:tc>
          <w:tcPr>
            <w:tcW w:w="3096" w:type="dxa"/>
          </w:tcPr>
          <w:p w14:paraId="38B923A9" w14:textId="77777777" w:rsidR="0052772E" w:rsidRPr="00162B4D" w:rsidRDefault="0052772E" w:rsidP="007041D6">
            <w:pPr>
              <w:tabs>
                <w:tab w:val="left" w:pos="567"/>
                <w:tab w:val="left" w:pos="1134"/>
              </w:tabs>
              <w:jc w:val="center"/>
              <w:rPr>
                <w:szCs w:val="22"/>
              </w:rPr>
            </w:pPr>
          </w:p>
        </w:tc>
      </w:tr>
      <w:tr w:rsidR="0052772E" w:rsidRPr="00162B4D" w14:paraId="7E016184" w14:textId="77777777" w:rsidTr="0009322D">
        <w:tc>
          <w:tcPr>
            <w:tcW w:w="3095" w:type="dxa"/>
          </w:tcPr>
          <w:p w14:paraId="75184305" w14:textId="5382F9DB" w:rsidR="0052772E" w:rsidRPr="00162B4D" w:rsidRDefault="00011E07" w:rsidP="007041D6">
            <w:pPr>
              <w:tabs>
                <w:tab w:val="left" w:pos="567"/>
                <w:tab w:val="left" w:pos="1134"/>
              </w:tabs>
              <w:ind w:left="270"/>
              <w:rPr>
                <w:b/>
                <w:bCs/>
                <w:color w:val="000000"/>
                <w:szCs w:val="22"/>
              </w:rPr>
            </w:pPr>
            <w:r w:rsidRPr="00162B4D">
              <w:rPr>
                <w:b/>
                <w:bCs/>
                <w:color w:val="000000"/>
                <w:szCs w:val="22"/>
              </w:rPr>
              <w:t>Mediaan</w:t>
            </w:r>
          </w:p>
        </w:tc>
        <w:tc>
          <w:tcPr>
            <w:tcW w:w="3096" w:type="dxa"/>
          </w:tcPr>
          <w:p w14:paraId="3ED01EA9" w14:textId="77777777" w:rsidR="0052772E" w:rsidRPr="00162B4D" w:rsidRDefault="00872B12" w:rsidP="007041D6">
            <w:pPr>
              <w:tabs>
                <w:tab w:val="left" w:pos="567"/>
                <w:tab w:val="left" w:pos="1134"/>
              </w:tabs>
              <w:jc w:val="center"/>
              <w:rPr>
                <w:color w:val="000000"/>
                <w:szCs w:val="22"/>
              </w:rPr>
            </w:pPr>
            <w:r w:rsidRPr="00162B4D">
              <w:rPr>
                <w:color w:val="000000"/>
                <w:szCs w:val="22"/>
              </w:rPr>
              <w:t>9,7</w:t>
            </w:r>
          </w:p>
        </w:tc>
        <w:tc>
          <w:tcPr>
            <w:tcW w:w="3096" w:type="dxa"/>
          </w:tcPr>
          <w:p w14:paraId="51351F5F" w14:textId="77777777" w:rsidR="0052772E" w:rsidRPr="00162B4D" w:rsidRDefault="0052772E" w:rsidP="007041D6">
            <w:pPr>
              <w:tabs>
                <w:tab w:val="left" w:pos="567"/>
                <w:tab w:val="left" w:pos="1134"/>
              </w:tabs>
              <w:jc w:val="center"/>
              <w:rPr>
                <w:color w:val="000000"/>
                <w:szCs w:val="22"/>
              </w:rPr>
            </w:pPr>
            <w:r w:rsidRPr="00162B4D">
              <w:rPr>
                <w:color w:val="000000"/>
                <w:szCs w:val="22"/>
              </w:rPr>
              <w:t>12,</w:t>
            </w:r>
            <w:r w:rsidR="0080322D" w:rsidRPr="00162B4D">
              <w:rPr>
                <w:color w:val="000000"/>
                <w:szCs w:val="22"/>
              </w:rPr>
              <w:t>4</w:t>
            </w:r>
          </w:p>
        </w:tc>
      </w:tr>
      <w:tr w:rsidR="0052772E" w:rsidRPr="00162B4D" w14:paraId="1EB15055" w14:textId="77777777" w:rsidTr="0009322D">
        <w:tc>
          <w:tcPr>
            <w:tcW w:w="3095" w:type="dxa"/>
          </w:tcPr>
          <w:p w14:paraId="1606F546" w14:textId="62B81D53" w:rsidR="0052772E" w:rsidRPr="00162B4D" w:rsidRDefault="0052772E" w:rsidP="007041D6">
            <w:pPr>
              <w:tabs>
                <w:tab w:val="left" w:pos="567"/>
                <w:tab w:val="left" w:pos="1134"/>
              </w:tabs>
              <w:ind w:left="270"/>
              <w:rPr>
                <w:color w:val="000000"/>
                <w:szCs w:val="22"/>
              </w:rPr>
            </w:pPr>
            <w:r w:rsidRPr="00162B4D">
              <w:rPr>
                <w:color w:val="000000"/>
                <w:szCs w:val="22"/>
              </w:rPr>
              <w:t>Riski</w:t>
            </w:r>
            <w:r w:rsidR="009C01AC" w:rsidRPr="00162B4D">
              <w:rPr>
                <w:color w:val="000000"/>
                <w:szCs w:val="22"/>
              </w:rPr>
              <w:t>tiheduste suhe</w:t>
            </w:r>
            <w:r w:rsidRPr="00162B4D">
              <w:rPr>
                <w:color w:val="000000"/>
                <w:szCs w:val="22"/>
              </w:rPr>
              <w:t xml:space="preserve"> (95%</w:t>
            </w:r>
            <w:r w:rsidR="002B7DAE" w:rsidRPr="00162B4D">
              <w:rPr>
                <w:color w:val="000000"/>
                <w:szCs w:val="22"/>
              </w:rPr>
              <w:t> </w:t>
            </w:r>
            <w:r w:rsidRPr="00162B4D">
              <w:rPr>
                <w:color w:val="000000"/>
                <w:szCs w:val="22"/>
              </w:rPr>
              <w:t>CI)</w:t>
            </w:r>
          </w:p>
        </w:tc>
        <w:tc>
          <w:tcPr>
            <w:tcW w:w="6192" w:type="dxa"/>
            <w:gridSpan w:val="2"/>
          </w:tcPr>
          <w:p w14:paraId="23FC3CB2" w14:textId="77777777" w:rsidR="0052772E" w:rsidRPr="00162B4D" w:rsidRDefault="0052772E" w:rsidP="007041D6">
            <w:pPr>
              <w:tabs>
                <w:tab w:val="left" w:pos="567"/>
                <w:tab w:val="left" w:pos="1134"/>
              </w:tabs>
              <w:jc w:val="center"/>
              <w:rPr>
                <w:szCs w:val="22"/>
              </w:rPr>
            </w:pPr>
            <w:r w:rsidRPr="00162B4D">
              <w:rPr>
                <w:color w:val="000000"/>
                <w:szCs w:val="22"/>
              </w:rPr>
              <w:t>0,</w:t>
            </w:r>
            <w:r w:rsidR="00872B12" w:rsidRPr="00162B4D">
              <w:rPr>
                <w:color w:val="000000"/>
                <w:szCs w:val="22"/>
              </w:rPr>
              <w:t>55</w:t>
            </w:r>
            <w:r w:rsidRPr="00162B4D">
              <w:rPr>
                <w:color w:val="000000"/>
                <w:szCs w:val="22"/>
              </w:rPr>
              <w:t xml:space="preserve"> (0,41...0,</w:t>
            </w:r>
            <w:r w:rsidR="00872B12" w:rsidRPr="00162B4D">
              <w:rPr>
                <w:color w:val="000000"/>
                <w:szCs w:val="22"/>
              </w:rPr>
              <w:t>73</w:t>
            </w:r>
            <w:r w:rsidRPr="00162B4D">
              <w:rPr>
                <w:color w:val="000000"/>
                <w:szCs w:val="22"/>
              </w:rPr>
              <w:t>)</w:t>
            </w:r>
          </w:p>
        </w:tc>
      </w:tr>
    </w:tbl>
    <w:p w14:paraId="1363944A" w14:textId="77777777" w:rsidR="00F235E8" w:rsidRPr="00162B4D" w:rsidRDefault="00F235E8" w:rsidP="007041D6">
      <w:pPr>
        <w:tabs>
          <w:tab w:val="left" w:pos="567"/>
          <w:tab w:val="left" w:pos="1134"/>
        </w:tabs>
        <w:rPr>
          <w:szCs w:val="22"/>
        </w:rPr>
      </w:pPr>
    </w:p>
    <w:p w14:paraId="6E3C9254" w14:textId="77777777" w:rsidR="00F235E8" w:rsidRPr="00162B4D" w:rsidRDefault="00F235E8" w:rsidP="007041D6">
      <w:pPr>
        <w:keepNext/>
        <w:tabs>
          <w:tab w:val="left" w:pos="567"/>
          <w:tab w:val="left" w:pos="1134"/>
        </w:tabs>
        <w:rPr>
          <w:i/>
        </w:rPr>
      </w:pPr>
      <w:r w:rsidRPr="00162B4D">
        <w:rPr>
          <w:i/>
        </w:rPr>
        <w:t>GOG</w:t>
      </w:r>
      <w:r w:rsidRPr="00162B4D">
        <w:rPr>
          <w:i/>
        </w:rPr>
        <w:noBreakHyphen/>
        <w:t>0213</w:t>
      </w:r>
    </w:p>
    <w:p w14:paraId="24C68A3E" w14:textId="77777777" w:rsidR="00F235E8" w:rsidRPr="00162B4D" w:rsidRDefault="00F235E8" w:rsidP="007041D6">
      <w:pPr>
        <w:tabs>
          <w:tab w:val="left" w:pos="567"/>
          <w:tab w:val="left" w:pos="1134"/>
        </w:tabs>
      </w:pPr>
      <w:r w:rsidRPr="00162B4D">
        <w:t xml:space="preserve">III faasi randomiseeritud avatud </w:t>
      </w:r>
      <w:r w:rsidR="007C02D4" w:rsidRPr="00162B4D">
        <w:t xml:space="preserve">kontrolliga </w:t>
      </w:r>
      <w:r w:rsidRPr="00162B4D">
        <w:t>uuringus</w:t>
      </w:r>
      <w:r w:rsidR="00681E93" w:rsidRPr="00162B4D">
        <w:t> </w:t>
      </w:r>
      <w:r w:rsidRPr="00162B4D">
        <w:t>GOG</w:t>
      </w:r>
      <w:r w:rsidRPr="00162B4D">
        <w:noBreakHyphen/>
        <w:t xml:space="preserve">0213 hinnati Avastin’i ohutust ja efektiivsust plaatinapreparaadile tundliku </w:t>
      </w:r>
      <w:r w:rsidRPr="00162B4D">
        <w:rPr>
          <w:szCs w:val="22"/>
        </w:rPr>
        <w:t xml:space="preserve">korduva </w:t>
      </w:r>
      <w:r w:rsidRPr="00162B4D">
        <w:t>epiteliaalse munasarja</w:t>
      </w:r>
      <w:r w:rsidRPr="00162B4D">
        <w:noBreakHyphen/>
        <w:t>, munajuha</w:t>
      </w:r>
      <w:r w:rsidRPr="00162B4D">
        <w:noBreakHyphen/>
        <w:t xml:space="preserve"> või primaarse kõhukelmevähi ravis patsientidel, kes ei olnud retsidiivi raviks eelnevalt kemoteraapiat saanud. Eelnev antiangiogeenne ravi ei olnud uuringust väljajätmise kriteeriumiks. Uuringus hinnati Avastin’i karboplatiinile + paklitakseelile lisamise ja Avastin’i monoteraapia kuni haiguse progresseerumise või vastuvõetamatu toksilisuse tekkimiseni jätkamise toimet võrreldes ainult karboplatiini + paklitakseeliga.</w:t>
      </w:r>
    </w:p>
    <w:p w14:paraId="6FB22B63" w14:textId="77777777" w:rsidR="00F235E8" w:rsidRPr="00162B4D" w:rsidRDefault="00F235E8" w:rsidP="007041D6">
      <w:pPr>
        <w:tabs>
          <w:tab w:val="left" w:pos="567"/>
          <w:tab w:val="left" w:pos="1134"/>
        </w:tabs>
        <w:rPr>
          <w:szCs w:val="22"/>
        </w:rPr>
      </w:pPr>
    </w:p>
    <w:p w14:paraId="21375E04" w14:textId="77777777" w:rsidR="00F235E8" w:rsidRPr="00162B4D" w:rsidRDefault="00F235E8" w:rsidP="007041D6">
      <w:pPr>
        <w:keepNext/>
        <w:tabs>
          <w:tab w:val="left" w:pos="567"/>
          <w:tab w:val="left" w:pos="1134"/>
        </w:tabs>
        <w:rPr>
          <w:rFonts w:eastAsia="MS Mincho"/>
          <w:lang w:eastAsia="de-DE"/>
        </w:rPr>
      </w:pPr>
      <w:r w:rsidRPr="00162B4D">
        <w:rPr>
          <w:rFonts w:eastAsia="MS Mincho"/>
          <w:lang w:eastAsia="de-DE"/>
        </w:rPr>
        <w:t>Kokku 673 patsienti randomiseeriti võrdsetes osades kahte järgmisesse ravirühma:</w:t>
      </w:r>
    </w:p>
    <w:p w14:paraId="641E8C67" w14:textId="11EEB548" w:rsidR="00F235E8" w:rsidRPr="00162B4D" w:rsidRDefault="00F235E8" w:rsidP="007041D6">
      <w:pPr>
        <w:pStyle w:val="ListParagraph"/>
        <w:numPr>
          <w:ilvl w:val="0"/>
          <w:numId w:val="43"/>
        </w:numPr>
        <w:tabs>
          <w:tab w:val="left" w:pos="567"/>
          <w:tab w:val="left" w:pos="1134"/>
        </w:tabs>
        <w:ind w:left="567" w:hanging="567"/>
        <w:rPr>
          <w:rFonts w:eastAsia="MS Mincho"/>
          <w:lang w:eastAsia="de-DE"/>
        </w:rPr>
      </w:pPr>
      <w:r w:rsidRPr="00162B4D">
        <w:rPr>
          <w:rFonts w:eastAsia="MS Mincho"/>
          <w:lang w:eastAsia="de-DE"/>
        </w:rPr>
        <w:t>CP rühm: karboplatiin (AUC5) ja paklitakseel (175 mg/m</w:t>
      </w:r>
      <w:r w:rsidRPr="00162B4D">
        <w:rPr>
          <w:rFonts w:eastAsia="MS Mincho"/>
          <w:vertAlign w:val="superscript"/>
          <w:lang w:eastAsia="de-DE"/>
        </w:rPr>
        <w:t>2</w:t>
      </w:r>
      <w:r w:rsidRPr="00162B4D">
        <w:rPr>
          <w:rFonts w:eastAsia="MS Mincho"/>
          <w:lang w:eastAsia="de-DE"/>
        </w:rPr>
        <w:t xml:space="preserve"> </w:t>
      </w:r>
      <w:r w:rsidR="0007017B" w:rsidRPr="00162B4D">
        <w:t>intravenoosselt</w:t>
      </w:r>
      <w:r w:rsidRPr="00162B4D">
        <w:rPr>
          <w:rFonts w:eastAsia="MS Mincho"/>
          <w:lang w:eastAsia="de-DE"/>
        </w:rPr>
        <w:t>) iga 3 nädala järel 6 ja kuni 8 ravitsükli jooksul.</w:t>
      </w:r>
    </w:p>
    <w:p w14:paraId="02FD3A2B" w14:textId="50CC4BE0" w:rsidR="00F235E8" w:rsidRPr="00162B4D" w:rsidRDefault="00F235E8" w:rsidP="007041D6">
      <w:pPr>
        <w:pStyle w:val="ListParagraph"/>
        <w:numPr>
          <w:ilvl w:val="0"/>
          <w:numId w:val="43"/>
        </w:numPr>
        <w:tabs>
          <w:tab w:val="left" w:pos="567"/>
          <w:tab w:val="left" w:pos="1134"/>
        </w:tabs>
        <w:ind w:left="567" w:hanging="567"/>
        <w:rPr>
          <w:rFonts w:eastAsia="MS Mincho"/>
          <w:lang w:eastAsia="de-DE"/>
        </w:rPr>
      </w:pPr>
      <w:r w:rsidRPr="00162B4D">
        <w:rPr>
          <w:rFonts w:eastAsia="MS Mincho"/>
          <w:lang w:eastAsia="de-DE"/>
        </w:rPr>
        <w:t>CPB rühm: karboplatiin (AUC5) ja paklitakseel (175 mg/m</w:t>
      </w:r>
      <w:r w:rsidRPr="00162B4D">
        <w:rPr>
          <w:rFonts w:eastAsia="MS Mincho"/>
          <w:vertAlign w:val="superscript"/>
          <w:lang w:eastAsia="de-DE"/>
        </w:rPr>
        <w:t>2</w:t>
      </w:r>
      <w:r w:rsidRPr="00162B4D">
        <w:rPr>
          <w:rFonts w:eastAsia="MS Mincho"/>
          <w:lang w:eastAsia="de-DE"/>
        </w:rPr>
        <w:t xml:space="preserve"> </w:t>
      </w:r>
      <w:r w:rsidR="0007017B" w:rsidRPr="00162B4D">
        <w:t>intravenoosselt</w:t>
      </w:r>
      <w:r w:rsidRPr="00162B4D">
        <w:rPr>
          <w:rFonts w:eastAsia="MS Mincho"/>
          <w:lang w:eastAsia="de-DE"/>
        </w:rPr>
        <w:t xml:space="preserve">) ning samaaegselt manustatav Avastin (15 mg/kg) iga 3 nädala järel 6 ja kuni 8 ravitsükli jooksul, millele järgnes ainult Avastin’i (15 mg/kg iga 3 nädala järel) manustamine </w:t>
      </w:r>
      <w:r w:rsidRPr="00162B4D">
        <w:t>kuni haiguse progresseerumise või vastuvõetamatu toksilisuse tekkimiseni</w:t>
      </w:r>
      <w:r w:rsidRPr="00162B4D">
        <w:rPr>
          <w:rFonts w:eastAsia="MS Mincho"/>
          <w:lang w:eastAsia="de-DE"/>
        </w:rPr>
        <w:t>.</w:t>
      </w:r>
    </w:p>
    <w:p w14:paraId="47AD2291" w14:textId="77777777" w:rsidR="00F235E8" w:rsidRPr="00162B4D" w:rsidRDefault="00F235E8" w:rsidP="007041D6">
      <w:pPr>
        <w:tabs>
          <w:tab w:val="left" w:pos="567"/>
          <w:tab w:val="left" w:pos="1134"/>
        </w:tabs>
        <w:rPr>
          <w:rFonts w:eastAsia="MS Mincho"/>
          <w:lang w:eastAsia="de-DE"/>
        </w:rPr>
      </w:pPr>
    </w:p>
    <w:p w14:paraId="5813EF31" w14:textId="77777777" w:rsidR="00F235E8" w:rsidRPr="00162B4D" w:rsidRDefault="00F235E8" w:rsidP="007041D6">
      <w:pPr>
        <w:tabs>
          <w:tab w:val="left" w:pos="567"/>
          <w:tab w:val="left" w:pos="1134"/>
        </w:tabs>
        <w:rPr>
          <w:rFonts w:eastAsia="MS Mincho"/>
          <w:lang w:eastAsia="de-DE"/>
        </w:rPr>
      </w:pPr>
      <w:r w:rsidRPr="00162B4D">
        <w:rPr>
          <w:rFonts w:eastAsia="MS Mincho"/>
          <w:lang w:eastAsia="de-DE"/>
        </w:rPr>
        <w:t>Nii CP rühmas (80,4%) kui ka CPB rühmas (78,9%) olid enamik patsiente valge rassi esindajad. Mediaanvanus CP rühmas oli 60,0 aastat ja CPB rühmas 59,0 aastat. Enamus patsientidest (CP: 64,6%; CPB: 68,8%) kuulusid alla 65</w:t>
      </w:r>
      <w:r w:rsidRPr="00162B4D">
        <w:rPr>
          <w:rFonts w:eastAsia="MS Mincho"/>
          <w:lang w:eastAsia="de-DE"/>
        </w:rPr>
        <w:noBreakHyphen/>
        <w:t>aastaste vanuserühma. Ravieelselt oli enamikel mõlema ravirühma patsientidel GOG sooritusvõime 0 (CP: 82,4%; CPB: 80,7%) või</w:t>
      </w:r>
      <w:r w:rsidR="00681E93" w:rsidRPr="00162B4D">
        <w:rPr>
          <w:rFonts w:eastAsia="MS Mincho"/>
          <w:lang w:eastAsia="de-DE"/>
        </w:rPr>
        <w:t> </w:t>
      </w:r>
      <w:r w:rsidRPr="00162B4D">
        <w:rPr>
          <w:rFonts w:eastAsia="MS Mincho"/>
          <w:lang w:eastAsia="de-DE"/>
        </w:rPr>
        <w:t>1 (CP: 16,7%; CPB: 18,1%). Ravieelset GOG sooritusvõimet 2 kirjeldati 0,9%</w:t>
      </w:r>
      <w:r w:rsidRPr="00162B4D">
        <w:rPr>
          <w:rFonts w:eastAsia="MS Mincho"/>
          <w:lang w:eastAsia="de-DE"/>
        </w:rPr>
        <w:noBreakHyphen/>
        <w:t>l CP rühma ja 1,2%</w:t>
      </w:r>
      <w:r w:rsidRPr="00162B4D">
        <w:rPr>
          <w:rFonts w:eastAsia="MS Mincho"/>
          <w:lang w:eastAsia="de-DE"/>
        </w:rPr>
        <w:noBreakHyphen/>
        <w:t>l CPB rühma patsientidest.</w:t>
      </w:r>
    </w:p>
    <w:p w14:paraId="0FCC0578" w14:textId="77777777" w:rsidR="00F235E8" w:rsidRPr="00162B4D" w:rsidRDefault="00F235E8" w:rsidP="007041D6">
      <w:pPr>
        <w:tabs>
          <w:tab w:val="left" w:pos="567"/>
          <w:tab w:val="left" w:pos="1134"/>
        </w:tabs>
        <w:rPr>
          <w:rFonts w:eastAsia="MS Mincho"/>
          <w:lang w:eastAsia="de-DE"/>
        </w:rPr>
      </w:pPr>
    </w:p>
    <w:p w14:paraId="20FA77D4" w14:textId="77777777" w:rsidR="00F235E8" w:rsidRPr="00162B4D" w:rsidRDefault="00F235E8" w:rsidP="007041D6">
      <w:pPr>
        <w:tabs>
          <w:tab w:val="left" w:pos="567"/>
          <w:tab w:val="left" w:pos="1134"/>
        </w:tabs>
      </w:pPr>
      <w:proofErr w:type="spellStart"/>
      <w:r w:rsidRPr="00932B4A">
        <w:rPr>
          <w:lang w:val="es-ES"/>
          <w:rPrChange w:id="189" w:author="TCS" w:date="2025-10-17T11:38:00Z" w16du:dateUtc="2025-10-17T06:08:00Z">
            <w:rPr/>
          </w:rPrChange>
        </w:rPr>
        <w:t>Esmane</w:t>
      </w:r>
      <w:proofErr w:type="spellEnd"/>
      <w:r w:rsidRPr="00932B4A">
        <w:rPr>
          <w:lang w:val="es-ES"/>
          <w:rPrChange w:id="190" w:author="TCS" w:date="2025-10-17T11:38:00Z" w16du:dateUtc="2025-10-17T06:08:00Z">
            <w:rPr/>
          </w:rPrChange>
        </w:rPr>
        <w:t xml:space="preserve"> </w:t>
      </w:r>
      <w:proofErr w:type="spellStart"/>
      <w:r w:rsidRPr="00932B4A">
        <w:rPr>
          <w:lang w:val="es-ES"/>
          <w:rPrChange w:id="191" w:author="TCS" w:date="2025-10-17T11:38:00Z" w16du:dateUtc="2025-10-17T06:08:00Z">
            <w:rPr/>
          </w:rPrChange>
        </w:rPr>
        <w:t>efektiivsuse</w:t>
      </w:r>
      <w:proofErr w:type="spellEnd"/>
      <w:r w:rsidRPr="00932B4A">
        <w:rPr>
          <w:lang w:val="es-ES"/>
          <w:rPrChange w:id="192" w:author="TCS" w:date="2025-10-17T11:38:00Z" w16du:dateUtc="2025-10-17T06:08:00Z">
            <w:rPr/>
          </w:rPrChange>
        </w:rPr>
        <w:t xml:space="preserve"> </w:t>
      </w:r>
      <w:proofErr w:type="spellStart"/>
      <w:r w:rsidRPr="00932B4A">
        <w:rPr>
          <w:lang w:val="es-ES"/>
          <w:rPrChange w:id="193" w:author="TCS" w:date="2025-10-17T11:38:00Z" w16du:dateUtc="2025-10-17T06:08:00Z">
            <w:rPr/>
          </w:rPrChange>
        </w:rPr>
        <w:t>tulemusnäitaja</w:t>
      </w:r>
      <w:proofErr w:type="spellEnd"/>
      <w:r w:rsidRPr="00932B4A">
        <w:rPr>
          <w:lang w:val="es-ES"/>
          <w:rPrChange w:id="194" w:author="TCS" w:date="2025-10-17T11:38:00Z" w16du:dateUtc="2025-10-17T06:08:00Z">
            <w:rPr/>
          </w:rPrChange>
        </w:rPr>
        <w:t xml:space="preserve"> </w:t>
      </w:r>
      <w:proofErr w:type="spellStart"/>
      <w:r w:rsidRPr="00932B4A">
        <w:rPr>
          <w:lang w:val="es-ES"/>
          <w:rPrChange w:id="195" w:author="TCS" w:date="2025-10-17T11:38:00Z" w16du:dateUtc="2025-10-17T06:08:00Z">
            <w:rPr/>
          </w:rPrChange>
        </w:rPr>
        <w:t>oli</w:t>
      </w:r>
      <w:proofErr w:type="spellEnd"/>
      <w:r w:rsidRPr="00932B4A">
        <w:rPr>
          <w:lang w:val="es-ES"/>
          <w:rPrChange w:id="196" w:author="TCS" w:date="2025-10-17T11:38:00Z" w16du:dateUtc="2025-10-17T06:08:00Z">
            <w:rPr/>
          </w:rPrChange>
        </w:rPr>
        <w:t xml:space="preserve"> </w:t>
      </w:r>
      <w:proofErr w:type="spellStart"/>
      <w:r w:rsidRPr="00932B4A">
        <w:rPr>
          <w:lang w:val="es-ES"/>
          <w:rPrChange w:id="197" w:author="TCS" w:date="2025-10-17T11:38:00Z" w16du:dateUtc="2025-10-17T06:08:00Z">
            <w:rPr/>
          </w:rPrChange>
        </w:rPr>
        <w:t>üldine</w:t>
      </w:r>
      <w:proofErr w:type="spellEnd"/>
      <w:r w:rsidRPr="00932B4A">
        <w:rPr>
          <w:lang w:val="es-ES"/>
          <w:rPrChange w:id="198" w:author="TCS" w:date="2025-10-17T11:38:00Z" w16du:dateUtc="2025-10-17T06:08:00Z">
            <w:rPr/>
          </w:rPrChange>
        </w:rPr>
        <w:t xml:space="preserve"> </w:t>
      </w:r>
      <w:proofErr w:type="spellStart"/>
      <w:r w:rsidRPr="00932B4A">
        <w:rPr>
          <w:lang w:val="es-ES"/>
          <w:rPrChange w:id="199" w:author="TCS" w:date="2025-10-17T11:38:00Z" w16du:dateUtc="2025-10-17T06:08:00Z">
            <w:rPr/>
          </w:rPrChange>
        </w:rPr>
        <w:t>elulemus</w:t>
      </w:r>
      <w:proofErr w:type="spellEnd"/>
      <w:r w:rsidRPr="00932B4A">
        <w:rPr>
          <w:lang w:val="es-ES"/>
          <w:rPrChange w:id="200" w:author="TCS" w:date="2025-10-17T11:38:00Z" w16du:dateUtc="2025-10-17T06:08:00Z">
            <w:rPr/>
          </w:rPrChange>
        </w:rPr>
        <w:t xml:space="preserve"> (OS). </w:t>
      </w:r>
      <w:proofErr w:type="spellStart"/>
      <w:r w:rsidRPr="00932B4A">
        <w:rPr>
          <w:lang w:val="es-ES"/>
          <w:rPrChange w:id="201" w:author="TCS" w:date="2025-10-17T11:38:00Z" w16du:dateUtc="2025-10-17T06:08:00Z">
            <w:rPr/>
          </w:rPrChange>
        </w:rPr>
        <w:t>Põhiline</w:t>
      </w:r>
      <w:proofErr w:type="spellEnd"/>
      <w:r w:rsidRPr="00932B4A">
        <w:rPr>
          <w:lang w:val="es-ES"/>
          <w:rPrChange w:id="202" w:author="TCS" w:date="2025-10-17T11:38:00Z" w16du:dateUtc="2025-10-17T06:08:00Z">
            <w:rPr/>
          </w:rPrChange>
        </w:rPr>
        <w:t xml:space="preserve"> </w:t>
      </w:r>
      <w:proofErr w:type="spellStart"/>
      <w:r w:rsidRPr="00932B4A">
        <w:rPr>
          <w:lang w:val="es-ES"/>
          <w:rPrChange w:id="203" w:author="TCS" w:date="2025-10-17T11:38:00Z" w16du:dateUtc="2025-10-17T06:08:00Z">
            <w:rPr/>
          </w:rPrChange>
        </w:rPr>
        <w:t>teisene</w:t>
      </w:r>
      <w:proofErr w:type="spellEnd"/>
      <w:r w:rsidRPr="00932B4A">
        <w:rPr>
          <w:lang w:val="es-ES"/>
          <w:rPrChange w:id="204" w:author="TCS" w:date="2025-10-17T11:38:00Z" w16du:dateUtc="2025-10-17T06:08:00Z">
            <w:rPr/>
          </w:rPrChange>
        </w:rPr>
        <w:t xml:space="preserve"> </w:t>
      </w:r>
      <w:proofErr w:type="spellStart"/>
      <w:r w:rsidRPr="00932B4A">
        <w:rPr>
          <w:lang w:val="es-ES"/>
          <w:rPrChange w:id="205" w:author="TCS" w:date="2025-10-17T11:38:00Z" w16du:dateUtc="2025-10-17T06:08:00Z">
            <w:rPr/>
          </w:rPrChange>
        </w:rPr>
        <w:t>efektiivsuse</w:t>
      </w:r>
      <w:proofErr w:type="spellEnd"/>
      <w:r w:rsidRPr="00932B4A">
        <w:rPr>
          <w:lang w:val="es-ES"/>
          <w:rPrChange w:id="206" w:author="TCS" w:date="2025-10-17T11:38:00Z" w16du:dateUtc="2025-10-17T06:08:00Z">
            <w:rPr/>
          </w:rPrChange>
        </w:rPr>
        <w:t xml:space="preserve"> </w:t>
      </w:r>
      <w:proofErr w:type="spellStart"/>
      <w:r w:rsidRPr="00932B4A">
        <w:rPr>
          <w:lang w:val="es-ES"/>
          <w:rPrChange w:id="207" w:author="TCS" w:date="2025-10-17T11:38:00Z" w16du:dateUtc="2025-10-17T06:08:00Z">
            <w:rPr/>
          </w:rPrChange>
        </w:rPr>
        <w:t>tulemusnäitaja</w:t>
      </w:r>
      <w:proofErr w:type="spellEnd"/>
      <w:r w:rsidRPr="00932B4A">
        <w:rPr>
          <w:lang w:val="es-ES"/>
          <w:rPrChange w:id="208" w:author="TCS" w:date="2025-10-17T11:38:00Z" w16du:dateUtc="2025-10-17T06:08:00Z">
            <w:rPr/>
          </w:rPrChange>
        </w:rPr>
        <w:t xml:space="preserve"> </w:t>
      </w:r>
      <w:proofErr w:type="spellStart"/>
      <w:r w:rsidRPr="00932B4A">
        <w:rPr>
          <w:lang w:val="es-ES"/>
          <w:rPrChange w:id="209" w:author="TCS" w:date="2025-10-17T11:38:00Z" w16du:dateUtc="2025-10-17T06:08:00Z">
            <w:rPr/>
          </w:rPrChange>
        </w:rPr>
        <w:t>oli</w:t>
      </w:r>
      <w:proofErr w:type="spellEnd"/>
      <w:r w:rsidRPr="00932B4A">
        <w:rPr>
          <w:lang w:val="es-ES"/>
          <w:rPrChange w:id="210" w:author="TCS" w:date="2025-10-17T11:38:00Z" w16du:dateUtc="2025-10-17T06:08:00Z">
            <w:rPr/>
          </w:rPrChange>
        </w:rPr>
        <w:t xml:space="preserve"> </w:t>
      </w:r>
      <w:proofErr w:type="spellStart"/>
      <w:r w:rsidRPr="00932B4A">
        <w:rPr>
          <w:lang w:val="es-ES"/>
          <w:rPrChange w:id="211" w:author="TCS" w:date="2025-10-17T11:38:00Z" w16du:dateUtc="2025-10-17T06:08:00Z">
            <w:rPr/>
          </w:rPrChange>
        </w:rPr>
        <w:t>progressioonivaba</w:t>
      </w:r>
      <w:proofErr w:type="spellEnd"/>
      <w:r w:rsidRPr="00932B4A">
        <w:rPr>
          <w:lang w:val="es-ES"/>
          <w:rPrChange w:id="212" w:author="TCS" w:date="2025-10-17T11:38:00Z" w16du:dateUtc="2025-10-17T06:08:00Z">
            <w:rPr/>
          </w:rPrChange>
        </w:rPr>
        <w:t xml:space="preserve"> </w:t>
      </w:r>
      <w:proofErr w:type="spellStart"/>
      <w:r w:rsidRPr="00932B4A">
        <w:rPr>
          <w:lang w:val="es-ES"/>
          <w:rPrChange w:id="213" w:author="TCS" w:date="2025-10-17T11:38:00Z" w16du:dateUtc="2025-10-17T06:08:00Z">
            <w:rPr/>
          </w:rPrChange>
        </w:rPr>
        <w:t>elulemus</w:t>
      </w:r>
      <w:proofErr w:type="spellEnd"/>
      <w:r w:rsidRPr="00932B4A">
        <w:rPr>
          <w:lang w:val="es-ES"/>
          <w:rPrChange w:id="214" w:author="TCS" w:date="2025-10-17T11:38:00Z" w16du:dateUtc="2025-10-17T06:08:00Z">
            <w:rPr/>
          </w:rPrChange>
        </w:rPr>
        <w:t xml:space="preserve"> (PFS). </w:t>
      </w:r>
      <w:proofErr w:type="spellStart"/>
      <w:r w:rsidRPr="00162B4D">
        <w:t>Tulemused</w:t>
      </w:r>
      <w:proofErr w:type="spellEnd"/>
      <w:r w:rsidRPr="00162B4D">
        <w:t xml:space="preserve"> on </w:t>
      </w:r>
      <w:proofErr w:type="spellStart"/>
      <w:r w:rsidRPr="00162B4D">
        <w:t>toodud</w:t>
      </w:r>
      <w:proofErr w:type="spellEnd"/>
      <w:r w:rsidRPr="00162B4D">
        <w:t xml:space="preserve"> </w:t>
      </w:r>
      <w:proofErr w:type="spellStart"/>
      <w:r w:rsidRPr="00162B4D">
        <w:t>tabelis</w:t>
      </w:r>
      <w:proofErr w:type="spellEnd"/>
      <w:r w:rsidRPr="00162B4D">
        <w:t> 22.</w:t>
      </w:r>
    </w:p>
    <w:p w14:paraId="43D3D270" w14:textId="77777777" w:rsidR="00F235E8" w:rsidRPr="00162B4D" w:rsidRDefault="00F235E8" w:rsidP="007041D6">
      <w:pPr>
        <w:tabs>
          <w:tab w:val="left" w:pos="567"/>
          <w:tab w:val="left" w:pos="1134"/>
        </w:tabs>
      </w:pPr>
    </w:p>
    <w:p w14:paraId="303CE509" w14:textId="77777777" w:rsidR="00A41B51" w:rsidRPr="00162B4D" w:rsidRDefault="00F235E8" w:rsidP="007041D6">
      <w:pPr>
        <w:keepNext/>
        <w:keepLines/>
        <w:tabs>
          <w:tab w:val="left" w:pos="567"/>
          <w:tab w:val="left" w:pos="1134"/>
        </w:tabs>
        <w:ind w:left="1134" w:hanging="1134"/>
        <w:rPr>
          <w:b/>
        </w:rPr>
      </w:pPr>
      <w:r w:rsidRPr="00162B4D">
        <w:rPr>
          <w:b/>
        </w:rPr>
        <w:t>Tabel 22</w:t>
      </w:r>
      <w:r w:rsidRPr="00162B4D">
        <w:rPr>
          <w:b/>
        </w:rPr>
        <w:tab/>
        <w:t>Efektiivsuse tulemused</w:t>
      </w:r>
      <w:r w:rsidRPr="00162B4D">
        <w:rPr>
          <w:b/>
          <w:vertAlign w:val="superscript"/>
        </w:rPr>
        <w:t>1,2</w:t>
      </w:r>
      <w:r w:rsidRPr="00162B4D">
        <w:rPr>
          <w:b/>
        </w:rPr>
        <w:t xml:space="preserve"> uuringust</w:t>
      </w:r>
      <w:r w:rsidR="00681E93" w:rsidRPr="00162B4D">
        <w:rPr>
          <w:b/>
        </w:rPr>
        <w:t> </w:t>
      </w:r>
      <w:r w:rsidRPr="00162B4D">
        <w:rPr>
          <w:b/>
        </w:rPr>
        <w:t>GOG</w:t>
      </w:r>
      <w:r w:rsidR="00F95159" w:rsidRPr="00162B4D">
        <w:rPr>
          <w:b/>
        </w:rPr>
        <w:noBreakHyphen/>
      </w:r>
      <w:r w:rsidRPr="00162B4D">
        <w:rPr>
          <w:b/>
        </w:rPr>
        <w:t>0213</w:t>
      </w:r>
    </w:p>
    <w:p w14:paraId="2B2B55A6" w14:textId="77777777" w:rsidR="003C7CC8" w:rsidRPr="00162B4D" w:rsidRDefault="003C7CC8" w:rsidP="007041D6">
      <w:pPr>
        <w:keepNext/>
        <w:keepLines/>
        <w:tabs>
          <w:tab w:val="left" w:pos="567"/>
          <w:tab w:val="left" w:pos="1134"/>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gridCol w:w="2258"/>
      </w:tblGrid>
      <w:tr w:rsidR="00F235E8" w:rsidRPr="00162B4D" w14:paraId="5D9CFDF5" w14:textId="77777777" w:rsidTr="00B26142">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388190CE" w14:textId="77777777" w:rsidR="00F235E8" w:rsidRPr="00162B4D" w:rsidRDefault="00F235E8" w:rsidP="007041D6">
            <w:pPr>
              <w:pStyle w:val="TextTi12"/>
              <w:keepNext/>
              <w:tabs>
                <w:tab w:val="left" w:pos="567"/>
                <w:tab w:val="left" w:pos="1134"/>
              </w:tabs>
              <w:spacing w:after="0" w:line="240" w:lineRule="auto"/>
              <w:rPr>
                <w:rFonts w:eastAsia="SimSun"/>
                <w:b/>
                <w:sz w:val="22"/>
                <w:szCs w:val="22"/>
                <w:lang w:eastAsia="zh-CN"/>
              </w:rPr>
            </w:pPr>
            <w:r w:rsidRPr="00162B4D">
              <w:rPr>
                <w:rFonts w:eastAsia="SimSun"/>
                <w:b/>
                <w:sz w:val="22"/>
                <w:szCs w:val="22"/>
                <w:lang w:eastAsia="zh-CN"/>
              </w:rPr>
              <w:t>Esmane tulemusnäitaja</w:t>
            </w:r>
          </w:p>
        </w:tc>
      </w:tr>
      <w:tr w:rsidR="00F235E8" w:rsidRPr="00162B4D" w14:paraId="0B17BB76" w14:textId="77777777" w:rsidTr="00B26142">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6AC79903" w14:textId="77777777" w:rsidR="00F235E8" w:rsidRPr="00162B4D" w:rsidRDefault="00F235E8" w:rsidP="007041D6">
            <w:pPr>
              <w:pStyle w:val="TextTi12"/>
              <w:keepNext/>
              <w:tabs>
                <w:tab w:val="left" w:pos="567"/>
                <w:tab w:val="left" w:pos="1134"/>
              </w:tabs>
              <w:spacing w:after="0" w:line="240" w:lineRule="auto"/>
              <w:jc w:val="left"/>
              <w:rPr>
                <w:rFonts w:eastAsia="SimSun"/>
                <w:b/>
                <w:sz w:val="22"/>
                <w:szCs w:val="22"/>
                <w:u w:val="single"/>
              </w:rPr>
            </w:pPr>
            <w:r w:rsidRPr="00162B4D">
              <w:rPr>
                <w:rFonts w:eastAsia="SimSun"/>
                <w:b/>
                <w:sz w:val="22"/>
                <w:szCs w:val="22"/>
                <w:u w:val="single"/>
                <w:lang w:eastAsia="zh-CN"/>
              </w:rPr>
              <w:t>Üldine elulemus (OS)</w:t>
            </w:r>
          </w:p>
        </w:tc>
        <w:tc>
          <w:tcPr>
            <w:tcW w:w="2268" w:type="dxa"/>
            <w:tcBorders>
              <w:top w:val="single" w:sz="4" w:space="0" w:color="auto"/>
              <w:left w:val="single" w:sz="4" w:space="0" w:color="auto"/>
              <w:bottom w:val="single" w:sz="4" w:space="0" w:color="auto"/>
              <w:right w:val="single" w:sz="4" w:space="0" w:color="auto"/>
            </w:tcBorders>
          </w:tcPr>
          <w:p w14:paraId="0645EF58" w14:textId="77777777" w:rsidR="00F235E8" w:rsidRPr="00162B4D" w:rsidRDefault="00F235E8" w:rsidP="007041D6">
            <w:pPr>
              <w:pStyle w:val="TextTi12"/>
              <w:keepNext/>
              <w:tabs>
                <w:tab w:val="left" w:pos="567"/>
                <w:tab w:val="left" w:pos="1134"/>
              </w:tabs>
              <w:spacing w:after="0" w:line="240" w:lineRule="auto"/>
              <w:jc w:val="center"/>
              <w:rPr>
                <w:strike/>
                <w:sz w:val="22"/>
                <w:szCs w:val="22"/>
              </w:rPr>
            </w:pPr>
            <w:r w:rsidRPr="00162B4D">
              <w:rPr>
                <w:sz w:val="22"/>
                <w:szCs w:val="22"/>
              </w:rPr>
              <w:t>CP</w:t>
            </w:r>
          </w:p>
          <w:p w14:paraId="43FBC222" w14:textId="77777777" w:rsidR="00F235E8" w:rsidRPr="00162B4D" w:rsidRDefault="00F235E8" w:rsidP="007041D6">
            <w:pPr>
              <w:pStyle w:val="TextTi12"/>
              <w:keepNext/>
              <w:tabs>
                <w:tab w:val="left" w:pos="567"/>
                <w:tab w:val="left" w:pos="1134"/>
              </w:tabs>
              <w:spacing w:after="0" w:line="240" w:lineRule="auto"/>
              <w:jc w:val="center"/>
              <w:rPr>
                <w:rFonts w:eastAsia="SimSun"/>
                <w:b/>
                <w:sz w:val="22"/>
                <w:szCs w:val="22"/>
                <w:u w:val="single"/>
              </w:rPr>
            </w:pPr>
            <w:r w:rsidRPr="00162B4D">
              <w:rPr>
                <w:sz w:val="22"/>
                <w:szCs w:val="22"/>
              </w:rPr>
              <w:t>(n</w:t>
            </w:r>
            <w:r w:rsidR="002B7DAE" w:rsidRPr="00162B4D">
              <w:rPr>
                <w:sz w:val="22"/>
                <w:szCs w:val="22"/>
              </w:rPr>
              <w:t> </w:t>
            </w:r>
            <w:r w:rsidRPr="00162B4D">
              <w:rPr>
                <w:sz w:val="22"/>
                <w:szCs w:val="22"/>
              </w:rPr>
              <w:t>=</w:t>
            </w:r>
            <w:r w:rsidR="002B7DAE" w:rsidRPr="00162B4D">
              <w:rPr>
                <w:sz w:val="22"/>
                <w:szCs w:val="22"/>
              </w:rPr>
              <w:t> </w:t>
            </w:r>
            <w:r w:rsidRPr="00162B4D">
              <w:rPr>
                <w:sz w:val="22"/>
                <w:szCs w:val="22"/>
              </w:rPr>
              <w:t>336)</w:t>
            </w:r>
          </w:p>
        </w:tc>
        <w:tc>
          <w:tcPr>
            <w:tcW w:w="2258" w:type="dxa"/>
            <w:tcBorders>
              <w:top w:val="single" w:sz="4" w:space="0" w:color="auto"/>
              <w:left w:val="single" w:sz="4" w:space="0" w:color="auto"/>
              <w:bottom w:val="single" w:sz="4" w:space="0" w:color="auto"/>
              <w:right w:val="single" w:sz="4" w:space="0" w:color="auto"/>
            </w:tcBorders>
          </w:tcPr>
          <w:p w14:paraId="2C5370EA" w14:textId="77777777" w:rsidR="00F235E8" w:rsidRPr="00162B4D" w:rsidRDefault="00F235E8" w:rsidP="007041D6">
            <w:pPr>
              <w:pStyle w:val="TextTi12"/>
              <w:keepNext/>
              <w:tabs>
                <w:tab w:val="left" w:pos="567"/>
                <w:tab w:val="left" w:pos="1134"/>
              </w:tabs>
              <w:spacing w:after="0" w:line="240" w:lineRule="auto"/>
              <w:jc w:val="center"/>
              <w:rPr>
                <w:sz w:val="22"/>
                <w:szCs w:val="22"/>
              </w:rPr>
            </w:pPr>
            <w:r w:rsidRPr="00162B4D">
              <w:rPr>
                <w:sz w:val="22"/>
                <w:szCs w:val="22"/>
              </w:rPr>
              <w:t>CPB</w:t>
            </w:r>
          </w:p>
          <w:p w14:paraId="181F7D54" w14:textId="77777777" w:rsidR="00F235E8" w:rsidRPr="00162B4D" w:rsidRDefault="00F235E8" w:rsidP="007041D6">
            <w:pPr>
              <w:pStyle w:val="TextTi12"/>
              <w:keepNext/>
              <w:tabs>
                <w:tab w:val="left" w:pos="567"/>
                <w:tab w:val="left" w:pos="1134"/>
              </w:tabs>
              <w:spacing w:after="0" w:line="240" w:lineRule="auto"/>
              <w:jc w:val="center"/>
              <w:rPr>
                <w:rFonts w:eastAsia="SimSun"/>
                <w:b/>
                <w:sz w:val="22"/>
                <w:szCs w:val="22"/>
                <w:u w:val="single"/>
              </w:rPr>
            </w:pPr>
            <w:r w:rsidRPr="00162B4D">
              <w:rPr>
                <w:sz w:val="22"/>
                <w:szCs w:val="22"/>
              </w:rPr>
              <w:t>(n</w:t>
            </w:r>
            <w:r w:rsidR="002B7DAE" w:rsidRPr="00162B4D">
              <w:rPr>
                <w:sz w:val="22"/>
                <w:szCs w:val="22"/>
              </w:rPr>
              <w:t> </w:t>
            </w:r>
            <w:r w:rsidRPr="00162B4D">
              <w:rPr>
                <w:sz w:val="22"/>
                <w:szCs w:val="22"/>
              </w:rPr>
              <w:t>=</w:t>
            </w:r>
            <w:r w:rsidR="002B7DAE" w:rsidRPr="00162B4D">
              <w:rPr>
                <w:sz w:val="22"/>
                <w:szCs w:val="22"/>
              </w:rPr>
              <w:t> </w:t>
            </w:r>
            <w:r w:rsidRPr="00162B4D">
              <w:rPr>
                <w:sz w:val="22"/>
                <w:szCs w:val="22"/>
              </w:rPr>
              <w:t>337)</w:t>
            </w:r>
          </w:p>
        </w:tc>
      </w:tr>
      <w:tr w:rsidR="00F235E8" w:rsidRPr="00162B4D" w14:paraId="5370B2C3" w14:textId="77777777" w:rsidTr="00B26142">
        <w:trPr>
          <w:jc w:val="center"/>
        </w:trPr>
        <w:tc>
          <w:tcPr>
            <w:tcW w:w="4390" w:type="dxa"/>
          </w:tcPr>
          <w:p w14:paraId="287F5D55" w14:textId="77777777" w:rsidR="00F235E8" w:rsidRPr="00162B4D" w:rsidRDefault="00F235E8" w:rsidP="007041D6">
            <w:pPr>
              <w:pStyle w:val="TableCellLeft"/>
              <w:tabs>
                <w:tab w:val="left" w:pos="567"/>
                <w:tab w:val="left" w:pos="1134"/>
              </w:tabs>
              <w:spacing w:before="0" w:after="0" w:line="240" w:lineRule="auto"/>
              <w:rPr>
                <w:sz w:val="22"/>
                <w:szCs w:val="22"/>
              </w:rPr>
            </w:pPr>
            <w:r w:rsidRPr="00162B4D">
              <w:rPr>
                <w:sz w:val="22"/>
                <w:szCs w:val="22"/>
              </w:rPr>
              <w:t>OS</w:t>
            </w:r>
            <w:r w:rsidRPr="00162B4D">
              <w:rPr>
                <w:sz w:val="22"/>
                <w:szCs w:val="22"/>
              </w:rPr>
              <w:noBreakHyphen/>
              <w:t>i mediaan (kuud)</w:t>
            </w:r>
          </w:p>
        </w:tc>
        <w:tc>
          <w:tcPr>
            <w:tcW w:w="2268" w:type="dxa"/>
          </w:tcPr>
          <w:p w14:paraId="392C59F3" w14:textId="77777777" w:rsidR="00F235E8" w:rsidRPr="00162B4D" w:rsidRDefault="00F235E8" w:rsidP="007041D6">
            <w:pPr>
              <w:pStyle w:val="TableCellCenter"/>
              <w:tabs>
                <w:tab w:val="left" w:pos="567"/>
                <w:tab w:val="left" w:pos="1134"/>
              </w:tabs>
              <w:spacing w:before="0" w:after="0" w:line="240" w:lineRule="auto"/>
              <w:rPr>
                <w:sz w:val="22"/>
                <w:szCs w:val="22"/>
              </w:rPr>
            </w:pPr>
            <w:r w:rsidRPr="00162B4D">
              <w:rPr>
                <w:sz w:val="22"/>
                <w:szCs w:val="22"/>
              </w:rPr>
              <w:t>37,3</w:t>
            </w:r>
          </w:p>
        </w:tc>
        <w:tc>
          <w:tcPr>
            <w:tcW w:w="2258" w:type="dxa"/>
          </w:tcPr>
          <w:p w14:paraId="75839179" w14:textId="77777777" w:rsidR="00F235E8" w:rsidRPr="00162B4D" w:rsidRDefault="00F235E8" w:rsidP="007041D6">
            <w:pPr>
              <w:pStyle w:val="TableCellCenter"/>
              <w:tabs>
                <w:tab w:val="left" w:pos="567"/>
                <w:tab w:val="left" w:pos="1134"/>
              </w:tabs>
              <w:spacing w:before="0" w:after="0" w:line="240" w:lineRule="auto"/>
              <w:rPr>
                <w:sz w:val="22"/>
                <w:szCs w:val="22"/>
              </w:rPr>
            </w:pPr>
            <w:r w:rsidRPr="00162B4D">
              <w:rPr>
                <w:sz w:val="22"/>
                <w:szCs w:val="22"/>
              </w:rPr>
              <w:t>42,6</w:t>
            </w:r>
          </w:p>
        </w:tc>
      </w:tr>
      <w:tr w:rsidR="00F235E8" w:rsidRPr="00162B4D" w14:paraId="6209928D" w14:textId="77777777" w:rsidTr="00B26142">
        <w:trPr>
          <w:jc w:val="center"/>
        </w:trPr>
        <w:tc>
          <w:tcPr>
            <w:tcW w:w="4390" w:type="dxa"/>
          </w:tcPr>
          <w:p w14:paraId="2586BA95" w14:textId="15C266DD" w:rsidR="00F235E8" w:rsidRPr="00162B4D" w:rsidRDefault="00F235E8" w:rsidP="007041D6">
            <w:pPr>
              <w:pStyle w:val="TableCellLeft"/>
              <w:tabs>
                <w:tab w:val="left" w:pos="567"/>
                <w:tab w:val="left" w:pos="1134"/>
              </w:tabs>
              <w:spacing w:before="0" w:after="0" w:line="240" w:lineRule="auto"/>
              <w:rPr>
                <w:sz w:val="22"/>
                <w:szCs w:val="22"/>
              </w:rPr>
            </w:pPr>
            <w:r w:rsidRPr="00162B4D">
              <w:rPr>
                <w:sz w:val="22"/>
                <w:szCs w:val="22"/>
                <w:lang w:eastAsia="ja-JP"/>
              </w:rPr>
              <w:t>Riski</w:t>
            </w:r>
            <w:r w:rsidR="00414F4E" w:rsidRPr="00162B4D">
              <w:rPr>
                <w:sz w:val="22"/>
                <w:szCs w:val="22"/>
                <w:lang w:eastAsia="ja-JP"/>
              </w:rPr>
              <w:t>tiheduste</w:t>
            </w:r>
            <w:r w:rsidRPr="00162B4D">
              <w:rPr>
                <w:sz w:val="22"/>
                <w:szCs w:val="22"/>
                <w:lang w:eastAsia="ja-JP"/>
              </w:rPr>
              <w:t xml:space="preserve"> suh</w:t>
            </w:r>
            <w:r w:rsidR="00414F4E" w:rsidRPr="00162B4D">
              <w:rPr>
                <w:sz w:val="22"/>
                <w:szCs w:val="22"/>
                <w:lang w:eastAsia="ja-JP"/>
              </w:rPr>
              <w:t>e</w:t>
            </w:r>
            <w:r w:rsidRPr="00162B4D">
              <w:rPr>
                <w:sz w:val="22"/>
                <w:szCs w:val="22"/>
                <w:lang w:eastAsia="ja-JP"/>
              </w:rPr>
              <w:t xml:space="preserve"> (95% CI) (eCRF)</w:t>
            </w:r>
            <w:r w:rsidRPr="00162B4D">
              <w:rPr>
                <w:sz w:val="22"/>
                <w:szCs w:val="22"/>
                <w:vertAlign w:val="superscript"/>
                <w:lang w:eastAsia="ja-JP"/>
              </w:rPr>
              <w:t>a</w:t>
            </w:r>
          </w:p>
        </w:tc>
        <w:tc>
          <w:tcPr>
            <w:tcW w:w="4526" w:type="dxa"/>
            <w:gridSpan w:val="2"/>
          </w:tcPr>
          <w:p w14:paraId="3CB0B481" w14:textId="77777777" w:rsidR="00F235E8" w:rsidRPr="00162B4D" w:rsidRDefault="00F235E8" w:rsidP="007041D6">
            <w:pPr>
              <w:pStyle w:val="TableCellCenter"/>
              <w:tabs>
                <w:tab w:val="left" w:pos="567"/>
                <w:tab w:val="left" w:pos="1134"/>
              </w:tabs>
              <w:spacing w:before="0" w:after="0" w:line="240" w:lineRule="auto"/>
              <w:rPr>
                <w:sz w:val="22"/>
                <w:szCs w:val="22"/>
              </w:rPr>
            </w:pPr>
            <w:r w:rsidRPr="00162B4D">
              <w:rPr>
                <w:rFonts w:eastAsia="MS Mincho"/>
                <w:sz w:val="22"/>
                <w:szCs w:val="22"/>
                <w:lang w:eastAsia="en-US"/>
              </w:rPr>
              <w:t xml:space="preserve">0,823 </w:t>
            </w:r>
            <w:r w:rsidRPr="00162B4D">
              <w:rPr>
                <w:sz w:val="22"/>
                <w:szCs w:val="22"/>
              </w:rPr>
              <w:t>[</w:t>
            </w:r>
            <w:r w:rsidRPr="00162B4D">
              <w:rPr>
                <w:rFonts w:eastAsia="MS Mincho"/>
                <w:sz w:val="22"/>
                <w:szCs w:val="22"/>
                <w:lang w:eastAsia="en-US"/>
              </w:rPr>
              <w:t>CI: 0,680; 0,996</w:t>
            </w:r>
            <w:r w:rsidRPr="00162B4D">
              <w:rPr>
                <w:sz w:val="22"/>
                <w:szCs w:val="22"/>
              </w:rPr>
              <w:t>]</w:t>
            </w:r>
          </w:p>
        </w:tc>
      </w:tr>
      <w:tr w:rsidR="00F235E8" w:rsidRPr="00162B4D" w14:paraId="0EBD18B7" w14:textId="77777777" w:rsidTr="00B26142">
        <w:trPr>
          <w:jc w:val="center"/>
        </w:trPr>
        <w:tc>
          <w:tcPr>
            <w:tcW w:w="4390" w:type="dxa"/>
            <w:tcBorders>
              <w:top w:val="single" w:sz="4" w:space="0" w:color="auto"/>
              <w:left w:val="single" w:sz="4" w:space="0" w:color="auto"/>
              <w:bottom w:val="single" w:sz="4" w:space="0" w:color="auto"/>
              <w:right w:val="single" w:sz="4" w:space="0" w:color="auto"/>
            </w:tcBorders>
          </w:tcPr>
          <w:p w14:paraId="24481553" w14:textId="77777777" w:rsidR="00F235E8" w:rsidRPr="00162B4D" w:rsidRDefault="00F235E8" w:rsidP="007041D6">
            <w:pPr>
              <w:pStyle w:val="TableCellLeft"/>
              <w:tabs>
                <w:tab w:val="left" w:pos="567"/>
                <w:tab w:val="left" w:pos="1134"/>
              </w:tabs>
              <w:spacing w:before="0" w:after="0" w:line="240" w:lineRule="auto"/>
              <w:rPr>
                <w:b/>
                <w:sz w:val="22"/>
                <w:szCs w:val="22"/>
                <w:u w:val="single"/>
              </w:rPr>
            </w:pPr>
            <w:r w:rsidRPr="00162B4D">
              <w:rPr>
                <w:sz w:val="22"/>
                <w:szCs w:val="22"/>
                <w:lang w:eastAsia="ja-JP"/>
              </w:rPr>
              <w:t>p</w:t>
            </w:r>
            <w:r w:rsidR="00F95159" w:rsidRPr="00162B4D">
              <w:rPr>
                <w:sz w:val="22"/>
                <w:szCs w:val="22"/>
                <w:lang w:eastAsia="ja-JP"/>
              </w:rPr>
              <w:noBreakHyphen/>
            </w:r>
            <w:r w:rsidRPr="00162B4D">
              <w:rPr>
                <w:sz w:val="22"/>
                <w:szCs w:val="22"/>
                <w:lang w:eastAsia="ja-JP"/>
              </w:rPr>
              <w:t>väärtus</w:t>
            </w:r>
          </w:p>
        </w:tc>
        <w:tc>
          <w:tcPr>
            <w:tcW w:w="4526" w:type="dxa"/>
            <w:gridSpan w:val="2"/>
            <w:tcBorders>
              <w:top w:val="single" w:sz="4" w:space="0" w:color="auto"/>
              <w:left w:val="single" w:sz="4" w:space="0" w:color="auto"/>
              <w:bottom w:val="single" w:sz="4" w:space="0" w:color="auto"/>
              <w:right w:val="single" w:sz="4" w:space="0" w:color="auto"/>
            </w:tcBorders>
          </w:tcPr>
          <w:p w14:paraId="7C66CC6B" w14:textId="77777777" w:rsidR="00F235E8" w:rsidRPr="00162B4D" w:rsidRDefault="00F235E8" w:rsidP="007041D6">
            <w:pPr>
              <w:pStyle w:val="TableCellLeft"/>
              <w:tabs>
                <w:tab w:val="left" w:pos="567"/>
                <w:tab w:val="left" w:pos="1134"/>
              </w:tabs>
              <w:spacing w:before="0" w:after="0" w:line="240" w:lineRule="auto"/>
              <w:jc w:val="center"/>
              <w:rPr>
                <w:b/>
                <w:sz w:val="22"/>
                <w:szCs w:val="22"/>
                <w:u w:val="single"/>
              </w:rPr>
            </w:pPr>
            <w:r w:rsidRPr="00162B4D">
              <w:rPr>
                <w:rFonts w:eastAsia="MS Mincho"/>
                <w:sz w:val="22"/>
                <w:szCs w:val="22"/>
                <w:lang w:eastAsia="en-US"/>
              </w:rPr>
              <w:t>0,0447</w:t>
            </w:r>
          </w:p>
        </w:tc>
      </w:tr>
      <w:tr w:rsidR="00F235E8" w:rsidRPr="00162B4D" w14:paraId="13DBEF4D" w14:textId="77777777" w:rsidTr="00B26142">
        <w:trPr>
          <w:jc w:val="center"/>
        </w:trPr>
        <w:tc>
          <w:tcPr>
            <w:tcW w:w="4390" w:type="dxa"/>
            <w:tcBorders>
              <w:top w:val="single" w:sz="4" w:space="0" w:color="auto"/>
              <w:left w:val="single" w:sz="4" w:space="0" w:color="auto"/>
              <w:bottom w:val="single" w:sz="4" w:space="0" w:color="auto"/>
              <w:right w:val="single" w:sz="4" w:space="0" w:color="auto"/>
            </w:tcBorders>
          </w:tcPr>
          <w:p w14:paraId="0769D111" w14:textId="5DF0F6FD" w:rsidR="00F235E8" w:rsidRPr="00162B4D" w:rsidRDefault="00F235E8" w:rsidP="007041D6">
            <w:pPr>
              <w:pStyle w:val="TableCellLeft"/>
              <w:tabs>
                <w:tab w:val="left" w:pos="567"/>
                <w:tab w:val="left" w:pos="1134"/>
              </w:tabs>
              <w:spacing w:before="0" w:after="0" w:line="240" w:lineRule="auto"/>
              <w:rPr>
                <w:sz w:val="22"/>
                <w:szCs w:val="22"/>
                <w:lang w:eastAsia="ja-JP"/>
              </w:rPr>
            </w:pPr>
            <w:r w:rsidRPr="00162B4D">
              <w:rPr>
                <w:sz w:val="22"/>
                <w:szCs w:val="22"/>
                <w:lang w:eastAsia="ja-JP"/>
              </w:rPr>
              <w:t>Riski</w:t>
            </w:r>
            <w:r w:rsidR="00414F4E" w:rsidRPr="00162B4D">
              <w:rPr>
                <w:sz w:val="22"/>
                <w:szCs w:val="22"/>
                <w:lang w:eastAsia="ja-JP"/>
              </w:rPr>
              <w:t>tiheduste</w:t>
            </w:r>
            <w:r w:rsidRPr="00162B4D">
              <w:rPr>
                <w:sz w:val="22"/>
                <w:szCs w:val="22"/>
                <w:lang w:eastAsia="ja-JP"/>
              </w:rPr>
              <w:t xml:space="preserve"> suh</w:t>
            </w:r>
            <w:r w:rsidR="00414F4E" w:rsidRPr="00162B4D">
              <w:rPr>
                <w:sz w:val="22"/>
                <w:szCs w:val="22"/>
                <w:lang w:eastAsia="ja-JP"/>
              </w:rPr>
              <w:t>e</w:t>
            </w:r>
            <w:r w:rsidRPr="00162B4D">
              <w:rPr>
                <w:sz w:val="22"/>
                <w:szCs w:val="22"/>
                <w:lang w:eastAsia="ja-JP"/>
              </w:rPr>
              <w:t xml:space="preserve"> (95% CI) (registratsioonivorm)</w:t>
            </w:r>
            <w:r w:rsidRPr="00162B4D">
              <w:rPr>
                <w:sz w:val="22"/>
                <w:szCs w:val="22"/>
                <w:vertAlign w:val="superscript"/>
                <w:lang w:eastAsia="ja-JP"/>
              </w:rPr>
              <w:t>b</w:t>
            </w:r>
          </w:p>
        </w:tc>
        <w:tc>
          <w:tcPr>
            <w:tcW w:w="4526" w:type="dxa"/>
            <w:gridSpan w:val="2"/>
            <w:tcBorders>
              <w:top w:val="single" w:sz="4" w:space="0" w:color="auto"/>
              <w:left w:val="single" w:sz="4" w:space="0" w:color="auto"/>
              <w:bottom w:val="single" w:sz="4" w:space="0" w:color="auto"/>
              <w:right w:val="single" w:sz="4" w:space="0" w:color="auto"/>
            </w:tcBorders>
          </w:tcPr>
          <w:p w14:paraId="01862F94" w14:textId="77777777" w:rsidR="00F235E8" w:rsidRPr="00162B4D" w:rsidRDefault="00F235E8" w:rsidP="007041D6">
            <w:pPr>
              <w:pStyle w:val="TableCellLeft"/>
              <w:tabs>
                <w:tab w:val="left" w:pos="567"/>
                <w:tab w:val="left" w:pos="1134"/>
              </w:tabs>
              <w:spacing w:before="0" w:after="0" w:line="240" w:lineRule="auto"/>
              <w:jc w:val="center"/>
              <w:rPr>
                <w:rFonts w:eastAsia="MS Mincho"/>
                <w:sz w:val="22"/>
                <w:szCs w:val="22"/>
                <w:lang w:eastAsia="en-US"/>
              </w:rPr>
            </w:pPr>
            <w:r w:rsidRPr="00162B4D">
              <w:rPr>
                <w:rFonts w:eastAsia="MS Mincho"/>
                <w:sz w:val="22"/>
                <w:szCs w:val="22"/>
                <w:lang w:eastAsia="en-US"/>
              </w:rPr>
              <w:t xml:space="preserve">0,838 </w:t>
            </w:r>
            <w:r w:rsidRPr="00162B4D">
              <w:rPr>
                <w:sz w:val="22"/>
                <w:szCs w:val="22"/>
              </w:rPr>
              <w:t>[</w:t>
            </w:r>
            <w:r w:rsidRPr="00162B4D">
              <w:rPr>
                <w:rFonts w:eastAsia="MS Mincho"/>
                <w:sz w:val="22"/>
                <w:szCs w:val="22"/>
                <w:lang w:eastAsia="en-US"/>
              </w:rPr>
              <w:t>CI: 0,693; 1,014</w:t>
            </w:r>
            <w:r w:rsidRPr="00162B4D">
              <w:rPr>
                <w:sz w:val="22"/>
                <w:szCs w:val="22"/>
              </w:rPr>
              <w:t>]</w:t>
            </w:r>
          </w:p>
        </w:tc>
      </w:tr>
      <w:tr w:rsidR="00F235E8" w:rsidRPr="00162B4D" w14:paraId="6F6FFFB0" w14:textId="77777777" w:rsidTr="00B26142">
        <w:trPr>
          <w:jc w:val="center"/>
        </w:trPr>
        <w:tc>
          <w:tcPr>
            <w:tcW w:w="4390" w:type="dxa"/>
            <w:tcBorders>
              <w:top w:val="single" w:sz="4" w:space="0" w:color="auto"/>
              <w:left w:val="single" w:sz="4" w:space="0" w:color="auto"/>
              <w:bottom w:val="single" w:sz="4" w:space="0" w:color="auto"/>
              <w:right w:val="single" w:sz="4" w:space="0" w:color="auto"/>
            </w:tcBorders>
          </w:tcPr>
          <w:p w14:paraId="777808BB" w14:textId="77777777" w:rsidR="00F235E8" w:rsidRPr="00162B4D" w:rsidRDefault="00F235E8" w:rsidP="007041D6">
            <w:pPr>
              <w:pStyle w:val="TableCellLeft"/>
              <w:tabs>
                <w:tab w:val="left" w:pos="567"/>
                <w:tab w:val="left" w:pos="1134"/>
              </w:tabs>
              <w:spacing w:before="0" w:after="0" w:line="240" w:lineRule="auto"/>
              <w:rPr>
                <w:sz w:val="22"/>
                <w:szCs w:val="22"/>
                <w:lang w:eastAsia="ja-JP"/>
              </w:rPr>
            </w:pPr>
            <w:r w:rsidRPr="00162B4D">
              <w:rPr>
                <w:sz w:val="22"/>
                <w:szCs w:val="22"/>
                <w:lang w:eastAsia="ja-JP"/>
              </w:rPr>
              <w:t>p</w:t>
            </w:r>
            <w:r w:rsidR="00F95159" w:rsidRPr="00162B4D">
              <w:rPr>
                <w:sz w:val="22"/>
                <w:szCs w:val="22"/>
                <w:lang w:eastAsia="ja-JP"/>
              </w:rPr>
              <w:noBreakHyphen/>
            </w:r>
            <w:r w:rsidRPr="00162B4D">
              <w:rPr>
                <w:sz w:val="22"/>
                <w:szCs w:val="22"/>
                <w:lang w:eastAsia="ja-JP"/>
              </w:rPr>
              <w:t>väärtus</w:t>
            </w:r>
          </w:p>
        </w:tc>
        <w:tc>
          <w:tcPr>
            <w:tcW w:w="4526" w:type="dxa"/>
            <w:gridSpan w:val="2"/>
            <w:tcBorders>
              <w:top w:val="single" w:sz="4" w:space="0" w:color="auto"/>
              <w:left w:val="single" w:sz="4" w:space="0" w:color="auto"/>
              <w:bottom w:val="single" w:sz="4" w:space="0" w:color="auto"/>
              <w:right w:val="single" w:sz="4" w:space="0" w:color="auto"/>
            </w:tcBorders>
          </w:tcPr>
          <w:p w14:paraId="52F3D645" w14:textId="77777777" w:rsidR="00F235E8" w:rsidRPr="00162B4D" w:rsidRDefault="00F235E8" w:rsidP="007041D6">
            <w:pPr>
              <w:pStyle w:val="TableCellLeft"/>
              <w:tabs>
                <w:tab w:val="left" w:pos="567"/>
                <w:tab w:val="left" w:pos="1134"/>
              </w:tabs>
              <w:spacing w:before="0" w:after="0" w:line="240" w:lineRule="auto"/>
              <w:jc w:val="center"/>
              <w:rPr>
                <w:rFonts w:eastAsia="MS Mincho"/>
                <w:sz w:val="22"/>
                <w:szCs w:val="22"/>
                <w:lang w:eastAsia="en-US"/>
              </w:rPr>
            </w:pPr>
            <w:r w:rsidRPr="00162B4D">
              <w:rPr>
                <w:sz w:val="22"/>
                <w:szCs w:val="22"/>
              </w:rPr>
              <w:t>0,0683</w:t>
            </w:r>
          </w:p>
        </w:tc>
      </w:tr>
      <w:tr w:rsidR="00F235E8" w:rsidRPr="00162B4D" w14:paraId="3CCD10B0" w14:textId="77777777" w:rsidTr="00B26142">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36B0EEFC" w14:textId="77777777" w:rsidR="00F235E8" w:rsidRPr="00162B4D" w:rsidRDefault="00F235E8" w:rsidP="007041D6">
            <w:pPr>
              <w:pStyle w:val="TextTi12"/>
              <w:keepNext/>
              <w:tabs>
                <w:tab w:val="left" w:pos="567"/>
                <w:tab w:val="left" w:pos="1134"/>
              </w:tabs>
              <w:spacing w:after="0" w:line="240" w:lineRule="auto"/>
              <w:rPr>
                <w:rFonts w:eastAsia="SimSun"/>
                <w:b/>
                <w:sz w:val="22"/>
                <w:szCs w:val="22"/>
                <w:u w:val="single"/>
                <w:lang w:eastAsia="zh-CN"/>
              </w:rPr>
            </w:pPr>
            <w:r w:rsidRPr="00162B4D">
              <w:rPr>
                <w:rFonts w:eastAsia="SimSun"/>
                <w:b/>
                <w:sz w:val="22"/>
                <w:szCs w:val="22"/>
                <w:lang w:eastAsia="zh-CN"/>
              </w:rPr>
              <w:t>Teise</w:t>
            </w:r>
            <w:r w:rsidR="007F1211" w:rsidRPr="00162B4D">
              <w:rPr>
                <w:rFonts w:eastAsia="SimSun"/>
                <w:b/>
                <w:sz w:val="22"/>
                <w:szCs w:val="22"/>
                <w:lang w:eastAsia="zh-CN"/>
              </w:rPr>
              <w:t>ne</w:t>
            </w:r>
            <w:r w:rsidRPr="00162B4D">
              <w:rPr>
                <w:rFonts w:eastAsia="SimSun"/>
                <w:b/>
                <w:sz w:val="22"/>
                <w:szCs w:val="22"/>
                <w:lang w:eastAsia="zh-CN"/>
              </w:rPr>
              <w:t xml:space="preserve"> tulemusnäitaja</w:t>
            </w:r>
          </w:p>
        </w:tc>
      </w:tr>
      <w:tr w:rsidR="00F235E8" w:rsidRPr="00162B4D" w14:paraId="631E575A" w14:textId="77777777" w:rsidTr="00B26142">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2206134B" w14:textId="77777777" w:rsidR="00F235E8" w:rsidRPr="00162B4D" w:rsidRDefault="00F235E8" w:rsidP="007041D6">
            <w:pPr>
              <w:pStyle w:val="TextTi12"/>
              <w:keepNext/>
              <w:tabs>
                <w:tab w:val="left" w:pos="567"/>
                <w:tab w:val="left" w:pos="1134"/>
              </w:tabs>
              <w:spacing w:after="0" w:line="240" w:lineRule="auto"/>
              <w:jc w:val="left"/>
              <w:rPr>
                <w:rFonts w:eastAsia="SimSun"/>
                <w:b/>
                <w:sz w:val="22"/>
                <w:szCs w:val="22"/>
                <w:lang w:eastAsia="zh-CN"/>
              </w:rPr>
            </w:pPr>
            <w:r w:rsidRPr="00162B4D">
              <w:rPr>
                <w:rFonts w:eastAsia="SimSun"/>
                <w:b/>
                <w:sz w:val="22"/>
                <w:szCs w:val="22"/>
                <w:lang w:eastAsia="zh-CN"/>
              </w:rPr>
              <w:t>Progressioonivaba elulemus (PFS)</w:t>
            </w:r>
          </w:p>
        </w:tc>
        <w:tc>
          <w:tcPr>
            <w:tcW w:w="2268" w:type="dxa"/>
            <w:tcBorders>
              <w:top w:val="single" w:sz="4" w:space="0" w:color="auto"/>
              <w:left w:val="single" w:sz="4" w:space="0" w:color="auto"/>
              <w:bottom w:val="single" w:sz="4" w:space="0" w:color="auto"/>
              <w:right w:val="single" w:sz="4" w:space="0" w:color="auto"/>
            </w:tcBorders>
          </w:tcPr>
          <w:p w14:paraId="5E1EF88A" w14:textId="77777777" w:rsidR="00F235E8" w:rsidRPr="00162B4D" w:rsidRDefault="00F235E8" w:rsidP="007041D6">
            <w:pPr>
              <w:pStyle w:val="TextTi12"/>
              <w:keepNext/>
              <w:tabs>
                <w:tab w:val="left" w:pos="567"/>
                <w:tab w:val="left" w:pos="1134"/>
              </w:tabs>
              <w:spacing w:after="0" w:line="240" w:lineRule="auto"/>
              <w:jc w:val="center"/>
              <w:rPr>
                <w:sz w:val="22"/>
                <w:szCs w:val="22"/>
              </w:rPr>
            </w:pPr>
            <w:r w:rsidRPr="00162B4D">
              <w:rPr>
                <w:sz w:val="22"/>
                <w:szCs w:val="22"/>
              </w:rPr>
              <w:t>CP</w:t>
            </w:r>
          </w:p>
          <w:p w14:paraId="6531AD3B" w14:textId="77777777" w:rsidR="00F235E8" w:rsidRPr="00162B4D" w:rsidRDefault="00F235E8" w:rsidP="007041D6">
            <w:pPr>
              <w:pStyle w:val="TextTi12"/>
              <w:keepNext/>
              <w:tabs>
                <w:tab w:val="left" w:pos="567"/>
                <w:tab w:val="left" w:pos="1134"/>
              </w:tabs>
              <w:spacing w:after="0" w:line="240" w:lineRule="auto"/>
              <w:jc w:val="center"/>
              <w:rPr>
                <w:rFonts w:eastAsia="SimSun"/>
                <w:b/>
                <w:sz w:val="22"/>
                <w:szCs w:val="22"/>
                <w:lang w:eastAsia="zh-CN"/>
              </w:rPr>
            </w:pPr>
            <w:r w:rsidRPr="00162B4D">
              <w:rPr>
                <w:sz w:val="22"/>
                <w:szCs w:val="22"/>
              </w:rPr>
              <w:t>(n</w:t>
            </w:r>
            <w:r w:rsidR="000E155F" w:rsidRPr="00162B4D">
              <w:rPr>
                <w:sz w:val="22"/>
                <w:szCs w:val="22"/>
              </w:rPr>
              <w:t> </w:t>
            </w:r>
            <w:r w:rsidRPr="00162B4D">
              <w:rPr>
                <w:sz w:val="22"/>
                <w:szCs w:val="22"/>
              </w:rPr>
              <w:t>=</w:t>
            </w:r>
            <w:r w:rsidR="000E155F" w:rsidRPr="00162B4D">
              <w:rPr>
                <w:sz w:val="22"/>
                <w:szCs w:val="22"/>
              </w:rPr>
              <w:t> </w:t>
            </w:r>
            <w:r w:rsidRPr="00162B4D">
              <w:rPr>
                <w:sz w:val="22"/>
                <w:szCs w:val="22"/>
              </w:rPr>
              <w:t>336)</w:t>
            </w:r>
          </w:p>
        </w:tc>
        <w:tc>
          <w:tcPr>
            <w:tcW w:w="2258" w:type="dxa"/>
            <w:tcBorders>
              <w:top w:val="single" w:sz="4" w:space="0" w:color="auto"/>
              <w:left w:val="single" w:sz="4" w:space="0" w:color="auto"/>
              <w:bottom w:val="single" w:sz="4" w:space="0" w:color="auto"/>
              <w:right w:val="single" w:sz="4" w:space="0" w:color="auto"/>
            </w:tcBorders>
          </w:tcPr>
          <w:p w14:paraId="3DCFAE3D" w14:textId="77777777" w:rsidR="00F235E8" w:rsidRPr="00162B4D" w:rsidRDefault="00F235E8" w:rsidP="007041D6">
            <w:pPr>
              <w:pStyle w:val="TextTi12"/>
              <w:keepNext/>
              <w:tabs>
                <w:tab w:val="left" w:pos="567"/>
                <w:tab w:val="left" w:pos="1134"/>
              </w:tabs>
              <w:spacing w:after="0" w:line="240" w:lineRule="auto"/>
              <w:jc w:val="center"/>
              <w:rPr>
                <w:sz w:val="22"/>
                <w:szCs w:val="22"/>
              </w:rPr>
            </w:pPr>
            <w:r w:rsidRPr="00162B4D">
              <w:rPr>
                <w:sz w:val="22"/>
                <w:szCs w:val="22"/>
              </w:rPr>
              <w:t>CPB</w:t>
            </w:r>
          </w:p>
          <w:p w14:paraId="635C3306" w14:textId="77777777" w:rsidR="00F235E8" w:rsidRPr="00162B4D" w:rsidRDefault="00F235E8" w:rsidP="007041D6">
            <w:pPr>
              <w:pStyle w:val="TextTi12"/>
              <w:keepNext/>
              <w:tabs>
                <w:tab w:val="left" w:pos="567"/>
                <w:tab w:val="left" w:pos="1134"/>
              </w:tabs>
              <w:spacing w:after="0" w:line="240" w:lineRule="auto"/>
              <w:jc w:val="center"/>
              <w:rPr>
                <w:rFonts w:eastAsia="SimSun"/>
                <w:b/>
                <w:sz w:val="22"/>
                <w:szCs w:val="22"/>
                <w:lang w:eastAsia="zh-CN"/>
              </w:rPr>
            </w:pPr>
            <w:r w:rsidRPr="00162B4D">
              <w:rPr>
                <w:sz w:val="22"/>
                <w:szCs w:val="22"/>
              </w:rPr>
              <w:t>(n</w:t>
            </w:r>
            <w:r w:rsidR="000E155F" w:rsidRPr="00162B4D">
              <w:rPr>
                <w:sz w:val="22"/>
                <w:szCs w:val="22"/>
              </w:rPr>
              <w:t> </w:t>
            </w:r>
            <w:r w:rsidRPr="00162B4D">
              <w:rPr>
                <w:sz w:val="22"/>
                <w:szCs w:val="22"/>
              </w:rPr>
              <w:t>=</w:t>
            </w:r>
            <w:r w:rsidR="000E155F" w:rsidRPr="00162B4D">
              <w:rPr>
                <w:sz w:val="22"/>
                <w:szCs w:val="22"/>
              </w:rPr>
              <w:t> </w:t>
            </w:r>
            <w:r w:rsidRPr="00162B4D">
              <w:rPr>
                <w:sz w:val="22"/>
                <w:szCs w:val="22"/>
              </w:rPr>
              <w:t>337)</w:t>
            </w:r>
          </w:p>
        </w:tc>
      </w:tr>
      <w:tr w:rsidR="00F235E8" w:rsidRPr="00162B4D" w14:paraId="3AB6B339" w14:textId="77777777" w:rsidTr="00B26142">
        <w:trPr>
          <w:trHeight w:val="278"/>
          <w:jc w:val="center"/>
        </w:trPr>
        <w:tc>
          <w:tcPr>
            <w:tcW w:w="4390" w:type="dxa"/>
            <w:tcBorders>
              <w:top w:val="single" w:sz="4" w:space="0" w:color="auto"/>
              <w:left w:val="single" w:sz="4" w:space="0" w:color="auto"/>
              <w:bottom w:val="single" w:sz="4" w:space="0" w:color="auto"/>
              <w:right w:val="single" w:sz="4" w:space="0" w:color="auto"/>
            </w:tcBorders>
          </w:tcPr>
          <w:p w14:paraId="1E0A004C" w14:textId="77777777" w:rsidR="00F235E8" w:rsidRPr="00162B4D" w:rsidRDefault="00F235E8" w:rsidP="007041D6">
            <w:pPr>
              <w:pStyle w:val="TableCellCenter"/>
              <w:keepLines w:val="0"/>
              <w:tabs>
                <w:tab w:val="left" w:pos="567"/>
                <w:tab w:val="left" w:pos="1134"/>
              </w:tabs>
              <w:spacing w:before="0" w:after="0" w:line="240" w:lineRule="auto"/>
              <w:jc w:val="left"/>
              <w:rPr>
                <w:sz w:val="22"/>
                <w:szCs w:val="22"/>
              </w:rPr>
            </w:pPr>
            <w:r w:rsidRPr="00162B4D">
              <w:rPr>
                <w:sz w:val="22"/>
                <w:szCs w:val="22"/>
              </w:rPr>
              <w:t>PFS</w:t>
            </w:r>
            <w:r w:rsidRPr="00162B4D">
              <w:rPr>
                <w:sz w:val="22"/>
                <w:szCs w:val="22"/>
              </w:rPr>
              <w:noBreakHyphen/>
              <w:t>i mediaan (kuud)</w:t>
            </w:r>
          </w:p>
        </w:tc>
        <w:tc>
          <w:tcPr>
            <w:tcW w:w="2268" w:type="dxa"/>
            <w:tcBorders>
              <w:top w:val="single" w:sz="4" w:space="0" w:color="auto"/>
              <w:left w:val="single" w:sz="4" w:space="0" w:color="auto"/>
              <w:bottom w:val="single" w:sz="4" w:space="0" w:color="auto"/>
              <w:right w:val="single" w:sz="4" w:space="0" w:color="auto"/>
            </w:tcBorders>
          </w:tcPr>
          <w:p w14:paraId="00BA2CF8" w14:textId="77777777" w:rsidR="00F235E8" w:rsidRPr="00162B4D" w:rsidRDefault="00F235E8" w:rsidP="007041D6">
            <w:pPr>
              <w:pStyle w:val="TableCellCenter"/>
              <w:tabs>
                <w:tab w:val="left" w:pos="567"/>
                <w:tab w:val="left" w:pos="1134"/>
              </w:tabs>
              <w:spacing w:before="0" w:after="0" w:line="240" w:lineRule="auto"/>
              <w:rPr>
                <w:sz w:val="22"/>
                <w:szCs w:val="22"/>
              </w:rPr>
            </w:pPr>
            <w:r w:rsidRPr="00162B4D">
              <w:rPr>
                <w:sz w:val="22"/>
                <w:szCs w:val="22"/>
              </w:rPr>
              <w:t>10,2</w:t>
            </w:r>
          </w:p>
        </w:tc>
        <w:tc>
          <w:tcPr>
            <w:tcW w:w="2258" w:type="dxa"/>
            <w:tcBorders>
              <w:top w:val="single" w:sz="4" w:space="0" w:color="auto"/>
              <w:left w:val="single" w:sz="4" w:space="0" w:color="auto"/>
              <w:bottom w:val="single" w:sz="4" w:space="0" w:color="auto"/>
              <w:right w:val="single" w:sz="4" w:space="0" w:color="auto"/>
            </w:tcBorders>
          </w:tcPr>
          <w:p w14:paraId="015BD2E8" w14:textId="77777777" w:rsidR="00F235E8" w:rsidRPr="00162B4D" w:rsidRDefault="00F235E8" w:rsidP="007041D6">
            <w:pPr>
              <w:pStyle w:val="TableCellCenter"/>
              <w:tabs>
                <w:tab w:val="left" w:pos="567"/>
                <w:tab w:val="left" w:pos="1134"/>
              </w:tabs>
              <w:spacing w:before="0" w:after="0" w:line="240" w:lineRule="auto"/>
              <w:rPr>
                <w:sz w:val="22"/>
                <w:szCs w:val="22"/>
              </w:rPr>
            </w:pPr>
            <w:r w:rsidRPr="00162B4D">
              <w:rPr>
                <w:sz w:val="22"/>
                <w:szCs w:val="22"/>
              </w:rPr>
              <w:t>13,8</w:t>
            </w:r>
          </w:p>
        </w:tc>
      </w:tr>
      <w:tr w:rsidR="00F235E8" w:rsidRPr="00162B4D" w14:paraId="29F742E9" w14:textId="77777777" w:rsidTr="00B26142">
        <w:trPr>
          <w:jc w:val="center"/>
        </w:trPr>
        <w:tc>
          <w:tcPr>
            <w:tcW w:w="4390" w:type="dxa"/>
          </w:tcPr>
          <w:p w14:paraId="0E0665BD" w14:textId="0040256D" w:rsidR="00F235E8" w:rsidRPr="00162B4D" w:rsidRDefault="00F235E8" w:rsidP="007041D6">
            <w:pPr>
              <w:pStyle w:val="TextTi12"/>
              <w:keepNext/>
              <w:tabs>
                <w:tab w:val="left" w:pos="567"/>
                <w:tab w:val="left" w:pos="1134"/>
              </w:tabs>
              <w:spacing w:after="0" w:line="240" w:lineRule="auto"/>
              <w:rPr>
                <w:rFonts w:eastAsia="SimSun"/>
                <w:sz w:val="22"/>
                <w:szCs w:val="22"/>
              </w:rPr>
            </w:pPr>
            <w:r w:rsidRPr="00162B4D">
              <w:rPr>
                <w:rFonts w:eastAsia="SimSun"/>
                <w:sz w:val="22"/>
                <w:szCs w:val="22"/>
              </w:rPr>
              <w:t>Riski</w:t>
            </w:r>
            <w:r w:rsidR="00414F4E" w:rsidRPr="00162B4D">
              <w:rPr>
                <w:rFonts w:eastAsia="SimSun"/>
                <w:sz w:val="22"/>
                <w:szCs w:val="22"/>
              </w:rPr>
              <w:t>tiheduste</w:t>
            </w:r>
            <w:r w:rsidRPr="00162B4D">
              <w:rPr>
                <w:rFonts w:eastAsia="SimSun"/>
                <w:sz w:val="22"/>
                <w:szCs w:val="22"/>
              </w:rPr>
              <w:t xml:space="preserve"> suh</w:t>
            </w:r>
            <w:r w:rsidR="00414F4E" w:rsidRPr="00162B4D">
              <w:rPr>
                <w:rFonts w:eastAsia="SimSun"/>
                <w:sz w:val="22"/>
                <w:szCs w:val="22"/>
              </w:rPr>
              <w:t>e</w:t>
            </w:r>
            <w:r w:rsidRPr="00162B4D">
              <w:rPr>
                <w:rFonts w:eastAsia="SimSun"/>
                <w:sz w:val="22"/>
                <w:szCs w:val="22"/>
              </w:rPr>
              <w:t xml:space="preserve"> (95% CI)</w:t>
            </w:r>
          </w:p>
        </w:tc>
        <w:tc>
          <w:tcPr>
            <w:tcW w:w="4526" w:type="dxa"/>
            <w:gridSpan w:val="2"/>
          </w:tcPr>
          <w:p w14:paraId="2679CE97" w14:textId="77777777" w:rsidR="00F235E8" w:rsidRPr="00162B4D" w:rsidRDefault="00F235E8" w:rsidP="007041D6">
            <w:pPr>
              <w:pStyle w:val="TextTi12"/>
              <w:keepNext/>
              <w:tabs>
                <w:tab w:val="left" w:pos="567"/>
                <w:tab w:val="left" w:pos="1134"/>
              </w:tabs>
              <w:spacing w:after="0" w:line="240" w:lineRule="auto"/>
              <w:jc w:val="center"/>
              <w:rPr>
                <w:rFonts w:eastAsia="SimSun"/>
                <w:sz w:val="22"/>
                <w:szCs w:val="22"/>
              </w:rPr>
            </w:pPr>
            <w:r w:rsidRPr="00162B4D">
              <w:rPr>
                <w:sz w:val="22"/>
                <w:szCs w:val="22"/>
                <w:lang w:eastAsia="en-US"/>
              </w:rPr>
              <w:t xml:space="preserve">0,613 </w:t>
            </w:r>
            <w:r w:rsidRPr="00162B4D">
              <w:rPr>
                <w:sz w:val="22"/>
                <w:szCs w:val="22"/>
              </w:rPr>
              <w:t>[</w:t>
            </w:r>
            <w:r w:rsidRPr="00162B4D">
              <w:rPr>
                <w:sz w:val="22"/>
                <w:szCs w:val="22"/>
                <w:lang w:eastAsia="en-US"/>
              </w:rPr>
              <w:t>CI: 0,521; 0,721</w:t>
            </w:r>
            <w:r w:rsidRPr="00162B4D">
              <w:rPr>
                <w:sz w:val="22"/>
                <w:szCs w:val="22"/>
              </w:rPr>
              <w:t>]</w:t>
            </w:r>
          </w:p>
        </w:tc>
      </w:tr>
      <w:tr w:rsidR="00F235E8" w:rsidRPr="00162B4D" w14:paraId="5AE939C4" w14:textId="77777777" w:rsidTr="00B26142">
        <w:trPr>
          <w:trHeight w:val="350"/>
          <w:jc w:val="center"/>
        </w:trPr>
        <w:tc>
          <w:tcPr>
            <w:tcW w:w="4390" w:type="dxa"/>
          </w:tcPr>
          <w:p w14:paraId="0DCEA623" w14:textId="77777777" w:rsidR="00F235E8" w:rsidRPr="00162B4D" w:rsidRDefault="00F235E8" w:rsidP="007041D6">
            <w:pPr>
              <w:pStyle w:val="TextTi12"/>
              <w:keepNext/>
              <w:tabs>
                <w:tab w:val="left" w:pos="567"/>
                <w:tab w:val="left" w:pos="1134"/>
              </w:tabs>
              <w:spacing w:after="0" w:line="240" w:lineRule="auto"/>
              <w:rPr>
                <w:rFonts w:eastAsia="SimSun"/>
                <w:sz w:val="22"/>
                <w:szCs w:val="22"/>
              </w:rPr>
            </w:pPr>
            <w:r w:rsidRPr="00162B4D">
              <w:rPr>
                <w:rFonts w:eastAsia="SimSun"/>
                <w:sz w:val="22"/>
                <w:szCs w:val="22"/>
              </w:rPr>
              <w:t>p</w:t>
            </w:r>
            <w:r w:rsidR="00F95159" w:rsidRPr="00162B4D">
              <w:rPr>
                <w:rFonts w:eastAsia="SimSun"/>
                <w:sz w:val="22"/>
                <w:szCs w:val="22"/>
              </w:rPr>
              <w:noBreakHyphen/>
            </w:r>
            <w:r w:rsidRPr="00162B4D">
              <w:rPr>
                <w:rFonts w:eastAsia="SimSun"/>
                <w:sz w:val="22"/>
                <w:szCs w:val="22"/>
              </w:rPr>
              <w:t>väärtus</w:t>
            </w:r>
          </w:p>
        </w:tc>
        <w:tc>
          <w:tcPr>
            <w:tcW w:w="4526" w:type="dxa"/>
            <w:gridSpan w:val="2"/>
          </w:tcPr>
          <w:p w14:paraId="4BC836C0" w14:textId="77777777" w:rsidR="00F235E8" w:rsidRPr="00162B4D" w:rsidRDefault="00F235E8" w:rsidP="007041D6">
            <w:pPr>
              <w:pStyle w:val="TextTi12"/>
              <w:keepNext/>
              <w:tabs>
                <w:tab w:val="left" w:pos="567"/>
                <w:tab w:val="left" w:pos="1134"/>
              </w:tabs>
              <w:spacing w:after="0" w:line="240" w:lineRule="auto"/>
              <w:jc w:val="center"/>
              <w:rPr>
                <w:rFonts w:eastAsia="SimSun"/>
                <w:sz w:val="22"/>
                <w:szCs w:val="22"/>
              </w:rPr>
            </w:pPr>
            <w:r w:rsidRPr="00162B4D">
              <w:rPr>
                <w:sz w:val="22"/>
                <w:szCs w:val="22"/>
                <w:lang w:eastAsia="en-US"/>
              </w:rPr>
              <w:t>&lt;</w:t>
            </w:r>
            <w:r w:rsidR="000E155F" w:rsidRPr="00162B4D">
              <w:rPr>
                <w:sz w:val="22"/>
                <w:szCs w:val="22"/>
                <w:lang w:eastAsia="en-US"/>
              </w:rPr>
              <w:t> </w:t>
            </w:r>
            <w:r w:rsidRPr="00162B4D">
              <w:rPr>
                <w:sz w:val="22"/>
                <w:szCs w:val="22"/>
                <w:lang w:eastAsia="en-US"/>
              </w:rPr>
              <w:t>0,0001</w:t>
            </w:r>
          </w:p>
        </w:tc>
      </w:tr>
    </w:tbl>
    <w:p w14:paraId="405A0220" w14:textId="77777777" w:rsidR="00F235E8" w:rsidRPr="00162B4D" w:rsidRDefault="00F235E8" w:rsidP="007041D6">
      <w:pPr>
        <w:keepNext/>
        <w:tabs>
          <w:tab w:val="left" w:pos="567"/>
          <w:tab w:val="left" w:pos="1134"/>
        </w:tabs>
        <w:rPr>
          <w:sz w:val="20"/>
        </w:rPr>
      </w:pPr>
      <w:r w:rsidRPr="00162B4D">
        <w:rPr>
          <w:sz w:val="18"/>
          <w:szCs w:val="18"/>
          <w:vertAlign w:val="superscript"/>
        </w:rPr>
        <w:t>1</w:t>
      </w:r>
      <w:r w:rsidRPr="00162B4D">
        <w:rPr>
          <w:sz w:val="18"/>
          <w:szCs w:val="18"/>
        </w:rPr>
        <w:t xml:space="preserve"> Lõplik analüüs</w:t>
      </w:r>
      <w:r w:rsidRPr="00162B4D">
        <w:rPr>
          <w:sz w:val="18"/>
          <w:szCs w:val="18"/>
          <w:vertAlign w:val="superscript"/>
        </w:rPr>
        <w:t xml:space="preserve"> 2</w:t>
      </w:r>
      <w:r w:rsidRPr="00162B4D">
        <w:rPr>
          <w:sz w:val="18"/>
          <w:szCs w:val="18"/>
        </w:rPr>
        <w:t xml:space="preserve"> Kasvaja ja ravivastuse hindamiseks kasutasid uurijad GOG RECIST kriteeriume (parandatud RECIST juhend (versioon</w:t>
      </w:r>
      <w:r w:rsidR="00681E93" w:rsidRPr="00162B4D">
        <w:rPr>
          <w:sz w:val="18"/>
          <w:szCs w:val="18"/>
        </w:rPr>
        <w:t> </w:t>
      </w:r>
      <w:r w:rsidRPr="00162B4D">
        <w:rPr>
          <w:sz w:val="18"/>
          <w:szCs w:val="18"/>
        </w:rPr>
        <w:t>1.1). Eur J Cancer. 2009;45:228Y247).</w:t>
      </w:r>
      <w:r w:rsidRPr="00162B4D">
        <w:rPr>
          <w:rFonts w:eastAsia="SimSun"/>
          <w:sz w:val="20"/>
        </w:rPr>
        <w:t xml:space="preserve"> </w:t>
      </w:r>
    </w:p>
    <w:p w14:paraId="58104B02" w14:textId="77777777" w:rsidR="00F235E8" w:rsidRPr="00162B4D" w:rsidRDefault="00F235E8" w:rsidP="007041D6">
      <w:pPr>
        <w:keepNext/>
        <w:tabs>
          <w:tab w:val="left" w:pos="567"/>
          <w:tab w:val="left" w:pos="1134"/>
        </w:tabs>
        <w:rPr>
          <w:sz w:val="18"/>
          <w:szCs w:val="18"/>
          <w:vertAlign w:val="superscript"/>
        </w:rPr>
      </w:pPr>
    </w:p>
    <w:p w14:paraId="041A6D36" w14:textId="37E86E16" w:rsidR="00F235E8" w:rsidRPr="00162B4D" w:rsidRDefault="00F235E8" w:rsidP="007041D6">
      <w:pPr>
        <w:tabs>
          <w:tab w:val="left" w:pos="567"/>
          <w:tab w:val="left" w:pos="1134"/>
        </w:tabs>
        <w:rPr>
          <w:sz w:val="18"/>
          <w:szCs w:val="18"/>
        </w:rPr>
      </w:pPr>
      <w:r w:rsidRPr="00162B4D">
        <w:rPr>
          <w:sz w:val="18"/>
          <w:szCs w:val="18"/>
          <w:vertAlign w:val="superscript"/>
        </w:rPr>
        <w:t xml:space="preserve">a </w:t>
      </w:r>
      <w:r w:rsidRPr="00162B4D">
        <w:rPr>
          <w:sz w:val="18"/>
          <w:szCs w:val="18"/>
        </w:rPr>
        <w:t>Riski</w:t>
      </w:r>
      <w:r w:rsidR="00414F4E" w:rsidRPr="00162B4D">
        <w:rPr>
          <w:sz w:val="18"/>
          <w:szCs w:val="18"/>
        </w:rPr>
        <w:t>tiheduste</w:t>
      </w:r>
      <w:r w:rsidRPr="00162B4D">
        <w:rPr>
          <w:sz w:val="18"/>
          <w:szCs w:val="18"/>
        </w:rPr>
        <w:t xml:space="preserve"> suht</w:t>
      </w:r>
      <w:r w:rsidR="00414F4E" w:rsidRPr="00162B4D">
        <w:rPr>
          <w:sz w:val="18"/>
          <w:szCs w:val="18"/>
        </w:rPr>
        <w:t>e</w:t>
      </w:r>
      <w:r w:rsidRPr="00162B4D">
        <w:rPr>
          <w:sz w:val="18"/>
          <w:szCs w:val="18"/>
        </w:rPr>
        <w:t xml:space="preserve"> leidmiseks kasutati Coxi võrdeliste riskide mudeleid, stratifitseerituna plaatinaravi vaba perioodi kestuse järgi enne sellesse uuringusse kaasamist elektrooniliste osaleja andmekaartide (eCRF) põhjal ja sekundaarse suure kasvajamassi kirurgilise eemaldamise staatuse jah/ei järgi (jah = randomiseeritud läbima või mitte läbima tsütoreduktsiooni; ei = ei ole tsütoreduktsiooni kandidaat või ei andnud selleks nõusolekut). </w:t>
      </w:r>
      <w:r w:rsidRPr="00162B4D">
        <w:rPr>
          <w:sz w:val="18"/>
          <w:szCs w:val="18"/>
          <w:vertAlign w:val="superscript"/>
        </w:rPr>
        <w:t>b</w:t>
      </w:r>
      <w:r w:rsidRPr="00162B4D">
        <w:rPr>
          <w:sz w:val="18"/>
          <w:szCs w:val="18"/>
        </w:rPr>
        <w:t xml:space="preserve"> stratifitseerituna ravivaba perioodi kestuse järgi enne sellesse uuringusse kaasamist registratsioonivormi põhjal ja sekundaarse suure kasvajamassi kirurgilise eemaldamise staatuse jah/ei järgi.</w:t>
      </w:r>
    </w:p>
    <w:p w14:paraId="04DC7029" w14:textId="77777777" w:rsidR="00F235E8" w:rsidRPr="00162B4D" w:rsidRDefault="00F235E8" w:rsidP="007041D6">
      <w:pPr>
        <w:tabs>
          <w:tab w:val="left" w:pos="567"/>
          <w:tab w:val="left" w:pos="1134"/>
        </w:tabs>
        <w:rPr>
          <w:szCs w:val="22"/>
        </w:rPr>
      </w:pPr>
    </w:p>
    <w:p w14:paraId="17C78992" w14:textId="77777777" w:rsidR="00F235E8" w:rsidRPr="00162B4D" w:rsidRDefault="00F235E8" w:rsidP="007041D6">
      <w:pPr>
        <w:tabs>
          <w:tab w:val="left" w:pos="567"/>
          <w:tab w:val="left" w:pos="1134"/>
        </w:tabs>
        <w:rPr>
          <w:iCs/>
          <w:szCs w:val="22"/>
        </w:rPr>
      </w:pPr>
      <w:r w:rsidRPr="00162B4D">
        <w:rPr>
          <w:iCs/>
          <w:szCs w:val="22"/>
        </w:rPr>
        <w:t xml:space="preserve">Uuring saavutas esmase eesmärgi, milleks oli üldise elulemuse pikenemine. Ravi Avastin’iga 15 mg/kg iga 3 nädala järel kombinatsioonis kemoteraapiaga (karboplatiin ja paklitakseel) 6 ja kuni </w:t>
      </w:r>
      <w:r w:rsidRPr="00162B4D">
        <w:rPr>
          <w:iCs/>
          <w:szCs w:val="22"/>
        </w:rPr>
        <w:lastRenderedPageBreak/>
        <w:t>8 ravitsükli jooksul, millele järgnes Avastin’i manustamine kuni haiguse progresseerumise või vastuvõetamatu toksilisuse tekkimiseni, viis (kui andmed saadi elektroonilistelt osaleja andmekaartidelt [eCRF]) üldise elulemuse kliiniliselt ja statistiliselt olulise pikenemiseni võrreldes ainult karboplatiini ja paklitakseeli manustamisega.</w:t>
      </w:r>
    </w:p>
    <w:p w14:paraId="5CF5741D" w14:textId="77777777" w:rsidR="005E7C79" w:rsidRPr="00162B4D" w:rsidRDefault="005E7C79" w:rsidP="007041D6">
      <w:pPr>
        <w:tabs>
          <w:tab w:val="left" w:pos="567"/>
          <w:tab w:val="left" w:pos="1134"/>
        </w:tabs>
        <w:rPr>
          <w:sz w:val="20"/>
        </w:rPr>
      </w:pPr>
    </w:p>
    <w:p w14:paraId="4F7460B7" w14:textId="77777777" w:rsidR="001719AE" w:rsidRPr="00162B4D" w:rsidRDefault="001719AE" w:rsidP="007041D6">
      <w:pPr>
        <w:keepNext/>
        <w:tabs>
          <w:tab w:val="left" w:pos="567"/>
          <w:tab w:val="left" w:pos="1134"/>
        </w:tabs>
        <w:rPr>
          <w:i/>
          <w:szCs w:val="22"/>
        </w:rPr>
      </w:pPr>
      <w:r w:rsidRPr="00162B4D">
        <w:rPr>
          <w:i/>
          <w:szCs w:val="22"/>
        </w:rPr>
        <w:t>MO22224</w:t>
      </w:r>
    </w:p>
    <w:p w14:paraId="3EAF20B3" w14:textId="77777777" w:rsidR="001719AE" w:rsidRPr="00162B4D" w:rsidRDefault="001719AE" w:rsidP="007041D6">
      <w:pPr>
        <w:tabs>
          <w:tab w:val="left" w:pos="567"/>
          <w:tab w:val="left" w:pos="1134"/>
        </w:tabs>
      </w:pPr>
      <w:r w:rsidRPr="00162B4D">
        <w:rPr>
          <w:szCs w:val="22"/>
        </w:rPr>
        <w:t>Uuringus</w:t>
      </w:r>
      <w:r w:rsidR="00681E93" w:rsidRPr="00162B4D">
        <w:rPr>
          <w:szCs w:val="22"/>
        </w:rPr>
        <w:t> </w:t>
      </w:r>
      <w:r w:rsidRPr="00162B4D">
        <w:rPr>
          <w:szCs w:val="22"/>
        </w:rPr>
        <w:t xml:space="preserve">MO22224 hinnati bevatsizumabi efektiivsust ja ohutust kombinatsioonis </w:t>
      </w:r>
      <w:r w:rsidRPr="00162B4D">
        <w:t xml:space="preserve">plaatinapreparaadi suhtes resistentse </w:t>
      </w:r>
      <w:r w:rsidRPr="00162B4D">
        <w:rPr>
          <w:szCs w:val="22"/>
        </w:rPr>
        <w:t xml:space="preserve">korduva </w:t>
      </w:r>
      <w:r w:rsidRPr="00162B4D">
        <w:t>epiteliaalse munasarja</w:t>
      </w:r>
      <w:r w:rsidRPr="00162B4D">
        <w:noBreakHyphen/>
        <w:t>, munajuha</w:t>
      </w:r>
      <w:r w:rsidRPr="00162B4D">
        <w:noBreakHyphen/>
        <w:t xml:space="preserve"> või primaarse kõhukelmevähi keemiaraviga. See uuring kavandati avatud, randomiseeritud, kahe uuringurühmaga III</w:t>
      </w:r>
      <w:r w:rsidR="007061BE" w:rsidRPr="00162B4D">
        <w:t> </w:t>
      </w:r>
      <w:r w:rsidRPr="00162B4D">
        <w:t>faasi uuringuna, võrdlemaks bevatsizumabi pluss kemoteraapia (KT</w:t>
      </w:r>
      <w:r w:rsidR="00511D39" w:rsidRPr="00162B4D">
        <w:t> </w:t>
      </w:r>
      <w:r w:rsidRPr="00162B4D">
        <w:t>+</w:t>
      </w:r>
      <w:r w:rsidR="00511D39" w:rsidRPr="00162B4D">
        <w:t> </w:t>
      </w:r>
      <w:r w:rsidRPr="00162B4D">
        <w:t>BV) kasutamist ainult kemoteraapiaga (KT).</w:t>
      </w:r>
    </w:p>
    <w:p w14:paraId="5F865329" w14:textId="77777777" w:rsidR="001719AE" w:rsidRPr="00162B4D" w:rsidRDefault="001719AE" w:rsidP="007041D6">
      <w:pPr>
        <w:tabs>
          <w:tab w:val="left" w:pos="567"/>
          <w:tab w:val="left" w:pos="1134"/>
        </w:tabs>
        <w:rPr>
          <w:szCs w:val="22"/>
        </w:rPr>
      </w:pPr>
      <w:r w:rsidRPr="00162B4D">
        <w:t>Sellesse uuringusse kaasati kokku 361</w:t>
      </w:r>
      <w:r w:rsidR="006B2A45" w:rsidRPr="00162B4D">
        <w:t> </w:t>
      </w:r>
      <w:r w:rsidRPr="00162B4D">
        <w:t xml:space="preserve">patsienti, kes said kemoteraapiat (paklitakseel, topotekaan või pegüleeritud liposomaalne doksorubitsiin (PLD)) üksinda või </w:t>
      </w:r>
      <w:r w:rsidR="001859EB" w:rsidRPr="00162B4D">
        <w:t>kombinatsioonis bevatsizumabiga:</w:t>
      </w:r>
    </w:p>
    <w:p w14:paraId="3F312775" w14:textId="77777777" w:rsidR="001719AE" w:rsidRPr="00162B4D" w:rsidRDefault="001719AE" w:rsidP="007041D6">
      <w:pPr>
        <w:tabs>
          <w:tab w:val="left" w:pos="567"/>
          <w:tab w:val="left" w:pos="1134"/>
        </w:tabs>
      </w:pPr>
    </w:p>
    <w:p w14:paraId="5BC38BFE" w14:textId="64A74CAC" w:rsidR="001719AE" w:rsidRPr="00162B4D" w:rsidRDefault="001719AE" w:rsidP="007041D6">
      <w:pPr>
        <w:pStyle w:val="ListParagraph"/>
        <w:keepNext/>
        <w:numPr>
          <w:ilvl w:val="0"/>
          <w:numId w:val="43"/>
        </w:numPr>
        <w:tabs>
          <w:tab w:val="left" w:pos="567"/>
          <w:tab w:val="left" w:pos="1134"/>
        </w:tabs>
        <w:ind w:left="567" w:hanging="567"/>
      </w:pPr>
      <w:r w:rsidRPr="00162B4D">
        <w:t>KT rühm (ainult kemoteraapia):</w:t>
      </w:r>
    </w:p>
    <w:p w14:paraId="77DE7CF7" w14:textId="4CBDAC63" w:rsidR="001719AE" w:rsidRPr="00162B4D" w:rsidRDefault="001719AE" w:rsidP="007041D6">
      <w:pPr>
        <w:pStyle w:val="ListParagraph"/>
        <w:numPr>
          <w:ilvl w:val="0"/>
          <w:numId w:val="43"/>
        </w:numPr>
        <w:tabs>
          <w:tab w:val="left" w:pos="567"/>
          <w:tab w:val="left" w:pos="1134"/>
        </w:tabs>
        <w:ind w:left="1134" w:hanging="567"/>
        <w:rPr>
          <w:position w:val="2"/>
          <w:szCs w:val="22"/>
        </w:rPr>
      </w:pPr>
      <w:r w:rsidRPr="00162B4D">
        <w:rPr>
          <w:position w:val="2"/>
          <w:szCs w:val="22"/>
        </w:rPr>
        <w:t>Paklitakseel 80 mg/m</w:t>
      </w:r>
      <w:r w:rsidRPr="00162B4D">
        <w:rPr>
          <w:position w:val="2"/>
          <w:szCs w:val="22"/>
          <w:vertAlign w:val="superscript"/>
        </w:rPr>
        <w:t>2</w:t>
      </w:r>
      <w:r w:rsidRPr="00162B4D">
        <w:rPr>
          <w:position w:val="2"/>
          <w:szCs w:val="22"/>
        </w:rPr>
        <w:t xml:space="preserve"> 1 tund kestva </w:t>
      </w:r>
      <w:bookmarkStart w:id="215" w:name="_Hlk183704208"/>
      <w:r w:rsidR="003F17FC" w:rsidRPr="00162B4D">
        <w:rPr>
          <w:position w:val="2"/>
          <w:szCs w:val="22"/>
        </w:rPr>
        <w:t>intravenoosse</w:t>
      </w:r>
      <w:bookmarkEnd w:id="215"/>
      <w:r w:rsidR="003F17FC" w:rsidRPr="00162B4D">
        <w:rPr>
          <w:position w:val="2"/>
          <w:szCs w:val="22"/>
        </w:rPr>
        <w:t xml:space="preserve"> </w:t>
      </w:r>
      <w:r w:rsidRPr="00162B4D">
        <w:rPr>
          <w:position w:val="2"/>
          <w:szCs w:val="22"/>
        </w:rPr>
        <w:t>infusioonina päevadel</w:t>
      </w:r>
      <w:r w:rsidR="006B2A45" w:rsidRPr="00162B4D">
        <w:rPr>
          <w:position w:val="2"/>
          <w:szCs w:val="22"/>
        </w:rPr>
        <w:t> </w:t>
      </w:r>
      <w:r w:rsidRPr="00162B4D">
        <w:rPr>
          <w:position w:val="2"/>
          <w:szCs w:val="22"/>
        </w:rPr>
        <w:t>1, 8, 15 ja 22 iga 4 nädala järel.</w:t>
      </w:r>
    </w:p>
    <w:p w14:paraId="2D6D0CF0" w14:textId="095EA1EA" w:rsidR="001719AE" w:rsidRPr="00162B4D" w:rsidRDefault="001719AE" w:rsidP="007041D6">
      <w:pPr>
        <w:pStyle w:val="ListParagraph"/>
        <w:numPr>
          <w:ilvl w:val="0"/>
          <w:numId w:val="43"/>
        </w:numPr>
        <w:tabs>
          <w:tab w:val="left" w:pos="567"/>
          <w:tab w:val="left" w:pos="1134"/>
        </w:tabs>
        <w:ind w:left="1134" w:hanging="567"/>
        <w:rPr>
          <w:position w:val="2"/>
          <w:szCs w:val="22"/>
        </w:rPr>
      </w:pPr>
      <w:r w:rsidRPr="00162B4D">
        <w:rPr>
          <w:position w:val="2"/>
          <w:szCs w:val="22"/>
        </w:rPr>
        <w:t>Topotekaan 4 mg/m</w:t>
      </w:r>
      <w:r w:rsidRPr="00162B4D">
        <w:rPr>
          <w:position w:val="2"/>
          <w:szCs w:val="22"/>
          <w:vertAlign w:val="superscript"/>
        </w:rPr>
        <w:t>2</w:t>
      </w:r>
      <w:r w:rsidRPr="00162B4D">
        <w:rPr>
          <w:position w:val="2"/>
          <w:szCs w:val="22"/>
        </w:rPr>
        <w:t xml:space="preserve"> 30 minutit kestva </w:t>
      </w:r>
      <w:r w:rsidR="003F17FC" w:rsidRPr="00162B4D">
        <w:rPr>
          <w:position w:val="2"/>
          <w:szCs w:val="22"/>
        </w:rPr>
        <w:t xml:space="preserve">intravenoosse </w:t>
      </w:r>
      <w:r w:rsidRPr="00162B4D">
        <w:rPr>
          <w:position w:val="2"/>
          <w:szCs w:val="22"/>
        </w:rPr>
        <w:t>infusioonina päevadel</w:t>
      </w:r>
      <w:r w:rsidR="006B2A45" w:rsidRPr="00162B4D">
        <w:rPr>
          <w:position w:val="2"/>
          <w:szCs w:val="22"/>
        </w:rPr>
        <w:t> </w:t>
      </w:r>
      <w:r w:rsidRPr="00162B4D">
        <w:rPr>
          <w:position w:val="2"/>
          <w:szCs w:val="22"/>
        </w:rPr>
        <w:t xml:space="preserve">1, 8 ja 15 iga 4 nädala järel. Teise võimalusena </w:t>
      </w:r>
      <w:r w:rsidR="001859EB" w:rsidRPr="00162B4D">
        <w:rPr>
          <w:position w:val="2"/>
          <w:szCs w:val="22"/>
        </w:rPr>
        <w:t>võis manustada</w:t>
      </w:r>
      <w:r w:rsidRPr="00162B4D">
        <w:rPr>
          <w:position w:val="2"/>
          <w:szCs w:val="22"/>
        </w:rPr>
        <w:t xml:space="preserve"> 1,25 mg/m</w:t>
      </w:r>
      <w:r w:rsidRPr="00162B4D">
        <w:rPr>
          <w:position w:val="2"/>
          <w:szCs w:val="22"/>
          <w:vertAlign w:val="superscript"/>
        </w:rPr>
        <w:t>2</w:t>
      </w:r>
      <w:r w:rsidRPr="00162B4D">
        <w:rPr>
          <w:position w:val="2"/>
          <w:szCs w:val="22"/>
        </w:rPr>
        <w:t xml:space="preserve"> annus</w:t>
      </w:r>
      <w:r w:rsidR="001859EB" w:rsidRPr="00162B4D">
        <w:rPr>
          <w:position w:val="2"/>
          <w:szCs w:val="22"/>
        </w:rPr>
        <w:t>e</w:t>
      </w:r>
      <w:r w:rsidRPr="00162B4D">
        <w:rPr>
          <w:position w:val="2"/>
          <w:szCs w:val="22"/>
        </w:rPr>
        <w:t xml:space="preserve"> 30 minuti jooksul päevadel</w:t>
      </w:r>
      <w:r w:rsidR="006B2A45" w:rsidRPr="00162B4D">
        <w:rPr>
          <w:position w:val="2"/>
          <w:szCs w:val="22"/>
        </w:rPr>
        <w:t> </w:t>
      </w:r>
      <w:r w:rsidRPr="00162B4D">
        <w:rPr>
          <w:position w:val="2"/>
          <w:szCs w:val="22"/>
        </w:rPr>
        <w:t>1...5 iga 3</w:t>
      </w:r>
      <w:r w:rsidR="006B2A45" w:rsidRPr="00162B4D">
        <w:rPr>
          <w:position w:val="2"/>
          <w:szCs w:val="22"/>
        </w:rPr>
        <w:t> </w:t>
      </w:r>
      <w:r w:rsidRPr="00162B4D">
        <w:rPr>
          <w:position w:val="2"/>
          <w:szCs w:val="22"/>
        </w:rPr>
        <w:t>nädala järel.</w:t>
      </w:r>
    </w:p>
    <w:p w14:paraId="4B961ABE" w14:textId="7930FE85" w:rsidR="001719AE" w:rsidRPr="00162B4D" w:rsidRDefault="001719AE" w:rsidP="007041D6">
      <w:pPr>
        <w:pStyle w:val="ListParagraph"/>
        <w:numPr>
          <w:ilvl w:val="0"/>
          <w:numId w:val="43"/>
        </w:numPr>
        <w:tabs>
          <w:tab w:val="left" w:pos="567"/>
          <w:tab w:val="left" w:pos="1134"/>
        </w:tabs>
        <w:ind w:left="1134" w:hanging="567"/>
        <w:rPr>
          <w:position w:val="2"/>
          <w:szCs w:val="22"/>
        </w:rPr>
      </w:pPr>
      <w:r w:rsidRPr="00162B4D">
        <w:rPr>
          <w:position w:val="2"/>
          <w:szCs w:val="22"/>
        </w:rPr>
        <w:t>PLD 40 mg/m</w:t>
      </w:r>
      <w:r w:rsidRPr="00162B4D">
        <w:rPr>
          <w:position w:val="2"/>
          <w:szCs w:val="22"/>
          <w:vertAlign w:val="superscript"/>
        </w:rPr>
        <w:t>2</w:t>
      </w:r>
      <w:r w:rsidRPr="00162B4D">
        <w:rPr>
          <w:position w:val="2"/>
          <w:szCs w:val="22"/>
        </w:rPr>
        <w:t xml:space="preserve"> 1 mg/min </w:t>
      </w:r>
      <w:r w:rsidR="003F17FC" w:rsidRPr="00162B4D">
        <w:rPr>
          <w:position w:val="2"/>
          <w:szCs w:val="22"/>
        </w:rPr>
        <w:t xml:space="preserve">intravenoosse </w:t>
      </w:r>
      <w:r w:rsidRPr="00162B4D">
        <w:rPr>
          <w:position w:val="2"/>
          <w:szCs w:val="22"/>
        </w:rPr>
        <w:t>infusioonina ainult 1.</w:t>
      </w:r>
      <w:r w:rsidR="006B2A45" w:rsidRPr="00162B4D">
        <w:rPr>
          <w:position w:val="2"/>
          <w:szCs w:val="22"/>
        </w:rPr>
        <w:t> </w:t>
      </w:r>
      <w:r w:rsidRPr="00162B4D">
        <w:rPr>
          <w:position w:val="2"/>
          <w:szCs w:val="22"/>
        </w:rPr>
        <w:t>päeval iga 4</w:t>
      </w:r>
      <w:r w:rsidR="006B2A45" w:rsidRPr="00162B4D">
        <w:rPr>
          <w:position w:val="2"/>
          <w:szCs w:val="22"/>
        </w:rPr>
        <w:t> </w:t>
      </w:r>
      <w:r w:rsidRPr="00162B4D">
        <w:rPr>
          <w:position w:val="2"/>
          <w:szCs w:val="22"/>
        </w:rPr>
        <w:t>nädala järel. Pärast esimest tsüklit võis ravim</w:t>
      </w:r>
      <w:r w:rsidR="0007017B" w:rsidRPr="00162B4D">
        <w:rPr>
          <w:position w:val="2"/>
          <w:szCs w:val="22"/>
        </w:rPr>
        <w:t>preparaat</w:t>
      </w:r>
      <w:r w:rsidRPr="00162B4D">
        <w:rPr>
          <w:position w:val="2"/>
          <w:szCs w:val="22"/>
        </w:rPr>
        <w:t>i manustada 1 tund kestva infusioonina.</w:t>
      </w:r>
    </w:p>
    <w:p w14:paraId="2E18250D" w14:textId="2F4E99B8" w:rsidR="001719AE" w:rsidRPr="00162B4D" w:rsidRDefault="001719AE" w:rsidP="000066B2">
      <w:pPr>
        <w:pStyle w:val="ListParagraph"/>
        <w:keepNext/>
        <w:keepLines/>
        <w:numPr>
          <w:ilvl w:val="0"/>
          <w:numId w:val="43"/>
        </w:numPr>
        <w:tabs>
          <w:tab w:val="left" w:pos="567"/>
          <w:tab w:val="left" w:pos="1134"/>
        </w:tabs>
        <w:ind w:left="567" w:hanging="562"/>
        <w:rPr>
          <w:position w:val="2"/>
          <w:szCs w:val="22"/>
        </w:rPr>
      </w:pPr>
      <w:r w:rsidRPr="00162B4D">
        <w:rPr>
          <w:position w:val="2"/>
          <w:szCs w:val="22"/>
        </w:rPr>
        <w:t>KT</w:t>
      </w:r>
      <w:r w:rsidR="00511D39" w:rsidRPr="00162B4D">
        <w:rPr>
          <w:position w:val="2"/>
          <w:szCs w:val="22"/>
        </w:rPr>
        <w:t> </w:t>
      </w:r>
      <w:r w:rsidRPr="00162B4D">
        <w:rPr>
          <w:position w:val="2"/>
          <w:szCs w:val="22"/>
        </w:rPr>
        <w:t>+</w:t>
      </w:r>
      <w:r w:rsidR="00511D39" w:rsidRPr="00162B4D">
        <w:rPr>
          <w:position w:val="2"/>
          <w:szCs w:val="22"/>
        </w:rPr>
        <w:t> </w:t>
      </w:r>
      <w:r w:rsidRPr="00162B4D">
        <w:rPr>
          <w:position w:val="2"/>
          <w:szCs w:val="22"/>
        </w:rPr>
        <w:t>BV rühm (kemoteraapia pluss bevatsizumab):</w:t>
      </w:r>
    </w:p>
    <w:p w14:paraId="6F522342" w14:textId="77C15013" w:rsidR="001719AE" w:rsidRPr="00162B4D" w:rsidRDefault="001719AE" w:rsidP="000066B2">
      <w:pPr>
        <w:pStyle w:val="ListParagraph"/>
        <w:keepNext/>
        <w:keepLines/>
        <w:numPr>
          <w:ilvl w:val="0"/>
          <w:numId w:val="43"/>
        </w:numPr>
        <w:tabs>
          <w:tab w:val="left" w:pos="567"/>
          <w:tab w:val="left" w:pos="1134"/>
        </w:tabs>
        <w:ind w:left="1134" w:hanging="562"/>
        <w:rPr>
          <w:position w:val="2"/>
          <w:szCs w:val="22"/>
        </w:rPr>
      </w:pPr>
      <w:r w:rsidRPr="00162B4D">
        <w:rPr>
          <w:position w:val="2"/>
          <w:szCs w:val="22"/>
        </w:rPr>
        <w:t xml:space="preserve">Valitud kemoteraapiat manustati kombinatsioonis bevatsizumabiga annuses 10 mg/kg </w:t>
      </w:r>
      <w:r w:rsidR="003F17FC" w:rsidRPr="00162B4D">
        <w:rPr>
          <w:position w:val="2"/>
          <w:szCs w:val="22"/>
        </w:rPr>
        <w:t xml:space="preserve">intravenoosse </w:t>
      </w:r>
      <w:r w:rsidRPr="00162B4D">
        <w:rPr>
          <w:position w:val="2"/>
          <w:szCs w:val="22"/>
        </w:rPr>
        <w:t>infusioonina iga 2</w:t>
      </w:r>
      <w:r w:rsidR="006B2A45" w:rsidRPr="00162B4D">
        <w:rPr>
          <w:position w:val="2"/>
          <w:szCs w:val="22"/>
        </w:rPr>
        <w:t> </w:t>
      </w:r>
      <w:r w:rsidRPr="00162B4D">
        <w:rPr>
          <w:position w:val="2"/>
          <w:szCs w:val="22"/>
        </w:rPr>
        <w:t>nädala järel (või annuses 15 mg/kg iga 3 nädala järel, kui seda kasutati kombinatsioonis topotekaaniga annuses 1,25 mg/m</w:t>
      </w:r>
      <w:r w:rsidRPr="00162B4D">
        <w:rPr>
          <w:position w:val="2"/>
          <w:szCs w:val="22"/>
          <w:vertAlign w:val="superscript"/>
        </w:rPr>
        <w:t>2</w:t>
      </w:r>
      <w:r w:rsidRPr="00162B4D">
        <w:rPr>
          <w:position w:val="2"/>
          <w:szCs w:val="22"/>
        </w:rPr>
        <w:t xml:space="preserve"> päevadel</w:t>
      </w:r>
      <w:r w:rsidR="006B2A45" w:rsidRPr="00162B4D">
        <w:rPr>
          <w:position w:val="2"/>
          <w:szCs w:val="22"/>
        </w:rPr>
        <w:t> </w:t>
      </w:r>
      <w:r w:rsidRPr="00162B4D">
        <w:rPr>
          <w:position w:val="2"/>
          <w:szCs w:val="22"/>
        </w:rPr>
        <w:t>1...5 iga 3 nädala järel).</w:t>
      </w:r>
    </w:p>
    <w:p w14:paraId="3D1F9C61" w14:textId="77777777" w:rsidR="001719AE" w:rsidRPr="00162B4D" w:rsidRDefault="001719AE" w:rsidP="007041D6">
      <w:pPr>
        <w:tabs>
          <w:tab w:val="left" w:pos="567"/>
          <w:tab w:val="left" w:pos="1134"/>
        </w:tabs>
      </w:pPr>
    </w:p>
    <w:p w14:paraId="3AF1D81D" w14:textId="56EE005A" w:rsidR="001719AE" w:rsidRPr="00162B4D" w:rsidRDefault="001719AE" w:rsidP="007041D6">
      <w:pPr>
        <w:tabs>
          <w:tab w:val="left" w:pos="567"/>
          <w:tab w:val="left" w:pos="1134"/>
        </w:tabs>
      </w:pPr>
      <w:r w:rsidRPr="00162B4D">
        <w:t>Uuringusse sobivatel patsientidel oli epiteliaalne munasarja</w:t>
      </w:r>
      <w:r w:rsidRPr="00162B4D">
        <w:noBreakHyphen/>
        <w:t>, munajuha</w:t>
      </w:r>
      <w:r w:rsidRPr="00162B4D">
        <w:noBreakHyphen/>
        <w:t xml:space="preserve"> või primaarne kõhukelmevähk, mis pro</w:t>
      </w:r>
      <w:r w:rsidR="00BC3D3C" w:rsidRPr="00162B4D">
        <w:t xml:space="preserve">gresseerus vähem kui </w:t>
      </w:r>
      <w:r w:rsidRPr="00162B4D">
        <w:t>6 kuu jooksu</w:t>
      </w:r>
      <w:r w:rsidR="001859EB" w:rsidRPr="00162B4D">
        <w:t>l pärast eelnevat plaatinaravi, mis koosnes vähemalt neljast ravitsüklist.</w:t>
      </w:r>
      <w:r w:rsidR="00D545BB" w:rsidRPr="00162B4D">
        <w:t xml:space="preserve"> Patsientide oodatav elulemus</w:t>
      </w:r>
      <w:r w:rsidR="001859EB" w:rsidRPr="00162B4D">
        <w:t xml:space="preserve"> pidi olema </w:t>
      </w:r>
      <w:r w:rsidR="0007017B" w:rsidRPr="00162B4D">
        <w:t>≥</w:t>
      </w:r>
      <w:r w:rsidR="001859EB" w:rsidRPr="00162B4D">
        <w:t> 12 nädalat ning nad ei tohtinud olla saanud vaagna</w:t>
      </w:r>
      <w:r w:rsidR="00F95159" w:rsidRPr="00162B4D">
        <w:noBreakHyphen/>
        <w:t xml:space="preserve"> </w:t>
      </w:r>
      <w:r w:rsidR="001859EB" w:rsidRPr="00162B4D">
        <w:t>või kõhupiirkonna kiiritusravi. Enamikel patsientidel oli FIGO staadium</w:t>
      </w:r>
      <w:r w:rsidR="006B2A45" w:rsidRPr="00162B4D">
        <w:t> </w:t>
      </w:r>
      <w:r w:rsidR="001859EB" w:rsidRPr="00162B4D">
        <w:t xml:space="preserve">IIIC või </w:t>
      </w:r>
      <w:r w:rsidR="006D3C94" w:rsidRPr="00162B4D">
        <w:t>staadium </w:t>
      </w:r>
      <w:r w:rsidR="001859EB" w:rsidRPr="00162B4D">
        <w:t xml:space="preserve">IV. Enamikel </w:t>
      </w:r>
      <w:r w:rsidR="00AC0E45" w:rsidRPr="00162B4D">
        <w:t>mõlema</w:t>
      </w:r>
      <w:r w:rsidR="001859EB" w:rsidRPr="00162B4D">
        <w:t xml:space="preserve"> rühma </w:t>
      </w:r>
      <w:r w:rsidR="00924B63" w:rsidRPr="00162B4D">
        <w:t>patsientidel oli ECOG sooritusvõime (PS)</w:t>
      </w:r>
      <w:r w:rsidR="006B2A45" w:rsidRPr="00162B4D">
        <w:t> </w:t>
      </w:r>
      <w:r w:rsidR="00924B63" w:rsidRPr="00162B4D">
        <w:t xml:space="preserve">0 (KT: 56,4% </w:t>
      </w:r>
      <w:r w:rsidR="00924B63" w:rsidRPr="00162B4D">
        <w:rPr>
          <w:i/>
        </w:rPr>
        <w:t>vs.</w:t>
      </w:r>
      <w:r w:rsidR="00924B63" w:rsidRPr="00162B4D">
        <w:t xml:space="preserve"> KT + BV: 61,2%). Patsientide protsent, kellel oli ECOG PS</w:t>
      </w:r>
      <w:r w:rsidR="006B2A45" w:rsidRPr="00162B4D">
        <w:t> </w:t>
      </w:r>
      <w:r w:rsidR="00924B63" w:rsidRPr="00162B4D">
        <w:t xml:space="preserve">1 või </w:t>
      </w:r>
      <w:r w:rsidR="0007017B" w:rsidRPr="00162B4D">
        <w:t>≥</w:t>
      </w:r>
      <w:r w:rsidR="00924B63" w:rsidRPr="00162B4D">
        <w:t xml:space="preserve"> 2, oli 38,7% ja 5,0% KT rühmas ning 29,8% </w:t>
      </w:r>
      <w:r w:rsidR="00BC3D3C" w:rsidRPr="00162B4D">
        <w:t>ja 9,0% KT + BV rühmas. R</w:t>
      </w:r>
      <w:r w:rsidR="00924B63" w:rsidRPr="00162B4D">
        <w:t xml:space="preserve">assilise kuuluvuse </w:t>
      </w:r>
      <w:r w:rsidR="00BC3D3C" w:rsidRPr="00162B4D">
        <w:t>andmed</w:t>
      </w:r>
      <w:r w:rsidR="00924B63" w:rsidRPr="00162B4D">
        <w:t xml:space="preserve"> on saadud 29,3% patsientide kohta ja peaaegu kõik patsiendid olid valge rassi esindajad. Pats</w:t>
      </w:r>
      <w:r w:rsidR="00D545BB" w:rsidRPr="00162B4D">
        <w:t>ientide vanus</w:t>
      </w:r>
      <w:r w:rsidR="00AC0E45" w:rsidRPr="00162B4D">
        <w:t>e mediaanväärtus</w:t>
      </w:r>
      <w:r w:rsidR="00D545BB" w:rsidRPr="00162B4D">
        <w:t xml:space="preserve"> oli 61,0 </w:t>
      </w:r>
      <w:r w:rsidR="00924B63" w:rsidRPr="00162B4D">
        <w:t>(vahemik: 25...84) aastat. Kokku 16</w:t>
      </w:r>
      <w:r w:rsidR="006B2A45" w:rsidRPr="00162B4D">
        <w:t> </w:t>
      </w:r>
      <w:r w:rsidR="00924B63" w:rsidRPr="00162B4D">
        <w:t>patsienti (4,4%) olid &gt; 75</w:t>
      </w:r>
      <w:r w:rsidR="00924B63" w:rsidRPr="00162B4D">
        <w:noBreakHyphen/>
        <w:t>aastased</w:t>
      </w:r>
      <w:r w:rsidR="00D545BB" w:rsidRPr="00162B4D">
        <w:t xml:space="preserve">. </w:t>
      </w:r>
      <w:r w:rsidR="00AC0E45" w:rsidRPr="00162B4D">
        <w:t>K</w:t>
      </w:r>
      <w:r w:rsidR="00D545BB" w:rsidRPr="00162B4D">
        <w:t>õrvaltoimete tõttu ravi katkestamise</w:t>
      </w:r>
      <w:r w:rsidR="00AC0E45" w:rsidRPr="00162B4D">
        <w:t xml:space="preserve"> üldine</w:t>
      </w:r>
      <w:r w:rsidR="00D545BB" w:rsidRPr="00162B4D">
        <w:t xml:space="preserve"> määr oli 8,8% KT rühmas ja 43,6% KT + BV rühmas (enamasti 2.</w:t>
      </w:r>
      <w:r w:rsidR="00D545BB" w:rsidRPr="00162B4D">
        <w:noBreakHyphen/>
        <w:t xml:space="preserve">3. raskusastme kõrvaltoimete tõttu) ning ravi katkestamiseni </w:t>
      </w:r>
      <w:r w:rsidR="00AC0E45" w:rsidRPr="00162B4D">
        <w:t xml:space="preserve">kulunud aja mediaanväärtus </w:t>
      </w:r>
      <w:r w:rsidR="00D545BB" w:rsidRPr="00162B4D">
        <w:t>oli 5,2</w:t>
      </w:r>
      <w:r w:rsidR="006B2A45" w:rsidRPr="00162B4D">
        <w:t> </w:t>
      </w:r>
      <w:r w:rsidR="00D545BB" w:rsidRPr="00162B4D">
        <w:t>kuud KT + BV rühmas ja 2,4 kuud KT rühmas. Kõrvaltoimete tõttu ravi katkestamise määr üle 65</w:t>
      </w:r>
      <w:r w:rsidR="00D545BB" w:rsidRPr="00162B4D">
        <w:noBreakHyphen/>
        <w:t xml:space="preserve">aastaste patsientide alarühmas oli 8,8% KT rühmas ja 50,0% KT + BV alarühmas. Progressioonivaba elulemuse </w:t>
      </w:r>
      <w:r w:rsidR="00175AAB" w:rsidRPr="00162B4D">
        <w:t>HR</w:t>
      </w:r>
      <w:r w:rsidR="00D545BB" w:rsidRPr="00162B4D">
        <w:t xml:space="preserve"> oli 0,47 (95%</w:t>
      </w:r>
      <w:r w:rsidR="000E155F" w:rsidRPr="00162B4D">
        <w:t> </w:t>
      </w:r>
      <w:r w:rsidR="00D545BB" w:rsidRPr="00162B4D">
        <w:t>CI: 0,35</w:t>
      </w:r>
      <w:r w:rsidR="006B2A45" w:rsidRPr="00162B4D">
        <w:t>;</w:t>
      </w:r>
      <w:r w:rsidR="00D545BB" w:rsidRPr="00162B4D">
        <w:t xml:space="preserve"> 0,62) ja 0,45 (95%</w:t>
      </w:r>
      <w:r w:rsidR="000E155F" w:rsidRPr="00162B4D">
        <w:t> </w:t>
      </w:r>
      <w:r w:rsidR="00D545BB" w:rsidRPr="00162B4D">
        <w:t>CI: 0,31</w:t>
      </w:r>
      <w:r w:rsidR="006B2A45" w:rsidRPr="00162B4D">
        <w:t>;</w:t>
      </w:r>
      <w:r w:rsidR="00D545BB" w:rsidRPr="00162B4D">
        <w:t xml:space="preserve"> 0,67) vastavalt &lt; 65</w:t>
      </w:r>
      <w:r w:rsidR="00D545BB" w:rsidRPr="00162B4D">
        <w:noBreakHyphen/>
        <w:t xml:space="preserve">aastaste ja </w:t>
      </w:r>
      <w:r w:rsidR="00B164C6" w:rsidRPr="00162B4D">
        <w:rPr>
          <w:color w:val="000000"/>
        </w:rPr>
        <w:t>≥</w:t>
      </w:r>
      <w:r w:rsidR="00D545BB" w:rsidRPr="00162B4D">
        <w:t> 65</w:t>
      </w:r>
      <w:r w:rsidR="00D545BB" w:rsidRPr="00162B4D">
        <w:noBreakHyphen/>
        <w:t>aastaste alarühmas.</w:t>
      </w:r>
    </w:p>
    <w:p w14:paraId="6AFCA0A2" w14:textId="77777777" w:rsidR="001719AE" w:rsidRPr="00162B4D" w:rsidRDefault="001719AE" w:rsidP="007041D6">
      <w:pPr>
        <w:tabs>
          <w:tab w:val="left" w:pos="567"/>
          <w:tab w:val="left" w:pos="1134"/>
        </w:tabs>
      </w:pPr>
      <w:r w:rsidRPr="00162B4D">
        <w:t xml:space="preserve">Esmaseks tulemusnäitajaks oli progressioonivaba elulemus ning teisesteks tulemusnäitajateks olid </w:t>
      </w:r>
      <w:r w:rsidR="001859EB" w:rsidRPr="00162B4D">
        <w:t xml:space="preserve">objektiivse </w:t>
      </w:r>
      <w:r w:rsidRPr="00162B4D">
        <w:t>ravivastuse määr ja üldine elulemus. Tulemused on toodud tabelis </w:t>
      </w:r>
      <w:r w:rsidR="00852E80" w:rsidRPr="00162B4D">
        <w:t>2</w:t>
      </w:r>
      <w:r w:rsidR="00F235E8" w:rsidRPr="00162B4D">
        <w:t>3</w:t>
      </w:r>
      <w:r w:rsidRPr="00162B4D">
        <w:t>.</w:t>
      </w:r>
    </w:p>
    <w:p w14:paraId="78AB52D2" w14:textId="77777777" w:rsidR="001719AE" w:rsidRPr="00162B4D" w:rsidRDefault="001719AE" w:rsidP="007041D6">
      <w:pPr>
        <w:tabs>
          <w:tab w:val="left" w:pos="567"/>
          <w:tab w:val="left" w:pos="1134"/>
        </w:tabs>
      </w:pPr>
    </w:p>
    <w:p w14:paraId="5F9538C0" w14:textId="77777777" w:rsidR="001719AE" w:rsidRPr="00162B4D" w:rsidRDefault="001719AE" w:rsidP="009B4F5A">
      <w:pPr>
        <w:keepNext/>
        <w:keepLines/>
        <w:tabs>
          <w:tab w:val="left" w:pos="567"/>
          <w:tab w:val="left" w:pos="1134"/>
        </w:tabs>
        <w:ind w:left="1134" w:hanging="1134"/>
        <w:rPr>
          <w:b/>
        </w:rPr>
      </w:pPr>
      <w:r w:rsidRPr="00162B4D">
        <w:rPr>
          <w:b/>
        </w:rPr>
        <w:lastRenderedPageBreak/>
        <w:t>Tabel</w:t>
      </w:r>
      <w:r w:rsidR="009A1DD0" w:rsidRPr="00162B4D">
        <w:rPr>
          <w:b/>
        </w:rPr>
        <w:t> </w:t>
      </w:r>
      <w:r w:rsidR="00852E80" w:rsidRPr="00162B4D">
        <w:rPr>
          <w:b/>
        </w:rPr>
        <w:t>2</w:t>
      </w:r>
      <w:r w:rsidR="00F235E8" w:rsidRPr="00162B4D">
        <w:rPr>
          <w:b/>
        </w:rPr>
        <w:t>3</w:t>
      </w:r>
      <w:r w:rsidRPr="00162B4D">
        <w:rPr>
          <w:b/>
        </w:rPr>
        <w:tab/>
      </w:r>
      <w:proofErr w:type="spellStart"/>
      <w:r w:rsidRPr="00162B4D">
        <w:rPr>
          <w:b/>
        </w:rPr>
        <w:t>Efektiivsuse</w:t>
      </w:r>
      <w:proofErr w:type="spellEnd"/>
      <w:r w:rsidRPr="00162B4D">
        <w:rPr>
          <w:b/>
        </w:rPr>
        <w:t xml:space="preserve"> </w:t>
      </w:r>
      <w:proofErr w:type="spellStart"/>
      <w:r w:rsidRPr="00162B4D">
        <w:rPr>
          <w:b/>
        </w:rPr>
        <w:t>tulemused</w:t>
      </w:r>
      <w:proofErr w:type="spellEnd"/>
      <w:r w:rsidRPr="00162B4D">
        <w:rPr>
          <w:b/>
        </w:rPr>
        <w:t xml:space="preserve"> </w:t>
      </w:r>
      <w:proofErr w:type="spellStart"/>
      <w:r w:rsidRPr="00162B4D">
        <w:rPr>
          <w:b/>
        </w:rPr>
        <w:t>uuringust</w:t>
      </w:r>
      <w:proofErr w:type="spellEnd"/>
      <w:r w:rsidRPr="00162B4D">
        <w:rPr>
          <w:b/>
        </w:rPr>
        <w:t xml:space="preserve"> MO22224</w:t>
      </w:r>
    </w:p>
    <w:p w14:paraId="7AAEFE54" w14:textId="77777777" w:rsidR="001719AE" w:rsidRPr="00162B4D" w:rsidRDefault="001719AE" w:rsidP="009B4F5A">
      <w:pPr>
        <w:keepNext/>
        <w:keepLines/>
        <w:tabs>
          <w:tab w:val="left" w:pos="567"/>
          <w:tab w:val="left" w:pos="1134"/>
        </w:tabs>
        <w:rPr>
          <w:b/>
        </w:rPr>
      </w:pP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059"/>
        <w:gridCol w:w="2503"/>
      </w:tblGrid>
      <w:tr w:rsidR="001719AE" w:rsidRPr="00162B4D" w14:paraId="4769A798" w14:textId="77777777" w:rsidTr="00087838">
        <w:trPr>
          <w:trHeight w:val="332"/>
        </w:trPr>
        <w:tc>
          <w:tcPr>
            <w:tcW w:w="9143" w:type="dxa"/>
            <w:gridSpan w:val="3"/>
            <w:tcBorders>
              <w:top w:val="single" w:sz="4" w:space="0" w:color="auto"/>
            </w:tcBorders>
            <w:vAlign w:val="center"/>
          </w:tcPr>
          <w:p w14:paraId="265FE1E4"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16" w:author="TCS" w:date="2025-10-17T12:03:00Z" w16du:dateUtc="2025-10-17T06:33:00Z">
                <w:pPr>
                  <w:pStyle w:val="TextTi12"/>
                  <w:keepNext/>
                  <w:tabs>
                    <w:tab w:val="left" w:pos="567"/>
                    <w:tab w:val="left" w:pos="1134"/>
                  </w:tabs>
                  <w:spacing w:after="0" w:line="240" w:lineRule="auto"/>
                  <w:jc w:val="center"/>
                </w:pPr>
              </w:pPrChange>
            </w:pPr>
            <w:r w:rsidRPr="00162B4D">
              <w:rPr>
                <w:rFonts w:eastAsia="SimSun"/>
                <w:sz w:val="22"/>
                <w:szCs w:val="22"/>
                <w:lang w:eastAsia="zh-CN"/>
              </w:rPr>
              <w:t>Esmane tulemusnäitaja</w:t>
            </w:r>
          </w:p>
        </w:tc>
      </w:tr>
      <w:tr w:rsidR="001719AE" w:rsidRPr="00162B4D" w14:paraId="69B5E92F" w14:textId="77777777" w:rsidTr="00087838">
        <w:tc>
          <w:tcPr>
            <w:tcW w:w="9143" w:type="dxa"/>
            <w:gridSpan w:val="3"/>
            <w:tcBorders>
              <w:top w:val="single" w:sz="4" w:space="0" w:color="auto"/>
            </w:tcBorders>
            <w:vAlign w:val="center"/>
          </w:tcPr>
          <w:p w14:paraId="3B4F3BCD" w14:textId="77777777" w:rsidR="001719AE" w:rsidRPr="00162B4D" w:rsidRDefault="001719AE">
            <w:pPr>
              <w:pStyle w:val="TextTi12"/>
              <w:keepNext/>
              <w:keepLines/>
              <w:tabs>
                <w:tab w:val="left" w:pos="567"/>
                <w:tab w:val="left" w:pos="1134"/>
              </w:tabs>
              <w:spacing w:after="0" w:line="240" w:lineRule="auto"/>
              <w:jc w:val="left"/>
              <w:rPr>
                <w:rFonts w:eastAsia="SimSun"/>
                <w:sz w:val="22"/>
                <w:szCs w:val="22"/>
                <w:vertAlign w:val="superscript"/>
                <w:lang w:eastAsia="zh-CN"/>
              </w:rPr>
              <w:pPrChange w:id="217" w:author="TCS" w:date="2025-10-17T12:03:00Z" w16du:dateUtc="2025-10-17T06:33:00Z">
                <w:pPr>
                  <w:pStyle w:val="TextTi12"/>
                  <w:keepNext/>
                  <w:tabs>
                    <w:tab w:val="left" w:pos="567"/>
                    <w:tab w:val="left" w:pos="1134"/>
                  </w:tabs>
                  <w:spacing w:after="0" w:line="240" w:lineRule="auto"/>
                  <w:jc w:val="left"/>
                </w:pPr>
              </w:pPrChange>
            </w:pPr>
            <w:r w:rsidRPr="00162B4D">
              <w:rPr>
                <w:rFonts w:eastAsia="SimSun"/>
                <w:sz w:val="22"/>
                <w:szCs w:val="22"/>
                <w:lang w:eastAsia="zh-CN"/>
              </w:rPr>
              <w:t>Progressioonivaba elulemus*</w:t>
            </w:r>
          </w:p>
        </w:tc>
      </w:tr>
      <w:tr w:rsidR="001719AE" w:rsidRPr="00162B4D" w14:paraId="2EC79292" w14:textId="77777777" w:rsidTr="00087838">
        <w:tc>
          <w:tcPr>
            <w:tcW w:w="4499" w:type="dxa"/>
            <w:tcBorders>
              <w:top w:val="single" w:sz="4" w:space="0" w:color="auto"/>
            </w:tcBorders>
            <w:vAlign w:val="center"/>
          </w:tcPr>
          <w:p w14:paraId="02BF9562" w14:textId="77777777" w:rsidR="001719AE" w:rsidRPr="00162B4D" w:rsidRDefault="001719AE">
            <w:pPr>
              <w:pStyle w:val="TextTi12"/>
              <w:keepNext/>
              <w:keepLines/>
              <w:tabs>
                <w:tab w:val="left" w:pos="567"/>
                <w:tab w:val="left" w:pos="1134"/>
              </w:tabs>
              <w:spacing w:after="0" w:line="240" w:lineRule="auto"/>
              <w:ind w:left="720"/>
              <w:jc w:val="left"/>
              <w:rPr>
                <w:rFonts w:eastAsia="SimSun"/>
                <w:sz w:val="22"/>
                <w:szCs w:val="22"/>
                <w:lang w:eastAsia="zh-CN"/>
              </w:rPr>
              <w:pPrChange w:id="218" w:author="TCS" w:date="2025-10-17T12:03:00Z" w16du:dateUtc="2025-10-17T06:33:00Z">
                <w:pPr>
                  <w:pStyle w:val="TextTi12"/>
                  <w:keepNext/>
                  <w:tabs>
                    <w:tab w:val="left" w:pos="567"/>
                    <w:tab w:val="left" w:pos="1134"/>
                  </w:tabs>
                  <w:spacing w:after="0" w:line="240" w:lineRule="auto"/>
                  <w:ind w:left="720"/>
                  <w:jc w:val="left"/>
                </w:pPr>
              </w:pPrChange>
            </w:pPr>
          </w:p>
        </w:tc>
        <w:tc>
          <w:tcPr>
            <w:tcW w:w="2093" w:type="dxa"/>
            <w:tcBorders>
              <w:top w:val="single" w:sz="4" w:space="0" w:color="auto"/>
            </w:tcBorders>
            <w:vAlign w:val="center"/>
          </w:tcPr>
          <w:p w14:paraId="0AD273E5"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19" w:author="TCS" w:date="2025-10-17T12:03:00Z" w16du:dateUtc="2025-10-17T06:33:00Z">
                <w:pPr>
                  <w:pStyle w:val="TextTi12"/>
                  <w:keepNext/>
                  <w:tabs>
                    <w:tab w:val="left" w:pos="567"/>
                    <w:tab w:val="left" w:pos="1134"/>
                  </w:tabs>
                  <w:spacing w:after="0" w:line="240" w:lineRule="auto"/>
                  <w:jc w:val="center"/>
                </w:pPr>
              </w:pPrChange>
            </w:pPr>
            <w:r w:rsidRPr="00162B4D">
              <w:rPr>
                <w:rFonts w:eastAsia="SimSun"/>
                <w:sz w:val="22"/>
                <w:szCs w:val="22"/>
                <w:lang w:eastAsia="zh-CN"/>
              </w:rPr>
              <w:t>KT</w:t>
            </w:r>
          </w:p>
          <w:p w14:paraId="46B4E0E0"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20" w:author="TCS" w:date="2025-10-17T12:03:00Z" w16du:dateUtc="2025-10-17T06:33:00Z">
                <w:pPr>
                  <w:pStyle w:val="TextTi12"/>
                  <w:keepNext/>
                  <w:tabs>
                    <w:tab w:val="left" w:pos="567"/>
                    <w:tab w:val="left" w:pos="1134"/>
                  </w:tabs>
                  <w:spacing w:after="0" w:line="240" w:lineRule="auto"/>
                  <w:jc w:val="center"/>
                </w:pPr>
              </w:pPrChange>
            </w:pPr>
            <w:r w:rsidRPr="00162B4D">
              <w:rPr>
                <w:rFonts w:eastAsia="SimSun"/>
                <w:sz w:val="22"/>
                <w:szCs w:val="22"/>
                <w:lang w:eastAsia="zh-CN"/>
              </w:rPr>
              <w:t>(n</w:t>
            </w:r>
            <w:r w:rsidR="000E155F" w:rsidRPr="00162B4D">
              <w:rPr>
                <w:rFonts w:eastAsia="SimSun"/>
                <w:sz w:val="22"/>
                <w:szCs w:val="22"/>
                <w:lang w:eastAsia="zh-CN"/>
              </w:rPr>
              <w:t> </w:t>
            </w:r>
            <w:r w:rsidRPr="00162B4D">
              <w:rPr>
                <w:rFonts w:eastAsia="SimSun"/>
                <w:sz w:val="22"/>
                <w:szCs w:val="22"/>
                <w:lang w:eastAsia="zh-CN"/>
              </w:rPr>
              <w:t>=</w:t>
            </w:r>
            <w:r w:rsidR="000E155F" w:rsidRPr="00162B4D">
              <w:rPr>
                <w:rFonts w:eastAsia="SimSun"/>
                <w:sz w:val="22"/>
                <w:szCs w:val="22"/>
                <w:lang w:eastAsia="zh-CN"/>
              </w:rPr>
              <w:t> </w:t>
            </w:r>
            <w:r w:rsidRPr="00162B4D">
              <w:rPr>
                <w:rFonts w:eastAsia="SimSun"/>
                <w:sz w:val="22"/>
                <w:szCs w:val="22"/>
                <w:lang w:eastAsia="zh-CN"/>
              </w:rPr>
              <w:t>182)</w:t>
            </w:r>
          </w:p>
        </w:tc>
        <w:tc>
          <w:tcPr>
            <w:tcW w:w="2551" w:type="dxa"/>
            <w:tcBorders>
              <w:top w:val="single" w:sz="4" w:space="0" w:color="auto"/>
            </w:tcBorders>
            <w:vAlign w:val="center"/>
          </w:tcPr>
          <w:p w14:paraId="2423C330"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21" w:author="TCS" w:date="2025-10-17T12:03:00Z" w16du:dateUtc="2025-10-17T06:33:00Z">
                <w:pPr>
                  <w:pStyle w:val="TextTi12"/>
                  <w:keepNext/>
                  <w:tabs>
                    <w:tab w:val="left" w:pos="567"/>
                    <w:tab w:val="left" w:pos="1134"/>
                  </w:tabs>
                  <w:spacing w:after="0" w:line="240" w:lineRule="auto"/>
                  <w:jc w:val="center"/>
                </w:pPr>
              </w:pPrChange>
            </w:pPr>
            <w:r w:rsidRPr="00162B4D">
              <w:rPr>
                <w:rFonts w:eastAsia="SimSun"/>
                <w:sz w:val="22"/>
                <w:szCs w:val="22"/>
                <w:lang w:eastAsia="zh-CN"/>
              </w:rPr>
              <w:t>KT</w:t>
            </w:r>
            <w:r w:rsidR="00511D39" w:rsidRPr="00162B4D">
              <w:rPr>
                <w:rFonts w:eastAsia="SimSun"/>
                <w:sz w:val="22"/>
                <w:szCs w:val="22"/>
                <w:lang w:eastAsia="zh-CN"/>
              </w:rPr>
              <w:t> </w:t>
            </w:r>
            <w:r w:rsidRPr="00162B4D">
              <w:rPr>
                <w:rFonts w:eastAsia="SimSun"/>
                <w:sz w:val="22"/>
                <w:szCs w:val="22"/>
                <w:lang w:eastAsia="zh-CN"/>
              </w:rPr>
              <w:t>+</w:t>
            </w:r>
            <w:r w:rsidR="00511D39" w:rsidRPr="00162B4D">
              <w:rPr>
                <w:rFonts w:eastAsia="SimSun"/>
                <w:sz w:val="22"/>
                <w:szCs w:val="22"/>
                <w:lang w:eastAsia="zh-CN"/>
              </w:rPr>
              <w:t> </w:t>
            </w:r>
            <w:r w:rsidRPr="00162B4D">
              <w:rPr>
                <w:rFonts w:eastAsia="SimSun"/>
                <w:sz w:val="22"/>
                <w:szCs w:val="22"/>
                <w:lang w:eastAsia="zh-CN"/>
              </w:rPr>
              <w:t>BV</w:t>
            </w:r>
          </w:p>
          <w:p w14:paraId="0B03E07B"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22" w:author="TCS" w:date="2025-10-17T12:03:00Z" w16du:dateUtc="2025-10-17T06:33:00Z">
                <w:pPr>
                  <w:pStyle w:val="TextTi12"/>
                  <w:keepNext/>
                  <w:tabs>
                    <w:tab w:val="left" w:pos="567"/>
                    <w:tab w:val="left" w:pos="1134"/>
                  </w:tabs>
                  <w:spacing w:after="0" w:line="240" w:lineRule="auto"/>
                  <w:jc w:val="center"/>
                </w:pPr>
              </w:pPrChange>
            </w:pPr>
            <w:r w:rsidRPr="00162B4D">
              <w:rPr>
                <w:rFonts w:eastAsia="SimSun"/>
                <w:sz w:val="22"/>
                <w:szCs w:val="22"/>
                <w:lang w:eastAsia="zh-CN"/>
              </w:rPr>
              <w:t>(n</w:t>
            </w:r>
            <w:r w:rsidR="000E155F" w:rsidRPr="00162B4D">
              <w:rPr>
                <w:rFonts w:eastAsia="SimSun"/>
                <w:sz w:val="22"/>
                <w:szCs w:val="22"/>
                <w:lang w:eastAsia="zh-CN"/>
              </w:rPr>
              <w:t> </w:t>
            </w:r>
            <w:r w:rsidRPr="00162B4D">
              <w:rPr>
                <w:rFonts w:eastAsia="SimSun"/>
                <w:sz w:val="22"/>
                <w:szCs w:val="22"/>
                <w:lang w:eastAsia="zh-CN"/>
              </w:rPr>
              <w:t>=</w:t>
            </w:r>
            <w:r w:rsidR="000E155F" w:rsidRPr="00162B4D">
              <w:rPr>
                <w:rFonts w:eastAsia="SimSun"/>
                <w:sz w:val="22"/>
                <w:szCs w:val="22"/>
                <w:lang w:eastAsia="zh-CN"/>
              </w:rPr>
              <w:t> </w:t>
            </w:r>
            <w:r w:rsidRPr="00162B4D">
              <w:rPr>
                <w:rFonts w:eastAsia="SimSun"/>
                <w:sz w:val="22"/>
                <w:szCs w:val="22"/>
                <w:lang w:eastAsia="zh-CN"/>
              </w:rPr>
              <w:t>179)</w:t>
            </w:r>
          </w:p>
        </w:tc>
      </w:tr>
      <w:tr w:rsidR="001719AE" w:rsidRPr="00162B4D" w14:paraId="73CC4EFA" w14:textId="77777777" w:rsidTr="00087838">
        <w:tc>
          <w:tcPr>
            <w:tcW w:w="4499" w:type="dxa"/>
            <w:tcBorders>
              <w:top w:val="single" w:sz="4" w:space="0" w:color="auto"/>
            </w:tcBorders>
            <w:vAlign w:val="center"/>
          </w:tcPr>
          <w:p w14:paraId="394EB43F" w14:textId="77777777" w:rsidR="001719AE" w:rsidRPr="00162B4D" w:rsidRDefault="001719AE">
            <w:pPr>
              <w:pStyle w:val="TextTi12"/>
              <w:keepNext/>
              <w:keepLines/>
              <w:tabs>
                <w:tab w:val="left" w:pos="567"/>
                <w:tab w:val="left" w:pos="1134"/>
              </w:tabs>
              <w:spacing w:after="0" w:line="240" w:lineRule="auto"/>
              <w:ind w:left="720"/>
              <w:jc w:val="left"/>
              <w:rPr>
                <w:rFonts w:eastAsia="SimSun"/>
                <w:sz w:val="22"/>
                <w:szCs w:val="22"/>
                <w:lang w:eastAsia="zh-CN"/>
              </w:rPr>
              <w:pPrChange w:id="223" w:author="TCS" w:date="2025-10-17T12:03:00Z" w16du:dateUtc="2025-10-17T06:33:00Z">
                <w:pPr>
                  <w:pStyle w:val="TextTi12"/>
                  <w:tabs>
                    <w:tab w:val="left" w:pos="567"/>
                    <w:tab w:val="left" w:pos="1134"/>
                  </w:tabs>
                  <w:spacing w:after="0" w:line="240" w:lineRule="auto"/>
                  <w:ind w:left="720"/>
                  <w:jc w:val="left"/>
                </w:pPr>
              </w:pPrChange>
            </w:pPr>
            <w:r w:rsidRPr="00162B4D">
              <w:rPr>
                <w:rFonts w:eastAsia="SimSun"/>
                <w:sz w:val="22"/>
                <w:szCs w:val="22"/>
                <w:lang w:eastAsia="zh-CN"/>
              </w:rPr>
              <w:t>Mediaan (kuud)</w:t>
            </w:r>
          </w:p>
        </w:tc>
        <w:tc>
          <w:tcPr>
            <w:tcW w:w="2093" w:type="dxa"/>
            <w:tcBorders>
              <w:top w:val="single" w:sz="4" w:space="0" w:color="auto"/>
            </w:tcBorders>
            <w:vAlign w:val="center"/>
          </w:tcPr>
          <w:p w14:paraId="1B659A1F"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24"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3,4</w:t>
            </w:r>
          </w:p>
        </w:tc>
        <w:tc>
          <w:tcPr>
            <w:tcW w:w="2551" w:type="dxa"/>
            <w:tcBorders>
              <w:top w:val="single" w:sz="4" w:space="0" w:color="auto"/>
            </w:tcBorders>
            <w:vAlign w:val="center"/>
          </w:tcPr>
          <w:p w14:paraId="23D66ACF"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25"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6,</w:t>
            </w:r>
            <w:r w:rsidR="00DF22E4" w:rsidRPr="00162B4D">
              <w:rPr>
                <w:rFonts w:eastAsia="SimSun"/>
                <w:sz w:val="22"/>
                <w:szCs w:val="22"/>
                <w:lang w:eastAsia="zh-CN"/>
              </w:rPr>
              <w:t>7</w:t>
            </w:r>
          </w:p>
        </w:tc>
      </w:tr>
      <w:tr w:rsidR="001719AE" w:rsidRPr="00162B4D" w14:paraId="2C5917C6" w14:textId="77777777" w:rsidTr="00087838">
        <w:tc>
          <w:tcPr>
            <w:tcW w:w="4499" w:type="dxa"/>
            <w:tcBorders>
              <w:top w:val="single" w:sz="4" w:space="0" w:color="auto"/>
            </w:tcBorders>
            <w:vAlign w:val="center"/>
          </w:tcPr>
          <w:p w14:paraId="7FFECD78" w14:textId="03907183" w:rsidR="001719AE" w:rsidRPr="00162B4D" w:rsidRDefault="001719AE">
            <w:pPr>
              <w:pStyle w:val="TextTi12"/>
              <w:keepNext/>
              <w:keepLines/>
              <w:tabs>
                <w:tab w:val="left" w:pos="567"/>
                <w:tab w:val="left" w:pos="1134"/>
              </w:tabs>
              <w:spacing w:after="0" w:line="240" w:lineRule="auto"/>
              <w:ind w:left="720"/>
              <w:jc w:val="left"/>
              <w:rPr>
                <w:rFonts w:eastAsia="SimSun"/>
                <w:sz w:val="22"/>
                <w:szCs w:val="22"/>
                <w:lang w:eastAsia="zh-CN"/>
              </w:rPr>
              <w:pPrChange w:id="226" w:author="TCS" w:date="2025-10-17T12:03:00Z" w16du:dateUtc="2025-10-17T06:33:00Z">
                <w:pPr>
                  <w:pStyle w:val="TextTi12"/>
                  <w:tabs>
                    <w:tab w:val="left" w:pos="567"/>
                    <w:tab w:val="left" w:pos="1134"/>
                  </w:tabs>
                  <w:spacing w:after="0" w:line="240" w:lineRule="auto"/>
                  <w:ind w:left="720"/>
                  <w:jc w:val="left"/>
                </w:pPr>
              </w:pPrChange>
            </w:pPr>
            <w:r w:rsidRPr="00162B4D">
              <w:rPr>
                <w:rFonts w:eastAsia="SimSun"/>
                <w:sz w:val="22"/>
                <w:szCs w:val="22"/>
                <w:lang w:eastAsia="zh-CN"/>
              </w:rPr>
              <w:t>Riski</w:t>
            </w:r>
            <w:r w:rsidR="00414F4E" w:rsidRPr="00162B4D">
              <w:rPr>
                <w:rFonts w:eastAsia="SimSun"/>
                <w:sz w:val="22"/>
                <w:szCs w:val="22"/>
                <w:lang w:eastAsia="zh-CN"/>
              </w:rPr>
              <w:t>tiheduste</w:t>
            </w:r>
            <w:r w:rsidRPr="00162B4D">
              <w:rPr>
                <w:rFonts w:eastAsia="SimSun"/>
                <w:sz w:val="22"/>
                <w:szCs w:val="22"/>
                <w:lang w:eastAsia="zh-CN"/>
              </w:rPr>
              <w:t xml:space="preserve"> suh</w:t>
            </w:r>
            <w:r w:rsidR="00414F4E" w:rsidRPr="00162B4D">
              <w:rPr>
                <w:rFonts w:eastAsia="SimSun"/>
                <w:sz w:val="22"/>
                <w:szCs w:val="22"/>
                <w:lang w:eastAsia="zh-CN"/>
              </w:rPr>
              <w:t>e</w:t>
            </w:r>
          </w:p>
          <w:p w14:paraId="6D1D7026" w14:textId="77777777" w:rsidR="001719AE" w:rsidRPr="00162B4D" w:rsidRDefault="001719AE" w:rsidP="009B4F5A">
            <w:pPr>
              <w:pStyle w:val="TextTi12"/>
              <w:keepNext/>
              <w:keepLines/>
              <w:tabs>
                <w:tab w:val="left" w:pos="567"/>
                <w:tab w:val="left" w:pos="1134"/>
              </w:tabs>
              <w:spacing w:after="0" w:line="240" w:lineRule="auto"/>
              <w:ind w:left="720"/>
              <w:jc w:val="left"/>
              <w:rPr>
                <w:rFonts w:eastAsia="SimSun"/>
                <w:sz w:val="22"/>
                <w:szCs w:val="22"/>
                <w:lang w:eastAsia="zh-CN"/>
              </w:rPr>
            </w:pPr>
            <w:r w:rsidRPr="00162B4D">
              <w:rPr>
                <w:rFonts w:eastAsia="SimSun"/>
                <w:sz w:val="22"/>
                <w:szCs w:val="22"/>
                <w:lang w:eastAsia="zh-CN"/>
              </w:rPr>
              <w:t>(95% CI)</w:t>
            </w:r>
          </w:p>
        </w:tc>
        <w:tc>
          <w:tcPr>
            <w:tcW w:w="4644" w:type="dxa"/>
            <w:gridSpan w:val="2"/>
            <w:tcBorders>
              <w:top w:val="single" w:sz="4" w:space="0" w:color="auto"/>
            </w:tcBorders>
            <w:vAlign w:val="center"/>
          </w:tcPr>
          <w:p w14:paraId="1D644FE0" w14:textId="77777777" w:rsidR="001719AE" w:rsidRPr="00162B4D" w:rsidRDefault="001719AE" w:rsidP="009B4F5A">
            <w:pPr>
              <w:pStyle w:val="TextTi12"/>
              <w:keepNext/>
              <w:keepLines/>
              <w:tabs>
                <w:tab w:val="left" w:pos="567"/>
                <w:tab w:val="left" w:pos="1134"/>
              </w:tabs>
              <w:spacing w:after="0" w:line="240" w:lineRule="auto"/>
              <w:jc w:val="center"/>
              <w:rPr>
                <w:rFonts w:eastAsia="SimSun"/>
                <w:sz w:val="22"/>
                <w:szCs w:val="22"/>
                <w:lang w:eastAsia="zh-CN"/>
              </w:rPr>
            </w:pPr>
            <w:r w:rsidRPr="00162B4D">
              <w:rPr>
                <w:rFonts w:eastAsia="SimSun"/>
                <w:sz w:val="22"/>
                <w:szCs w:val="22"/>
                <w:lang w:eastAsia="zh-CN"/>
              </w:rPr>
              <w:t>0,</w:t>
            </w:r>
            <w:r w:rsidR="00DF22E4" w:rsidRPr="00162B4D">
              <w:rPr>
                <w:rFonts w:eastAsia="SimSun"/>
                <w:sz w:val="22"/>
                <w:szCs w:val="22"/>
                <w:lang w:eastAsia="zh-CN"/>
              </w:rPr>
              <w:t>379</w:t>
            </w:r>
            <w:r w:rsidRPr="00162B4D">
              <w:rPr>
                <w:rFonts w:eastAsia="SimSun"/>
                <w:sz w:val="22"/>
                <w:szCs w:val="22"/>
                <w:lang w:eastAsia="zh-CN"/>
              </w:rPr>
              <w:t xml:space="preserve"> [0,</w:t>
            </w:r>
            <w:r w:rsidR="00DF22E4" w:rsidRPr="00162B4D">
              <w:rPr>
                <w:rFonts w:eastAsia="SimSun"/>
                <w:sz w:val="22"/>
                <w:szCs w:val="22"/>
                <w:lang w:eastAsia="zh-CN"/>
              </w:rPr>
              <w:t>296</w:t>
            </w:r>
            <w:r w:rsidR="007061BE" w:rsidRPr="00162B4D">
              <w:rPr>
                <w:rFonts w:eastAsia="SimSun"/>
                <w:sz w:val="22"/>
                <w:szCs w:val="22"/>
                <w:lang w:eastAsia="zh-CN"/>
              </w:rPr>
              <w:t>;</w:t>
            </w:r>
            <w:r w:rsidRPr="00162B4D">
              <w:rPr>
                <w:rFonts w:eastAsia="SimSun"/>
                <w:sz w:val="22"/>
                <w:szCs w:val="22"/>
                <w:lang w:eastAsia="zh-CN"/>
              </w:rPr>
              <w:t xml:space="preserve"> 0,</w:t>
            </w:r>
            <w:r w:rsidR="00DF22E4" w:rsidRPr="00162B4D">
              <w:rPr>
                <w:rFonts w:eastAsia="SimSun"/>
                <w:sz w:val="22"/>
                <w:szCs w:val="22"/>
                <w:lang w:eastAsia="zh-CN"/>
              </w:rPr>
              <w:t>485</w:t>
            </w:r>
            <w:r w:rsidRPr="00162B4D">
              <w:rPr>
                <w:rFonts w:eastAsia="SimSun"/>
                <w:sz w:val="22"/>
                <w:szCs w:val="22"/>
                <w:lang w:eastAsia="zh-CN"/>
              </w:rPr>
              <w:t>]</w:t>
            </w:r>
          </w:p>
        </w:tc>
      </w:tr>
      <w:tr w:rsidR="001719AE" w:rsidRPr="00162B4D" w14:paraId="3337D950" w14:textId="77777777" w:rsidTr="00087838">
        <w:trPr>
          <w:trHeight w:val="269"/>
        </w:trPr>
        <w:tc>
          <w:tcPr>
            <w:tcW w:w="4499" w:type="dxa"/>
            <w:tcBorders>
              <w:top w:val="single" w:sz="4" w:space="0" w:color="auto"/>
            </w:tcBorders>
            <w:vAlign w:val="center"/>
          </w:tcPr>
          <w:p w14:paraId="70F1C0C6" w14:textId="77777777" w:rsidR="001719AE" w:rsidRPr="00162B4D" w:rsidRDefault="001719AE">
            <w:pPr>
              <w:pStyle w:val="TextTi12"/>
              <w:keepNext/>
              <w:keepLines/>
              <w:tabs>
                <w:tab w:val="left" w:pos="567"/>
                <w:tab w:val="left" w:pos="1134"/>
              </w:tabs>
              <w:spacing w:after="0" w:line="240" w:lineRule="auto"/>
              <w:ind w:left="720"/>
              <w:jc w:val="left"/>
              <w:rPr>
                <w:rFonts w:eastAsia="SimSun"/>
                <w:sz w:val="22"/>
                <w:szCs w:val="22"/>
                <w:u w:val="single"/>
                <w:lang w:eastAsia="zh-CN"/>
              </w:rPr>
              <w:pPrChange w:id="227" w:author="TCS" w:date="2025-10-17T12:03:00Z" w16du:dateUtc="2025-10-17T06:33:00Z">
                <w:pPr>
                  <w:pStyle w:val="TextTi12"/>
                  <w:tabs>
                    <w:tab w:val="left" w:pos="567"/>
                    <w:tab w:val="left" w:pos="1134"/>
                  </w:tabs>
                  <w:spacing w:after="0" w:line="240" w:lineRule="auto"/>
                  <w:ind w:left="720"/>
                  <w:jc w:val="left"/>
                </w:pPr>
              </w:pPrChange>
            </w:pPr>
            <w:r w:rsidRPr="00162B4D">
              <w:rPr>
                <w:rFonts w:eastAsia="SimSun"/>
                <w:sz w:val="22"/>
                <w:szCs w:val="22"/>
                <w:lang w:eastAsia="zh-CN"/>
              </w:rPr>
              <w:t>p</w:t>
            </w:r>
            <w:r w:rsidR="00F95159" w:rsidRPr="00162B4D">
              <w:rPr>
                <w:rFonts w:eastAsia="SimSun"/>
                <w:sz w:val="22"/>
                <w:szCs w:val="22"/>
                <w:lang w:eastAsia="zh-CN"/>
              </w:rPr>
              <w:noBreakHyphen/>
            </w:r>
            <w:r w:rsidRPr="00162B4D">
              <w:rPr>
                <w:rFonts w:eastAsia="SimSun"/>
                <w:sz w:val="22"/>
                <w:szCs w:val="22"/>
                <w:lang w:eastAsia="zh-CN"/>
              </w:rPr>
              <w:t>väärtus</w:t>
            </w:r>
          </w:p>
        </w:tc>
        <w:tc>
          <w:tcPr>
            <w:tcW w:w="4644" w:type="dxa"/>
            <w:gridSpan w:val="2"/>
            <w:tcBorders>
              <w:top w:val="single" w:sz="4" w:space="0" w:color="auto"/>
            </w:tcBorders>
            <w:vAlign w:val="center"/>
          </w:tcPr>
          <w:p w14:paraId="057D4E77" w14:textId="77777777" w:rsidR="001719AE" w:rsidRPr="00162B4D" w:rsidRDefault="001719AE">
            <w:pPr>
              <w:pStyle w:val="TextTi12"/>
              <w:keepNext/>
              <w:keepLines/>
              <w:tabs>
                <w:tab w:val="left" w:pos="567"/>
                <w:tab w:val="left" w:pos="1134"/>
              </w:tabs>
              <w:spacing w:after="0" w:line="240" w:lineRule="auto"/>
              <w:ind w:left="-72"/>
              <w:jc w:val="center"/>
              <w:rPr>
                <w:rFonts w:eastAsia="SimSun"/>
                <w:sz w:val="22"/>
                <w:szCs w:val="22"/>
                <w:lang w:eastAsia="zh-CN"/>
              </w:rPr>
              <w:pPrChange w:id="228" w:author="TCS" w:date="2025-10-17T12:03:00Z" w16du:dateUtc="2025-10-17T06:33:00Z">
                <w:pPr>
                  <w:pStyle w:val="TextTi12"/>
                  <w:tabs>
                    <w:tab w:val="left" w:pos="567"/>
                    <w:tab w:val="left" w:pos="1134"/>
                  </w:tabs>
                  <w:spacing w:after="0" w:line="240" w:lineRule="auto"/>
                  <w:ind w:left="-72"/>
                  <w:jc w:val="center"/>
                </w:pPr>
              </w:pPrChange>
            </w:pPr>
            <w:r w:rsidRPr="00162B4D">
              <w:rPr>
                <w:rFonts w:eastAsia="SimSun"/>
                <w:sz w:val="22"/>
                <w:szCs w:val="22"/>
                <w:lang w:eastAsia="zh-CN"/>
              </w:rPr>
              <w:t>&lt;</w:t>
            </w:r>
            <w:r w:rsidR="000E155F" w:rsidRPr="00162B4D">
              <w:rPr>
                <w:rFonts w:eastAsia="SimSun"/>
                <w:sz w:val="22"/>
                <w:szCs w:val="22"/>
                <w:lang w:eastAsia="zh-CN"/>
              </w:rPr>
              <w:t> </w:t>
            </w:r>
            <w:r w:rsidRPr="00162B4D">
              <w:rPr>
                <w:rFonts w:eastAsia="SimSun"/>
                <w:sz w:val="22"/>
                <w:szCs w:val="22"/>
                <w:lang w:eastAsia="zh-CN"/>
              </w:rPr>
              <w:t>0,0001</w:t>
            </w:r>
          </w:p>
        </w:tc>
      </w:tr>
      <w:tr w:rsidR="001719AE" w:rsidRPr="00162B4D" w14:paraId="7A5B41DB" w14:textId="77777777" w:rsidTr="00087838">
        <w:trPr>
          <w:trHeight w:val="413"/>
        </w:trPr>
        <w:tc>
          <w:tcPr>
            <w:tcW w:w="9143" w:type="dxa"/>
            <w:gridSpan w:val="3"/>
            <w:tcBorders>
              <w:top w:val="single" w:sz="4" w:space="0" w:color="auto"/>
            </w:tcBorders>
            <w:vAlign w:val="center"/>
          </w:tcPr>
          <w:p w14:paraId="0098A0BE"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29"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Teisesed tulemusnäitajad</w:t>
            </w:r>
          </w:p>
        </w:tc>
      </w:tr>
      <w:tr w:rsidR="001719AE" w:rsidRPr="00162B4D" w14:paraId="376F6C71" w14:textId="77777777" w:rsidTr="00087838">
        <w:trPr>
          <w:trHeight w:val="269"/>
        </w:trPr>
        <w:tc>
          <w:tcPr>
            <w:tcW w:w="9143" w:type="dxa"/>
            <w:gridSpan w:val="3"/>
            <w:tcBorders>
              <w:top w:val="single" w:sz="4" w:space="0" w:color="auto"/>
            </w:tcBorders>
            <w:vAlign w:val="center"/>
          </w:tcPr>
          <w:p w14:paraId="19FA6E8A" w14:textId="77777777" w:rsidR="001719AE" w:rsidRPr="00162B4D" w:rsidRDefault="001859EB">
            <w:pPr>
              <w:pStyle w:val="TextTi12"/>
              <w:keepNext/>
              <w:keepLines/>
              <w:tabs>
                <w:tab w:val="left" w:pos="567"/>
                <w:tab w:val="left" w:pos="1134"/>
              </w:tabs>
              <w:spacing w:after="0" w:line="240" w:lineRule="auto"/>
              <w:jc w:val="left"/>
              <w:rPr>
                <w:rFonts w:eastAsia="SimSun"/>
                <w:sz w:val="22"/>
                <w:szCs w:val="22"/>
                <w:lang w:eastAsia="zh-CN"/>
              </w:rPr>
              <w:pPrChange w:id="230" w:author="TCS" w:date="2025-10-17T12:03:00Z" w16du:dateUtc="2025-10-17T06:33:00Z">
                <w:pPr>
                  <w:pStyle w:val="TextTi12"/>
                  <w:tabs>
                    <w:tab w:val="left" w:pos="567"/>
                    <w:tab w:val="left" w:pos="1134"/>
                  </w:tabs>
                  <w:spacing w:after="0" w:line="240" w:lineRule="auto"/>
                  <w:jc w:val="left"/>
                </w:pPr>
              </w:pPrChange>
            </w:pPr>
            <w:r w:rsidRPr="00162B4D">
              <w:rPr>
                <w:rFonts w:eastAsia="SimSun"/>
                <w:sz w:val="22"/>
                <w:szCs w:val="22"/>
                <w:lang w:eastAsia="zh-CN"/>
              </w:rPr>
              <w:t>Objektiivse</w:t>
            </w:r>
            <w:r w:rsidR="001719AE" w:rsidRPr="00162B4D">
              <w:rPr>
                <w:rFonts w:eastAsia="SimSun"/>
                <w:sz w:val="22"/>
                <w:szCs w:val="22"/>
                <w:lang w:eastAsia="zh-CN"/>
              </w:rPr>
              <w:t xml:space="preserve"> ravivastuse määr** </w:t>
            </w:r>
          </w:p>
        </w:tc>
      </w:tr>
      <w:tr w:rsidR="001719AE" w:rsidRPr="00162B4D" w14:paraId="0976186D" w14:textId="77777777" w:rsidTr="00087838">
        <w:tc>
          <w:tcPr>
            <w:tcW w:w="4499" w:type="dxa"/>
            <w:tcBorders>
              <w:top w:val="single" w:sz="4" w:space="0" w:color="auto"/>
            </w:tcBorders>
            <w:vAlign w:val="center"/>
          </w:tcPr>
          <w:p w14:paraId="489FE964" w14:textId="77777777" w:rsidR="001719AE" w:rsidRPr="00162B4D" w:rsidRDefault="001719AE">
            <w:pPr>
              <w:pStyle w:val="TextTi12"/>
              <w:keepNext/>
              <w:keepLines/>
              <w:tabs>
                <w:tab w:val="left" w:pos="567"/>
                <w:tab w:val="left" w:pos="1134"/>
              </w:tabs>
              <w:spacing w:after="0" w:line="240" w:lineRule="auto"/>
              <w:ind w:left="720"/>
              <w:jc w:val="left"/>
              <w:rPr>
                <w:rFonts w:eastAsia="SimSun"/>
                <w:sz w:val="22"/>
                <w:szCs w:val="22"/>
                <w:lang w:eastAsia="zh-CN"/>
              </w:rPr>
              <w:pPrChange w:id="231" w:author="TCS" w:date="2025-10-17T12:03:00Z" w16du:dateUtc="2025-10-17T06:33:00Z">
                <w:pPr>
                  <w:pStyle w:val="TextTi12"/>
                  <w:tabs>
                    <w:tab w:val="left" w:pos="567"/>
                    <w:tab w:val="left" w:pos="1134"/>
                  </w:tabs>
                  <w:spacing w:after="0" w:line="240" w:lineRule="auto"/>
                  <w:ind w:left="720"/>
                  <w:jc w:val="left"/>
                </w:pPr>
              </w:pPrChange>
            </w:pPr>
          </w:p>
        </w:tc>
        <w:tc>
          <w:tcPr>
            <w:tcW w:w="2093" w:type="dxa"/>
            <w:tcBorders>
              <w:top w:val="single" w:sz="4" w:space="0" w:color="auto"/>
            </w:tcBorders>
            <w:vAlign w:val="center"/>
          </w:tcPr>
          <w:p w14:paraId="39C97FF7"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32"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KT</w:t>
            </w:r>
          </w:p>
          <w:p w14:paraId="023EEA05"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33"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(n</w:t>
            </w:r>
            <w:r w:rsidR="000E155F" w:rsidRPr="00162B4D">
              <w:rPr>
                <w:rFonts w:eastAsia="SimSun"/>
                <w:sz w:val="22"/>
                <w:szCs w:val="22"/>
                <w:lang w:eastAsia="zh-CN"/>
              </w:rPr>
              <w:t> </w:t>
            </w:r>
            <w:r w:rsidRPr="00162B4D">
              <w:rPr>
                <w:rFonts w:eastAsia="SimSun"/>
                <w:sz w:val="22"/>
                <w:szCs w:val="22"/>
                <w:lang w:eastAsia="zh-CN"/>
              </w:rPr>
              <w:t>=</w:t>
            </w:r>
            <w:r w:rsidR="000E155F" w:rsidRPr="00162B4D">
              <w:rPr>
                <w:rFonts w:eastAsia="SimSun"/>
                <w:sz w:val="22"/>
                <w:szCs w:val="22"/>
                <w:lang w:eastAsia="zh-CN"/>
              </w:rPr>
              <w:t> </w:t>
            </w:r>
            <w:r w:rsidRPr="00162B4D">
              <w:rPr>
                <w:rFonts w:eastAsia="SimSun"/>
                <w:sz w:val="22"/>
                <w:szCs w:val="22"/>
                <w:lang w:eastAsia="zh-CN"/>
              </w:rPr>
              <w:t>144)</w:t>
            </w:r>
          </w:p>
        </w:tc>
        <w:tc>
          <w:tcPr>
            <w:tcW w:w="2551" w:type="dxa"/>
            <w:tcBorders>
              <w:top w:val="single" w:sz="4" w:space="0" w:color="auto"/>
            </w:tcBorders>
            <w:vAlign w:val="center"/>
          </w:tcPr>
          <w:p w14:paraId="42A479A3"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34"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KT</w:t>
            </w:r>
            <w:r w:rsidR="00511D39" w:rsidRPr="00162B4D">
              <w:rPr>
                <w:rFonts w:eastAsia="SimSun"/>
                <w:sz w:val="22"/>
                <w:szCs w:val="22"/>
                <w:lang w:eastAsia="zh-CN"/>
              </w:rPr>
              <w:t> </w:t>
            </w:r>
            <w:r w:rsidRPr="00162B4D">
              <w:rPr>
                <w:rFonts w:eastAsia="SimSun"/>
                <w:sz w:val="22"/>
                <w:szCs w:val="22"/>
                <w:lang w:eastAsia="zh-CN"/>
              </w:rPr>
              <w:t>+</w:t>
            </w:r>
            <w:r w:rsidR="00511D39" w:rsidRPr="00162B4D">
              <w:rPr>
                <w:rFonts w:eastAsia="SimSun"/>
                <w:sz w:val="22"/>
                <w:szCs w:val="22"/>
                <w:lang w:eastAsia="zh-CN"/>
              </w:rPr>
              <w:t> </w:t>
            </w:r>
            <w:r w:rsidRPr="00162B4D">
              <w:rPr>
                <w:rFonts w:eastAsia="SimSun"/>
                <w:sz w:val="22"/>
                <w:szCs w:val="22"/>
                <w:lang w:eastAsia="zh-CN"/>
              </w:rPr>
              <w:t>BV</w:t>
            </w:r>
          </w:p>
          <w:p w14:paraId="3ADB486C"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35"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(n</w:t>
            </w:r>
            <w:r w:rsidR="000E155F" w:rsidRPr="00162B4D">
              <w:rPr>
                <w:rFonts w:eastAsia="SimSun"/>
                <w:sz w:val="22"/>
                <w:szCs w:val="22"/>
                <w:lang w:eastAsia="zh-CN"/>
              </w:rPr>
              <w:t> </w:t>
            </w:r>
            <w:r w:rsidRPr="00162B4D">
              <w:rPr>
                <w:rFonts w:eastAsia="SimSun"/>
                <w:sz w:val="22"/>
                <w:szCs w:val="22"/>
                <w:lang w:eastAsia="zh-CN"/>
              </w:rPr>
              <w:t>=</w:t>
            </w:r>
            <w:r w:rsidR="000E155F" w:rsidRPr="00162B4D">
              <w:rPr>
                <w:rFonts w:eastAsia="SimSun"/>
                <w:sz w:val="22"/>
                <w:szCs w:val="22"/>
                <w:lang w:eastAsia="zh-CN"/>
              </w:rPr>
              <w:t> </w:t>
            </w:r>
            <w:r w:rsidRPr="00162B4D">
              <w:rPr>
                <w:rFonts w:eastAsia="SimSun"/>
                <w:sz w:val="22"/>
                <w:szCs w:val="22"/>
                <w:lang w:eastAsia="zh-CN"/>
              </w:rPr>
              <w:t>142)</w:t>
            </w:r>
          </w:p>
        </w:tc>
      </w:tr>
      <w:tr w:rsidR="001719AE" w:rsidRPr="00162B4D" w14:paraId="56BC3BCF" w14:textId="77777777" w:rsidTr="00087838">
        <w:tc>
          <w:tcPr>
            <w:tcW w:w="4499" w:type="dxa"/>
            <w:tcBorders>
              <w:top w:val="single" w:sz="4" w:space="0" w:color="auto"/>
            </w:tcBorders>
          </w:tcPr>
          <w:p w14:paraId="1293C220" w14:textId="77777777" w:rsidR="001719AE" w:rsidRPr="00162B4D" w:rsidRDefault="001719AE">
            <w:pPr>
              <w:pStyle w:val="TextTi12"/>
              <w:keepNext/>
              <w:keepLines/>
              <w:tabs>
                <w:tab w:val="left" w:pos="567"/>
                <w:tab w:val="left" w:pos="1134"/>
              </w:tabs>
              <w:spacing w:after="0" w:line="240" w:lineRule="auto"/>
              <w:jc w:val="left"/>
              <w:rPr>
                <w:rFonts w:eastAsia="SimSun"/>
                <w:sz w:val="22"/>
                <w:szCs w:val="22"/>
                <w:u w:val="single"/>
                <w:lang w:eastAsia="zh-CN"/>
              </w:rPr>
              <w:pPrChange w:id="236" w:author="TCS" w:date="2025-10-17T12:03:00Z" w16du:dateUtc="2025-10-17T06:33:00Z">
                <w:pPr>
                  <w:pStyle w:val="TextTi12"/>
                  <w:tabs>
                    <w:tab w:val="left" w:pos="567"/>
                    <w:tab w:val="left" w:pos="1134"/>
                  </w:tabs>
                  <w:spacing w:after="0" w:line="240" w:lineRule="auto"/>
                  <w:jc w:val="left"/>
                </w:pPr>
              </w:pPrChange>
            </w:pPr>
            <w:r w:rsidRPr="00162B4D">
              <w:rPr>
                <w:rFonts w:eastAsia="SimSun"/>
                <w:sz w:val="22"/>
                <w:szCs w:val="22"/>
                <w:lang w:eastAsia="zh-CN"/>
              </w:rPr>
              <w:t>Objektiivse ravivastusega patsientide %</w:t>
            </w:r>
          </w:p>
        </w:tc>
        <w:tc>
          <w:tcPr>
            <w:tcW w:w="2093" w:type="dxa"/>
            <w:tcBorders>
              <w:top w:val="single" w:sz="4" w:space="0" w:color="auto"/>
            </w:tcBorders>
            <w:vAlign w:val="center"/>
          </w:tcPr>
          <w:p w14:paraId="498B05C3"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37"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18 (12,5%)</w:t>
            </w:r>
          </w:p>
        </w:tc>
        <w:tc>
          <w:tcPr>
            <w:tcW w:w="2551" w:type="dxa"/>
            <w:tcBorders>
              <w:top w:val="single" w:sz="4" w:space="0" w:color="auto"/>
            </w:tcBorders>
            <w:vAlign w:val="center"/>
          </w:tcPr>
          <w:p w14:paraId="7568F642"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38"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40 (28,2%)</w:t>
            </w:r>
          </w:p>
        </w:tc>
      </w:tr>
      <w:tr w:rsidR="001719AE" w:rsidRPr="00162B4D" w14:paraId="13AEA90C" w14:textId="77777777" w:rsidTr="00087838">
        <w:trPr>
          <w:trHeight w:val="287"/>
        </w:trPr>
        <w:tc>
          <w:tcPr>
            <w:tcW w:w="4499" w:type="dxa"/>
            <w:tcBorders>
              <w:top w:val="single" w:sz="4" w:space="0" w:color="auto"/>
              <w:bottom w:val="single" w:sz="4" w:space="0" w:color="auto"/>
            </w:tcBorders>
          </w:tcPr>
          <w:p w14:paraId="0E4F5B87" w14:textId="77777777" w:rsidR="001719AE" w:rsidRPr="00162B4D" w:rsidRDefault="001719AE">
            <w:pPr>
              <w:pStyle w:val="TextTi12"/>
              <w:keepNext/>
              <w:keepLines/>
              <w:tabs>
                <w:tab w:val="left" w:pos="567"/>
                <w:tab w:val="left" w:pos="1134"/>
              </w:tabs>
              <w:spacing w:after="0" w:line="240" w:lineRule="auto"/>
              <w:ind w:left="720"/>
              <w:jc w:val="left"/>
              <w:rPr>
                <w:rFonts w:eastAsia="SimSun"/>
                <w:sz w:val="22"/>
                <w:szCs w:val="22"/>
                <w:lang w:eastAsia="zh-CN"/>
              </w:rPr>
              <w:pPrChange w:id="239" w:author="TCS" w:date="2025-10-17T12:03:00Z" w16du:dateUtc="2025-10-17T06:33:00Z">
                <w:pPr>
                  <w:pStyle w:val="TextTi12"/>
                  <w:tabs>
                    <w:tab w:val="left" w:pos="567"/>
                    <w:tab w:val="left" w:pos="1134"/>
                  </w:tabs>
                  <w:spacing w:after="0" w:line="240" w:lineRule="auto"/>
                  <w:ind w:left="720"/>
                  <w:jc w:val="left"/>
                </w:pPr>
              </w:pPrChange>
            </w:pPr>
            <w:r w:rsidRPr="00162B4D">
              <w:rPr>
                <w:rFonts w:eastAsia="SimSun"/>
                <w:sz w:val="22"/>
                <w:szCs w:val="22"/>
                <w:lang w:eastAsia="zh-CN"/>
              </w:rPr>
              <w:t>p–väärtus</w:t>
            </w:r>
          </w:p>
        </w:tc>
        <w:tc>
          <w:tcPr>
            <w:tcW w:w="4644" w:type="dxa"/>
            <w:gridSpan w:val="2"/>
            <w:tcBorders>
              <w:top w:val="single" w:sz="4" w:space="0" w:color="auto"/>
              <w:bottom w:val="single" w:sz="4" w:space="0" w:color="auto"/>
            </w:tcBorders>
            <w:vAlign w:val="center"/>
          </w:tcPr>
          <w:p w14:paraId="15771007" w14:textId="77777777" w:rsidR="001719AE" w:rsidRPr="00162B4D" w:rsidRDefault="001719AE">
            <w:pPr>
              <w:pStyle w:val="TextTi12"/>
              <w:keepNext/>
              <w:keepLines/>
              <w:tabs>
                <w:tab w:val="left" w:pos="567"/>
                <w:tab w:val="left" w:pos="1134"/>
              </w:tabs>
              <w:spacing w:after="0" w:line="240" w:lineRule="auto"/>
              <w:jc w:val="center"/>
              <w:rPr>
                <w:rFonts w:eastAsia="SimSun"/>
                <w:sz w:val="22"/>
                <w:szCs w:val="22"/>
                <w:lang w:eastAsia="zh-CN"/>
              </w:rPr>
              <w:pPrChange w:id="240" w:author="TCS" w:date="2025-10-17T12:03:00Z" w16du:dateUtc="2025-10-17T06:33:00Z">
                <w:pPr>
                  <w:pStyle w:val="TextTi12"/>
                  <w:tabs>
                    <w:tab w:val="left" w:pos="567"/>
                    <w:tab w:val="left" w:pos="1134"/>
                  </w:tabs>
                  <w:spacing w:after="0" w:line="240" w:lineRule="auto"/>
                  <w:jc w:val="center"/>
                </w:pPr>
              </w:pPrChange>
            </w:pPr>
            <w:r w:rsidRPr="00162B4D">
              <w:rPr>
                <w:rFonts w:eastAsia="SimSun"/>
                <w:sz w:val="22"/>
                <w:szCs w:val="22"/>
                <w:lang w:eastAsia="zh-CN"/>
              </w:rPr>
              <w:t>0,0007</w:t>
            </w:r>
          </w:p>
        </w:tc>
      </w:tr>
      <w:tr w:rsidR="001719AE" w:rsidRPr="00162B4D" w14:paraId="56C9976C" w14:textId="77777777" w:rsidTr="00087838">
        <w:trPr>
          <w:trHeight w:val="233"/>
        </w:trPr>
        <w:tc>
          <w:tcPr>
            <w:tcW w:w="4499" w:type="dxa"/>
            <w:tcBorders>
              <w:top w:val="single" w:sz="4" w:space="0" w:color="auto"/>
              <w:bottom w:val="single" w:sz="4" w:space="0" w:color="auto"/>
            </w:tcBorders>
          </w:tcPr>
          <w:p w14:paraId="2E97F64B" w14:textId="77777777" w:rsidR="001719AE" w:rsidRPr="00162B4D" w:rsidRDefault="001719AE" w:rsidP="007041D6">
            <w:pPr>
              <w:pStyle w:val="TextTi12"/>
              <w:keepNext/>
              <w:tabs>
                <w:tab w:val="left" w:pos="567"/>
                <w:tab w:val="left" w:pos="1134"/>
              </w:tabs>
              <w:spacing w:after="0" w:line="240" w:lineRule="auto"/>
              <w:jc w:val="left"/>
              <w:rPr>
                <w:rFonts w:eastAsia="SimSun"/>
                <w:sz w:val="22"/>
                <w:szCs w:val="22"/>
                <w:lang w:eastAsia="zh-CN"/>
              </w:rPr>
            </w:pPr>
            <w:proofErr w:type="spellStart"/>
            <w:r w:rsidRPr="00162B4D">
              <w:rPr>
                <w:rFonts w:eastAsia="SimSun"/>
                <w:sz w:val="22"/>
                <w:szCs w:val="22"/>
                <w:lang w:eastAsia="zh-CN"/>
              </w:rPr>
              <w:t>Üldine</w:t>
            </w:r>
            <w:proofErr w:type="spellEnd"/>
            <w:r w:rsidRPr="00162B4D">
              <w:rPr>
                <w:rFonts w:eastAsia="SimSun"/>
                <w:sz w:val="22"/>
                <w:szCs w:val="22"/>
                <w:lang w:eastAsia="zh-CN"/>
              </w:rPr>
              <w:t xml:space="preserve"> </w:t>
            </w:r>
            <w:proofErr w:type="spellStart"/>
            <w:r w:rsidRPr="00162B4D">
              <w:rPr>
                <w:rFonts w:eastAsia="SimSun"/>
                <w:sz w:val="22"/>
                <w:szCs w:val="22"/>
                <w:lang w:eastAsia="zh-CN"/>
              </w:rPr>
              <w:t>elulemus</w:t>
            </w:r>
            <w:proofErr w:type="spellEnd"/>
            <w:r w:rsidRPr="00162B4D">
              <w:rPr>
                <w:rFonts w:eastAsia="SimSun"/>
                <w:sz w:val="22"/>
                <w:szCs w:val="22"/>
                <w:lang w:eastAsia="zh-CN"/>
              </w:rPr>
              <w:t xml:space="preserve"> (</w:t>
            </w:r>
            <w:proofErr w:type="spellStart"/>
            <w:r w:rsidRPr="00162B4D">
              <w:rPr>
                <w:rFonts w:eastAsia="SimSun"/>
                <w:sz w:val="22"/>
                <w:szCs w:val="22"/>
                <w:lang w:eastAsia="zh-CN"/>
              </w:rPr>
              <w:t>lõplik</w:t>
            </w:r>
            <w:proofErr w:type="spellEnd"/>
            <w:r w:rsidRPr="00162B4D">
              <w:rPr>
                <w:rFonts w:eastAsia="SimSun"/>
                <w:sz w:val="22"/>
                <w:szCs w:val="22"/>
                <w:lang w:eastAsia="zh-CN"/>
              </w:rPr>
              <w:t xml:space="preserve"> </w:t>
            </w:r>
            <w:proofErr w:type="spellStart"/>
            <w:r w:rsidRPr="00162B4D">
              <w:rPr>
                <w:rFonts w:eastAsia="SimSun"/>
                <w:sz w:val="22"/>
                <w:szCs w:val="22"/>
                <w:lang w:eastAsia="zh-CN"/>
              </w:rPr>
              <w:t>analüüs</w:t>
            </w:r>
            <w:proofErr w:type="spellEnd"/>
            <w:r w:rsidRPr="00162B4D">
              <w:rPr>
                <w:rFonts w:eastAsia="SimSun"/>
                <w:sz w:val="22"/>
                <w:szCs w:val="22"/>
                <w:lang w:eastAsia="zh-CN"/>
              </w:rPr>
              <w:t>)***</w:t>
            </w:r>
          </w:p>
        </w:tc>
        <w:tc>
          <w:tcPr>
            <w:tcW w:w="4644" w:type="dxa"/>
            <w:gridSpan w:val="2"/>
            <w:tcBorders>
              <w:top w:val="single" w:sz="4" w:space="0" w:color="auto"/>
              <w:bottom w:val="single" w:sz="4" w:space="0" w:color="auto"/>
            </w:tcBorders>
            <w:vAlign w:val="center"/>
          </w:tcPr>
          <w:p w14:paraId="16D07949" w14:textId="77777777" w:rsidR="001719AE" w:rsidRPr="00162B4D" w:rsidRDefault="001719AE" w:rsidP="007041D6">
            <w:pPr>
              <w:pStyle w:val="TextTi12"/>
              <w:keepNext/>
              <w:tabs>
                <w:tab w:val="left" w:pos="567"/>
                <w:tab w:val="left" w:pos="1134"/>
              </w:tabs>
              <w:spacing w:after="0" w:line="240" w:lineRule="auto"/>
              <w:jc w:val="center"/>
              <w:rPr>
                <w:rFonts w:eastAsia="SimSun"/>
                <w:sz w:val="22"/>
                <w:szCs w:val="22"/>
                <w:lang w:eastAsia="zh-CN"/>
              </w:rPr>
            </w:pPr>
          </w:p>
        </w:tc>
      </w:tr>
      <w:tr w:rsidR="001719AE" w:rsidRPr="00162B4D" w14:paraId="099965E8" w14:textId="77777777" w:rsidTr="00087838">
        <w:trPr>
          <w:trHeight w:val="287"/>
        </w:trPr>
        <w:tc>
          <w:tcPr>
            <w:tcW w:w="4499" w:type="dxa"/>
            <w:tcBorders>
              <w:top w:val="single" w:sz="4" w:space="0" w:color="auto"/>
            </w:tcBorders>
          </w:tcPr>
          <w:p w14:paraId="0EC2E307" w14:textId="77777777" w:rsidR="001719AE" w:rsidRPr="00162B4D" w:rsidRDefault="001719AE" w:rsidP="007041D6">
            <w:pPr>
              <w:pStyle w:val="TextTi12"/>
              <w:keepNext/>
              <w:tabs>
                <w:tab w:val="left" w:pos="567"/>
                <w:tab w:val="left" w:pos="1134"/>
              </w:tabs>
              <w:spacing w:after="0" w:line="240" w:lineRule="auto"/>
              <w:ind w:left="720"/>
              <w:jc w:val="left"/>
              <w:rPr>
                <w:rFonts w:eastAsia="SimSun"/>
                <w:sz w:val="22"/>
                <w:szCs w:val="22"/>
                <w:lang w:eastAsia="zh-CN"/>
              </w:rPr>
            </w:pPr>
          </w:p>
        </w:tc>
        <w:tc>
          <w:tcPr>
            <w:tcW w:w="2093" w:type="dxa"/>
            <w:tcBorders>
              <w:top w:val="single" w:sz="4" w:space="0" w:color="auto"/>
            </w:tcBorders>
            <w:vAlign w:val="center"/>
          </w:tcPr>
          <w:p w14:paraId="658C4062" w14:textId="77777777" w:rsidR="001719AE" w:rsidRPr="00162B4D" w:rsidRDefault="00DF22E4" w:rsidP="007041D6">
            <w:pPr>
              <w:pStyle w:val="TextTi12"/>
              <w:keepNext/>
              <w:tabs>
                <w:tab w:val="left" w:pos="567"/>
                <w:tab w:val="left" w:pos="1134"/>
              </w:tabs>
              <w:spacing w:after="0" w:line="240" w:lineRule="auto"/>
              <w:jc w:val="center"/>
              <w:rPr>
                <w:rFonts w:eastAsia="SimSun"/>
                <w:sz w:val="22"/>
                <w:szCs w:val="22"/>
                <w:lang w:eastAsia="zh-CN"/>
              </w:rPr>
            </w:pPr>
            <w:r w:rsidRPr="00162B4D">
              <w:rPr>
                <w:rFonts w:eastAsia="SimSun"/>
                <w:sz w:val="22"/>
                <w:szCs w:val="22"/>
                <w:lang w:eastAsia="zh-CN"/>
              </w:rPr>
              <w:t>K</w:t>
            </w:r>
            <w:r w:rsidR="001719AE" w:rsidRPr="00162B4D">
              <w:rPr>
                <w:rFonts w:eastAsia="SimSun"/>
                <w:sz w:val="22"/>
                <w:szCs w:val="22"/>
                <w:lang w:eastAsia="zh-CN"/>
              </w:rPr>
              <w:t>T</w:t>
            </w:r>
          </w:p>
          <w:p w14:paraId="508EDC52" w14:textId="77777777" w:rsidR="001719AE" w:rsidRPr="00162B4D" w:rsidRDefault="001719AE" w:rsidP="007041D6">
            <w:pPr>
              <w:pStyle w:val="TextTi12"/>
              <w:keepNext/>
              <w:tabs>
                <w:tab w:val="left" w:pos="567"/>
                <w:tab w:val="left" w:pos="1134"/>
              </w:tabs>
              <w:spacing w:after="0" w:line="240" w:lineRule="auto"/>
              <w:jc w:val="center"/>
              <w:rPr>
                <w:rFonts w:eastAsia="SimSun"/>
                <w:sz w:val="22"/>
                <w:szCs w:val="22"/>
                <w:lang w:eastAsia="zh-CN"/>
              </w:rPr>
            </w:pPr>
            <w:r w:rsidRPr="00162B4D">
              <w:rPr>
                <w:rFonts w:eastAsia="SimSun"/>
                <w:sz w:val="22"/>
                <w:szCs w:val="22"/>
                <w:lang w:eastAsia="zh-CN"/>
              </w:rPr>
              <w:t>(n</w:t>
            </w:r>
            <w:r w:rsidR="000E155F" w:rsidRPr="00162B4D">
              <w:rPr>
                <w:rFonts w:eastAsia="SimSun"/>
                <w:sz w:val="22"/>
                <w:szCs w:val="22"/>
                <w:lang w:eastAsia="zh-CN"/>
              </w:rPr>
              <w:t> </w:t>
            </w:r>
            <w:r w:rsidRPr="00162B4D">
              <w:rPr>
                <w:rFonts w:eastAsia="SimSun"/>
                <w:sz w:val="22"/>
                <w:szCs w:val="22"/>
                <w:lang w:eastAsia="zh-CN"/>
              </w:rPr>
              <w:t>=</w:t>
            </w:r>
            <w:r w:rsidR="000E155F" w:rsidRPr="00162B4D">
              <w:rPr>
                <w:rFonts w:eastAsia="SimSun"/>
                <w:sz w:val="22"/>
                <w:szCs w:val="22"/>
                <w:lang w:eastAsia="zh-CN"/>
              </w:rPr>
              <w:t> </w:t>
            </w:r>
            <w:r w:rsidRPr="00162B4D">
              <w:rPr>
                <w:rFonts w:eastAsia="SimSun"/>
                <w:sz w:val="22"/>
                <w:szCs w:val="22"/>
                <w:lang w:eastAsia="zh-CN"/>
              </w:rPr>
              <w:t>182)</w:t>
            </w:r>
          </w:p>
        </w:tc>
        <w:tc>
          <w:tcPr>
            <w:tcW w:w="2551" w:type="dxa"/>
            <w:tcBorders>
              <w:top w:val="single" w:sz="4" w:space="0" w:color="auto"/>
            </w:tcBorders>
            <w:vAlign w:val="center"/>
          </w:tcPr>
          <w:p w14:paraId="13A72523" w14:textId="77777777" w:rsidR="001719AE" w:rsidRPr="00162B4D" w:rsidRDefault="00DF22E4" w:rsidP="007041D6">
            <w:pPr>
              <w:pStyle w:val="TextTi12"/>
              <w:keepNext/>
              <w:tabs>
                <w:tab w:val="left" w:pos="567"/>
                <w:tab w:val="left" w:pos="1134"/>
              </w:tabs>
              <w:spacing w:after="0" w:line="240" w:lineRule="auto"/>
              <w:jc w:val="center"/>
              <w:rPr>
                <w:rFonts w:eastAsia="SimSun"/>
                <w:sz w:val="22"/>
                <w:szCs w:val="22"/>
                <w:lang w:eastAsia="zh-CN"/>
              </w:rPr>
            </w:pPr>
            <w:r w:rsidRPr="00162B4D">
              <w:rPr>
                <w:rFonts w:eastAsia="SimSun"/>
                <w:sz w:val="22"/>
                <w:szCs w:val="22"/>
                <w:lang w:eastAsia="zh-CN"/>
              </w:rPr>
              <w:t>K</w:t>
            </w:r>
            <w:r w:rsidR="001719AE" w:rsidRPr="00162B4D">
              <w:rPr>
                <w:rFonts w:eastAsia="SimSun"/>
                <w:sz w:val="22"/>
                <w:szCs w:val="22"/>
                <w:lang w:eastAsia="zh-CN"/>
              </w:rPr>
              <w:t>T</w:t>
            </w:r>
            <w:r w:rsidR="00511D39" w:rsidRPr="00162B4D">
              <w:rPr>
                <w:rFonts w:eastAsia="SimSun"/>
                <w:sz w:val="22"/>
                <w:szCs w:val="22"/>
                <w:lang w:eastAsia="zh-CN"/>
              </w:rPr>
              <w:t> </w:t>
            </w:r>
            <w:r w:rsidR="001719AE" w:rsidRPr="00162B4D">
              <w:rPr>
                <w:rFonts w:eastAsia="SimSun"/>
                <w:sz w:val="22"/>
                <w:szCs w:val="22"/>
                <w:lang w:eastAsia="zh-CN"/>
              </w:rPr>
              <w:t>+</w:t>
            </w:r>
            <w:r w:rsidR="00511D39" w:rsidRPr="00162B4D">
              <w:rPr>
                <w:rFonts w:eastAsia="SimSun"/>
                <w:sz w:val="22"/>
                <w:szCs w:val="22"/>
                <w:lang w:eastAsia="zh-CN"/>
              </w:rPr>
              <w:t> </w:t>
            </w:r>
            <w:r w:rsidR="001719AE" w:rsidRPr="00162B4D">
              <w:rPr>
                <w:rFonts w:eastAsia="SimSun"/>
                <w:sz w:val="22"/>
                <w:szCs w:val="22"/>
                <w:lang w:eastAsia="zh-CN"/>
              </w:rPr>
              <w:t>BV</w:t>
            </w:r>
          </w:p>
          <w:p w14:paraId="0E48600C" w14:textId="77777777" w:rsidR="001719AE" w:rsidRPr="00162B4D" w:rsidRDefault="001719AE" w:rsidP="007041D6">
            <w:pPr>
              <w:pStyle w:val="TextTi12"/>
              <w:keepNext/>
              <w:tabs>
                <w:tab w:val="left" w:pos="567"/>
                <w:tab w:val="left" w:pos="1134"/>
              </w:tabs>
              <w:spacing w:after="0" w:line="240" w:lineRule="auto"/>
              <w:jc w:val="center"/>
              <w:rPr>
                <w:rFonts w:eastAsia="SimSun"/>
                <w:sz w:val="22"/>
                <w:szCs w:val="22"/>
                <w:lang w:eastAsia="zh-CN"/>
              </w:rPr>
            </w:pPr>
            <w:r w:rsidRPr="00162B4D">
              <w:rPr>
                <w:rFonts w:eastAsia="SimSun"/>
                <w:sz w:val="22"/>
                <w:szCs w:val="22"/>
                <w:lang w:eastAsia="zh-CN"/>
              </w:rPr>
              <w:t>(n</w:t>
            </w:r>
            <w:r w:rsidR="000E155F" w:rsidRPr="00162B4D">
              <w:rPr>
                <w:rFonts w:eastAsia="SimSun"/>
                <w:sz w:val="22"/>
                <w:szCs w:val="22"/>
                <w:lang w:eastAsia="zh-CN"/>
              </w:rPr>
              <w:t> </w:t>
            </w:r>
            <w:r w:rsidRPr="00162B4D">
              <w:rPr>
                <w:rFonts w:eastAsia="SimSun"/>
                <w:sz w:val="22"/>
                <w:szCs w:val="22"/>
                <w:lang w:eastAsia="zh-CN"/>
              </w:rPr>
              <w:t>=</w:t>
            </w:r>
            <w:r w:rsidR="000E155F" w:rsidRPr="00162B4D">
              <w:rPr>
                <w:rFonts w:eastAsia="SimSun"/>
                <w:sz w:val="22"/>
                <w:szCs w:val="22"/>
                <w:lang w:eastAsia="zh-CN"/>
              </w:rPr>
              <w:t> </w:t>
            </w:r>
            <w:r w:rsidRPr="00162B4D">
              <w:rPr>
                <w:rFonts w:eastAsia="SimSun"/>
                <w:sz w:val="22"/>
                <w:szCs w:val="22"/>
                <w:lang w:eastAsia="zh-CN"/>
              </w:rPr>
              <w:t>179)</w:t>
            </w:r>
          </w:p>
        </w:tc>
      </w:tr>
      <w:tr w:rsidR="001719AE" w:rsidRPr="00162B4D" w14:paraId="3ABECB4C" w14:textId="77777777" w:rsidTr="00087838">
        <w:trPr>
          <w:trHeight w:val="287"/>
        </w:trPr>
        <w:tc>
          <w:tcPr>
            <w:tcW w:w="4499" w:type="dxa"/>
            <w:tcBorders>
              <w:top w:val="single" w:sz="4" w:space="0" w:color="auto"/>
            </w:tcBorders>
          </w:tcPr>
          <w:p w14:paraId="5CE73BF0" w14:textId="77777777" w:rsidR="001719AE" w:rsidRPr="00162B4D" w:rsidRDefault="001719AE" w:rsidP="007041D6">
            <w:pPr>
              <w:pStyle w:val="TextTi12"/>
              <w:tabs>
                <w:tab w:val="left" w:pos="567"/>
                <w:tab w:val="left" w:pos="1134"/>
              </w:tabs>
              <w:spacing w:after="0" w:line="240" w:lineRule="auto"/>
              <w:ind w:left="720"/>
              <w:jc w:val="left"/>
              <w:rPr>
                <w:rFonts w:eastAsia="SimSun"/>
                <w:sz w:val="22"/>
                <w:szCs w:val="22"/>
                <w:lang w:eastAsia="zh-CN"/>
              </w:rPr>
            </w:pPr>
            <w:r w:rsidRPr="00162B4D">
              <w:rPr>
                <w:rFonts w:eastAsia="SimSun"/>
                <w:sz w:val="22"/>
                <w:szCs w:val="22"/>
                <w:lang w:eastAsia="zh-CN"/>
              </w:rPr>
              <w:t xml:space="preserve">Üldise </w:t>
            </w:r>
            <w:r w:rsidR="00BA1CBB" w:rsidRPr="00162B4D">
              <w:rPr>
                <w:rFonts w:eastAsia="SimSun"/>
                <w:sz w:val="22"/>
                <w:szCs w:val="22"/>
                <w:lang w:eastAsia="zh-CN"/>
              </w:rPr>
              <w:t>elulemuse</w:t>
            </w:r>
            <w:r w:rsidRPr="00162B4D">
              <w:rPr>
                <w:rFonts w:eastAsia="SimSun"/>
                <w:sz w:val="22"/>
                <w:szCs w:val="22"/>
                <w:lang w:eastAsia="zh-CN"/>
              </w:rPr>
              <w:t xml:space="preserve"> mediaan (kuud)</w:t>
            </w:r>
          </w:p>
        </w:tc>
        <w:tc>
          <w:tcPr>
            <w:tcW w:w="2093" w:type="dxa"/>
            <w:tcBorders>
              <w:top w:val="single" w:sz="4" w:space="0" w:color="auto"/>
            </w:tcBorders>
            <w:vAlign w:val="center"/>
          </w:tcPr>
          <w:p w14:paraId="2DF34B0B" w14:textId="77777777" w:rsidR="001719AE" w:rsidRPr="00162B4D" w:rsidRDefault="001719AE" w:rsidP="007041D6">
            <w:pPr>
              <w:pStyle w:val="TextTi12"/>
              <w:tabs>
                <w:tab w:val="left" w:pos="567"/>
                <w:tab w:val="left" w:pos="1134"/>
              </w:tabs>
              <w:spacing w:after="0" w:line="240" w:lineRule="auto"/>
              <w:jc w:val="center"/>
              <w:rPr>
                <w:rFonts w:eastAsia="SimSun"/>
                <w:sz w:val="22"/>
                <w:szCs w:val="22"/>
                <w:lang w:eastAsia="zh-CN"/>
              </w:rPr>
            </w:pPr>
            <w:r w:rsidRPr="00162B4D">
              <w:rPr>
                <w:rFonts w:eastAsia="SimSun"/>
                <w:sz w:val="22"/>
                <w:szCs w:val="22"/>
                <w:lang w:eastAsia="zh-CN"/>
              </w:rPr>
              <w:t>13,3</w:t>
            </w:r>
          </w:p>
        </w:tc>
        <w:tc>
          <w:tcPr>
            <w:tcW w:w="2551" w:type="dxa"/>
            <w:tcBorders>
              <w:top w:val="single" w:sz="4" w:space="0" w:color="auto"/>
            </w:tcBorders>
            <w:vAlign w:val="center"/>
          </w:tcPr>
          <w:p w14:paraId="6992AB34" w14:textId="77777777" w:rsidR="001719AE" w:rsidRPr="00162B4D" w:rsidRDefault="001719AE" w:rsidP="007041D6">
            <w:pPr>
              <w:pStyle w:val="TextTi12"/>
              <w:tabs>
                <w:tab w:val="left" w:pos="567"/>
                <w:tab w:val="left" w:pos="1134"/>
              </w:tabs>
              <w:spacing w:after="0" w:line="240" w:lineRule="auto"/>
              <w:jc w:val="center"/>
              <w:rPr>
                <w:rFonts w:eastAsia="SimSun"/>
                <w:sz w:val="22"/>
                <w:szCs w:val="22"/>
                <w:lang w:eastAsia="zh-CN"/>
              </w:rPr>
            </w:pPr>
            <w:r w:rsidRPr="00162B4D">
              <w:rPr>
                <w:rFonts w:eastAsia="SimSun"/>
                <w:sz w:val="22"/>
                <w:szCs w:val="22"/>
                <w:lang w:eastAsia="zh-CN"/>
              </w:rPr>
              <w:t>16,6</w:t>
            </w:r>
          </w:p>
        </w:tc>
      </w:tr>
      <w:tr w:rsidR="001719AE" w:rsidRPr="00162B4D" w14:paraId="51274FB5" w14:textId="77777777" w:rsidTr="00087838">
        <w:trPr>
          <w:trHeight w:val="287"/>
        </w:trPr>
        <w:tc>
          <w:tcPr>
            <w:tcW w:w="4499" w:type="dxa"/>
            <w:tcBorders>
              <w:top w:val="single" w:sz="4" w:space="0" w:color="auto"/>
              <w:bottom w:val="single" w:sz="4" w:space="0" w:color="auto"/>
            </w:tcBorders>
          </w:tcPr>
          <w:p w14:paraId="448A018B" w14:textId="575F68E2" w:rsidR="001719AE" w:rsidRPr="00162B4D" w:rsidRDefault="001719AE" w:rsidP="007041D6">
            <w:pPr>
              <w:pStyle w:val="TextTi12"/>
              <w:tabs>
                <w:tab w:val="left" w:pos="567"/>
                <w:tab w:val="left" w:pos="1134"/>
              </w:tabs>
              <w:spacing w:after="0" w:line="240" w:lineRule="auto"/>
              <w:ind w:left="720"/>
              <w:jc w:val="left"/>
              <w:rPr>
                <w:rFonts w:eastAsia="SimSun"/>
                <w:sz w:val="22"/>
                <w:szCs w:val="22"/>
                <w:lang w:eastAsia="zh-CN"/>
              </w:rPr>
            </w:pPr>
            <w:r w:rsidRPr="00162B4D">
              <w:rPr>
                <w:rFonts w:eastAsia="SimSun"/>
                <w:sz w:val="22"/>
                <w:szCs w:val="22"/>
                <w:lang w:eastAsia="zh-CN"/>
              </w:rPr>
              <w:t>Riski</w:t>
            </w:r>
            <w:r w:rsidR="00414F4E" w:rsidRPr="00162B4D">
              <w:rPr>
                <w:rFonts w:eastAsia="SimSun"/>
                <w:sz w:val="22"/>
                <w:szCs w:val="22"/>
                <w:lang w:eastAsia="zh-CN"/>
              </w:rPr>
              <w:t>tiheduste</w:t>
            </w:r>
            <w:r w:rsidRPr="00162B4D">
              <w:rPr>
                <w:rFonts w:eastAsia="SimSun"/>
                <w:sz w:val="22"/>
                <w:szCs w:val="22"/>
                <w:lang w:eastAsia="zh-CN"/>
              </w:rPr>
              <w:t xml:space="preserve"> suh</w:t>
            </w:r>
            <w:r w:rsidR="00414F4E" w:rsidRPr="00162B4D">
              <w:rPr>
                <w:rFonts w:eastAsia="SimSun"/>
                <w:sz w:val="22"/>
                <w:szCs w:val="22"/>
                <w:lang w:eastAsia="zh-CN"/>
              </w:rPr>
              <w:t>e</w:t>
            </w:r>
          </w:p>
          <w:p w14:paraId="7D6A10A7" w14:textId="77777777" w:rsidR="001719AE" w:rsidRPr="00162B4D" w:rsidRDefault="001719AE" w:rsidP="007041D6">
            <w:pPr>
              <w:pStyle w:val="TextTi12"/>
              <w:tabs>
                <w:tab w:val="left" w:pos="567"/>
                <w:tab w:val="left" w:pos="1134"/>
              </w:tabs>
              <w:spacing w:after="0" w:line="240" w:lineRule="auto"/>
              <w:ind w:left="720"/>
              <w:jc w:val="left"/>
              <w:rPr>
                <w:rFonts w:eastAsia="SimSun"/>
                <w:sz w:val="22"/>
                <w:szCs w:val="22"/>
                <w:lang w:eastAsia="zh-CN"/>
              </w:rPr>
            </w:pPr>
            <w:r w:rsidRPr="00162B4D">
              <w:rPr>
                <w:rFonts w:eastAsia="SimSun"/>
                <w:sz w:val="22"/>
                <w:szCs w:val="22"/>
                <w:lang w:eastAsia="zh-CN"/>
              </w:rPr>
              <w:t>(95% CI)</w:t>
            </w:r>
          </w:p>
        </w:tc>
        <w:tc>
          <w:tcPr>
            <w:tcW w:w="4644" w:type="dxa"/>
            <w:gridSpan w:val="2"/>
            <w:tcBorders>
              <w:top w:val="single" w:sz="4" w:space="0" w:color="auto"/>
              <w:bottom w:val="single" w:sz="4" w:space="0" w:color="auto"/>
            </w:tcBorders>
            <w:vAlign w:val="center"/>
          </w:tcPr>
          <w:p w14:paraId="690DCABB" w14:textId="77777777" w:rsidR="001719AE" w:rsidRPr="00162B4D" w:rsidRDefault="001719AE" w:rsidP="007041D6">
            <w:pPr>
              <w:pStyle w:val="TextTi12"/>
              <w:tabs>
                <w:tab w:val="left" w:pos="567"/>
                <w:tab w:val="left" w:pos="1134"/>
              </w:tabs>
              <w:spacing w:after="0" w:line="240" w:lineRule="auto"/>
              <w:jc w:val="center"/>
              <w:rPr>
                <w:rFonts w:eastAsia="SimSun"/>
                <w:sz w:val="22"/>
                <w:szCs w:val="22"/>
                <w:lang w:eastAsia="zh-CN"/>
              </w:rPr>
            </w:pPr>
            <w:r w:rsidRPr="00162B4D">
              <w:rPr>
                <w:rFonts w:eastAsia="SimSun"/>
                <w:sz w:val="22"/>
                <w:szCs w:val="22"/>
                <w:lang w:eastAsia="zh-CN"/>
              </w:rPr>
              <w:t>0,</w:t>
            </w:r>
            <w:r w:rsidR="00DF22E4" w:rsidRPr="00162B4D">
              <w:rPr>
                <w:rFonts w:eastAsia="SimSun"/>
                <w:sz w:val="22"/>
                <w:szCs w:val="22"/>
                <w:lang w:eastAsia="zh-CN"/>
              </w:rPr>
              <w:t>870</w:t>
            </w:r>
            <w:r w:rsidRPr="00162B4D">
              <w:rPr>
                <w:rFonts w:eastAsia="SimSun"/>
                <w:sz w:val="22"/>
                <w:szCs w:val="22"/>
                <w:lang w:eastAsia="zh-CN"/>
              </w:rPr>
              <w:t xml:space="preserve"> [0,</w:t>
            </w:r>
            <w:r w:rsidR="00DF22E4" w:rsidRPr="00162B4D">
              <w:rPr>
                <w:rFonts w:eastAsia="SimSun"/>
                <w:sz w:val="22"/>
                <w:szCs w:val="22"/>
                <w:lang w:eastAsia="zh-CN"/>
              </w:rPr>
              <w:t>678</w:t>
            </w:r>
            <w:r w:rsidR="007061BE" w:rsidRPr="00162B4D">
              <w:rPr>
                <w:rFonts w:eastAsia="SimSun"/>
                <w:sz w:val="22"/>
                <w:szCs w:val="22"/>
                <w:lang w:eastAsia="zh-CN"/>
              </w:rPr>
              <w:t>;</w:t>
            </w:r>
            <w:r w:rsidRPr="00162B4D">
              <w:rPr>
                <w:rFonts w:eastAsia="SimSun"/>
                <w:sz w:val="22"/>
                <w:szCs w:val="22"/>
                <w:lang w:eastAsia="zh-CN"/>
              </w:rPr>
              <w:t xml:space="preserve"> 1,</w:t>
            </w:r>
            <w:r w:rsidR="00DF22E4" w:rsidRPr="00162B4D">
              <w:rPr>
                <w:rFonts w:eastAsia="SimSun"/>
                <w:sz w:val="22"/>
                <w:szCs w:val="22"/>
                <w:lang w:eastAsia="zh-CN"/>
              </w:rPr>
              <w:t>116</w:t>
            </w:r>
            <w:r w:rsidRPr="00162B4D">
              <w:rPr>
                <w:rFonts w:eastAsia="SimSun"/>
                <w:sz w:val="22"/>
                <w:szCs w:val="22"/>
                <w:lang w:eastAsia="zh-CN"/>
              </w:rPr>
              <w:t>]</w:t>
            </w:r>
          </w:p>
        </w:tc>
      </w:tr>
      <w:tr w:rsidR="001719AE" w:rsidRPr="00162B4D" w14:paraId="7AF87A41" w14:textId="77777777" w:rsidTr="00087838">
        <w:trPr>
          <w:trHeight w:val="287"/>
        </w:trPr>
        <w:tc>
          <w:tcPr>
            <w:tcW w:w="4499" w:type="dxa"/>
            <w:tcBorders>
              <w:top w:val="single" w:sz="4" w:space="0" w:color="auto"/>
            </w:tcBorders>
          </w:tcPr>
          <w:p w14:paraId="6C29C28B" w14:textId="77777777" w:rsidR="001719AE" w:rsidRPr="00162B4D" w:rsidRDefault="001719AE" w:rsidP="007041D6">
            <w:pPr>
              <w:pStyle w:val="TextTi12"/>
              <w:tabs>
                <w:tab w:val="left" w:pos="567"/>
                <w:tab w:val="left" w:pos="1134"/>
              </w:tabs>
              <w:spacing w:after="0" w:line="240" w:lineRule="auto"/>
              <w:ind w:left="720"/>
              <w:jc w:val="left"/>
              <w:rPr>
                <w:rFonts w:eastAsia="SimSun"/>
                <w:sz w:val="22"/>
                <w:szCs w:val="22"/>
                <w:lang w:eastAsia="zh-CN"/>
              </w:rPr>
            </w:pPr>
            <w:r w:rsidRPr="00162B4D">
              <w:rPr>
                <w:rFonts w:eastAsia="SimSun"/>
                <w:sz w:val="22"/>
                <w:szCs w:val="22"/>
                <w:lang w:eastAsia="zh-CN"/>
              </w:rPr>
              <w:t>p</w:t>
            </w:r>
            <w:r w:rsidR="00F95159" w:rsidRPr="00162B4D">
              <w:rPr>
                <w:rFonts w:eastAsia="SimSun"/>
                <w:sz w:val="22"/>
                <w:szCs w:val="22"/>
                <w:lang w:eastAsia="zh-CN"/>
              </w:rPr>
              <w:noBreakHyphen/>
            </w:r>
            <w:r w:rsidRPr="00162B4D">
              <w:rPr>
                <w:rFonts w:eastAsia="SimSun"/>
                <w:sz w:val="22"/>
                <w:szCs w:val="22"/>
                <w:lang w:eastAsia="zh-CN"/>
              </w:rPr>
              <w:t>väärtus</w:t>
            </w:r>
          </w:p>
        </w:tc>
        <w:tc>
          <w:tcPr>
            <w:tcW w:w="4644" w:type="dxa"/>
            <w:gridSpan w:val="2"/>
            <w:tcBorders>
              <w:top w:val="single" w:sz="4" w:space="0" w:color="auto"/>
            </w:tcBorders>
            <w:vAlign w:val="center"/>
          </w:tcPr>
          <w:p w14:paraId="19194F00" w14:textId="77777777" w:rsidR="001719AE" w:rsidRPr="00162B4D" w:rsidRDefault="001719AE" w:rsidP="007041D6">
            <w:pPr>
              <w:pStyle w:val="TextTi12"/>
              <w:tabs>
                <w:tab w:val="left" w:pos="567"/>
                <w:tab w:val="left" w:pos="1134"/>
              </w:tabs>
              <w:spacing w:after="0" w:line="240" w:lineRule="auto"/>
              <w:jc w:val="center"/>
              <w:rPr>
                <w:rFonts w:eastAsia="SimSun"/>
                <w:sz w:val="22"/>
                <w:szCs w:val="22"/>
                <w:lang w:eastAsia="zh-CN"/>
              </w:rPr>
            </w:pPr>
            <w:r w:rsidRPr="00162B4D">
              <w:rPr>
                <w:sz w:val="22"/>
                <w:szCs w:val="22"/>
              </w:rPr>
              <w:t>0,</w:t>
            </w:r>
            <w:r w:rsidR="00DF22E4" w:rsidRPr="00162B4D">
              <w:rPr>
                <w:sz w:val="22"/>
                <w:szCs w:val="22"/>
              </w:rPr>
              <w:t>2711</w:t>
            </w:r>
          </w:p>
        </w:tc>
      </w:tr>
    </w:tbl>
    <w:p w14:paraId="297705DA" w14:textId="77777777" w:rsidR="001719AE" w:rsidRPr="00162B4D" w:rsidRDefault="001719AE" w:rsidP="007041D6">
      <w:pPr>
        <w:tabs>
          <w:tab w:val="left" w:pos="567"/>
          <w:tab w:val="left" w:pos="1134"/>
        </w:tabs>
        <w:rPr>
          <w:sz w:val="20"/>
          <w:lang w:eastAsia="zh-CN"/>
        </w:rPr>
      </w:pPr>
      <w:r w:rsidRPr="00162B4D">
        <w:rPr>
          <w:sz w:val="20"/>
          <w:lang w:eastAsia="zh-CN"/>
        </w:rPr>
        <w:t>Kõik käesolevas tabelis toodud analüüsid on stratifitseeritud analüüsid.</w:t>
      </w:r>
    </w:p>
    <w:p w14:paraId="562847F2" w14:textId="77777777" w:rsidR="001719AE" w:rsidRPr="00162B4D" w:rsidRDefault="001719AE" w:rsidP="007041D6">
      <w:pPr>
        <w:tabs>
          <w:tab w:val="left" w:pos="567"/>
          <w:tab w:val="left" w:pos="1134"/>
        </w:tabs>
        <w:rPr>
          <w:sz w:val="20"/>
          <w:lang w:eastAsia="zh-CN"/>
        </w:rPr>
      </w:pPr>
      <w:r w:rsidRPr="00162B4D">
        <w:rPr>
          <w:sz w:val="20"/>
          <w:lang w:eastAsia="zh-CN"/>
        </w:rPr>
        <w:t>*</w:t>
      </w:r>
      <w:r w:rsidRPr="00162B4D">
        <w:rPr>
          <w:sz w:val="20"/>
        </w:rPr>
        <w:t xml:space="preserve"> Esmane analüüs viidi läbi 2011.</w:t>
      </w:r>
      <w:r w:rsidR="00DE7335" w:rsidRPr="00162B4D">
        <w:rPr>
          <w:sz w:val="20"/>
        </w:rPr>
        <w:t> </w:t>
      </w:r>
      <w:r w:rsidRPr="00162B4D">
        <w:rPr>
          <w:sz w:val="20"/>
        </w:rPr>
        <w:t>a 14.</w:t>
      </w:r>
      <w:r w:rsidR="00DE7335" w:rsidRPr="00162B4D">
        <w:rPr>
          <w:sz w:val="20"/>
        </w:rPr>
        <w:t> </w:t>
      </w:r>
      <w:r w:rsidRPr="00162B4D">
        <w:rPr>
          <w:sz w:val="20"/>
        </w:rPr>
        <w:t>novembri seisuga saadud vaheandmetega.</w:t>
      </w:r>
    </w:p>
    <w:p w14:paraId="625D0141" w14:textId="77777777" w:rsidR="001719AE" w:rsidRPr="00162B4D" w:rsidRDefault="001719AE" w:rsidP="007041D6">
      <w:pPr>
        <w:tabs>
          <w:tab w:val="left" w:pos="567"/>
          <w:tab w:val="left" w:pos="1134"/>
        </w:tabs>
        <w:rPr>
          <w:sz w:val="20"/>
          <w:lang w:eastAsia="zh-CN"/>
        </w:rPr>
      </w:pPr>
      <w:r w:rsidRPr="00162B4D">
        <w:rPr>
          <w:sz w:val="20"/>
          <w:lang w:eastAsia="zh-CN"/>
        </w:rPr>
        <w:t>**Randomiseeritud patsiendid, kellel oli ravieelselt mõõdetav haigus.</w:t>
      </w:r>
    </w:p>
    <w:p w14:paraId="2505FB7F" w14:textId="77777777" w:rsidR="001719AE" w:rsidRPr="00162B4D" w:rsidRDefault="001719AE" w:rsidP="007041D6">
      <w:pPr>
        <w:tabs>
          <w:tab w:val="left" w:pos="567"/>
          <w:tab w:val="left" w:pos="1134"/>
        </w:tabs>
        <w:rPr>
          <w:sz w:val="20"/>
          <w:lang w:eastAsia="zh-CN"/>
        </w:rPr>
      </w:pPr>
      <w:r w:rsidRPr="00162B4D">
        <w:rPr>
          <w:sz w:val="20"/>
          <w:lang w:eastAsia="zh-CN"/>
        </w:rPr>
        <w:t>***Üldise elulemuse lõplik analüüs viidi l</w:t>
      </w:r>
      <w:r w:rsidR="00DF22E4" w:rsidRPr="00162B4D">
        <w:rPr>
          <w:sz w:val="20"/>
          <w:lang w:eastAsia="zh-CN"/>
        </w:rPr>
        <w:t>äbi siis, kui oli täheldatud 266</w:t>
      </w:r>
      <w:r w:rsidR="00DE7335" w:rsidRPr="00162B4D">
        <w:rPr>
          <w:sz w:val="20"/>
          <w:lang w:eastAsia="zh-CN"/>
        </w:rPr>
        <w:t> </w:t>
      </w:r>
      <w:r w:rsidRPr="00162B4D">
        <w:rPr>
          <w:sz w:val="20"/>
          <w:lang w:eastAsia="zh-CN"/>
        </w:rPr>
        <w:t>surmajuhtu, mis moodu</w:t>
      </w:r>
      <w:r w:rsidR="00DF22E4" w:rsidRPr="00162B4D">
        <w:rPr>
          <w:sz w:val="20"/>
          <w:lang w:eastAsia="zh-CN"/>
        </w:rPr>
        <w:t>stab 73,7</w:t>
      </w:r>
      <w:r w:rsidRPr="00162B4D">
        <w:rPr>
          <w:sz w:val="20"/>
          <w:lang w:eastAsia="zh-CN"/>
        </w:rPr>
        <w:t>% uuringusse kaasatud patsientidest.</w:t>
      </w:r>
    </w:p>
    <w:p w14:paraId="718E0BA7" w14:textId="77777777" w:rsidR="001719AE" w:rsidRPr="00162B4D" w:rsidRDefault="001719AE" w:rsidP="000066B2">
      <w:pPr>
        <w:keepNext/>
        <w:keepLines/>
        <w:tabs>
          <w:tab w:val="left" w:pos="567"/>
          <w:tab w:val="left" w:pos="1134"/>
        </w:tabs>
        <w:rPr>
          <w:szCs w:val="22"/>
        </w:rPr>
      </w:pPr>
    </w:p>
    <w:p w14:paraId="716201AC" w14:textId="77777777" w:rsidR="001719AE" w:rsidRPr="00162B4D" w:rsidRDefault="001719AE" w:rsidP="000066B2">
      <w:pPr>
        <w:keepNext/>
        <w:keepLines/>
        <w:tabs>
          <w:tab w:val="left" w:pos="567"/>
          <w:tab w:val="left" w:pos="1134"/>
        </w:tabs>
        <w:rPr>
          <w:szCs w:val="22"/>
        </w:rPr>
      </w:pPr>
      <w:r w:rsidRPr="00162B4D">
        <w:rPr>
          <w:szCs w:val="22"/>
        </w:rPr>
        <w:t>Uuring saavutas esmase eesmärgi, milleks oli progressioonivaba elulemuse pikenemine. Võrreldes plaatinapreparaadi suhtes resistentse retsidiivi raviks ainult kemoteraapiat (paklitakseel, topotekaan või PLD) saanud patsientidega, täheldati progressioonivaba elulemuse statistiliselt olulist pikenemist patsientidel, kes said bevatsizumabi annuses 10 mg/kg iga 2</w:t>
      </w:r>
      <w:r w:rsidR="00DE7335" w:rsidRPr="00162B4D">
        <w:rPr>
          <w:szCs w:val="22"/>
        </w:rPr>
        <w:t> </w:t>
      </w:r>
      <w:r w:rsidRPr="00162B4D">
        <w:rPr>
          <w:szCs w:val="22"/>
        </w:rPr>
        <w:t>nädala järel (või 15 mg/kg iga 3</w:t>
      </w:r>
      <w:r w:rsidR="00DE7335" w:rsidRPr="00162B4D">
        <w:rPr>
          <w:szCs w:val="22"/>
        </w:rPr>
        <w:t> </w:t>
      </w:r>
      <w:r w:rsidRPr="00162B4D">
        <w:rPr>
          <w:szCs w:val="22"/>
        </w:rPr>
        <w:t>nädala järel, kui seda kasutati kombinatsioonis 1,25 mg/m</w:t>
      </w:r>
      <w:r w:rsidRPr="00162B4D">
        <w:rPr>
          <w:szCs w:val="22"/>
          <w:vertAlign w:val="superscript"/>
        </w:rPr>
        <w:t>2</w:t>
      </w:r>
      <w:r w:rsidRPr="00162B4D">
        <w:rPr>
          <w:szCs w:val="22"/>
        </w:rPr>
        <w:t xml:space="preserve"> topotekaaniga, mida manustati päevadel</w:t>
      </w:r>
      <w:r w:rsidR="00DE7335" w:rsidRPr="00162B4D">
        <w:rPr>
          <w:szCs w:val="22"/>
        </w:rPr>
        <w:t> </w:t>
      </w:r>
      <w:r w:rsidRPr="00162B4D">
        <w:rPr>
          <w:szCs w:val="22"/>
        </w:rPr>
        <w:t>1...5 iga 3 nädala järel) ning jätkasid ravi bevatsizumabiga kuni põhihaiguse progresseerumiseni või vastuvõetamatu toksilisuse tekkimiseni.</w:t>
      </w:r>
      <w:r w:rsidR="00DF22E4" w:rsidRPr="00162B4D">
        <w:rPr>
          <w:szCs w:val="22"/>
        </w:rPr>
        <w:t xml:space="preserve"> Progressioonivaba elulemuse </w:t>
      </w:r>
      <w:r w:rsidR="00BA1CBB" w:rsidRPr="00162B4D">
        <w:rPr>
          <w:szCs w:val="22"/>
        </w:rPr>
        <w:t xml:space="preserve">ja üldise elulemuse </w:t>
      </w:r>
      <w:r w:rsidR="00DF22E4" w:rsidRPr="00162B4D">
        <w:rPr>
          <w:szCs w:val="22"/>
        </w:rPr>
        <w:t>uurivad analüüsid kemoteraapia kohordi järgi (paklitakseel, topotekaan ja PLD)</w:t>
      </w:r>
      <w:r w:rsidR="00D31C68" w:rsidRPr="00162B4D">
        <w:rPr>
          <w:szCs w:val="22"/>
        </w:rPr>
        <w:t xml:space="preserve"> on kokku võetud t</w:t>
      </w:r>
      <w:r w:rsidR="00DF22E4" w:rsidRPr="00162B4D">
        <w:rPr>
          <w:szCs w:val="22"/>
        </w:rPr>
        <w:t>abelis </w:t>
      </w:r>
      <w:r w:rsidR="00852E80" w:rsidRPr="00162B4D">
        <w:rPr>
          <w:szCs w:val="22"/>
        </w:rPr>
        <w:t>2</w:t>
      </w:r>
      <w:r w:rsidR="00F235E8" w:rsidRPr="00162B4D">
        <w:rPr>
          <w:szCs w:val="22"/>
        </w:rPr>
        <w:t>4</w:t>
      </w:r>
      <w:r w:rsidR="00DF22E4" w:rsidRPr="00162B4D">
        <w:rPr>
          <w:szCs w:val="22"/>
        </w:rPr>
        <w:t>.</w:t>
      </w:r>
    </w:p>
    <w:p w14:paraId="57E71500" w14:textId="77777777" w:rsidR="00DF22E4" w:rsidRPr="00162B4D" w:rsidRDefault="00DF22E4" w:rsidP="007041D6">
      <w:pPr>
        <w:tabs>
          <w:tab w:val="left" w:pos="567"/>
          <w:tab w:val="left" w:pos="1134"/>
        </w:tabs>
        <w:rPr>
          <w:szCs w:val="22"/>
        </w:rPr>
      </w:pPr>
    </w:p>
    <w:p w14:paraId="571D8208" w14:textId="02478C15" w:rsidR="00DF22E4" w:rsidRPr="00162B4D" w:rsidRDefault="00BA1CBB">
      <w:pPr>
        <w:keepNext/>
        <w:keepLines/>
        <w:tabs>
          <w:tab w:val="left" w:pos="567"/>
          <w:tab w:val="left" w:pos="1134"/>
        </w:tabs>
        <w:ind w:left="1134" w:hanging="1134"/>
        <w:rPr>
          <w:b/>
        </w:rPr>
        <w:pPrChange w:id="241" w:author="TCS" w:date="2025-10-17T12:04:00Z" w16du:dateUtc="2025-10-17T06:34:00Z">
          <w:pPr>
            <w:keepNext/>
            <w:tabs>
              <w:tab w:val="left" w:pos="567"/>
              <w:tab w:val="left" w:pos="1134"/>
            </w:tabs>
            <w:ind w:left="1134" w:hanging="1134"/>
          </w:pPr>
        </w:pPrChange>
      </w:pPr>
      <w:r w:rsidRPr="00162B4D">
        <w:rPr>
          <w:b/>
        </w:rPr>
        <w:lastRenderedPageBreak/>
        <w:t>Tabel</w:t>
      </w:r>
      <w:r w:rsidR="009A1DD0" w:rsidRPr="00162B4D">
        <w:rPr>
          <w:b/>
        </w:rPr>
        <w:t> </w:t>
      </w:r>
      <w:r w:rsidR="00852E80" w:rsidRPr="00162B4D">
        <w:rPr>
          <w:b/>
        </w:rPr>
        <w:t>2</w:t>
      </w:r>
      <w:r w:rsidR="00F235E8" w:rsidRPr="00162B4D">
        <w:rPr>
          <w:b/>
        </w:rPr>
        <w:t>4</w:t>
      </w:r>
      <w:r w:rsidRPr="00162B4D">
        <w:rPr>
          <w:b/>
        </w:rPr>
        <w:tab/>
      </w:r>
      <w:r w:rsidR="00DF22E4" w:rsidRPr="00162B4D">
        <w:rPr>
          <w:b/>
        </w:rPr>
        <w:t xml:space="preserve">Progressioonivaba elulemuse </w:t>
      </w:r>
      <w:r w:rsidRPr="00162B4D">
        <w:rPr>
          <w:b/>
        </w:rPr>
        <w:t xml:space="preserve">ja üldise elulemuse </w:t>
      </w:r>
      <w:r w:rsidR="00DF22E4" w:rsidRPr="00162B4D">
        <w:rPr>
          <w:b/>
        </w:rPr>
        <w:t>uurivad analüüsid kemoteraapia kohordi järgi</w:t>
      </w:r>
    </w:p>
    <w:p w14:paraId="22124F5D" w14:textId="77777777" w:rsidR="00D31C68" w:rsidRPr="00162B4D" w:rsidRDefault="00D31C68" w:rsidP="00271D67">
      <w:pPr>
        <w:keepNext/>
        <w:keepLines/>
        <w:tabs>
          <w:tab w:val="left" w:pos="567"/>
          <w:tab w:val="left" w:pos="1134"/>
        </w:tabs>
        <w:rPr>
          <w:b/>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622"/>
        <w:gridCol w:w="2622"/>
      </w:tblGrid>
      <w:tr w:rsidR="00D31C68" w:rsidRPr="00162B4D" w14:paraId="18A472AA" w14:textId="77777777" w:rsidTr="005C50B5">
        <w:tc>
          <w:tcPr>
            <w:tcW w:w="3261" w:type="dxa"/>
            <w:tcBorders>
              <w:top w:val="single" w:sz="4" w:space="0" w:color="auto"/>
              <w:left w:val="single" w:sz="4" w:space="0" w:color="auto"/>
              <w:bottom w:val="single" w:sz="4" w:space="0" w:color="auto"/>
              <w:right w:val="single" w:sz="4" w:space="0" w:color="auto"/>
            </w:tcBorders>
          </w:tcPr>
          <w:p w14:paraId="337B7030" w14:textId="77777777" w:rsidR="00D31C68" w:rsidRPr="00162B4D" w:rsidRDefault="00D31C68">
            <w:pPr>
              <w:keepNext/>
              <w:keepLines/>
              <w:tabs>
                <w:tab w:val="left" w:pos="567"/>
                <w:tab w:val="left" w:pos="1134"/>
              </w:tabs>
              <w:rPr>
                <w:szCs w:val="22"/>
                <w:lang w:eastAsia="zh-CN"/>
              </w:rPr>
              <w:pPrChange w:id="242" w:author="TCS" w:date="2025-10-17T12:04:00Z" w16du:dateUtc="2025-10-17T06:34:00Z">
                <w:pPr>
                  <w:keepNext/>
                  <w:tabs>
                    <w:tab w:val="left" w:pos="567"/>
                    <w:tab w:val="left" w:pos="1134"/>
                  </w:tabs>
                </w:pPr>
              </w:pPrChange>
            </w:pPr>
          </w:p>
        </w:tc>
        <w:tc>
          <w:tcPr>
            <w:tcW w:w="2622" w:type="dxa"/>
            <w:tcBorders>
              <w:top w:val="single" w:sz="4" w:space="0" w:color="auto"/>
              <w:left w:val="single" w:sz="4" w:space="0" w:color="auto"/>
              <w:bottom w:val="single" w:sz="4" w:space="0" w:color="auto"/>
              <w:right w:val="single" w:sz="4" w:space="0" w:color="auto"/>
            </w:tcBorders>
          </w:tcPr>
          <w:p w14:paraId="218BAD44" w14:textId="77777777" w:rsidR="00D31C68" w:rsidRPr="00162B4D" w:rsidRDefault="00D31C68">
            <w:pPr>
              <w:pStyle w:val="TextTi12"/>
              <w:keepNext/>
              <w:keepLines/>
              <w:tabs>
                <w:tab w:val="left" w:pos="567"/>
                <w:tab w:val="left" w:pos="1134"/>
              </w:tabs>
              <w:spacing w:after="0" w:line="240" w:lineRule="auto"/>
              <w:jc w:val="center"/>
              <w:rPr>
                <w:rFonts w:eastAsia="SimSun"/>
                <w:sz w:val="22"/>
                <w:szCs w:val="22"/>
                <w:lang w:eastAsia="zh-CN"/>
              </w:rPr>
              <w:pPrChange w:id="243" w:author="TCS" w:date="2025-10-17T12:04:00Z" w16du:dateUtc="2025-10-17T06:34:00Z">
                <w:pPr>
                  <w:pStyle w:val="TextTi12"/>
                  <w:keepNext/>
                  <w:tabs>
                    <w:tab w:val="left" w:pos="567"/>
                    <w:tab w:val="left" w:pos="1134"/>
                  </w:tabs>
                  <w:spacing w:after="0" w:line="240" w:lineRule="auto"/>
                  <w:jc w:val="center"/>
                </w:pPr>
              </w:pPrChange>
            </w:pPr>
            <w:r w:rsidRPr="00162B4D">
              <w:rPr>
                <w:rFonts w:eastAsia="SimSun"/>
                <w:sz w:val="22"/>
                <w:szCs w:val="22"/>
                <w:lang w:eastAsia="zh-CN"/>
              </w:rPr>
              <w:t>KT</w:t>
            </w:r>
          </w:p>
          <w:p w14:paraId="0682DCA7" w14:textId="77777777" w:rsidR="00D31C68" w:rsidRPr="00162B4D" w:rsidRDefault="00D31C68">
            <w:pPr>
              <w:keepNext/>
              <w:keepLines/>
              <w:tabs>
                <w:tab w:val="left" w:pos="567"/>
                <w:tab w:val="left" w:pos="1134"/>
              </w:tabs>
              <w:jc w:val="center"/>
              <w:rPr>
                <w:szCs w:val="22"/>
                <w:lang w:eastAsia="zh-CN"/>
              </w:rPr>
              <w:pPrChange w:id="244" w:author="TCS" w:date="2025-10-17T12:04:00Z" w16du:dateUtc="2025-10-17T06:34:00Z">
                <w:pPr>
                  <w:keepNext/>
                  <w:tabs>
                    <w:tab w:val="left" w:pos="567"/>
                    <w:tab w:val="left" w:pos="1134"/>
                  </w:tabs>
                  <w:jc w:val="center"/>
                </w:pPr>
              </w:pPrChange>
            </w:pPr>
          </w:p>
        </w:tc>
        <w:tc>
          <w:tcPr>
            <w:tcW w:w="2622" w:type="dxa"/>
            <w:tcBorders>
              <w:top w:val="single" w:sz="4" w:space="0" w:color="auto"/>
              <w:left w:val="single" w:sz="4" w:space="0" w:color="auto"/>
              <w:bottom w:val="single" w:sz="4" w:space="0" w:color="auto"/>
              <w:right w:val="single" w:sz="4" w:space="0" w:color="auto"/>
            </w:tcBorders>
          </w:tcPr>
          <w:p w14:paraId="6557A910" w14:textId="77777777" w:rsidR="00D31C68" w:rsidRPr="00162B4D" w:rsidRDefault="00D31C68">
            <w:pPr>
              <w:pStyle w:val="TextTi12"/>
              <w:keepNext/>
              <w:keepLines/>
              <w:tabs>
                <w:tab w:val="left" w:pos="567"/>
                <w:tab w:val="left" w:pos="1134"/>
              </w:tabs>
              <w:spacing w:after="0" w:line="240" w:lineRule="auto"/>
              <w:jc w:val="center"/>
              <w:rPr>
                <w:rFonts w:eastAsia="SimSun"/>
                <w:sz w:val="22"/>
                <w:szCs w:val="22"/>
                <w:lang w:eastAsia="zh-CN"/>
              </w:rPr>
              <w:pPrChange w:id="245" w:author="TCS" w:date="2025-10-17T12:04:00Z" w16du:dateUtc="2025-10-17T06:34:00Z">
                <w:pPr>
                  <w:pStyle w:val="TextTi12"/>
                  <w:keepNext/>
                  <w:tabs>
                    <w:tab w:val="left" w:pos="567"/>
                    <w:tab w:val="left" w:pos="1134"/>
                  </w:tabs>
                  <w:spacing w:after="0" w:line="240" w:lineRule="auto"/>
                  <w:jc w:val="center"/>
                </w:pPr>
              </w:pPrChange>
            </w:pPr>
            <w:r w:rsidRPr="00162B4D">
              <w:rPr>
                <w:rFonts w:eastAsia="SimSun"/>
                <w:sz w:val="22"/>
                <w:szCs w:val="22"/>
                <w:lang w:eastAsia="zh-CN"/>
              </w:rPr>
              <w:t>KT</w:t>
            </w:r>
            <w:r w:rsidR="00511D39" w:rsidRPr="00162B4D">
              <w:rPr>
                <w:rFonts w:eastAsia="SimSun"/>
                <w:sz w:val="22"/>
                <w:szCs w:val="22"/>
                <w:lang w:eastAsia="zh-CN"/>
              </w:rPr>
              <w:t> </w:t>
            </w:r>
            <w:r w:rsidRPr="00162B4D">
              <w:rPr>
                <w:rFonts w:eastAsia="SimSun"/>
                <w:sz w:val="22"/>
                <w:szCs w:val="22"/>
                <w:lang w:eastAsia="zh-CN"/>
              </w:rPr>
              <w:t>+</w:t>
            </w:r>
            <w:r w:rsidR="00511D39" w:rsidRPr="00162B4D">
              <w:rPr>
                <w:rFonts w:eastAsia="SimSun"/>
                <w:sz w:val="22"/>
                <w:szCs w:val="22"/>
                <w:lang w:eastAsia="zh-CN"/>
              </w:rPr>
              <w:t> </w:t>
            </w:r>
            <w:r w:rsidRPr="00162B4D">
              <w:rPr>
                <w:rFonts w:eastAsia="SimSun"/>
                <w:sz w:val="22"/>
                <w:szCs w:val="22"/>
                <w:lang w:eastAsia="zh-CN"/>
              </w:rPr>
              <w:t>BV</w:t>
            </w:r>
          </w:p>
          <w:p w14:paraId="6EFDC611" w14:textId="77777777" w:rsidR="00D31C68" w:rsidRPr="00162B4D" w:rsidRDefault="00D31C68">
            <w:pPr>
              <w:keepNext/>
              <w:keepLines/>
              <w:tabs>
                <w:tab w:val="left" w:pos="567"/>
                <w:tab w:val="left" w:pos="1134"/>
              </w:tabs>
              <w:jc w:val="center"/>
              <w:rPr>
                <w:szCs w:val="22"/>
                <w:lang w:eastAsia="zh-CN"/>
              </w:rPr>
              <w:pPrChange w:id="246" w:author="TCS" w:date="2025-10-17T12:04:00Z" w16du:dateUtc="2025-10-17T06:34:00Z">
                <w:pPr>
                  <w:keepNext/>
                  <w:tabs>
                    <w:tab w:val="left" w:pos="567"/>
                    <w:tab w:val="left" w:pos="1134"/>
                  </w:tabs>
                  <w:jc w:val="center"/>
                </w:pPr>
              </w:pPrChange>
            </w:pPr>
          </w:p>
        </w:tc>
      </w:tr>
      <w:tr w:rsidR="00D31C68" w:rsidRPr="00162B4D" w14:paraId="673E22C2" w14:textId="77777777" w:rsidTr="005C50B5">
        <w:tc>
          <w:tcPr>
            <w:tcW w:w="3261" w:type="dxa"/>
            <w:tcBorders>
              <w:top w:val="single" w:sz="4" w:space="0" w:color="auto"/>
              <w:left w:val="single" w:sz="4" w:space="0" w:color="auto"/>
              <w:bottom w:val="single" w:sz="4" w:space="0" w:color="auto"/>
              <w:right w:val="single" w:sz="4" w:space="0" w:color="auto"/>
            </w:tcBorders>
          </w:tcPr>
          <w:p w14:paraId="77CF9A3A" w14:textId="77777777" w:rsidR="00D31C68" w:rsidRPr="00162B4D" w:rsidRDefault="00D31C68">
            <w:pPr>
              <w:keepNext/>
              <w:keepLines/>
              <w:tabs>
                <w:tab w:val="left" w:pos="567"/>
                <w:tab w:val="left" w:pos="1134"/>
              </w:tabs>
              <w:jc w:val="center"/>
              <w:rPr>
                <w:b/>
                <w:szCs w:val="22"/>
                <w:lang w:eastAsia="zh-CN"/>
              </w:rPr>
              <w:pPrChange w:id="247" w:author="TCS" w:date="2025-10-17T12:04:00Z" w16du:dateUtc="2025-10-17T06:34:00Z">
                <w:pPr>
                  <w:keepNext/>
                  <w:tabs>
                    <w:tab w:val="left" w:pos="567"/>
                    <w:tab w:val="left" w:pos="1134"/>
                  </w:tabs>
                  <w:jc w:val="center"/>
                </w:pPr>
              </w:pPrChange>
            </w:pPr>
            <w:r w:rsidRPr="00162B4D">
              <w:rPr>
                <w:b/>
                <w:szCs w:val="22"/>
              </w:rPr>
              <w:t>Paklitakseel</w:t>
            </w:r>
          </w:p>
        </w:tc>
        <w:tc>
          <w:tcPr>
            <w:tcW w:w="5244" w:type="dxa"/>
            <w:gridSpan w:val="2"/>
            <w:tcBorders>
              <w:top w:val="single" w:sz="4" w:space="0" w:color="auto"/>
              <w:left w:val="single" w:sz="4" w:space="0" w:color="auto"/>
              <w:bottom w:val="single" w:sz="4" w:space="0" w:color="auto"/>
              <w:right w:val="single" w:sz="4" w:space="0" w:color="auto"/>
            </w:tcBorders>
          </w:tcPr>
          <w:p w14:paraId="725CA54B" w14:textId="77777777" w:rsidR="00D31C68" w:rsidRPr="00162B4D" w:rsidRDefault="00D31C68">
            <w:pPr>
              <w:keepNext/>
              <w:keepLines/>
              <w:tabs>
                <w:tab w:val="left" w:pos="567"/>
                <w:tab w:val="left" w:pos="1134"/>
              </w:tabs>
              <w:jc w:val="center"/>
              <w:rPr>
                <w:szCs w:val="22"/>
                <w:lang w:eastAsia="zh-CN"/>
              </w:rPr>
              <w:pPrChange w:id="248" w:author="TCS" w:date="2025-10-17T12:04:00Z" w16du:dateUtc="2025-10-17T06:34:00Z">
                <w:pPr>
                  <w:keepNext/>
                  <w:tabs>
                    <w:tab w:val="left" w:pos="567"/>
                    <w:tab w:val="left" w:pos="1134"/>
                  </w:tabs>
                  <w:jc w:val="center"/>
                </w:pPr>
              </w:pPrChange>
            </w:pPr>
            <w:r w:rsidRPr="00162B4D">
              <w:rPr>
                <w:szCs w:val="22"/>
                <w:lang w:eastAsia="zh-CN"/>
              </w:rPr>
              <w:t>n</w:t>
            </w:r>
            <w:r w:rsidR="000E155F" w:rsidRPr="00162B4D">
              <w:rPr>
                <w:szCs w:val="22"/>
                <w:lang w:eastAsia="zh-CN"/>
              </w:rPr>
              <w:t> </w:t>
            </w:r>
            <w:r w:rsidRPr="00162B4D">
              <w:rPr>
                <w:szCs w:val="22"/>
                <w:lang w:eastAsia="zh-CN"/>
              </w:rPr>
              <w:t>=</w:t>
            </w:r>
            <w:r w:rsidR="000E155F" w:rsidRPr="00162B4D">
              <w:rPr>
                <w:szCs w:val="22"/>
                <w:lang w:eastAsia="zh-CN"/>
              </w:rPr>
              <w:t> </w:t>
            </w:r>
            <w:r w:rsidRPr="00162B4D">
              <w:rPr>
                <w:szCs w:val="22"/>
                <w:lang w:eastAsia="zh-CN"/>
              </w:rPr>
              <w:t>115</w:t>
            </w:r>
          </w:p>
        </w:tc>
      </w:tr>
      <w:tr w:rsidR="00D31C68" w:rsidRPr="00162B4D" w14:paraId="37F1923A" w14:textId="77777777" w:rsidTr="005C50B5">
        <w:tc>
          <w:tcPr>
            <w:tcW w:w="3261" w:type="dxa"/>
            <w:tcBorders>
              <w:top w:val="single" w:sz="4" w:space="0" w:color="auto"/>
              <w:left w:val="single" w:sz="4" w:space="0" w:color="auto"/>
              <w:bottom w:val="single" w:sz="4" w:space="0" w:color="auto"/>
              <w:right w:val="single" w:sz="4" w:space="0" w:color="auto"/>
            </w:tcBorders>
          </w:tcPr>
          <w:p w14:paraId="55C857B3" w14:textId="77777777" w:rsidR="00D31C68" w:rsidRPr="00162B4D" w:rsidRDefault="00D31C68">
            <w:pPr>
              <w:pStyle w:val="TableText10"/>
              <w:keepNext/>
              <w:keepLines/>
              <w:tabs>
                <w:tab w:val="left" w:pos="567"/>
                <w:tab w:val="left" w:pos="1134"/>
              </w:tabs>
              <w:jc w:val="center"/>
              <w:rPr>
                <w:rFonts w:eastAsia="SimSun"/>
                <w:sz w:val="22"/>
                <w:szCs w:val="22"/>
                <w:lang w:eastAsia="zh-CN"/>
              </w:rPr>
              <w:pPrChange w:id="249" w:author="TCS" w:date="2025-10-17T12:04:00Z" w16du:dateUtc="2025-10-17T06:34:00Z">
                <w:pPr>
                  <w:pStyle w:val="TableText10"/>
                  <w:tabs>
                    <w:tab w:val="left" w:pos="567"/>
                    <w:tab w:val="left" w:pos="1134"/>
                  </w:tabs>
                  <w:jc w:val="center"/>
                </w:pPr>
              </w:pPrChange>
            </w:pPr>
            <w:r w:rsidRPr="00162B4D">
              <w:rPr>
                <w:sz w:val="22"/>
                <w:szCs w:val="22"/>
              </w:rPr>
              <w:t>Progressioonivaba elulemuse mediaan (kuud)</w:t>
            </w:r>
          </w:p>
        </w:tc>
        <w:tc>
          <w:tcPr>
            <w:tcW w:w="2622" w:type="dxa"/>
            <w:tcBorders>
              <w:top w:val="single" w:sz="4" w:space="0" w:color="auto"/>
              <w:left w:val="single" w:sz="4" w:space="0" w:color="auto"/>
              <w:bottom w:val="single" w:sz="4" w:space="0" w:color="auto"/>
              <w:right w:val="single" w:sz="4" w:space="0" w:color="auto"/>
            </w:tcBorders>
          </w:tcPr>
          <w:p w14:paraId="01D94519" w14:textId="77777777" w:rsidR="00D31C68" w:rsidRPr="00162B4D" w:rsidRDefault="00D31C68">
            <w:pPr>
              <w:keepNext/>
              <w:keepLines/>
              <w:tabs>
                <w:tab w:val="left" w:pos="567"/>
                <w:tab w:val="left" w:pos="1134"/>
              </w:tabs>
              <w:jc w:val="center"/>
              <w:rPr>
                <w:szCs w:val="22"/>
                <w:lang w:eastAsia="zh-CN"/>
              </w:rPr>
              <w:pPrChange w:id="250" w:author="TCS" w:date="2025-10-17T12:04:00Z" w16du:dateUtc="2025-10-17T06:34:00Z">
                <w:pPr>
                  <w:tabs>
                    <w:tab w:val="left" w:pos="567"/>
                    <w:tab w:val="left" w:pos="1134"/>
                  </w:tabs>
                  <w:jc w:val="center"/>
                </w:pPr>
              </w:pPrChange>
            </w:pPr>
            <w:r w:rsidRPr="00162B4D">
              <w:rPr>
                <w:szCs w:val="22"/>
              </w:rPr>
              <w:t>3,9</w:t>
            </w:r>
          </w:p>
        </w:tc>
        <w:tc>
          <w:tcPr>
            <w:tcW w:w="2622" w:type="dxa"/>
            <w:tcBorders>
              <w:top w:val="single" w:sz="4" w:space="0" w:color="auto"/>
              <w:left w:val="single" w:sz="4" w:space="0" w:color="auto"/>
              <w:bottom w:val="single" w:sz="4" w:space="0" w:color="auto"/>
              <w:right w:val="single" w:sz="4" w:space="0" w:color="auto"/>
            </w:tcBorders>
          </w:tcPr>
          <w:p w14:paraId="073C861C" w14:textId="77777777" w:rsidR="00D31C68" w:rsidRPr="00162B4D" w:rsidRDefault="00D31C68">
            <w:pPr>
              <w:keepNext/>
              <w:keepLines/>
              <w:tabs>
                <w:tab w:val="left" w:pos="567"/>
                <w:tab w:val="left" w:pos="1134"/>
              </w:tabs>
              <w:jc w:val="center"/>
              <w:rPr>
                <w:szCs w:val="22"/>
                <w:lang w:eastAsia="zh-CN"/>
              </w:rPr>
              <w:pPrChange w:id="251" w:author="TCS" w:date="2025-10-17T12:04:00Z" w16du:dateUtc="2025-10-17T06:34:00Z">
                <w:pPr>
                  <w:tabs>
                    <w:tab w:val="left" w:pos="567"/>
                    <w:tab w:val="left" w:pos="1134"/>
                  </w:tabs>
                  <w:jc w:val="center"/>
                </w:pPr>
              </w:pPrChange>
            </w:pPr>
            <w:r w:rsidRPr="00162B4D">
              <w:rPr>
                <w:szCs w:val="22"/>
              </w:rPr>
              <w:t>9,2</w:t>
            </w:r>
          </w:p>
        </w:tc>
      </w:tr>
      <w:tr w:rsidR="00D31C68" w:rsidRPr="00162B4D" w14:paraId="150DF53D" w14:textId="77777777" w:rsidTr="005C50B5">
        <w:tc>
          <w:tcPr>
            <w:tcW w:w="3261" w:type="dxa"/>
            <w:tcBorders>
              <w:top w:val="single" w:sz="4" w:space="0" w:color="auto"/>
              <w:left w:val="single" w:sz="4" w:space="0" w:color="auto"/>
              <w:bottom w:val="single" w:sz="4" w:space="0" w:color="auto"/>
              <w:right w:val="single" w:sz="4" w:space="0" w:color="auto"/>
            </w:tcBorders>
          </w:tcPr>
          <w:p w14:paraId="4983926D" w14:textId="0DD5BD46" w:rsidR="00D31C68" w:rsidRPr="00162B4D" w:rsidRDefault="00D31C68" w:rsidP="00271D67">
            <w:pPr>
              <w:pStyle w:val="TableText10"/>
              <w:keepNext/>
              <w:keepLines/>
              <w:tabs>
                <w:tab w:val="left" w:pos="567"/>
                <w:tab w:val="left" w:pos="1134"/>
              </w:tabs>
              <w:jc w:val="center"/>
              <w:rPr>
                <w:sz w:val="22"/>
                <w:szCs w:val="22"/>
              </w:rPr>
            </w:pPr>
            <w:r w:rsidRPr="00162B4D">
              <w:rPr>
                <w:sz w:val="22"/>
                <w:szCs w:val="22"/>
              </w:rPr>
              <w:t>Riski</w:t>
            </w:r>
            <w:r w:rsidR="00E01ADE" w:rsidRPr="00162B4D">
              <w:rPr>
                <w:sz w:val="22"/>
                <w:szCs w:val="22"/>
              </w:rPr>
              <w:t>tiheduste</w:t>
            </w:r>
            <w:r w:rsidRPr="00162B4D">
              <w:rPr>
                <w:sz w:val="22"/>
                <w:szCs w:val="22"/>
              </w:rPr>
              <w:t xml:space="preserve"> suh</w:t>
            </w:r>
            <w:r w:rsidR="00E01ADE" w:rsidRPr="00162B4D">
              <w:rPr>
                <w:sz w:val="22"/>
                <w:szCs w:val="22"/>
              </w:rPr>
              <w:t>e</w:t>
            </w:r>
            <w:r w:rsidRPr="00162B4D">
              <w:rPr>
                <w:sz w:val="22"/>
                <w:szCs w:val="22"/>
              </w:rPr>
              <w:t xml:space="preserve"> (95% CI)</w:t>
            </w:r>
          </w:p>
        </w:tc>
        <w:tc>
          <w:tcPr>
            <w:tcW w:w="5244" w:type="dxa"/>
            <w:gridSpan w:val="2"/>
            <w:tcBorders>
              <w:top w:val="single" w:sz="4" w:space="0" w:color="auto"/>
              <w:left w:val="single" w:sz="4" w:space="0" w:color="auto"/>
              <w:bottom w:val="single" w:sz="4" w:space="0" w:color="auto"/>
              <w:right w:val="single" w:sz="4" w:space="0" w:color="auto"/>
            </w:tcBorders>
          </w:tcPr>
          <w:p w14:paraId="57954892" w14:textId="77777777" w:rsidR="00D31C68" w:rsidRPr="00162B4D" w:rsidRDefault="00D31C68">
            <w:pPr>
              <w:keepNext/>
              <w:keepLines/>
              <w:tabs>
                <w:tab w:val="left" w:pos="567"/>
                <w:tab w:val="left" w:pos="1134"/>
              </w:tabs>
              <w:jc w:val="center"/>
              <w:rPr>
                <w:szCs w:val="22"/>
                <w:lang w:eastAsia="zh-CN"/>
              </w:rPr>
              <w:pPrChange w:id="252" w:author="TCS" w:date="2025-10-17T12:04:00Z" w16du:dateUtc="2025-10-17T06:34:00Z">
                <w:pPr>
                  <w:tabs>
                    <w:tab w:val="left" w:pos="567"/>
                    <w:tab w:val="left" w:pos="1134"/>
                  </w:tabs>
                  <w:jc w:val="center"/>
                </w:pPr>
              </w:pPrChange>
            </w:pPr>
            <w:r w:rsidRPr="00162B4D">
              <w:rPr>
                <w:szCs w:val="22"/>
              </w:rPr>
              <w:t>0,47 [0,31</w:t>
            </w:r>
            <w:r w:rsidR="00C0273E" w:rsidRPr="00162B4D">
              <w:rPr>
                <w:szCs w:val="22"/>
              </w:rPr>
              <w:t>;</w:t>
            </w:r>
            <w:r w:rsidRPr="00162B4D">
              <w:rPr>
                <w:szCs w:val="22"/>
              </w:rPr>
              <w:t xml:space="preserve"> 0,72]</w:t>
            </w:r>
          </w:p>
        </w:tc>
      </w:tr>
      <w:tr w:rsidR="00D31C68" w:rsidRPr="00162B4D" w14:paraId="23812CCC" w14:textId="77777777" w:rsidTr="005C50B5">
        <w:tc>
          <w:tcPr>
            <w:tcW w:w="3261" w:type="dxa"/>
            <w:tcBorders>
              <w:top w:val="single" w:sz="4" w:space="0" w:color="auto"/>
              <w:left w:val="single" w:sz="4" w:space="0" w:color="auto"/>
              <w:bottom w:val="single" w:sz="4" w:space="0" w:color="auto"/>
              <w:right w:val="single" w:sz="4" w:space="0" w:color="auto"/>
            </w:tcBorders>
          </w:tcPr>
          <w:p w14:paraId="5385E3B9" w14:textId="77777777" w:rsidR="00D31C68" w:rsidRPr="00162B4D" w:rsidRDefault="00D31C68">
            <w:pPr>
              <w:keepNext/>
              <w:keepLines/>
              <w:tabs>
                <w:tab w:val="left" w:pos="567"/>
                <w:tab w:val="left" w:pos="1134"/>
              </w:tabs>
              <w:jc w:val="center"/>
              <w:rPr>
                <w:szCs w:val="22"/>
              </w:rPr>
              <w:pPrChange w:id="253" w:author="TCS" w:date="2025-10-17T12:04:00Z" w16du:dateUtc="2025-10-17T06:34:00Z">
                <w:pPr>
                  <w:tabs>
                    <w:tab w:val="left" w:pos="567"/>
                    <w:tab w:val="left" w:pos="1134"/>
                  </w:tabs>
                  <w:jc w:val="center"/>
                </w:pPr>
              </w:pPrChange>
            </w:pPr>
            <w:r w:rsidRPr="00162B4D">
              <w:rPr>
                <w:szCs w:val="22"/>
              </w:rPr>
              <w:t>Üldise elulemuse mediaan (kuud)</w:t>
            </w:r>
          </w:p>
        </w:tc>
        <w:tc>
          <w:tcPr>
            <w:tcW w:w="2622" w:type="dxa"/>
            <w:tcBorders>
              <w:top w:val="single" w:sz="4" w:space="0" w:color="auto"/>
              <w:left w:val="single" w:sz="4" w:space="0" w:color="auto"/>
              <w:bottom w:val="single" w:sz="4" w:space="0" w:color="auto"/>
              <w:right w:val="single" w:sz="4" w:space="0" w:color="auto"/>
            </w:tcBorders>
          </w:tcPr>
          <w:p w14:paraId="527E23BF" w14:textId="77777777" w:rsidR="00D31C68" w:rsidRPr="00162B4D" w:rsidRDefault="00D31C68">
            <w:pPr>
              <w:keepNext/>
              <w:keepLines/>
              <w:tabs>
                <w:tab w:val="left" w:pos="567"/>
                <w:tab w:val="left" w:pos="1134"/>
              </w:tabs>
              <w:jc w:val="center"/>
              <w:rPr>
                <w:szCs w:val="22"/>
              </w:rPr>
              <w:pPrChange w:id="254" w:author="TCS" w:date="2025-10-17T12:04:00Z" w16du:dateUtc="2025-10-17T06:34:00Z">
                <w:pPr>
                  <w:tabs>
                    <w:tab w:val="left" w:pos="567"/>
                    <w:tab w:val="left" w:pos="1134"/>
                  </w:tabs>
                  <w:jc w:val="center"/>
                </w:pPr>
              </w:pPrChange>
            </w:pPr>
            <w:r w:rsidRPr="00162B4D">
              <w:rPr>
                <w:szCs w:val="22"/>
              </w:rPr>
              <w:t>13,2</w:t>
            </w:r>
          </w:p>
        </w:tc>
        <w:tc>
          <w:tcPr>
            <w:tcW w:w="2622" w:type="dxa"/>
            <w:tcBorders>
              <w:top w:val="single" w:sz="4" w:space="0" w:color="auto"/>
              <w:left w:val="single" w:sz="4" w:space="0" w:color="auto"/>
              <w:bottom w:val="single" w:sz="4" w:space="0" w:color="auto"/>
              <w:right w:val="single" w:sz="4" w:space="0" w:color="auto"/>
            </w:tcBorders>
          </w:tcPr>
          <w:p w14:paraId="4C2E33AC" w14:textId="77777777" w:rsidR="00D31C68" w:rsidRPr="00162B4D" w:rsidRDefault="00D31C68">
            <w:pPr>
              <w:keepNext/>
              <w:keepLines/>
              <w:tabs>
                <w:tab w:val="left" w:pos="567"/>
                <w:tab w:val="left" w:pos="1134"/>
              </w:tabs>
              <w:jc w:val="center"/>
              <w:rPr>
                <w:szCs w:val="22"/>
              </w:rPr>
              <w:pPrChange w:id="255" w:author="TCS" w:date="2025-10-17T12:04:00Z" w16du:dateUtc="2025-10-17T06:34:00Z">
                <w:pPr>
                  <w:tabs>
                    <w:tab w:val="left" w:pos="567"/>
                    <w:tab w:val="left" w:pos="1134"/>
                  </w:tabs>
                  <w:jc w:val="center"/>
                </w:pPr>
              </w:pPrChange>
            </w:pPr>
            <w:r w:rsidRPr="00162B4D">
              <w:rPr>
                <w:szCs w:val="22"/>
              </w:rPr>
              <w:t>22,4</w:t>
            </w:r>
          </w:p>
        </w:tc>
      </w:tr>
      <w:tr w:rsidR="00D31C68" w:rsidRPr="00162B4D" w14:paraId="2C97B706" w14:textId="77777777" w:rsidTr="005C50B5">
        <w:trPr>
          <w:trHeight w:val="522"/>
        </w:trPr>
        <w:tc>
          <w:tcPr>
            <w:tcW w:w="3261" w:type="dxa"/>
            <w:tcBorders>
              <w:top w:val="single" w:sz="4" w:space="0" w:color="auto"/>
              <w:left w:val="single" w:sz="4" w:space="0" w:color="auto"/>
              <w:bottom w:val="double" w:sz="4" w:space="0" w:color="auto"/>
              <w:right w:val="single" w:sz="4" w:space="0" w:color="auto"/>
            </w:tcBorders>
          </w:tcPr>
          <w:p w14:paraId="2DA04363" w14:textId="5BCAF063" w:rsidR="00D31C68" w:rsidRPr="00162B4D" w:rsidRDefault="00D31C68" w:rsidP="00271D67">
            <w:pPr>
              <w:keepNext/>
              <w:keepLines/>
              <w:tabs>
                <w:tab w:val="left" w:pos="567"/>
                <w:tab w:val="left" w:pos="1134"/>
              </w:tabs>
              <w:jc w:val="center"/>
              <w:rPr>
                <w:szCs w:val="22"/>
              </w:rPr>
            </w:pPr>
            <w:r w:rsidRPr="00162B4D">
              <w:rPr>
                <w:szCs w:val="22"/>
              </w:rPr>
              <w:t>Riski</w:t>
            </w:r>
            <w:r w:rsidR="00E01ADE" w:rsidRPr="00162B4D">
              <w:rPr>
                <w:szCs w:val="22"/>
              </w:rPr>
              <w:t>tiheduste suhe</w:t>
            </w:r>
            <w:r w:rsidRPr="00162B4D">
              <w:rPr>
                <w:szCs w:val="22"/>
              </w:rPr>
              <w:t xml:space="preserve"> (95% CI)</w:t>
            </w:r>
          </w:p>
        </w:tc>
        <w:tc>
          <w:tcPr>
            <w:tcW w:w="5244" w:type="dxa"/>
            <w:gridSpan w:val="2"/>
            <w:tcBorders>
              <w:top w:val="single" w:sz="4" w:space="0" w:color="auto"/>
              <w:left w:val="single" w:sz="4" w:space="0" w:color="auto"/>
              <w:bottom w:val="double" w:sz="4" w:space="0" w:color="auto"/>
              <w:right w:val="single" w:sz="4" w:space="0" w:color="auto"/>
            </w:tcBorders>
          </w:tcPr>
          <w:p w14:paraId="7845E60F" w14:textId="77777777" w:rsidR="00D31C68" w:rsidRPr="00162B4D" w:rsidRDefault="00D31C68">
            <w:pPr>
              <w:keepNext/>
              <w:keepLines/>
              <w:tabs>
                <w:tab w:val="left" w:pos="567"/>
                <w:tab w:val="left" w:pos="1134"/>
              </w:tabs>
              <w:jc w:val="center"/>
              <w:rPr>
                <w:szCs w:val="22"/>
              </w:rPr>
              <w:pPrChange w:id="256" w:author="TCS" w:date="2025-10-17T12:04:00Z" w16du:dateUtc="2025-10-17T06:34:00Z">
                <w:pPr>
                  <w:tabs>
                    <w:tab w:val="left" w:pos="567"/>
                    <w:tab w:val="left" w:pos="1134"/>
                  </w:tabs>
                  <w:jc w:val="center"/>
                </w:pPr>
              </w:pPrChange>
            </w:pPr>
            <w:r w:rsidRPr="00162B4D">
              <w:rPr>
                <w:szCs w:val="22"/>
              </w:rPr>
              <w:t>0,64 [0,41</w:t>
            </w:r>
            <w:r w:rsidR="00C0273E" w:rsidRPr="00162B4D">
              <w:rPr>
                <w:szCs w:val="22"/>
              </w:rPr>
              <w:t>;</w:t>
            </w:r>
            <w:r w:rsidRPr="00162B4D">
              <w:rPr>
                <w:szCs w:val="22"/>
              </w:rPr>
              <w:t xml:space="preserve"> 0,99]</w:t>
            </w:r>
          </w:p>
        </w:tc>
      </w:tr>
      <w:tr w:rsidR="00D31C68" w:rsidRPr="00162B4D" w14:paraId="2CB38485" w14:textId="77777777" w:rsidTr="005C50B5">
        <w:tc>
          <w:tcPr>
            <w:tcW w:w="3261" w:type="dxa"/>
            <w:tcBorders>
              <w:top w:val="single" w:sz="4" w:space="0" w:color="auto"/>
              <w:left w:val="single" w:sz="4" w:space="0" w:color="auto"/>
              <w:bottom w:val="single" w:sz="4" w:space="0" w:color="auto"/>
              <w:right w:val="single" w:sz="4" w:space="0" w:color="auto"/>
            </w:tcBorders>
          </w:tcPr>
          <w:p w14:paraId="53553878" w14:textId="77777777" w:rsidR="00D31C68" w:rsidRPr="00162B4D" w:rsidRDefault="00D31C68">
            <w:pPr>
              <w:keepNext/>
              <w:keepLines/>
              <w:tabs>
                <w:tab w:val="left" w:pos="567"/>
                <w:tab w:val="left" w:pos="1134"/>
              </w:tabs>
              <w:jc w:val="center"/>
              <w:rPr>
                <w:b/>
                <w:szCs w:val="22"/>
                <w:lang w:eastAsia="zh-CN"/>
              </w:rPr>
              <w:pPrChange w:id="257" w:author="TCS" w:date="2025-10-17T12:04:00Z" w16du:dateUtc="2025-10-17T06:34:00Z">
                <w:pPr>
                  <w:keepNext/>
                  <w:tabs>
                    <w:tab w:val="left" w:pos="567"/>
                    <w:tab w:val="left" w:pos="1134"/>
                  </w:tabs>
                  <w:jc w:val="center"/>
                </w:pPr>
              </w:pPrChange>
            </w:pPr>
            <w:r w:rsidRPr="00162B4D">
              <w:rPr>
                <w:b/>
                <w:szCs w:val="22"/>
              </w:rPr>
              <w:t>Topotekaan</w:t>
            </w:r>
          </w:p>
        </w:tc>
        <w:tc>
          <w:tcPr>
            <w:tcW w:w="5244" w:type="dxa"/>
            <w:gridSpan w:val="2"/>
            <w:tcBorders>
              <w:top w:val="single" w:sz="4" w:space="0" w:color="auto"/>
              <w:left w:val="single" w:sz="4" w:space="0" w:color="auto"/>
              <w:bottom w:val="single" w:sz="4" w:space="0" w:color="auto"/>
              <w:right w:val="single" w:sz="4" w:space="0" w:color="auto"/>
            </w:tcBorders>
          </w:tcPr>
          <w:p w14:paraId="076444E4" w14:textId="77777777" w:rsidR="00D31C68" w:rsidRPr="00162B4D" w:rsidRDefault="00D31C68">
            <w:pPr>
              <w:keepNext/>
              <w:keepLines/>
              <w:tabs>
                <w:tab w:val="left" w:pos="567"/>
                <w:tab w:val="left" w:pos="1134"/>
              </w:tabs>
              <w:jc w:val="center"/>
              <w:rPr>
                <w:szCs w:val="22"/>
                <w:lang w:eastAsia="zh-CN"/>
              </w:rPr>
              <w:pPrChange w:id="258" w:author="TCS" w:date="2025-10-17T12:04:00Z" w16du:dateUtc="2025-10-17T06:34:00Z">
                <w:pPr>
                  <w:keepNext/>
                  <w:tabs>
                    <w:tab w:val="left" w:pos="567"/>
                    <w:tab w:val="left" w:pos="1134"/>
                  </w:tabs>
                  <w:jc w:val="center"/>
                </w:pPr>
              </w:pPrChange>
            </w:pPr>
            <w:r w:rsidRPr="00162B4D">
              <w:rPr>
                <w:szCs w:val="22"/>
                <w:lang w:eastAsia="zh-CN"/>
              </w:rPr>
              <w:t>n</w:t>
            </w:r>
            <w:r w:rsidR="000E155F" w:rsidRPr="00162B4D">
              <w:rPr>
                <w:szCs w:val="22"/>
                <w:lang w:eastAsia="zh-CN"/>
              </w:rPr>
              <w:t> </w:t>
            </w:r>
            <w:r w:rsidRPr="00162B4D">
              <w:rPr>
                <w:szCs w:val="22"/>
                <w:lang w:eastAsia="zh-CN"/>
              </w:rPr>
              <w:t>=</w:t>
            </w:r>
            <w:r w:rsidR="000E155F" w:rsidRPr="00162B4D">
              <w:rPr>
                <w:szCs w:val="22"/>
                <w:lang w:eastAsia="zh-CN"/>
              </w:rPr>
              <w:t> </w:t>
            </w:r>
            <w:r w:rsidRPr="00162B4D">
              <w:rPr>
                <w:szCs w:val="22"/>
                <w:lang w:eastAsia="zh-CN"/>
              </w:rPr>
              <w:t>120</w:t>
            </w:r>
          </w:p>
        </w:tc>
      </w:tr>
      <w:tr w:rsidR="00D31C68" w:rsidRPr="00162B4D" w14:paraId="5BF4366D" w14:textId="77777777" w:rsidTr="005C50B5">
        <w:trPr>
          <w:trHeight w:val="309"/>
        </w:trPr>
        <w:tc>
          <w:tcPr>
            <w:tcW w:w="3261" w:type="dxa"/>
            <w:tcBorders>
              <w:top w:val="single" w:sz="4" w:space="0" w:color="auto"/>
              <w:left w:val="single" w:sz="4" w:space="0" w:color="auto"/>
              <w:bottom w:val="single" w:sz="4" w:space="0" w:color="auto"/>
              <w:right w:val="single" w:sz="4" w:space="0" w:color="auto"/>
            </w:tcBorders>
          </w:tcPr>
          <w:p w14:paraId="7DEFA3CD" w14:textId="77777777" w:rsidR="00D31C68" w:rsidRPr="00162B4D" w:rsidRDefault="00D31C68">
            <w:pPr>
              <w:pStyle w:val="TableText10"/>
              <w:keepNext/>
              <w:keepLines/>
              <w:tabs>
                <w:tab w:val="left" w:pos="567"/>
                <w:tab w:val="left" w:pos="1134"/>
              </w:tabs>
              <w:jc w:val="center"/>
              <w:rPr>
                <w:sz w:val="22"/>
                <w:szCs w:val="22"/>
                <w:lang w:eastAsia="zh-CN"/>
              </w:rPr>
              <w:pPrChange w:id="259" w:author="TCS" w:date="2025-10-17T12:04:00Z" w16du:dateUtc="2025-10-17T06:34:00Z">
                <w:pPr>
                  <w:pStyle w:val="TableText10"/>
                  <w:tabs>
                    <w:tab w:val="left" w:pos="567"/>
                    <w:tab w:val="left" w:pos="1134"/>
                  </w:tabs>
                  <w:jc w:val="center"/>
                </w:pPr>
              </w:pPrChange>
            </w:pPr>
            <w:r w:rsidRPr="00162B4D">
              <w:rPr>
                <w:sz w:val="22"/>
                <w:szCs w:val="22"/>
              </w:rPr>
              <w:t>Progressioonivaba elulemuse mediaan (kuud)</w:t>
            </w:r>
          </w:p>
        </w:tc>
        <w:tc>
          <w:tcPr>
            <w:tcW w:w="2622" w:type="dxa"/>
            <w:tcBorders>
              <w:top w:val="single" w:sz="4" w:space="0" w:color="auto"/>
              <w:left w:val="single" w:sz="4" w:space="0" w:color="auto"/>
              <w:bottom w:val="single" w:sz="4" w:space="0" w:color="auto"/>
              <w:right w:val="single" w:sz="4" w:space="0" w:color="auto"/>
            </w:tcBorders>
          </w:tcPr>
          <w:p w14:paraId="6D6BE63B" w14:textId="77777777" w:rsidR="00D31C68" w:rsidRPr="00162B4D" w:rsidRDefault="00D31C68">
            <w:pPr>
              <w:keepNext/>
              <w:keepLines/>
              <w:tabs>
                <w:tab w:val="left" w:pos="567"/>
                <w:tab w:val="left" w:pos="1134"/>
              </w:tabs>
              <w:jc w:val="center"/>
              <w:rPr>
                <w:szCs w:val="22"/>
                <w:lang w:eastAsia="zh-CN"/>
              </w:rPr>
              <w:pPrChange w:id="260" w:author="TCS" w:date="2025-10-17T12:04:00Z" w16du:dateUtc="2025-10-17T06:34:00Z">
                <w:pPr>
                  <w:tabs>
                    <w:tab w:val="left" w:pos="567"/>
                    <w:tab w:val="left" w:pos="1134"/>
                  </w:tabs>
                  <w:jc w:val="center"/>
                </w:pPr>
              </w:pPrChange>
            </w:pPr>
            <w:r w:rsidRPr="00162B4D">
              <w:rPr>
                <w:szCs w:val="22"/>
              </w:rPr>
              <w:t>2,1</w:t>
            </w:r>
          </w:p>
        </w:tc>
        <w:tc>
          <w:tcPr>
            <w:tcW w:w="2622" w:type="dxa"/>
            <w:tcBorders>
              <w:top w:val="single" w:sz="4" w:space="0" w:color="auto"/>
              <w:left w:val="single" w:sz="4" w:space="0" w:color="auto"/>
              <w:bottom w:val="single" w:sz="4" w:space="0" w:color="auto"/>
              <w:right w:val="single" w:sz="4" w:space="0" w:color="auto"/>
            </w:tcBorders>
          </w:tcPr>
          <w:p w14:paraId="5F6C61E3" w14:textId="77777777" w:rsidR="00D31C68" w:rsidRPr="00162B4D" w:rsidRDefault="00D31C68">
            <w:pPr>
              <w:keepNext/>
              <w:keepLines/>
              <w:tabs>
                <w:tab w:val="left" w:pos="567"/>
                <w:tab w:val="left" w:pos="1134"/>
              </w:tabs>
              <w:jc w:val="center"/>
              <w:rPr>
                <w:szCs w:val="22"/>
                <w:lang w:eastAsia="zh-CN"/>
              </w:rPr>
              <w:pPrChange w:id="261" w:author="TCS" w:date="2025-10-17T12:04:00Z" w16du:dateUtc="2025-10-17T06:34:00Z">
                <w:pPr>
                  <w:tabs>
                    <w:tab w:val="left" w:pos="567"/>
                    <w:tab w:val="left" w:pos="1134"/>
                  </w:tabs>
                  <w:jc w:val="center"/>
                </w:pPr>
              </w:pPrChange>
            </w:pPr>
            <w:r w:rsidRPr="00162B4D">
              <w:rPr>
                <w:szCs w:val="22"/>
              </w:rPr>
              <w:t>6,2</w:t>
            </w:r>
          </w:p>
        </w:tc>
      </w:tr>
      <w:tr w:rsidR="00D31C68" w:rsidRPr="00162B4D" w14:paraId="2A7A1D87" w14:textId="77777777" w:rsidTr="005C50B5">
        <w:tc>
          <w:tcPr>
            <w:tcW w:w="3261" w:type="dxa"/>
            <w:tcBorders>
              <w:top w:val="single" w:sz="4" w:space="0" w:color="auto"/>
              <w:left w:val="single" w:sz="4" w:space="0" w:color="auto"/>
              <w:bottom w:val="single" w:sz="4" w:space="0" w:color="auto"/>
              <w:right w:val="single" w:sz="4" w:space="0" w:color="auto"/>
            </w:tcBorders>
          </w:tcPr>
          <w:p w14:paraId="42D8E231" w14:textId="1374DB29" w:rsidR="00D31C68" w:rsidRPr="00162B4D" w:rsidRDefault="00D31C68" w:rsidP="00271D67">
            <w:pPr>
              <w:pStyle w:val="TableText10"/>
              <w:keepNext/>
              <w:keepLines/>
              <w:tabs>
                <w:tab w:val="left" w:pos="567"/>
                <w:tab w:val="left" w:pos="1134"/>
              </w:tabs>
              <w:jc w:val="center"/>
              <w:rPr>
                <w:sz w:val="22"/>
                <w:szCs w:val="22"/>
              </w:rPr>
            </w:pPr>
            <w:r w:rsidRPr="00162B4D">
              <w:rPr>
                <w:sz w:val="22"/>
                <w:szCs w:val="22"/>
              </w:rPr>
              <w:t>Riski</w:t>
            </w:r>
            <w:r w:rsidR="00E01ADE" w:rsidRPr="00162B4D">
              <w:rPr>
                <w:sz w:val="22"/>
                <w:szCs w:val="22"/>
              </w:rPr>
              <w:t>tiheduste</w:t>
            </w:r>
            <w:r w:rsidRPr="00162B4D">
              <w:rPr>
                <w:sz w:val="22"/>
                <w:szCs w:val="22"/>
              </w:rPr>
              <w:t xml:space="preserve"> suh</w:t>
            </w:r>
            <w:r w:rsidR="00E01ADE" w:rsidRPr="00162B4D">
              <w:rPr>
                <w:sz w:val="22"/>
                <w:szCs w:val="22"/>
              </w:rPr>
              <w:t>e</w:t>
            </w:r>
            <w:r w:rsidRPr="00162B4D">
              <w:rPr>
                <w:sz w:val="22"/>
                <w:szCs w:val="22"/>
              </w:rPr>
              <w:t xml:space="preserve"> (95% CI)</w:t>
            </w:r>
          </w:p>
        </w:tc>
        <w:tc>
          <w:tcPr>
            <w:tcW w:w="5244" w:type="dxa"/>
            <w:gridSpan w:val="2"/>
            <w:tcBorders>
              <w:top w:val="single" w:sz="4" w:space="0" w:color="auto"/>
              <w:left w:val="single" w:sz="4" w:space="0" w:color="auto"/>
              <w:bottom w:val="single" w:sz="4" w:space="0" w:color="auto"/>
              <w:right w:val="single" w:sz="4" w:space="0" w:color="auto"/>
            </w:tcBorders>
          </w:tcPr>
          <w:p w14:paraId="156A4F8A" w14:textId="77777777" w:rsidR="00D31C68" w:rsidRPr="00162B4D" w:rsidRDefault="00D31C68">
            <w:pPr>
              <w:keepNext/>
              <w:keepLines/>
              <w:tabs>
                <w:tab w:val="left" w:pos="567"/>
                <w:tab w:val="left" w:pos="1134"/>
              </w:tabs>
              <w:jc w:val="center"/>
              <w:rPr>
                <w:szCs w:val="22"/>
                <w:lang w:eastAsia="zh-CN"/>
              </w:rPr>
              <w:pPrChange w:id="262" w:author="TCS" w:date="2025-10-17T12:04:00Z" w16du:dateUtc="2025-10-17T06:34:00Z">
                <w:pPr>
                  <w:tabs>
                    <w:tab w:val="left" w:pos="567"/>
                    <w:tab w:val="left" w:pos="1134"/>
                  </w:tabs>
                  <w:jc w:val="center"/>
                </w:pPr>
              </w:pPrChange>
            </w:pPr>
            <w:r w:rsidRPr="00162B4D">
              <w:rPr>
                <w:szCs w:val="22"/>
              </w:rPr>
              <w:t>0,28 [0,18</w:t>
            </w:r>
            <w:r w:rsidR="00C0273E" w:rsidRPr="00162B4D">
              <w:rPr>
                <w:szCs w:val="22"/>
              </w:rPr>
              <w:t>;</w:t>
            </w:r>
            <w:r w:rsidRPr="00162B4D">
              <w:rPr>
                <w:szCs w:val="22"/>
              </w:rPr>
              <w:t xml:space="preserve"> 0,44]</w:t>
            </w:r>
          </w:p>
        </w:tc>
      </w:tr>
      <w:tr w:rsidR="00D31C68" w:rsidRPr="00162B4D" w14:paraId="028E02F9" w14:textId="77777777" w:rsidTr="005C50B5">
        <w:tc>
          <w:tcPr>
            <w:tcW w:w="3261" w:type="dxa"/>
            <w:tcBorders>
              <w:top w:val="single" w:sz="4" w:space="0" w:color="auto"/>
              <w:left w:val="single" w:sz="4" w:space="0" w:color="auto"/>
              <w:bottom w:val="single" w:sz="4" w:space="0" w:color="auto"/>
              <w:right w:val="single" w:sz="4" w:space="0" w:color="auto"/>
            </w:tcBorders>
          </w:tcPr>
          <w:p w14:paraId="29CB86F5" w14:textId="77777777" w:rsidR="00D31C68" w:rsidRPr="00162B4D" w:rsidRDefault="00D31C68">
            <w:pPr>
              <w:pStyle w:val="TableText10"/>
              <w:keepNext/>
              <w:keepLines/>
              <w:tabs>
                <w:tab w:val="left" w:pos="567"/>
                <w:tab w:val="left" w:pos="1134"/>
              </w:tabs>
              <w:jc w:val="center"/>
              <w:rPr>
                <w:sz w:val="22"/>
                <w:szCs w:val="22"/>
              </w:rPr>
              <w:pPrChange w:id="263" w:author="TCS" w:date="2025-10-17T12:04:00Z" w16du:dateUtc="2025-10-17T06:34:00Z">
                <w:pPr>
                  <w:pStyle w:val="TableText10"/>
                  <w:tabs>
                    <w:tab w:val="left" w:pos="567"/>
                    <w:tab w:val="left" w:pos="1134"/>
                  </w:tabs>
                  <w:jc w:val="center"/>
                </w:pPr>
              </w:pPrChange>
            </w:pPr>
            <w:r w:rsidRPr="00162B4D">
              <w:rPr>
                <w:sz w:val="22"/>
                <w:szCs w:val="22"/>
              </w:rPr>
              <w:t>Üldise elulemuse mediaan (kuud)</w:t>
            </w:r>
          </w:p>
        </w:tc>
        <w:tc>
          <w:tcPr>
            <w:tcW w:w="2622" w:type="dxa"/>
            <w:tcBorders>
              <w:top w:val="single" w:sz="4" w:space="0" w:color="auto"/>
              <w:left w:val="single" w:sz="4" w:space="0" w:color="auto"/>
              <w:bottom w:val="single" w:sz="4" w:space="0" w:color="auto"/>
              <w:right w:val="single" w:sz="4" w:space="0" w:color="auto"/>
            </w:tcBorders>
          </w:tcPr>
          <w:p w14:paraId="0005205A" w14:textId="77777777" w:rsidR="00D31C68" w:rsidRPr="00162B4D" w:rsidRDefault="00D31C68">
            <w:pPr>
              <w:keepNext/>
              <w:keepLines/>
              <w:tabs>
                <w:tab w:val="left" w:pos="567"/>
                <w:tab w:val="left" w:pos="1134"/>
              </w:tabs>
              <w:jc w:val="center"/>
              <w:rPr>
                <w:szCs w:val="22"/>
              </w:rPr>
              <w:pPrChange w:id="264" w:author="TCS" w:date="2025-10-17T12:04:00Z" w16du:dateUtc="2025-10-17T06:34:00Z">
                <w:pPr>
                  <w:tabs>
                    <w:tab w:val="left" w:pos="567"/>
                    <w:tab w:val="left" w:pos="1134"/>
                  </w:tabs>
                  <w:jc w:val="center"/>
                </w:pPr>
              </w:pPrChange>
            </w:pPr>
            <w:r w:rsidRPr="00162B4D">
              <w:rPr>
                <w:szCs w:val="22"/>
              </w:rPr>
              <w:t>13,3</w:t>
            </w:r>
          </w:p>
        </w:tc>
        <w:tc>
          <w:tcPr>
            <w:tcW w:w="2622" w:type="dxa"/>
            <w:tcBorders>
              <w:top w:val="single" w:sz="4" w:space="0" w:color="auto"/>
              <w:left w:val="single" w:sz="4" w:space="0" w:color="auto"/>
              <w:bottom w:val="single" w:sz="4" w:space="0" w:color="auto"/>
              <w:right w:val="single" w:sz="4" w:space="0" w:color="auto"/>
            </w:tcBorders>
          </w:tcPr>
          <w:p w14:paraId="5FB6CAC6" w14:textId="77777777" w:rsidR="00D31C68" w:rsidRPr="00162B4D" w:rsidRDefault="00D31C68">
            <w:pPr>
              <w:keepNext/>
              <w:keepLines/>
              <w:tabs>
                <w:tab w:val="left" w:pos="567"/>
                <w:tab w:val="left" w:pos="1134"/>
              </w:tabs>
              <w:jc w:val="center"/>
              <w:rPr>
                <w:szCs w:val="22"/>
              </w:rPr>
              <w:pPrChange w:id="265" w:author="TCS" w:date="2025-10-17T12:04:00Z" w16du:dateUtc="2025-10-17T06:34:00Z">
                <w:pPr>
                  <w:tabs>
                    <w:tab w:val="left" w:pos="567"/>
                    <w:tab w:val="left" w:pos="1134"/>
                  </w:tabs>
                  <w:jc w:val="center"/>
                </w:pPr>
              </w:pPrChange>
            </w:pPr>
            <w:r w:rsidRPr="00162B4D">
              <w:rPr>
                <w:szCs w:val="22"/>
              </w:rPr>
              <w:t>13,8</w:t>
            </w:r>
          </w:p>
        </w:tc>
      </w:tr>
      <w:tr w:rsidR="00D31C68" w:rsidRPr="00162B4D" w14:paraId="6D389A48" w14:textId="77777777" w:rsidTr="005C50B5">
        <w:trPr>
          <w:trHeight w:val="504"/>
        </w:trPr>
        <w:tc>
          <w:tcPr>
            <w:tcW w:w="3261" w:type="dxa"/>
            <w:tcBorders>
              <w:top w:val="single" w:sz="4" w:space="0" w:color="auto"/>
              <w:left w:val="single" w:sz="4" w:space="0" w:color="auto"/>
              <w:bottom w:val="double" w:sz="4" w:space="0" w:color="auto"/>
              <w:right w:val="single" w:sz="4" w:space="0" w:color="auto"/>
            </w:tcBorders>
          </w:tcPr>
          <w:p w14:paraId="1D14C128" w14:textId="05087B88" w:rsidR="00D31C68" w:rsidRPr="00162B4D" w:rsidRDefault="00D31C68">
            <w:pPr>
              <w:pStyle w:val="TableText10"/>
              <w:keepNext/>
              <w:keepLines/>
              <w:tabs>
                <w:tab w:val="left" w:pos="567"/>
                <w:tab w:val="left" w:pos="1134"/>
              </w:tabs>
              <w:jc w:val="center"/>
              <w:rPr>
                <w:sz w:val="22"/>
                <w:szCs w:val="22"/>
              </w:rPr>
              <w:pPrChange w:id="266" w:author="TCS" w:date="2025-10-17T12:04:00Z" w16du:dateUtc="2025-10-17T06:34:00Z">
                <w:pPr>
                  <w:pStyle w:val="TableText10"/>
                  <w:tabs>
                    <w:tab w:val="left" w:pos="567"/>
                    <w:tab w:val="left" w:pos="1134"/>
                  </w:tabs>
                  <w:jc w:val="center"/>
                </w:pPr>
              </w:pPrChange>
            </w:pPr>
            <w:r w:rsidRPr="00162B4D">
              <w:rPr>
                <w:sz w:val="22"/>
                <w:szCs w:val="22"/>
              </w:rPr>
              <w:t>Riski</w:t>
            </w:r>
            <w:r w:rsidR="00E01ADE" w:rsidRPr="00162B4D">
              <w:rPr>
                <w:sz w:val="22"/>
                <w:szCs w:val="22"/>
              </w:rPr>
              <w:t>tiheduste</w:t>
            </w:r>
            <w:r w:rsidRPr="00162B4D">
              <w:rPr>
                <w:sz w:val="22"/>
                <w:szCs w:val="22"/>
              </w:rPr>
              <w:t xml:space="preserve"> suh</w:t>
            </w:r>
            <w:r w:rsidR="00E01ADE" w:rsidRPr="00162B4D">
              <w:rPr>
                <w:sz w:val="22"/>
                <w:szCs w:val="22"/>
              </w:rPr>
              <w:t>e</w:t>
            </w:r>
            <w:r w:rsidRPr="00162B4D">
              <w:rPr>
                <w:sz w:val="22"/>
                <w:szCs w:val="22"/>
              </w:rPr>
              <w:t xml:space="preserve"> (95% CI)</w:t>
            </w:r>
          </w:p>
        </w:tc>
        <w:tc>
          <w:tcPr>
            <w:tcW w:w="5244" w:type="dxa"/>
            <w:gridSpan w:val="2"/>
            <w:tcBorders>
              <w:top w:val="single" w:sz="4" w:space="0" w:color="auto"/>
              <w:left w:val="single" w:sz="4" w:space="0" w:color="auto"/>
              <w:bottom w:val="double" w:sz="4" w:space="0" w:color="auto"/>
              <w:right w:val="single" w:sz="4" w:space="0" w:color="auto"/>
            </w:tcBorders>
          </w:tcPr>
          <w:p w14:paraId="4042E5F0" w14:textId="77777777" w:rsidR="00D31C68" w:rsidRPr="00162B4D" w:rsidRDefault="00D31C68">
            <w:pPr>
              <w:keepNext/>
              <w:keepLines/>
              <w:tabs>
                <w:tab w:val="left" w:pos="567"/>
                <w:tab w:val="left" w:pos="1134"/>
              </w:tabs>
              <w:jc w:val="center"/>
              <w:rPr>
                <w:szCs w:val="22"/>
              </w:rPr>
              <w:pPrChange w:id="267" w:author="TCS" w:date="2025-10-17T12:04:00Z" w16du:dateUtc="2025-10-17T06:34:00Z">
                <w:pPr>
                  <w:tabs>
                    <w:tab w:val="left" w:pos="567"/>
                    <w:tab w:val="left" w:pos="1134"/>
                  </w:tabs>
                  <w:jc w:val="center"/>
                </w:pPr>
              </w:pPrChange>
            </w:pPr>
            <w:r w:rsidRPr="00162B4D">
              <w:rPr>
                <w:szCs w:val="22"/>
              </w:rPr>
              <w:t>1,07 [0,70</w:t>
            </w:r>
            <w:r w:rsidR="00C0273E" w:rsidRPr="00162B4D">
              <w:rPr>
                <w:szCs w:val="22"/>
              </w:rPr>
              <w:t>;</w:t>
            </w:r>
            <w:r w:rsidRPr="00162B4D">
              <w:rPr>
                <w:szCs w:val="22"/>
              </w:rPr>
              <w:t xml:space="preserve"> 1,63]</w:t>
            </w:r>
          </w:p>
          <w:p w14:paraId="617C00D3" w14:textId="77777777" w:rsidR="00D31C68" w:rsidRPr="00162B4D" w:rsidRDefault="00D31C68">
            <w:pPr>
              <w:keepNext/>
              <w:keepLines/>
              <w:tabs>
                <w:tab w:val="left" w:pos="567"/>
                <w:tab w:val="left" w:pos="1134"/>
              </w:tabs>
              <w:jc w:val="center"/>
              <w:rPr>
                <w:szCs w:val="22"/>
              </w:rPr>
              <w:pPrChange w:id="268" w:author="TCS" w:date="2025-10-17T12:04:00Z" w16du:dateUtc="2025-10-17T06:34:00Z">
                <w:pPr>
                  <w:tabs>
                    <w:tab w:val="left" w:pos="567"/>
                    <w:tab w:val="left" w:pos="1134"/>
                  </w:tabs>
                  <w:jc w:val="center"/>
                </w:pPr>
              </w:pPrChange>
            </w:pPr>
          </w:p>
        </w:tc>
      </w:tr>
      <w:tr w:rsidR="00D31C68" w:rsidRPr="00162B4D" w14:paraId="1DB83162" w14:textId="77777777" w:rsidTr="005C50B5">
        <w:tc>
          <w:tcPr>
            <w:tcW w:w="3261" w:type="dxa"/>
            <w:tcBorders>
              <w:top w:val="single" w:sz="4" w:space="0" w:color="auto"/>
              <w:left w:val="single" w:sz="4" w:space="0" w:color="auto"/>
              <w:bottom w:val="single" w:sz="4" w:space="0" w:color="auto"/>
              <w:right w:val="single" w:sz="4" w:space="0" w:color="auto"/>
            </w:tcBorders>
          </w:tcPr>
          <w:p w14:paraId="2F83B11F" w14:textId="77777777" w:rsidR="00D31C68" w:rsidRPr="00162B4D" w:rsidRDefault="00D31C68">
            <w:pPr>
              <w:pStyle w:val="TableText10"/>
              <w:keepNext/>
              <w:keepLines/>
              <w:tabs>
                <w:tab w:val="left" w:pos="567"/>
                <w:tab w:val="left" w:pos="1134"/>
              </w:tabs>
              <w:jc w:val="center"/>
              <w:rPr>
                <w:b/>
                <w:sz w:val="22"/>
                <w:szCs w:val="22"/>
              </w:rPr>
              <w:pPrChange w:id="269" w:author="TCS" w:date="2025-10-17T12:04:00Z" w16du:dateUtc="2025-10-17T06:34:00Z">
                <w:pPr>
                  <w:pStyle w:val="TableText10"/>
                  <w:keepNext/>
                  <w:tabs>
                    <w:tab w:val="left" w:pos="567"/>
                    <w:tab w:val="left" w:pos="1134"/>
                  </w:tabs>
                  <w:jc w:val="center"/>
                </w:pPr>
              </w:pPrChange>
            </w:pPr>
            <w:r w:rsidRPr="00162B4D">
              <w:rPr>
                <w:b/>
                <w:sz w:val="22"/>
                <w:szCs w:val="22"/>
              </w:rPr>
              <w:t>PLD</w:t>
            </w:r>
          </w:p>
        </w:tc>
        <w:tc>
          <w:tcPr>
            <w:tcW w:w="5244" w:type="dxa"/>
            <w:gridSpan w:val="2"/>
            <w:tcBorders>
              <w:top w:val="single" w:sz="4" w:space="0" w:color="auto"/>
              <w:left w:val="single" w:sz="4" w:space="0" w:color="auto"/>
              <w:bottom w:val="single" w:sz="4" w:space="0" w:color="auto"/>
              <w:right w:val="single" w:sz="4" w:space="0" w:color="auto"/>
            </w:tcBorders>
          </w:tcPr>
          <w:p w14:paraId="6A2EBA91" w14:textId="77777777" w:rsidR="00D31C68" w:rsidRPr="00162B4D" w:rsidRDefault="00D31C68">
            <w:pPr>
              <w:keepNext/>
              <w:keepLines/>
              <w:tabs>
                <w:tab w:val="left" w:pos="567"/>
                <w:tab w:val="left" w:pos="1134"/>
              </w:tabs>
              <w:jc w:val="center"/>
              <w:rPr>
                <w:szCs w:val="22"/>
                <w:lang w:eastAsia="zh-CN"/>
              </w:rPr>
              <w:pPrChange w:id="270" w:author="TCS" w:date="2025-10-17T12:04:00Z" w16du:dateUtc="2025-10-17T06:34:00Z">
                <w:pPr>
                  <w:keepNext/>
                  <w:tabs>
                    <w:tab w:val="left" w:pos="567"/>
                    <w:tab w:val="left" w:pos="1134"/>
                  </w:tabs>
                  <w:jc w:val="center"/>
                </w:pPr>
              </w:pPrChange>
            </w:pPr>
            <w:r w:rsidRPr="00162B4D">
              <w:rPr>
                <w:szCs w:val="22"/>
                <w:lang w:eastAsia="zh-CN"/>
              </w:rPr>
              <w:t>n</w:t>
            </w:r>
            <w:r w:rsidR="000E155F" w:rsidRPr="00162B4D">
              <w:rPr>
                <w:szCs w:val="22"/>
                <w:lang w:eastAsia="zh-CN"/>
              </w:rPr>
              <w:t> </w:t>
            </w:r>
            <w:r w:rsidRPr="00162B4D">
              <w:rPr>
                <w:szCs w:val="22"/>
                <w:lang w:eastAsia="zh-CN"/>
              </w:rPr>
              <w:t>=</w:t>
            </w:r>
            <w:r w:rsidR="000E155F" w:rsidRPr="00162B4D">
              <w:rPr>
                <w:szCs w:val="22"/>
                <w:lang w:eastAsia="zh-CN"/>
              </w:rPr>
              <w:t> </w:t>
            </w:r>
            <w:r w:rsidRPr="00162B4D">
              <w:rPr>
                <w:szCs w:val="22"/>
                <w:lang w:eastAsia="zh-CN"/>
              </w:rPr>
              <w:t>126</w:t>
            </w:r>
          </w:p>
        </w:tc>
      </w:tr>
      <w:tr w:rsidR="00D31C68" w:rsidRPr="00162B4D" w14:paraId="2EC4D8F8" w14:textId="77777777" w:rsidTr="005C50B5">
        <w:trPr>
          <w:trHeight w:val="218"/>
        </w:trPr>
        <w:tc>
          <w:tcPr>
            <w:tcW w:w="3261" w:type="dxa"/>
            <w:tcBorders>
              <w:top w:val="single" w:sz="4" w:space="0" w:color="auto"/>
              <w:left w:val="single" w:sz="4" w:space="0" w:color="auto"/>
              <w:bottom w:val="single" w:sz="4" w:space="0" w:color="auto"/>
              <w:right w:val="single" w:sz="4" w:space="0" w:color="auto"/>
            </w:tcBorders>
          </w:tcPr>
          <w:p w14:paraId="3E4B34E0" w14:textId="77777777" w:rsidR="00D31C68" w:rsidRPr="00162B4D" w:rsidRDefault="00D31C68" w:rsidP="007041D6">
            <w:pPr>
              <w:pStyle w:val="TableText10"/>
              <w:tabs>
                <w:tab w:val="left" w:pos="567"/>
                <w:tab w:val="left" w:pos="1134"/>
              </w:tabs>
              <w:jc w:val="center"/>
              <w:rPr>
                <w:sz w:val="22"/>
                <w:szCs w:val="22"/>
              </w:rPr>
            </w:pPr>
            <w:r w:rsidRPr="00162B4D">
              <w:rPr>
                <w:sz w:val="22"/>
                <w:szCs w:val="22"/>
              </w:rPr>
              <w:t>Progressioonivaba elulemuse mediaan (kuud)</w:t>
            </w:r>
          </w:p>
        </w:tc>
        <w:tc>
          <w:tcPr>
            <w:tcW w:w="2622" w:type="dxa"/>
            <w:tcBorders>
              <w:top w:val="single" w:sz="4" w:space="0" w:color="auto"/>
              <w:left w:val="single" w:sz="4" w:space="0" w:color="auto"/>
              <w:bottom w:val="single" w:sz="4" w:space="0" w:color="auto"/>
              <w:right w:val="single" w:sz="4" w:space="0" w:color="auto"/>
            </w:tcBorders>
          </w:tcPr>
          <w:p w14:paraId="663838A9" w14:textId="77777777" w:rsidR="00D31C68" w:rsidRPr="00162B4D" w:rsidRDefault="00D31C68" w:rsidP="007041D6">
            <w:pPr>
              <w:tabs>
                <w:tab w:val="left" w:pos="567"/>
                <w:tab w:val="left" w:pos="1134"/>
              </w:tabs>
              <w:jc w:val="center"/>
              <w:rPr>
                <w:szCs w:val="22"/>
                <w:lang w:eastAsia="zh-CN"/>
              </w:rPr>
            </w:pPr>
            <w:r w:rsidRPr="00162B4D">
              <w:rPr>
                <w:szCs w:val="22"/>
              </w:rPr>
              <w:t xml:space="preserve">3,5 </w:t>
            </w:r>
          </w:p>
        </w:tc>
        <w:tc>
          <w:tcPr>
            <w:tcW w:w="2622" w:type="dxa"/>
            <w:tcBorders>
              <w:top w:val="single" w:sz="4" w:space="0" w:color="auto"/>
              <w:left w:val="single" w:sz="4" w:space="0" w:color="auto"/>
              <w:bottom w:val="single" w:sz="4" w:space="0" w:color="auto"/>
              <w:right w:val="single" w:sz="4" w:space="0" w:color="auto"/>
            </w:tcBorders>
          </w:tcPr>
          <w:p w14:paraId="15E28995" w14:textId="77777777" w:rsidR="00D31C68" w:rsidRPr="00162B4D" w:rsidRDefault="00D31C68" w:rsidP="007041D6">
            <w:pPr>
              <w:tabs>
                <w:tab w:val="left" w:pos="567"/>
                <w:tab w:val="left" w:pos="1134"/>
              </w:tabs>
              <w:jc w:val="center"/>
              <w:rPr>
                <w:szCs w:val="22"/>
                <w:lang w:eastAsia="zh-CN"/>
              </w:rPr>
            </w:pPr>
            <w:r w:rsidRPr="00162B4D">
              <w:rPr>
                <w:szCs w:val="22"/>
              </w:rPr>
              <w:t>5,1</w:t>
            </w:r>
          </w:p>
        </w:tc>
      </w:tr>
      <w:tr w:rsidR="00D31C68" w:rsidRPr="00162B4D" w14:paraId="07CF0416" w14:textId="77777777" w:rsidTr="005C50B5">
        <w:tc>
          <w:tcPr>
            <w:tcW w:w="3261" w:type="dxa"/>
            <w:tcBorders>
              <w:top w:val="single" w:sz="4" w:space="0" w:color="auto"/>
              <w:left w:val="single" w:sz="4" w:space="0" w:color="auto"/>
              <w:bottom w:val="single" w:sz="4" w:space="0" w:color="auto"/>
              <w:right w:val="single" w:sz="4" w:space="0" w:color="auto"/>
            </w:tcBorders>
          </w:tcPr>
          <w:p w14:paraId="50C472A4" w14:textId="3177B665" w:rsidR="00D31C68" w:rsidRPr="00162B4D" w:rsidRDefault="00D31C68" w:rsidP="007041D6">
            <w:pPr>
              <w:pStyle w:val="TableText10"/>
              <w:keepNext/>
              <w:keepLines/>
              <w:tabs>
                <w:tab w:val="left" w:pos="567"/>
                <w:tab w:val="left" w:pos="1134"/>
              </w:tabs>
              <w:jc w:val="center"/>
              <w:rPr>
                <w:sz w:val="22"/>
                <w:szCs w:val="22"/>
              </w:rPr>
            </w:pPr>
            <w:r w:rsidRPr="00162B4D">
              <w:rPr>
                <w:sz w:val="22"/>
                <w:szCs w:val="22"/>
              </w:rPr>
              <w:t>Riski</w:t>
            </w:r>
            <w:r w:rsidR="00E01ADE" w:rsidRPr="00162B4D">
              <w:rPr>
                <w:sz w:val="22"/>
                <w:szCs w:val="22"/>
              </w:rPr>
              <w:t>tiheduste</w:t>
            </w:r>
            <w:r w:rsidRPr="00162B4D">
              <w:rPr>
                <w:sz w:val="22"/>
                <w:szCs w:val="22"/>
              </w:rPr>
              <w:t xml:space="preserve"> suh</w:t>
            </w:r>
            <w:r w:rsidR="00E01ADE" w:rsidRPr="00162B4D">
              <w:rPr>
                <w:sz w:val="22"/>
                <w:szCs w:val="22"/>
              </w:rPr>
              <w:t>e</w:t>
            </w:r>
            <w:r w:rsidRPr="00162B4D">
              <w:rPr>
                <w:sz w:val="22"/>
                <w:szCs w:val="22"/>
              </w:rPr>
              <w:t xml:space="preserve"> (95% CI)</w:t>
            </w:r>
          </w:p>
        </w:tc>
        <w:tc>
          <w:tcPr>
            <w:tcW w:w="5244" w:type="dxa"/>
            <w:gridSpan w:val="2"/>
            <w:tcBorders>
              <w:top w:val="single" w:sz="4" w:space="0" w:color="auto"/>
              <w:left w:val="single" w:sz="4" w:space="0" w:color="auto"/>
              <w:bottom w:val="single" w:sz="4" w:space="0" w:color="auto"/>
              <w:right w:val="single" w:sz="4" w:space="0" w:color="auto"/>
            </w:tcBorders>
          </w:tcPr>
          <w:p w14:paraId="1B6EE189" w14:textId="77777777" w:rsidR="00D31C68" w:rsidRPr="00162B4D" w:rsidRDefault="00D31C68" w:rsidP="007041D6">
            <w:pPr>
              <w:tabs>
                <w:tab w:val="left" w:pos="567"/>
                <w:tab w:val="left" w:pos="1134"/>
              </w:tabs>
              <w:jc w:val="center"/>
              <w:rPr>
                <w:szCs w:val="22"/>
                <w:lang w:eastAsia="zh-CN"/>
              </w:rPr>
            </w:pPr>
            <w:r w:rsidRPr="00162B4D">
              <w:rPr>
                <w:szCs w:val="22"/>
              </w:rPr>
              <w:t>0,53 [0,36</w:t>
            </w:r>
            <w:r w:rsidR="00C0273E" w:rsidRPr="00162B4D">
              <w:rPr>
                <w:szCs w:val="22"/>
              </w:rPr>
              <w:t>;</w:t>
            </w:r>
            <w:r w:rsidRPr="00162B4D">
              <w:rPr>
                <w:szCs w:val="22"/>
              </w:rPr>
              <w:t xml:space="preserve"> 0,77]</w:t>
            </w:r>
          </w:p>
        </w:tc>
      </w:tr>
      <w:tr w:rsidR="00D31C68" w:rsidRPr="00162B4D" w14:paraId="6CD33F6E" w14:textId="77777777" w:rsidTr="005C50B5">
        <w:tc>
          <w:tcPr>
            <w:tcW w:w="3261" w:type="dxa"/>
            <w:tcBorders>
              <w:top w:val="single" w:sz="4" w:space="0" w:color="auto"/>
              <w:left w:val="single" w:sz="4" w:space="0" w:color="auto"/>
              <w:bottom w:val="single" w:sz="4" w:space="0" w:color="auto"/>
              <w:right w:val="single" w:sz="4" w:space="0" w:color="auto"/>
            </w:tcBorders>
          </w:tcPr>
          <w:p w14:paraId="2BDC8620" w14:textId="77777777" w:rsidR="00D31C68" w:rsidRPr="00162B4D" w:rsidRDefault="00D31C68" w:rsidP="007041D6">
            <w:pPr>
              <w:tabs>
                <w:tab w:val="left" w:pos="567"/>
                <w:tab w:val="left" w:pos="1134"/>
              </w:tabs>
              <w:jc w:val="center"/>
              <w:rPr>
                <w:szCs w:val="22"/>
              </w:rPr>
            </w:pPr>
            <w:r w:rsidRPr="00162B4D">
              <w:rPr>
                <w:szCs w:val="22"/>
              </w:rPr>
              <w:t>Üldise elulemuse mediaan (kuud)</w:t>
            </w:r>
          </w:p>
        </w:tc>
        <w:tc>
          <w:tcPr>
            <w:tcW w:w="2622" w:type="dxa"/>
            <w:tcBorders>
              <w:top w:val="single" w:sz="4" w:space="0" w:color="auto"/>
              <w:left w:val="single" w:sz="4" w:space="0" w:color="auto"/>
              <w:bottom w:val="single" w:sz="4" w:space="0" w:color="auto"/>
              <w:right w:val="single" w:sz="4" w:space="0" w:color="auto"/>
            </w:tcBorders>
          </w:tcPr>
          <w:p w14:paraId="46125410" w14:textId="77777777" w:rsidR="00D31C68" w:rsidRPr="00162B4D" w:rsidRDefault="00D31C68" w:rsidP="007041D6">
            <w:pPr>
              <w:tabs>
                <w:tab w:val="left" w:pos="567"/>
                <w:tab w:val="left" w:pos="1134"/>
              </w:tabs>
              <w:jc w:val="center"/>
              <w:rPr>
                <w:szCs w:val="22"/>
              </w:rPr>
            </w:pPr>
            <w:r w:rsidRPr="00162B4D">
              <w:rPr>
                <w:szCs w:val="22"/>
              </w:rPr>
              <w:t>14,1</w:t>
            </w:r>
          </w:p>
        </w:tc>
        <w:tc>
          <w:tcPr>
            <w:tcW w:w="2622" w:type="dxa"/>
            <w:tcBorders>
              <w:top w:val="single" w:sz="4" w:space="0" w:color="auto"/>
              <w:left w:val="single" w:sz="4" w:space="0" w:color="auto"/>
              <w:bottom w:val="single" w:sz="4" w:space="0" w:color="auto"/>
              <w:right w:val="single" w:sz="4" w:space="0" w:color="auto"/>
            </w:tcBorders>
          </w:tcPr>
          <w:p w14:paraId="482FCCDE" w14:textId="77777777" w:rsidR="00D31C68" w:rsidRPr="00162B4D" w:rsidRDefault="00D31C68" w:rsidP="007041D6">
            <w:pPr>
              <w:tabs>
                <w:tab w:val="left" w:pos="567"/>
                <w:tab w:val="left" w:pos="1134"/>
              </w:tabs>
              <w:jc w:val="center"/>
              <w:rPr>
                <w:szCs w:val="22"/>
              </w:rPr>
            </w:pPr>
            <w:r w:rsidRPr="00162B4D">
              <w:rPr>
                <w:szCs w:val="22"/>
              </w:rPr>
              <w:t>13,7</w:t>
            </w:r>
          </w:p>
        </w:tc>
      </w:tr>
      <w:tr w:rsidR="00D31C68" w:rsidRPr="00162B4D" w14:paraId="66B2B57F" w14:textId="77777777" w:rsidTr="005C50B5">
        <w:tc>
          <w:tcPr>
            <w:tcW w:w="3261" w:type="dxa"/>
            <w:tcBorders>
              <w:top w:val="single" w:sz="4" w:space="0" w:color="auto"/>
              <w:left w:val="single" w:sz="4" w:space="0" w:color="auto"/>
              <w:bottom w:val="single" w:sz="4" w:space="0" w:color="auto"/>
              <w:right w:val="single" w:sz="4" w:space="0" w:color="auto"/>
            </w:tcBorders>
          </w:tcPr>
          <w:p w14:paraId="7F35568B" w14:textId="589D1E0D" w:rsidR="00D31C68" w:rsidRPr="00162B4D" w:rsidRDefault="00D31C68" w:rsidP="007041D6">
            <w:pPr>
              <w:keepNext/>
              <w:keepLines/>
              <w:tabs>
                <w:tab w:val="left" w:pos="567"/>
                <w:tab w:val="left" w:pos="1134"/>
              </w:tabs>
              <w:jc w:val="center"/>
              <w:rPr>
                <w:szCs w:val="22"/>
              </w:rPr>
            </w:pPr>
            <w:r w:rsidRPr="00162B4D">
              <w:rPr>
                <w:szCs w:val="22"/>
              </w:rPr>
              <w:t>Riski</w:t>
            </w:r>
            <w:r w:rsidR="00E01ADE" w:rsidRPr="00162B4D">
              <w:rPr>
                <w:szCs w:val="22"/>
              </w:rPr>
              <w:t>tiheduste</w:t>
            </w:r>
            <w:r w:rsidRPr="00162B4D">
              <w:rPr>
                <w:szCs w:val="22"/>
              </w:rPr>
              <w:t xml:space="preserve"> suh</w:t>
            </w:r>
            <w:r w:rsidR="00E01ADE" w:rsidRPr="00162B4D">
              <w:rPr>
                <w:szCs w:val="22"/>
              </w:rPr>
              <w:t>e</w:t>
            </w:r>
            <w:r w:rsidRPr="00162B4D">
              <w:rPr>
                <w:szCs w:val="22"/>
              </w:rPr>
              <w:t xml:space="preserve"> (95% CI)</w:t>
            </w:r>
          </w:p>
        </w:tc>
        <w:tc>
          <w:tcPr>
            <w:tcW w:w="5244" w:type="dxa"/>
            <w:gridSpan w:val="2"/>
            <w:tcBorders>
              <w:top w:val="single" w:sz="4" w:space="0" w:color="auto"/>
              <w:left w:val="single" w:sz="4" w:space="0" w:color="auto"/>
              <w:bottom w:val="single" w:sz="4" w:space="0" w:color="auto"/>
              <w:right w:val="single" w:sz="4" w:space="0" w:color="auto"/>
            </w:tcBorders>
          </w:tcPr>
          <w:p w14:paraId="3C460ECD" w14:textId="77777777" w:rsidR="00D31C68" w:rsidRPr="00162B4D" w:rsidRDefault="00D31C68" w:rsidP="007041D6">
            <w:pPr>
              <w:tabs>
                <w:tab w:val="left" w:pos="567"/>
                <w:tab w:val="left" w:pos="1134"/>
              </w:tabs>
              <w:jc w:val="center"/>
              <w:rPr>
                <w:szCs w:val="22"/>
              </w:rPr>
            </w:pPr>
            <w:r w:rsidRPr="00162B4D">
              <w:rPr>
                <w:szCs w:val="22"/>
              </w:rPr>
              <w:t>0,91 [0,61</w:t>
            </w:r>
            <w:r w:rsidR="00C0273E" w:rsidRPr="00162B4D">
              <w:rPr>
                <w:szCs w:val="22"/>
              </w:rPr>
              <w:t>;</w:t>
            </w:r>
            <w:r w:rsidRPr="00162B4D">
              <w:rPr>
                <w:szCs w:val="22"/>
              </w:rPr>
              <w:t xml:space="preserve"> 1,35]</w:t>
            </w:r>
          </w:p>
        </w:tc>
      </w:tr>
    </w:tbl>
    <w:p w14:paraId="70E9BFF8" w14:textId="77777777" w:rsidR="001719AE" w:rsidRPr="00162B4D" w:rsidRDefault="001719AE" w:rsidP="007041D6">
      <w:pPr>
        <w:tabs>
          <w:tab w:val="left" w:pos="567"/>
          <w:tab w:val="left" w:pos="1134"/>
        </w:tabs>
        <w:rPr>
          <w:sz w:val="20"/>
        </w:rPr>
      </w:pPr>
    </w:p>
    <w:p w14:paraId="52769071" w14:textId="77777777" w:rsidR="00350FCE" w:rsidRPr="00162B4D" w:rsidRDefault="00350FCE" w:rsidP="007041D6">
      <w:pPr>
        <w:keepNext/>
        <w:tabs>
          <w:tab w:val="left" w:pos="567"/>
          <w:tab w:val="left" w:pos="1134"/>
        </w:tabs>
        <w:rPr>
          <w:i/>
          <w:u w:val="single"/>
        </w:rPr>
      </w:pPr>
      <w:r w:rsidRPr="00162B4D">
        <w:rPr>
          <w:i/>
          <w:u w:val="single"/>
        </w:rPr>
        <w:t>Emakakaelavähk</w:t>
      </w:r>
    </w:p>
    <w:p w14:paraId="299028ED" w14:textId="77777777" w:rsidR="00350FCE" w:rsidRPr="00162B4D" w:rsidRDefault="00350FCE" w:rsidP="007041D6">
      <w:pPr>
        <w:keepNext/>
        <w:tabs>
          <w:tab w:val="left" w:pos="567"/>
          <w:tab w:val="left" w:pos="1134"/>
        </w:tabs>
      </w:pPr>
    </w:p>
    <w:p w14:paraId="1A7ED8D4" w14:textId="77777777" w:rsidR="00350FCE" w:rsidRPr="00162B4D" w:rsidRDefault="00350FCE" w:rsidP="007041D6">
      <w:pPr>
        <w:keepNext/>
        <w:tabs>
          <w:tab w:val="left" w:pos="567"/>
          <w:tab w:val="left" w:pos="1134"/>
        </w:tabs>
        <w:rPr>
          <w:i/>
        </w:rPr>
      </w:pPr>
      <w:r w:rsidRPr="00162B4D">
        <w:rPr>
          <w:i/>
        </w:rPr>
        <w:t>GOG</w:t>
      </w:r>
      <w:r w:rsidR="00F95159" w:rsidRPr="00162B4D">
        <w:rPr>
          <w:i/>
        </w:rPr>
        <w:noBreakHyphen/>
      </w:r>
      <w:r w:rsidRPr="00162B4D">
        <w:rPr>
          <w:i/>
        </w:rPr>
        <w:t>0240</w:t>
      </w:r>
    </w:p>
    <w:p w14:paraId="0F50F07F" w14:textId="77777777" w:rsidR="00350FCE" w:rsidRPr="00162B4D" w:rsidRDefault="00350FCE" w:rsidP="007041D6">
      <w:pPr>
        <w:tabs>
          <w:tab w:val="left" w:pos="567"/>
          <w:tab w:val="left" w:pos="1134"/>
        </w:tabs>
      </w:pPr>
      <w:r w:rsidRPr="00162B4D">
        <w:t>Avastin’i efektiivsust ja ohutust kombinatsioonis kemoteraapiaga (paklitakseel ja tsisplatiin või paklitakseel ja topotekaan) püsiva, retsidiveerunud või metastaatilise emakakaela kartsinoomiga patsientide ravis hinnati uuringus GOG</w:t>
      </w:r>
      <w:r w:rsidRPr="00162B4D">
        <w:noBreakHyphen/>
        <w:t>0240 (randomiseeritud nelja uuringurühmaga avatud mitmekeskuseline III faasi uuring).</w:t>
      </w:r>
    </w:p>
    <w:p w14:paraId="2F26E372" w14:textId="77777777" w:rsidR="00350FCE" w:rsidRPr="00162B4D" w:rsidRDefault="00350FCE" w:rsidP="007041D6">
      <w:pPr>
        <w:tabs>
          <w:tab w:val="left" w:pos="567"/>
          <w:tab w:val="left" w:pos="1134"/>
        </w:tabs>
      </w:pPr>
    </w:p>
    <w:p w14:paraId="01F065CF" w14:textId="77777777" w:rsidR="00350FCE" w:rsidRPr="00162B4D" w:rsidRDefault="00350FCE" w:rsidP="007041D6">
      <w:pPr>
        <w:keepNext/>
        <w:tabs>
          <w:tab w:val="left" w:pos="567"/>
          <w:tab w:val="left" w:pos="1134"/>
        </w:tabs>
      </w:pPr>
      <w:r w:rsidRPr="00162B4D">
        <w:t>Kokku 452 patsienti randomiseeriti saama kas:</w:t>
      </w:r>
    </w:p>
    <w:p w14:paraId="7E7E5E0F" w14:textId="77777777" w:rsidR="00350FCE" w:rsidRPr="00162B4D" w:rsidRDefault="00350FCE" w:rsidP="007041D6">
      <w:pPr>
        <w:keepNext/>
        <w:tabs>
          <w:tab w:val="left" w:pos="567"/>
          <w:tab w:val="left" w:pos="1134"/>
        </w:tabs>
      </w:pPr>
    </w:p>
    <w:p w14:paraId="50EB5791" w14:textId="3ACB3A13" w:rsidR="00350FCE" w:rsidRPr="00162B4D" w:rsidRDefault="00350FCE" w:rsidP="007041D6">
      <w:pPr>
        <w:pStyle w:val="ListParagraph"/>
        <w:numPr>
          <w:ilvl w:val="0"/>
          <w:numId w:val="43"/>
        </w:numPr>
        <w:tabs>
          <w:tab w:val="left" w:pos="567"/>
          <w:tab w:val="left" w:pos="1134"/>
        </w:tabs>
        <w:ind w:left="567" w:hanging="567"/>
      </w:pPr>
      <w:r w:rsidRPr="00162B4D">
        <w:t>paklitakseeli 135 mg/m</w:t>
      </w:r>
      <w:r w:rsidRPr="00162B4D">
        <w:rPr>
          <w:vertAlign w:val="superscript"/>
        </w:rPr>
        <w:t>2</w:t>
      </w:r>
      <w:r w:rsidRPr="00162B4D">
        <w:t xml:space="preserve"> </w:t>
      </w:r>
      <w:r w:rsidR="00B164C6" w:rsidRPr="00162B4D">
        <w:t>intravenoosselt</w:t>
      </w:r>
      <w:r w:rsidRPr="00162B4D">
        <w:t xml:space="preserve"> 24 tunni jooksul 1. päeval ja tsisplatiini 50 mg/m</w:t>
      </w:r>
      <w:r w:rsidRPr="00162B4D">
        <w:rPr>
          <w:vertAlign w:val="superscript"/>
        </w:rPr>
        <w:t>2</w:t>
      </w:r>
      <w:r w:rsidRPr="00162B4D">
        <w:t xml:space="preserve"> </w:t>
      </w:r>
      <w:r w:rsidR="00B164C6" w:rsidRPr="00162B4D">
        <w:t>intravenoosselt</w:t>
      </w:r>
      <w:r w:rsidRPr="00162B4D">
        <w:t xml:space="preserve"> 2. päeval (iga 3 nädala järel); või</w:t>
      </w:r>
    </w:p>
    <w:p w14:paraId="6F8B38A7" w14:textId="3A3066C9" w:rsidR="00350FCE" w:rsidRPr="00162B4D" w:rsidRDefault="00350FCE" w:rsidP="007041D6">
      <w:pPr>
        <w:tabs>
          <w:tab w:val="left" w:pos="567"/>
          <w:tab w:val="left" w:pos="1134"/>
        </w:tabs>
        <w:ind w:left="567"/>
      </w:pPr>
      <w:r w:rsidRPr="00162B4D">
        <w:t>paklitakseeli 175 mg/m</w:t>
      </w:r>
      <w:r w:rsidRPr="00162B4D">
        <w:rPr>
          <w:vertAlign w:val="superscript"/>
        </w:rPr>
        <w:t>2</w:t>
      </w:r>
      <w:r w:rsidRPr="00162B4D">
        <w:t xml:space="preserve"> </w:t>
      </w:r>
      <w:r w:rsidR="00B164C6" w:rsidRPr="00162B4D">
        <w:t>intravenoosselt</w:t>
      </w:r>
      <w:r w:rsidRPr="00162B4D">
        <w:t xml:space="preserve"> 3 tunni jooksul 1. päeval ja tsisplatiini 50 mg/m</w:t>
      </w:r>
      <w:r w:rsidRPr="00162B4D">
        <w:rPr>
          <w:vertAlign w:val="superscript"/>
        </w:rPr>
        <w:t>2</w:t>
      </w:r>
      <w:r w:rsidRPr="00162B4D">
        <w:t xml:space="preserve"> </w:t>
      </w:r>
      <w:r w:rsidR="00B164C6" w:rsidRPr="00162B4D">
        <w:t>intravenoosselt</w:t>
      </w:r>
      <w:r w:rsidRPr="00162B4D">
        <w:t xml:space="preserve"> 2. päeval (iga 3 nädala järel); või</w:t>
      </w:r>
    </w:p>
    <w:p w14:paraId="4B095CD9" w14:textId="61916474" w:rsidR="00350FCE" w:rsidRPr="00162B4D" w:rsidRDefault="00350FCE" w:rsidP="007041D6">
      <w:pPr>
        <w:tabs>
          <w:tab w:val="left" w:pos="567"/>
          <w:tab w:val="left" w:pos="1134"/>
        </w:tabs>
        <w:ind w:left="567"/>
      </w:pPr>
      <w:r w:rsidRPr="00162B4D">
        <w:t>paklitakseeli 175 mg/m</w:t>
      </w:r>
      <w:r w:rsidRPr="00162B4D">
        <w:rPr>
          <w:vertAlign w:val="superscript"/>
        </w:rPr>
        <w:t>2</w:t>
      </w:r>
      <w:r w:rsidRPr="00162B4D">
        <w:t xml:space="preserve"> </w:t>
      </w:r>
      <w:r w:rsidR="00B164C6" w:rsidRPr="00162B4D">
        <w:t>intravenoosselt</w:t>
      </w:r>
      <w:r w:rsidRPr="00162B4D">
        <w:t xml:space="preserve"> 3 tunni jooksul 1. päeval ja tsisplatiini 50 mg/m</w:t>
      </w:r>
      <w:r w:rsidRPr="00162B4D">
        <w:rPr>
          <w:vertAlign w:val="superscript"/>
        </w:rPr>
        <w:t>2</w:t>
      </w:r>
      <w:r w:rsidRPr="00162B4D">
        <w:t xml:space="preserve"> </w:t>
      </w:r>
      <w:r w:rsidR="00B164C6" w:rsidRPr="00162B4D">
        <w:t>intravenoosselt</w:t>
      </w:r>
      <w:r w:rsidRPr="00162B4D">
        <w:t xml:space="preserve"> 1. päeval (iga 3 nädala järel)</w:t>
      </w:r>
    </w:p>
    <w:p w14:paraId="413BC62D" w14:textId="77777777" w:rsidR="00350FCE" w:rsidRPr="00162B4D" w:rsidRDefault="00350FCE" w:rsidP="007041D6">
      <w:pPr>
        <w:tabs>
          <w:tab w:val="left" w:pos="567"/>
          <w:tab w:val="left" w:pos="1134"/>
        </w:tabs>
        <w:ind w:left="567" w:hanging="567"/>
      </w:pPr>
    </w:p>
    <w:p w14:paraId="2D2E81EB" w14:textId="423744D4" w:rsidR="00350FCE" w:rsidRPr="00162B4D" w:rsidRDefault="00350FCE" w:rsidP="000066B2">
      <w:pPr>
        <w:pStyle w:val="ListParagraph"/>
        <w:keepNext/>
        <w:keepLines/>
        <w:numPr>
          <w:ilvl w:val="0"/>
          <w:numId w:val="43"/>
        </w:numPr>
        <w:tabs>
          <w:tab w:val="left" w:pos="567"/>
          <w:tab w:val="left" w:pos="1134"/>
        </w:tabs>
        <w:ind w:left="562" w:hanging="567"/>
      </w:pPr>
      <w:r w:rsidRPr="00162B4D">
        <w:t>paklitakseeli 135 mg/m</w:t>
      </w:r>
      <w:r w:rsidRPr="00162B4D">
        <w:rPr>
          <w:vertAlign w:val="superscript"/>
        </w:rPr>
        <w:t>2</w:t>
      </w:r>
      <w:r w:rsidRPr="00162B4D">
        <w:t xml:space="preserve"> </w:t>
      </w:r>
      <w:r w:rsidR="00B164C6" w:rsidRPr="00162B4D">
        <w:t>intravenoosselt</w:t>
      </w:r>
      <w:r w:rsidRPr="00162B4D">
        <w:t xml:space="preserve"> 24 tunni jooksul 1. päeval ja tsisplatiini 50 mg/m</w:t>
      </w:r>
      <w:r w:rsidRPr="00162B4D">
        <w:rPr>
          <w:vertAlign w:val="superscript"/>
        </w:rPr>
        <w:t>2</w:t>
      </w:r>
      <w:r w:rsidRPr="00162B4D">
        <w:t xml:space="preserve"> </w:t>
      </w:r>
      <w:r w:rsidR="00B164C6" w:rsidRPr="00162B4D">
        <w:t>intravenoosselt</w:t>
      </w:r>
      <w:r w:rsidRPr="00162B4D">
        <w:t xml:space="preserve"> 2. päeval pluss bevatsizumabi 15 mg/kg </w:t>
      </w:r>
      <w:r w:rsidR="00B164C6" w:rsidRPr="00162B4D">
        <w:t>intravenoosselt</w:t>
      </w:r>
      <w:r w:rsidRPr="00162B4D">
        <w:t xml:space="preserve"> 2 päeval (iga 3 nädala järel); või</w:t>
      </w:r>
    </w:p>
    <w:p w14:paraId="6C3AD87B" w14:textId="57D99444" w:rsidR="00350FCE" w:rsidRPr="00162B4D" w:rsidRDefault="00350FCE" w:rsidP="000066B2">
      <w:pPr>
        <w:keepNext/>
        <w:keepLines/>
        <w:tabs>
          <w:tab w:val="left" w:pos="567"/>
          <w:tab w:val="left" w:pos="1134"/>
        </w:tabs>
        <w:ind w:left="562"/>
      </w:pPr>
      <w:r w:rsidRPr="00162B4D">
        <w:t>paklitakseeli 175 mg/m</w:t>
      </w:r>
      <w:r w:rsidRPr="00162B4D">
        <w:rPr>
          <w:vertAlign w:val="superscript"/>
        </w:rPr>
        <w:t>2</w:t>
      </w:r>
      <w:r w:rsidRPr="00162B4D">
        <w:t xml:space="preserve"> </w:t>
      </w:r>
      <w:r w:rsidR="00B164C6" w:rsidRPr="00162B4D">
        <w:t>intravenoosselt</w:t>
      </w:r>
      <w:r w:rsidRPr="00162B4D">
        <w:t xml:space="preserve"> 3 tunni jooksul 1. päeval ja tsisplatiini 50 mg/m</w:t>
      </w:r>
      <w:r w:rsidRPr="00162B4D">
        <w:rPr>
          <w:vertAlign w:val="superscript"/>
        </w:rPr>
        <w:t>2</w:t>
      </w:r>
      <w:r w:rsidRPr="00162B4D">
        <w:t xml:space="preserve"> </w:t>
      </w:r>
      <w:r w:rsidR="00B164C6" w:rsidRPr="00162B4D">
        <w:t>intravenoosselt</w:t>
      </w:r>
      <w:r w:rsidRPr="00162B4D">
        <w:t xml:space="preserve"> 2. päeval pluss bevatsizumabi 15 mg/kg </w:t>
      </w:r>
      <w:r w:rsidR="00B164C6" w:rsidRPr="00162B4D">
        <w:t>intravenoosselt</w:t>
      </w:r>
      <w:r w:rsidRPr="00162B4D">
        <w:t xml:space="preserve"> 2 päeval (iga 3 nädala järel); või</w:t>
      </w:r>
    </w:p>
    <w:p w14:paraId="288FC4CC" w14:textId="225BE627" w:rsidR="00350FCE" w:rsidRPr="00162B4D" w:rsidRDefault="00350FCE" w:rsidP="007041D6">
      <w:pPr>
        <w:tabs>
          <w:tab w:val="left" w:pos="567"/>
          <w:tab w:val="left" w:pos="1134"/>
        </w:tabs>
        <w:ind w:left="567"/>
      </w:pPr>
      <w:r w:rsidRPr="00162B4D">
        <w:t>paklitakseeli 175 mg/m</w:t>
      </w:r>
      <w:r w:rsidRPr="00162B4D">
        <w:rPr>
          <w:vertAlign w:val="superscript"/>
        </w:rPr>
        <w:t>2</w:t>
      </w:r>
      <w:r w:rsidRPr="00162B4D">
        <w:t xml:space="preserve"> </w:t>
      </w:r>
      <w:r w:rsidR="00B164C6" w:rsidRPr="00162B4D">
        <w:t>intravenoosselt</w:t>
      </w:r>
      <w:r w:rsidRPr="00162B4D">
        <w:t xml:space="preserve"> 3 tunni jooksul 1. päeval ja tsisplatiini 50 mg/m</w:t>
      </w:r>
      <w:r w:rsidRPr="00162B4D">
        <w:rPr>
          <w:vertAlign w:val="superscript"/>
        </w:rPr>
        <w:t>2</w:t>
      </w:r>
      <w:r w:rsidRPr="00162B4D">
        <w:t xml:space="preserve"> </w:t>
      </w:r>
      <w:r w:rsidR="00B164C6" w:rsidRPr="00162B4D">
        <w:t>intravenoosselt</w:t>
      </w:r>
      <w:r w:rsidRPr="00162B4D">
        <w:t xml:space="preserve"> 1. päeval pluss bevatsizumabi 15 mg/kg </w:t>
      </w:r>
      <w:r w:rsidR="00B164C6" w:rsidRPr="00162B4D">
        <w:t>intravenoosselt</w:t>
      </w:r>
      <w:r w:rsidRPr="00162B4D">
        <w:t xml:space="preserve"> 1 päeval (iga 3 nädala järel)</w:t>
      </w:r>
    </w:p>
    <w:p w14:paraId="2E7D7EFB" w14:textId="77777777" w:rsidR="00350FCE" w:rsidRPr="00162B4D" w:rsidRDefault="00350FCE" w:rsidP="007041D6">
      <w:pPr>
        <w:tabs>
          <w:tab w:val="left" w:pos="567"/>
          <w:tab w:val="left" w:pos="1134"/>
        </w:tabs>
        <w:ind w:left="567" w:hanging="567"/>
      </w:pPr>
    </w:p>
    <w:p w14:paraId="1F7D37DB" w14:textId="0890DC90" w:rsidR="00350FCE" w:rsidRPr="00162B4D" w:rsidRDefault="00350FCE" w:rsidP="007041D6">
      <w:pPr>
        <w:pStyle w:val="ListParagraph"/>
        <w:numPr>
          <w:ilvl w:val="0"/>
          <w:numId w:val="43"/>
        </w:numPr>
        <w:tabs>
          <w:tab w:val="left" w:pos="567"/>
          <w:tab w:val="left" w:pos="1134"/>
        </w:tabs>
        <w:ind w:left="567" w:hanging="567"/>
      </w:pPr>
      <w:r w:rsidRPr="00162B4D">
        <w:t>paklitakseeli 175 mg/m</w:t>
      </w:r>
      <w:r w:rsidRPr="00162B4D">
        <w:rPr>
          <w:vertAlign w:val="superscript"/>
        </w:rPr>
        <w:t>2</w:t>
      </w:r>
      <w:r w:rsidRPr="00162B4D">
        <w:t xml:space="preserve"> </w:t>
      </w:r>
      <w:r w:rsidR="00B164C6" w:rsidRPr="00162B4D">
        <w:t>intravenoosselt</w:t>
      </w:r>
      <w:r w:rsidR="00ED2794" w:rsidRPr="00162B4D">
        <w:t xml:space="preserve"> </w:t>
      </w:r>
      <w:r w:rsidRPr="00162B4D">
        <w:t xml:space="preserve">3 tunni jooksul 1. päeval ja topotekaani </w:t>
      </w:r>
      <w:r w:rsidR="00ED2794" w:rsidRPr="00162B4D">
        <w:t>0,75 </w:t>
      </w:r>
      <w:r w:rsidRPr="00162B4D">
        <w:t>mg/m</w:t>
      </w:r>
      <w:r w:rsidRPr="00162B4D">
        <w:rPr>
          <w:vertAlign w:val="superscript"/>
        </w:rPr>
        <w:t>2</w:t>
      </w:r>
      <w:r w:rsidRPr="00162B4D">
        <w:t xml:space="preserve"> </w:t>
      </w:r>
      <w:r w:rsidR="00B164C6" w:rsidRPr="00162B4D">
        <w:t>intravenoosselt</w:t>
      </w:r>
      <w:r w:rsidR="00ED2794" w:rsidRPr="00162B4D">
        <w:t xml:space="preserve"> </w:t>
      </w:r>
      <w:r w:rsidRPr="00162B4D">
        <w:t>30 minuti jooksul päevadel 1...3 (iga 3 nädala järel)</w:t>
      </w:r>
    </w:p>
    <w:p w14:paraId="21D489C7" w14:textId="77777777" w:rsidR="00350FCE" w:rsidRPr="00162B4D" w:rsidRDefault="00350FCE" w:rsidP="007041D6">
      <w:pPr>
        <w:tabs>
          <w:tab w:val="left" w:pos="567"/>
          <w:tab w:val="left" w:pos="1134"/>
        </w:tabs>
        <w:ind w:left="567" w:hanging="567"/>
      </w:pPr>
    </w:p>
    <w:p w14:paraId="71B65A20" w14:textId="7799A087" w:rsidR="00350FCE" w:rsidRPr="00162B4D" w:rsidRDefault="00350FCE" w:rsidP="007041D6">
      <w:pPr>
        <w:pStyle w:val="ListParagraph"/>
        <w:numPr>
          <w:ilvl w:val="0"/>
          <w:numId w:val="43"/>
        </w:numPr>
        <w:tabs>
          <w:tab w:val="left" w:pos="567"/>
          <w:tab w:val="left" w:pos="1134"/>
        </w:tabs>
        <w:ind w:left="567" w:hanging="567"/>
      </w:pPr>
      <w:r w:rsidRPr="00162B4D">
        <w:lastRenderedPageBreak/>
        <w:t>paklitakseeli 175 mg/m</w:t>
      </w:r>
      <w:r w:rsidRPr="00162B4D">
        <w:rPr>
          <w:vertAlign w:val="superscript"/>
        </w:rPr>
        <w:t>2</w:t>
      </w:r>
      <w:r w:rsidRPr="00162B4D">
        <w:t xml:space="preserve"> </w:t>
      </w:r>
      <w:r w:rsidR="00B164C6" w:rsidRPr="00162B4D">
        <w:t>intravenoosselt</w:t>
      </w:r>
      <w:r w:rsidR="00ED2794" w:rsidRPr="00162B4D">
        <w:t xml:space="preserve"> </w:t>
      </w:r>
      <w:r w:rsidRPr="00162B4D">
        <w:t xml:space="preserve">3 tunni jooksul 1. päeval ja topotekaani </w:t>
      </w:r>
      <w:r w:rsidR="00ED2794" w:rsidRPr="00162B4D">
        <w:t>0,75 </w:t>
      </w:r>
      <w:r w:rsidRPr="00162B4D">
        <w:t>mg/m</w:t>
      </w:r>
      <w:r w:rsidRPr="00162B4D">
        <w:rPr>
          <w:vertAlign w:val="superscript"/>
        </w:rPr>
        <w:t>2</w:t>
      </w:r>
      <w:r w:rsidRPr="00162B4D">
        <w:t xml:space="preserve"> </w:t>
      </w:r>
      <w:r w:rsidR="00B164C6" w:rsidRPr="00162B4D">
        <w:t>intravenoosselt</w:t>
      </w:r>
      <w:r w:rsidR="00ED2794" w:rsidRPr="00162B4D">
        <w:t xml:space="preserve"> </w:t>
      </w:r>
      <w:r w:rsidRPr="00162B4D">
        <w:t xml:space="preserve">30 minuti jooksul päevadel 1...3 pluss bevatsizumabi 15 mg/kg </w:t>
      </w:r>
      <w:r w:rsidR="00B164C6" w:rsidRPr="00162B4D">
        <w:t>intravenoosselt</w:t>
      </w:r>
      <w:r w:rsidRPr="00162B4D">
        <w:t xml:space="preserve"> 1 päeval (iga 3 nädala järel)</w:t>
      </w:r>
    </w:p>
    <w:p w14:paraId="7BAC7EB9" w14:textId="77777777" w:rsidR="00350FCE" w:rsidRPr="00162B4D" w:rsidRDefault="00350FCE" w:rsidP="007041D6">
      <w:pPr>
        <w:tabs>
          <w:tab w:val="left" w:pos="567"/>
          <w:tab w:val="left" w:pos="1134"/>
        </w:tabs>
      </w:pPr>
    </w:p>
    <w:p w14:paraId="23867E36" w14:textId="77777777" w:rsidR="00350FCE" w:rsidRPr="00162B4D" w:rsidRDefault="00350FCE" w:rsidP="007041D6">
      <w:pPr>
        <w:tabs>
          <w:tab w:val="left" w:pos="567"/>
          <w:tab w:val="left" w:pos="1134"/>
        </w:tabs>
      </w:pPr>
      <w:r w:rsidRPr="00162B4D">
        <w:t>Uuringusse sobilikel patsientidel oli püsiv, retsidiveerunud või metastaatiline emakakaela lamerakk</w:t>
      </w:r>
      <w:r w:rsidRPr="00162B4D">
        <w:noBreakHyphen/>
        <w:t>kartsinoom, adenolamerakk</w:t>
      </w:r>
      <w:r w:rsidRPr="00162B4D">
        <w:noBreakHyphen/>
        <w:t>kartsinoom või adenokartsinoom, mis ei allunud kuratiivsele kirurgilisele ja/või kiiritusravile ning nad ei olnud saanud eelnevat ravi bevatsizumabi või teiste VEGF inhibiitorite või VEGF</w:t>
      </w:r>
      <w:r w:rsidRPr="00162B4D">
        <w:noBreakHyphen/>
        <w:t>retseptorile suunatud ravimitega.</w:t>
      </w:r>
    </w:p>
    <w:p w14:paraId="79A4B2F5" w14:textId="77777777" w:rsidR="009E6FD1" w:rsidRPr="00162B4D" w:rsidRDefault="009E6FD1" w:rsidP="007041D6">
      <w:pPr>
        <w:tabs>
          <w:tab w:val="left" w:pos="567"/>
          <w:tab w:val="left" w:pos="1134"/>
        </w:tabs>
      </w:pPr>
    </w:p>
    <w:p w14:paraId="3E725CF0" w14:textId="5BB04451" w:rsidR="00350FCE" w:rsidRPr="00162B4D" w:rsidRDefault="00011E07" w:rsidP="007041D6">
      <w:pPr>
        <w:tabs>
          <w:tab w:val="left" w:pos="567"/>
          <w:tab w:val="left" w:pos="1134"/>
        </w:tabs>
        <w:rPr>
          <w:szCs w:val="22"/>
        </w:rPr>
      </w:pPr>
      <w:r w:rsidRPr="00162B4D">
        <w:rPr>
          <w:szCs w:val="22"/>
        </w:rPr>
        <w:t>V</w:t>
      </w:r>
      <w:r w:rsidR="00350FCE" w:rsidRPr="00162B4D">
        <w:rPr>
          <w:szCs w:val="22"/>
        </w:rPr>
        <w:t>anus</w:t>
      </w:r>
      <w:r w:rsidRPr="00162B4D">
        <w:rPr>
          <w:szCs w:val="22"/>
        </w:rPr>
        <w:t>e mediaan</w:t>
      </w:r>
      <w:r w:rsidR="00350FCE" w:rsidRPr="00162B4D">
        <w:rPr>
          <w:szCs w:val="22"/>
        </w:rPr>
        <w:t xml:space="preserve"> oli 46,0 aastat (vahemik: 20...83) ainult kemoteraapia rühmas ja 48,0 aastat (vahemik: 22...85) kemoteraapia</w:t>
      </w:r>
      <w:r w:rsidR="00511D39" w:rsidRPr="00162B4D">
        <w:rPr>
          <w:szCs w:val="22"/>
        </w:rPr>
        <w:t> </w:t>
      </w:r>
      <w:r w:rsidR="00350FCE" w:rsidRPr="00162B4D">
        <w:rPr>
          <w:szCs w:val="22"/>
        </w:rPr>
        <w:t>+</w:t>
      </w:r>
      <w:r w:rsidR="00511D39" w:rsidRPr="00162B4D">
        <w:rPr>
          <w:szCs w:val="22"/>
        </w:rPr>
        <w:t> </w:t>
      </w:r>
      <w:r w:rsidR="00350FCE" w:rsidRPr="00162B4D">
        <w:rPr>
          <w:szCs w:val="22"/>
        </w:rPr>
        <w:t>Avastin’i rühmas; 9,3% ainult kemoteraapia rühma patsientidest ja 7,5% kemoteraapia</w:t>
      </w:r>
      <w:r w:rsidR="00511D39" w:rsidRPr="00162B4D">
        <w:rPr>
          <w:szCs w:val="22"/>
        </w:rPr>
        <w:t> </w:t>
      </w:r>
      <w:r w:rsidR="00350FCE" w:rsidRPr="00162B4D">
        <w:rPr>
          <w:szCs w:val="22"/>
        </w:rPr>
        <w:t>+</w:t>
      </w:r>
      <w:r w:rsidR="00511D39" w:rsidRPr="00162B4D">
        <w:rPr>
          <w:szCs w:val="22"/>
        </w:rPr>
        <w:t> </w:t>
      </w:r>
      <w:r w:rsidR="00350FCE" w:rsidRPr="00162B4D">
        <w:rPr>
          <w:szCs w:val="22"/>
        </w:rPr>
        <w:t>Avastin’i rühma patsientidest oli üle 65</w:t>
      </w:r>
      <w:r w:rsidR="00350FCE" w:rsidRPr="00162B4D">
        <w:rPr>
          <w:szCs w:val="22"/>
        </w:rPr>
        <w:noBreakHyphen/>
        <w:t>aastased.</w:t>
      </w:r>
    </w:p>
    <w:p w14:paraId="44642772" w14:textId="77777777" w:rsidR="009E6FD1" w:rsidRPr="00162B4D" w:rsidRDefault="009E6FD1" w:rsidP="007041D6">
      <w:pPr>
        <w:tabs>
          <w:tab w:val="left" w:pos="567"/>
          <w:tab w:val="left" w:pos="1134"/>
        </w:tabs>
        <w:rPr>
          <w:szCs w:val="22"/>
        </w:rPr>
      </w:pPr>
    </w:p>
    <w:p w14:paraId="514A2C76" w14:textId="1439B936" w:rsidR="00350FCE" w:rsidRPr="00162B4D" w:rsidRDefault="00350FCE" w:rsidP="007041D6">
      <w:pPr>
        <w:tabs>
          <w:tab w:val="left" w:pos="567"/>
          <w:tab w:val="left" w:pos="1134"/>
        </w:tabs>
        <w:rPr>
          <w:szCs w:val="22"/>
        </w:rPr>
      </w:pPr>
      <w:r w:rsidRPr="00162B4D">
        <w:rPr>
          <w:szCs w:val="22"/>
        </w:rPr>
        <w:t>452 randomiseeritud patsiendist enamik olid valge rassi esindajad (80,0% ainult kemoteraapia rühmas ja 75,3% kemoteraapia</w:t>
      </w:r>
      <w:r w:rsidR="00511D39" w:rsidRPr="00162B4D">
        <w:rPr>
          <w:szCs w:val="22"/>
        </w:rPr>
        <w:t> </w:t>
      </w:r>
      <w:r w:rsidRPr="00162B4D">
        <w:rPr>
          <w:szCs w:val="22"/>
        </w:rPr>
        <w:t>+</w:t>
      </w:r>
      <w:r w:rsidR="00511D39" w:rsidRPr="00162B4D">
        <w:rPr>
          <w:szCs w:val="22"/>
        </w:rPr>
        <w:t> </w:t>
      </w:r>
      <w:r w:rsidRPr="00162B4D">
        <w:rPr>
          <w:szCs w:val="22"/>
        </w:rPr>
        <w:t>Avastin’i rühmas), neil esines lamerakk</w:t>
      </w:r>
      <w:r w:rsidRPr="00162B4D">
        <w:rPr>
          <w:szCs w:val="22"/>
        </w:rPr>
        <w:noBreakHyphen/>
        <w:t>kartsinoom (67,1% ainult kemoteraapia rühmas ja 69,6% kemoteraapia</w:t>
      </w:r>
      <w:r w:rsidR="00511D39" w:rsidRPr="00162B4D">
        <w:rPr>
          <w:szCs w:val="22"/>
        </w:rPr>
        <w:t> </w:t>
      </w:r>
      <w:r w:rsidRPr="00162B4D">
        <w:rPr>
          <w:szCs w:val="22"/>
        </w:rPr>
        <w:t>+</w:t>
      </w:r>
      <w:r w:rsidR="00511D39" w:rsidRPr="00162B4D">
        <w:rPr>
          <w:szCs w:val="22"/>
        </w:rPr>
        <w:t> </w:t>
      </w:r>
      <w:r w:rsidRPr="00162B4D">
        <w:rPr>
          <w:szCs w:val="22"/>
        </w:rPr>
        <w:t>Avastin’i rühmas), püsiv/retsidiveerunud haigus (83,6% ainult kemoteraapia rühmas ja 82,8% kemoteraapia</w:t>
      </w:r>
      <w:r w:rsidR="00511D39" w:rsidRPr="00162B4D">
        <w:rPr>
          <w:szCs w:val="22"/>
        </w:rPr>
        <w:t> </w:t>
      </w:r>
      <w:r w:rsidRPr="00162B4D">
        <w:rPr>
          <w:szCs w:val="22"/>
        </w:rPr>
        <w:t>+</w:t>
      </w:r>
      <w:r w:rsidR="00511D39" w:rsidRPr="00162B4D">
        <w:rPr>
          <w:szCs w:val="22"/>
        </w:rPr>
        <w:t> </w:t>
      </w:r>
      <w:r w:rsidRPr="00162B4D">
        <w:rPr>
          <w:szCs w:val="22"/>
        </w:rPr>
        <w:t>Avastin’i rühmas), 1...2 metastaatilist paiget (72,0% ainult kemoteraapia rühmas ja 76,2% kemoteraapia</w:t>
      </w:r>
      <w:r w:rsidR="00511D39" w:rsidRPr="00162B4D">
        <w:rPr>
          <w:szCs w:val="22"/>
        </w:rPr>
        <w:t> </w:t>
      </w:r>
      <w:r w:rsidRPr="00162B4D">
        <w:rPr>
          <w:szCs w:val="22"/>
        </w:rPr>
        <w:t>+</w:t>
      </w:r>
      <w:r w:rsidR="00511D39" w:rsidRPr="00162B4D">
        <w:rPr>
          <w:szCs w:val="22"/>
        </w:rPr>
        <w:t> </w:t>
      </w:r>
      <w:r w:rsidRPr="00162B4D">
        <w:rPr>
          <w:szCs w:val="22"/>
        </w:rPr>
        <w:t>Avastin’i rühmas), lümfisõlmede haaratus (50,2% ainult kemoteraapia rühmas ja 56,4% kemoteraapia</w:t>
      </w:r>
      <w:r w:rsidR="00511D39" w:rsidRPr="00162B4D">
        <w:rPr>
          <w:szCs w:val="22"/>
        </w:rPr>
        <w:t> </w:t>
      </w:r>
      <w:r w:rsidRPr="00162B4D">
        <w:rPr>
          <w:szCs w:val="22"/>
        </w:rPr>
        <w:t>+</w:t>
      </w:r>
      <w:r w:rsidR="00511D39" w:rsidRPr="00162B4D">
        <w:rPr>
          <w:szCs w:val="22"/>
        </w:rPr>
        <w:t> </w:t>
      </w:r>
      <w:r w:rsidRPr="00162B4D">
        <w:rPr>
          <w:szCs w:val="22"/>
        </w:rPr>
        <w:t xml:space="preserve">Avastin’i rühmas) ning plaatinapreparaadi vaba intervall </w:t>
      </w:r>
      <w:r w:rsidR="00B164C6" w:rsidRPr="00162B4D">
        <w:rPr>
          <w:szCs w:val="22"/>
        </w:rPr>
        <w:t>≥</w:t>
      </w:r>
      <w:r w:rsidRPr="00162B4D">
        <w:rPr>
          <w:szCs w:val="22"/>
        </w:rPr>
        <w:t> 6 kuud (72,5% ainult kemoteraapia rühmas ja 64,4% kemoteraapia</w:t>
      </w:r>
      <w:r w:rsidR="00511D39" w:rsidRPr="00162B4D">
        <w:rPr>
          <w:szCs w:val="22"/>
        </w:rPr>
        <w:t> </w:t>
      </w:r>
      <w:r w:rsidRPr="00162B4D">
        <w:rPr>
          <w:szCs w:val="22"/>
        </w:rPr>
        <w:t>+</w:t>
      </w:r>
      <w:r w:rsidR="00511D39" w:rsidRPr="00162B4D">
        <w:rPr>
          <w:szCs w:val="22"/>
        </w:rPr>
        <w:t> </w:t>
      </w:r>
      <w:r w:rsidRPr="00162B4D">
        <w:rPr>
          <w:szCs w:val="22"/>
        </w:rPr>
        <w:t>Avastin’i rühmas)</w:t>
      </w:r>
      <w:r w:rsidR="00C0273E" w:rsidRPr="00162B4D">
        <w:rPr>
          <w:szCs w:val="22"/>
        </w:rPr>
        <w:t>.</w:t>
      </w:r>
    </w:p>
    <w:p w14:paraId="259881DC" w14:textId="77777777" w:rsidR="00350FCE" w:rsidRPr="00162B4D" w:rsidRDefault="00350FCE" w:rsidP="007041D6">
      <w:pPr>
        <w:tabs>
          <w:tab w:val="left" w:pos="567"/>
          <w:tab w:val="left" w:pos="1134"/>
        </w:tabs>
        <w:rPr>
          <w:szCs w:val="22"/>
        </w:rPr>
      </w:pPr>
    </w:p>
    <w:p w14:paraId="1591C82F" w14:textId="058301AC" w:rsidR="00B164C6" w:rsidRPr="00162B4D" w:rsidRDefault="00350FCE" w:rsidP="007041D6">
      <w:pPr>
        <w:tabs>
          <w:tab w:val="left" w:pos="567"/>
          <w:tab w:val="left" w:pos="1134"/>
        </w:tabs>
      </w:pPr>
      <w:r w:rsidRPr="00162B4D">
        <w:t>Esmane efektiivsuse tulemusnäitaja oli üldine elulemus. Teisesed efektiivsuse tulemusnäitajad olid progressioonivaba elulemus ja</w:t>
      </w:r>
      <w:r w:rsidR="00ED2794" w:rsidRPr="00162B4D">
        <w:t xml:space="preserve"> objektiivse ravivastuse määr.</w:t>
      </w:r>
    </w:p>
    <w:p w14:paraId="66BAAA57" w14:textId="0DE3C7AE" w:rsidR="00350FCE" w:rsidRPr="00162B4D" w:rsidRDefault="00ED2794" w:rsidP="007041D6">
      <w:pPr>
        <w:tabs>
          <w:tab w:val="left" w:pos="567"/>
          <w:tab w:val="left" w:pos="1134"/>
        </w:tabs>
      </w:pPr>
      <w:r w:rsidRPr="00162B4D">
        <w:t>Esmase analüüsi ja järelkontrolli analüüsi t</w:t>
      </w:r>
      <w:r w:rsidR="00350FCE" w:rsidRPr="00162B4D">
        <w:t>ulemused on esitatud Avastin</w:t>
      </w:r>
      <w:r w:rsidR="0081406B" w:rsidRPr="00162B4D">
        <w:t>’i</w:t>
      </w:r>
      <w:r w:rsidR="00BC7379" w:rsidRPr="00162B4D">
        <w:t>ga</w:t>
      </w:r>
      <w:r w:rsidR="0081406B" w:rsidRPr="00162B4D">
        <w:t xml:space="preserve"> </w:t>
      </w:r>
      <w:r w:rsidR="00350FCE" w:rsidRPr="00162B4D">
        <w:t>ravi ja uuringuravi järgi vastavalt tabelites </w:t>
      </w:r>
      <w:r w:rsidR="00852E80" w:rsidRPr="00162B4D">
        <w:t>2</w:t>
      </w:r>
      <w:r w:rsidR="00F235E8" w:rsidRPr="00162B4D">
        <w:t>5</w:t>
      </w:r>
      <w:r w:rsidR="00350FCE" w:rsidRPr="00162B4D">
        <w:t xml:space="preserve"> ja </w:t>
      </w:r>
      <w:r w:rsidR="00852E80" w:rsidRPr="00162B4D">
        <w:t>2</w:t>
      </w:r>
      <w:r w:rsidR="00F235E8" w:rsidRPr="00162B4D">
        <w:t>6</w:t>
      </w:r>
      <w:r w:rsidR="00350FCE" w:rsidRPr="00162B4D">
        <w:t>.</w:t>
      </w:r>
    </w:p>
    <w:p w14:paraId="2225A825" w14:textId="77777777" w:rsidR="00350FCE" w:rsidRPr="00162B4D" w:rsidRDefault="00350FCE" w:rsidP="007041D6">
      <w:pPr>
        <w:tabs>
          <w:tab w:val="left" w:pos="567"/>
          <w:tab w:val="left" w:pos="1134"/>
        </w:tabs>
      </w:pPr>
    </w:p>
    <w:p w14:paraId="19B0536F" w14:textId="7670076B" w:rsidR="00350FCE" w:rsidRPr="00162B4D" w:rsidRDefault="00350FCE" w:rsidP="001116ED">
      <w:pPr>
        <w:keepNext/>
        <w:keepLines/>
        <w:tabs>
          <w:tab w:val="left" w:pos="567"/>
          <w:tab w:val="left" w:pos="1134"/>
        </w:tabs>
        <w:ind w:left="1134" w:hanging="1134"/>
        <w:rPr>
          <w:b/>
        </w:rPr>
      </w:pPr>
      <w:r w:rsidRPr="00162B4D">
        <w:rPr>
          <w:b/>
        </w:rPr>
        <w:lastRenderedPageBreak/>
        <w:t>Tabel</w:t>
      </w:r>
      <w:r w:rsidR="009A1DD0" w:rsidRPr="00162B4D">
        <w:rPr>
          <w:b/>
        </w:rPr>
        <w:t> </w:t>
      </w:r>
      <w:r w:rsidR="00852E80" w:rsidRPr="00162B4D">
        <w:rPr>
          <w:b/>
        </w:rPr>
        <w:t>2</w:t>
      </w:r>
      <w:r w:rsidR="00F235E8" w:rsidRPr="00162B4D">
        <w:rPr>
          <w:b/>
        </w:rPr>
        <w:t>5</w:t>
      </w:r>
      <w:r w:rsidRPr="00162B4D">
        <w:rPr>
          <w:b/>
        </w:rPr>
        <w:tab/>
      </w:r>
      <w:r w:rsidRPr="00162B4D">
        <w:rPr>
          <w:b/>
          <w:bCs/>
        </w:rPr>
        <w:t>Efektiivsuse tulemused uuringust GOG</w:t>
      </w:r>
      <w:r w:rsidR="00F95159" w:rsidRPr="00162B4D">
        <w:rPr>
          <w:b/>
          <w:bCs/>
        </w:rPr>
        <w:noBreakHyphen/>
      </w:r>
      <w:r w:rsidRPr="00162B4D">
        <w:rPr>
          <w:b/>
          <w:bCs/>
        </w:rPr>
        <w:t>0240 Avastin</w:t>
      </w:r>
      <w:r w:rsidR="0081406B" w:rsidRPr="00162B4D">
        <w:rPr>
          <w:b/>
          <w:bCs/>
        </w:rPr>
        <w:t>’i</w:t>
      </w:r>
      <w:r w:rsidR="00BC7379" w:rsidRPr="00162B4D">
        <w:rPr>
          <w:b/>
          <w:bCs/>
        </w:rPr>
        <w:t>ga</w:t>
      </w:r>
      <w:r w:rsidR="0081406B" w:rsidRPr="00162B4D">
        <w:rPr>
          <w:b/>
          <w:bCs/>
        </w:rPr>
        <w:t xml:space="preserve"> </w:t>
      </w:r>
      <w:r w:rsidRPr="00162B4D">
        <w:rPr>
          <w:b/>
          <w:bCs/>
        </w:rPr>
        <w:t>ravi järgi</w:t>
      </w:r>
    </w:p>
    <w:p w14:paraId="1C7D8173" w14:textId="77777777" w:rsidR="00350FCE" w:rsidRPr="00162B4D" w:rsidRDefault="00350FCE" w:rsidP="001116ED">
      <w:pPr>
        <w:keepNext/>
        <w:keepLines/>
        <w:tabs>
          <w:tab w:val="left" w:pos="567"/>
          <w:tab w:val="left" w:pos="1134"/>
        </w:tabs>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350FCE" w:rsidRPr="00162B4D" w14:paraId="6B0251D7" w14:textId="77777777" w:rsidTr="007041D6">
        <w:trPr>
          <w:tblHeader/>
          <w:jc w:val="center"/>
        </w:trPr>
        <w:tc>
          <w:tcPr>
            <w:tcW w:w="4114" w:type="dxa"/>
          </w:tcPr>
          <w:p w14:paraId="15DBCE21" w14:textId="77777777" w:rsidR="00350FCE" w:rsidRPr="00162B4D" w:rsidRDefault="00350FCE" w:rsidP="000066B2">
            <w:pPr>
              <w:pStyle w:val="TableCellLeft"/>
              <w:tabs>
                <w:tab w:val="left" w:pos="567"/>
                <w:tab w:val="left" w:pos="1134"/>
              </w:tabs>
              <w:spacing w:before="0" w:after="0" w:line="240" w:lineRule="auto"/>
            </w:pPr>
          </w:p>
        </w:tc>
        <w:tc>
          <w:tcPr>
            <w:tcW w:w="2280" w:type="dxa"/>
            <w:vAlign w:val="center"/>
          </w:tcPr>
          <w:p w14:paraId="2C7F880E" w14:textId="77777777" w:rsidR="00350FCE" w:rsidRPr="00162B4D" w:rsidRDefault="00350FCE" w:rsidP="000066B2">
            <w:pPr>
              <w:pStyle w:val="TableCellCenter"/>
              <w:tabs>
                <w:tab w:val="left" w:pos="567"/>
                <w:tab w:val="left" w:pos="1134"/>
              </w:tabs>
              <w:spacing w:before="0" w:after="0" w:line="240" w:lineRule="auto"/>
              <w:rPr>
                <w:lang w:eastAsia="ja-JP"/>
              </w:rPr>
            </w:pPr>
            <w:r w:rsidRPr="00162B4D">
              <w:rPr>
                <w:lang w:eastAsia="ja-JP"/>
              </w:rPr>
              <w:t>Kemoteraapia</w:t>
            </w:r>
          </w:p>
          <w:p w14:paraId="3393402D" w14:textId="77777777" w:rsidR="00350FCE" w:rsidRPr="00162B4D" w:rsidRDefault="00350FCE" w:rsidP="000066B2">
            <w:pPr>
              <w:pStyle w:val="TableCellCenter"/>
              <w:tabs>
                <w:tab w:val="left" w:pos="567"/>
                <w:tab w:val="left" w:pos="1134"/>
              </w:tabs>
              <w:spacing w:before="0" w:after="0" w:line="240" w:lineRule="auto"/>
            </w:pPr>
            <w:r w:rsidRPr="00162B4D">
              <w:t>(n</w:t>
            </w:r>
            <w:r w:rsidR="00511D39" w:rsidRPr="00162B4D">
              <w:t> </w:t>
            </w:r>
            <w:r w:rsidRPr="00162B4D">
              <w:t>=</w:t>
            </w:r>
            <w:r w:rsidR="00511D39" w:rsidRPr="00162B4D">
              <w:t> </w:t>
            </w:r>
            <w:r w:rsidRPr="00162B4D">
              <w:t>225)</w:t>
            </w:r>
          </w:p>
        </w:tc>
        <w:tc>
          <w:tcPr>
            <w:tcW w:w="2522" w:type="dxa"/>
            <w:vAlign w:val="center"/>
          </w:tcPr>
          <w:p w14:paraId="3311D5F1" w14:textId="77777777" w:rsidR="00350FCE" w:rsidRPr="00162B4D" w:rsidRDefault="00350FCE" w:rsidP="000066B2">
            <w:pPr>
              <w:pStyle w:val="TextTi12"/>
              <w:keepNext/>
              <w:keepLines/>
              <w:tabs>
                <w:tab w:val="left" w:pos="567"/>
                <w:tab w:val="left" w:pos="1134"/>
              </w:tabs>
              <w:spacing w:after="0" w:line="240" w:lineRule="auto"/>
              <w:jc w:val="center"/>
              <w:rPr>
                <w:rFonts w:eastAsia="SimSun"/>
                <w:sz w:val="20"/>
              </w:rPr>
            </w:pPr>
            <w:r w:rsidRPr="00162B4D">
              <w:rPr>
                <w:rFonts w:eastAsia="SimSun"/>
                <w:sz w:val="20"/>
              </w:rPr>
              <w:t>Kemoteraapia</w:t>
            </w:r>
            <w:r w:rsidR="00511D39" w:rsidRPr="00162B4D">
              <w:rPr>
                <w:rFonts w:eastAsia="SimSun"/>
                <w:sz w:val="20"/>
              </w:rPr>
              <w:t> </w:t>
            </w:r>
            <w:r w:rsidRPr="00162B4D">
              <w:rPr>
                <w:rFonts w:eastAsia="SimSun"/>
                <w:sz w:val="20"/>
              </w:rPr>
              <w:t>+</w:t>
            </w:r>
            <w:r w:rsidR="00511D39" w:rsidRPr="00162B4D">
              <w:rPr>
                <w:rFonts w:eastAsia="SimSun"/>
                <w:sz w:val="20"/>
              </w:rPr>
              <w:t> </w:t>
            </w:r>
            <w:r w:rsidRPr="00162B4D">
              <w:rPr>
                <w:sz w:val="20"/>
              </w:rPr>
              <w:t>Avastin</w:t>
            </w:r>
          </w:p>
          <w:p w14:paraId="4E493EFD" w14:textId="77777777" w:rsidR="00350FCE" w:rsidRPr="00162B4D" w:rsidRDefault="00350FCE" w:rsidP="000066B2">
            <w:pPr>
              <w:pStyle w:val="TextTi12"/>
              <w:keepNext/>
              <w:keepLines/>
              <w:tabs>
                <w:tab w:val="left" w:pos="567"/>
                <w:tab w:val="left" w:pos="1134"/>
              </w:tabs>
              <w:spacing w:after="0" w:line="240" w:lineRule="auto"/>
              <w:jc w:val="center"/>
              <w:rPr>
                <w:rFonts w:eastAsia="SimSun"/>
                <w:sz w:val="20"/>
              </w:rPr>
            </w:pPr>
            <w:r w:rsidRPr="00162B4D">
              <w:rPr>
                <w:rFonts w:eastAsia="SimSun"/>
                <w:sz w:val="20"/>
              </w:rPr>
              <w:t>(n</w:t>
            </w:r>
            <w:r w:rsidR="00511D39" w:rsidRPr="00162B4D">
              <w:rPr>
                <w:rFonts w:eastAsia="SimSun"/>
                <w:sz w:val="20"/>
              </w:rPr>
              <w:t> </w:t>
            </w:r>
            <w:r w:rsidRPr="00162B4D">
              <w:rPr>
                <w:rFonts w:eastAsia="SimSun"/>
                <w:sz w:val="20"/>
              </w:rPr>
              <w:t>=</w:t>
            </w:r>
            <w:r w:rsidR="00511D39" w:rsidRPr="00162B4D">
              <w:rPr>
                <w:rFonts w:eastAsia="SimSun"/>
                <w:sz w:val="20"/>
              </w:rPr>
              <w:t> </w:t>
            </w:r>
            <w:r w:rsidRPr="00162B4D">
              <w:rPr>
                <w:rFonts w:eastAsia="SimSun"/>
                <w:sz w:val="20"/>
                <w:lang w:eastAsia="zh-CN"/>
              </w:rPr>
              <w:t>227)</w:t>
            </w:r>
          </w:p>
        </w:tc>
      </w:tr>
      <w:tr w:rsidR="00350FCE" w:rsidRPr="00162B4D" w14:paraId="5707E0F7" w14:textId="77777777" w:rsidTr="007041D6">
        <w:trPr>
          <w:tblHeader/>
          <w:jc w:val="center"/>
        </w:trPr>
        <w:tc>
          <w:tcPr>
            <w:tcW w:w="8916" w:type="dxa"/>
            <w:gridSpan w:val="3"/>
            <w:tcBorders>
              <w:top w:val="single" w:sz="4" w:space="0" w:color="auto"/>
              <w:left w:val="single" w:sz="4" w:space="0" w:color="auto"/>
              <w:bottom w:val="single" w:sz="4" w:space="0" w:color="auto"/>
              <w:right w:val="single" w:sz="4" w:space="0" w:color="auto"/>
            </w:tcBorders>
          </w:tcPr>
          <w:p w14:paraId="530A8E74" w14:textId="77777777" w:rsidR="00350FCE" w:rsidRPr="00162B4D" w:rsidRDefault="00350FCE" w:rsidP="000066B2">
            <w:pPr>
              <w:pStyle w:val="TextTi12"/>
              <w:keepNext/>
              <w:keepLines/>
              <w:tabs>
                <w:tab w:val="left" w:pos="567"/>
                <w:tab w:val="left" w:pos="1134"/>
              </w:tabs>
              <w:spacing w:after="0" w:line="240" w:lineRule="auto"/>
              <w:jc w:val="center"/>
              <w:rPr>
                <w:rFonts w:eastAsia="SimSun"/>
                <w:b/>
                <w:sz w:val="20"/>
                <w:u w:val="single"/>
              </w:rPr>
            </w:pPr>
            <w:r w:rsidRPr="00162B4D">
              <w:rPr>
                <w:rFonts w:eastAsia="SimSun"/>
                <w:b/>
                <w:sz w:val="20"/>
                <w:u w:val="single"/>
                <w:lang w:eastAsia="zh-CN"/>
              </w:rPr>
              <w:t>Esmane tulemusnäitaja</w:t>
            </w:r>
          </w:p>
        </w:tc>
      </w:tr>
      <w:tr w:rsidR="00350FCE" w:rsidRPr="00162B4D" w14:paraId="29467415" w14:textId="77777777" w:rsidTr="00DC374B">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644E41FD" w14:textId="77777777" w:rsidR="00350FCE" w:rsidRPr="00162B4D" w:rsidRDefault="00350FCE" w:rsidP="000066B2">
            <w:pPr>
              <w:pStyle w:val="TextTi12"/>
              <w:keepNext/>
              <w:keepLines/>
              <w:tabs>
                <w:tab w:val="left" w:pos="567"/>
                <w:tab w:val="left" w:pos="1134"/>
              </w:tabs>
              <w:spacing w:after="0" w:line="240" w:lineRule="auto"/>
              <w:rPr>
                <w:rFonts w:eastAsia="SimSun"/>
                <w:b/>
                <w:sz w:val="20"/>
                <w:lang w:eastAsia="zh-CN"/>
              </w:rPr>
            </w:pPr>
            <w:r w:rsidRPr="00162B4D">
              <w:rPr>
                <w:rFonts w:eastAsia="SimSun"/>
                <w:b/>
                <w:sz w:val="20"/>
                <w:lang w:eastAsia="zh-CN"/>
              </w:rPr>
              <w:t>Üldine elulemus</w:t>
            </w:r>
            <w:r w:rsidR="00ED2794" w:rsidRPr="00162B4D">
              <w:rPr>
                <w:rFonts w:eastAsia="SimSun"/>
                <w:b/>
                <w:sz w:val="20"/>
                <w:lang w:eastAsia="zh-CN"/>
              </w:rPr>
              <w:t xml:space="preserve"> – esmane analüüs</w:t>
            </w:r>
            <w:r w:rsidR="00ED2794" w:rsidRPr="00162B4D">
              <w:rPr>
                <w:rFonts w:eastAsia="SimSun"/>
                <w:b/>
                <w:sz w:val="20"/>
                <w:vertAlign w:val="superscript"/>
                <w:lang w:eastAsia="zh-CN"/>
              </w:rPr>
              <w:t>6</w:t>
            </w:r>
          </w:p>
        </w:tc>
      </w:tr>
      <w:tr w:rsidR="00350FCE" w:rsidRPr="00162B4D" w14:paraId="49CF98A6" w14:textId="77777777" w:rsidTr="00DC374B">
        <w:trPr>
          <w:jc w:val="center"/>
        </w:trPr>
        <w:tc>
          <w:tcPr>
            <w:tcW w:w="4114" w:type="dxa"/>
          </w:tcPr>
          <w:p w14:paraId="0EE0160F" w14:textId="77777777" w:rsidR="00350FCE" w:rsidRPr="00162B4D" w:rsidRDefault="00350FCE" w:rsidP="000066B2">
            <w:pPr>
              <w:pStyle w:val="TableCellLeft"/>
              <w:tabs>
                <w:tab w:val="left" w:pos="567"/>
                <w:tab w:val="left" w:pos="1134"/>
              </w:tabs>
              <w:spacing w:before="0" w:after="0" w:line="240" w:lineRule="auto"/>
            </w:pPr>
            <w:r w:rsidRPr="00162B4D">
              <w:t>Mediaan (kuud)</w:t>
            </w:r>
            <w:r w:rsidRPr="00162B4D">
              <w:rPr>
                <w:vertAlign w:val="superscript"/>
              </w:rPr>
              <w:t>1</w:t>
            </w:r>
          </w:p>
        </w:tc>
        <w:tc>
          <w:tcPr>
            <w:tcW w:w="2280" w:type="dxa"/>
          </w:tcPr>
          <w:p w14:paraId="45BAFB6A" w14:textId="77777777" w:rsidR="00350FCE" w:rsidRPr="00162B4D" w:rsidRDefault="00350FCE" w:rsidP="000066B2">
            <w:pPr>
              <w:pStyle w:val="TableCellCenter"/>
              <w:tabs>
                <w:tab w:val="left" w:pos="567"/>
                <w:tab w:val="left" w:pos="1134"/>
              </w:tabs>
              <w:spacing w:before="0" w:after="0" w:line="240" w:lineRule="auto"/>
            </w:pPr>
            <w:r w:rsidRPr="00162B4D">
              <w:t>12,9</w:t>
            </w:r>
          </w:p>
        </w:tc>
        <w:tc>
          <w:tcPr>
            <w:tcW w:w="2522" w:type="dxa"/>
          </w:tcPr>
          <w:p w14:paraId="314BF3AA" w14:textId="77777777" w:rsidR="00350FCE" w:rsidRPr="00162B4D" w:rsidRDefault="00350FCE" w:rsidP="000066B2">
            <w:pPr>
              <w:pStyle w:val="TableCellCenter"/>
              <w:tabs>
                <w:tab w:val="left" w:pos="567"/>
                <w:tab w:val="left" w:pos="1134"/>
              </w:tabs>
              <w:spacing w:before="0" w:after="0" w:line="240" w:lineRule="auto"/>
            </w:pPr>
            <w:r w:rsidRPr="00162B4D">
              <w:t>16,8</w:t>
            </w:r>
          </w:p>
        </w:tc>
      </w:tr>
      <w:tr w:rsidR="00350FCE" w:rsidRPr="00162B4D" w14:paraId="354F3504" w14:textId="77777777" w:rsidTr="00DC374B">
        <w:trPr>
          <w:jc w:val="center"/>
        </w:trPr>
        <w:tc>
          <w:tcPr>
            <w:tcW w:w="4114" w:type="dxa"/>
          </w:tcPr>
          <w:p w14:paraId="3C1FF49E" w14:textId="42D99054" w:rsidR="00350FCE" w:rsidRPr="00162B4D" w:rsidRDefault="00350FCE" w:rsidP="001116ED">
            <w:pPr>
              <w:pStyle w:val="TableCellLeft"/>
              <w:tabs>
                <w:tab w:val="left" w:pos="567"/>
                <w:tab w:val="left" w:pos="1134"/>
              </w:tabs>
              <w:spacing w:before="0" w:after="0" w:line="240" w:lineRule="auto"/>
            </w:pPr>
            <w:r w:rsidRPr="00162B4D">
              <w:rPr>
                <w:lang w:eastAsia="ja-JP"/>
              </w:rPr>
              <w:t>Riski</w:t>
            </w:r>
            <w:r w:rsidR="00E01ADE" w:rsidRPr="00162B4D">
              <w:rPr>
                <w:lang w:eastAsia="ja-JP"/>
              </w:rPr>
              <w:t>tiheduste</w:t>
            </w:r>
            <w:r w:rsidRPr="00162B4D">
              <w:rPr>
                <w:lang w:eastAsia="ja-JP"/>
              </w:rPr>
              <w:t xml:space="preserve"> suh</w:t>
            </w:r>
            <w:r w:rsidR="00E01ADE" w:rsidRPr="00162B4D">
              <w:rPr>
                <w:lang w:eastAsia="ja-JP"/>
              </w:rPr>
              <w:t>e</w:t>
            </w:r>
            <w:r w:rsidRPr="00162B4D">
              <w:rPr>
                <w:lang w:eastAsia="ja-JP"/>
              </w:rPr>
              <w:t xml:space="preserve"> [95% CI]</w:t>
            </w:r>
          </w:p>
        </w:tc>
        <w:tc>
          <w:tcPr>
            <w:tcW w:w="4802" w:type="dxa"/>
            <w:gridSpan w:val="2"/>
          </w:tcPr>
          <w:p w14:paraId="30F822D9" w14:textId="77777777" w:rsidR="00350FCE" w:rsidRPr="00162B4D" w:rsidRDefault="00350FCE" w:rsidP="001116ED">
            <w:pPr>
              <w:pStyle w:val="TableCellCenter"/>
              <w:tabs>
                <w:tab w:val="left" w:pos="567"/>
                <w:tab w:val="left" w:pos="1134"/>
              </w:tabs>
              <w:spacing w:before="0" w:after="0" w:line="240" w:lineRule="auto"/>
            </w:pPr>
            <w:r w:rsidRPr="00162B4D">
              <w:t>0,74 [0,58</w:t>
            </w:r>
            <w:r w:rsidR="00C0273E" w:rsidRPr="00162B4D">
              <w:t>;</w:t>
            </w:r>
            <w:r w:rsidRPr="00162B4D">
              <w:t xml:space="preserve"> 0,94]</w:t>
            </w:r>
          </w:p>
          <w:p w14:paraId="3A5DA351" w14:textId="77777777" w:rsidR="00350FCE" w:rsidRPr="00162B4D" w:rsidRDefault="00350FCE" w:rsidP="000066B2">
            <w:pPr>
              <w:pStyle w:val="TableCellCenter"/>
              <w:tabs>
                <w:tab w:val="left" w:pos="567"/>
                <w:tab w:val="left" w:pos="1134"/>
              </w:tabs>
              <w:spacing w:before="0" w:after="0" w:line="240" w:lineRule="auto"/>
            </w:pPr>
            <w:r w:rsidRPr="00162B4D">
              <w:t>(p</w:t>
            </w:r>
            <w:r w:rsidR="00F95159" w:rsidRPr="00162B4D">
              <w:noBreakHyphen/>
            </w:r>
            <w:r w:rsidRPr="00162B4D">
              <w:t>väärtus</w:t>
            </w:r>
            <w:r w:rsidRPr="00162B4D">
              <w:rPr>
                <w:vertAlign w:val="superscript"/>
              </w:rPr>
              <w:t>5</w:t>
            </w:r>
            <w:r w:rsidR="006D24B2" w:rsidRPr="00162B4D">
              <w:t> </w:t>
            </w:r>
            <w:r w:rsidRPr="00162B4D">
              <w:t>= 0,0132)</w:t>
            </w:r>
          </w:p>
        </w:tc>
      </w:tr>
      <w:tr w:rsidR="00ED2794" w:rsidRPr="00162B4D" w14:paraId="4C16ED2C" w14:textId="77777777" w:rsidTr="00DC374B">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3AB1A515" w14:textId="77777777" w:rsidR="00ED2794" w:rsidRPr="00162B4D" w:rsidRDefault="00ED2794" w:rsidP="000066B2">
            <w:pPr>
              <w:pStyle w:val="TextTi12"/>
              <w:keepNext/>
              <w:keepLines/>
              <w:tabs>
                <w:tab w:val="left" w:pos="567"/>
                <w:tab w:val="left" w:pos="1134"/>
              </w:tabs>
              <w:spacing w:after="0" w:line="240" w:lineRule="auto"/>
              <w:rPr>
                <w:rFonts w:eastAsia="SimSun"/>
                <w:b/>
                <w:sz w:val="20"/>
                <w:lang w:eastAsia="zh-CN"/>
              </w:rPr>
            </w:pPr>
            <w:r w:rsidRPr="00162B4D">
              <w:rPr>
                <w:rFonts w:eastAsia="SimSun"/>
                <w:b/>
                <w:sz w:val="20"/>
                <w:lang w:eastAsia="zh-CN"/>
              </w:rPr>
              <w:t>Üldine elulemus – järelkontrolli analüüs</w:t>
            </w:r>
            <w:r w:rsidRPr="00162B4D">
              <w:rPr>
                <w:rFonts w:eastAsia="SimSun"/>
                <w:b/>
                <w:sz w:val="20"/>
                <w:vertAlign w:val="superscript"/>
                <w:lang w:eastAsia="zh-CN"/>
              </w:rPr>
              <w:t>7</w:t>
            </w:r>
          </w:p>
        </w:tc>
      </w:tr>
      <w:tr w:rsidR="00ED2794" w:rsidRPr="00162B4D" w14:paraId="6129E46E" w14:textId="77777777" w:rsidTr="00DC374B">
        <w:trPr>
          <w:jc w:val="center"/>
        </w:trPr>
        <w:tc>
          <w:tcPr>
            <w:tcW w:w="4114" w:type="dxa"/>
          </w:tcPr>
          <w:p w14:paraId="269582F5" w14:textId="77777777" w:rsidR="00ED2794" w:rsidRPr="00162B4D" w:rsidRDefault="00ED2794" w:rsidP="000066B2">
            <w:pPr>
              <w:pStyle w:val="TableCellLeft"/>
              <w:tabs>
                <w:tab w:val="left" w:pos="567"/>
                <w:tab w:val="left" w:pos="1134"/>
              </w:tabs>
              <w:spacing w:before="0" w:after="0" w:line="240" w:lineRule="auto"/>
            </w:pPr>
            <w:r w:rsidRPr="00162B4D">
              <w:t>Mediaan (kuud)</w:t>
            </w:r>
            <w:r w:rsidRPr="00162B4D">
              <w:rPr>
                <w:vertAlign w:val="superscript"/>
              </w:rPr>
              <w:t>1</w:t>
            </w:r>
          </w:p>
        </w:tc>
        <w:tc>
          <w:tcPr>
            <w:tcW w:w="2280" w:type="dxa"/>
          </w:tcPr>
          <w:p w14:paraId="50CDBFE7" w14:textId="77777777" w:rsidR="00ED2794" w:rsidRPr="00162B4D" w:rsidRDefault="00ED2794" w:rsidP="000066B2">
            <w:pPr>
              <w:pStyle w:val="TableCellCenter"/>
              <w:tabs>
                <w:tab w:val="left" w:pos="567"/>
                <w:tab w:val="left" w:pos="1134"/>
              </w:tabs>
              <w:spacing w:before="0" w:after="0" w:line="240" w:lineRule="auto"/>
            </w:pPr>
            <w:r w:rsidRPr="00162B4D">
              <w:t>13,3</w:t>
            </w:r>
          </w:p>
        </w:tc>
        <w:tc>
          <w:tcPr>
            <w:tcW w:w="2522" w:type="dxa"/>
          </w:tcPr>
          <w:p w14:paraId="0047E507" w14:textId="77777777" w:rsidR="00ED2794" w:rsidRPr="00162B4D" w:rsidRDefault="00ED2794" w:rsidP="000066B2">
            <w:pPr>
              <w:pStyle w:val="TableCellCenter"/>
              <w:tabs>
                <w:tab w:val="left" w:pos="567"/>
                <w:tab w:val="left" w:pos="1134"/>
              </w:tabs>
              <w:spacing w:before="0" w:after="0" w:line="240" w:lineRule="auto"/>
            </w:pPr>
            <w:r w:rsidRPr="00162B4D">
              <w:t>16,8</w:t>
            </w:r>
          </w:p>
        </w:tc>
      </w:tr>
      <w:tr w:rsidR="00ED2794" w:rsidRPr="00162B4D" w14:paraId="49ED2BCC" w14:textId="77777777" w:rsidTr="00DC374B">
        <w:trPr>
          <w:jc w:val="center"/>
        </w:trPr>
        <w:tc>
          <w:tcPr>
            <w:tcW w:w="4114" w:type="dxa"/>
          </w:tcPr>
          <w:p w14:paraId="1F2D3438" w14:textId="2F82B51E" w:rsidR="00ED2794" w:rsidRPr="00162B4D" w:rsidRDefault="00ED2794" w:rsidP="001116ED">
            <w:pPr>
              <w:pStyle w:val="TableCellLeft"/>
              <w:tabs>
                <w:tab w:val="left" w:pos="567"/>
                <w:tab w:val="left" w:pos="1134"/>
              </w:tabs>
              <w:spacing w:before="0" w:after="0" w:line="240" w:lineRule="auto"/>
            </w:pPr>
            <w:r w:rsidRPr="00162B4D">
              <w:rPr>
                <w:lang w:eastAsia="ja-JP"/>
              </w:rPr>
              <w:t>Riski</w:t>
            </w:r>
            <w:r w:rsidR="00E01ADE" w:rsidRPr="00162B4D">
              <w:rPr>
                <w:lang w:eastAsia="ja-JP"/>
              </w:rPr>
              <w:t>tiheduste</w:t>
            </w:r>
            <w:r w:rsidRPr="00162B4D">
              <w:rPr>
                <w:lang w:eastAsia="ja-JP"/>
              </w:rPr>
              <w:t xml:space="preserve"> suh</w:t>
            </w:r>
            <w:r w:rsidR="00E01ADE" w:rsidRPr="00162B4D">
              <w:rPr>
                <w:lang w:eastAsia="ja-JP"/>
              </w:rPr>
              <w:t>e</w:t>
            </w:r>
            <w:r w:rsidRPr="00162B4D">
              <w:rPr>
                <w:lang w:eastAsia="ja-JP"/>
              </w:rPr>
              <w:t xml:space="preserve"> [95% CI]</w:t>
            </w:r>
          </w:p>
        </w:tc>
        <w:tc>
          <w:tcPr>
            <w:tcW w:w="4802" w:type="dxa"/>
            <w:gridSpan w:val="2"/>
          </w:tcPr>
          <w:p w14:paraId="24390B8E" w14:textId="77777777" w:rsidR="00ED2794" w:rsidRPr="00162B4D" w:rsidRDefault="00ED2794" w:rsidP="001116ED">
            <w:pPr>
              <w:pStyle w:val="TableCellCenter"/>
              <w:tabs>
                <w:tab w:val="left" w:pos="567"/>
                <w:tab w:val="left" w:pos="1134"/>
              </w:tabs>
              <w:spacing w:before="0" w:after="0" w:line="240" w:lineRule="auto"/>
            </w:pPr>
            <w:r w:rsidRPr="00162B4D">
              <w:t>0,76 [0,62</w:t>
            </w:r>
            <w:r w:rsidR="00C0273E" w:rsidRPr="00162B4D">
              <w:t>;</w:t>
            </w:r>
            <w:r w:rsidRPr="00162B4D">
              <w:t xml:space="preserve"> 0,94]</w:t>
            </w:r>
          </w:p>
          <w:p w14:paraId="3B7D1DCE" w14:textId="77777777" w:rsidR="00ED2794" w:rsidRPr="00162B4D" w:rsidRDefault="00ED2794" w:rsidP="000066B2">
            <w:pPr>
              <w:pStyle w:val="TableCellCenter"/>
              <w:tabs>
                <w:tab w:val="left" w:pos="567"/>
                <w:tab w:val="left" w:pos="1134"/>
              </w:tabs>
              <w:spacing w:before="0" w:after="0" w:line="240" w:lineRule="auto"/>
            </w:pPr>
            <w:r w:rsidRPr="00162B4D">
              <w:t>(p</w:t>
            </w:r>
            <w:r w:rsidR="00F95159" w:rsidRPr="00162B4D">
              <w:noBreakHyphen/>
            </w:r>
            <w:r w:rsidRPr="00162B4D">
              <w:t>väärtus</w:t>
            </w:r>
            <w:r w:rsidRPr="00162B4D">
              <w:rPr>
                <w:vertAlign w:val="superscript"/>
              </w:rPr>
              <w:t>5,8</w:t>
            </w:r>
            <w:r w:rsidR="00C63B4E" w:rsidRPr="00162B4D">
              <w:t> </w:t>
            </w:r>
            <w:r w:rsidRPr="00162B4D">
              <w:t>= 0,0126)</w:t>
            </w:r>
          </w:p>
        </w:tc>
      </w:tr>
      <w:tr w:rsidR="00350FCE" w:rsidRPr="00162B4D" w14:paraId="235C0EA2" w14:textId="77777777" w:rsidTr="00DC374B">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2AB60149" w14:textId="77777777" w:rsidR="00350FCE" w:rsidRPr="00162B4D" w:rsidRDefault="00350FCE" w:rsidP="000066B2">
            <w:pPr>
              <w:pStyle w:val="TextTi12"/>
              <w:keepNext/>
              <w:keepLines/>
              <w:tabs>
                <w:tab w:val="left" w:pos="567"/>
                <w:tab w:val="left" w:pos="1134"/>
              </w:tabs>
              <w:spacing w:after="0" w:line="240" w:lineRule="auto"/>
              <w:jc w:val="center"/>
              <w:rPr>
                <w:rFonts w:eastAsia="SimSun"/>
                <w:b/>
                <w:sz w:val="20"/>
                <w:u w:val="single"/>
                <w:lang w:eastAsia="zh-CN"/>
              </w:rPr>
            </w:pPr>
            <w:r w:rsidRPr="00162B4D">
              <w:rPr>
                <w:rFonts w:eastAsia="SimSun"/>
                <w:b/>
                <w:sz w:val="20"/>
                <w:u w:val="single"/>
                <w:lang w:eastAsia="zh-CN"/>
              </w:rPr>
              <w:t>Teisesed tulemusnäitajad</w:t>
            </w:r>
          </w:p>
        </w:tc>
      </w:tr>
      <w:tr w:rsidR="00350FCE" w:rsidRPr="00162B4D" w14:paraId="251DE031" w14:textId="77777777" w:rsidTr="00DC374B">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1DAA30C6" w14:textId="77777777" w:rsidR="00350FCE" w:rsidRPr="00162B4D" w:rsidRDefault="00350FCE" w:rsidP="000066B2">
            <w:pPr>
              <w:pStyle w:val="TextTi12"/>
              <w:keepNext/>
              <w:keepLines/>
              <w:tabs>
                <w:tab w:val="left" w:pos="567"/>
                <w:tab w:val="left" w:pos="1134"/>
              </w:tabs>
              <w:spacing w:after="0" w:line="240" w:lineRule="auto"/>
              <w:rPr>
                <w:rFonts w:eastAsia="SimSun"/>
                <w:b/>
                <w:sz w:val="20"/>
                <w:lang w:eastAsia="zh-CN"/>
              </w:rPr>
            </w:pPr>
            <w:r w:rsidRPr="00162B4D">
              <w:rPr>
                <w:rFonts w:eastAsia="SimSun"/>
                <w:b/>
                <w:sz w:val="20"/>
                <w:lang w:eastAsia="zh-CN"/>
              </w:rPr>
              <w:t>Progressioonivaba elulemus</w:t>
            </w:r>
            <w:r w:rsidR="00ED2794" w:rsidRPr="00162B4D">
              <w:rPr>
                <w:rFonts w:eastAsia="SimSun"/>
                <w:b/>
                <w:sz w:val="20"/>
                <w:lang w:eastAsia="zh-CN"/>
              </w:rPr>
              <w:t xml:space="preserve"> – esmane analüüs</w:t>
            </w:r>
            <w:r w:rsidR="00ED2794" w:rsidRPr="00162B4D">
              <w:rPr>
                <w:rFonts w:eastAsia="SimSun"/>
                <w:b/>
                <w:sz w:val="20"/>
                <w:vertAlign w:val="superscript"/>
                <w:lang w:eastAsia="zh-CN"/>
              </w:rPr>
              <w:t>6</w:t>
            </w:r>
          </w:p>
        </w:tc>
      </w:tr>
      <w:tr w:rsidR="00350FCE" w:rsidRPr="00162B4D" w14:paraId="19D9ED43" w14:textId="77777777" w:rsidTr="00DC374B">
        <w:trPr>
          <w:jc w:val="center"/>
        </w:trPr>
        <w:tc>
          <w:tcPr>
            <w:tcW w:w="4114" w:type="dxa"/>
          </w:tcPr>
          <w:p w14:paraId="062E7D7D" w14:textId="77777777" w:rsidR="00350FCE" w:rsidRPr="00162B4D" w:rsidRDefault="00350FCE" w:rsidP="000066B2">
            <w:pPr>
              <w:pStyle w:val="TextTi12"/>
              <w:keepNext/>
              <w:keepLines/>
              <w:tabs>
                <w:tab w:val="left" w:pos="567"/>
                <w:tab w:val="left" w:pos="1134"/>
              </w:tabs>
              <w:spacing w:after="0" w:line="240" w:lineRule="auto"/>
              <w:jc w:val="left"/>
              <w:rPr>
                <w:rFonts w:eastAsia="SimSun"/>
                <w:sz w:val="20"/>
              </w:rPr>
            </w:pPr>
            <w:r w:rsidRPr="00162B4D">
              <w:rPr>
                <w:rFonts w:eastAsia="SimSun"/>
                <w:sz w:val="20"/>
              </w:rPr>
              <w:t>Progressioonivaba elulemuse mediaan (kuud)</w:t>
            </w:r>
            <w:r w:rsidRPr="00162B4D">
              <w:rPr>
                <w:rFonts w:eastAsia="SimSun"/>
                <w:sz w:val="20"/>
                <w:vertAlign w:val="superscript"/>
              </w:rPr>
              <w:t>1</w:t>
            </w:r>
          </w:p>
        </w:tc>
        <w:tc>
          <w:tcPr>
            <w:tcW w:w="2280" w:type="dxa"/>
          </w:tcPr>
          <w:p w14:paraId="4090D50A" w14:textId="77777777" w:rsidR="00350FCE" w:rsidRPr="00162B4D" w:rsidRDefault="00350FCE" w:rsidP="000066B2">
            <w:pPr>
              <w:pStyle w:val="TextTi12"/>
              <w:keepNext/>
              <w:keepLines/>
              <w:tabs>
                <w:tab w:val="left" w:pos="567"/>
                <w:tab w:val="left" w:pos="1134"/>
              </w:tabs>
              <w:spacing w:after="0" w:line="240" w:lineRule="auto"/>
              <w:jc w:val="center"/>
              <w:rPr>
                <w:rFonts w:eastAsia="SimSun"/>
                <w:sz w:val="20"/>
              </w:rPr>
            </w:pPr>
            <w:r w:rsidRPr="00162B4D">
              <w:rPr>
                <w:rFonts w:eastAsia="SimSun"/>
                <w:sz w:val="20"/>
              </w:rPr>
              <w:t>6,0</w:t>
            </w:r>
          </w:p>
        </w:tc>
        <w:tc>
          <w:tcPr>
            <w:tcW w:w="2522" w:type="dxa"/>
          </w:tcPr>
          <w:p w14:paraId="0F49B60E" w14:textId="77777777" w:rsidR="00350FCE" w:rsidRPr="00162B4D" w:rsidRDefault="00350FCE" w:rsidP="000066B2">
            <w:pPr>
              <w:pStyle w:val="TextTi12"/>
              <w:keepNext/>
              <w:keepLines/>
              <w:tabs>
                <w:tab w:val="left" w:pos="567"/>
                <w:tab w:val="left" w:pos="1134"/>
              </w:tabs>
              <w:spacing w:after="0" w:line="240" w:lineRule="auto"/>
              <w:jc w:val="center"/>
              <w:rPr>
                <w:rFonts w:eastAsia="SimSun"/>
                <w:sz w:val="20"/>
              </w:rPr>
            </w:pPr>
            <w:r w:rsidRPr="00162B4D">
              <w:rPr>
                <w:rFonts w:eastAsia="SimSun"/>
                <w:sz w:val="20"/>
              </w:rPr>
              <w:t>8,3</w:t>
            </w:r>
          </w:p>
        </w:tc>
      </w:tr>
      <w:tr w:rsidR="00350FCE" w:rsidRPr="00162B4D" w14:paraId="713B078B" w14:textId="77777777" w:rsidTr="00DC374B">
        <w:trPr>
          <w:jc w:val="center"/>
        </w:trPr>
        <w:tc>
          <w:tcPr>
            <w:tcW w:w="4114" w:type="dxa"/>
          </w:tcPr>
          <w:p w14:paraId="586FE354" w14:textId="446B0821" w:rsidR="00350FCE" w:rsidRPr="00162B4D" w:rsidRDefault="00350FCE" w:rsidP="001116ED">
            <w:pPr>
              <w:pStyle w:val="TextTi12"/>
              <w:keepNext/>
              <w:keepLines/>
              <w:tabs>
                <w:tab w:val="left" w:pos="567"/>
                <w:tab w:val="left" w:pos="1134"/>
              </w:tabs>
              <w:spacing w:after="0" w:line="240" w:lineRule="auto"/>
              <w:jc w:val="left"/>
              <w:rPr>
                <w:rFonts w:eastAsia="SimSun"/>
                <w:b/>
                <w:sz w:val="20"/>
              </w:rPr>
            </w:pPr>
            <w:r w:rsidRPr="00162B4D">
              <w:rPr>
                <w:rFonts w:eastAsia="SimSun"/>
                <w:sz w:val="20"/>
              </w:rPr>
              <w:t>Riski</w:t>
            </w:r>
            <w:r w:rsidR="00E01ADE" w:rsidRPr="00162B4D">
              <w:rPr>
                <w:rFonts w:eastAsia="SimSun"/>
                <w:sz w:val="20"/>
              </w:rPr>
              <w:t>tiheduste</w:t>
            </w:r>
            <w:r w:rsidRPr="00162B4D">
              <w:rPr>
                <w:rFonts w:eastAsia="SimSun"/>
                <w:sz w:val="20"/>
              </w:rPr>
              <w:t xml:space="preserve"> suh</w:t>
            </w:r>
            <w:r w:rsidR="00E01ADE" w:rsidRPr="00162B4D">
              <w:rPr>
                <w:rFonts w:eastAsia="SimSun"/>
                <w:sz w:val="20"/>
              </w:rPr>
              <w:t>e</w:t>
            </w:r>
            <w:r w:rsidRPr="00162B4D">
              <w:rPr>
                <w:rFonts w:eastAsia="SimSun"/>
                <w:sz w:val="20"/>
              </w:rPr>
              <w:t xml:space="preserve"> [95% CI]</w:t>
            </w:r>
          </w:p>
        </w:tc>
        <w:tc>
          <w:tcPr>
            <w:tcW w:w="4802" w:type="dxa"/>
            <w:gridSpan w:val="2"/>
          </w:tcPr>
          <w:p w14:paraId="5770EC00" w14:textId="77777777" w:rsidR="00350FCE" w:rsidRPr="00162B4D" w:rsidRDefault="00350FCE" w:rsidP="001116ED">
            <w:pPr>
              <w:pStyle w:val="TableCellCenter"/>
              <w:tabs>
                <w:tab w:val="left" w:pos="567"/>
                <w:tab w:val="left" w:pos="1134"/>
              </w:tabs>
              <w:spacing w:before="0" w:after="0" w:line="240" w:lineRule="auto"/>
            </w:pPr>
            <w:r w:rsidRPr="00162B4D">
              <w:t>0,66 [0,54</w:t>
            </w:r>
            <w:r w:rsidR="00C0273E" w:rsidRPr="00162B4D">
              <w:t>;</w:t>
            </w:r>
            <w:r w:rsidRPr="00162B4D">
              <w:t xml:space="preserve"> 0,81]</w:t>
            </w:r>
          </w:p>
          <w:p w14:paraId="221A97B7" w14:textId="77777777" w:rsidR="00350FCE" w:rsidRPr="00162B4D" w:rsidRDefault="00350FCE" w:rsidP="000066B2">
            <w:pPr>
              <w:pStyle w:val="TextTi12"/>
              <w:keepNext/>
              <w:keepLines/>
              <w:tabs>
                <w:tab w:val="left" w:pos="567"/>
                <w:tab w:val="left" w:pos="1134"/>
              </w:tabs>
              <w:spacing w:after="0" w:line="240" w:lineRule="auto"/>
              <w:jc w:val="center"/>
              <w:rPr>
                <w:rFonts w:eastAsia="SimSun"/>
                <w:sz w:val="20"/>
              </w:rPr>
            </w:pPr>
            <w:r w:rsidRPr="00162B4D">
              <w:rPr>
                <w:rFonts w:eastAsia="SimSun"/>
                <w:sz w:val="20"/>
                <w:lang w:eastAsia="zh-CN"/>
              </w:rPr>
              <w:t>(p</w:t>
            </w:r>
            <w:r w:rsidR="00F95159" w:rsidRPr="00162B4D">
              <w:rPr>
                <w:rFonts w:eastAsia="SimSun"/>
                <w:sz w:val="20"/>
                <w:lang w:eastAsia="zh-CN"/>
              </w:rPr>
              <w:noBreakHyphen/>
            </w:r>
            <w:r w:rsidRPr="00162B4D">
              <w:rPr>
                <w:rFonts w:eastAsia="SimSun"/>
                <w:sz w:val="20"/>
                <w:lang w:eastAsia="zh-CN"/>
              </w:rPr>
              <w:t>väärtus</w:t>
            </w:r>
            <w:r w:rsidRPr="00162B4D">
              <w:rPr>
                <w:vertAlign w:val="superscript"/>
              </w:rPr>
              <w:t>5</w:t>
            </w:r>
            <w:r w:rsidRPr="00162B4D">
              <w:rPr>
                <w:rFonts w:eastAsia="SimSun"/>
                <w:sz w:val="20"/>
                <w:lang w:eastAsia="zh-CN"/>
              </w:rPr>
              <w:t> &lt;</w:t>
            </w:r>
            <w:r w:rsidR="00C63B4E" w:rsidRPr="00162B4D">
              <w:rPr>
                <w:rFonts w:eastAsia="SimSun"/>
                <w:sz w:val="20"/>
                <w:lang w:eastAsia="zh-CN"/>
              </w:rPr>
              <w:t> </w:t>
            </w:r>
            <w:r w:rsidRPr="00162B4D">
              <w:rPr>
                <w:rFonts w:eastAsia="SimSun"/>
                <w:sz w:val="20"/>
                <w:lang w:eastAsia="zh-CN"/>
              </w:rPr>
              <w:t>0,0001)</w:t>
            </w:r>
          </w:p>
        </w:tc>
      </w:tr>
      <w:tr w:rsidR="00350FCE" w:rsidRPr="00162B4D" w14:paraId="2C6AF605" w14:textId="77777777" w:rsidTr="00DC374B">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009D44F4" w14:textId="77777777" w:rsidR="00350FCE" w:rsidRPr="00162B4D" w:rsidRDefault="00350FCE" w:rsidP="000066B2">
            <w:pPr>
              <w:pStyle w:val="TextTi12"/>
              <w:keepNext/>
              <w:keepLines/>
              <w:tabs>
                <w:tab w:val="left" w:pos="567"/>
                <w:tab w:val="left" w:pos="1134"/>
              </w:tabs>
              <w:spacing w:after="0" w:line="240" w:lineRule="auto"/>
              <w:rPr>
                <w:rFonts w:eastAsia="SimSun"/>
                <w:b/>
                <w:sz w:val="20"/>
                <w:lang w:eastAsia="zh-CN"/>
              </w:rPr>
            </w:pPr>
            <w:r w:rsidRPr="00162B4D">
              <w:rPr>
                <w:rFonts w:eastAsia="SimSun"/>
                <w:b/>
                <w:sz w:val="20"/>
                <w:lang w:eastAsia="zh-CN"/>
              </w:rPr>
              <w:t>Parim üldine ravivastus</w:t>
            </w:r>
            <w:r w:rsidR="00ED2794" w:rsidRPr="00162B4D">
              <w:rPr>
                <w:rFonts w:eastAsia="SimSun"/>
                <w:b/>
                <w:sz w:val="20"/>
                <w:lang w:eastAsia="zh-CN"/>
              </w:rPr>
              <w:t xml:space="preserve"> – esmane analüüs</w:t>
            </w:r>
            <w:r w:rsidR="00ED2794" w:rsidRPr="00162B4D">
              <w:rPr>
                <w:rFonts w:eastAsia="SimSun"/>
                <w:b/>
                <w:sz w:val="20"/>
                <w:vertAlign w:val="superscript"/>
                <w:lang w:eastAsia="zh-CN"/>
              </w:rPr>
              <w:t>6</w:t>
            </w:r>
          </w:p>
        </w:tc>
      </w:tr>
      <w:tr w:rsidR="00350FCE" w:rsidRPr="00162B4D" w14:paraId="35DDE10A" w14:textId="77777777" w:rsidTr="00DC374B">
        <w:trPr>
          <w:jc w:val="center"/>
        </w:trPr>
        <w:tc>
          <w:tcPr>
            <w:tcW w:w="4114" w:type="dxa"/>
          </w:tcPr>
          <w:p w14:paraId="1E6CEC32" w14:textId="77777777" w:rsidR="00350FCE" w:rsidRPr="00162B4D" w:rsidRDefault="00350FCE" w:rsidP="000066B2">
            <w:pPr>
              <w:pStyle w:val="TableCellLeft"/>
              <w:tabs>
                <w:tab w:val="left" w:pos="567"/>
                <w:tab w:val="left" w:pos="1134"/>
              </w:tabs>
              <w:spacing w:before="0" w:after="0" w:line="240" w:lineRule="auto"/>
            </w:pPr>
            <w:r w:rsidRPr="00162B4D">
              <w:t>R</w:t>
            </w:r>
            <w:r w:rsidR="00791F4F" w:rsidRPr="00162B4D">
              <w:t>avile reageerinuid (r</w:t>
            </w:r>
            <w:r w:rsidRPr="00162B4D">
              <w:t>avivastuse määr</w:t>
            </w:r>
            <w:r w:rsidRPr="00162B4D">
              <w:rPr>
                <w:vertAlign w:val="superscript"/>
              </w:rPr>
              <w:t>2</w:t>
            </w:r>
            <w:r w:rsidR="00791F4F" w:rsidRPr="00162B4D">
              <w:t>)</w:t>
            </w:r>
          </w:p>
        </w:tc>
        <w:tc>
          <w:tcPr>
            <w:tcW w:w="2280" w:type="dxa"/>
          </w:tcPr>
          <w:p w14:paraId="53ADF8FE" w14:textId="77777777" w:rsidR="00350FCE" w:rsidRPr="00162B4D" w:rsidRDefault="00350FCE" w:rsidP="000066B2">
            <w:pPr>
              <w:pStyle w:val="TableCellCenter"/>
              <w:tabs>
                <w:tab w:val="left" w:pos="567"/>
                <w:tab w:val="left" w:pos="1134"/>
              </w:tabs>
              <w:spacing w:before="0" w:after="0" w:line="240" w:lineRule="auto"/>
            </w:pPr>
            <w:r w:rsidRPr="00162B4D">
              <w:t>76 (33,8%)</w:t>
            </w:r>
          </w:p>
        </w:tc>
        <w:tc>
          <w:tcPr>
            <w:tcW w:w="2522" w:type="dxa"/>
          </w:tcPr>
          <w:p w14:paraId="5435FAA8" w14:textId="77777777" w:rsidR="00350FCE" w:rsidRPr="00162B4D" w:rsidRDefault="00350FCE" w:rsidP="000066B2">
            <w:pPr>
              <w:pStyle w:val="TableCellCenter"/>
              <w:tabs>
                <w:tab w:val="left" w:pos="567"/>
                <w:tab w:val="left" w:pos="1134"/>
              </w:tabs>
              <w:spacing w:before="0" w:after="0" w:line="240" w:lineRule="auto"/>
            </w:pPr>
            <w:r w:rsidRPr="00162B4D">
              <w:t>103 (45,4%)</w:t>
            </w:r>
          </w:p>
        </w:tc>
      </w:tr>
      <w:tr w:rsidR="00350FCE" w:rsidRPr="00162B4D" w14:paraId="228FC8FB" w14:textId="77777777" w:rsidTr="00DC374B">
        <w:trPr>
          <w:jc w:val="center"/>
        </w:trPr>
        <w:tc>
          <w:tcPr>
            <w:tcW w:w="4114" w:type="dxa"/>
          </w:tcPr>
          <w:p w14:paraId="1C0F0697" w14:textId="77777777" w:rsidR="00350FCE" w:rsidRPr="00162B4D" w:rsidRDefault="00350FCE" w:rsidP="001116ED">
            <w:pPr>
              <w:pStyle w:val="TextTi12"/>
              <w:keepNext/>
              <w:keepLines/>
              <w:tabs>
                <w:tab w:val="left" w:pos="567"/>
                <w:tab w:val="left" w:pos="1134"/>
              </w:tabs>
              <w:spacing w:after="0" w:line="240" w:lineRule="auto"/>
              <w:jc w:val="left"/>
              <w:rPr>
                <w:rFonts w:eastAsia="SimSun"/>
                <w:sz w:val="20"/>
                <w:lang w:eastAsia="zh-CN"/>
              </w:rPr>
            </w:pPr>
            <w:r w:rsidRPr="00162B4D">
              <w:rPr>
                <w:rFonts w:eastAsia="SimSun"/>
                <w:sz w:val="20"/>
                <w:lang w:eastAsia="zh-CN"/>
              </w:rPr>
              <w:t>Ravivastuse määrade 95% CI</w:t>
            </w:r>
            <w:r w:rsidRPr="00162B4D">
              <w:rPr>
                <w:rFonts w:eastAsia="SimSun"/>
                <w:sz w:val="20"/>
                <w:vertAlign w:val="superscript"/>
                <w:lang w:eastAsia="zh-CN"/>
              </w:rPr>
              <w:t>3</w:t>
            </w:r>
          </w:p>
        </w:tc>
        <w:tc>
          <w:tcPr>
            <w:tcW w:w="2280" w:type="dxa"/>
          </w:tcPr>
          <w:p w14:paraId="077C8D0D" w14:textId="77777777" w:rsidR="00350FCE" w:rsidRPr="00162B4D" w:rsidRDefault="00350FCE" w:rsidP="001116ED">
            <w:pPr>
              <w:pStyle w:val="TableCellCenter"/>
              <w:tabs>
                <w:tab w:val="left" w:pos="567"/>
                <w:tab w:val="left" w:pos="1134"/>
              </w:tabs>
              <w:spacing w:before="0" w:after="0" w:line="240" w:lineRule="auto"/>
            </w:pPr>
            <w:r w:rsidRPr="00162B4D">
              <w:t>[27,6</w:t>
            </w:r>
            <w:r w:rsidR="00791F4F" w:rsidRPr="00162B4D">
              <w:t>%</w:t>
            </w:r>
            <w:r w:rsidR="00C0273E" w:rsidRPr="00162B4D">
              <w:t>;</w:t>
            </w:r>
            <w:r w:rsidRPr="00162B4D">
              <w:t xml:space="preserve"> 40,4</w:t>
            </w:r>
            <w:r w:rsidR="00791F4F" w:rsidRPr="00162B4D">
              <w:t>%</w:t>
            </w:r>
            <w:r w:rsidRPr="00162B4D">
              <w:t>]</w:t>
            </w:r>
          </w:p>
        </w:tc>
        <w:tc>
          <w:tcPr>
            <w:tcW w:w="2522" w:type="dxa"/>
          </w:tcPr>
          <w:p w14:paraId="503BD60E" w14:textId="77777777" w:rsidR="00350FCE" w:rsidRPr="00162B4D" w:rsidRDefault="00350FCE" w:rsidP="001116ED">
            <w:pPr>
              <w:pStyle w:val="TableCellCenter"/>
              <w:tabs>
                <w:tab w:val="left" w:pos="567"/>
                <w:tab w:val="left" w:pos="1134"/>
              </w:tabs>
              <w:spacing w:before="0" w:after="0" w:line="240" w:lineRule="auto"/>
            </w:pPr>
            <w:r w:rsidRPr="00162B4D">
              <w:t>[38,8</w:t>
            </w:r>
            <w:r w:rsidR="00791F4F" w:rsidRPr="00162B4D">
              <w:t>%</w:t>
            </w:r>
            <w:r w:rsidR="00C0273E" w:rsidRPr="00162B4D">
              <w:t>;</w:t>
            </w:r>
            <w:r w:rsidRPr="00162B4D">
              <w:t xml:space="preserve"> 52,1</w:t>
            </w:r>
            <w:r w:rsidR="00791F4F" w:rsidRPr="00162B4D">
              <w:t>%</w:t>
            </w:r>
            <w:r w:rsidRPr="00162B4D">
              <w:t>]</w:t>
            </w:r>
          </w:p>
        </w:tc>
      </w:tr>
      <w:tr w:rsidR="00350FCE" w:rsidRPr="00162B4D" w14:paraId="573C6951" w14:textId="77777777" w:rsidTr="00DC374B">
        <w:trPr>
          <w:jc w:val="center"/>
        </w:trPr>
        <w:tc>
          <w:tcPr>
            <w:tcW w:w="4114" w:type="dxa"/>
          </w:tcPr>
          <w:p w14:paraId="011DFC43" w14:textId="77777777" w:rsidR="00350FCE" w:rsidRPr="00162B4D" w:rsidRDefault="00350FCE" w:rsidP="000066B2">
            <w:pPr>
              <w:pStyle w:val="TextTi12"/>
              <w:keepNext/>
              <w:keepLines/>
              <w:tabs>
                <w:tab w:val="left" w:pos="567"/>
                <w:tab w:val="left" w:pos="1134"/>
              </w:tabs>
              <w:spacing w:after="0" w:line="240" w:lineRule="auto"/>
              <w:jc w:val="left"/>
              <w:rPr>
                <w:rFonts w:eastAsia="SimSun"/>
                <w:sz w:val="20"/>
                <w:lang w:eastAsia="zh-CN"/>
              </w:rPr>
            </w:pPr>
            <w:r w:rsidRPr="00162B4D">
              <w:rPr>
                <w:rFonts w:eastAsia="SimSun"/>
                <w:sz w:val="20"/>
                <w:lang w:eastAsia="zh-CN"/>
              </w:rPr>
              <w:t>Ravivastuse määrade erinevus</w:t>
            </w:r>
          </w:p>
        </w:tc>
        <w:tc>
          <w:tcPr>
            <w:tcW w:w="4802" w:type="dxa"/>
            <w:gridSpan w:val="2"/>
          </w:tcPr>
          <w:p w14:paraId="766336DB" w14:textId="77777777" w:rsidR="00350FCE" w:rsidRPr="00162B4D" w:rsidRDefault="00350FCE" w:rsidP="000066B2">
            <w:pPr>
              <w:pStyle w:val="TableCellCenter"/>
              <w:tabs>
                <w:tab w:val="left" w:pos="567"/>
                <w:tab w:val="left" w:pos="1134"/>
              </w:tabs>
              <w:spacing w:before="0" w:after="0" w:line="240" w:lineRule="auto"/>
            </w:pPr>
            <w:r w:rsidRPr="00162B4D">
              <w:t>11,60</w:t>
            </w:r>
            <w:r w:rsidR="00791F4F" w:rsidRPr="00162B4D">
              <w:t>%</w:t>
            </w:r>
          </w:p>
        </w:tc>
      </w:tr>
      <w:tr w:rsidR="00350FCE" w:rsidRPr="00162B4D" w14:paraId="2C63EE06" w14:textId="77777777" w:rsidTr="00DC374B">
        <w:trPr>
          <w:jc w:val="center"/>
        </w:trPr>
        <w:tc>
          <w:tcPr>
            <w:tcW w:w="4114" w:type="dxa"/>
          </w:tcPr>
          <w:p w14:paraId="43A1343F" w14:textId="77777777" w:rsidR="00350FCE" w:rsidRPr="00162B4D" w:rsidRDefault="00350FCE" w:rsidP="007041D6">
            <w:pPr>
              <w:pStyle w:val="TextTi12"/>
              <w:keepNext/>
              <w:keepLines/>
              <w:tabs>
                <w:tab w:val="left" w:pos="567"/>
                <w:tab w:val="left" w:pos="1134"/>
              </w:tabs>
              <w:spacing w:after="0" w:line="240" w:lineRule="auto"/>
              <w:jc w:val="left"/>
              <w:rPr>
                <w:rFonts w:eastAsia="SimSun"/>
                <w:sz w:val="20"/>
                <w:lang w:eastAsia="zh-CN"/>
              </w:rPr>
            </w:pPr>
            <w:r w:rsidRPr="00162B4D">
              <w:rPr>
                <w:rFonts w:eastAsia="SimSun"/>
                <w:sz w:val="20"/>
                <w:lang w:eastAsia="zh-CN"/>
              </w:rPr>
              <w:t>Ravivastuse määrade erinevuse 95% CI</w:t>
            </w:r>
            <w:r w:rsidRPr="00162B4D">
              <w:rPr>
                <w:rFonts w:eastAsia="SimSun"/>
                <w:sz w:val="20"/>
                <w:vertAlign w:val="superscript"/>
                <w:lang w:eastAsia="zh-CN"/>
              </w:rPr>
              <w:t>4</w:t>
            </w:r>
          </w:p>
        </w:tc>
        <w:tc>
          <w:tcPr>
            <w:tcW w:w="4802" w:type="dxa"/>
            <w:gridSpan w:val="2"/>
          </w:tcPr>
          <w:p w14:paraId="1A5E3D57" w14:textId="77777777" w:rsidR="00350FCE" w:rsidRPr="00162B4D" w:rsidRDefault="00350FCE" w:rsidP="007041D6">
            <w:pPr>
              <w:pStyle w:val="TableCellCenter"/>
              <w:tabs>
                <w:tab w:val="left" w:pos="567"/>
                <w:tab w:val="left" w:pos="1134"/>
              </w:tabs>
              <w:spacing w:before="0" w:after="0" w:line="240" w:lineRule="auto"/>
            </w:pPr>
            <w:r w:rsidRPr="00162B4D">
              <w:t>[2,4</w:t>
            </w:r>
            <w:r w:rsidR="00791F4F" w:rsidRPr="00162B4D">
              <w:t>%</w:t>
            </w:r>
            <w:r w:rsidR="00C0273E" w:rsidRPr="00162B4D">
              <w:t>;</w:t>
            </w:r>
            <w:r w:rsidRPr="00162B4D">
              <w:t xml:space="preserve"> 20,8</w:t>
            </w:r>
            <w:r w:rsidR="00791F4F" w:rsidRPr="00162B4D">
              <w:t>%</w:t>
            </w:r>
            <w:r w:rsidRPr="00162B4D">
              <w:t>]</w:t>
            </w:r>
          </w:p>
        </w:tc>
      </w:tr>
      <w:tr w:rsidR="00350FCE" w:rsidRPr="00162B4D" w14:paraId="3CC95781" w14:textId="77777777" w:rsidTr="00DC374B">
        <w:trPr>
          <w:jc w:val="center"/>
        </w:trPr>
        <w:tc>
          <w:tcPr>
            <w:tcW w:w="4114" w:type="dxa"/>
          </w:tcPr>
          <w:p w14:paraId="10AF3798" w14:textId="77777777" w:rsidR="00350FCE" w:rsidRPr="00162B4D" w:rsidRDefault="00350FCE" w:rsidP="007041D6">
            <w:pPr>
              <w:pStyle w:val="TextTi12"/>
              <w:keepNext/>
              <w:keepLines/>
              <w:tabs>
                <w:tab w:val="left" w:pos="567"/>
                <w:tab w:val="left" w:pos="1134"/>
              </w:tabs>
              <w:spacing w:after="0" w:line="240" w:lineRule="auto"/>
              <w:jc w:val="left"/>
              <w:rPr>
                <w:rFonts w:eastAsia="SimSun"/>
                <w:sz w:val="20"/>
                <w:lang w:eastAsia="zh-CN"/>
              </w:rPr>
            </w:pPr>
            <w:r w:rsidRPr="00162B4D">
              <w:rPr>
                <w:rFonts w:eastAsia="SimSun"/>
                <w:sz w:val="20"/>
                <w:lang w:eastAsia="zh-CN"/>
              </w:rPr>
              <w:t>p</w:t>
            </w:r>
            <w:r w:rsidR="00017619" w:rsidRPr="00162B4D">
              <w:rPr>
                <w:rFonts w:eastAsia="SimSun"/>
                <w:sz w:val="20"/>
                <w:lang w:eastAsia="zh-CN"/>
              </w:rPr>
              <w:noBreakHyphen/>
            </w:r>
            <w:r w:rsidRPr="00162B4D">
              <w:rPr>
                <w:rFonts w:eastAsia="SimSun"/>
                <w:sz w:val="20"/>
                <w:lang w:eastAsia="zh-CN"/>
              </w:rPr>
              <w:t>väärtus (hii</w:t>
            </w:r>
            <w:r w:rsidRPr="00162B4D">
              <w:rPr>
                <w:rFonts w:eastAsia="SimSun"/>
                <w:sz w:val="20"/>
                <w:lang w:eastAsia="zh-CN"/>
              </w:rPr>
              <w:noBreakHyphen/>
              <w:t>ruut test)</w:t>
            </w:r>
          </w:p>
        </w:tc>
        <w:tc>
          <w:tcPr>
            <w:tcW w:w="4802" w:type="dxa"/>
            <w:gridSpan w:val="2"/>
          </w:tcPr>
          <w:p w14:paraId="2CF48CC6" w14:textId="77777777" w:rsidR="00350FCE" w:rsidRPr="00162B4D" w:rsidRDefault="00350FCE" w:rsidP="007041D6">
            <w:pPr>
              <w:pStyle w:val="TableCellCenter"/>
              <w:tabs>
                <w:tab w:val="left" w:pos="567"/>
                <w:tab w:val="left" w:pos="1134"/>
              </w:tabs>
              <w:spacing w:before="0" w:after="0" w:line="240" w:lineRule="auto"/>
            </w:pPr>
            <w:r w:rsidRPr="00162B4D">
              <w:t>0,0117</w:t>
            </w:r>
          </w:p>
        </w:tc>
      </w:tr>
    </w:tbl>
    <w:p w14:paraId="132EC5F5" w14:textId="3856DDA1" w:rsidR="00350FCE" w:rsidRPr="00162B4D" w:rsidRDefault="00350FCE" w:rsidP="007041D6">
      <w:pPr>
        <w:keepNext/>
        <w:keepLines/>
        <w:tabs>
          <w:tab w:val="left" w:pos="567"/>
          <w:tab w:val="left" w:pos="1134"/>
        </w:tabs>
        <w:rPr>
          <w:sz w:val="20"/>
        </w:rPr>
      </w:pPr>
      <w:r w:rsidRPr="00162B4D">
        <w:rPr>
          <w:sz w:val="20"/>
          <w:vertAlign w:val="superscript"/>
        </w:rPr>
        <w:t>1</w:t>
      </w:r>
      <w:r w:rsidRPr="00162B4D">
        <w:rPr>
          <w:sz w:val="20"/>
        </w:rPr>
        <w:t xml:space="preserve"> Kaplan</w:t>
      </w:r>
      <w:r w:rsidR="002255F7" w:rsidRPr="00162B4D">
        <w:rPr>
          <w:sz w:val="20"/>
        </w:rPr>
        <w:t>i</w:t>
      </w:r>
      <w:r w:rsidR="00017619" w:rsidRPr="00162B4D">
        <w:rPr>
          <w:sz w:val="20"/>
        </w:rPr>
        <w:noBreakHyphen/>
      </w:r>
      <w:r w:rsidRPr="00162B4D">
        <w:rPr>
          <w:sz w:val="20"/>
        </w:rPr>
        <w:t>Meieri hinnangväärtused</w:t>
      </w:r>
    </w:p>
    <w:p w14:paraId="046D1688" w14:textId="77777777" w:rsidR="00350FCE" w:rsidRPr="00162B4D" w:rsidRDefault="00350FCE" w:rsidP="007041D6">
      <w:pPr>
        <w:keepNext/>
        <w:keepLines/>
        <w:tabs>
          <w:tab w:val="left" w:pos="567"/>
          <w:tab w:val="left" w:pos="1134"/>
        </w:tabs>
        <w:rPr>
          <w:sz w:val="20"/>
        </w:rPr>
      </w:pPr>
      <w:r w:rsidRPr="00162B4D">
        <w:rPr>
          <w:sz w:val="20"/>
          <w:vertAlign w:val="superscript"/>
        </w:rPr>
        <w:t>2</w:t>
      </w:r>
      <w:r w:rsidRPr="00162B4D">
        <w:rPr>
          <w:sz w:val="20"/>
        </w:rPr>
        <w:t xml:space="preserve"> Patsiendid </w:t>
      </w:r>
      <w:r w:rsidR="00791F4F" w:rsidRPr="00162B4D">
        <w:rPr>
          <w:sz w:val="20"/>
        </w:rPr>
        <w:t xml:space="preserve">ja patsientide protsent </w:t>
      </w:r>
      <w:r w:rsidRPr="00162B4D">
        <w:rPr>
          <w:sz w:val="20"/>
        </w:rPr>
        <w:t>parima üldise ravivastusega (kinnitatud täielik või osaline ravivastus)</w:t>
      </w:r>
      <w:r w:rsidR="00791F4F" w:rsidRPr="00162B4D">
        <w:rPr>
          <w:sz w:val="20"/>
        </w:rPr>
        <w:t>; protsent arvutati ravieelselt mõõdetava haigusega patsientide põhjal</w:t>
      </w:r>
    </w:p>
    <w:p w14:paraId="680620AB" w14:textId="2BA8CF88" w:rsidR="00350FCE" w:rsidRPr="00162B4D" w:rsidRDefault="00350FCE" w:rsidP="007041D6">
      <w:pPr>
        <w:keepNext/>
        <w:keepLines/>
        <w:tabs>
          <w:tab w:val="left" w:pos="567"/>
          <w:tab w:val="left" w:pos="1134"/>
        </w:tabs>
        <w:rPr>
          <w:sz w:val="20"/>
        </w:rPr>
      </w:pPr>
      <w:r w:rsidRPr="00162B4D">
        <w:rPr>
          <w:sz w:val="20"/>
          <w:vertAlign w:val="superscript"/>
        </w:rPr>
        <w:t>3</w:t>
      </w:r>
      <w:r w:rsidRPr="00162B4D">
        <w:rPr>
          <w:sz w:val="20"/>
        </w:rPr>
        <w:t xml:space="preserve"> Ühe valimi binoomjaotuse 95%</w:t>
      </w:r>
      <w:r w:rsidR="000E155F" w:rsidRPr="00162B4D">
        <w:rPr>
          <w:sz w:val="20"/>
        </w:rPr>
        <w:t> </w:t>
      </w:r>
      <w:r w:rsidRPr="00162B4D">
        <w:rPr>
          <w:sz w:val="20"/>
        </w:rPr>
        <w:t>CI Pearson</w:t>
      </w:r>
      <w:r w:rsidR="008F297C" w:rsidRPr="00162B4D">
        <w:rPr>
          <w:sz w:val="20"/>
        </w:rPr>
        <w:t>i</w:t>
      </w:r>
      <w:r w:rsidR="00017619" w:rsidRPr="00162B4D">
        <w:rPr>
          <w:sz w:val="20"/>
        </w:rPr>
        <w:noBreakHyphen/>
      </w:r>
      <w:r w:rsidRPr="00162B4D">
        <w:rPr>
          <w:sz w:val="20"/>
        </w:rPr>
        <w:t>Clopperi meetodil</w:t>
      </w:r>
    </w:p>
    <w:p w14:paraId="4E2021FA" w14:textId="3913E97C" w:rsidR="00350FCE" w:rsidRPr="00162B4D" w:rsidRDefault="00350FCE" w:rsidP="007041D6">
      <w:pPr>
        <w:keepNext/>
        <w:keepLines/>
        <w:tabs>
          <w:tab w:val="left" w:pos="567"/>
          <w:tab w:val="left" w:pos="1134"/>
        </w:tabs>
        <w:rPr>
          <w:sz w:val="20"/>
        </w:rPr>
      </w:pPr>
      <w:r w:rsidRPr="00162B4D">
        <w:rPr>
          <w:sz w:val="20"/>
          <w:vertAlign w:val="superscript"/>
        </w:rPr>
        <w:t>4</w:t>
      </w:r>
      <w:r w:rsidRPr="00162B4D">
        <w:rPr>
          <w:sz w:val="20"/>
        </w:rPr>
        <w:t xml:space="preserve"> Kahe määra erinevuse ligikaudne 95%</w:t>
      </w:r>
      <w:r w:rsidR="000E155F" w:rsidRPr="00162B4D">
        <w:rPr>
          <w:sz w:val="20"/>
        </w:rPr>
        <w:t> </w:t>
      </w:r>
      <w:r w:rsidRPr="00162B4D">
        <w:rPr>
          <w:sz w:val="20"/>
        </w:rPr>
        <w:t>CI Hauck</w:t>
      </w:r>
      <w:r w:rsidR="008F297C" w:rsidRPr="00162B4D">
        <w:rPr>
          <w:sz w:val="20"/>
        </w:rPr>
        <w:t>i</w:t>
      </w:r>
      <w:r w:rsidR="00017619" w:rsidRPr="00162B4D">
        <w:rPr>
          <w:sz w:val="20"/>
        </w:rPr>
        <w:noBreakHyphen/>
      </w:r>
      <w:r w:rsidRPr="00162B4D">
        <w:rPr>
          <w:sz w:val="20"/>
        </w:rPr>
        <w:t>Andersoni meetodil</w:t>
      </w:r>
    </w:p>
    <w:p w14:paraId="41C45634" w14:textId="77777777" w:rsidR="00350FCE" w:rsidRPr="00162B4D" w:rsidRDefault="00350FCE" w:rsidP="007041D6">
      <w:pPr>
        <w:keepNext/>
        <w:keepLines/>
        <w:tabs>
          <w:tab w:val="left" w:pos="567"/>
          <w:tab w:val="left" w:pos="1134"/>
        </w:tabs>
        <w:rPr>
          <w:sz w:val="20"/>
        </w:rPr>
      </w:pPr>
      <w:r w:rsidRPr="00162B4D">
        <w:rPr>
          <w:sz w:val="20"/>
          <w:vertAlign w:val="superscript"/>
        </w:rPr>
        <w:t>5</w:t>
      </w:r>
      <w:r w:rsidRPr="00162B4D">
        <w:rPr>
          <w:sz w:val="20"/>
        </w:rPr>
        <w:t xml:space="preserve"> logaritmiline astaktest (stratifitseeritud)</w:t>
      </w:r>
    </w:p>
    <w:p w14:paraId="242BCF53" w14:textId="77777777" w:rsidR="00791F4F" w:rsidRPr="00162B4D" w:rsidRDefault="00791F4F" w:rsidP="007041D6">
      <w:pPr>
        <w:keepNext/>
        <w:keepLines/>
        <w:tabs>
          <w:tab w:val="left" w:pos="567"/>
          <w:tab w:val="left" w:pos="1134"/>
        </w:tabs>
        <w:rPr>
          <w:sz w:val="20"/>
        </w:rPr>
      </w:pPr>
      <w:r w:rsidRPr="00162B4D">
        <w:rPr>
          <w:sz w:val="20"/>
          <w:vertAlign w:val="superscript"/>
        </w:rPr>
        <w:t>6</w:t>
      </w:r>
      <w:r w:rsidRPr="00162B4D">
        <w:rPr>
          <w:sz w:val="20"/>
        </w:rPr>
        <w:t xml:space="preserve"> Esmane analüüs viidi läbi 2012.</w:t>
      </w:r>
      <w:r w:rsidR="00C82F45" w:rsidRPr="00162B4D">
        <w:rPr>
          <w:sz w:val="20"/>
        </w:rPr>
        <w:t> </w:t>
      </w:r>
      <w:r w:rsidRPr="00162B4D">
        <w:rPr>
          <w:sz w:val="20"/>
        </w:rPr>
        <w:t>aasta 12.</w:t>
      </w:r>
      <w:r w:rsidR="00C82F45" w:rsidRPr="00162B4D">
        <w:rPr>
          <w:sz w:val="20"/>
        </w:rPr>
        <w:t> </w:t>
      </w:r>
      <w:r w:rsidRPr="00162B4D">
        <w:rPr>
          <w:sz w:val="20"/>
        </w:rPr>
        <w:t>detsembri vaheandmetega ja see loetakse lõplikuks analüüsiks</w:t>
      </w:r>
    </w:p>
    <w:p w14:paraId="3FBD731A" w14:textId="77777777" w:rsidR="00791F4F" w:rsidRPr="00162B4D" w:rsidRDefault="00791F4F" w:rsidP="007041D6">
      <w:pPr>
        <w:keepNext/>
        <w:keepLines/>
        <w:tabs>
          <w:tab w:val="left" w:pos="567"/>
          <w:tab w:val="left" w:pos="1134"/>
        </w:tabs>
        <w:rPr>
          <w:sz w:val="20"/>
        </w:rPr>
      </w:pPr>
      <w:r w:rsidRPr="00162B4D">
        <w:rPr>
          <w:sz w:val="20"/>
          <w:vertAlign w:val="superscript"/>
        </w:rPr>
        <w:t>7</w:t>
      </w:r>
      <w:r w:rsidRPr="00162B4D">
        <w:rPr>
          <w:sz w:val="20"/>
        </w:rPr>
        <w:t xml:space="preserve"> Järelkontrolli analüüs viidi läbi 2014.</w:t>
      </w:r>
      <w:r w:rsidR="00C82F45" w:rsidRPr="00162B4D">
        <w:rPr>
          <w:sz w:val="20"/>
        </w:rPr>
        <w:t> </w:t>
      </w:r>
      <w:r w:rsidRPr="00162B4D">
        <w:rPr>
          <w:sz w:val="20"/>
        </w:rPr>
        <w:t>aasta 7.</w:t>
      </w:r>
      <w:r w:rsidR="00C82F45" w:rsidRPr="00162B4D">
        <w:rPr>
          <w:sz w:val="20"/>
        </w:rPr>
        <w:t> </w:t>
      </w:r>
      <w:r w:rsidRPr="00162B4D">
        <w:rPr>
          <w:sz w:val="20"/>
        </w:rPr>
        <w:t>märtsi vaheandmetega</w:t>
      </w:r>
    </w:p>
    <w:p w14:paraId="61F57F04" w14:textId="77777777" w:rsidR="00791F4F" w:rsidRPr="00162B4D" w:rsidRDefault="00791F4F" w:rsidP="007041D6">
      <w:pPr>
        <w:tabs>
          <w:tab w:val="left" w:pos="567"/>
          <w:tab w:val="left" w:pos="1134"/>
        </w:tabs>
        <w:rPr>
          <w:sz w:val="20"/>
        </w:rPr>
      </w:pPr>
      <w:r w:rsidRPr="00162B4D">
        <w:rPr>
          <w:sz w:val="20"/>
          <w:vertAlign w:val="superscript"/>
        </w:rPr>
        <w:t>8</w:t>
      </w:r>
      <w:r w:rsidRPr="00162B4D">
        <w:rPr>
          <w:sz w:val="20"/>
        </w:rPr>
        <w:t xml:space="preserve"> p</w:t>
      </w:r>
      <w:r w:rsidR="00017619" w:rsidRPr="00162B4D">
        <w:rPr>
          <w:sz w:val="20"/>
        </w:rPr>
        <w:noBreakHyphen/>
      </w:r>
      <w:r w:rsidRPr="00162B4D">
        <w:rPr>
          <w:sz w:val="20"/>
        </w:rPr>
        <w:t>väärtus on esitatud ainult kirjeldaval eesmärgil</w:t>
      </w:r>
    </w:p>
    <w:p w14:paraId="22169CBD" w14:textId="77777777" w:rsidR="00350FCE" w:rsidRPr="00162B4D" w:rsidRDefault="00350FCE" w:rsidP="007041D6">
      <w:pPr>
        <w:tabs>
          <w:tab w:val="left" w:pos="567"/>
          <w:tab w:val="left" w:pos="1134"/>
        </w:tabs>
      </w:pPr>
    </w:p>
    <w:p w14:paraId="5887C1CB" w14:textId="77777777" w:rsidR="00350FCE" w:rsidRPr="00162B4D" w:rsidRDefault="00350FCE" w:rsidP="007041D6">
      <w:pPr>
        <w:keepNext/>
        <w:tabs>
          <w:tab w:val="left" w:pos="567"/>
          <w:tab w:val="left" w:pos="1134"/>
        </w:tabs>
        <w:ind w:left="1134" w:hanging="1134"/>
        <w:rPr>
          <w:b/>
          <w:bCs/>
          <w:szCs w:val="22"/>
        </w:rPr>
      </w:pPr>
      <w:r w:rsidRPr="00162B4D">
        <w:rPr>
          <w:b/>
          <w:szCs w:val="22"/>
        </w:rPr>
        <w:t>Tabel </w:t>
      </w:r>
      <w:r w:rsidR="00852E80" w:rsidRPr="00162B4D">
        <w:rPr>
          <w:b/>
          <w:szCs w:val="22"/>
        </w:rPr>
        <w:t>2</w:t>
      </w:r>
      <w:r w:rsidR="00F235E8" w:rsidRPr="00162B4D">
        <w:rPr>
          <w:b/>
          <w:szCs w:val="22"/>
        </w:rPr>
        <w:t>6</w:t>
      </w:r>
      <w:r w:rsidRPr="00162B4D">
        <w:rPr>
          <w:b/>
          <w:szCs w:val="22"/>
        </w:rPr>
        <w:tab/>
      </w:r>
      <w:r w:rsidRPr="00162B4D">
        <w:rPr>
          <w:b/>
          <w:bCs/>
          <w:szCs w:val="22"/>
        </w:rPr>
        <w:t>Üldise elulemuse tulemused uuringust</w:t>
      </w:r>
      <w:r w:rsidR="00993B28" w:rsidRPr="00162B4D">
        <w:rPr>
          <w:b/>
          <w:bCs/>
          <w:szCs w:val="22"/>
        </w:rPr>
        <w:t> </w:t>
      </w:r>
      <w:r w:rsidRPr="00162B4D">
        <w:rPr>
          <w:b/>
          <w:bCs/>
          <w:szCs w:val="22"/>
        </w:rPr>
        <w:t>GOG</w:t>
      </w:r>
      <w:r w:rsidR="00017619" w:rsidRPr="00162B4D">
        <w:rPr>
          <w:b/>
          <w:bCs/>
          <w:szCs w:val="22"/>
        </w:rPr>
        <w:noBreakHyphen/>
      </w:r>
      <w:r w:rsidRPr="00162B4D">
        <w:rPr>
          <w:b/>
          <w:bCs/>
          <w:szCs w:val="22"/>
        </w:rPr>
        <w:t>0240 uuringuravi järgi</w:t>
      </w:r>
    </w:p>
    <w:p w14:paraId="6B227F5B" w14:textId="77777777" w:rsidR="00350FCE" w:rsidRPr="00162B4D" w:rsidRDefault="00350FCE" w:rsidP="007041D6">
      <w:pPr>
        <w:keepNext/>
        <w:tabs>
          <w:tab w:val="left" w:pos="567"/>
          <w:tab w:val="left" w:pos="1134"/>
        </w:tabs>
        <w:rPr>
          <w:b/>
          <w:bCs/>
          <w:szCs w:val="22"/>
        </w:rPr>
      </w:pPr>
    </w:p>
    <w:tbl>
      <w:tblPr>
        <w:tblW w:w="5000" w:type="pct"/>
        <w:shd w:val="clear" w:color="auto" w:fill="FFFFFF"/>
        <w:tblLayout w:type="fixed"/>
        <w:tblCellMar>
          <w:left w:w="57" w:type="dxa"/>
          <w:right w:w="57" w:type="dxa"/>
        </w:tblCellMar>
        <w:tblLook w:val="0000" w:firstRow="0" w:lastRow="0" w:firstColumn="0" w:lastColumn="0" w:noHBand="0" w:noVBand="0"/>
      </w:tblPr>
      <w:tblGrid>
        <w:gridCol w:w="1489"/>
        <w:gridCol w:w="1566"/>
        <w:gridCol w:w="3003"/>
        <w:gridCol w:w="3003"/>
      </w:tblGrid>
      <w:tr w:rsidR="00137523" w:rsidRPr="00162B4D" w14:paraId="397E75FF" w14:textId="77777777" w:rsidTr="00137523">
        <w:trPr>
          <w:cantSplit/>
        </w:trPr>
        <w:tc>
          <w:tcPr>
            <w:tcW w:w="822" w:type="pct"/>
            <w:tcBorders>
              <w:top w:val="single" w:sz="4" w:space="0" w:color="auto"/>
              <w:left w:val="single" w:sz="4" w:space="0" w:color="auto"/>
              <w:bottom w:val="single" w:sz="4" w:space="0" w:color="auto"/>
            </w:tcBorders>
            <w:shd w:val="clear" w:color="auto" w:fill="FFFFFF"/>
            <w:vAlign w:val="bottom"/>
          </w:tcPr>
          <w:p w14:paraId="257CB481" w14:textId="77777777" w:rsidR="00137523" w:rsidRPr="00162B4D" w:rsidRDefault="00137523" w:rsidP="007041D6">
            <w:pPr>
              <w:pStyle w:val="TableCell10Left"/>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Ravivõrdlus</w:t>
            </w:r>
          </w:p>
        </w:tc>
        <w:tc>
          <w:tcPr>
            <w:tcW w:w="864" w:type="pct"/>
            <w:tcBorders>
              <w:top w:val="single" w:sz="4" w:space="0" w:color="auto"/>
              <w:bottom w:val="single" w:sz="4" w:space="0" w:color="auto"/>
            </w:tcBorders>
            <w:shd w:val="clear" w:color="auto" w:fill="FFFFFF"/>
            <w:vAlign w:val="bottom"/>
          </w:tcPr>
          <w:p w14:paraId="3C2588D0" w14:textId="77777777" w:rsidR="00137523" w:rsidRPr="00162B4D" w:rsidRDefault="00137523" w:rsidP="007041D6">
            <w:pPr>
              <w:pStyle w:val="TableCell10Center"/>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Muu tegur</w:t>
            </w:r>
          </w:p>
        </w:tc>
        <w:tc>
          <w:tcPr>
            <w:tcW w:w="1657" w:type="pct"/>
            <w:tcBorders>
              <w:top w:val="single" w:sz="4" w:space="0" w:color="auto"/>
              <w:bottom w:val="single" w:sz="4" w:space="0" w:color="auto"/>
              <w:right w:val="single" w:sz="4" w:space="0" w:color="auto"/>
            </w:tcBorders>
            <w:shd w:val="clear" w:color="auto" w:fill="FFFFFF"/>
            <w:vAlign w:val="bottom"/>
          </w:tcPr>
          <w:p w14:paraId="06FE6623" w14:textId="77777777" w:rsidR="00137523" w:rsidRPr="00162B4D" w:rsidRDefault="00137523" w:rsidP="007041D6">
            <w:pPr>
              <w:pStyle w:val="TableCell10Center"/>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Üldine elulemus – esmane analüüs</w:t>
            </w:r>
            <w:r w:rsidRPr="00162B4D">
              <w:rPr>
                <w:rFonts w:ascii="Times New Roman" w:hAnsi="Times New Roman"/>
                <w:sz w:val="22"/>
                <w:szCs w:val="22"/>
                <w:vertAlign w:val="superscript"/>
              </w:rPr>
              <w:t>1</w:t>
            </w:r>
          </w:p>
          <w:p w14:paraId="68A106A2" w14:textId="5923B7B9" w:rsidR="00137523" w:rsidRPr="00162B4D" w:rsidRDefault="00137523" w:rsidP="007041D6">
            <w:pPr>
              <w:pStyle w:val="TableCell10Center"/>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Riski</w:t>
            </w:r>
            <w:r w:rsidR="00E01ADE" w:rsidRPr="00162B4D">
              <w:rPr>
                <w:rFonts w:ascii="Times New Roman" w:hAnsi="Times New Roman"/>
                <w:sz w:val="22"/>
                <w:szCs w:val="22"/>
              </w:rPr>
              <w:t>tiheduste</w:t>
            </w:r>
            <w:r w:rsidRPr="00162B4D">
              <w:rPr>
                <w:rFonts w:ascii="Times New Roman" w:hAnsi="Times New Roman"/>
                <w:sz w:val="22"/>
                <w:szCs w:val="22"/>
              </w:rPr>
              <w:t xml:space="preserve"> suh</w:t>
            </w:r>
            <w:r w:rsidR="00E01ADE" w:rsidRPr="00162B4D">
              <w:rPr>
                <w:rFonts w:ascii="Times New Roman" w:hAnsi="Times New Roman"/>
                <w:sz w:val="22"/>
                <w:szCs w:val="22"/>
              </w:rPr>
              <w:t>e</w:t>
            </w:r>
            <w:r w:rsidRPr="00162B4D">
              <w:rPr>
                <w:rFonts w:ascii="Times New Roman" w:hAnsi="Times New Roman"/>
                <w:sz w:val="22"/>
                <w:szCs w:val="22"/>
              </w:rPr>
              <w:t xml:space="preserve"> (95% CI)</w:t>
            </w:r>
          </w:p>
        </w:tc>
        <w:tc>
          <w:tcPr>
            <w:tcW w:w="1657" w:type="pct"/>
            <w:tcBorders>
              <w:top w:val="single" w:sz="4" w:space="0" w:color="auto"/>
              <w:bottom w:val="single" w:sz="4" w:space="0" w:color="auto"/>
              <w:right w:val="single" w:sz="4" w:space="0" w:color="auto"/>
            </w:tcBorders>
            <w:shd w:val="clear" w:color="auto" w:fill="FFFFFF"/>
          </w:tcPr>
          <w:p w14:paraId="04885E5B" w14:textId="77777777" w:rsidR="00137523" w:rsidRPr="00162B4D" w:rsidRDefault="00137523" w:rsidP="007041D6">
            <w:pPr>
              <w:pStyle w:val="TableCell10Center"/>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Üldine elulemus – järelkontrolli analüüs</w:t>
            </w:r>
            <w:r w:rsidRPr="00162B4D">
              <w:rPr>
                <w:rFonts w:ascii="Times New Roman" w:hAnsi="Times New Roman"/>
                <w:sz w:val="22"/>
                <w:szCs w:val="22"/>
                <w:vertAlign w:val="superscript"/>
              </w:rPr>
              <w:t>2</w:t>
            </w:r>
          </w:p>
          <w:p w14:paraId="7E9872F1" w14:textId="4A4C16F6" w:rsidR="00137523" w:rsidRPr="00162B4D" w:rsidRDefault="00137523" w:rsidP="007041D6">
            <w:pPr>
              <w:pStyle w:val="TableCell10Center"/>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Riski</w:t>
            </w:r>
            <w:r w:rsidR="00E01ADE" w:rsidRPr="00162B4D">
              <w:rPr>
                <w:rFonts w:ascii="Times New Roman" w:hAnsi="Times New Roman"/>
                <w:sz w:val="22"/>
                <w:szCs w:val="22"/>
              </w:rPr>
              <w:t>tiheduste</w:t>
            </w:r>
            <w:r w:rsidRPr="00162B4D">
              <w:rPr>
                <w:rFonts w:ascii="Times New Roman" w:hAnsi="Times New Roman"/>
                <w:sz w:val="22"/>
                <w:szCs w:val="22"/>
              </w:rPr>
              <w:t xml:space="preserve"> suh</w:t>
            </w:r>
            <w:r w:rsidR="00E01ADE" w:rsidRPr="00162B4D">
              <w:rPr>
                <w:rFonts w:ascii="Times New Roman" w:hAnsi="Times New Roman"/>
                <w:sz w:val="22"/>
                <w:szCs w:val="22"/>
              </w:rPr>
              <w:t>e</w:t>
            </w:r>
            <w:r w:rsidRPr="00162B4D">
              <w:rPr>
                <w:rFonts w:ascii="Times New Roman" w:hAnsi="Times New Roman"/>
                <w:sz w:val="22"/>
                <w:szCs w:val="22"/>
              </w:rPr>
              <w:t xml:space="preserve"> (95% CI)</w:t>
            </w:r>
          </w:p>
        </w:tc>
      </w:tr>
      <w:tr w:rsidR="00137523" w:rsidRPr="00162B4D" w14:paraId="5F5C48C5" w14:textId="77777777" w:rsidTr="00137523">
        <w:trPr>
          <w:cantSplit/>
        </w:trPr>
        <w:tc>
          <w:tcPr>
            <w:tcW w:w="822" w:type="pct"/>
            <w:vMerge w:val="restart"/>
            <w:tcBorders>
              <w:top w:val="single" w:sz="4" w:space="0" w:color="auto"/>
              <w:left w:val="single" w:sz="4" w:space="0" w:color="auto"/>
            </w:tcBorders>
            <w:shd w:val="clear" w:color="auto" w:fill="FFFFFF"/>
          </w:tcPr>
          <w:p w14:paraId="43818796" w14:textId="77777777" w:rsidR="00137523" w:rsidRPr="00162B4D" w:rsidRDefault="00137523" w:rsidP="007041D6">
            <w:pPr>
              <w:pStyle w:val="TableCell10Left"/>
              <w:keepNext w:val="0"/>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 xml:space="preserve">Avastin </w:t>
            </w:r>
            <w:r w:rsidRPr="00162B4D">
              <w:rPr>
                <w:rFonts w:ascii="Times New Roman" w:hAnsi="Times New Roman"/>
                <w:i/>
                <w:sz w:val="22"/>
                <w:szCs w:val="22"/>
              </w:rPr>
              <w:t>vs.</w:t>
            </w:r>
            <w:r w:rsidRPr="00162B4D">
              <w:rPr>
                <w:rFonts w:ascii="Times New Roman" w:hAnsi="Times New Roman"/>
                <w:sz w:val="22"/>
                <w:szCs w:val="22"/>
              </w:rPr>
              <w:t xml:space="preserve"> ilma Avastin’ita</w:t>
            </w:r>
          </w:p>
        </w:tc>
        <w:tc>
          <w:tcPr>
            <w:tcW w:w="864" w:type="pct"/>
            <w:tcBorders>
              <w:top w:val="single" w:sz="4" w:space="0" w:color="auto"/>
            </w:tcBorders>
            <w:shd w:val="clear" w:color="auto" w:fill="FFFFFF"/>
          </w:tcPr>
          <w:p w14:paraId="5B3B5810" w14:textId="77777777"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Tsisplatiin</w:t>
            </w:r>
            <w:r w:rsidR="00511D39" w:rsidRPr="00162B4D">
              <w:rPr>
                <w:rFonts w:ascii="Times New Roman" w:hAnsi="Times New Roman"/>
                <w:sz w:val="22"/>
                <w:szCs w:val="22"/>
              </w:rPr>
              <w:t> </w:t>
            </w:r>
            <w:r w:rsidRPr="00162B4D">
              <w:rPr>
                <w:rFonts w:ascii="Times New Roman" w:hAnsi="Times New Roman"/>
                <w:sz w:val="22"/>
                <w:szCs w:val="22"/>
              </w:rPr>
              <w:t>+ paklitakseel</w:t>
            </w:r>
          </w:p>
        </w:tc>
        <w:tc>
          <w:tcPr>
            <w:tcW w:w="1657" w:type="pct"/>
            <w:tcBorders>
              <w:top w:val="single" w:sz="4" w:space="0" w:color="auto"/>
              <w:right w:val="single" w:sz="4" w:space="0" w:color="auto"/>
            </w:tcBorders>
            <w:shd w:val="clear" w:color="auto" w:fill="FFFFFF"/>
          </w:tcPr>
          <w:p w14:paraId="0EAE3E19"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0,72 (0,51, 1,02)</w:t>
            </w:r>
          </w:p>
          <w:p w14:paraId="4D910838" w14:textId="6419C4A4"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 xml:space="preserve">(17,5 </w:t>
            </w:r>
            <w:r w:rsidRPr="00162B4D">
              <w:rPr>
                <w:rFonts w:ascii="Times New Roman" w:hAnsi="Times New Roman"/>
                <w:i/>
                <w:sz w:val="22"/>
                <w:szCs w:val="22"/>
              </w:rPr>
              <w:t>vs</w:t>
            </w:r>
            <w:r w:rsidRPr="00162B4D">
              <w:rPr>
                <w:rFonts w:ascii="Times New Roman" w:hAnsi="Times New Roman"/>
                <w:sz w:val="22"/>
                <w:szCs w:val="22"/>
              </w:rPr>
              <w:t>.14,3</w:t>
            </w:r>
            <w:r w:rsidR="00EC549C" w:rsidRPr="00162B4D">
              <w:rPr>
                <w:rFonts w:ascii="Times New Roman" w:hAnsi="Times New Roman"/>
                <w:sz w:val="22"/>
                <w:szCs w:val="22"/>
              </w:rPr>
              <w:t> </w:t>
            </w:r>
            <w:r w:rsidRPr="00162B4D">
              <w:rPr>
                <w:rFonts w:ascii="Times New Roman" w:hAnsi="Times New Roman"/>
                <w:sz w:val="22"/>
                <w:szCs w:val="22"/>
              </w:rPr>
              <w:t>kuud; p </w:t>
            </w:r>
            <w:r w:rsidRPr="00162B4D">
              <w:rPr>
                <w:rFonts w:ascii="Times New Roman" w:hAnsi="Times New Roman"/>
                <w:sz w:val="22"/>
                <w:szCs w:val="22"/>
              </w:rPr>
              <w:sym w:font="Symbol" w:char="F03D"/>
            </w:r>
            <w:r w:rsidRPr="00162B4D">
              <w:rPr>
                <w:rFonts w:ascii="Times New Roman" w:hAnsi="Times New Roman"/>
                <w:sz w:val="22"/>
                <w:szCs w:val="22"/>
              </w:rPr>
              <w:t> 0,0609)</w:t>
            </w:r>
          </w:p>
        </w:tc>
        <w:tc>
          <w:tcPr>
            <w:tcW w:w="1657" w:type="pct"/>
            <w:tcBorders>
              <w:top w:val="single" w:sz="4" w:space="0" w:color="auto"/>
              <w:right w:val="single" w:sz="4" w:space="0" w:color="auto"/>
            </w:tcBorders>
            <w:shd w:val="clear" w:color="auto" w:fill="FFFFFF"/>
          </w:tcPr>
          <w:p w14:paraId="4FF51C97"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0,75 (0,55, 1,01)</w:t>
            </w:r>
          </w:p>
          <w:p w14:paraId="0956BB4E" w14:textId="4B99A949"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 xml:space="preserve">(17,5 </w:t>
            </w:r>
            <w:r w:rsidRPr="00162B4D">
              <w:rPr>
                <w:rFonts w:ascii="Times New Roman" w:hAnsi="Times New Roman"/>
                <w:i/>
                <w:sz w:val="22"/>
                <w:szCs w:val="22"/>
              </w:rPr>
              <w:t>vs</w:t>
            </w:r>
            <w:r w:rsidRPr="00162B4D">
              <w:rPr>
                <w:rFonts w:ascii="Times New Roman" w:hAnsi="Times New Roman"/>
                <w:sz w:val="22"/>
                <w:szCs w:val="22"/>
              </w:rPr>
              <w:t>.15,0</w:t>
            </w:r>
            <w:r w:rsidR="00EC549C" w:rsidRPr="00162B4D">
              <w:rPr>
                <w:rFonts w:ascii="Times New Roman" w:hAnsi="Times New Roman"/>
                <w:sz w:val="22"/>
                <w:szCs w:val="22"/>
              </w:rPr>
              <w:t> </w:t>
            </w:r>
            <w:r w:rsidRPr="00162B4D">
              <w:rPr>
                <w:rFonts w:ascii="Times New Roman" w:hAnsi="Times New Roman"/>
                <w:sz w:val="22"/>
                <w:szCs w:val="22"/>
              </w:rPr>
              <w:t>kuud; p </w:t>
            </w:r>
            <w:r w:rsidRPr="00162B4D">
              <w:rPr>
                <w:rFonts w:ascii="Times New Roman" w:hAnsi="Times New Roman"/>
                <w:sz w:val="22"/>
                <w:szCs w:val="22"/>
              </w:rPr>
              <w:sym w:font="Symbol" w:char="F03D"/>
            </w:r>
            <w:r w:rsidRPr="00162B4D">
              <w:rPr>
                <w:rFonts w:ascii="Times New Roman" w:hAnsi="Times New Roman"/>
                <w:sz w:val="22"/>
                <w:szCs w:val="22"/>
              </w:rPr>
              <w:t> 0,0584)</w:t>
            </w:r>
          </w:p>
        </w:tc>
      </w:tr>
      <w:tr w:rsidR="00137523" w:rsidRPr="00162B4D" w14:paraId="55B12A9A" w14:textId="77777777" w:rsidTr="00137523">
        <w:trPr>
          <w:cantSplit/>
        </w:trPr>
        <w:tc>
          <w:tcPr>
            <w:tcW w:w="822" w:type="pct"/>
            <w:vMerge/>
            <w:tcBorders>
              <w:left w:val="single" w:sz="4" w:space="0" w:color="auto"/>
            </w:tcBorders>
            <w:shd w:val="clear" w:color="auto" w:fill="FFFFFF"/>
          </w:tcPr>
          <w:p w14:paraId="72609890" w14:textId="77777777" w:rsidR="00137523" w:rsidRPr="00162B4D" w:rsidRDefault="00137523" w:rsidP="007041D6">
            <w:pPr>
              <w:pStyle w:val="TableCell10Left"/>
              <w:keepNext w:val="0"/>
              <w:keepLines w:val="0"/>
              <w:tabs>
                <w:tab w:val="left" w:pos="567"/>
                <w:tab w:val="left" w:pos="1134"/>
              </w:tabs>
              <w:spacing w:before="0" w:after="0" w:line="240" w:lineRule="auto"/>
              <w:rPr>
                <w:rFonts w:ascii="Times New Roman" w:hAnsi="Times New Roman"/>
                <w:sz w:val="22"/>
                <w:szCs w:val="22"/>
              </w:rPr>
            </w:pPr>
          </w:p>
        </w:tc>
        <w:tc>
          <w:tcPr>
            <w:tcW w:w="864" w:type="pct"/>
            <w:shd w:val="clear" w:color="auto" w:fill="FFFFFF"/>
          </w:tcPr>
          <w:p w14:paraId="7EC9B4D5" w14:textId="77777777"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Topotekaan</w:t>
            </w:r>
            <w:r w:rsidR="00511D39" w:rsidRPr="00162B4D">
              <w:rPr>
                <w:rFonts w:ascii="Times New Roman" w:hAnsi="Times New Roman"/>
                <w:sz w:val="22"/>
                <w:szCs w:val="22"/>
              </w:rPr>
              <w:t> </w:t>
            </w:r>
            <w:r w:rsidRPr="00162B4D">
              <w:rPr>
                <w:rFonts w:ascii="Times New Roman" w:hAnsi="Times New Roman"/>
                <w:sz w:val="22"/>
                <w:szCs w:val="22"/>
              </w:rPr>
              <w:t>+</w:t>
            </w:r>
          </w:p>
          <w:p w14:paraId="1B2B5E92" w14:textId="77777777"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paklitakseel</w:t>
            </w:r>
          </w:p>
        </w:tc>
        <w:tc>
          <w:tcPr>
            <w:tcW w:w="1657" w:type="pct"/>
            <w:tcBorders>
              <w:right w:val="single" w:sz="4" w:space="0" w:color="auto"/>
            </w:tcBorders>
            <w:shd w:val="clear" w:color="auto" w:fill="FFFFFF"/>
          </w:tcPr>
          <w:p w14:paraId="69D7BF02"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0,76 (0,55, 1,06)</w:t>
            </w:r>
          </w:p>
          <w:p w14:paraId="14C7A3DE" w14:textId="610029F6"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 xml:space="preserve">(14,9 </w:t>
            </w:r>
            <w:r w:rsidRPr="00162B4D">
              <w:rPr>
                <w:rFonts w:ascii="Times New Roman" w:hAnsi="Times New Roman"/>
                <w:i/>
                <w:sz w:val="22"/>
                <w:szCs w:val="22"/>
              </w:rPr>
              <w:t>vs</w:t>
            </w:r>
            <w:r w:rsidRPr="00162B4D">
              <w:rPr>
                <w:rFonts w:ascii="Times New Roman" w:hAnsi="Times New Roman"/>
                <w:sz w:val="22"/>
                <w:szCs w:val="22"/>
              </w:rPr>
              <w:t>. 11,9</w:t>
            </w:r>
            <w:r w:rsidR="00EC549C" w:rsidRPr="00162B4D">
              <w:rPr>
                <w:rFonts w:ascii="Times New Roman" w:hAnsi="Times New Roman"/>
                <w:sz w:val="22"/>
                <w:szCs w:val="22"/>
              </w:rPr>
              <w:t> </w:t>
            </w:r>
            <w:r w:rsidRPr="00162B4D">
              <w:rPr>
                <w:rFonts w:ascii="Times New Roman" w:hAnsi="Times New Roman"/>
                <w:sz w:val="22"/>
                <w:szCs w:val="22"/>
              </w:rPr>
              <w:t>kuud; p </w:t>
            </w:r>
            <w:r w:rsidRPr="00162B4D">
              <w:rPr>
                <w:rFonts w:ascii="Times New Roman" w:hAnsi="Times New Roman"/>
                <w:sz w:val="22"/>
                <w:szCs w:val="22"/>
              </w:rPr>
              <w:sym w:font="Symbol" w:char="F03D"/>
            </w:r>
            <w:r w:rsidRPr="00162B4D">
              <w:rPr>
                <w:rFonts w:ascii="Times New Roman" w:hAnsi="Times New Roman"/>
                <w:sz w:val="22"/>
                <w:szCs w:val="22"/>
              </w:rPr>
              <w:t> 0,1061)</w:t>
            </w:r>
          </w:p>
        </w:tc>
        <w:tc>
          <w:tcPr>
            <w:tcW w:w="1657" w:type="pct"/>
            <w:tcBorders>
              <w:right w:val="single" w:sz="4" w:space="0" w:color="auto"/>
            </w:tcBorders>
            <w:shd w:val="clear" w:color="auto" w:fill="FFFFFF"/>
          </w:tcPr>
          <w:p w14:paraId="49E643F4"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0,79 (0,59, 1,07)</w:t>
            </w:r>
          </w:p>
          <w:p w14:paraId="21C9CC59" w14:textId="5E56B767"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 xml:space="preserve">(16,2 </w:t>
            </w:r>
            <w:r w:rsidRPr="00162B4D">
              <w:rPr>
                <w:rFonts w:ascii="Times New Roman" w:hAnsi="Times New Roman"/>
                <w:i/>
                <w:sz w:val="22"/>
                <w:szCs w:val="22"/>
              </w:rPr>
              <w:t>vs</w:t>
            </w:r>
            <w:r w:rsidRPr="00162B4D">
              <w:rPr>
                <w:rFonts w:ascii="Times New Roman" w:hAnsi="Times New Roman"/>
                <w:sz w:val="22"/>
                <w:szCs w:val="22"/>
              </w:rPr>
              <w:t>. 12,0</w:t>
            </w:r>
            <w:r w:rsidR="00EC549C" w:rsidRPr="00162B4D">
              <w:rPr>
                <w:rFonts w:ascii="Times New Roman" w:hAnsi="Times New Roman"/>
                <w:sz w:val="22"/>
                <w:szCs w:val="22"/>
              </w:rPr>
              <w:t> </w:t>
            </w:r>
            <w:r w:rsidRPr="00162B4D">
              <w:rPr>
                <w:rFonts w:ascii="Times New Roman" w:hAnsi="Times New Roman"/>
                <w:sz w:val="22"/>
                <w:szCs w:val="22"/>
              </w:rPr>
              <w:t>kuud; p </w:t>
            </w:r>
            <w:r w:rsidRPr="00162B4D">
              <w:rPr>
                <w:rFonts w:ascii="Times New Roman" w:hAnsi="Times New Roman"/>
                <w:sz w:val="22"/>
                <w:szCs w:val="22"/>
              </w:rPr>
              <w:sym w:font="Symbol" w:char="F03D"/>
            </w:r>
            <w:r w:rsidRPr="00162B4D">
              <w:rPr>
                <w:rFonts w:ascii="Times New Roman" w:hAnsi="Times New Roman"/>
                <w:sz w:val="22"/>
                <w:szCs w:val="22"/>
              </w:rPr>
              <w:t> 0,1342)</w:t>
            </w:r>
          </w:p>
        </w:tc>
      </w:tr>
      <w:tr w:rsidR="00137523" w:rsidRPr="00162B4D" w14:paraId="2562B3A8" w14:textId="77777777" w:rsidTr="00137523">
        <w:trPr>
          <w:cantSplit/>
        </w:trPr>
        <w:tc>
          <w:tcPr>
            <w:tcW w:w="822" w:type="pct"/>
            <w:tcBorders>
              <w:left w:val="single" w:sz="4" w:space="0" w:color="auto"/>
            </w:tcBorders>
            <w:shd w:val="clear" w:color="auto" w:fill="FFFFFF"/>
          </w:tcPr>
          <w:p w14:paraId="08BC3F99" w14:textId="77777777" w:rsidR="00137523" w:rsidRPr="00162B4D" w:rsidRDefault="00137523" w:rsidP="007041D6">
            <w:pPr>
              <w:pStyle w:val="TableCell10Left"/>
              <w:keepNext w:val="0"/>
              <w:keepLines w:val="0"/>
              <w:tabs>
                <w:tab w:val="left" w:pos="567"/>
                <w:tab w:val="left" w:pos="1134"/>
              </w:tabs>
              <w:spacing w:before="0" w:after="0" w:line="240" w:lineRule="auto"/>
              <w:rPr>
                <w:rFonts w:ascii="Times New Roman" w:hAnsi="Times New Roman"/>
                <w:sz w:val="22"/>
                <w:szCs w:val="22"/>
              </w:rPr>
            </w:pPr>
          </w:p>
        </w:tc>
        <w:tc>
          <w:tcPr>
            <w:tcW w:w="864" w:type="pct"/>
            <w:shd w:val="clear" w:color="auto" w:fill="FFFFFF"/>
          </w:tcPr>
          <w:p w14:paraId="38E08868" w14:textId="77777777"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p>
        </w:tc>
        <w:tc>
          <w:tcPr>
            <w:tcW w:w="1657" w:type="pct"/>
            <w:tcBorders>
              <w:right w:val="single" w:sz="4" w:space="0" w:color="auto"/>
            </w:tcBorders>
            <w:shd w:val="clear" w:color="auto" w:fill="FFFFFF"/>
          </w:tcPr>
          <w:p w14:paraId="18DDBD9F" w14:textId="77777777"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p>
        </w:tc>
        <w:tc>
          <w:tcPr>
            <w:tcW w:w="1657" w:type="pct"/>
            <w:tcBorders>
              <w:right w:val="single" w:sz="4" w:space="0" w:color="auto"/>
            </w:tcBorders>
            <w:shd w:val="clear" w:color="auto" w:fill="FFFFFF"/>
          </w:tcPr>
          <w:p w14:paraId="0DC04D50" w14:textId="77777777" w:rsidR="00137523" w:rsidRPr="00162B4D" w:rsidRDefault="00137523" w:rsidP="007041D6">
            <w:pPr>
              <w:pStyle w:val="TableCell10Center"/>
              <w:keepNext w:val="0"/>
              <w:keepLines w:val="0"/>
              <w:tabs>
                <w:tab w:val="left" w:pos="567"/>
                <w:tab w:val="left" w:pos="1134"/>
              </w:tabs>
              <w:spacing w:before="0" w:after="0" w:line="240" w:lineRule="auto"/>
              <w:rPr>
                <w:rFonts w:ascii="Times New Roman" w:hAnsi="Times New Roman"/>
                <w:sz w:val="22"/>
                <w:szCs w:val="22"/>
              </w:rPr>
            </w:pPr>
          </w:p>
        </w:tc>
      </w:tr>
      <w:tr w:rsidR="00137523" w:rsidRPr="00162B4D" w14:paraId="519DDC58" w14:textId="77777777" w:rsidTr="00137523">
        <w:trPr>
          <w:cantSplit/>
        </w:trPr>
        <w:tc>
          <w:tcPr>
            <w:tcW w:w="822" w:type="pct"/>
            <w:vMerge w:val="restart"/>
            <w:tcBorders>
              <w:left w:val="single" w:sz="4" w:space="0" w:color="auto"/>
            </w:tcBorders>
            <w:shd w:val="clear" w:color="auto" w:fill="FFFFFF"/>
          </w:tcPr>
          <w:p w14:paraId="5692F358" w14:textId="77777777" w:rsidR="00137523" w:rsidRPr="00932B4A" w:rsidRDefault="00137523" w:rsidP="007041D6">
            <w:pPr>
              <w:pStyle w:val="TableCell10Left"/>
              <w:tabs>
                <w:tab w:val="left" w:pos="567"/>
                <w:tab w:val="left" w:pos="1134"/>
              </w:tabs>
              <w:spacing w:before="0" w:after="0" w:line="240" w:lineRule="auto"/>
              <w:rPr>
                <w:rFonts w:ascii="Times New Roman" w:hAnsi="Times New Roman"/>
                <w:sz w:val="22"/>
                <w:szCs w:val="22"/>
                <w:lang w:val="nl-NL"/>
                <w:rPrChange w:id="271" w:author="TCS" w:date="2025-10-17T11:38:00Z" w16du:dateUtc="2025-10-17T06:08:00Z">
                  <w:rPr>
                    <w:rFonts w:ascii="Times New Roman" w:hAnsi="Times New Roman"/>
                    <w:sz w:val="22"/>
                    <w:szCs w:val="22"/>
                  </w:rPr>
                </w:rPrChange>
              </w:rPr>
            </w:pPr>
            <w:r w:rsidRPr="00932B4A">
              <w:rPr>
                <w:rFonts w:ascii="Times New Roman" w:hAnsi="Times New Roman"/>
                <w:sz w:val="22"/>
                <w:szCs w:val="22"/>
                <w:lang w:val="nl-NL"/>
                <w:rPrChange w:id="272" w:author="TCS" w:date="2025-10-17T11:38:00Z" w16du:dateUtc="2025-10-17T06:08:00Z">
                  <w:rPr>
                    <w:rFonts w:ascii="Times New Roman" w:hAnsi="Times New Roman"/>
                    <w:sz w:val="22"/>
                    <w:szCs w:val="22"/>
                  </w:rPr>
                </w:rPrChange>
              </w:rPr>
              <w:t>Topotekaan</w:t>
            </w:r>
            <w:r w:rsidR="00511D39" w:rsidRPr="00932B4A">
              <w:rPr>
                <w:rFonts w:ascii="Times New Roman" w:hAnsi="Times New Roman"/>
                <w:sz w:val="22"/>
                <w:szCs w:val="22"/>
                <w:lang w:val="nl-NL"/>
                <w:rPrChange w:id="273" w:author="TCS" w:date="2025-10-17T11:38:00Z" w16du:dateUtc="2025-10-17T06:08:00Z">
                  <w:rPr>
                    <w:rFonts w:ascii="Times New Roman" w:hAnsi="Times New Roman"/>
                    <w:sz w:val="22"/>
                    <w:szCs w:val="22"/>
                  </w:rPr>
                </w:rPrChange>
              </w:rPr>
              <w:t> </w:t>
            </w:r>
            <w:r w:rsidRPr="00932B4A">
              <w:rPr>
                <w:rFonts w:ascii="Times New Roman" w:hAnsi="Times New Roman"/>
                <w:sz w:val="22"/>
                <w:szCs w:val="22"/>
                <w:lang w:val="nl-NL"/>
                <w:rPrChange w:id="274" w:author="TCS" w:date="2025-10-17T11:38:00Z" w16du:dateUtc="2025-10-17T06:08:00Z">
                  <w:rPr>
                    <w:rFonts w:ascii="Times New Roman" w:hAnsi="Times New Roman"/>
                    <w:sz w:val="22"/>
                    <w:szCs w:val="22"/>
                  </w:rPr>
                </w:rPrChange>
              </w:rPr>
              <w:t xml:space="preserve">+ paklitakseel </w:t>
            </w:r>
            <w:r w:rsidRPr="00932B4A">
              <w:rPr>
                <w:rFonts w:ascii="Times New Roman" w:hAnsi="Times New Roman"/>
                <w:i/>
                <w:sz w:val="22"/>
                <w:szCs w:val="22"/>
                <w:lang w:val="nl-NL"/>
                <w:rPrChange w:id="275" w:author="TCS" w:date="2025-10-17T11:38:00Z" w16du:dateUtc="2025-10-17T06:08:00Z">
                  <w:rPr>
                    <w:rFonts w:ascii="Times New Roman" w:hAnsi="Times New Roman"/>
                    <w:i/>
                    <w:sz w:val="22"/>
                    <w:szCs w:val="22"/>
                  </w:rPr>
                </w:rPrChange>
              </w:rPr>
              <w:t>vs.</w:t>
            </w:r>
            <w:r w:rsidRPr="00932B4A">
              <w:rPr>
                <w:rFonts w:ascii="Times New Roman" w:hAnsi="Times New Roman"/>
                <w:sz w:val="22"/>
                <w:szCs w:val="22"/>
                <w:lang w:val="nl-NL"/>
                <w:rPrChange w:id="276" w:author="TCS" w:date="2025-10-17T11:38:00Z" w16du:dateUtc="2025-10-17T06:08:00Z">
                  <w:rPr>
                    <w:rFonts w:ascii="Times New Roman" w:hAnsi="Times New Roman"/>
                    <w:sz w:val="22"/>
                    <w:szCs w:val="22"/>
                  </w:rPr>
                </w:rPrChange>
              </w:rPr>
              <w:t xml:space="preserve"> tsisplatiin</w:t>
            </w:r>
            <w:r w:rsidR="00511D39" w:rsidRPr="00932B4A">
              <w:rPr>
                <w:rFonts w:ascii="Times New Roman" w:hAnsi="Times New Roman"/>
                <w:sz w:val="22"/>
                <w:szCs w:val="22"/>
                <w:lang w:val="nl-NL"/>
                <w:rPrChange w:id="277" w:author="TCS" w:date="2025-10-17T11:38:00Z" w16du:dateUtc="2025-10-17T06:08:00Z">
                  <w:rPr>
                    <w:rFonts w:ascii="Times New Roman" w:hAnsi="Times New Roman"/>
                    <w:sz w:val="22"/>
                    <w:szCs w:val="22"/>
                  </w:rPr>
                </w:rPrChange>
              </w:rPr>
              <w:t> </w:t>
            </w:r>
            <w:r w:rsidRPr="00932B4A">
              <w:rPr>
                <w:rFonts w:ascii="Times New Roman" w:hAnsi="Times New Roman"/>
                <w:sz w:val="22"/>
                <w:szCs w:val="22"/>
                <w:lang w:val="nl-NL"/>
                <w:rPrChange w:id="278" w:author="TCS" w:date="2025-10-17T11:38:00Z" w16du:dateUtc="2025-10-17T06:08:00Z">
                  <w:rPr>
                    <w:rFonts w:ascii="Times New Roman" w:hAnsi="Times New Roman"/>
                    <w:sz w:val="22"/>
                    <w:szCs w:val="22"/>
                  </w:rPr>
                </w:rPrChange>
              </w:rPr>
              <w:t>+ paklitakseel</w:t>
            </w:r>
          </w:p>
        </w:tc>
        <w:tc>
          <w:tcPr>
            <w:tcW w:w="864" w:type="pct"/>
            <w:shd w:val="clear" w:color="auto" w:fill="FFFFFF"/>
          </w:tcPr>
          <w:p w14:paraId="5E8E6377"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Avastin</w:t>
            </w:r>
          </w:p>
        </w:tc>
        <w:tc>
          <w:tcPr>
            <w:tcW w:w="1657" w:type="pct"/>
            <w:tcBorders>
              <w:right w:val="single" w:sz="4" w:space="0" w:color="auto"/>
            </w:tcBorders>
            <w:shd w:val="clear" w:color="auto" w:fill="FFFFFF"/>
          </w:tcPr>
          <w:p w14:paraId="178AA6AC"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1,15 (0,82, 1,61)</w:t>
            </w:r>
          </w:p>
          <w:p w14:paraId="3D28D12D" w14:textId="3FC6DFFB"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 xml:space="preserve">(14,9 </w:t>
            </w:r>
            <w:r w:rsidRPr="00162B4D">
              <w:rPr>
                <w:rFonts w:ascii="Times New Roman" w:hAnsi="Times New Roman"/>
                <w:i/>
                <w:sz w:val="22"/>
                <w:szCs w:val="22"/>
              </w:rPr>
              <w:t>vs</w:t>
            </w:r>
            <w:r w:rsidRPr="00162B4D">
              <w:rPr>
                <w:rFonts w:ascii="Times New Roman" w:hAnsi="Times New Roman"/>
                <w:sz w:val="22"/>
                <w:szCs w:val="22"/>
              </w:rPr>
              <w:t>. 17,5</w:t>
            </w:r>
            <w:r w:rsidR="00EC549C" w:rsidRPr="00162B4D">
              <w:rPr>
                <w:rFonts w:ascii="Times New Roman" w:hAnsi="Times New Roman"/>
                <w:sz w:val="22"/>
                <w:szCs w:val="22"/>
              </w:rPr>
              <w:t> </w:t>
            </w:r>
            <w:r w:rsidRPr="00162B4D">
              <w:rPr>
                <w:rFonts w:ascii="Times New Roman" w:hAnsi="Times New Roman"/>
                <w:sz w:val="22"/>
                <w:szCs w:val="22"/>
              </w:rPr>
              <w:t>kuud; p </w:t>
            </w:r>
            <w:r w:rsidRPr="00162B4D">
              <w:rPr>
                <w:rFonts w:ascii="Times New Roman" w:hAnsi="Times New Roman"/>
                <w:sz w:val="22"/>
                <w:szCs w:val="22"/>
              </w:rPr>
              <w:sym w:font="Symbol" w:char="F03D"/>
            </w:r>
            <w:r w:rsidRPr="00162B4D">
              <w:rPr>
                <w:rFonts w:ascii="Times New Roman" w:hAnsi="Times New Roman"/>
                <w:sz w:val="22"/>
                <w:szCs w:val="22"/>
              </w:rPr>
              <w:t> 0,4146)</w:t>
            </w:r>
          </w:p>
        </w:tc>
        <w:tc>
          <w:tcPr>
            <w:tcW w:w="1657" w:type="pct"/>
            <w:tcBorders>
              <w:right w:val="single" w:sz="4" w:space="0" w:color="auto"/>
            </w:tcBorders>
            <w:shd w:val="clear" w:color="auto" w:fill="FFFFFF"/>
          </w:tcPr>
          <w:p w14:paraId="61ED8A21"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1,15 (0,85, 1,56)</w:t>
            </w:r>
          </w:p>
          <w:p w14:paraId="70D90B92" w14:textId="4B8B79CC"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 xml:space="preserve">(16,2 </w:t>
            </w:r>
            <w:r w:rsidRPr="00162B4D">
              <w:rPr>
                <w:rFonts w:ascii="Times New Roman" w:hAnsi="Times New Roman"/>
                <w:i/>
                <w:sz w:val="22"/>
                <w:szCs w:val="22"/>
              </w:rPr>
              <w:t>vs</w:t>
            </w:r>
            <w:r w:rsidRPr="00162B4D">
              <w:rPr>
                <w:rFonts w:ascii="Times New Roman" w:hAnsi="Times New Roman"/>
                <w:sz w:val="22"/>
                <w:szCs w:val="22"/>
              </w:rPr>
              <w:t>. 17,5</w:t>
            </w:r>
            <w:r w:rsidR="00EC549C" w:rsidRPr="00162B4D">
              <w:rPr>
                <w:rFonts w:ascii="Times New Roman" w:hAnsi="Times New Roman"/>
                <w:sz w:val="22"/>
                <w:szCs w:val="22"/>
              </w:rPr>
              <w:t> </w:t>
            </w:r>
            <w:r w:rsidRPr="00162B4D">
              <w:rPr>
                <w:rFonts w:ascii="Times New Roman" w:hAnsi="Times New Roman"/>
                <w:sz w:val="22"/>
                <w:szCs w:val="22"/>
              </w:rPr>
              <w:t>kuud; p </w:t>
            </w:r>
            <w:r w:rsidRPr="00162B4D">
              <w:rPr>
                <w:rFonts w:ascii="Times New Roman" w:hAnsi="Times New Roman"/>
                <w:sz w:val="22"/>
                <w:szCs w:val="22"/>
              </w:rPr>
              <w:sym w:font="Symbol" w:char="F03D"/>
            </w:r>
            <w:r w:rsidRPr="00162B4D">
              <w:rPr>
                <w:rFonts w:ascii="Times New Roman" w:hAnsi="Times New Roman"/>
                <w:sz w:val="22"/>
                <w:szCs w:val="22"/>
              </w:rPr>
              <w:t> 0,3769)</w:t>
            </w:r>
          </w:p>
        </w:tc>
      </w:tr>
      <w:tr w:rsidR="00137523" w:rsidRPr="00162B4D" w14:paraId="0CFC54A6" w14:textId="77777777" w:rsidTr="00137523">
        <w:trPr>
          <w:cantSplit/>
        </w:trPr>
        <w:tc>
          <w:tcPr>
            <w:tcW w:w="822" w:type="pct"/>
            <w:vMerge/>
            <w:tcBorders>
              <w:left w:val="single" w:sz="4" w:space="0" w:color="auto"/>
              <w:bottom w:val="single" w:sz="4" w:space="0" w:color="auto"/>
            </w:tcBorders>
            <w:shd w:val="clear" w:color="auto" w:fill="FFFFFF"/>
          </w:tcPr>
          <w:p w14:paraId="301B02FF" w14:textId="77777777" w:rsidR="00137523" w:rsidRPr="00162B4D" w:rsidRDefault="00137523" w:rsidP="007041D6">
            <w:pPr>
              <w:pStyle w:val="TableCell10Left"/>
              <w:tabs>
                <w:tab w:val="left" w:pos="567"/>
                <w:tab w:val="left" w:pos="1134"/>
              </w:tabs>
              <w:spacing w:before="0" w:after="0" w:line="240" w:lineRule="auto"/>
              <w:rPr>
                <w:rFonts w:ascii="Times New Roman" w:hAnsi="Times New Roman"/>
                <w:sz w:val="22"/>
                <w:szCs w:val="22"/>
              </w:rPr>
            </w:pPr>
          </w:p>
        </w:tc>
        <w:tc>
          <w:tcPr>
            <w:tcW w:w="864" w:type="pct"/>
            <w:tcBorders>
              <w:bottom w:val="single" w:sz="4" w:space="0" w:color="auto"/>
            </w:tcBorders>
            <w:shd w:val="clear" w:color="auto" w:fill="FFFFFF"/>
          </w:tcPr>
          <w:p w14:paraId="174EC11D"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Ilma Avastin’ita</w:t>
            </w:r>
          </w:p>
        </w:tc>
        <w:tc>
          <w:tcPr>
            <w:tcW w:w="1657" w:type="pct"/>
            <w:tcBorders>
              <w:bottom w:val="single" w:sz="4" w:space="0" w:color="auto"/>
              <w:right w:val="single" w:sz="4" w:space="0" w:color="auto"/>
            </w:tcBorders>
            <w:shd w:val="clear" w:color="auto" w:fill="FFFFFF"/>
          </w:tcPr>
          <w:p w14:paraId="43532C28"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1,13 (0,81, 1,57)</w:t>
            </w:r>
          </w:p>
          <w:p w14:paraId="68D1E454" w14:textId="40CC6A3D"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 xml:space="preserve">(11,9 </w:t>
            </w:r>
            <w:r w:rsidRPr="00162B4D">
              <w:rPr>
                <w:rFonts w:ascii="Times New Roman" w:hAnsi="Times New Roman"/>
                <w:i/>
                <w:sz w:val="22"/>
                <w:szCs w:val="22"/>
              </w:rPr>
              <w:t>vs</w:t>
            </w:r>
            <w:r w:rsidRPr="00162B4D">
              <w:rPr>
                <w:rFonts w:ascii="Times New Roman" w:hAnsi="Times New Roman"/>
                <w:sz w:val="22"/>
                <w:szCs w:val="22"/>
              </w:rPr>
              <w:t>.14,3</w:t>
            </w:r>
            <w:r w:rsidR="00EC549C" w:rsidRPr="00162B4D">
              <w:rPr>
                <w:rFonts w:ascii="Times New Roman" w:hAnsi="Times New Roman"/>
                <w:sz w:val="22"/>
                <w:szCs w:val="22"/>
              </w:rPr>
              <w:t> </w:t>
            </w:r>
            <w:r w:rsidRPr="00162B4D">
              <w:rPr>
                <w:rFonts w:ascii="Times New Roman" w:hAnsi="Times New Roman"/>
                <w:sz w:val="22"/>
                <w:szCs w:val="22"/>
              </w:rPr>
              <w:t>kuud; p </w:t>
            </w:r>
            <w:r w:rsidRPr="00162B4D">
              <w:rPr>
                <w:rFonts w:ascii="Times New Roman" w:hAnsi="Times New Roman"/>
                <w:sz w:val="22"/>
                <w:szCs w:val="22"/>
              </w:rPr>
              <w:sym w:font="Symbol" w:char="F03D"/>
            </w:r>
            <w:r w:rsidRPr="00162B4D">
              <w:rPr>
                <w:rFonts w:ascii="Times New Roman" w:hAnsi="Times New Roman"/>
                <w:sz w:val="22"/>
                <w:szCs w:val="22"/>
              </w:rPr>
              <w:t> 0,4825)</w:t>
            </w:r>
          </w:p>
        </w:tc>
        <w:tc>
          <w:tcPr>
            <w:tcW w:w="1657" w:type="pct"/>
            <w:tcBorders>
              <w:bottom w:val="single" w:sz="4" w:space="0" w:color="auto"/>
              <w:right w:val="single" w:sz="4" w:space="0" w:color="auto"/>
            </w:tcBorders>
            <w:shd w:val="clear" w:color="auto" w:fill="FFFFFF"/>
          </w:tcPr>
          <w:p w14:paraId="573156A3" w14:textId="77777777"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1,08 (0,80, 1,45)</w:t>
            </w:r>
          </w:p>
          <w:p w14:paraId="1AD5892D" w14:textId="7D148BE9" w:rsidR="00137523" w:rsidRPr="00162B4D" w:rsidRDefault="00137523" w:rsidP="007041D6">
            <w:pPr>
              <w:pStyle w:val="TableCell10Center"/>
              <w:tabs>
                <w:tab w:val="left" w:pos="567"/>
                <w:tab w:val="left" w:pos="1134"/>
              </w:tabs>
              <w:spacing w:before="0" w:after="0" w:line="240" w:lineRule="auto"/>
              <w:rPr>
                <w:rFonts w:ascii="Times New Roman" w:hAnsi="Times New Roman"/>
                <w:sz w:val="22"/>
                <w:szCs w:val="22"/>
              </w:rPr>
            </w:pPr>
            <w:r w:rsidRPr="00162B4D">
              <w:rPr>
                <w:rFonts w:ascii="Times New Roman" w:hAnsi="Times New Roman"/>
                <w:sz w:val="22"/>
                <w:szCs w:val="22"/>
              </w:rPr>
              <w:t xml:space="preserve">(12,0 </w:t>
            </w:r>
            <w:r w:rsidRPr="00162B4D">
              <w:rPr>
                <w:rFonts w:ascii="Times New Roman" w:hAnsi="Times New Roman"/>
                <w:i/>
                <w:sz w:val="22"/>
                <w:szCs w:val="22"/>
              </w:rPr>
              <w:t>vs</w:t>
            </w:r>
            <w:r w:rsidRPr="00162B4D">
              <w:rPr>
                <w:rFonts w:ascii="Times New Roman" w:hAnsi="Times New Roman"/>
                <w:sz w:val="22"/>
                <w:szCs w:val="22"/>
              </w:rPr>
              <w:t>.15,0</w:t>
            </w:r>
            <w:r w:rsidR="00EC549C" w:rsidRPr="00162B4D">
              <w:rPr>
                <w:rFonts w:ascii="Times New Roman" w:hAnsi="Times New Roman"/>
                <w:sz w:val="22"/>
                <w:szCs w:val="22"/>
              </w:rPr>
              <w:t> </w:t>
            </w:r>
            <w:r w:rsidRPr="00162B4D">
              <w:rPr>
                <w:rFonts w:ascii="Times New Roman" w:hAnsi="Times New Roman"/>
                <w:sz w:val="22"/>
                <w:szCs w:val="22"/>
              </w:rPr>
              <w:t>kuud; p </w:t>
            </w:r>
            <w:r w:rsidRPr="00162B4D">
              <w:rPr>
                <w:rFonts w:ascii="Times New Roman" w:hAnsi="Times New Roman"/>
                <w:sz w:val="22"/>
                <w:szCs w:val="22"/>
              </w:rPr>
              <w:sym w:font="Symbol" w:char="F03D"/>
            </w:r>
            <w:r w:rsidRPr="00162B4D">
              <w:rPr>
                <w:rFonts w:ascii="Times New Roman" w:hAnsi="Times New Roman"/>
                <w:sz w:val="22"/>
                <w:szCs w:val="22"/>
              </w:rPr>
              <w:t> 0,6267)</w:t>
            </w:r>
          </w:p>
        </w:tc>
      </w:tr>
    </w:tbl>
    <w:p w14:paraId="47481ADA" w14:textId="77777777" w:rsidR="00137523" w:rsidRPr="00162B4D" w:rsidRDefault="00137523" w:rsidP="007041D6">
      <w:pPr>
        <w:keepNext/>
        <w:keepLines/>
        <w:tabs>
          <w:tab w:val="left" w:pos="567"/>
          <w:tab w:val="left" w:pos="1134"/>
        </w:tabs>
        <w:rPr>
          <w:sz w:val="20"/>
        </w:rPr>
      </w:pPr>
      <w:r w:rsidRPr="00162B4D">
        <w:rPr>
          <w:sz w:val="20"/>
          <w:vertAlign w:val="superscript"/>
        </w:rPr>
        <w:t>1</w:t>
      </w:r>
      <w:r w:rsidRPr="00162B4D">
        <w:rPr>
          <w:sz w:val="20"/>
        </w:rPr>
        <w:t xml:space="preserve"> Esmane analüüs viidi läbi 2012.</w:t>
      </w:r>
      <w:r w:rsidR="00F534EF" w:rsidRPr="00162B4D">
        <w:rPr>
          <w:sz w:val="20"/>
        </w:rPr>
        <w:t> </w:t>
      </w:r>
      <w:r w:rsidRPr="00162B4D">
        <w:rPr>
          <w:sz w:val="20"/>
        </w:rPr>
        <w:t>aasta 12.</w:t>
      </w:r>
      <w:r w:rsidR="00F534EF" w:rsidRPr="00162B4D">
        <w:rPr>
          <w:sz w:val="20"/>
        </w:rPr>
        <w:t> </w:t>
      </w:r>
      <w:r w:rsidRPr="00162B4D">
        <w:rPr>
          <w:sz w:val="20"/>
        </w:rPr>
        <w:t>detsembri vaheandmetega ja see loetakse lõplikuks analüüsiks</w:t>
      </w:r>
    </w:p>
    <w:p w14:paraId="343B0007" w14:textId="77777777" w:rsidR="00137523" w:rsidRPr="00162B4D" w:rsidRDefault="00137523" w:rsidP="007041D6">
      <w:pPr>
        <w:tabs>
          <w:tab w:val="left" w:pos="567"/>
          <w:tab w:val="left" w:pos="1134"/>
        </w:tabs>
        <w:rPr>
          <w:sz w:val="20"/>
        </w:rPr>
      </w:pPr>
      <w:r w:rsidRPr="00162B4D">
        <w:rPr>
          <w:sz w:val="20"/>
          <w:vertAlign w:val="superscript"/>
        </w:rPr>
        <w:t>2</w:t>
      </w:r>
      <w:r w:rsidRPr="00162B4D">
        <w:rPr>
          <w:sz w:val="20"/>
        </w:rPr>
        <w:t xml:space="preserve"> Järelkontrolli analüüs viidi läbi 2014.</w:t>
      </w:r>
      <w:r w:rsidR="00F534EF" w:rsidRPr="00162B4D">
        <w:rPr>
          <w:sz w:val="20"/>
        </w:rPr>
        <w:t> </w:t>
      </w:r>
      <w:r w:rsidRPr="00162B4D">
        <w:rPr>
          <w:sz w:val="20"/>
        </w:rPr>
        <w:t>aasta 7.</w:t>
      </w:r>
      <w:r w:rsidR="00F534EF" w:rsidRPr="00162B4D">
        <w:rPr>
          <w:sz w:val="20"/>
        </w:rPr>
        <w:t> </w:t>
      </w:r>
      <w:r w:rsidRPr="00162B4D">
        <w:rPr>
          <w:sz w:val="20"/>
        </w:rPr>
        <w:t>märtsi vaheandmetega; kõik p</w:t>
      </w:r>
      <w:r w:rsidRPr="00162B4D">
        <w:rPr>
          <w:sz w:val="20"/>
        </w:rPr>
        <w:noBreakHyphen/>
        <w:t>väärtused on esitatud ainult kirjeldaval eesmärgil</w:t>
      </w:r>
    </w:p>
    <w:p w14:paraId="567CD66C" w14:textId="77777777" w:rsidR="00FB3317" w:rsidRPr="00162B4D" w:rsidRDefault="00FB3317" w:rsidP="007041D6">
      <w:pPr>
        <w:tabs>
          <w:tab w:val="left" w:pos="567"/>
          <w:tab w:val="left" w:pos="1134"/>
        </w:tabs>
        <w:rPr>
          <w:sz w:val="20"/>
        </w:rPr>
      </w:pPr>
    </w:p>
    <w:p w14:paraId="0E3ACAD3" w14:textId="77777777" w:rsidR="009325F9" w:rsidRPr="00162B4D" w:rsidRDefault="009325F9" w:rsidP="007041D6">
      <w:pPr>
        <w:keepNext/>
        <w:tabs>
          <w:tab w:val="left" w:pos="567"/>
          <w:tab w:val="left" w:pos="1134"/>
        </w:tabs>
        <w:rPr>
          <w:iCs/>
          <w:szCs w:val="22"/>
          <w:u w:val="single"/>
        </w:rPr>
      </w:pPr>
      <w:r w:rsidRPr="00162B4D">
        <w:rPr>
          <w:iCs/>
          <w:szCs w:val="22"/>
          <w:u w:val="single"/>
        </w:rPr>
        <w:t>Lapsed</w:t>
      </w:r>
    </w:p>
    <w:p w14:paraId="0083AF1D" w14:textId="77777777" w:rsidR="009325F9" w:rsidRPr="00162B4D" w:rsidRDefault="009325F9" w:rsidP="007041D6">
      <w:pPr>
        <w:tabs>
          <w:tab w:val="left" w:pos="567"/>
          <w:tab w:val="left" w:pos="1134"/>
        </w:tabs>
      </w:pPr>
      <w:r w:rsidRPr="00162B4D">
        <w:t>Euroopa Ravimiamet ei kohusta esitama bevatsizumabiga läbi viidud uuringute tulemusi laste kõikide alarühmade kohta rinnanäärmevähi, käärsoole ja pärasoole adenokartsinoomi, kopsukartsinoomi (väikerakk</w:t>
      </w:r>
      <w:r w:rsidR="00017619" w:rsidRPr="00162B4D">
        <w:noBreakHyphen/>
        <w:t xml:space="preserve"> </w:t>
      </w:r>
      <w:r w:rsidRPr="00162B4D">
        <w:t>ja mitteväikerakk</w:t>
      </w:r>
      <w:r w:rsidR="00017619" w:rsidRPr="00162B4D">
        <w:noBreakHyphen/>
      </w:r>
      <w:r w:rsidRPr="00162B4D">
        <w:t>kopsuvähi)</w:t>
      </w:r>
      <w:r w:rsidR="00435DB3" w:rsidRPr="00162B4D">
        <w:t>,</w:t>
      </w:r>
      <w:r w:rsidRPr="00162B4D">
        <w:t xml:space="preserve"> neeru</w:t>
      </w:r>
      <w:r w:rsidR="00017619" w:rsidRPr="00162B4D">
        <w:noBreakHyphen/>
        <w:t xml:space="preserve"> </w:t>
      </w:r>
      <w:r w:rsidRPr="00162B4D">
        <w:t>ja neeruvaagna kartsinoomi (v.a nefroblastoom, nefroblastomatoos, selgerakuline sarkoom, mesoblastiline nefroom, neeru medullaarne kartsinoom ja neeru rabdoidtuumor)</w:t>
      </w:r>
      <w:r w:rsidR="00435DB3" w:rsidRPr="00162B4D">
        <w:t xml:space="preserve">, </w:t>
      </w:r>
      <w:r w:rsidR="00435DB3" w:rsidRPr="00162B4D">
        <w:rPr>
          <w:szCs w:val="22"/>
        </w:rPr>
        <w:t xml:space="preserve">munasarjakartsinoomi (v.a rabdomüosarkoom ja idurakulised kasvajad), </w:t>
      </w:r>
      <w:r w:rsidR="00435DB3" w:rsidRPr="00162B4D">
        <w:rPr>
          <w:szCs w:val="22"/>
        </w:rPr>
        <w:lastRenderedPageBreak/>
        <w:t>munajuhakartsinoomi (v.a rabdomüosarkoom ja idurakulised kasvajad)</w:t>
      </w:r>
      <w:r w:rsidR="007613F9" w:rsidRPr="00162B4D">
        <w:rPr>
          <w:szCs w:val="22"/>
        </w:rPr>
        <w:t>,</w:t>
      </w:r>
      <w:r w:rsidR="00435DB3" w:rsidRPr="00162B4D">
        <w:rPr>
          <w:szCs w:val="22"/>
        </w:rPr>
        <w:t xml:space="preserve"> kõhukelmekartsinoomi (v.a blastoomid ja sarkoomid)</w:t>
      </w:r>
      <w:r w:rsidRPr="00162B4D">
        <w:t xml:space="preserve"> </w:t>
      </w:r>
      <w:r w:rsidR="007613F9" w:rsidRPr="00162B4D">
        <w:t>ning emakakaela</w:t>
      </w:r>
      <w:r w:rsidR="00017619" w:rsidRPr="00162B4D">
        <w:noBreakHyphen/>
        <w:t xml:space="preserve"> </w:t>
      </w:r>
      <w:r w:rsidR="007613F9" w:rsidRPr="00162B4D">
        <w:t xml:space="preserve">ja emakakehakartsinoomi </w:t>
      </w:r>
      <w:r w:rsidRPr="00162B4D">
        <w:t>korral.</w:t>
      </w:r>
    </w:p>
    <w:p w14:paraId="56E19053" w14:textId="77777777" w:rsidR="00DB0AD4" w:rsidRPr="00162B4D" w:rsidRDefault="00DB0AD4" w:rsidP="007041D6">
      <w:pPr>
        <w:tabs>
          <w:tab w:val="left" w:pos="567"/>
          <w:tab w:val="left" w:pos="1134"/>
        </w:tabs>
      </w:pPr>
    </w:p>
    <w:p w14:paraId="266AA11D" w14:textId="77777777" w:rsidR="00D34CD3" w:rsidRPr="00162B4D" w:rsidRDefault="00D34CD3" w:rsidP="007041D6">
      <w:pPr>
        <w:keepNext/>
        <w:tabs>
          <w:tab w:val="left" w:pos="567"/>
          <w:tab w:val="left" w:pos="1134"/>
        </w:tabs>
        <w:rPr>
          <w:i/>
        </w:rPr>
      </w:pPr>
      <w:r w:rsidRPr="00162B4D">
        <w:rPr>
          <w:i/>
        </w:rPr>
        <w:t>Kõrgelt diferentseerunud glioom</w:t>
      </w:r>
    </w:p>
    <w:p w14:paraId="63B3961F" w14:textId="77777777" w:rsidR="007C2176" w:rsidRPr="00162B4D" w:rsidRDefault="007C2176" w:rsidP="007041D6">
      <w:pPr>
        <w:tabs>
          <w:tab w:val="left" w:pos="567"/>
          <w:tab w:val="left" w:pos="1134"/>
        </w:tabs>
        <w:rPr>
          <w:iCs/>
          <w:szCs w:val="22"/>
        </w:rPr>
      </w:pPr>
      <w:r w:rsidRPr="00162B4D">
        <w:rPr>
          <w:iCs/>
          <w:szCs w:val="22"/>
        </w:rPr>
        <w:t xml:space="preserve">Kasvajavastast toimet ei täheldatud kahes </w:t>
      </w:r>
      <w:r w:rsidR="00D34CD3" w:rsidRPr="00162B4D">
        <w:rPr>
          <w:iCs/>
          <w:szCs w:val="22"/>
        </w:rPr>
        <w:t xml:space="preserve">varasemas </w:t>
      </w:r>
      <w:r w:rsidRPr="00162B4D">
        <w:rPr>
          <w:iCs/>
          <w:szCs w:val="22"/>
        </w:rPr>
        <w:t>uuringus, kus osales kokku</w:t>
      </w:r>
      <w:r w:rsidR="00F534EF" w:rsidRPr="00162B4D">
        <w:rPr>
          <w:iCs/>
          <w:szCs w:val="22"/>
        </w:rPr>
        <w:t> </w:t>
      </w:r>
      <w:r w:rsidRPr="00162B4D">
        <w:rPr>
          <w:iCs/>
          <w:szCs w:val="22"/>
        </w:rPr>
        <w:t>30 üle 3</w:t>
      </w:r>
      <w:r w:rsidRPr="00162B4D">
        <w:rPr>
          <w:iCs/>
          <w:szCs w:val="22"/>
        </w:rPr>
        <w:noBreakHyphen/>
        <w:t>aastast retsidiveerunud või progresseerunud kõrgelt diferentseerunud glioomiga last, kui neid raviti bevatsizumabi ja irinotekaaniga</w:t>
      </w:r>
      <w:r w:rsidR="00D34CD3" w:rsidRPr="00162B4D">
        <w:rPr>
          <w:iCs/>
          <w:szCs w:val="22"/>
        </w:rPr>
        <w:t xml:space="preserve"> (CPT</w:t>
      </w:r>
      <w:r w:rsidR="00D34CD3" w:rsidRPr="00162B4D">
        <w:rPr>
          <w:iCs/>
          <w:szCs w:val="22"/>
        </w:rPr>
        <w:noBreakHyphen/>
        <w:t>11)</w:t>
      </w:r>
      <w:r w:rsidRPr="00162B4D">
        <w:rPr>
          <w:iCs/>
          <w:szCs w:val="22"/>
        </w:rPr>
        <w:t>. Puuduvad piisavad andmed bevatsizumabi ohutuse ja efektiivsuse hindamiseks esmaselt diagnoositud kõrgelt diferentseerunud glioomiga lastel.</w:t>
      </w:r>
    </w:p>
    <w:p w14:paraId="7B931320" w14:textId="77777777" w:rsidR="007C2176" w:rsidRPr="00162B4D" w:rsidRDefault="007C2176" w:rsidP="007041D6">
      <w:pPr>
        <w:tabs>
          <w:tab w:val="left" w:pos="567"/>
          <w:tab w:val="left" w:pos="1134"/>
        </w:tabs>
        <w:rPr>
          <w:iCs/>
          <w:szCs w:val="22"/>
        </w:rPr>
      </w:pPr>
    </w:p>
    <w:p w14:paraId="5451BA18" w14:textId="09BCFC43" w:rsidR="007C2176" w:rsidRPr="00162B4D" w:rsidRDefault="007C2176" w:rsidP="007041D6">
      <w:pPr>
        <w:pStyle w:val="ListParagraph"/>
        <w:numPr>
          <w:ilvl w:val="0"/>
          <w:numId w:val="43"/>
        </w:numPr>
        <w:tabs>
          <w:tab w:val="left" w:pos="567"/>
          <w:tab w:val="left" w:pos="1134"/>
        </w:tabs>
        <w:ind w:left="567" w:hanging="567"/>
        <w:rPr>
          <w:iCs/>
          <w:szCs w:val="22"/>
        </w:rPr>
      </w:pPr>
      <w:r w:rsidRPr="00162B4D">
        <w:rPr>
          <w:iCs/>
          <w:szCs w:val="22"/>
        </w:rPr>
        <w:t>Ühe rühmaga uuringus (PBTC</w:t>
      </w:r>
      <w:r w:rsidR="00017619" w:rsidRPr="00162B4D">
        <w:rPr>
          <w:iCs/>
          <w:szCs w:val="22"/>
        </w:rPr>
        <w:noBreakHyphen/>
      </w:r>
      <w:r w:rsidRPr="00162B4D">
        <w:rPr>
          <w:iCs/>
          <w:szCs w:val="22"/>
        </w:rPr>
        <w:t>022) said 18</w:t>
      </w:r>
      <w:r w:rsidR="00F534EF" w:rsidRPr="00162B4D">
        <w:rPr>
          <w:iCs/>
          <w:szCs w:val="22"/>
        </w:rPr>
        <w:t> </w:t>
      </w:r>
      <w:r w:rsidRPr="00162B4D">
        <w:rPr>
          <w:iCs/>
          <w:szCs w:val="22"/>
        </w:rPr>
        <w:t>retsidiveerunud või progresseerunud mitte</w:t>
      </w:r>
      <w:r w:rsidR="00017619" w:rsidRPr="00162B4D">
        <w:rPr>
          <w:iCs/>
          <w:szCs w:val="22"/>
        </w:rPr>
        <w:noBreakHyphen/>
      </w:r>
      <w:r w:rsidRPr="00162B4D">
        <w:rPr>
          <w:iCs/>
          <w:szCs w:val="22"/>
        </w:rPr>
        <w:t>ajutüve kõrgelt diferentseerunud glioomiga last (sealhulgas 8</w:t>
      </w:r>
      <w:r w:rsidR="00F534EF" w:rsidRPr="00162B4D">
        <w:rPr>
          <w:iCs/>
          <w:szCs w:val="22"/>
        </w:rPr>
        <w:t> </w:t>
      </w:r>
      <w:r w:rsidRPr="00162B4D">
        <w:rPr>
          <w:iCs/>
          <w:szCs w:val="22"/>
        </w:rPr>
        <w:t>glioblastoomiga [WHO</w:t>
      </w:r>
      <w:r w:rsidR="009E553A" w:rsidRPr="00162B4D">
        <w:rPr>
          <w:iCs/>
          <w:szCs w:val="22"/>
        </w:rPr>
        <w:t xml:space="preserve"> </w:t>
      </w:r>
      <w:r w:rsidRPr="00162B4D">
        <w:rPr>
          <w:iCs/>
          <w:szCs w:val="22"/>
        </w:rPr>
        <w:t>IV</w:t>
      </w:r>
      <w:r w:rsidR="009E553A" w:rsidRPr="00162B4D">
        <w:rPr>
          <w:iCs/>
          <w:szCs w:val="22"/>
        </w:rPr>
        <w:t> </w:t>
      </w:r>
      <w:r w:rsidRPr="00162B4D">
        <w:rPr>
          <w:iCs/>
          <w:szCs w:val="22"/>
        </w:rPr>
        <w:t>staadium], 9</w:t>
      </w:r>
      <w:r w:rsidR="00F534EF" w:rsidRPr="00162B4D">
        <w:rPr>
          <w:iCs/>
          <w:szCs w:val="22"/>
        </w:rPr>
        <w:t> </w:t>
      </w:r>
      <w:r w:rsidRPr="00162B4D">
        <w:rPr>
          <w:iCs/>
          <w:szCs w:val="22"/>
        </w:rPr>
        <w:t>anaplastilise astrotsütoomiga [III</w:t>
      </w:r>
      <w:r w:rsidR="00F534EF" w:rsidRPr="00162B4D">
        <w:rPr>
          <w:iCs/>
          <w:szCs w:val="22"/>
        </w:rPr>
        <w:t> </w:t>
      </w:r>
      <w:r w:rsidRPr="00162B4D">
        <w:rPr>
          <w:iCs/>
          <w:szCs w:val="22"/>
        </w:rPr>
        <w:t>staadium] ja üks anaplastilise oligodendroglioomiga [III</w:t>
      </w:r>
      <w:r w:rsidR="00F534EF" w:rsidRPr="00162B4D">
        <w:rPr>
          <w:iCs/>
          <w:szCs w:val="22"/>
        </w:rPr>
        <w:t> </w:t>
      </w:r>
      <w:r w:rsidRPr="00162B4D">
        <w:rPr>
          <w:iCs/>
          <w:szCs w:val="22"/>
        </w:rPr>
        <w:t>staadium] last) ravi bevatsizumabiga (10 mg/kg) kahenädalase intervalliga ja seejärel bevatsizumabi kombinatsioonis CPT</w:t>
      </w:r>
      <w:r w:rsidRPr="00162B4D">
        <w:rPr>
          <w:iCs/>
          <w:szCs w:val="22"/>
        </w:rPr>
        <w:noBreakHyphen/>
        <w:t>11</w:t>
      </w:r>
      <w:r w:rsidRPr="00162B4D">
        <w:rPr>
          <w:iCs/>
          <w:szCs w:val="22"/>
        </w:rPr>
        <w:noBreakHyphen/>
        <w:t>ga (125...350 mg/m</w:t>
      </w:r>
      <w:r w:rsidRPr="00162B4D">
        <w:rPr>
          <w:iCs/>
          <w:szCs w:val="22"/>
          <w:vertAlign w:val="superscript"/>
        </w:rPr>
        <w:t>2</w:t>
      </w:r>
      <w:r w:rsidRPr="00162B4D">
        <w:rPr>
          <w:iCs/>
          <w:szCs w:val="22"/>
        </w:rPr>
        <w:t>) üks kord iga kahe nädala tagant kuni haiguse progresseerumiseni. Puudus objektiivne (osaline või täielik) radioloogiline ravivastus (Macdonald’i kriteeriumid). Toksilisus ja kõrvaltoimed hõlmasid arteriaalset hüpertensiooni ja väsimust, samuti kesknärvisüsteemi isheemiat koos ägeda neuroloogilise defitsiidiga.</w:t>
      </w:r>
    </w:p>
    <w:p w14:paraId="5E5D1424" w14:textId="77777777" w:rsidR="007C2176" w:rsidRPr="00162B4D" w:rsidRDefault="007C2176" w:rsidP="007041D6">
      <w:pPr>
        <w:tabs>
          <w:tab w:val="left" w:pos="567"/>
          <w:tab w:val="left" w:pos="1134"/>
        </w:tabs>
        <w:ind w:hanging="568"/>
        <w:rPr>
          <w:iCs/>
          <w:szCs w:val="22"/>
        </w:rPr>
      </w:pPr>
    </w:p>
    <w:p w14:paraId="33DA98B9" w14:textId="0357B82D" w:rsidR="00DB0AD4" w:rsidRPr="00162B4D" w:rsidRDefault="007C2176" w:rsidP="007041D6">
      <w:pPr>
        <w:pStyle w:val="ListParagraph"/>
        <w:numPr>
          <w:ilvl w:val="0"/>
          <w:numId w:val="43"/>
        </w:numPr>
        <w:tabs>
          <w:tab w:val="left" w:pos="567"/>
          <w:tab w:val="left" w:pos="1134"/>
        </w:tabs>
        <w:ind w:left="567" w:hanging="567"/>
        <w:rPr>
          <w:iCs/>
          <w:szCs w:val="22"/>
        </w:rPr>
      </w:pPr>
      <w:r w:rsidRPr="00162B4D">
        <w:rPr>
          <w:iCs/>
          <w:szCs w:val="22"/>
        </w:rPr>
        <w:t>Retrospektiivses ühe raviasutuse põhjal läbi viidud uuringus said 12</w:t>
      </w:r>
      <w:r w:rsidR="00F534EF" w:rsidRPr="00162B4D">
        <w:rPr>
          <w:iCs/>
          <w:szCs w:val="22"/>
        </w:rPr>
        <w:t> </w:t>
      </w:r>
      <w:r w:rsidRPr="00162B4D">
        <w:rPr>
          <w:iCs/>
          <w:szCs w:val="22"/>
        </w:rPr>
        <w:t>järjestikust (2005...2008) retsidiveerunud või progresseerunud kõrgelt diferentseerunud glioomiga last (kolmel WHO IV</w:t>
      </w:r>
      <w:r w:rsidR="00F534EF" w:rsidRPr="00162B4D">
        <w:rPr>
          <w:iCs/>
          <w:szCs w:val="22"/>
        </w:rPr>
        <w:t> </w:t>
      </w:r>
      <w:r w:rsidRPr="00162B4D">
        <w:rPr>
          <w:iCs/>
          <w:szCs w:val="22"/>
        </w:rPr>
        <w:t>staadium, üheksal III</w:t>
      </w:r>
      <w:r w:rsidR="00F534EF" w:rsidRPr="00162B4D">
        <w:rPr>
          <w:iCs/>
          <w:szCs w:val="22"/>
        </w:rPr>
        <w:t> </w:t>
      </w:r>
      <w:r w:rsidRPr="00162B4D">
        <w:rPr>
          <w:iCs/>
          <w:szCs w:val="22"/>
        </w:rPr>
        <w:t>staadium) raviks bevatsizumabi (10 mg/kg) ja irinotekaani (125 mg/m</w:t>
      </w:r>
      <w:r w:rsidRPr="00162B4D">
        <w:rPr>
          <w:iCs/>
          <w:szCs w:val="22"/>
          <w:vertAlign w:val="superscript"/>
        </w:rPr>
        <w:t>2</w:t>
      </w:r>
      <w:r w:rsidRPr="00162B4D">
        <w:rPr>
          <w:iCs/>
          <w:szCs w:val="22"/>
        </w:rPr>
        <w:t>) iga 2 nädala järel. Täielikku ravivastust ei saavutanud ükski ning osalise ravivastuse saavutas kaks patsienti (Macdonald’i kriteeriumid).</w:t>
      </w:r>
    </w:p>
    <w:p w14:paraId="6421BD68" w14:textId="77777777" w:rsidR="00752828" w:rsidRPr="00162B4D" w:rsidRDefault="00752828" w:rsidP="007041D6">
      <w:pPr>
        <w:tabs>
          <w:tab w:val="left" w:pos="567"/>
          <w:tab w:val="left" w:pos="1134"/>
        </w:tabs>
        <w:rPr>
          <w:iCs/>
          <w:szCs w:val="22"/>
        </w:rPr>
      </w:pPr>
    </w:p>
    <w:p w14:paraId="7D6C3491" w14:textId="57415716" w:rsidR="00B16870" w:rsidRPr="00162B4D" w:rsidRDefault="00B16870" w:rsidP="007041D6">
      <w:pPr>
        <w:tabs>
          <w:tab w:val="left" w:pos="567"/>
          <w:tab w:val="left" w:pos="1134"/>
        </w:tabs>
      </w:pPr>
      <w:r w:rsidRPr="00162B4D">
        <w:t>Randomiseeritud II faasi uuringus (</w:t>
      </w:r>
      <w:r w:rsidRPr="00162B4D">
        <w:rPr>
          <w:iCs/>
        </w:rPr>
        <w:t>BO25041</w:t>
      </w:r>
      <w:r w:rsidRPr="00162B4D">
        <w:t xml:space="preserve">) said kokku 121 patsienti vanuses ≥ 3 aastat kuni &lt; 18 aastat, kellel esines esmakordselt diagnoositud supratentoriaalne või infratentoriaalne tserebellaarne või pedunkulaarne kõrgelt diferentseerunud glioom, postoperatiivset kiiritusravi (RT) ja adjuvantset temosolomiidi (T) koos bevatsizumabiga või ilma: 10 mg/kg iga 2 nädala järel </w:t>
      </w:r>
      <w:r w:rsidR="000F4A6B" w:rsidRPr="00162B4D">
        <w:t>intravenoosselt</w:t>
      </w:r>
      <w:r w:rsidRPr="00162B4D">
        <w:t>.</w:t>
      </w:r>
    </w:p>
    <w:p w14:paraId="3B298D32" w14:textId="77777777" w:rsidR="00B16870" w:rsidRPr="00162B4D" w:rsidRDefault="00B16870" w:rsidP="007041D6">
      <w:pPr>
        <w:tabs>
          <w:tab w:val="left" w:pos="567"/>
          <w:tab w:val="left" w:pos="1134"/>
        </w:tabs>
      </w:pPr>
    </w:p>
    <w:p w14:paraId="441A8E02" w14:textId="77777777" w:rsidR="00B16870" w:rsidRPr="00162B4D" w:rsidRDefault="00B16870" w:rsidP="007041D6">
      <w:pPr>
        <w:tabs>
          <w:tab w:val="left" w:pos="567"/>
          <w:tab w:val="left" w:pos="1134"/>
        </w:tabs>
      </w:pPr>
      <w:r w:rsidRPr="00162B4D">
        <w:t>Uuring ei saavutanud esmast tulemusnäitajat, milleks oli EFS</w:t>
      </w:r>
      <w:r w:rsidRPr="00162B4D">
        <w:noBreakHyphen/>
        <w:t>i oluline paranemine (hinnatuna CRRC [</w:t>
      </w:r>
      <w:r w:rsidRPr="00162B4D">
        <w:rPr>
          <w:i/>
        </w:rPr>
        <w:t>Central Radiology Review Committee</w:t>
      </w:r>
      <w:r w:rsidRPr="00162B4D">
        <w:t>] poolt) bevatsizumabi lisamisel RT/T</w:t>
      </w:r>
      <w:r w:rsidRPr="00162B4D">
        <w:noBreakHyphen/>
        <w:t>le võrreldes ainult RT/T</w:t>
      </w:r>
      <w:r w:rsidRPr="00162B4D">
        <w:noBreakHyphen/>
        <w:t>ga (HR </w:t>
      </w:r>
      <w:r w:rsidRPr="00162B4D">
        <w:sym w:font="Symbol" w:char="F03D"/>
      </w:r>
      <w:r w:rsidRPr="00162B4D">
        <w:t> 1,44; 95%</w:t>
      </w:r>
      <w:r w:rsidR="000E155F" w:rsidRPr="00162B4D">
        <w:t> </w:t>
      </w:r>
      <w:r w:rsidRPr="00162B4D">
        <w:t>CI: 0,90</w:t>
      </w:r>
      <w:r w:rsidR="00F534EF" w:rsidRPr="00162B4D">
        <w:t>;</w:t>
      </w:r>
      <w:r w:rsidRPr="00162B4D">
        <w:t xml:space="preserve"> 2,30). Need tulemused olid kooskõlas erinevatest sensitiivsusanalüüsidest ja kliiniliselt olulistes alamrühmades saadud tulemustega. Kõigi teiseste tulemusnäitajate (uurija hinnatud EFS ning ORR ja OS) tulemused näitasid järjekindlalt paranemise puudumist bevatsizumabi lisamisel RT/T</w:t>
      </w:r>
      <w:r w:rsidRPr="00162B4D">
        <w:noBreakHyphen/>
        <w:t>le võrreldes ainult RT/T</w:t>
      </w:r>
      <w:r w:rsidRPr="00162B4D">
        <w:noBreakHyphen/>
        <w:t>ga.</w:t>
      </w:r>
    </w:p>
    <w:p w14:paraId="49C6AA35" w14:textId="77777777" w:rsidR="00B16870" w:rsidRPr="00162B4D" w:rsidRDefault="00B16870" w:rsidP="007041D6">
      <w:pPr>
        <w:tabs>
          <w:tab w:val="left" w:pos="567"/>
          <w:tab w:val="left" w:pos="1134"/>
        </w:tabs>
      </w:pPr>
    </w:p>
    <w:p w14:paraId="657C9808" w14:textId="77777777" w:rsidR="00B16870" w:rsidRPr="00162B4D" w:rsidRDefault="00B16870" w:rsidP="007041D6">
      <w:pPr>
        <w:tabs>
          <w:tab w:val="left" w:pos="567"/>
          <w:tab w:val="left" w:pos="1134"/>
        </w:tabs>
        <w:rPr>
          <w:iCs/>
        </w:rPr>
      </w:pPr>
      <w:r w:rsidRPr="00162B4D">
        <w:rPr>
          <w:iCs/>
        </w:rPr>
        <w:t>Uuringus BO25041 ei demonstreeritud 60</w:t>
      </w:r>
      <w:r w:rsidRPr="00162B4D">
        <w:rPr>
          <w:iCs/>
        </w:rPr>
        <w:noBreakHyphen/>
        <w:t xml:space="preserve">l hinnataval </w:t>
      </w:r>
      <w:r w:rsidRPr="00162B4D">
        <w:t xml:space="preserve">esmakordselt diagnoositud supratentoriaalse või infratentoriaalse tserebellaarse või pedunkulaarse kõrgelt diferentseerunud glioomiga </w:t>
      </w:r>
      <w:r w:rsidRPr="00162B4D">
        <w:rPr>
          <w:iCs/>
        </w:rPr>
        <w:t>lapsel kliinilist kasu Avastin’i lisamisel RT/T</w:t>
      </w:r>
      <w:r w:rsidRPr="00162B4D">
        <w:rPr>
          <w:iCs/>
        </w:rPr>
        <w:noBreakHyphen/>
        <w:t>le (teave lastel kasutamise kohta vt lõik 4.2).</w:t>
      </w:r>
    </w:p>
    <w:p w14:paraId="77E15082" w14:textId="77777777" w:rsidR="00B16870" w:rsidRPr="00162B4D" w:rsidRDefault="00B16870" w:rsidP="007041D6">
      <w:pPr>
        <w:tabs>
          <w:tab w:val="left" w:pos="567"/>
          <w:tab w:val="left" w:pos="1134"/>
        </w:tabs>
        <w:rPr>
          <w:iCs/>
          <w:szCs w:val="22"/>
        </w:rPr>
      </w:pPr>
    </w:p>
    <w:p w14:paraId="19DA70C2" w14:textId="77777777" w:rsidR="00B16870" w:rsidRPr="00162B4D" w:rsidRDefault="00B16870" w:rsidP="007041D6">
      <w:pPr>
        <w:keepNext/>
        <w:tabs>
          <w:tab w:val="left" w:pos="567"/>
          <w:tab w:val="left" w:pos="1134"/>
        </w:tabs>
        <w:rPr>
          <w:i/>
          <w:iCs/>
          <w:szCs w:val="22"/>
        </w:rPr>
      </w:pPr>
      <w:r w:rsidRPr="00162B4D">
        <w:rPr>
          <w:i/>
          <w:iCs/>
          <w:szCs w:val="22"/>
        </w:rPr>
        <w:t>Pehmete kudede sarkoom</w:t>
      </w:r>
    </w:p>
    <w:p w14:paraId="6C247ABF" w14:textId="00B6BE70" w:rsidR="009B3AD3" w:rsidRPr="00162B4D" w:rsidRDefault="00B4723F" w:rsidP="007041D6">
      <w:pPr>
        <w:tabs>
          <w:tab w:val="left" w:pos="567"/>
          <w:tab w:val="left" w:pos="1134"/>
        </w:tabs>
      </w:pPr>
      <w:r w:rsidRPr="00162B4D">
        <w:t>R</w:t>
      </w:r>
      <w:r w:rsidR="009E3E16" w:rsidRPr="00162B4D">
        <w:t xml:space="preserve">andomiseeritud II faasi uuringus (BO20924) </w:t>
      </w:r>
      <w:r w:rsidR="002404FB" w:rsidRPr="00162B4D">
        <w:t xml:space="preserve">said </w:t>
      </w:r>
      <w:r w:rsidR="00D81058" w:rsidRPr="00162B4D">
        <w:t>kõik</w:t>
      </w:r>
      <w:r w:rsidR="002404FB" w:rsidRPr="00162B4D">
        <w:t xml:space="preserve"> 154 </w:t>
      </w:r>
      <w:r w:rsidR="009E3E16" w:rsidRPr="00162B4D">
        <w:t>pat</w:t>
      </w:r>
      <w:r w:rsidR="002404FB" w:rsidRPr="00162B4D">
        <w:t>sienti</w:t>
      </w:r>
      <w:r w:rsidR="009E3E16" w:rsidRPr="00162B4D">
        <w:t xml:space="preserve"> vanuses ≥ 6</w:t>
      </w:r>
      <w:r w:rsidR="002B334F" w:rsidRPr="00162B4D">
        <w:t> </w:t>
      </w:r>
      <w:r w:rsidR="009E3E16" w:rsidRPr="00162B4D">
        <w:t>kuud kuni &lt; 18 aastat, kellel oli esmaselt diagnoositud metastaatiline rabdomüosarkoom või pehmete kudede sarkoom (mitte</w:t>
      </w:r>
      <w:r w:rsidR="009E3E16" w:rsidRPr="00162B4D">
        <w:noBreakHyphen/>
        <w:t>rabdomüosark</w:t>
      </w:r>
      <w:r w:rsidR="002404FB" w:rsidRPr="00162B4D">
        <w:t>oom),</w:t>
      </w:r>
      <w:r w:rsidR="009E3E16" w:rsidRPr="00162B4D">
        <w:t xml:space="preserve"> standardravi (induktsioonravina IVADO/IVA </w:t>
      </w:r>
      <w:r w:rsidR="00017619" w:rsidRPr="00162B4D">
        <w:t>+/</w:t>
      </w:r>
      <w:r w:rsidR="00017619" w:rsidRPr="00162B4D">
        <w:noBreakHyphen/>
        <w:t xml:space="preserve"> </w:t>
      </w:r>
      <w:r w:rsidR="009E3E16" w:rsidRPr="00162B4D">
        <w:t>lokaalne ravi, millele järgnes säilitusravi vinorelbiini ja tsüklofosfamiidiga) koos bevatsizumabiga (2,5 mg/kg nädalas) või ilma kokku ligikaudu 18 kuud kestnud ravi vältel. Lõpliku esmase analüüsi ajal ei näidanud esmane tulemusnäitaja (sündmusevaba elulemus, EFS) sõltumatu tsentraalse hinnangu põhjal statistiliselt olulist erinevust kahe ravirühma vahel HR</w:t>
      </w:r>
      <w:r w:rsidR="009E3E16" w:rsidRPr="00162B4D">
        <w:noBreakHyphen/>
        <w:t>iga</w:t>
      </w:r>
      <w:r w:rsidR="00175AAB" w:rsidRPr="00162B4D">
        <w:t> </w:t>
      </w:r>
      <w:r w:rsidR="009E3E16" w:rsidRPr="00162B4D">
        <w:t>0,93 (95%</w:t>
      </w:r>
      <w:r w:rsidR="000E155F" w:rsidRPr="00162B4D">
        <w:t> </w:t>
      </w:r>
      <w:r w:rsidR="009E3E16" w:rsidRPr="00162B4D">
        <w:t>CI: 0,61; 1,41; p</w:t>
      </w:r>
      <w:r w:rsidR="009E3E16" w:rsidRPr="00162B4D">
        <w:noBreakHyphen/>
        <w:t>väärtus</w:t>
      </w:r>
      <w:r w:rsidR="00D66A2C" w:rsidRPr="00162B4D">
        <w:t> </w:t>
      </w:r>
      <w:r w:rsidR="009E3E16" w:rsidRPr="00162B4D">
        <w:sym w:font="Symbol" w:char="F03D"/>
      </w:r>
      <w:r w:rsidR="009E3E16" w:rsidRPr="00162B4D">
        <w:t xml:space="preserve"> 0,72). </w:t>
      </w:r>
      <w:r w:rsidR="00D66A2C" w:rsidRPr="00162B4D">
        <w:t xml:space="preserve">Sõltumatul tsentraalsel hinnangul põhineva </w:t>
      </w:r>
      <w:r w:rsidRPr="00162B4D">
        <w:t>ORR</w:t>
      </w:r>
      <w:r w:rsidRPr="00162B4D">
        <w:noBreakHyphen/>
        <w:t>i erinevus oli 18% (CI: 0,6%; 35,3%) kahe ravirühma vahel vähestel patsientidel, kellel oli ravieelselt hinnatav kasvaja ja kinnitatud ravivastus enne mis tahes lokaalse ravi saamist: 27 patsienti 75</w:t>
      </w:r>
      <w:r w:rsidRPr="00162B4D">
        <w:noBreakHyphen/>
        <w:t>st (36,0%, 95%</w:t>
      </w:r>
      <w:r w:rsidR="000E155F" w:rsidRPr="00162B4D">
        <w:t> </w:t>
      </w:r>
      <w:r w:rsidRPr="00162B4D">
        <w:t>CI: 25,2%; 47,9%)</w:t>
      </w:r>
      <w:r w:rsidR="009B3AD3" w:rsidRPr="00162B4D">
        <w:t xml:space="preserve"> kemoteraapia rühmas ja 34 patsienti 63</w:t>
      </w:r>
      <w:r w:rsidR="009B3AD3" w:rsidRPr="00162B4D">
        <w:noBreakHyphen/>
        <w:t>st (54,0%, 95%</w:t>
      </w:r>
      <w:r w:rsidR="000E155F" w:rsidRPr="00162B4D">
        <w:t> </w:t>
      </w:r>
      <w:r w:rsidR="009B3AD3" w:rsidRPr="00162B4D">
        <w:t xml:space="preserve">CI: 40,9%; 66,6%) bevatsizumabi + kemoteraapia rühmas. </w:t>
      </w:r>
      <w:r w:rsidR="00240F68" w:rsidRPr="00162B4D">
        <w:t>Üldise elulemuse (OS) lõppanalüüs ei näidanud märkimisväärset kliinilist kasu bevatsizumabi lisamisel kemoteraapiale selles patsiendirühmas.</w:t>
      </w:r>
    </w:p>
    <w:p w14:paraId="4E85DB09" w14:textId="77777777" w:rsidR="009B3AD3" w:rsidRPr="00162B4D" w:rsidRDefault="009B3AD3" w:rsidP="007041D6">
      <w:pPr>
        <w:tabs>
          <w:tab w:val="left" w:pos="567"/>
          <w:tab w:val="left" w:pos="1134"/>
        </w:tabs>
      </w:pPr>
    </w:p>
    <w:p w14:paraId="0030C69C" w14:textId="77777777" w:rsidR="009E3E16" w:rsidRPr="00162B4D" w:rsidRDefault="009B3AD3" w:rsidP="007041D6">
      <w:pPr>
        <w:tabs>
          <w:tab w:val="left" w:pos="567"/>
          <w:tab w:val="left" w:pos="1134"/>
        </w:tabs>
      </w:pPr>
      <w:r w:rsidRPr="00162B4D">
        <w:lastRenderedPageBreak/>
        <w:t>Kliinilises uuringus BO20924 ei täheldatud Avastin’i lisamisel standardravile kliinilist kasu 71</w:t>
      </w:r>
      <w:r w:rsidRPr="00162B4D">
        <w:noBreakHyphen/>
        <w:t>l uuritud lapsel (vanuses 6 kuud kuni alla 18 aastat), kellel esines metastaatiline rabdomüosarkoom ja pehmete kudede sarkoom (mitte</w:t>
      </w:r>
      <w:r w:rsidRPr="00162B4D">
        <w:noBreakHyphen/>
        <w:t xml:space="preserve">rabdomüosarkoom) </w:t>
      </w:r>
      <w:r w:rsidR="009E3E16" w:rsidRPr="00162B4D">
        <w:t>(teave lastel kasutamise kohta vt lõik 4.2).</w:t>
      </w:r>
    </w:p>
    <w:p w14:paraId="6A3FF615" w14:textId="77777777" w:rsidR="009E3E16" w:rsidRPr="00162B4D" w:rsidRDefault="009E3E16" w:rsidP="007041D6">
      <w:pPr>
        <w:tabs>
          <w:tab w:val="left" w:pos="567"/>
          <w:tab w:val="left" w:pos="1134"/>
        </w:tabs>
      </w:pPr>
    </w:p>
    <w:p w14:paraId="32D0724D" w14:textId="7DB48130" w:rsidR="00752828" w:rsidRPr="00162B4D" w:rsidRDefault="009E3E16" w:rsidP="007041D6">
      <w:pPr>
        <w:tabs>
          <w:tab w:val="left" w:pos="567"/>
          <w:tab w:val="left" w:pos="1134"/>
        </w:tabs>
        <w:rPr>
          <w:szCs w:val="22"/>
        </w:rPr>
      </w:pPr>
      <w:r w:rsidRPr="00162B4D">
        <w:t xml:space="preserve">Kõrvaltoimete, sealhulgas </w:t>
      </w:r>
      <w:r w:rsidR="000F4A6B" w:rsidRPr="00162B4D">
        <w:t>≥</w:t>
      </w:r>
      <w:r w:rsidRPr="00162B4D">
        <w:t> 3. raskusastme kõrvaltoimete ja tõsiste kõrvaltoimete esinemissagedus oli sarnane kahes ravirühmas. Kummaski ravirühmas ei esinenud surmaga lõppenud kõrvaltoimeid; kõik surmajuhtumid olid tingitud haiguse progresseerumisest. Bevatsizumabi lisamine multimodaalsele standardravile tundus selles laste populatsioonis olevat talutav.</w:t>
      </w:r>
    </w:p>
    <w:p w14:paraId="01BDC0B4" w14:textId="77777777" w:rsidR="00F321BB" w:rsidRPr="00162B4D" w:rsidRDefault="00F321BB" w:rsidP="007041D6">
      <w:pPr>
        <w:tabs>
          <w:tab w:val="left" w:pos="567"/>
          <w:tab w:val="left" w:pos="1134"/>
        </w:tabs>
      </w:pPr>
    </w:p>
    <w:p w14:paraId="67966CDD" w14:textId="77777777" w:rsidR="00F321BB" w:rsidRPr="00162B4D" w:rsidRDefault="00F321BB" w:rsidP="007041D6">
      <w:pPr>
        <w:keepNext/>
        <w:tabs>
          <w:tab w:val="left" w:pos="567"/>
          <w:tab w:val="left" w:pos="1134"/>
        </w:tabs>
        <w:ind w:left="567" w:hanging="567"/>
        <w:outlineLvl w:val="1"/>
      </w:pPr>
      <w:r w:rsidRPr="00162B4D">
        <w:rPr>
          <w:b/>
        </w:rPr>
        <w:t>5.2</w:t>
      </w:r>
      <w:r w:rsidRPr="00162B4D">
        <w:rPr>
          <w:b/>
        </w:rPr>
        <w:tab/>
        <w:t>Farmakokineetilised omadused</w:t>
      </w:r>
    </w:p>
    <w:p w14:paraId="10DB5253" w14:textId="77777777" w:rsidR="00F321BB" w:rsidRPr="00162B4D" w:rsidRDefault="00F321BB" w:rsidP="007041D6">
      <w:pPr>
        <w:keepNext/>
        <w:tabs>
          <w:tab w:val="left" w:pos="567"/>
          <w:tab w:val="left" w:pos="1134"/>
        </w:tabs>
      </w:pPr>
    </w:p>
    <w:p w14:paraId="48F2042E" w14:textId="10CCF89E" w:rsidR="00F321BB" w:rsidRPr="00162B4D" w:rsidRDefault="00F321BB" w:rsidP="007041D6">
      <w:pPr>
        <w:tabs>
          <w:tab w:val="left" w:pos="567"/>
          <w:tab w:val="left" w:pos="1134"/>
        </w:tabs>
      </w:pPr>
      <w:r w:rsidRPr="00162B4D">
        <w:t xml:space="preserve">Bevatsizumabi farmakokineetilised andmed on saadud </w:t>
      </w:r>
      <w:r w:rsidR="008D0B95" w:rsidRPr="00162B4D">
        <w:t xml:space="preserve">kümnest </w:t>
      </w:r>
      <w:r w:rsidRPr="00162B4D">
        <w:t xml:space="preserve">kliinilisest uuringust soliidtuumoritega patsientidel. Kõigis kliinilistes uuringutes manustati bevatsizumabi </w:t>
      </w:r>
      <w:r w:rsidR="003F17FC" w:rsidRPr="00162B4D">
        <w:t xml:space="preserve">intravenoosse </w:t>
      </w:r>
      <w:r w:rsidRPr="00162B4D">
        <w:t>infusiooni teel. Infusiooni kiirus sõltus taluvusest, esialgse infusiooni kestus oli 90</w:t>
      </w:r>
      <w:r w:rsidR="002B334F" w:rsidRPr="00162B4D">
        <w:t> </w:t>
      </w:r>
      <w:r w:rsidRPr="00162B4D">
        <w:t>minutit. Bevatsizumbi farmakokineetika oli lineaarne annusevahemikus 1...10 mg/kg.</w:t>
      </w:r>
    </w:p>
    <w:p w14:paraId="0797443D" w14:textId="77777777" w:rsidR="00F321BB" w:rsidRPr="00162B4D" w:rsidRDefault="00F321BB" w:rsidP="007041D6">
      <w:pPr>
        <w:tabs>
          <w:tab w:val="left" w:pos="567"/>
          <w:tab w:val="left" w:pos="1134"/>
        </w:tabs>
      </w:pPr>
    </w:p>
    <w:p w14:paraId="51217E5F" w14:textId="77777777" w:rsidR="00F321BB" w:rsidRPr="00162B4D" w:rsidRDefault="00F321BB" w:rsidP="007041D6">
      <w:pPr>
        <w:keepNext/>
        <w:keepLines/>
        <w:tabs>
          <w:tab w:val="left" w:pos="567"/>
          <w:tab w:val="left" w:pos="1134"/>
        </w:tabs>
        <w:rPr>
          <w:u w:val="single"/>
        </w:rPr>
      </w:pPr>
      <w:r w:rsidRPr="00162B4D">
        <w:rPr>
          <w:u w:val="single"/>
        </w:rPr>
        <w:t>Jaotumine</w:t>
      </w:r>
    </w:p>
    <w:p w14:paraId="0CF9F4C8" w14:textId="77777777" w:rsidR="002F1B10" w:rsidRPr="00162B4D" w:rsidRDefault="002F1B10" w:rsidP="007041D6">
      <w:pPr>
        <w:tabs>
          <w:tab w:val="left" w:pos="567"/>
          <w:tab w:val="left" w:pos="1134"/>
        </w:tabs>
        <w:rPr>
          <w:szCs w:val="22"/>
        </w:rPr>
      </w:pPr>
      <w:r w:rsidRPr="00162B4D">
        <w:rPr>
          <w:szCs w:val="22"/>
        </w:rPr>
        <w:t>Tsentraalse jaotusruumala (V</w:t>
      </w:r>
      <w:r w:rsidRPr="00162B4D">
        <w:rPr>
          <w:szCs w:val="22"/>
          <w:vertAlign w:val="subscript"/>
        </w:rPr>
        <w:t>c</w:t>
      </w:r>
      <w:r w:rsidRPr="00162B4D">
        <w:rPr>
          <w:szCs w:val="22"/>
        </w:rPr>
        <w:t>) tüüpiline väärtus oli 2,73 l ja 3,28 l vastavalt nais</w:t>
      </w:r>
      <w:r w:rsidR="00017619" w:rsidRPr="00162B4D">
        <w:rPr>
          <w:szCs w:val="22"/>
        </w:rPr>
        <w:noBreakHyphen/>
        <w:t xml:space="preserve"> </w:t>
      </w:r>
      <w:r w:rsidRPr="00162B4D">
        <w:rPr>
          <w:szCs w:val="22"/>
        </w:rPr>
        <w:t>ja meespatsientidel, mis jääb IgG</w:t>
      </w:r>
      <w:r w:rsidRPr="00162B4D">
        <w:rPr>
          <w:szCs w:val="22"/>
        </w:rPr>
        <w:noBreakHyphen/>
        <w:t>de ja teiste monoklonaalsete antikehade puhul kirjeldatud vahemikku. Perifeerse jaotusruumala (V</w:t>
      </w:r>
      <w:r w:rsidRPr="00162B4D">
        <w:rPr>
          <w:szCs w:val="22"/>
          <w:vertAlign w:val="subscript"/>
        </w:rPr>
        <w:t>p</w:t>
      </w:r>
      <w:r w:rsidRPr="00162B4D">
        <w:rPr>
          <w:szCs w:val="22"/>
        </w:rPr>
        <w:t>) tüüpiline väärtus oli 1,69 l ja 2,35 l vastavalt nais</w:t>
      </w:r>
      <w:r w:rsidR="00017619" w:rsidRPr="00162B4D">
        <w:rPr>
          <w:szCs w:val="22"/>
        </w:rPr>
        <w:noBreakHyphen/>
        <w:t xml:space="preserve"> </w:t>
      </w:r>
      <w:r w:rsidRPr="00162B4D">
        <w:rPr>
          <w:szCs w:val="22"/>
        </w:rPr>
        <w:t>ja meespatsientidel, kui bevatsizumabi manustati koos teiste antineoplastiliste ainetega. Pärast kehakaalu järgi korrigeerimist oli meespatsientidel suurem V</w:t>
      </w:r>
      <w:r w:rsidR="00F83CD8" w:rsidRPr="00162B4D">
        <w:rPr>
          <w:szCs w:val="22"/>
          <w:vertAlign w:val="subscript"/>
        </w:rPr>
        <w:t>c</w:t>
      </w:r>
      <w:r w:rsidRPr="00162B4D">
        <w:rPr>
          <w:szCs w:val="22"/>
        </w:rPr>
        <w:t xml:space="preserve"> (+</w:t>
      </w:r>
      <w:r w:rsidR="00511D39" w:rsidRPr="00162B4D">
        <w:rPr>
          <w:szCs w:val="22"/>
        </w:rPr>
        <w:t> </w:t>
      </w:r>
      <w:r w:rsidRPr="00162B4D">
        <w:rPr>
          <w:szCs w:val="22"/>
        </w:rPr>
        <w:t xml:space="preserve">20%) kui naispatsientidel. </w:t>
      </w:r>
    </w:p>
    <w:p w14:paraId="6C305034" w14:textId="77777777" w:rsidR="00F321BB" w:rsidRPr="00162B4D" w:rsidRDefault="00F321BB" w:rsidP="007041D6">
      <w:pPr>
        <w:tabs>
          <w:tab w:val="left" w:pos="567"/>
          <w:tab w:val="left" w:pos="1134"/>
        </w:tabs>
      </w:pPr>
    </w:p>
    <w:p w14:paraId="1481D9E6" w14:textId="77777777" w:rsidR="00F321BB" w:rsidRPr="00162B4D" w:rsidRDefault="00506A94" w:rsidP="007041D6">
      <w:pPr>
        <w:keepNext/>
        <w:keepLines/>
        <w:tabs>
          <w:tab w:val="left" w:pos="567"/>
          <w:tab w:val="left" w:pos="1134"/>
        </w:tabs>
        <w:rPr>
          <w:u w:val="single"/>
        </w:rPr>
      </w:pPr>
      <w:r w:rsidRPr="00162B4D">
        <w:rPr>
          <w:u w:val="single"/>
        </w:rPr>
        <w:t>Biotransformatsioon</w:t>
      </w:r>
    </w:p>
    <w:p w14:paraId="5490FB89" w14:textId="226A6CE3" w:rsidR="00F321BB" w:rsidRPr="00162B4D" w:rsidRDefault="00F321BB" w:rsidP="007041D6">
      <w:pPr>
        <w:tabs>
          <w:tab w:val="left" w:pos="567"/>
          <w:tab w:val="left" w:pos="1134"/>
        </w:tabs>
      </w:pPr>
      <w:r w:rsidRPr="00162B4D">
        <w:t xml:space="preserve">Bevatsizumabi metabolismi uuring küülikutel pärast </w:t>
      </w:r>
      <w:r w:rsidRPr="00162B4D">
        <w:rPr>
          <w:vertAlign w:val="superscript"/>
        </w:rPr>
        <w:t>125</w:t>
      </w:r>
      <w:r w:rsidRPr="00162B4D">
        <w:t>I</w:t>
      </w:r>
      <w:r w:rsidRPr="00162B4D">
        <w:noBreakHyphen/>
        <w:t xml:space="preserve">bevatsizumabi ühekordset </w:t>
      </w:r>
      <w:r w:rsidR="0042065B" w:rsidRPr="00162B4D">
        <w:t xml:space="preserve">intravenoosset </w:t>
      </w:r>
      <w:r w:rsidRPr="00162B4D">
        <w:t>manustamist näitas, et selle metabolism on sarnane natiivse IgG molekuliga, mis ei seondu VEGF</w:t>
      </w:r>
      <w:r w:rsidR="00017619" w:rsidRPr="00162B4D">
        <w:noBreakHyphen/>
      </w:r>
      <w:r w:rsidRPr="00162B4D">
        <w:t>iga. Bevatsizumabi metabolism ja eliminatsioon toimuvad sarnaselt endogeense IgG</w:t>
      </w:r>
      <w:r w:rsidRPr="00162B4D">
        <w:noBreakHyphen/>
        <w:t>ga, st peamiselt proteolüütilise katabolismi teel kogu organismis, sealhulgas endoteelirakkudes, ning eliminatsioon ei toimu põhiliselt neerude ja maksa kaudu. IgG seondumine FcRn retseptoriga kaitseb tsellulaarse metabolismi eest ning tagab pika terminaalse poolväärtusaja.</w:t>
      </w:r>
    </w:p>
    <w:p w14:paraId="590E8C56" w14:textId="77777777" w:rsidR="00F321BB" w:rsidRPr="00162B4D" w:rsidRDefault="00F321BB" w:rsidP="007041D6">
      <w:pPr>
        <w:tabs>
          <w:tab w:val="left" w:pos="567"/>
          <w:tab w:val="left" w:pos="1134"/>
        </w:tabs>
      </w:pPr>
    </w:p>
    <w:p w14:paraId="1E2AA9B8" w14:textId="77777777" w:rsidR="00F321BB" w:rsidRPr="00162B4D" w:rsidRDefault="00506A94" w:rsidP="007041D6">
      <w:pPr>
        <w:keepNext/>
        <w:tabs>
          <w:tab w:val="left" w:pos="567"/>
          <w:tab w:val="left" w:pos="1134"/>
        </w:tabs>
        <w:rPr>
          <w:u w:val="single"/>
        </w:rPr>
      </w:pPr>
      <w:r w:rsidRPr="00162B4D">
        <w:rPr>
          <w:u w:val="single"/>
        </w:rPr>
        <w:t>Eritumine</w:t>
      </w:r>
    </w:p>
    <w:p w14:paraId="65BDAF97" w14:textId="77777777" w:rsidR="002F1B10" w:rsidRPr="00162B4D" w:rsidRDefault="002F1B10" w:rsidP="007041D6">
      <w:pPr>
        <w:tabs>
          <w:tab w:val="left" w:pos="567"/>
          <w:tab w:val="left" w:pos="1134"/>
        </w:tabs>
        <w:rPr>
          <w:szCs w:val="22"/>
          <w:lang w:eastAsia="zh-CN"/>
        </w:rPr>
      </w:pPr>
      <w:r w:rsidRPr="00162B4D">
        <w:rPr>
          <w:szCs w:val="22"/>
          <w:lang w:eastAsia="zh-CN"/>
        </w:rPr>
        <w:t>Kliirensi väärtus on keskmiselt 0,188 ja 0,220 l/päevas vastavalt nais</w:t>
      </w:r>
      <w:r w:rsidR="00017619" w:rsidRPr="00162B4D">
        <w:rPr>
          <w:szCs w:val="22"/>
          <w:lang w:eastAsia="zh-CN"/>
        </w:rPr>
        <w:noBreakHyphen/>
        <w:t xml:space="preserve"> </w:t>
      </w:r>
      <w:r w:rsidRPr="00162B4D">
        <w:rPr>
          <w:szCs w:val="22"/>
          <w:lang w:eastAsia="zh-CN"/>
        </w:rPr>
        <w:t>ja meespatsientidel. Pärast kehakaalu järgi korrigeerimist oli meespatsientidel suurem bevatsizumabi kliirens (+</w:t>
      </w:r>
      <w:r w:rsidR="00511D39" w:rsidRPr="00162B4D">
        <w:rPr>
          <w:szCs w:val="22"/>
          <w:lang w:eastAsia="zh-CN"/>
        </w:rPr>
        <w:t> </w:t>
      </w:r>
      <w:r w:rsidRPr="00162B4D">
        <w:rPr>
          <w:szCs w:val="22"/>
          <w:lang w:eastAsia="zh-CN"/>
        </w:rPr>
        <w:t>17%) kui naistel. Vastavalt kahekambrilisele mudelile on eliminatsiooni poolväärtusaeg tüüpilisel naispatsiendil 18 päeva ja tüüpilisel meespatsiendil 20</w:t>
      </w:r>
      <w:r w:rsidR="002B334F" w:rsidRPr="00162B4D">
        <w:rPr>
          <w:szCs w:val="22"/>
          <w:lang w:eastAsia="zh-CN"/>
        </w:rPr>
        <w:t> </w:t>
      </w:r>
      <w:r w:rsidRPr="00162B4D">
        <w:rPr>
          <w:szCs w:val="22"/>
          <w:lang w:eastAsia="zh-CN"/>
        </w:rPr>
        <w:t>päeva.</w:t>
      </w:r>
    </w:p>
    <w:p w14:paraId="39061317" w14:textId="77777777" w:rsidR="002F1B10" w:rsidRPr="00162B4D" w:rsidRDefault="002F1B10" w:rsidP="007041D6">
      <w:pPr>
        <w:tabs>
          <w:tab w:val="left" w:pos="567"/>
          <w:tab w:val="left" w:pos="1134"/>
        </w:tabs>
        <w:rPr>
          <w:szCs w:val="22"/>
          <w:lang w:eastAsia="zh-CN"/>
        </w:rPr>
      </w:pPr>
    </w:p>
    <w:p w14:paraId="39172E06" w14:textId="67E00FBD" w:rsidR="002F1B10" w:rsidRPr="00162B4D" w:rsidRDefault="002F1B10" w:rsidP="007041D6">
      <w:pPr>
        <w:tabs>
          <w:tab w:val="left" w:pos="567"/>
          <w:tab w:val="left" w:pos="1134"/>
        </w:tabs>
        <w:rPr>
          <w:szCs w:val="22"/>
          <w:lang w:eastAsia="zh-CN"/>
        </w:rPr>
      </w:pPr>
      <w:r w:rsidRPr="00162B4D">
        <w:rPr>
          <w:szCs w:val="22"/>
          <w:lang w:eastAsia="zh-CN"/>
        </w:rPr>
        <w:t>Madal albumiinisisaldus ja kõrge kasvajamarkerite tase näitavad üldiselt haiguse raskust. Bevatsizumabi kliirens oli ligikaudu 30% kiirem madala seerumi albumiinisisaldusega patsientidel ja 7% kiirem kõrge kasvajamarkerite tasemega uuritavatel võrreldes tüüpilise patsiendiga</w:t>
      </w:r>
      <w:r w:rsidR="00F024CE" w:rsidRPr="00162B4D">
        <w:rPr>
          <w:szCs w:val="22"/>
          <w:lang w:eastAsia="zh-CN"/>
        </w:rPr>
        <w:t>, kellel o</w:t>
      </w:r>
      <w:r w:rsidR="0042065B" w:rsidRPr="00162B4D">
        <w:rPr>
          <w:szCs w:val="22"/>
          <w:lang w:eastAsia="zh-CN"/>
        </w:rPr>
        <w:t>n</w:t>
      </w:r>
      <w:r w:rsidR="00F024CE" w:rsidRPr="00162B4D">
        <w:rPr>
          <w:szCs w:val="22"/>
          <w:lang w:eastAsia="zh-CN"/>
        </w:rPr>
        <w:t xml:space="preserve"> mediaansed albumiinisisalduse ja kasvajamarkerite väärtused</w:t>
      </w:r>
      <w:r w:rsidRPr="00162B4D">
        <w:rPr>
          <w:szCs w:val="22"/>
          <w:lang w:eastAsia="zh-CN"/>
        </w:rPr>
        <w:t>.</w:t>
      </w:r>
    </w:p>
    <w:p w14:paraId="494D7FC2" w14:textId="77777777" w:rsidR="00F321BB" w:rsidRPr="00162B4D" w:rsidRDefault="00F321BB" w:rsidP="007041D6">
      <w:pPr>
        <w:tabs>
          <w:tab w:val="left" w:pos="567"/>
          <w:tab w:val="left" w:pos="1134"/>
        </w:tabs>
      </w:pPr>
    </w:p>
    <w:p w14:paraId="3D2B1EAD" w14:textId="19C8A63F" w:rsidR="00F321BB" w:rsidRPr="00162B4D" w:rsidRDefault="00F321BB" w:rsidP="007041D6">
      <w:pPr>
        <w:keepNext/>
        <w:tabs>
          <w:tab w:val="left" w:pos="567"/>
          <w:tab w:val="left" w:pos="1134"/>
        </w:tabs>
        <w:rPr>
          <w:u w:val="single"/>
        </w:rPr>
      </w:pPr>
      <w:r w:rsidRPr="00162B4D">
        <w:rPr>
          <w:u w:val="single"/>
        </w:rPr>
        <w:t xml:space="preserve">Farmakokineetika </w:t>
      </w:r>
      <w:r w:rsidR="0042065B" w:rsidRPr="00162B4D">
        <w:rPr>
          <w:u w:val="single"/>
        </w:rPr>
        <w:t>patsientide erirühmades</w:t>
      </w:r>
    </w:p>
    <w:p w14:paraId="3A44AD96" w14:textId="77777777" w:rsidR="00F321BB" w:rsidRPr="00162B4D" w:rsidRDefault="00F321BB" w:rsidP="007041D6">
      <w:pPr>
        <w:tabs>
          <w:tab w:val="left" w:pos="567"/>
          <w:tab w:val="left" w:pos="1134"/>
        </w:tabs>
      </w:pPr>
      <w:r w:rsidRPr="00162B4D">
        <w:t>Populatsiooni farmakokineetikat analüüsiti</w:t>
      </w:r>
      <w:r w:rsidR="00DF4FF7" w:rsidRPr="00162B4D">
        <w:t xml:space="preserve"> täiskasvanutel ja lastel</w:t>
      </w:r>
      <w:r w:rsidRPr="00162B4D">
        <w:t>, et hinnata demograafiliste tunnuste mõju.</w:t>
      </w:r>
      <w:r w:rsidR="00DF4FF7" w:rsidRPr="00162B4D">
        <w:t xml:space="preserve"> Täiskasvanute</w:t>
      </w:r>
      <w:r w:rsidRPr="00162B4D">
        <w:t xml:space="preserve"> </w:t>
      </w:r>
      <w:r w:rsidR="00DF4FF7" w:rsidRPr="00162B4D">
        <w:t>t</w:t>
      </w:r>
      <w:r w:rsidRPr="00162B4D">
        <w:t>ulemused ei näidanud bevatsizumabi farmakokineetika olulist erinevust seoses vanusega.</w:t>
      </w:r>
    </w:p>
    <w:p w14:paraId="77C42C0E" w14:textId="77777777" w:rsidR="00F321BB" w:rsidRPr="00162B4D" w:rsidRDefault="00F321BB" w:rsidP="007041D6">
      <w:pPr>
        <w:tabs>
          <w:tab w:val="left" w:pos="567"/>
          <w:tab w:val="left" w:pos="1134"/>
        </w:tabs>
      </w:pPr>
    </w:p>
    <w:p w14:paraId="3BDB09C0" w14:textId="77777777" w:rsidR="00091CDB" w:rsidRPr="00162B4D" w:rsidRDefault="00F321BB" w:rsidP="007041D6">
      <w:pPr>
        <w:keepNext/>
        <w:tabs>
          <w:tab w:val="left" w:pos="567"/>
          <w:tab w:val="left" w:pos="1134"/>
        </w:tabs>
      </w:pPr>
      <w:r w:rsidRPr="00162B4D">
        <w:rPr>
          <w:i/>
        </w:rPr>
        <w:t>Neerukahjustus</w:t>
      </w:r>
      <w:r w:rsidRPr="00162B4D">
        <w:t xml:space="preserve"> </w:t>
      </w:r>
    </w:p>
    <w:p w14:paraId="5D11DD8B" w14:textId="77777777" w:rsidR="00F321BB" w:rsidRPr="00162B4D" w:rsidRDefault="00F321BB" w:rsidP="007041D6">
      <w:pPr>
        <w:tabs>
          <w:tab w:val="left" w:pos="567"/>
          <w:tab w:val="left" w:pos="1134"/>
        </w:tabs>
      </w:pPr>
      <w:r w:rsidRPr="00162B4D">
        <w:t>Neerukahjustusega patsientidel ei ole bevatsizumabi farmakokineetikat uuritud, sest neerud ei ole põhiline organ, mille kaudu toimub bevatsizumabi metabolism või eritumine.</w:t>
      </w:r>
    </w:p>
    <w:p w14:paraId="116D12B0" w14:textId="77777777" w:rsidR="00F321BB" w:rsidRPr="00162B4D" w:rsidRDefault="00F321BB" w:rsidP="007041D6">
      <w:pPr>
        <w:tabs>
          <w:tab w:val="left" w:pos="567"/>
          <w:tab w:val="left" w:pos="1134"/>
        </w:tabs>
      </w:pPr>
    </w:p>
    <w:p w14:paraId="2072A0B6" w14:textId="77777777" w:rsidR="00091CDB" w:rsidRPr="00162B4D" w:rsidRDefault="00F321BB" w:rsidP="007041D6">
      <w:pPr>
        <w:keepNext/>
        <w:tabs>
          <w:tab w:val="left" w:pos="567"/>
          <w:tab w:val="left" w:pos="1134"/>
        </w:tabs>
      </w:pPr>
      <w:r w:rsidRPr="00162B4D">
        <w:rPr>
          <w:i/>
        </w:rPr>
        <w:t>Maksakahjustus</w:t>
      </w:r>
    </w:p>
    <w:p w14:paraId="688C377D" w14:textId="77777777" w:rsidR="00F321BB" w:rsidRPr="00162B4D" w:rsidRDefault="00F321BB" w:rsidP="007041D6">
      <w:pPr>
        <w:tabs>
          <w:tab w:val="left" w:pos="567"/>
          <w:tab w:val="left" w:pos="1134"/>
        </w:tabs>
      </w:pPr>
      <w:r w:rsidRPr="00162B4D">
        <w:t>Maksakahjustusega patsientidel ei ole bevatsizumabi farmakokineetikat uuritud, sest maks ei ole põhiline organ, mille kaudu toimub bevatsizumabi metabolism või eritumine.</w:t>
      </w:r>
    </w:p>
    <w:p w14:paraId="66399A4A" w14:textId="77777777" w:rsidR="009325F9" w:rsidRPr="00162B4D" w:rsidRDefault="009325F9" w:rsidP="007041D6">
      <w:pPr>
        <w:tabs>
          <w:tab w:val="left" w:pos="567"/>
          <w:tab w:val="left" w:pos="1134"/>
        </w:tabs>
      </w:pPr>
    </w:p>
    <w:p w14:paraId="4AE0E798" w14:textId="77777777" w:rsidR="009325F9" w:rsidRPr="00162B4D" w:rsidRDefault="009325F9" w:rsidP="007041D6">
      <w:pPr>
        <w:keepNext/>
        <w:tabs>
          <w:tab w:val="left" w:pos="567"/>
          <w:tab w:val="left" w:pos="1134"/>
        </w:tabs>
      </w:pPr>
      <w:r w:rsidRPr="00162B4D">
        <w:rPr>
          <w:i/>
        </w:rPr>
        <w:lastRenderedPageBreak/>
        <w:t>Lapsed</w:t>
      </w:r>
    </w:p>
    <w:p w14:paraId="31217C79" w14:textId="77777777" w:rsidR="009325F9" w:rsidRPr="00162B4D" w:rsidRDefault="009325F9" w:rsidP="007041D6">
      <w:pPr>
        <w:tabs>
          <w:tab w:val="left" w:pos="567"/>
          <w:tab w:val="left" w:pos="1134"/>
        </w:tabs>
      </w:pPr>
      <w:r w:rsidRPr="00162B4D">
        <w:t xml:space="preserve">Bevatsizumabi farmakokineetikat </w:t>
      </w:r>
      <w:r w:rsidR="009E3E16" w:rsidRPr="00162B4D">
        <w:t>hinnati 152 lapsel</w:t>
      </w:r>
      <w:r w:rsidR="00CC2D17" w:rsidRPr="00162B4D">
        <w:t>, noorukil ja noorel täiskasvanul</w:t>
      </w:r>
      <w:r w:rsidR="009E3E16" w:rsidRPr="00162B4D">
        <w:t xml:space="preserve"> (vanuses 7 kuud kuni 21 aastat kehakaaluga 5,9...125 kg) neljas kliinilises uuringus, kasutades populatsiooni farmakokin</w:t>
      </w:r>
      <w:r w:rsidR="0043777A" w:rsidRPr="00162B4D">
        <w:t>eetilist mudelit</w:t>
      </w:r>
      <w:r w:rsidRPr="00162B4D">
        <w:t xml:space="preserve">. </w:t>
      </w:r>
      <w:r w:rsidR="0043777A" w:rsidRPr="00162B4D">
        <w:t>F</w:t>
      </w:r>
      <w:r w:rsidRPr="00162B4D">
        <w:t xml:space="preserve">armakokineetilised </w:t>
      </w:r>
      <w:r w:rsidR="0043777A" w:rsidRPr="00162B4D">
        <w:t xml:space="preserve">tulemused </w:t>
      </w:r>
      <w:r w:rsidRPr="00162B4D">
        <w:t xml:space="preserve">näitavad, et bevatsizumabi </w:t>
      </w:r>
      <w:r w:rsidR="0043777A" w:rsidRPr="00162B4D">
        <w:t xml:space="preserve">kliirens ja </w:t>
      </w:r>
      <w:r w:rsidRPr="00162B4D">
        <w:t>jaotusruumala on võrreldavad</w:t>
      </w:r>
      <w:r w:rsidR="0043777A" w:rsidRPr="00162B4D">
        <w:t xml:space="preserve"> lastel ja </w:t>
      </w:r>
      <w:r w:rsidR="00CC2D17" w:rsidRPr="00162B4D">
        <w:t xml:space="preserve">noortel </w:t>
      </w:r>
      <w:r w:rsidR="0043777A" w:rsidRPr="00162B4D">
        <w:t>täiskasvanud patsientidel, kui neid normaliseeritakse kehakaalu järgi</w:t>
      </w:r>
      <w:r w:rsidR="00CC2D17" w:rsidRPr="00162B4D">
        <w:t xml:space="preserve"> ning väiksema kehakaalu puhul esineb väiksema ekspositsiooni tendents</w:t>
      </w:r>
      <w:r w:rsidRPr="00162B4D">
        <w:t>.</w:t>
      </w:r>
      <w:r w:rsidR="0043777A" w:rsidRPr="00162B4D">
        <w:t xml:space="preserve"> Vanus ei olnud seotud bevatsizumabi farmakokineetikaga, kui arvesse võeti kehakaalu.</w:t>
      </w:r>
    </w:p>
    <w:p w14:paraId="6CB10805" w14:textId="77777777" w:rsidR="0043777A" w:rsidRPr="00162B4D" w:rsidRDefault="0043777A" w:rsidP="007041D6">
      <w:pPr>
        <w:tabs>
          <w:tab w:val="left" w:pos="567"/>
          <w:tab w:val="left" w:pos="1134"/>
        </w:tabs>
      </w:pPr>
    </w:p>
    <w:p w14:paraId="5E8D8E64" w14:textId="77777777" w:rsidR="00745CA5" w:rsidRPr="00162B4D" w:rsidRDefault="00745CA5" w:rsidP="007041D6">
      <w:pPr>
        <w:tabs>
          <w:tab w:val="left" w:pos="567"/>
          <w:tab w:val="left" w:pos="1134"/>
        </w:tabs>
      </w:pPr>
      <w:r w:rsidRPr="00162B4D">
        <w:t>Bevatsizumabi farmakokineetikat iseloomustati põhjalikult laste populatsiooni farmakokineetilise mudeli põhjal 70</w:t>
      </w:r>
      <w:r w:rsidRPr="00162B4D">
        <w:noBreakHyphen/>
        <w:t>l patsiendil (1,4...17,6</w:t>
      </w:r>
      <w:r w:rsidRPr="00162B4D">
        <w:noBreakHyphen/>
        <w:t>aastased kehakaaluga 11,6...77,5 kg) uuringus BO20924 ja 59</w:t>
      </w:r>
      <w:r w:rsidRPr="00162B4D">
        <w:noBreakHyphen/>
        <w:t>l patsiendil (1...17</w:t>
      </w:r>
      <w:r w:rsidRPr="00162B4D">
        <w:noBreakHyphen/>
        <w:t>aastased kehakaaluga 11,2...82,3 kg) uuringus BO25041. Uuringus BO20924 oli bevatsizumabi ekspositsioon üldiselt väiksem kui sama annust saanud tüüpilisel täiskasvanud patsiendil. Uuringus BO25041 oli bevatsizumabi ekspositsioon sarnane sama annust saanud tüüpilisel täiskasvanud patsiendil täheldatuga. Mõlemas uuringus esines väiksema kehakaalu puhul bevatsizumabi väiksema ekspositsiooni tendents.</w:t>
      </w:r>
    </w:p>
    <w:p w14:paraId="779C85CA" w14:textId="77777777" w:rsidR="00F30AEA" w:rsidRPr="00162B4D" w:rsidRDefault="00F30AEA" w:rsidP="007041D6">
      <w:pPr>
        <w:tabs>
          <w:tab w:val="left" w:pos="567"/>
          <w:tab w:val="left" w:pos="1134"/>
        </w:tabs>
      </w:pPr>
    </w:p>
    <w:p w14:paraId="4AC59310" w14:textId="77777777" w:rsidR="00F321BB" w:rsidRPr="00162B4D" w:rsidRDefault="00F321BB" w:rsidP="007041D6">
      <w:pPr>
        <w:keepNext/>
        <w:keepLines/>
        <w:tabs>
          <w:tab w:val="left" w:pos="567"/>
          <w:tab w:val="left" w:pos="1134"/>
        </w:tabs>
        <w:ind w:left="567" w:hanging="567"/>
        <w:outlineLvl w:val="1"/>
        <w:rPr>
          <w:bCs/>
          <w:i/>
          <w:iCs/>
        </w:rPr>
      </w:pPr>
      <w:r w:rsidRPr="00162B4D">
        <w:rPr>
          <w:b/>
        </w:rPr>
        <w:t>5.3</w:t>
      </w:r>
      <w:r w:rsidRPr="00162B4D">
        <w:rPr>
          <w:b/>
        </w:rPr>
        <w:tab/>
        <w:t>Prekliinilised ohutusandmed</w:t>
      </w:r>
    </w:p>
    <w:p w14:paraId="18A7B03F" w14:textId="77777777" w:rsidR="00F321BB" w:rsidRPr="00162B4D" w:rsidRDefault="00F321BB" w:rsidP="007041D6">
      <w:pPr>
        <w:keepNext/>
        <w:keepLines/>
        <w:tabs>
          <w:tab w:val="left" w:pos="567"/>
          <w:tab w:val="left" w:pos="1134"/>
        </w:tabs>
      </w:pPr>
    </w:p>
    <w:p w14:paraId="742115C9" w14:textId="77777777" w:rsidR="00F321BB" w:rsidRPr="00162B4D" w:rsidRDefault="00F321BB" w:rsidP="007041D6">
      <w:pPr>
        <w:tabs>
          <w:tab w:val="left" w:pos="567"/>
          <w:tab w:val="left" w:pos="1134"/>
        </w:tabs>
      </w:pPr>
      <w:r w:rsidRPr="00162B4D">
        <w:t>Kuni 26</w:t>
      </w:r>
      <w:r w:rsidRPr="00162B4D">
        <w:noBreakHyphen/>
        <w:t>nädalase kestusega uuringutes makaakidega täheldati avatud kasvuplaatidega noorloomadel kasvuplaadi düsplaasiat bevatsizumabi keskmiste kontsentratsioonide puhul seerumis, mis olid madalamad inimese terapeutilise annuse manustamise järgsetest keskmistest kontsentratsioonidest. Küülikutel inhibeeris bevatsizumab haava</w:t>
      </w:r>
      <w:r w:rsidR="00D75F2B" w:rsidRPr="00162B4D">
        <w:t xml:space="preserve">de </w:t>
      </w:r>
      <w:r w:rsidRPr="00162B4D">
        <w:t>paranemist kliinilisest annusest väiksemates annustes. Toime haava</w:t>
      </w:r>
      <w:r w:rsidR="00D75F2B" w:rsidRPr="00162B4D">
        <w:t xml:space="preserve">de </w:t>
      </w:r>
      <w:r w:rsidRPr="00162B4D">
        <w:t>paranemisele oli täielikult pöörduv.</w:t>
      </w:r>
    </w:p>
    <w:p w14:paraId="344DA300" w14:textId="77777777" w:rsidR="00F321BB" w:rsidRPr="00162B4D" w:rsidRDefault="00F321BB" w:rsidP="007041D6">
      <w:pPr>
        <w:tabs>
          <w:tab w:val="left" w:pos="567"/>
          <w:tab w:val="left" w:pos="1134"/>
        </w:tabs>
      </w:pPr>
    </w:p>
    <w:p w14:paraId="21730EE5" w14:textId="77777777" w:rsidR="00F321BB" w:rsidRPr="00162B4D" w:rsidRDefault="00F321BB" w:rsidP="007041D6">
      <w:pPr>
        <w:tabs>
          <w:tab w:val="left" w:pos="567"/>
          <w:tab w:val="left" w:pos="1134"/>
        </w:tabs>
      </w:pPr>
      <w:r w:rsidRPr="00162B4D">
        <w:t>Uuringuid bevatsizumabi mutageense ja kartsinogeense toime hindamiseks ei ole läbi viidud.</w:t>
      </w:r>
    </w:p>
    <w:p w14:paraId="560F1D24" w14:textId="77777777" w:rsidR="00F321BB" w:rsidRPr="00162B4D" w:rsidRDefault="00F321BB" w:rsidP="007041D6">
      <w:pPr>
        <w:tabs>
          <w:tab w:val="left" w:pos="567"/>
          <w:tab w:val="left" w:pos="1134"/>
        </w:tabs>
      </w:pPr>
    </w:p>
    <w:p w14:paraId="1CDDBF87" w14:textId="77777777" w:rsidR="00F321BB" w:rsidRPr="00162B4D" w:rsidRDefault="00F321BB" w:rsidP="007041D6">
      <w:pPr>
        <w:tabs>
          <w:tab w:val="left" w:pos="567"/>
          <w:tab w:val="left" w:pos="1134"/>
        </w:tabs>
      </w:pPr>
      <w:r w:rsidRPr="00162B4D">
        <w:t>Ei ole läbi viidud spetsiifilisi loomkatseid, et hinnata toimet fertiilsusele. Siiski võib oodata ebasoodsat toimet naiste viljakusele, kuna kroonilise toksilisuse loomkatsetes on ilmnenud munasarjafolliikulite küpsemise inhibeerimine ja kollaskeha vähenemine/puudumine ning sellega seotud munasarja ja emaka kaalu vähenemine ning menstruaaltsüklite arvu langus.</w:t>
      </w:r>
    </w:p>
    <w:p w14:paraId="02096288" w14:textId="77777777" w:rsidR="00F321BB" w:rsidRPr="00162B4D" w:rsidRDefault="00F321BB" w:rsidP="007041D6">
      <w:pPr>
        <w:tabs>
          <w:tab w:val="left" w:pos="567"/>
          <w:tab w:val="left" w:pos="1134"/>
        </w:tabs>
      </w:pPr>
    </w:p>
    <w:p w14:paraId="3D15AFA2" w14:textId="77777777" w:rsidR="00B11093" w:rsidRPr="00162B4D" w:rsidRDefault="00F321BB" w:rsidP="007041D6">
      <w:pPr>
        <w:tabs>
          <w:tab w:val="left" w:pos="567"/>
          <w:tab w:val="left" w:pos="1134"/>
        </w:tabs>
      </w:pPr>
      <w:r w:rsidRPr="00162B4D">
        <w:t>Küülikutele manustatuna oli bevatsizumab embrüotoksilise ja teratogeense toimega. Täheldatud toimeteks olid emaslooma ja loote kehakaalu vähenemine, loote resorptsiooni sagenemine ning spetsiifiliste hulgi</w:t>
      </w:r>
      <w:r w:rsidRPr="00162B4D">
        <w:noBreakHyphen/>
        <w:t xml:space="preserve"> ja skeletiväärarengute esinemissageduse suurenemine lootel. Kahjulikke toimeid lootele täheldati kõigi uuritud annuste puhul, millest madalaima annuse manustamise järgselt oli keskmine kontsentratsioon seerumis ligikaudu 3</w:t>
      </w:r>
      <w:r w:rsidR="009378D2" w:rsidRPr="00162B4D">
        <w:t> </w:t>
      </w:r>
      <w:r w:rsidRPr="00162B4D">
        <w:t>korda suurem kui inimestel pärast 5 mg/kg manustamist iga 2</w:t>
      </w:r>
      <w:r w:rsidR="005D7D49" w:rsidRPr="00162B4D">
        <w:t> </w:t>
      </w:r>
      <w:r w:rsidRPr="00162B4D">
        <w:t>nädala järel.</w:t>
      </w:r>
      <w:r w:rsidR="00B11093" w:rsidRPr="00162B4D">
        <w:t xml:space="preserve"> Teave turuletulekujärgselt täheldatud loote väärarengute kohta on toodud lõikudes 4.6 ja 4.8.</w:t>
      </w:r>
    </w:p>
    <w:p w14:paraId="03FFA47D" w14:textId="77777777" w:rsidR="00F321BB" w:rsidRPr="00162B4D" w:rsidRDefault="00F321BB" w:rsidP="007041D6">
      <w:pPr>
        <w:tabs>
          <w:tab w:val="left" w:pos="567"/>
          <w:tab w:val="left" w:pos="1134"/>
        </w:tabs>
      </w:pPr>
    </w:p>
    <w:p w14:paraId="0155F03C" w14:textId="77777777" w:rsidR="00F321BB" w:rsidRPr="00162B4D" w:rsidRDefault="00F321BB" w:rsidP="007041D6">
      <w:pPr>
        <w:tabs>
          <w:tab w:val="left" w:pos="567"/>
          <w:tab w:val="left" w:pos="1134"/>
        </w:tabs>
      </w:pPr>
    </w:p>
    <w:p w14:paraId="58EDD056" w14:textId="77777777" w:rsidR="00F321BB" w:rsidRPr="00162B4D" w:rsidRDefault="00F321BB" w:rsidP="007041D6">
      <w:pPr>
        <w:keepNext/>
        <w:keepLines/>
        <w:tabs>
          <w:tab w:val="left" w:pos="567"/>
          <w:tab w:val="left" w:pos="1134"/>
        </w:tabs>
        <w:ind w:left="567" w:hanging="567"/>
        <w:outlineLvl w:val="0"/>
        <w:rPr>
          <w:b/>
        </w:rPr>
      </w:pPr>
      <w:r w:rsidRPr="00162B4D">
        <w:rPr>
          <w:b/>
        </w:rPr>
        <w:t>6.</w:t>
      </w:r>
      <w:r w:rsidRPr="00162B4D">
        <w:rPr>
          <w:b/>
        </w:rPr>
        <w:tab/>
        <w:t>FARMATSEUTILISED ANDMED</w:t>
      </w:r>
    </w:p>
    <w:p w14:paraId="365E6955" w14:textId="77777777" w:rsidR="00F321BB" w:rsidRPr="00162B4D" w:rsidRDefault="00F321BB" w:rsidP="007041D6">
      <w:pPr>
        <w:keepNext/>
        <w:keepLines/>
        <w:tabs>
          <w:tab w:val="left" w:pos="567"/>
          <w:tab w:val="left" w:pos="1134"/>
        </w:tabs>
      </w:pPr>
    </w:p>
    <w:p w14:paraId="5EFBAB02" w14:textId="77777777" w:rsidR="00F321BB" w:rsidRPr="00162B4D" w:rsidRDefault="00F321BB" w:rsidP="007041D6">
      <w:pPr>
        <w:keepNext/>
        <w:keepLines/>
        <w:tabs>
          <w:tab w:val="left" w:pos="567"/>
          <w:tab w:val="left" w:pos="1134"/>
        </w:tabs>
        <w:ind w:left="567" w:hanging="567"/>
        <w:outlineLvl w:val="1"/>
      </w:pPr>
      <w:r w:rsidRPr="00162B4D">
        <w:rPr>
          <w:b/>
        </w:rPr>
        <w:t>6.1</w:t>
      </w:r>
      <w:r w:rsidRPr="00162B4D">
        <w:rPr>
          <w:b/>
        </w:rPr>
        <w:tab/>
        <w:t>Abiainete loetelu</w:t>
      </w:r>
    </w:p>
    <w:p w14:paraId="77DC505A" w14:textId="77777777" w:rsidR="00F321BB" w:rsidRPr="00162B4D" w:rsidRDefault="00F321BB" w:rsidP="007041D6">
      <w:pPr>
        <w:keepNext/>
        <w:keepLines/>
        <w:tabs>
          <w:tab w:val="left" w:pos="567"/>
          <w:tab w:val="left" w:pos="1134"/>
        </w:tabs>
      </w:pPr>
    </w:p>
    <w:p w14:paraId="5A038AB9" w14:textId="77777777" w:rsidR="00F321BB" w:rsidRPr="00162B4D" w:rsidRDefault="00F321BB" w:rsidP="007041D6">
      <w:pPr>
        <w:keepNext/>
        <w:tabs>
          <w:tab w:val="left" w:pos="567"/>
          <w:tab w:val="left" w:pos="1134"/>
        </w:tabs>
      </w:pPr>
      <w:r w:rsidRPr="00162B4D">
        <w:t>Trehaloosdihüdraat</w:t>
      </w:r>
    </w:p>
    <w:p w14:paraId="54EDC920" w14:textId="77777777" w:rsidR="00F321BB" w:rsidRPr="00162B4D" w:rsidRDefault="00F321BB" w:rsidP="007041D6">
      <w:pPr>
        <w:keepNext/>
        <w:tabs>
          <w:tab w:val="left" w:pos="567"/>
          <w:tab w:val="left" w:pos="1134"/>
        </w:tabs>
      </w:pPr>
      <w:r w:rsidRPr="00162B4D">
        <w:t>Naatriumfosfaat</w:t>
      </w:r>
    </w:p>
    <w:p w14:paraId="4149BC5F" w14:textId="293EE69E" w:rsidR="00F321BB" w:rsidRPr="00162B4D" w:rsidRDefault="00F321BB" w:rsidP="007041D6">
      <w:pPr>
        <w:keepNext/>
        <w:tabs>
          <w:tab w:val="left" w:pos="567"/>
          <w:tab w:val="left" w:pos="1134"/>
        </w:tabs>
      </w:pPr>
      <w:r w:rsidRPr="00162B4D">
        <w:t>Polüsorbaat</w:t>
      </w:r>
      <w:r w:rsidR="00BF5AB3" w:rsidRPr="00162B4D">
        <w:t> </w:t>
      </w:r>
      <w:r w:rsidRPr="00162B4D">
        <w:t>20</w:t>
      </w:r>
      <w:r w:rsidR="003A47A2" w:rsidRPr="00162B4D">
        <w:t xml:space="preserve"> (E432)</w:t>
      </w:r>
    </w:p>
    <w:p w14:paraId="44CC69FE" w14:textId="77777777" w:rsidR="00F321BB" w:rsidRPr="00162B4D" w:rsidRDefault="00F321BB" w:rsidP="007041D6">
      <w:pPr>
        <w:tabs>
          <w:tab w:val="left" w:pos="567"/>
          <w:tab w:val="left" w:pos="1134"/>
        </w:tabs>
      </w:pPr>
      <w:r w:rsidRPr="00162B4D">
        <w:t>Süstevesi</w:t>
      </w:r>
    </w:p>
    <w:p w14:paraId="710B1B2C" w14:textId="77777777" w:rsidR="00F321BB" w:rsidRPr="00162B4D" w:rsidRDefault="00F321BB" w:rsidP="007041D6">
      <w:pPr>
        <w:tabs>
          <w:tab w:val="left" w:pos="567"/>
          <w:tab w:val="left" w:pos="1134"/>
        </w:tabs>
      </w:pPr>
    </w:p>
    <w:p w14:paraId="521E6862" w14:textId="77777777" w:rsidR="00F321BB" w:rsidRPr="00162B4D" w:rsidRDefault="00F321BB" w:rsidP="007041D6">
      <w:pPr>
        <w:keepNext/>
        <w:keepLines/>
        <w:tabs>
          <w:tab w:val="left" w:pos="567"/>
          <w:tab w:val="left" w:pos="1134"/>
        </w:tabs>
        <w:ind w:left="567" w:hanging="567"/>
        <w:outlineLvl w:val="1"/>
        <w:rPr>
          <w:bCs/>
          <w:i/>
          <w:iCs/>
        </w:rPr>
      </w:pPr>
      <w:r w:rsidRPr="00162B4D">
        <w:rPr>
          <w:b/>
        </w:rPr>
        <w:t>6.2</w:t>
      </w:r>
      <w:r w:rsidRPr="00162B4D">
        <w:rPr>
          <w:b/>
        </w:rPr>
        <w:tab/>
        <w:t>Sobimatus</w:t>
      </w:r>
    </w:p>
    <w:p w14:paraId="73976C1D" w14:textId="77777777" w:rsidR="00F321BB" w:rsidRPr="00162B4D" w:rsidRDefault="00F321BB" w:rsidP="007041D6">
      <w:pPr>
        <w:keepNext/>
        <w:keepLines/>
        <w:tabs>
          <w:tab w:val="left" w:pos="567"/>
          <w:tab w:val="left" w:pos="1134"/>
        </w:tabs>
      </w:pPr>
    </w:p>
    <w:p w14:paraId="131B7FB0" w14:textId="77777777" w:rsidR="00A47F38" w:rsidRPr="00162B4D" w:rsidRDefault="00A47F38" w:rsidP="007041D6">
      <w:pPr>
        <w:tabs>
          <w:tab w:val="left" w:pos="567"/>
          <w:tab w:val="left" w:pos="1134"/>
        </w:tabs>
      </w:pPr>
      <w:r w:rsidRPr="00162B4D">
        <w:t>Seda ravimpreparaati ei tohi segada teiste ravimitega, välja arvatud nendega, mis on loetletud lõigus</w:t>
      </w:r>
      <w:r w:rsidR="005D7D49" w:rsidRPr="00162B4D">
        <w:t> </w:t>
      </w:r>
      <w:r w:rsidRPr="00162B4D">
        <w:t>6.6.</w:t>
      </w:r>
    </w:p>
    <w:p w14:paraId="20FE2CD3" w14:textId="77777777" w:rsidR="00A47F38" w:rsidRPr="00162B4D" w:rsidRDefault="00A47F38" w:rsidP="007041D6">
      <w:pPr>
        <w:tabs>
          <w:tab w:val="left" w:pos="567"/>
          <w:tab w:val="left" w:pos="1134"/>
        </w:tabs>
      </w:pPr>
    </w:p>
    <w:p w14:paraId="520A62BC" w14:textId="77777777" w:rsidR="00F321BB" w:rsidRPr="00162B4D" w:rsidRDefault="00F321BB" w:rsidP="007041D6">
      <w:pPr>
        <w:tabs>
          <w:tab w:val="left" w:pos="567"/>
          <w:tab w:val="left" w:pos="1134"/>
        </w:tabs>
      </w:pPr>
      <w:r w:rsidRPr="00162B4D">
        <w:t xml:space="preserve">Glükoosilahustega (5%) lahjendamisel täheldati bevatsizumabi kontsentratsioonist sõltuvat lagunemist. </w:t>
      </w:r>
    </w:p>
    <w:p w14:paraId="737A9618" w14:textId="77777777" w:rsidR="00F321BB" w:rsidRPr="00162B4D" w:rsidRDefault="00F321BB" w:rsidP="007041D6">
      <w:pPr>
        <w:tabs>
          <w:tab w:val="left" w:pos="567"/>
          <w:tab w:val="left" w:pos="1134"/>
        </w:tabs>
      </w:pPr>
    </w:p>
    <w:p w14:paraId="40DD01B7" w14:textId="77777777" w:rsidR="00F321BB" w:rsidRPr="00162B4D" w:rsidRDefault="00F321BB" w:rsidP="007041D6">
      <w:pPr>
        <w:keepNext/>
        <w:tabs>
          <w:tab w:val="left" w:pos="567"/>
          <w:tab w:val="left" w:pos="1134"/>
        </w:tabs>
        <w:ind w:left="567" w:hanging="567"/>
        <w:outlineLvl w:val="1"/>
      </w:pPr>
      <w:r w:rsidRPr="00162B4D">
        <w:rPr>
          <w:b/>
        </w:rPr>
        <w:lastRenderedPageBreak/>
        <w:t>6.3</w:t>
      </w:r>
      <w:r w:rsidRPr="00162B4D">
        <w:rPr>
          <w:b/>
        </w:rPr>
        <w:tab/>
        <w:t>Kõlblikkusaeg</w:t>
      </w:r>
    </w:p>
    <w:p w14:paraId="7997B201" w14:textId="77777777" w:rsidR="00F321BB" w:rsidRPr="00162B4D" w:rsidRDefault="00F321BB" w:rsidP="007041D6">
      <w:pPr>
        <w:keepNext/>
        <w:tabs>
          <w:tab w:val="left" w:pos="567"/>
          <w:tab w:val="left" w:pos="1134"/>
        </w:tabs>
      </w:pPr>
    </w:p>
    <w:p w14:paraId="4B94B91D" w14:textId="77777777" w:rsidR="005D7D49" w:rsidRPr="00162B4D" w:rsidRDefault="005D7D49" w:rsidP="007041D6">
      <w:pPr>
        <w:keepNext/>
        <w:tabs>
          <w:tab w:val="left" w:pos="567"/>
          <w:tab w:val="left" w:pos="1134"/>
        </w:tabs>
        <w:rPr>
          <w:u w:val="single"/>
        </w:rPr>
      </w:pPr>
      <w:r w:rsidRPr="00162B4D">
        <w:rPr>
          <w:u w:val="single"/>
        </w:rPr>
        <w:t>Viaal (avamata)</w:t>
      </w:r>
    </w:p>
    <w:p w14:paraId="238E64FB" w14:textId="77777777" w:rsidR="005D7D49" w:rsidRPr="00162B4D" w:rsidRDefault="005D7D49" w:rsidP="007041D6">
      <w:pPr>
        <w:keepNext/>
        <w:tabs>
          <w:tab w:val="left" w:pos="567"/>
          <w:tab w:val="left" w:pos="1134"/>
        </w:tabs>
      </w:pPr>
    </w:p>
    <w:p w14:paraId="28C4A3B0" w14:textId="77777777" w:rsidR="00F321BB" w:rsidRPr="00162B4D" w:rsidRDefault="00BD6E51" w:rsidP="007041D6">
      <w:pPr>
        <w:tabs>
          <w:tab w:val="left" w:pos="567"/>
          <w:tab w:val="left" w:pos="1134"/>
        </w:tabs>
      </w:pPr>
      <w:r w:rsidRPr="00162B4D">
        <w:t>3 </w:t>
      </w:r>
      <w:r w:rsidR="00F321BB" w:rsidRPr="00162B4D">
        <w:t>aastat.</w:t>
      </w:r>
    </w:p>
    <w:p w14:paraId="1AC85AC0" w14:textId="77777777" w:rsidR="00F321BB" w:rsidRPr="00162B4D" w:rsidRDefault="00F321BB" w:rsidP="007041D6">
      <w:pPr>
        <w:tabs>
          <w:tab w:val="left" w:pos="567"/>
          <w:tab w:val="left" w:pos="1134"/>
        </w:tabs>
      </w:pPr>
    </w:p>
    <w:p w14:paraId="134E39FD" w14:textId="77777777" w:rsidR="005D7D49" w:rsidRPr="00162B4D" w:rsidRDefault="005D7D49" w:rsidP="007041D6">
      <w:pPr>
        <w:keepNext/>
        <w:tabs>
          <w:tab w:val="left" w:pos="567"/>
          <w:tab w:val="left" w:pos="1134"/>
        </w:tabs>
        <w:rPr>
          <w:u w:val="single"/>
        </w:rPr>
      </w:pPr>
      <w:r w:rsidRPr="00162B4D">
        <w:rPr>
          <w:u w:val="single"/>
        </w:rPr>
        <w:t>Lahjendatud ravimpreparaat</w:t>
      </w:r>
    </w:p>
    <w:p w14:paraId="3B136844" w14:textId="77777777" w:rsidR="005D7D49" w:rsidRPr="00162B4D" w:rsidRDefault="005D7D49" w:rsidP="007041D6">
      <w:pPr>
        <w:keepNext/>
        <w:tabs>
          <w:tab w:val="left" w:pos="567"/>
          <w:tab w:val="left" w:pos="1134"/>
        </w:tabs>
      </w:pPr>
    </w:p>
    <w:p w14:paraId="7293CBDF" w14:textId="77777777" w:rsidR="00F321BB" w:rsidRPr="00162B4D" w:rsidRDefault="00843847" w:rsidP="007041D6">
      <w:pPr>
        <w:tabs>
          <w:tab w:val="left" w:pos="567"/>
          <w:tab w:val="left" w:pos="1134"/>
        </w:tabs>
      </w:pPr>
      <w:r w:rsidRPr="00162B4D">
        <w:t>Ravimi kasutusaegne k</w:t>
      </w:r>
      <w:r w:rsidR="00F321BB" w:rsidRPr="00162B4D">
        <w:t>eemilis</w:t>
      </w:r>
      <w:r w:rsidR="00017619" w:rsidRPr="00162B4D">
        <w:noBreakHyphen/>
      </w:r>
      <w:r w:rsidR="00F321BB" w:rsidRPr="00162B4D">
        <w:t>füüsikali</w:t>
      </w:r>
      <w:r w:rsidRPr="00162B4D">
        <w:t>ne</w:t>
      </w:r>
      <w:r w:rsidR="00F321BB" w:rsidRPr="00162B4D">
        <w:t xml:space="preserve"> stabiilsus on </w:t>
      </w:r>
      <w:r w:rsidRPr="00162B4D">
        <w:t>tõestatud</w:t>
      </w:r>
      <w:r w:rsidR="00F321BB" w:rsidRPr="00162B4D">
        <w:t xml:space="preserve"> </w:t>
      </w:r>
      <w:r w:rsidR="003C7CC8" w:rsidRPr="00162B4D">
        <w:t>30 päeva</w:t>
      </w:r>
      <w:r w:rsidR="00F321BB" w:rsidRPr="00162B4D">
        <w:t xml:space="preserve"> jooksul temperatuuril </w:t>
      </w:r>
      <w:bookmarkStart w:id="279" w:name="_Hlk23319710"/>
      <w:r w:rsidR="00F321BB" w:rsidRPr="00162B4D">
        <w:t>2</w:t>
      </w:r>
      <w:r w:rsidR="000D64C9" w:rsidRPr="00162B4D">
        <w:t> </w:t>
      </w:r>
      <w:r w:rsidR="00F321BB" w:rsidRPr="00162B4D">
        <w:sym w:font="Symbol" w:char="F0B0"/>
      </w:r>
      <w:r w:rsidR="00F321BB" w:rsidRPr="00162B4D">
        <w:t>C</w:t>
      </w:r>
      <w:r w:rsidR="00614F9D" w:rsidRPr="00162B4D">
        <w:t xml:space="preserve"> kuni </w:t>
      </w:r>
      <w:r w:rsidR="003C7CC8" w:rsidRPr="00162B4D">
        <w:t>8</w:t>
      </w:r>
      <w:r w:rsidR="000D64C9" w:rsidRPr="00162B4D">
        <w:t> </w:t>
      </w:r>
      <w:r w:rsidR="00F321BB" w:rsidRPr="00162B4D">
        <w:sym w:font="Symbol" w:char="F0B0"/>
      </w:r>
      <w:r w:rsidR="00F321BB" w:rsidRPr="00162B4D">
        <w:t>C</w:t>
      </w:r>
      <w:r w:rsidR="003C7CC8" w:rsidRPr="00162B4D">
        <w:t xml:space="preserve"> </w:t>
      </w:r>
      <w:bookmarkEnd w:id="279"/>
      <w:r w:rsidR="003C7CC8" w:rsidRPr="00162B4D">
        <w:t>pluss veel 48 tunni jooksul temperatuuril 2</w:t>
      </w:r>
      <w:r w:rsidR="000D64C9" w:rsidRPr="00162B4D">
        <w:t> </w:t>
      </w:r>
      <w:r w:rsidR="003C7CC8" w:rsidRPr="00162B4D">
        <w:sym w:font="Symbol" w:char="F0B0"/>
      </w:r>
      <w:r w:rsidR="003C7CC8" w:rsidRPr="00162B4D">
        <w:t>C</w:t>
      </w:r>
      <w:r w:rsidR="00614F9D" w:rsidRPr="00162B4D">
        <w:t xml:space="preserve"> kuni </w:t>
      </w:r>
      <w:r w:rsidR="003C7CC8" w:rsidRPr="00162B4D">
        <w:t>30</w:t>
      </w:r>
      <w:r w:rsidR="000D64C9" w:rsidRPr="00162B4D">
        <w:t> </w:t>
      </w:r>
      <w:r w:rsidR="003C7CC8" w:rsidRPr="00162B4D">
        <w:sym w:font="Symbol" w:char="F0B0"/>
      </w:r>
      <w:r w:rsidR="003C7CC8" w:rsidRPr="00162B4D">
        <w:t>C</w:t>
      </w:r>
      <w:r w:rsidR="00F321BB" w:rsidRPr="00162B4D">
        <w:t xml:space="preserve"> pärast lahjendamist 9 mg/ml (0,9%) naatriumkloriidilahusega. Mikrobioloogilise</w:t>
      </w:r>
      <w:r w:rsidRPr="00162B4D">
        <w:t xml:space="preserve"> saa</w:t>
      </w:r>
      <w:r w:rsidR="00F321BB" w:rsidRPr="00162B4D">
        <w:t>st</w:t>
      </w:r>
      <w:r w:rsidRPr="00162B4D">
        <w:t>atuse vältimiseks</w:t>
      </w:r>
      <w:r w:rsidR="00F321BB" w:rsidRPr="00162B4D">
        <w:t xml:space="preserve"> tuleb </w:t>
      </w:r>
      <w:r w:rsidRPr="00162B4D">
        <w:t>ravim kohe</w:t>
      </w:r>
      <w:r w:rsidR="00F321BB" w:rsidRPr="00162B4D">
        <w:t xml:space="preserve"> ära kasutada. Kui </w:t>
      </w:r>
      <w:r w:rsidRPr="00162B4D">
        <w:t>ravimit</w:t>
      </w:r>
      <w:r w:rsidR="00F321BB" w:rsidRPr="00162B4D">
        <w:t xml:space="preserve"> ei kasutata kohe, </w:t>
      </w:r>
      <w:r w:rsidRPr="00162B4D">
        <w:t>vastutab selle</w:t>
      </w:r>
      <w:r w:rsidR="00F321BB" w:rsidRPr="00162B4D">
        <w:t xml:space="preserve"> säilit</w:t>
      </w:r>
      <w:r w:rsidRPr="00162B4D">
        <w:t>amisaja</w:t>
      </w:r>
      <w:r w:rsidR="00F321BB" w:rsidRPr="00162B4D">
        <w:t xml:space="preserve"> ja </w:t>
      </w:r>
      <w:r w:rsidR="00017619" w:rsidRPr="00162B4D">
        <w:noBreakHyphen/>
      </w:r>
      <w:r w:rsidR="00F321BB" w:rsidRPr="00162B4D">
        <w:t>tingimuste eest kasutaja</w:t>
      </w:r>
      <w:r w:rsidRPr="00162B4D">
        <w:t>. Ravimit võib säilitada kuni</w:t>
      </w:r>
      <w:r w:rsidR="00F321BB" w:rsidRPr="00162B4D">
        <w:t xml:space="preserve"> 24</w:t>
      </w:r>
      <w:r w:rsidRPr="00162B4D">
        <w:t> </w:t>
      </w:r>
      <w:r w:rsidR="00F321BB" w:rsidRPr="00162B4D">
        <w:t>tundi temperatuuril 2</w:t>
      </w:r>
      <w:r w:rsidR="000D64C9" w:rsidRPr="00162B4D">
        <w:t> </w:t>
      </w:r>
      <w:r w:rsidR="00F321BB" w:rsidRPr="00162B4D">
        <w:sym w:font="Symbol" w:char="F0B0"/>
      </w:r>
      <w:r w:rsidR="00F321BB" w:rsidRPr="00162B4D">
        <w:t>C</w:t>
      </w:r>
      <w:r w:rsidRPr="00162B4D">
        <w:t xml:space="preserve"> kuni </w:t>
      </w:r>
      <w:r w:rsidR="00F321BB" w:rsidRPr="00162B4D">
        <w:t>8</w:t>
      </w:r>
      <w:r w:rsidR="000D64C9" w:rsidRPr="00162B4D">
        <w:t> </w:t>
      </w:r>
      <w:r w:rsidR="00F321BB" w:rsidRPr="00162B4D">
        <w:sym w:font="Symbol" w:char="F0B0"/>
      </w:r>
      <w:r w:rsidR="00F321BB" w:rsidRPr="00162B4D">
        <w:t>C, välja arvatud</w:t>
      </w:r>
      <w:r w:rsidRPr="00162B4D">
        <w:t xml:space="preserve"> juhul,</w:t>
      </w:r>
      <w:r w:rsidR="00F321BB" w:rsidRPr="00162B4D">
        <w:t xml:space="preserve"> kui lahjendamine on </w:t>
      </w:r>
      <w:r w:rsidRPr="00162B4D">
        <w:t>toimunud</w:t>
      </w:r>
      <w:r w:rsidR="00F321BB" w:rsidRPr="00162B4D">
        <w:t xml:space="preserve"> kontrollitud ja valideeritud aseptilistes tingimustes.</w:t>
      </w:r>
    </w:p>
    <w:p w14:paraId="2B011BAE" w14:textId="77777777" w:rsidR="001C7B7B" w:rsidRPr="00162B4D" w:rsidRDefault="001C7B7B" w:rsidP="007041D6">
      <w:pPr>
        <w:tabs>
          <w:tab w:val="left" w:pos="567"/>
          <w:tab w:val="left" w:pos="1134"/>
        </w:tabs>
      </w:pPr>
    </w:p>
    <w:p w14:paraId="648FAAD1" w14:textId="77777777" w:rsidR="00F321BB" w:rsidRPr="00162B4D" w:rsidRDefault="00F321BB" w:rsidP="007041D6">
      <w:pPr>
        <w:keepNext/>
        <w:tabs>
          <w:tab w:val="left" w:pos="567"/>
          <w:tab w:val="left" w:pos="1134"/>
        </w:tabs>
        <w:ind w:left="567" w:hanging="567"/>
        <w:outlineLvl w:val="1"/>
      </w:pPr>
      <w:r w:rsidRPr="00162B4D">
        <w:rPr>
          <w:b/>
        </w:rPr>
        <w:t>6.4</w:t>
      </w:r>
      <w:r w:rsidRPr="00162B4D">
        <w:rPr>
          <w:b/>
        </w:rPr>
        <w:tab/>
        <w:t xml:space="preserve">Säilitamise eritingimused </w:t>
      </w:r>
    </w:p>
    <w:p w14:paraId="7698EE23" w14:textId="77777777" w:rsidR="00F321BB" w:rsidRPr="00162B4D" w:rsidRDefault="00F321BB" w:rsidP="007041D6">
      <w:pPr>
        <w:keepNext/>
        <w:tabs>
          <w:tab w:val="left" w:pos="567"/>
          <w:tab w:val="left" w:pos="1134"/>
        </w:tabs>
      </w:pPr>
    </w:p>
    <w:p w14:paraId="63F4A93A" w14:textId="77777777" w:rsidR="00F321BB" w:rsidRPr="00162B4D" w:rsidRDefault="00F321BB" w:rsidP="007041D6">
      <w:pPr>
        <w:tabs>
          <w:tab w:val="left" w:pos="567"/>
          <w:tab w:val="left" w:pos="1134"/>
        </w:tabs>
      </w:pPr>
      <w:r w:rsidRPr="00162B4D">
        <w:t>Hoida külmkapis (2</w:t>
      </w:r>
      <w:r w:rsidR="000D64C9" w:rsidRPr="00162B4D">
        <w:t> </w:t>
      </w:r>
      <w:r w:rsidRPr="00162B4D">
        <w:sym w:font="Symbol" w:char="F0B0"/>
      </w:r>
      <w:r w:rsidRPr="00162B4D">
        <w:t>C...8</w:t>
      </w:r>
      <w:r w:rsidR="000D64C9" w:rsidRPr="00162B4D">
        <w:t> </w:t>
      </w:r>
      <w:r w:rsidRPr="00162B4D">
        <w:sym w:font="Symbol" w:char="F0B0"/>
      </w:r>
      <w:r w:rsidRPr="00162B4D">
        <w:t>C)</w:t>
      </w:r>
      <w:r w:rsidR="006D3972" w:rsidRPr="00162B4D">
        <w:t>.</w:t>
      </w:r>
    </w:p>
    <w:p w14:paraId="3C0D014B" w14:textId="77777777" w:rsidR="00F321BB" w:rsidRPr="00162B4D" w:rsidRDefault="00F321BB" w:rsidP="007041D6">
      <w:pPr>
        <w:tabs>
          <w:tab w:val="left" w:pos="567"/>
          <w:tab w:val="left" w:pos="1134"/>
        </w:tabs>
      </w:pPr>
      <w:r w:rsidRPr="00162B4D">
        <w:t xml:space="preserve">Mitte </w:t>
      </w:r>
      <w:r w:rsidR="002E2688" w:rsidRPr="00162B4D">
        <w:t>lasta külmuda.</w:t>
      </w:r>
    </w:p>
    <w:p w14:paraId="59F77150" w14:textId="77777777" w:rsidR="00F321BB" w:rsidRPr="00162B4D" w:rsidRDefault="00F321BB" w:rsidP="007041D6">
      <w:pPr>
        <w:tabs>
          <w:tab w:val="left" w:pos="567"/>
          <w:tab w:val="left" w:pos="1134"/>
        </w:tabs>
      </w:pPr>
      <w:r w:rsidRPr="00162B4D">
        <w:t>Hoida viaal välispakendis, valguse eest kaitstult.</w:t>
      </w:r>
    </w:p>
    <w:p w14:paraId="04C2E674" w14:textId="77777777" w:rsidR="00F321BB" w:rsidRPr="00162B4D" w:rsidRDefault="00F321BB" w:rsidP="007041D6">
      <w:pPr>
        <w:tabs>
          <w:tab w:val="left" w:pos="567"/>
          <w:tab w:val="left" w:pos="1134"/>
        </w:tabs>
      </w:pPr>
    </w:p>
    <w:p w14:paraId="440FA231" w14:textId="77777777" w:rsidR="00F321BB" w:rsidRPr="00162B4D" w:rsidRDefault="005D7D49" w:rsidP="007041D6">
      <w:pPr>
        <w:tabs>
          <w:tab w:val="left" w:pos="567"/>
          <w:tab w:val="left" w:pos="1134"/>
        </w:tabs>
      </w:pPr>
      <w:r w:rsidRPr="00162B4D">
        <w:t xml:space="preserve">Säilitamistingimused pärast </w:t>
      </w:r>
      <w:r w:rsidR="00F321BB" w:rsidRPr="00162B4D">
        <w:t xml:space="preserve">ravimpreparaadi </w:t>
      </w:r>
      <w:r w:rsidRPr="00162B4D">
        <w:t xml:space="preserve">lahjendamist </w:t>
      </w:r>
      <w:r w:rsidR="00F321BB" w:rsidRPr="00162B4D">
        <w:t>vt lõik</w:t>
      </w:r>
      <w:r w:rsidR="000D64C9" w:rsidRPr="00162B4D">
        <w:t> </w:t>
      </w:r>
      <w:r w:rsidR="00F321BB" w:rsidRPr="00162B4D">
        <w:t>6.3.</w:t>
      </w:r>
    </w:p>
    <w:p w14:paraId="26CE1888" w14:textId="77777777" w:rsidR="00F321BB" w:rsidRPr="00162B4D" w:rsidRDefault="00F321BB" w:rsidP="007041D6">
      <w:pPr>
        <w:tabs>
          <w:tab w:val="left" w:pos="567"/>
          <w:tab w:val="left" w:pos="1134"/>
        </w:tabs>
      </w:pPr>
    </w:p>
    <w:p w14:paraId="4B8FCE01" w14:textId="77777777" w:rsidR="00F321BB" w:rsidRPr="00162B4D" w:rsidRDefault="00F321BB" w:rsidP="007041D6">
      <w:pPr>
        <w:keepNext/>
        <w:tabs>
          <w:tab w:val="left" w:pos="567"/>
          <w:tab w:val="left" w:pos="1134"/>
        </w:tabs>
        <w:ind w:left="567" w:hanging="567"/>
        <w:outlineLvl w:val="1"/>
      </w:pPr>
      <w:r w:rsidRPr="00162B4D">
        <w:rPr>
          <w:b/>
        </w:rPr>
        <w:t>6.5</w:t>
      </w:r>
      <w:r w:rsidRPr="00162B4D">
        <w:rPr>
          <w:b/>
        </w:rPr>
        <w:tab/>
        <w:t>Pakendi iseloomustus ja sisu</w:t>
      </w:r>
    </w:p>
    <w:p w14:paraId="66DEE9D5" w14:textId="77777777" w:rsidR="00F321BB" w:rsidRPr="00162B4D" w:rsidRDefault="00F321BB" w:rsidP="007041D6">
      <w:pPr>
        <w:keepNext/>
        <w:tabs>
          <w:tab w:val="left" w:pos="567"/>
          <w:tab w:val="left" w:pos="1134"/>
        </w:tabs>
      </w:pPr>
    </w:p>
    <w:p w14:paraId="10BD78AF" w14:textId="77777777" w:rsidR="00F321BB" w:rsidRPr="00162B4D" w:rsidRDefault="006D3972" w:rsidP="007041D6">
      <w:pPr>
        <w:tabs>
          <w:tab w:val="left" w:pos="567"/>
          <w:tab w:val="left" w:pos="1134"/>
        </w:tabs>
      </w:pPr>
      <w:r w:rsidRPr="00162B4D">
        <w:t>4 ml lahust (b</w:t>
      </w:r>
      <w:r w:rsidR="00F321BB" w:rsidRPr="00162B4D">
        <w:t>utüülkummist</w:t>
      </w:r>
      <w:r w:rsidRPr="00162B4D">
        <w:t>)</w:t>
      </w:r>
      <w:r w:rsidR="00F321BB" w:rsidRPr="00162B4D">
        <w:t xml:space="preserve"> korgiga viaal</w:t>
      </w:r>
      <w:r w:rsidRPr="00162B4D">
        <w:t>is</w:t>
      </w:r>
      <w:r w:rsidR="00F321BB" w:rsidRPr="00162B4D">
        <w:t xml:space="preserve"> (I</w:t>
      </w:r>
      <w:r w:rsidR="000D64C9" w:rsidRPr="00162B4D">
        <w:t> </w:t>
      </w:r>
      <w:r w:rsidR="00F321BB" w:rsidRPr="00162B4D">
        <w:t>tüüpi klaas), mis sisaldab 100 mg bevatsizumabi.</w:t>
      </w:r>
    </w:p>
    <w:p w14:paraId="4FCB7F0E" w14:textId="77777777" w:rsidR="00F321BB" w:rsidRPr="00162B4D" w:rsidRDefault="006D3972" w:rsidP="007041D6">
      <w:pPr>
        <w:tabs>
          <w:tab w:val="left" w:pos="567"/>
          <w:tab w:val="left" w:pos="1134"/>
        </w:tabs>
      </w:pPr>
      <w:r w:rsidRPr="00162B4D">
        <w:t>16 ml lahust (b</w:t>
      </w:r>
      <w:r w:rsidR="00F321BB" w:rsidRPr="00162B4D">
        <w:t>utüülkummist</w:t>
      </w:r>
      <w:r w:rsidRPr="00162B4D">
        <w:t>)</w:t>
      </w:r>
      <w:r w:rsidR="00F321BB" w:rsidRPr="00162B4D">
        <w:t xml:space="preserve"> korgiga viaal</w:t>
      </w:r>
      <w:r w:rsidRPr="00162B4D">
        <w:t>is</w:t>
      </w:r>
      <w:r w:rsidR="00F321BB" w:rsidRPr="00162B4D">
        <w:t xml:space="preserve"> (I</w:t>
      </w:r>
      <w:r w:rsidR="000D64C9" w:rsidRPr="00162B4D">
        <w:t> </w:t>
      </w:r>
      <w:r w:rsidR="00F321BB" w:rsidRPr="00162B4D">
        <w:t>tüüpi klaas), mis sisaldab 400 mg bevatsizumabi.</w:t>
      </w:r>
    </w:p>
    <w:p w14:paraId="4CD61FBD" w14:textId="77777777" w:rsidR="00F321BB" w:rsidRPr="00162B4D" w:rsidRDefault="00F321BB" w:rsidP="007041D6">
      <w:pPr>
        <w:tabs>
          <w:tab w:val="left" w:pos="567"/>
          <w:tab w:val="left" w:pos="1134"/>
        </w:tabs>
      </w:pPr>
    </w:p>
    <w:p w14:paraId="4D8C85D4" w14:textId="77777777" w:rsidR="00F321BB" w:rsidRPr="00162B4D" w:rsidRDefault="00F321BB" w:rsidP="007041D6">
      <w:pPr>
        <w:tabs>
          <w:tab w:val="left" w:pos="567"/>
          <w:tab w:val="left" w:pos="1134"/>
        </w:tabs>
      </w:pPr>
      <w:r w:rsidRPr="00162B4D">
        <w:t>Pakendis 1</w:t>
      </w:r>
      <w:r w:rsidR="000D64C9" w:rsidRPr="00162B4D">
        <w:t> </w:t>
      </w:r>
      <w:r w:rsidRPr="00162B4D">
        <w:t>viaal.</w:t>
      </w:r>
    </w:p>
    <w:p w14:paraId="22F6ECA3" w14:textId="77777777" w:rsidR="00F321BB" w:rsidRPr="00162B4D" w:rsidRDefault="00F321BB" w:rsidP="007041D6">
      <w:pPr>
        <w:tabs>
          <w:tab w:val="left" w:pos="567"/>
          <w:tab w:val="left" w:pos="1134"/>
        </w:tabs>
      </w:pPr>
    </w:p>
    <w:p w14:paraId="75E0DBCA" w14:textId="77777777" w:rsidR="00F321BB" w:rsidRPr="00162B4D" w:rsidRDefault="00F321BB" w:rsidP="007041D6">
      <w:pPr>
        <w:keepNext/>
        <w:keepLines/>
        <w:tabs>
          <w:tab w:val="left" w:pos="567"/>
          <w:tab w:val="left" w:pos="1134"/>
        </w:tabs>
        <w:ind w:left="567" w:hanging="567"/>
        <w:outlineLvl w:val="1"/>
      </w:pPr>
      <w:r w:rsidRPr="00162B4D">
        <w:rPr>
          <w:b/>
        </w:rPr>
        <w:t>6.6</w:t>
      </w:r>
      <w:r w:rsidRPr="00162B4D">
        <w:rPr>
          <w:b/>
        </w:rPr>
        <w:tab/>
      </w:r>
      <w:r w:rsidRPr="00162B4D">
        <w:rPr>
          <w:rFonts w:eastAsia="MS Mincho"/>
          <w:b/>
          <w:bCs/>
          <w:szCs w:val="22"/>
          <w:lang w:eastAsia="zh-CN"/>
        </w:rPr>
        <w:t>Erihoiatused ravim</w:t>
      </w:r>
      <w:r w:rsidR="005D7D49" w:rsidRPr="00162B4D">
        <w:rPr>
          <w:rFonts w:eastAsia="MS Mincho"/>
          <w:b/>
          <w:bCs/>
          <w:szCs w:val="22"/>
          <w:lang w:eastAsia="zh-CN"/>
        </w:rPr>
        <w:t>preparaad</w:t>
      </w:r>
      <w:r w:rsidRPr="00162B4D">
        <w:rPr>
          <w:rFonts w:eastAsia="MS Mincho"/>
          <w:b/>
          <w:bCs/>
          <w:szCs w:val="22"/>
          <w:lang w:eastAsia="zh-CN"/>
        </w:rPr>
        <w:t>i</w:t>
      </w:r>
      <w:r w:rsidRPr="00162B4D">
        <w:rPr>
          <w:b/>
        </w:rPr>
        <w:t xml:space="preserve"> hävitamiseks ja käsitlemiseks</w:t>
      </w:r>
    </w:p>
    <w:p w14:paraId="4E5CC586" w14:textId="77777777" w:rsidR="00F321BB" w:rsidRPr="00162B4D" w:rsidRDefault="00F321BB" w:rsidP="007041D6">
      <w:pPr>
        <w:keepNext/>
        <w:keepLines/>
        <w:tabs>
          <w:tab w:val="left" w:pos="567"/>
          <w:tab w:val="left" w:pos="1134"/>
        </w:tabs>
      </w:pPr>
    </w:p>
    <w:p w14:paraId="58128A4F" w14:textId="77777777" w:rsidR="00DD0572" w:rsidRPr="00162B4D" w:rsidRDefault="00DD0572" w:rsidP="007041D6">
      <w:pPr>
        <w:tabs>
          <w:tab w:val="left" w:pos="567"/>
          <w:tab w:val="left" w:pos="1134"/>
        </w:tabs>
      </w:pPr>
      <w:r w:rsidRPr="00162B4D">
        <w:t>Ärge loksutage viaali.</w:t>
      </w:r>
    </w:p>
    <w:p w14:paraId="5A50D05D" w14:textId="77777777" w:rsidR="00DD0572" w:rsidRPr="00162B4D" w:rsidRDefault="00DD0572" w:rsidP="007041D6">
      <w:pPr>
        <w:tabs>
          <w:tab w:val="left" w:pos="567"/>
          <w:tab w:val="left" w:pos="1134"/>
        </w:tabs>
      </w:pPr>
    </w:p>
    <w:p w14:paraId="69566D8E" w14:textId="77777777" w:rsidR="006D3972" w:rsidRPr="00162B4D" w:rsidRDefault="00F321BB" w:rsidP="007041D6">
      <w:pPr>
        <w:tabs>
          <w:tab w:val="left" w:pos="567"/>
          <w:tab w:val="left" w:pos="1134"/>
        </w:tabs>
      </w:pPr>
      <w:r w:rsidRPr="00162B4D">
        <w:t>Avastin’i peab valmistama tervishoiutöötaja aseptika nõudeid järgides</w:t>
      </w:r>
      <w:r w:rsidR="006D3972" w:rsidRPr="00162B4D">
        <w:t>, et tagada valmislahuse steriilsus</w:t>
      </w:r>
      <w:r w:rsidRPr="00162B4D">
        <w:t xml:space="preserve">. </w:t>
      </w:r>
      <w:r w:rsidR="00240F68" w:rsidRPr="00162B4D">
        <w:t>Avastin’i ettevalmistamisel peab kasutama steriilset nõela ja süstalt.</w:t>
      </w:r>
    </w:p>
    <w:p w14:paraId="33B5BE66" w14:textId="77777777" w:rsidR="006D3972" w:rsidRPr="00162B4D" w:rsidRDefault="006D3972" w:rsidP="007041D6">
      <w:pPr>
        <w:tabs>
          <w:tab w:val="left" w:pos="567"/>
          <w:tab w:val="left" w:pos="1134"/>
        </w:tabs>
      </w:pPr>
    </w:p>
    <w:p w14:paraId="5E56126A" w14:textId="77777777" w:rsidR="00F321BB" w:rsidRPr="00162B4D" w:rsidRDefault="00FD64E2" w:rsidP="007041D6">
      <w:pPr>
        <w:tabs>
          <w:tab w:val="left" w:pos="567"/>
          <w:tab w:val="left" w:pos="1134"/>
        </w:tabs>
      </w:pPr>
      <w:r w:rsidRPr="00162B4D">
        <w:t>V</w:t>
      </w:r>
      <w:r w:rsidR="00F321BB" w:rsidRPr="00162B4D">
        <w:t xml:space="preserve">iaalist </w:t>
      </w:r>
      <w:r w:rsidRPr="00162B4D">
        <w:t xml:space="preserve">tuleb eemaldada </w:t>
      </w:r>
      <w:r w:rsidR="00F321BB" w:rsidRPr="00162B4D">
        <w:t xml:space="preserve">vajalik kogus bevatsizumabi ja lahjendada see naatriumkloriidi </w:t>
      </w:r>
      <w:r w:rsidRPr="00162B4D">
        <w:t xml:space="preserve">9 mg/ml (0,9%) </w:t>
      </w:r>
      <w:r w:rsidR="00F321BB" w:rsidRPr="00162B4D">
        <w:t>süstelahusega vajaliku mahuni. Bevatsizumabi valmislahuse kontsentratsioon peab jääma vahemikku 1,4</w:t>
      </w:r>
      <w:r w:rsidR="005D7D49" w:rsidRPr="00162B4D">
        <w:t> mg/ml</w:t>
      </w:r>
      <w:r w:rsidR="00F321BB" w:rsidRPr="00162B4D">
        <w:t xml:space="preserve">...16,5 mg/ml. </w:t>
      </w:r>
      <w:r w:rsidR="00530E43" w:rsidRPr="00162B4D">
        <w:t>Enamikel juhtudel võib Avastin’i vajaliku koguse lahjendada 0,9% naatriumkloriidi süstelahusega kogumahuni 100 ml.</w:t>
      </w:r>
    </w:p>
    <w:p w14:paraId="270D51AA" w14:textId="77777777" w:rsidR="00F321BB" w:rsidRPr="00162B4D" w:rsidRDefault="00F321BB" w:rsidP="007041D6">
      <w:pPr>
        <w:tabs>
          <w:tab w:val="left" w:pos="567"/>
          <w:tab w:val="left" w:pos="1134"/>
        </w:tabs>
      </w:pPr>
    </w:p>
    <w:p w14:paraId="4502A27A" w14:textId="77777777" w:rsidR="00F321BB" w:rsidRPr="00162B4D" w:rsidRDefault="00F321BB" w:rsidP="007041D6">
      <w:pPr>
        <w:tabs>
          <w:tab w:val="left" w:pos="567"/>
          <w:tab w:val="left" w:pos="1134"/>
        </w:tabs>
      </w:pPr>
      <w:r w:rsidRPr="00162B4D">
        <w:t xml:space="preserve">Parenteraalseid ravimpreparaate tuleb enne manustamist visuaalselt kontrollida võõrosakeste esinemise ja värvuse muutuse suhtes. </w:t>
      </w:r>
    </w:p>
    <w:p w14:paraId="111FF33F" w14:textId="77777777" w:rsidR="00F321BB" w:rsidRPr="00162B4D" w:rsidRDefault="00F321BB" w:rsidP="007041D6">
      <w:pPr>
        <w:tabs>
          <w:tab w:val="left" w:pos="567"/>
          <w:tab w:val="left" w:pos="1134"/>
        </w:tabs>
      </w:pPr>
    </w:p>
    <w:p w14:paraId="11C371F6" w14:textId="77777777" w:rsidR="00F321BB" w:rsidRPr="00162B4D" w:rsidRDefault="00F321BB" w:rsidP="007041D6">
      <w:pPr>
        <w:tabs>
          <w:tab w:val="left" w:pos="567"/>
          <w:tab w:val="left" w:pos="1134"/>
        </w:tabs>
      </w:pPr>
      <w:r w:rsidRPr="00162B4D">
        <w:t>Ei ole täheldatud sobimatust Avastin’i ja polüvinüülkloriidist või polüolefiinist kottide või infusioonisüsteemide vahel.</w:t>
      </w:r>
    </w:p>
    <w:p w14:paraId="11F79514" w14:textId="77777777" w:rsidR="00376A6C" w:rsidRPr="00162B4D" w:rsidRDefault="00376A6C" w:rsidP="007041D6">
      <w:pPr>
        <w:tabs>
          <w:tab w:val="left" w:pos="567"/>
          <w:tab w:val="left" w:pos="1134"/>
        </w:tabs>
      </w:pPr>
    </w:p>
    <w:p w14:paraId="621EE845" w14:textId="77777777" w:rsidR="00376A6C" w:rsidRPr="00162B4D" w:rsidRDefault="00376A6C" w:rsidP="007041D6">
      <w:pPr>
        <w:tabs>
          <w:tab w:val="left" w:pos="567"/>
          <w:tab w:val="left" w:pos="1134"/>
        </w:tabs>
      </w:pPr>
      <w:r w:rsidRPr="00162B4D">
        <w:t>Avastin on ainult ühekordseks kasutamiseks, sest ei sisalda säilitusaineid. Kasutamata ravimpreparaat või jäätmematerjal tuleb hävitada vastavalt kohalikele nõuetele.</w:t>
      </w:r>
    </w:p>
    <w:p w14:paraId="56C18E42" w14:textId="77777777" w:rsidR="00F321BB" w:rsidRPr="00162B4D" w:rsidRDefault="00F321BB" w:rsidP="007041D6">
      <w:pPr>
        <w:tabs>
          <w:tab w:val="left" w:pos="567"/>
          <w:tab w:val="left" w:pos="1134"/>
        </w:tabs>
      </w:pPr>
    </w:p>
    <w:p w14:paraId="5A7B6918" w14:textId="77777777" w:rsidR="00F321BB" w:rsidRPr="00162B4D" w:rsidRDefault="00F321BB" w:rsidP="007041D6">
      <w:pPr>
        <w:tabs>
          <w:tab w:val="left" w:pos="567"/>
          <w:tab w:val="left" w:pos="1134"/>
        </w:tabs>
      </w:pPr>
    </w:p>
    <w:p w14:paraId="4B7BA5DE" w14:textId="77777777" w:rsidR="00F321BB" w:rsidRPr="00162B4D" w:rsidRDefault="00F321BB" w:rsidP="007041D6">
      <w:pPr>
        <w:keepNext/>
        <w:keepLines/>
        <w:tabs>
          <w:tab w:val="left" w:pos="567"/>
          <w:tab w:val="left" w:pos="1134"/>
        </w:tabs>
        <w:ind w:left="567" w:hanging="567"/>
        <w:outlineLvl w:val="0"/>
      </w:pPr>
      <w:r w:rsidRPr="00162B4D">
        <w:rPr>
          <w:b/>
        </w:rPr>
        <w:lastRenderedPageBreak/>
        <w:t>7.</w:t>
      </w:r>
      <w:r w:rsidRPr="00162B4D">
        <w:rPr>
          <w:b/>
        </w:rPr>
        <w:tab/>
        <w:t>MÜÜGILOA HOIDJA</w:t>
      </w:r>
    </w:p>
    <w:p w14:paraId="619721EB" w14:textId="77777777" w:rsidR="00F321BB" w:rsidRPr="00162B4D" w:rsidRDefault="00F321BB" w:rsidP="007041D6">
      <w:pPr>
        <w:keepNext/>
        <w:keepLines/>
        <w:tabs>
          <w:tab w:val="left" w:pos="567"/>
          <w:tab w:val="left" w:pos="1134"/>
        </w:tabs>
      </w:pPr>
    </w:p>
    <w:p w14:paraId="7DFD2044" w14:textId="77777777" w:rsidR="005152A1" w:rsidRPr="00932B4A" w:rsidRDefault="005152A1" w:rsidP="007041D6">
      <w:pPr>
        <w:keepNext/>
        <w:tabs>
          <w:tab w:val="left" w:pos="567"/>
          <w:tab w:val="left" w:pos="1134"/>
        </w:tabs>
        <w:rPr>
          <w:lang w:val="de-DE"/>
          <w:rPrChange w:id="280" w:author="TCS" w:date="2025-10-17T11:38:00Z" w16du:dateUtc="2025-10-17T06:08:00Z">
            <w:rPr/>
          </w:rPrChange>
        </w:rPr>
      </w:pPr>
      <w:r w:rsidRPr="00932B4A">
        <w:rPr>
          <w:lang w:val="de-DE"/>
          <w:rPrChange w:id="281" w:author="TCS" w:date="2025-10-17T11:38:00Z" w16du:dateUtc="2025-10-17T06:08:00Z">
            <w:rPr/>
          </w:rPrChange>
        </w:rPr>
        <w:t xml:space="preserve">Roche Registration GmbH </w:t>
      </w:r>
    </w:p>
    <w:p w14:paraId="72CBC01E" w14:textId="77777777" w:rsidR="005152A1" w:rsidRPr="00932B4A" w:rsidRDefault="005152A1" w:rsidP="007041D6">
      <w:pPr>
        <w:keepNext/>
        <w:tabs>
          <w:tab w:val="left" w:pos="567"/>
          <w:tab w:val="left" w:pos="1134"/>
        </w:tabs>
        <w:rPr>
          <w:lang w:val="de-DE"/>
          <w:rPrChange w:id="282" w:author="TCS" w:date="2025-10-17T11:38:00Z" w16du:dateUtc="2025-10-17T06:08:00Z">
            <w:rPr/>
          </w:rPrChange>
        </w:rPr>
      </w:pPr>
      <w:r w:rsidRPr="00932B4A">
        <w:rPr>
          <w:lang w:val="de-DE"/>
          <w:rPrChange w:id="283" w:author="TCS" w:date="2025-10-17T11:38:00Z" w16du:dateUtc="2025-10-17T06:08:00Z">
            <w:rPr/>
          </w:rPrChange>
        </w:rPr>
        <w:t>Emil</w:t>
      </w:r>
      <w:r w:rsidR="00017619" w:rsidRPr="00932B4A">
        <w:rPr>
          <w:lang w:val="de-DE"/>
          <w:rPrChange w:id="284" w:author="TCS" w:date="2025-10-17T11:38:00Z" w16du:dateUtc="2025-10-17T06:08:00Z">
            <w:rPr/>
          </w:rPrChange>
        </w:rPr>
        <w:noBreakHyphen/>
      </w:r>
      <w:r w:rsidRPr="00932B4A">
        <w:rPr>
          <w:lang w:val="de-DE"/>
          <w:rPrChange w:id="285" w:author="TCS" w:date="2025-10-17T11:38:00Z" w16du:dateUtc="2025-10-17T06:08:00Z">
            <w:rPr/>
          </w:rPrChange>
        </w:rPr>
        <w:t>Barell</w:t>
      </w:r>
      <w:r w:rsidR="00017619" w:rsidRPr="00932B4A">
        <w:rPr>
          <w:lang w:val="de-DE"/>
          <w:rPrChange w:id="286" w:author="TCS" w:date="2025-10-17T11:38:00Z" w16du:dateUtc="2025-10-17T06:08:00Z">
            <w:rPr/>
          </w:rPrChange>
        </w:rPr>
        <w:noBreakHyphen/>
      </w:r>
      <w:r w:rsidRPr="00932B4A">
        <w:rPr>
          <w:lang w:val="de-DE"/>
          <w:rPrChange w:id="287" w:author="TCS" w:date="2025-10-17T11:38:00Z" w16du:dateUtc="2025-10-17T06:08:00Z">
            <w:rPr/>
          </w:rPrChange>
        </w:rPr>
        <w:t>Strasse 1</w:t>
      </w:r>
    </w:p>
    <w:p w14:paraId="0D964300" w14:textId="77777777" w:rsidR="005152A1" w:rsidRPr="00932B4A" w:rsidRDefault="005152A1" w:rsidP="007041D6">
      <w:pPr>
        <w:keepNext/>
        <w:tabs>
          <w:tab w:val="left" w:pos="567"/>
          <w:tab w:val="left" w:pos="1134"/>
        </w:tabs>
        <w:rPr>
          <w:lang w:val="de-DE"/>
          <w:rPrChange w:id="288" w:author="TCS" w:date="2025-10-17T11:38:00Z" w16du:dateUtc="2025-10-17T06:08:00Z">
            <w:rPr/>
          </w:rPrChange>
        </w:rPr>
      </w:pPr>
      <w:r w:rsidRPr="00932B4A">
        <w:rPr>
          <w:lang w:val="de-DE"/>
          <w:rPrChange w:id="289" w:author="TCS" w:date="2025-10-17T11:38:00Z" w16du:dateUtc="2025-10-17T06:08:00Z">
            <w:rPr/>
          </w:rPrChange>
        </w:rPr>
        <w:t>79639 Grenzach</w:t>
      </w:r>
      <w:r w:rsidR="00017619" w:rsidRPr="00932B4A">
        <w:rPr>
          <w:lang w:val="de-DE"/>
          <w:rPrChange w:id="290" w:author="TCS" w:date="2025-10-17T11:38:00Z" w16du:dateUtc="2025-10-17T06:08:00Z">
            <w:rPr/>
          </w:rPrChange>
        </w:rPr>
        <w:noBreakHyphen/>
      </w:r>
      <w:r w:rsidRPr="00932B4A">
        <w:rPr>
          <w:lang w:val="de-DE"/>
          <w:rPrChange w:id="291" w:author="TCS" w:date="2025-10-17T11:38:00Z" w16du:dateUtc="2025-10-17T06:08:00Z">
            <w:rPr/>
          </w:rPrChange>
        </w:rPr>
        <w:t>Wyhlen</w:t>
      </w:r>
    </w:p>
    <w:p w14:paraId="58951377" w14:textId="77777777" w:rsidR="005152A1" w:rsidRPr="00932B4A" w:rsidRDefault="005152A1" w:rsidP="007041D6">
      <w:pPr>
        <w:tabs>
          <w:tab w:val="left" w:pos="567"/>
          <w:tab w:val="left" w:pos="1134"/>
        </w:tabs>
        <w:rPr>
          <w:lang w:val="de-DE"/>
          <w:rPrChange w:id="292" w:author="TCS" w:date="2025-10-17T11:38:00Z" w16du:dateUtc="2025-10-17T06:08:00Z">
            <w:rPr/>
          </w:rPrChange>
        </w:rPr>
      </w:pPr>
      <w:r w:rsidRPr="00932B4A">
        <w:rPr>
          <w:lang w:val="de-DE"/>
          <w:rPrChange w:id="293" w:author="TCS" w:date="2025-10-17T11:38:00Z" w16du:dateUtc="2025-10-17T06:08:00Z">
            <w:rPr/>
          </w:rPrChange>
        </w:rPr>
        <w:t>Saksamaa</w:t>
      </w:r>
    </w:p>
    <w:p w14:paraId="6A18AC79" w14:textId="77777777" w:rsidR="00F321BB" w:rsidRPr="00932B4A" w:rsidRDefault="00F321BB" w:rsidP="007041D6">
      <w:pPr>
        <w:tabs>
          <w:tab w:val="left" w:pos="567"/>
          <w:tab w:val="left" w:pos="1134"/>
        </w:tabs>
        <w:rPr>
          <w:lang w:val="de-DE"/>
          <w:rPrChange w:id="294" w:author="TCS" w:date="2025-10-17T11:38:00Z" w16du:dateUtc="2025-10-17T06:08:00Z">
            <w:rPr/>
          </w:rPrChange>
        </w:rPr>
      </w:pPr>
    </w:p>
    <w:p w14:paraId="4F9D7B8B" w14:textId="77777777" w:rsidR="00F321BB" w:rsidRPr="00932B4A" w:rsidRDefault="00F321BB" w:rsidP="007041D6">
      <w:pPr>
        <w:tabs>
          <w:tab w:val="left" w:pos="567"/>
          <w:tab w:val="left" w:pos="1134"/>
        </w:tabs>
        <w:rPr>
          <w:lang w:val="de-DE"/>
          <w:rPrChange w:id="295" w:author="TCS" w:date="2025-10-17T11:38:00Z" w16du:dateUtc="2025-10-17T06:08:00Z">
            <w:rPr/>
          </w:rPrChange>
        </w:rPr>
      </w:pPr>
    </w:p>
    <w:p w14:paraId="67995850" w14:textId="77777777" w:rsidR="00F321BB" w:rsidRPr="00932B4A" w:rsidRDefault="00F321BB" w:rsidP="007041D6">
      <w:pPr>
        <w:keepNext/>
        <w:tabs>
          <w:tab w:val="left" w:pos="567"/>
          <w:tab w:val="left" w:pos="1134"/>
        </w:tabs>
        <w:ind w:left="567" w:hanging="567"/>
        <w:outlineLvl w:val="0"/>
        <w:rPr>
          <w:b/>
          <w:lang w:val="de-DE"/>
          <w:rPrChange w:id="296" w:author="TCS" w:date="2025-10-17T11:38:00Z" w16du:dateUtc="2025-10-17T06:08:00Z">
            <w:rPr>
              <w:b/>
            </w:rPr>
          </w:rPrChange>
        </w:rPr>
      </w:pPr>
      <w:r w:rsidRPr="00932B4A">
        <w:rPr>
          <w:b/>
          <w:lang w:val="de-DE"/>
          <w:rPrChange w:id="297" w:author="TCS" w:date="2025-10-17T11:38:00Z" w16du:dateUtc="2025-10-17T06:08:00Z">
            <w:rPr>
              <w:b/>
            </w:rPr>
          </w:rPrChange>
        </w:rPr>
        <w:t>8.</w:t>
      </w:r>
      <w:r w:rsidRPr="00932B4A">
        <w:rPr>
          <w:b/>
          <w:lang w:val="de-DE"/>
          <w:rPrChange w:id="298" w:author="TCS" w:date="2025-10-17T11:38:00Z" w16du:dateUtc="2025-10-17T06:08:00Z">
            <w:rPr>
              <w:b/>
            </w:rPr>
          </w:rPrChange>
        </w:rPr>
        <w:tab/>
        <w:t xml:space="preserve">MÜÜGILOA NUMBER (NUMBRID) </w:t>
      </w:r>
    </w:p>
    <w:p w14:paraId="00DDE695" w14:textId="77777777" w:rsidR="00F321BB" w:rsidRPr="00932B4A" w:rsidRDefault="00F321BB" w:rsidP="007041D6">
      <w:pPr>
        <w:keepNext/>
        <w:tabs>
          <w:tab w:val="left" w:pos="567"/>
          <w:tab w:val="left" w:pos="1134"/>
        </w:tabs>
        <w:rPr>
          <w:lang w:val="de-DE"/>
          <w:rPrChange w:id="299" w:author="TCS" w:date="2025-10-17T11:38:00Z" w16du:dateUtc="2025-10-17T06:08:00Z">
            <w:rPr/>
          </w:rPrChange>
        </w:rPr>
      </w:pPr>
    </w:p>
    <w:p w14:paraId="5BE39CB9" w14:textId="77777777" w:rsidR="00F321BB" w:rsidRPr="00932B4A" w:rsidRDefault="00F321BB" w:rsidP="007041D6">
      <w:pPr>
        <w:tabs>
          <w:tab w:val="left" w:pos="567"/>
          <w:tab w:val="left" w:pos="1134"/>
        </w:tabs>
        <w:rPr>
          <w:lang w:val="es-ES"/>
          <w:rPrChange w:id="300" w:author="TCS" w:date="2025-10-17T11:38:00Z" w16du:dateUtc="2025-10-17T06:08:00Z">
            <w:rPr/>
          </w:rPrChange>
        </w:rPr>
      </w:pPr>
      <w:r w:rsidRPr="00932B4A">
        <w:rPr>
          <w:lang w:val="es-ES"/>
          <w:rPrChange w:id="301" w:author="TCS" w:date="2025-10-17T11:38:00Z" w16du:dateUtc="2025-10-17T06:08:00Z">
            <w:rPr/>
          </w:rPrChange>
        </w:rPr>
        <w:t xml:space="preserve">EU/1/04/300/001 – 100 mg/4 ml </w:t>
      </w:r>
      <w:proofErr w:type="spellStart"/>
      <w:r w:rsidRPr="00932B4A">
        <w:rPr>
          <w:lang w:val="es-ES"/>
          <w:rPrChange w:id="302" w:author="TCS" w:date="2025-10-17T11:38:00Z" w16du:dateUtc="2025-10-17T06:08:00Z">
            <w:rPr/>
          </w:rPrChange>
        </w:rPr>
        <w:t>viaal</w:t>
      </w:r>
      <w:proofErr w:type="spellEnd"/>
    </w:p>
    <w:p w14:paraId="460040B2" w14:textId="77777777" w:rsidR="00F321BB" w:rsidRPr="00932B4A" w:rsidRDefault="00F321BB" w:rsidP="007041D6">
      <w:pPr>
        <w:tabs>
          <w:tab w:val="left" w:pos="567"/>
          <w:tab w:val="left" w:pos="1134"/>
        </w:tabs>
        <w:rPr>
          <w:lang w:val="es-ES"/>
          <w:rPrChange w:id="303" w:author="TCS" w:date="2025-10-17T11:38:00Z" w16du:dateUtc="2025-10-17T06:08:00Z">
            <w:rPr/>
          </w:rPrChange>
        </w:rPr>
      </w:pPr>
      <w:r w:rsidRPr="00932B4A">
        <w:rPr>
          <w:lang w:val="es-ES"/>
          <w:rPrChange w:id="304" w:author="TCS" w:date="2025-10-17T11:38:00Z" w16du:dateUtc="2025-10-17T06:08:00Z">
            <w:rPr/>
          </w:rPrChange>
        </w:rPr>
        <w:t xml:space="preserve">EU/1/04/300/002 – 400 mg/16 ml </w:t>
      </w:r>
      <w:proofErr w:type="spellStart"/>
      <w:r w:rsidRPr="00932B4A">
        <w:rPr>
          <w:lang w:val="es-ES"/>
          <w:rPrChange w:id="305" w:author="TCS" w:date="2025-10-17T11:38:00Z" w16du:dateUtc="2025-10-17T06:08:00Z">
            <w:rPr/>
          </w:rPrChange>
        </w:rPr>
        <w:t>viaal</w:t>
      </w:r>
      <w:proofErr w:type="spellEnd"/>
    </w:p>
    <w:p w14:paraId="12BEC9A7" w14:textId="77777777" w:rsidR="00F321BB" w:rsidRPr="00932B4A" w:rsidRDefault="00F321BB" w:rsidP="007041D6">
      <w:pPr>
        <w:tabs>
          <w:tab w:val="left" w:pos="567"/>
          <w:tab w:val="left" w:pos="1134"/>
        </w:tabs>
        <w:rPr>
          <w:lang w:val="es-ES"/>
          <w:rPrChange w:id="306" w:author="TCS" w:date="2025-10-17T11:38:00Z" w16du:dateUtc="2025-10-17T06:08:00Z">
            <w:rPr/>
          </w:rPrChange>
        </w:rPr>
      </w:pPr>
    </w:p>
    <w:p w14:paraId="3C4ACF1B" w14:textId="77777777" w:rsidR="00F321BB" w:rsidRPr="00932B4A" w:rsidRDefault="00F321BB" w:rsidP="007041D6">
      <w:pPr>
        <w:tabs>
          <w:tab w:val="left" w:pos="567"/>
          <w:tab w:val="left" w:pos="1134"/>
        </w:tabs>
        <w:rPr>
          <w:lang w:val="es-ES"/>
          <w:rPrChange w:id="307" w:author="TCS" w:date="2025-10-17T11:38:00Z" w16du:dateUtc="2025-10-17T06:08:00Z">
            <w:rPr/>
          </w:rPrChange>
        </w:rPr>
      </w:pPr>
    </w:p>
    <w:p w14:paraId="1CF80492" w14:textId="77777777" w:rsidR="00F321BB" w:rsidRPr="00932B4A" w:rsidRDefault="00F321BB" w:rsidP="007041D6">
      <w:pPr>
        <w:keepNext/>
        <w:tabs>
          <w:tab w:val="left" w:pos="567"/>
          <w:tab w:val="left" w:pos="1134"/>
        </w:tabs>
        <w:ind w:left="567" w:hanging="567"/>
        <w:outlineLvl w:val="0"/>
        <w:rPr>
          <w:lang w:val="es-ES"/>
          <w:rPrChange w:id="308" w:author="TCS" w:date="2025-10-17T11:38:00Z" w16du:dateUtc="2025-10-17T06:08:00Z">
            <w:rPr/>
          </w:rPrChange>
        </w:rPr>
      </w:pPr>
      <w:r w:rsidRPr="00932B4A">
        <w:rPr>
          <w:b/>
          <w:lang w:val="es-ES"/>
          <w:rPrChange w:id="309" w:author="TCS" w:date="2025-10-17T11:38:00Z" w16du:dateUtc="2025-10-17T06:08:00Z">
            <w:rPr>
              <w:b/>
            </w:rPr>
          </w:rPrChange>
        </w:rPr>
        <w:t>9.</w:t>
      </w:r>
      <w:r w:rsidRPr="00932B4A">
        <w:rPr>
          <w:b/>
          <w:lang w:val="es-ES"/>
          <w:rPrChange w:id="310" w:author="TCS" w:date="2025-10-17T11:38:00Z" w16du:dateUtc="2025-10-17T06:08:00Z">
            <w:rPr>
              <w:b/>
            </w:rPr>
          </w:rPrChange>
        </w:rPr>
        <w:tab/>
        <w:t>ESMASE MÜÜGILOA VÄLJASTAMISE/MÜÜGILOA UUENDAMISE KUUPÄEV</w:t>
      </w:r>
    </w:p>
    <w:p w14:paraId="71D40CA2" w14:textId="77777777" w:rsidR="00F321BB" w:rsidRPr="00932B4A" w:rsidRDefault="00F321BB" w:rsidP="007041D6">
      <w:pPr>
        <w:keepNext/>
        <w:tabs>
          <w:tab w:val="left" w:pos="567"/>
          <w:tab w:val="left" w:pos="1134"/>
        </w:tabs>
        <w:rPr>
          <w:lang w:val="es-ES"/>
          <w:rPrChange w:id="311" w:author="TCS" w:date="2025-10-17T11:38:00Z" w16du:dateUtc="2025-10-17T06:08:00Z">
            <w:rPr/>
          </w:rPrChange>
        </w:rPr>
      </w:pPr>
    </w:p>
    <w:p w14:paraId="6EF59A82" w14:textId="77777777" w:rsidR="00F321BB" w:rsidRPr="00932B4A" w:rsidRDefault="005D7D49" w:rsidP="007041D6">
      <w:pPr>
        <w:tabs>
          <w:tab w:val="left" w:pos="567"/>
          <w:tab w:val="left" w:pos="1134"/>
        </w:tabs>
        <w:rPr>
          <w:lang w:val="es-ES"/>
          <w:rPrChange w:id="312" w:author="TCS" w:date="2025-10-17T11:38:00Z" w16du:dateUtc="2025-10-17T06:08:00Z">
            <w:rPr/>
          </w:rPrChange>
        </w:rPr>
      </w:pPr>
      <w:proofErr w:type="spellStart"/>
      <w:r w:rsidRPr="00932B4A">
        <w:rPr>
          <w:lang w:val="es-ES"/>
          <w:rPrChange w:id="313" w:author="TCS" w:date="2025-10-17T11:38:00Z" w16du:dateUtc="2025-10-17T06:08:00Z">
            <w:rPr/>
          </w:rPrChange>
        </w:rPr>
        <w:t>M</w:t>
      </w:r>
      <w:r w:rsidR="00FD64E2" w:rsidRPr="00932B4A">
        <w:rPr>
          <w:lang w:val="es-ES"/>
          <w:rPrChange w:id="314" w:author="TCS" w:date="2025-10-17T11:38:00Z" w16du:dateUtc="2025-10-17T06:08:00Z">
            <w:rPr/>
          </w:rPrChange>
        </w:rPr>
        <w:t>üügiloa</w:t>
      </w:r>
      <w:proofErr w:type="spellEnd"/>
      <w:r w:rsidR="00FD64E2" w:rsidRPr="00932B4A">
        <w:rPr>
          <w:lang w:val="es-ES"/>
          <w:rPrChange w:id="315" w:author="TCS" w:date="2025-10-17T11:38:00Z" w16du:dateUtc="2025-10-17T06:08:00Z">
            <w:rPr/>
          </w:rPrChange>
        </w:rPr>
        <w:t xml:space="preserve"> </w:t>
      </w:r>
      <w:proofErr w:type="spellStart"/>
      <w:r w:rsidRPr="00932B4A">
        <w:rPr>
          <w:lang w:val="es-ES"/>
          <w:rPrChange w:id="316" w:author="TCS" w:date="2025-10-17T11:38:00Z" w16du:dateUtc="2025-10-17T06:08:00Z">
            <w:rPr/>
          </w:rPrChange>
        </w:rPr>
        <w:t>esmase</w:t>
      </w:r>
      <w:proofErr w:type="spellEnd"/>
      <w:r w:rsidRPr="00932B4A">
        <w:rPr>
          <w:lang w:val="es-ES"/>
          <w:rPrChange w:id="317" w:author="TCS" w:date="2025-10-17T11:38:00Z" w16du:dateUtc="2025-10-17T06:08:00Z">
            <w:rPr/>
          </w:rPrChange>
        </w:rPr>
        <w:t xml:space="preserve"> </w:t>
      </w:r>
      <w:proofErr w:type="spellStart"/>
      <w:r w:rsidR="00FD64E2" w:rsidRPr="00932B4A">
        <w:rPr>
          <w:lang w:val="es-ES"/>
          <w:rPrChange w:id="318" w:author="TCS" w:date="2025-10-17T11:38:00Z" w16du:dateUtc="2025-10-17T06:08:00Z">
            <w:rPr/>
          </w:rPrChange>
        </w:rPr>
        <w:t>väljastamise</w:t>
      </w:r>
      <w:proofErr w:type="spellEnd"/>
      <w:r w:rsidR="00FD64E2" w:rsidRPr="00932B4A">
        <w:rPr>
          <w:lang w:val="es-ES"/>
          <w:rPrChange w:id="319" w:author="TCS" w:date="2025-10-17T11:38:00Z" w16du:dateUtc="2025-10-17T06:08:00Z">
            <w:rPr/>
          </w:rPrChange>
        </w:rPr>
        <w:t xml:space="preserve"> </w:t>
      </w:r>
      <w:proofErr w:type="spellStart"/>
      <w:r w:rsidR="00FD64E2" w:rsidRPr="00932B4A">
        <w:rPr>
          <w:lang w:val="es-ES"/>
          <w:rPrChange w:id="320" w:author="TCS" w:date="2025-10-17T11:38:00Z" w16du:dateUtc="2025-10-17T06:08:00Z">
            <w:rPr/>
          </w:rPrChange>
        </w:rPr>
        <w:t>kuupäev</w:t>
      </w:r>
      <w:proofErr w:type="spellEnd"/>
      <w:r w:rsidR="00FD64E2" w:rsidRPr="00932B4A">
        <w:rPr>
          <w:lang w:val="es-ES"/>
          <w:rPrChange w:id="321" w:author="TCS" w:date="2025-10-17T11:38:00Z" w16du:dateUtc="2025-10-17T06:08:00Z">
            <w:rPr/>
          </w:rPrChange>
        </w:rPr>
        <w:t xml:space="preserve">: </w:t>
      </w:r>
      <w:r w:rsidR="00F321BB" w:rsidRPr="00932B4A">
        <w:rPr>
          <w:lang w:val="es-ES"/>
          <w:rPrChange w:id="322" w:author="TCS" w:date="2025-10-17T11:38:00Z" w16du:dateUtc="2025-10-17T06:08:00Z">
            <w:rPr/>
          </w:rPrChange>
        </w:rPr>
        <w:t>12.</w:t>
      </w:r>
      <w:r w:rsidR="000D64C9" w:rsidRPr="00932B4A">
        <w:rPr>
          <w:lang w:val="es-ES"/>
          <w:rPrChange w:id="323" w:author="TCS" w:date="2025-10-17T11:38:00Z" w16du:dateUtc="2025-10-17T06:08:00Z">
            <w:rPr/>
          </w:rPrChange>
        </w:rPr>
        <w:t> </w:t>
      </w:r>
      <w:proofErr w:type="spellStart"/>
      <w:r w:rsidR="00F321BB" w:rsidRPr="00932B4A">
        <w:rPr>
          <w:lang w:val="es-ES"/>
          <w:rPrChange w:id="324" w:author="TCS" w:date="2025-10-17T11:38:00Z" w16du:dateUtc="2025-10-17T06:08:00Z">
            <w:rPr/>
          </w:rPrChange>
        </w:rPr>
        <w:t>jaanuar</w:t>
      </w:r>
      <w:proofErr w:type="spellEnd"/>
      <w:r w:rsidR="00F321BB" w:rsidRPr="00932B4A">
        <w:rPr>
          <w:lang w:val="es-ES"/>
          <w:rPrChange w:id="325" w:author="TCS" w:date="2025-10-17T11:38:00Z" w16du:dateUtc="2025-10-17T06:08:00Z">
            <w:rPr/>
          </w:rPrChange>
        </w:rPr>
        <w:t xml:space="preserve"> 2005</w:t>
      </w:r>
    </w:p>
    <w:p w14:paraId="5F357093" w14:textId="77777777" w:rsidR="00FD64E2" w:rsidRPr="00932B4A" w:rsidRDefault="00FD64E2" w:rsidP="007041D6">
      <w:pPr>
        <w:tabs>
          <w:tab w:val="left" w:pos="567"/>
          <w:tab w:val="left" w:pos="1134"/>
        </w:tabs>
        <w:rPr>
          <w:lang w:val="es-ES"/>
          <w:rPrChange w:id="326" w:author="TCS" w:date="2025-10-17T11:38:00Z" w16du:dateUtc="2025-10-17T06:08:00Z">
            <w:rPr/>
          </w:rPrChange>
        </w:rPr>
      </w:pPr>
      <w:proofErr w:type="spellStart"/>
      <w:r w:rsidRPr="00932B4A">
        <w:rPr>
          <w:lang w:val="es-ES"/>
          <w:rPrChange w:id="327" w:author="TCS" w:date="2025-10-17T11:38:00Z" w16du:dateUtc="2025-10-17T06:08:00Z">
            <w:rPr/>
          </w:rPrChange>
        </w:rPr>
        <w:t>Müügiloa</w:t>
      </w:r>
      <w:proofErr w:type="spellEnd"/>
      <w:r w:rsidRPr="00932B4A">
        <w:rPr>
          <w:lang w:val="es-ES"/>
          <w:rPrChange w:id="328" w:author="TCS" w:date="2025-10-17T11:38:00Z" w16du:dateUtc="2025-10-17T06:08:00Z">
            <w:rPr/>
          </w:rPrChange>
        </w:rPr>
        <w:t xml:space="preserve"> </w:t>
      </w:r>
      <w:proofErr w:type="spellStart"/>
      <w:r w:rsidR="005D7D49" w:rsidRPr="00932B4A">
        <w:rPr>
          <w:lang w:val="es-ES"/>
          <w:rPrChange w:id="329" w:author="TCS" w:date="2025-10-17T11:38:00Z" w16du:dateUtc="2025-10-17T06:08:00Z">
            <w:rPr/>
          </w:rPrChange>
        </w:rPr>
        <w:t>viimase</w:t>
      </w:r>
      <w:proofErr w:type="spellEnd"/>
      <w:r w:rsidR="005D7D49" w:rsidRPr="00932B4A">
        <w:rPr>
          <w:lang w:val="es-ES"/>
          <w:rPrChange w:id="330" w:author="TCS" w:date="2025-10-17T11:38:00Z" w16du:dateUtc="2025-10-17T06:08:00Z">
            <w:rPr/>
          </w:rPrChange>
        </w:rPr>
        <w:t xml:space="preserve"> </w:t>
      </w:r>
      <w:proofErr w:type="spellStart"/>
      <w:r w:rsidRPr="00932B4A">
        <w:rPr>
          <w:lang w:val="es-ES"/>
          <w:rPrChange w:id="331" w:author="TCS" w:date="2025-10-17T11:38:00Z" w16du:dateUtc="2025-10-17T06:08:00Z">
            <w:rPr/>
          </w:rPrChange>
        </w:rPr>
        <w:t>uuendamise</w:t>
      </w:r>
      <w:proofErr w:type="spellEnd"/>
      <w:r w:rsidRPr="00932B4A">
        <w:rPr>
          <w:lang w:val="es-ES"/>
          <w:rPrChange w:id="332" w:author="TCS" w:date="2025-10-17T11:38:00Z" w16du:dateUtc="2025-10-17T06:08:00Z">
            <w:rPr/>
          </w:rPrChange>
        </w:rPr>
        <w:t xml:space="preserve"> </w:t>
      </w:r>
      <w:proofErr w:type="spellStart"/>
      <w:r w:rsidRPr="00932B4A">
        <w:rPr>
          <w:lang w:val="es-ES"/>
          <w:rPrChange w:id="333" w:author="TCS" w:date="2025-10-17T11:38:00Z" w16du:dateUtc="2025-10-17T06:08:00Z">
            <w:rPr/>
          </w:rPrChange>
        </w:rPr>
        <w:t>kuupäev</w:t>
      </w:r>
      <w:proofErr w:type="spellEnd"/>
      <w:r w:rsidRPr="00932B4A">
        <w:rPr>
          <w:lang w:val="es-ES"/>
          <w:rPrChange w:id="334" w:author="TCS" w:date="2025-10-17T11:38:00Z" w16du:dateUtc="2025-10-17T06:08:00Z">
            <w:rPr/>
          </w:rPrChange>
        </w:rPr>
        <w:t>:</w:t>
      </w:r>
      <w:r w:rsidR="00F30AEA" w:rsidRPr="00932B4A">
        <w:rPr>
          <w:lang w:val="es-ES"/>
          <w:rPrChange w:id="335" w:author="TCS" w:date="2025-10-17T11:38:00Z" w16du:dateUtc="2025-10-17T06:08:00Z">
            <w:rPr/>
          </w:rPrChange>
        </w:rPr>
        <w:t xml:space="preserve"> </w:t>
      </w:r>
      <w:r w:rsidR="00B24430" w:rsidRPr="00932B4A">
        <w:rPr>
          <w:lang w:val="es-ES"/>
          <w:rPrChange w:id="336" w:author="TCS" w:date="2025-10-17T11:38:00Z" w16du:dateUtc="2025-10-17T06:08:00Z">
            <w:rPr/>
          </w:rPrChange>
        </w:rPr>
        <w:t>17. </w:t>
      </w:r>
      <w:proofErr w:type="spellStart"/>
      <w:r w:rsidR="00B24430" w:rsidRPr="00932B4A">
        <w:rPr>
          <w:lang w:val="es-ES"/>
          <w:rPrChange w:id="337" w:author="TCS" w:date="2025-10-17T11:38:00Z" w16du:dateUtc="2025-10-17T06:08:00Z">
            <w:rPr/>
          </w:rPrChange>
        </w:rPr>
        <w:t>november</w:t>
      </w:r>
      <w:proofErr w:type="spellEnd"/>
      <w:r w:rsidR="00B24430" w:rsidRPr="00932B4A">
        <w:rPr>
          <w:lang w:val="es-ES"/>
          <w:rPrChange w:id="338" w:author="TCS" w:date="2025-10-17T11:38:00Z" w16du:dateUtc="2025-10-17T06:08:00Z">
            <w:rPr/>
          </w:rPrChange>
        </w:rPr>
        <w:t xml:space="preserve"> 2014</w:t>
      </w:r>
    </w:p>
    <w:p w14:paraId="202CA147" w14:textId="77777777" w:rsidR="00F321BB" w:rsidRPr="00932B4A" w:rsidRDefault="00F321BB" w:rsidP="007041D6">
      <w:pPr>
        <w:tabs>
          <w:tab w:val="left" w:pos="567"/>
          <w:tab w:val="left" w:pos="1134"/>
        </w:tabs>
        <w:rPr>
          <w:lang w:val="es-ES"/>
          <w:rPrChange w:id="339" w:author="TCS" w:date="2025-10-17T11:38:00Z" w16du:dateUtc="2025-10-17T06:08:00Z">
            <w:rPr/>
          </w:rPrChange>
        </w:rPr>
      </w:pPr>
    </w:p>
    <w:p w14:paraId="6B33ED84" w14:textId="77777777" w:rsidR="00F321BB" w:rsidRPr="00932B4A" w:rsidRDefault="00F321BB" w:rsidP="007041D6">
      <w:pPr>
        <w:tabs>
          <w:tab w:val="left" w:pos="567"/>
          <w:tab w:val="left" w:pos="1134"/>
        </w:tabs>
        <w:rPr>
          <w:lang w:val="es-ES"/>
          <w:rPrChange w:id="340" w:author="TCS" w:date="2025-10-17T11:38:00Z" w16du:dateUtc="2025-10-17T06:08:00Z">
            <w:rPr/>
          </w:rPrChange>
        </w:rPr>
      </w:pPr>
    </w:p>
    <w:p w14:paraId="422BE128" w14:textId="77777777" w:rsidR="00F321BB" w:rsidRPr="00932B4A" w:rsidRDefault="00F321BB" w:rsidP="007041D6">
      <w:pPr>
        <w:keepNext/>
        <w:tabs>
          <w:tab w:val="left" w:pos="567"/>
          <w:tab w:val="left" w:pos="1134"/>
        </w:tabs>
        <w:outlineLvl w:val="0"/>
        <w:rPr>
          <w:b/>
          <w:lang w:val="es-ES"/>
          <w:rPrChange w:id="341" w:author="TCS" w:date="2025-10-17T11:38:00Z" w16du:dateUtc="2025-10-17T06:08:00Z">
            <w:rPr>
              <w:b/>
            </w:rPr>
          </w:rPrChange>
        </w:rPr>
      </w:pPr>
      <w:r w:rsidRPr="00932B4A">
        <w:rPr>
          <w:b/>
          <w:lang w:val="es-ES"/>
          <w:rPrChange w:id="342" w:author="TCS" w:date="2025-10-17T11:38:00Z" w16du:dateUtc="2025-10-17T06:08:00Z">
            <w:rPr>
              <w:b/>
            </w:rPr>
          </w:rPrChange>
        </w:rPr>
        <w:t>10.</w:t>
      </w:r>
      <w:r w:rsidRPr="00932B4A">
        <w:rPr>
          <w:b/>
          <w:lang w:val="es-ES"/>
          <w:rPrChange w:id="343" w:author="TCS" w:date="2025-10-17T11:38:00Z" w16du:dateUtc="2025-10-17T06:08:00Z">
            <w:rPr>
              <w:b/>
            </w:rPr>
          </w:rPrChange>
        </w:rPr>
        <w:tab/>
        <w:t>TEKSTI LÄBIVAATAMISE KUUPÄEV</w:t>
      </w:r>
    </w:p>
    <w:p w14:paraId="28698D48" w14:textId="77777777" w:rsidR="00FD64E2" w:rsidRPr="00932B4A" w:rsidRDefault="00FD64E2" w:rsidP="007041D6">
      <w:pPr>
        <w:keepNext/>
        <w:tabs>
          <w:tab w:val="left" w:pos="567"/>
          <w:tab w:val="left" w:pos="1134"/>
        </w:tabs>
        <w:rPr>
          <w:lang w:val="es-ES"/>
          <w:rPrChange w:id="344" w:author="TCS" w:date="2025-10-17T11:38:00Z" w16du:dateUtc="2025-10-17T06:08:00Z">
            <w:rPr/>
          </w:rPrChange>
        </w:rPr>
      </w:pPr>
    </w:p>
    <w:p w14:paraId="745DBD26" w14:textId="419E7788" w:rsidR="00FD64E2" w:rsidRPr="00932B4A" w:rsidRDefault="00FD64E2" w:rsidP="007041D6">
      <w:pPr>
        <w:tabs>
          <w:tab w:val="left" w:pos="567"/>
          <w:tab w:val="left" w:pos="1134"/>
        </w:tabs>
        <w:rPr>
          <w:lang w:val="es-ES"/>
          <w:rPrChange w:id="345" w:author="TCS" w:date="2025-10-17T11:38:00Z" w16du:dateUtc="2025-10-17T06:08:00Z">
            <w:rPr/>
          </w:rPrChange>
        </w:rPr>
      </w:pPr>
      <w:proofErr w:type="spellStart"/>
      <w:r w:rsidRPr="00932B4A">
        <w:rPr>
          <w:lang w:val="es-ES"/>
          <w:rPrChange w:id="346" w:author="TCS" w:date="2025-10-17T11:38:00Z" w16du:dateUtc="2025-10-17T06:08:00Z">
            <w:rPr/>
          </w:rPrChange>
        </w:rPr>
        <w:t>Täpne</w:t>
      </w:r>
      <w:proofErr w:type="spellEnd"/>
      <w:r w:rsidRPr="00932B4A">
        <w:rPr>
          <w:lang w:val="es-ES"/>
          <w:rPrChange w:id="347" w:author="TCS" w:date="2025-10-17T11:38:00Z" w16du:dateUtc="2025-10-17T06:08:00Z">
            <w:rPr/>
          </w:rPrChange>
        </w:rPr>
        <w:t xml:space="preserve"> </w:t>
      </w:r>
      <w:proofErr w:type="spellStart"/>
      <w:r w:rsidR="005D7D49" w:rsidRPr="00932B4A">
        <w:rPr>
          <w:lang w:val="es-ES"/>
          <w:rPrChange w:id="348" w:author="TCS" w:date="2025-10-17T11:38:00Z" w16du:dateUtc="2025-10-17T06:08:00Z">
            <w:rPr/>
          </w:rPrChange>
        </w:rPr>
        <w:t>teave</w:t>
      </w:r>
      <w:proofErr w:type="spellEnd"/>
      <w:r w:rsidR="005D7D49" w:rsidRPr="00932B4A">
        <w:rPr>
          <w:lang w:val="es-ES"/>
          <w:rPrChange w:id="349" w:author="TCS" w:date="2025-10-17T11:38:00Z" w16du:dateUtc="2025-10-17T06:08:00Z">
            <w:rPr/>
          </w:rPrChange>
        </w:rPr>
        <w:t xml:space="preserve"> </w:t>
      </w:r>
      <w:r w:rsidRPr="00932B4A">
        <w:rPr>
          <w:lang w:val="es-ES"/>
          <w:rPrChange w:id="350" w:author="TCS" w:date="2025-10-17T11:38:00Z" w16du:dateUtc="2025-10-17T06:08:00Z">
            <w:rPr/>
          </w:rPrChange>
        </w:rPr>
        <w:t xml:space="preserve">selle </w:t>
      </w:r>
      <w:proofErr w:type="spellStart"/>
      <w:r w:rsidRPr="00932B4A">
        <w:rPr>
          <w:lang w:val="es-ES"/>
          <w:rPrChange w:id="351" w:author="TCS" w:date="2025-10-17T11:38:00Z" w16du:dateUtc="2025-10-17T06:08:00Z">
            <w:rPr/>
          </w:rPrChange>
        </w:rPr>
        <w:t>ravim</w:t>
      </w:r>
      <w:r w:rsidR="005D7D49" w:rsidRPr="00932B4A">
        <w:rPr>
          <w:lang w:val="es-ES"/>
          <w:rPrChange w:id="352" w:author="TCS" w:date="2025-10-17T11:38:00Z" w16du:dateUtc="2025-10-17T06:08:00Z">
            <w:rPr/>
          </w:rPrChange>
        </w:rPr>
        <w:t>preparaad</w:t>
      </w:r>
      <w:r w:rsidRPr="00932B4A">
        <w:rPr>
          <w:lang w:val="es-ES"/>
          <w:rPrChange w:id="353" w:author="TCS" w:date="2025-10-17T11:38:00Z" w16du:dateUtc="2025-10-17T06:08:00Z">
            <w:rPr/>
          </w:rPrChange>
        </w:rPr>
        <w:t>i</w:t>
      </w:r>
      <w:proofErr w:type="spellEnd"/>
      <w:r w:rsidRPr="00932B4A">
        <w:rPr>
          <w:lang w:val="es-ES"/>
          <w:rPrChange w:id="354" w:author="TCS" w:date="2025-10-17T11:38:00Z" w16du:dateUtc="2025-10-17T06:08:00Z">
            <w:rPr/>
          </w:rPrChange>
        </w:rPr>
        <w:t xml:space="preserve"> </w:t>
      </w:r>
      <w:proofErr w:type="spellStart"/>
      <w:r w:rsidRPr="00932B4A">
        <w:rPr>
          <w:lang w:val="es-ES"/>
          <w:rPrChange w:id="355" w:author="TCS" w:date="2025-10-17T11:38:00Z" w16du:dateUtc="2025-10-17T06:08:00Z">
            <w:rPr/>
          </w:rPrChange>
        </w:rPr>
        <w:t>kohta</w:t>
      </w:r>
      <w:proofErr w:type="spellEnd"/>
      <w:r w:rsidRPr="00932B4A">
        <w:rPr>
          <w:lang w:val="es-ES"/>
          <w:rPrChange w:id="356" w:author="TCS" w:date="2025-10-17T11:38:00Z" w16du:dateUtc="2025-10-17T06:08:00Z">
            <w:rPr/>
          </w:rPrChange>
        </w:rPr>
        <w:t xml:space="preserve"> </w:t>
      </w:r>
      <w:proofErr w:type="spellStart"/>
      <w:r w:rsidRPr="00932B4A">
        <w:rPr>
          <w:lang w:val="es-ES"/>
          <w:rPrChange w:id="357" w:author="TCS" w:date="2025-10-17T11:38:00Z" w16du:dateUtc="2025-10-17T06:08:00Z">
            <w:rPr/>
          </w:rPrChange>
        </w:rPr>
        <w:t>on</w:t>
      </w:r>
      <w:proofErr w:type="spellEnd"/>
      <w:r w:rsidRPr="00932B4A">
        <w:rPr>
          <w:lang w:val="es-ES"/>
          <w:rPrChange w:id="358" w:author="TCS" w:date="2025-10-17T11:38:00Z" w16du:dateUtc="2025-10-17T06:08:00Z">
            <w:rPr/>
          </w:rPrChange>
        </w:rPr>
        <w:t xml:space="preserve"> </w:t>
      </w:r>
      <w:proofErr w:type="spellStart"/>
      <w:r w:rsidR="009325F9" w:rsidRPr="00932B4A">
        <w:rPr>
          <w:lang w:val="es-ES"/>
          <w:rPrChange w:id="359" w:author="TCS" w:date="2025-10-17T11:38:00Z" w16du:dateUtc="2025-10-17T06:08:00Z">
            <w:rPr/>
          </w:rPrChange>
        </w:rPr>
        <w:t>Euroopa</w:t>
      </w:r>
      <w:proofErr w:type="spellEnd"/>
      <w:r w:rsidR="009325F9" w:rsidRPr="00932B4A">
        <w:rPr>
          <w:lang w:val="es-ES"/>
          <w:rPrChange w:id="360" w:author="TCS" w:date="2025-10-17T11:38:00Z" w16du:dateUtc="2025-10-17T06:08:00Z">
            <w:rPr/>
          </w:rPrChange>
        </w:rPr>
        <w:t xml:space="preserve"> </w:t>
      </w:r>
      <w:proofErr w:type="spellStart"/>
      <w:r w:rsidR="009325F9" w:rsidRPr="00932B4A">
        <w:rPr>
          <w:lang w:val="es-ES"/>
          <w:rPrChange w:id="361" w:author="TCS" w:date="2025-10-17T11:38:00Z" w16du:dateUtc="2025-10-17T06:08:00Z">
            <w:rPr/>
          </w:rPrChange>
        </w:rPr>
        <w:t>Ravimiameti</w:t>
      </w:r>
      <w:proofErr w:type="spellEnd"/>
      <w:r w:rsidRPr="00932B4A">
        <w:rPr>
          <w:lang w:val="es-ES"/>
          <w:rPrChange w:id="362" w:author="TCS" w:date="2025-10-17T11:38:00Z" w16du:dateUtc="2025-10-17T06:08:00Z">
            <w:rPr/>
          </w:rPrChange>
        </w:rPr>
        <w:t xml:space="preserve"> </w:t>
      </w:r>
      <w:proofErr w:type="spellStart"/>
      <w:r w:rsidRPr="00932B4A">
        <w:rPr>
          <w:lang w:val="es-ES"/>
          <w:rPrChange w:id="363" w:author="TCS" w:date="2025-10-17T11:38:00Z" w16du:dateUtc="2025-10-17T06:08:00Z">
            <w:rPr/>
          </w:rPrChange>
        </w:rPr>
        <w:t>kodulehel</w:t>
      </w:r>
      <w:proofErr w:type="spellEnd"/>
      <w:r w:rsidR="00B56051" w:rsidRPr="00932B4A">
        <w:rPr>
          <w:lang w:val="es-ES"/>
          <w:rPrChange w:id="364" w:author="TCS" w:date="2025-10-17T11:38:00Z" w16du:dateUtc="2025-10-17T06:08:00Z">
            <w:rPr/>
          </w:rPrChange>
        </w:rPr>
        <w:t>:</w:t>
      </w:r>
      <w:r w:rsidRPr="00932B4A">
        <w:rPr>
          <w:lang w:val="es-ES"/>
          <w:rPrChange w:id="365" w:author="TCS" w:date="2025-10-17T11:38:00Z" w16du:dateUtc="2025-10-17T06:08:00Z">
            <w:rPr/>
          </w:rPrChange>
        </w:rPr>
        <w:t xml:space="preserve"> </w:t>
      </w:r>
      <w:r w:rsidR="00840951">
        <w:fldChar w:fldCharType="begin"/>
      </w:r>
      <w:r w:rsidR="00840951" w:rsidRPr="00932B4A">
        <w:rPr>
          <w:lang w:val="es-ES"/>
          <w:rPrChange w:id="366" w:author="TCS" w:date="2025-10-17T11:38:00Z" w16du:dateUtc="2025-10-17T06:08:00Z">
            <w:rPr/>
          </w:rPrChange>
        </w:rPr>
        <w:instrText>HYPERLINK "https://www.ema.europa.eu"</w:instrText>
      </w:r>
      <w:r w:rsidR="00840951">
        <w:fldChar w:fldCharType="separate"/>
      </w:r>
      <w:r w:rsidR="00840951" w:rsidRPr="00932B4A">
        <w:rPr>
          <w:rStyle w:val="Hyperlink"/>
          <w:lang w:val="es-ES"/>
          <w:rPrChange w:id="367" w:author="TCS" w:date="2025-10-17T11:38:00Z" w16du:dateUtc="2025-10-17T06:08:00Z">
            <w:rPr>
              <w:rStyle w:val="Hyperlink"/>
            </w:rPr>
          </w:rPrChange>
        </w:rPr>
        <w:t>https://www.ema.europa.eu</w:t>
      </w:r>
      <w:r w:rsidR="00840951">
        <w:fldChar w:fldCharType="end"/>
      </w:r>
      <w:r w:rsidRPr="00932B4A">
        <w:rPr>
          <w:lang w:val="es-ES"/>
          <w:rPrChange w:id="368" w:author="TCS" w:date="2025-10-17T11:38:00Z" w16du:dateUtc="2025-10-17T06:08:00Z">
            <w:rPr/>
          </w:rPrChange>
        </w:rPr>
        <w:t>.</w:t>
      </w:r>
    </w:p>
    <w:p w14:paraId="4B2E4B46" w14:textId="77777777" w:rsidR="00916106" w:rsidRPr="00932B4A" w:rsidRDefault="00916106" w:rsidP="007041D6">
      <w:pPr>
        <w:tabs>
          <w:tab w:val="left" w:pos="567"/>
          <w:tab w:val="left" w:pos="1134"/>
        </w:tabs>
        <w:rPr>
          <w:lang w:val="es-ES"/>
          <w:rPrChange w:id="369" w:author="TCS" w:date="2025-10-17T11:38:00Z" w16du:dateUtc="2025-10-17T06:08:00Z">
            <w:rPr/>
          </w:rPrChange>
        </w:rPr>
      </w:pPr>
    </w:p>
    <w:p w14:paraId="4A0A88A2" w14:textId="77777777" w:rsidR="00F321BB" w:rsidRPr="00932B4A" w:rsidRDefault="00F321BB" w:rsidP="007041D6">
      <w:pPr>
        <w:tabs>
          <w:tab w:val="left" w:pos="567"/>
          <w:tab w:val="left" w:pos="1134"/>
        </w:tabs>
        <w:rPr>
          <w:lang w:val="es-ES"/>
          <w:rPrChange w:id="370" w:author="TCS" w:date="2025-10-17T11:38:00Z" w16du:dateUtc="2025-10-17T06:08:00Z">
            <w:rPr/>
          </w:rPrChange>
        </w:rPr>
      </w:pPr>
      <w:r w:rsidRPr="00932B4A">
        <w:rPr>
          <w:lang w:val="es-ES"/>
          <w:rPrChange w:id="371" w:author="TCS" w:date="2025-10-17T11:38:00Z" w16du:dateUtc="2025-10-17T06:08:00Z">
            <w:rPr/>
          </w:rPrChange>
        </w:rPr>
        <w:br w:type="page"/>
      </w:r>
    </w:p>
    <w:p w14:paraId="11287E47" w14:textId="77777777" w:rsidR="00F321BB" w:rsidRPr="00932B4A" w:rsidRDefault="00F321BB" w:rsidP="007041D6">
      <w:pPr>
        <w:tabs>
          <w:tab w:val="left" w:pos="567"/>
          <w:tab w:val="left" w:pos="1134"/>
        </w:tabs>
        <w:rPr>
          <w:lang w:val="es-ES"/>
          <w:rPrChange w:id="372" w:author="TCS" w:date="2025-10-17T11:38:00Z" w16du:dateUtc="2025-10-17T06:08:00Z">
            <w:rPr/>
          </w:rPrChange>
        </w:rPr>
      </w:pPr>
    </w:p>
    <w:p w14:paraId="598131F3" w14:textId="77777777" w:rsidR="00F321BB" w:rsidRPr="00932B4A" w:rsidRDefault="00F321BB" w:rsidP="007041D6">
      <w:pPr>
        <w:tabs>
          <w:tab w:val="left" w:pos="567"/>
          <w:tab w:val="left" w:pos="1134"/>
        </w:tabs>
        <w:rPr>
          <w:lang w:val="es-ES"/>
          <w:rPrChange w:id="373" w:author="TCS" w:date="2025-10-17T11:38:00Z" w16du:dateUtc="2025-10-17T06:08:00Z">
            <w:rPr/>
          </w:rPrChange>
        </w:rPr>
      </w:pPr>
    </w:p>
    <w:p w14:paraId="4C660E0B" w14:textId="77777777" w:rsidR="00F321BB" w:rsidRPr="00932B4A" w:rsidRDefault="00F321BB" w:rsidP="007041D6">
      <w:pPr>
        <w:tabs>
          <w:tab w:val="left" w:pos="567"/>
          <w:tab w:val="left" w:pos="1134"/>
        </w:tabs>
        <w:rPr>
          <w:lang w:val="es-ES"/>
          <w:rPrChange w:id="374" w:author="TCS" w:date="2025-10-17T11:38:00Z" w16du:dateUtc="2025-10-17T06:08:00Z">
            <w:rPr/>
          </w:rPrChange>
        </w:rPr>
      </w:pPr>
    </w:p>
    <w:p w14:paraId="0235A2E0" w14:textId="77777777" w:rsidR="00F321BB" w:rsidRPr="00932B4A" w:rsidRDefault="00F321BB" w:rsidP="007041D6">
      <w:pPr>
        <w:tabs>
          <w:tab w:val="left" w:pos="567"/>
          <w:tab w:val="left" w:pos="1134"/>
        </w:tabs>
        <w:rPr>
          <w:lang w:val="es-ES"/>
          <w:rPrChange w:id="375" w:author="TCS" w:date="2025-10-17T11:38:00Z" w16du:dateUtc="2025-10-17T06:08:00Z">
            <w:rPr/>
          </w:rPrChange>
        </w:rPr>
      </w:pPr>
    </w:p>
    <w:p w14:paraId="5EB62DE9" w14:textId="77777777" w:rsidR="00F321BB" w:rsidRPr="00932B4A" w:rsidRDefault="00F321BB" w:rsidP="007041D6">
      <w:pPr>
        <w:tabs>
          <w:tab w:val="left" w:pos="567"/>
          <w:tab w:val="left" w:pos="1134"/>
        </w:tabs>
        <w:rPr>
          <w:lang w:val="es-ES"/>
          <w:rPrChange w:id="376" w:author="TCS" w:date="2025-10-17T11:38:00Z" w16du:dateUtc="2025-10-17T06:08:00Z">
            <w:rPr/>
          </w:rPrChange>
        </w:rPr>
      </w:pPr>
    </w:p>
    <w:p w14:paraId="0E0C28E1" w14:textId="77777777" w:rsidR="00F321BB" w:rsidRPr="00932B4A" w:rsidRDefault="00F321BB" w:rsidP="007041D6">
      <w:pPr>
        <w:tabs>
          <w:tab w:val="left" w:pos="567"/>
          <w:tab w:val="left" w:pos="1134"/>
        </w:tabs>
        <w:rPr>
          <w:lang w:val="es-ES"/>
          <w:rPrChange w:id="377" w:author="TCS" w:date="2025-10-17T11:38:00Z" w16du:dateUtc="2025-10-17T06:08:00Z">
            <w:rPr/>
          </w:rPrChange>
        </w:rPr>
      </w:pPr>
    </w:p>
    <w:p w14:paraId="0388F311" w14:textId="77777777" w:rsidR="00F321BB" w:rsidRPr="00932B4A" w:rsidRDefault="00F321BB" w:rsidP="007041D6">
      <w:pPr>
        <w:tabs>
          <w:tab w:val="left" w:pos="567"/>
          <w:tab w:val="left" w:pos="1134"/>
        </w:tabs>
        <w:rPr>
          <w:lang w:val="es-ES"/>
          <w:rPrChange w:id="378" w:author="TCS" w:date="2025-10-17T11:38:00Z" w16du:dateUtc="2025-10-17T06:08:00Z">
            <w:rPr/>
          </w:rPrChange>
        </w:rPr>
      </w:pPr>
    </w:p>
    <w:p w14:paraId="37E196E9" w14:textId="77777777" w:rsidR="00F321BB" w:rsidRPr="00932B4A" w:rsidRDefault="00F321BB" w:rsidP="007041D6">
      <w:pPr>
        <w:tabs>
          <w:tab w:val="left" w:pos="567"/>
          <w:tab w:val="left" w:pos="1134"/>
        </w:tabs>
        <w:rPr>
          <w:lang w:val="es-ES"/>
          <w:rPrChange w:id="379" w:author="TCS" w:date="2025-10-17T11:38:00Z" w16du:dateUtc="2025-10-17T06:08:00Z">
            <w:rPr/>
          </w:rPrChange>
        </w:rPr>
      </w:pPr>
    </w:p>
    <w:p w14:paraId="64674A46" w14:textId="77777777" w:rsidR="00F321BB" w:rsidRPr="00932B4A" w:rsidRDefault="00F321BB" w:rsidP="007041D6">
      <w:pPr>
        <w:tabs>
          <w:tab w:val="left" w:pos="567"/>
          <w:tab w:val="left" w:pos="1134"/>
        </w:tabs>
        <w:rPr>
          <w:lang w:val="es-ES"/>
          <w:rPrChange w:id="380" w:author="TCS" w:date="2025-10-17T11:38:00Z" w16du:dateUtc="2025-10-17T06:08:00Z">
            <w:rPr/>
          </w:rPrChange>
        </w:rPr>
      </w:pPr>
    </w:p>
    <w:p w14:paraId="69995344" w14:textId="77777777" w:rsidR="00F321BB" w:rsidRPr="00932B4A" w:rsidRDefault="00F321BB" w:rsidP="007041D6">
      <w:pPr>
        <w:tabs>
          <w:tab w:val="left" w:pos="567"/>
          <w:tab w:val="left" w:pos="1134"/>
        </w:tabs>
        <w:rPr>
          <w:lang w:val="es-ES"/>
          <w:rPrChange w:id="381" w:author="TCS" w:date="2025-10-17T11:38:00Z" w16du:dateUtc="2025-10-17T06:08:00Z">
            <w:rPr/>
          </w:rPrChange>
        </w:rPr>
      </w:pPr>
    </w:p>
    <w:p w14:paraId="3A1C50DD" w14:textId="77777777" w:rsidR="00F321BB" w:rsidRPr="00932B4A" w:rsidRDefault="00F321BB" w:rsidP="007041D6">
      <w:pPr>
        <w:tabs>
          <w:tab w:val="left" w:pos="567"/>
          <w:tab w:val="left" w:pos="1134"/>
        </w:tabs>
        <w:rPr>
          <w:lang w:val="es-ES"/>
          <w:rPrChange w:id="382" w:author="TCS" w:date="2025-10-17T11:38:00Z" w16du:dateUtc="2025-10-17T06:08:00Z">
            <w:rPr/>
          </w:rPrChange>
        </w:rPr>
      </w:pPr>
    </w:p>
    <w:p w14:paraId="6B56FD1B" w14:textId="77777777" w:rsidR="00F321BB" w:rsidRPr="00932B4A" w:rsidRDefault="00F321BB" w:rsidP="007041D6">
      <w:pPr>
        <w:tabs>
          <w:tab w:val="left" w:pos="567"/>
          <w:tab w:val="left" w:pos="1134"/>
        </w:tabs>
        <w:rPr>
          <w:lang w:val="es-ES"/>
          <w:rPrChange w:id="383" w:author="TCS" w:date="2025-10-17T11:38:00Z" w16du:dateUtc="2025-10-17T06:08:00Z">
            <w:rPr/>
          </w:rPrChange>
        </w:rPr>
      </w:pPr>
    </w:p>
    <w:p w14:paraId="0338F850" w14:textId="77777777" w:rsidR="00F321BB" w:rsidRPr="00932B4A" w:rsidRDefault="00F321BB" w:rsidP="007041D6">
      <w:pPr>
        <w:tabs>
          <w:tab w:val="left" w:pos="567"/>
          <w:tab w:val="left" w:pos="1134"/>
        </w:tabs>
        <w:rPr>
          <w:lang w:val="es-ES"/>
          <w:rPrChange w:id="384" w:author="TCS" w:date="2025-10-17T11:38:00Z" w16du:dateUtc="2025-10-17T06:08:00Z">
            <w:rPr/>
          </w:rPrChange>
        </w:rPr>
      </w:pPr>
    </w:p>
    <w:p w14:paraId="3B9AC026" w14:textId="77777777" w:rsidR="00F321BB" w:rsidRPr="00932B4A" w:rsidRDefault="00F321BB" w:rsidP="007041D6">
      <w:pPr>
        <w:tabs>
          <w:tab w:val="left" w:pos="567"/>
          <w:tab w:val="left" w:pos="1134"/>
        </w:tabs>
        <w:rPr>
          <w:lang w:val="es-ES"/>
          <w:rPrChange w:id="385" w:author="TCS" w:date="2025-10-17T11:38:00Z" w16du:dateUtc="2025-10-17T06:08:00Z">
            <w:rPr/>
          </w:rPrChange>
        </w:rPr>
      </w:pPr>
    </w:p>
    <w:p w14:paraId="3ACA364B" w14:textId="77777777" w:rsidR="00F321BB" w:rsidRPr="00932B4A" w:rsidRDefault="00F321BB" w:rsidP="007041D6">
      <w:pPr>
        <w:tabs>
          <w:tab w:val="left" w:pos="567"/>
          <w:tab w:val="left" w:pos="1134"/>
        </w:tabs>
        <w:rPr>
          <w:lang w:val="es-ES"/>
          <w:rPrChange w:id="386" w:author="TCS" w:date="2025-10-17T11:38:00Z" w16du:dateUtc="2025-10-17T06:08:00Z">
            <w:rPr/>
          </w:rPrChange>
        </w:rPr>
      </w:pPr>
    </w:p>
    <w:p w14:paraId="7A91A679" w14:textId="77777777" w:rsidR="00F321BB" w:rsidRPr="00932B4A" w:rsidRDefault="00F321BB" w:rsidP="007041D6">
      <w:pPr>
        <w:tabs>
          <w:tab w:val="left" w:pos="567"/>
          <w:tab w:val="left" w:pos="1134"/>
        </w:tabs>
        <w:rPr>
          <w:lang w:val="es-ES"/>
          <w:rPrChange w:id="387" w:author="TCS" w:date="2025-10-17T11:38:00Z" w16du:dateUtc="2025-10-17T06:08:00Z">
            <w:rPr/>
          </w:rPrChange>
        </w:rPr>
      </w:pPr>
    </w:p>
    <w:p w14:paraId="40AC57E2" w14:textId="77777777" w:rsidR="00F321BB" w:rsidRPr="00932B4A" w:rsidRDefault="00F321BB" w:rsidP="007041D6">
      <w:pPr>
        <w:tabs>
          <w:tab w:val="left" w:pos="567"/>
          <w:tab w:val="left" w:pos="1134"/>
        </w:tabs>
        <w:rPr>
          <w:lang w:val="es-ES"/>
          <w:rPrChange w:id="388" w:author="TCS" w:date="2025-10-17T11:38:00Z" w16du:dateUtc="2025-10-17T06:08:00Z">
            <w:rPr/>
          </w:rPrChange>
        </w:rPr>
      </w:pPr>
    </w:p>
    <w:p w14:paraId="2EB4508B" w14:textId="77777777" w:rsidR="00F321BB" w:rsidRPr="00932B4A" w:rsidRDefault="00F321BB" w:rsidP="007041D6">
      <w:pPr>
        <w:tabs>
          <w:tab w:val="left" w:pos="567"/>
          <w:tab w:val="left" w:pos="1134"/>
        </w:tabs>
        <w:rPr>
          <w:lang w:val="es-ES"/>
          <w:rPrChange w:id="389" w:author="TCS" w:date="2025-10-17T11:38:00Z" w16du:dateUtc="2025-10-17T06:08:00Z">
            <w:rPr/>
          </w:rPrChange>
        </w:rPr>
      </w:pPr>
    </w:p>
    <w:p w14:paraId="5682BD5C" w14:textId="77777777" w:rsidR="00F321BB" w:rsidRPr="00932B4A" w:rsidRDefault="00F321BB" w:rsidP="007041D6">
      <w:pPr>
        <w:tabs>
          <w:tab w:val="left" w:pos="567"/>
          <w:tab w:val="left" w:pos="1134"/>
        </w:tabs>
        <w:rPr>
          <w:lang w:val="es-ES"/>
          <w:rPrChange w:id="390" w:author="TCS" w:date="2025-10-17T11:38:00Z" w16du:dateUtc="2025-10-17T06:08:00Z">
            <w:rPr/>
          </w:rPrChange>
        </w:rPr>
      </w:pPr>
    </w:p>
    <w:p w14:paraId="70A75C98" w14:textId="77777777" w:rsidR="00F321BB" w:rsidRPr="00932B4A" w:rsidRDefault="00F321BB" w:rsidP="007041D6">
      <w:pPr>
        <w:tabs>
          <w:tab w:val="left" w:pos="567"/>
          <w:tab w:val="left" w:pos="1134"/>
        </w:tabs>
        <w:rPr>
          <w:lang w:val="es-ES"/>
          <w:rPrChange w:id="391" w:author="TCS" w:date="2025-10-17T11:38:00Z" w16du:dateUtc="2025-10-17T06:08:00Z">
            <w:rPr/>
          </w:rPrChange>
        </w:rPr>
      </w:pPr>
    </w:p>
    <w:p w14:paraId="5F981BD1" w14:textId="77777777" w:rsidR="00F321BB" w:rsidRPr="00932B4A" w:rsidRDefault="00F321BB" w:rsidP="00666F8A">
      <w:pPr>
        <w:tabs>
          <w:tab w:val="left" w:pos="567"/>
          <w:tab w:val="left" w:pos="1134"/>
        </w:tabs>
        <w:rPr>
          <w:lang w:val="es-ES"/>
          <w:rPrChange w:id="392" w:author="TCS" w:date="2025-10-17T11:38:00Z" w16du:dateUtc="2025-10-17T06:08:00Z">
            <w:rPr/>
          </w:rPrChange>
        </w:rPr>
      </w:pPr>
    </w:p>
    <w:p w14:paraId="0213B31A" w14:textId="77777777" w:rsidR="009D6D4F" w:rsidRPr="00932B4A" w:rsidRDefault="009D6D4F" w:rsidP="007041D6">
      <w:pPr>
        <w:tabs>
          <w:tab w:val="left" w:pos="567"/>
          <w:tab w:val="left" w:pos="1134"/>
        </w:tabs>
        <w:rPr>
          <w:lang w:val="es-ES"/>
          <w:rPrChange w:id="393" w:author="TCS" w:date="2025-10-17T11:38:00Z" w16du:dateUtc="2025-10-17T06:08:00Z">
            <w:rPr/>
          </w:rPrChange>
        </w:rPr>
      </w:pPr>
    </w:p>
    <w:p w14:paraId="697010A4" w14:textId="77777777" w:rsidR="00F321BB" w:rsidRPr="00932B4A" w:rsidRDefault="00F321BB" w:rsidP="007041D6">
      <w:pPr>
        <w:tabs>
          <w:tab w:val="left" w:pos="567"/>
          <w:tab w:val="left" w:pos="1134"/>
        </w:tabs>
        <w:rPr>
          <w:lang w:val="es-ES"/>
          <w:rPrChange w:id="394" w:author="TCS" w:date="2025-10-17T11:38:00Z" w16du:dateUtc="2025-10-17T06:08:00Z">
            <w:rPr/>
          </w:rPrChange>
        </w:rPr>
      </w:pPr>
    </w:p>
    <w:p w14:paraId="0B3B5D1E" w14:textId="77777777" w:rsidR="00F321BB" w:rsidRPr="00932B4A" w:rsidRDefault="005D7D49" w:rsidP="007041D6">
      <w:pPr>
        <w:pStyle w:val="QRDAnnexHeading1"/>
        <w:rPr>
          <w:lang w:val="es-ES"/>
          <w:rPrChange w:id="395" w:author="TCS" w:date="2025-10-17T11:38:00Z" w16du:dateUtc="2025-10-17T06:08:00Z">
            <w:rPr/>
          </w:rPrChange>
        </w:rPr>
      </w:pPr>
      <w:r w:rsidRPr="00932B4A">
        <w:rPr>
          <w:lang w:val="es-ES"/>
          <w:rPrChange w:id="396" w:author="TCS" w:date="2025-10-17T11:38:00Z" w16du:dateUtc="2025-10-17T06:08:00Z">
            <w:rPr/>
          </w:rPrChange>
        </w:rPr>
        <w:t>II</w:t>
      </w:r>
      <w:r w:rsidR="00B56051" w:rsidRPr="00932B4A">
        <w:rPr>
          <w:lang w:val="es-ES"/>
          <w:rPrChange w:id="397" w:author="TCS" w:date="2025-10-17T11:38:00Z" w16du:dateUtc="2025-10-17T06:08:00Z">
            <w:rPr/>
          </w:rPrChange>
        </w:rPr>
        <w:t> </w:t>
      </w:r>
      <w:r w:rsidR="00F321BB" w:rsidRPr="00932B4A">
        <w:rPr>
          <w:lang w:val="es-ES"/>
          <w:rPrChange w:id="398" w:author="TCS" w:date="2025-10-17T11:38:00Z" w16du:dateUtc="2025-10-17T06:08:00Z">
            <w:rPr/>
          </w:rPrChange>
        </w:rPr>
        <w:t>LISA</w:t>
      </w:r>
    </w:p>
    <w:p w14:paraId="7F6FECD6" w14:textId="77777777" w:rsidR="00F321BB" w:rsidRPr="00932B4A" w:rsidRDefault="00F321BB" w:rsidP="007041D6">
      <w:pPr>
        <w:tabs>
          <w:tab w:val="left" w:pos="567"/>
          <w:tab w:val="left" w:pos="1134"/>
        </w:tabs>
        <w:ind w:left="1701" w:right="1416" w:hanging="708"/>
        <w:rPr>
          <w:lang w:val="es-ES"/>
          <w:rPrChange w:id="399" w:author="TCS" w:date="2025-10-17T11:38:00Z" w16du:dateUtc="2025-10-17T06:08:00Z">
            <w:rPr/>
          </w:rPrChange>
        </w:rPr>
      </w:pPr>
    </w:p>
    <w:p w14:paraId="03DDBCA4" w14:textId="77777777" w:rsidR="00F321BB" w:rsidRPr="00932B4A" w:rsidRDefault="00F321BB" w:rsidP="007041D6">
      <w:pPr>
        <w:tabs>
          <w:tab w:val="left" w:pos="567"/>
          <w:tab w:val="left" w:pos="1134"/>
          <w:tab w:val="left" w:pos="1701"/>
        </w:tabs>
        <w:ind w:left="1701" w:right="1416" w:hanging="708"/>
        <w:rPr>
          <w:b/>
          <w:lang w:val="es-ES"/>
          <w:rPrChange w:id="400" w:author="TCS" w:date="2025-10-17T11:38:00Z" w16du:dateUtc="2025-10-17T06:08:00Z">
            <w:rPr>
              <w:b/>
            </w:rPr>
          </w:rPrChange>
        </w:rPr>
      </w:pPr>
      <w:r w:rsidRPr="00932B4A">
        <w:rPr>
          <w:b/>
          <w:lang w:val="es-ES"/>
          <w:rPrChange w:id="401" w:author="TCS" w:date="2025-10-17T11:38:00Z" w16du:dateUtc="2025-10-17T06:08:00Z">
            <w:rPr>
              <w:b/>
            </w:rPr>
          </w:rPrChange>
        </w:rPr>
        <w:t>A.</w:t>
      </w:r>
      <w:r w:rsidRPr="00932B4A">
        <w:rPr>
          <w:b/>
          <w:lang w:val="es-ES"/>
          <w:rPrChange w:id="402" w:author="TCS" w:date="2025-10-17T11:38:00Z" w16du:dateUtc="2025-10-17T06:08:00Z">
            <w:rPr>
              <w:b/>
            </w:rPr>
          </w:rPrChange>
        </w:rPr>
        <w:tab/>
        <w:t xml:space="preserve">BIOLOOGILISE TOIMEAINE TOOTJAD JA RAVIMIPARTII </w:t>
      </w:r>
      <w:r w:rsidR="00401487" w:rsidRPr="00932B4A">
        <w:rPr>
          <w:b/>
          <w:lang w:val="es-ES"/>
          <w:rPrChange w:id="403" w:author="TCS" w:date="2025-10-17T11:38:00Z" w16du:dateUtc="2025-10-17T06:08:00Z">
            <w:rPr>
              <w:b/>
            </w:rPr>
          </w:rPrChange>
        </w:rPr>
        <w:t xml:space="preserve">KASUTAMISEKS </w:t>
      </w:r>
      <w:r w:rsidRPr="00932B4A">
        <w:rPr>
          <w:b/>
          <w:lang w:val="es-ES"/>
          <w:rPrChange w:id="404" w:author="TCS" w:date="2025-10-17T11:38:00Z" w16du:dateUtc="2025-10-17T06:08:00Z">
            <w:rPr>
              <w:b/>
            </w:rPr>
          </w:rPrChange>
        </w:rPr>
        <w:t>VABASTAMISE EEST</w:t>
      </w:r>
      <w:r w:rsidR="00401487" w:rsidRPr="00932B4A">
        <w:rPr>
          <w:b/>
          <w:lang w:val="es-ES"/>
          <w:rPrChange w:id="405" w:author="TCS" w:date="2025-10-17T11:38:00Z" w16du:dateUtc="2025-10-17T06:08:00Z">
            <w:rPr>
              <w:b/>
            </w:rPr>
          </w:rPrChange>
        </w:rPr>
        <w:t xml:space="preserve"> VASTUTAV TOOTJA</w:t>
      </w:r>
    </w:p>
    <w:p w14:paraId="6C9A8C75" w14:textId="77777777" w:rsidR="00F321BB" w:rsidRPr="00932B4A" w:rsidRDefault="00F321BB" w:rsidP="007041D6">
      <w:pPr>
        <w:tabs>
          <w:tab w:val="left" w:pos="567"/>
          <w:tab w:val="left" w:pos="1134"/>
          <w:tab w:val="left" w:pos="1701"/>
        </w:tabs>
        <w:ind w:left="1701" w:right="1416" w:hanging="708"/>
        <w:rPr>
          <w:lang w:val="es-ES"/>
          <w:rPrChange w:id="406" w:author="TCS" w:date="2025-10-17T11:38:00Z" w16du:dateUtc="2025-10-17T06:08:00Z">
            <w:rPr/>
          </w:rPrChange>
        </w:rPr>
      </w:pPr>
    </w:p>
    <w:p w14:paraId="000B5D25" w14:textId="77777777" w:rsidR="00F321BB" w:rsidRPr="00932B4A" w:rsidRDefault="00F321BB" w:rsidP="007041D6">
      <w:pPr>
        <w:tabs>
          <w:tab w:val="left" w:pos="567"/>
          <w:tab w:val="left" w:pos="1134"/>
          <w:tab w:val="left" w:pos="1701"/>
        </w:tabs>
        <w:ind w:left="1701" w:right="1416" w:hanging="708"/>
        <w:rPr>
          <w:b/>
          <w:lang w:val="es-ES"/>
          <w:rPrChange w:id="407" w:author="TCS" w:date="2025-10-17T11:38:00Z" w16du:dateUtc="2025-10-17T06:08:00Z">
            <w:rPr>
              <w:b/>
            </w:rPr>
          </w:rPrChange>
        </w:rPr>
      </w:pPr>
      <w:r w:rsidRPr="00932B4A">
        <w:rPr>
          <w:b/>
          <w:lang w:val="es-ES"/>
          <w:rPrChange w:id="408" w:author="TCS" w:date="2025-10-17T11:38:00Z" w16du:dateUtc="2025-10-17T06:08:00Z">
            <w:rPr>
              <w:b/>
            </w:rPr>
          </w:rPrChange>
        </w:rPr>
        <w:t>B.</w:t>
      </w:r>
      <w:r w:rsidRPr="00932B4A">
        <w:rPr>
          <w:b/>
          <w:lang w:val="es-ES"/>
          <w:rPrChange w:id="409" w:author="TCS" w:date="2025-10-17T11:38:00Z" w16du:dateUtc="2025-10-17T06:08:00Z">
            <w:rPr>
              <w:b/>
            </w:rPr>
          </w:rPrChange>
        </w:rPr>
        <w:tab/>
      </w:r>
      <w:r w:rsidR="00401487" w:rsidRPr="00932B4A">
        <w:rPr>
          <w:b/>
          <w:lang w:val="es-ES"/>
          <w:rPrChange w:id="410" w:author="TCS" w:date="2025-10-17T11:38:00Z" w16du:dateUtc="2025-10-17T06:08:00Z">
            <w:rPr>
              <w:b/>
            </w:rPr>
          </w:rPrChange>
        </w:rPr>
        <w:t>HANKE- JA KASUTUS</w:t>
      </w:r>
      <w:r w:rsidRPr="00932B4A">
        <w:rPr>
          <w:b/>
          <w:lang w:val="es-ES"/>
          <w:rPrChange w:id="411" w:author="TCS" w:date="2025-10-17T11:38:00Z" w16du:dateUtc="2025-10-17T06:08:00Z">
            <w:rPr>
              <w:b/>
            </w:rPr>
          </w:rPrChange>
        </w:rPr>
        <w:t>TINGIMUSED</w:t>
      </w:r>
      <w:r w:rsidR="00401487" w:rsidRPr="00932B4A">
        <w:rPr>
          <w:b/>
          <w:lang w:val="es-ES"/>
          <w:rPrChange w:id="412" w:author="TCS" w:date="2025-10-17T11:38:00Z" w16du:dateUtc="2025-10-17T06:08:00Z">
            <w:rPr>
              <w:b/>
            </w:rPr>
          </w:rPrChange>
        </w:rPr>
        <w:t xml:space="preserve"> VÕI PIIRANGUD</w:t>
      </w:r>
    </w:p>
    <w:p w14:paraId="4F00F2A3" w14:textId="77777777" w:rsidR="00401487" w:rsidRPr="00932B4A" w:rsidRDefault="00401487" w:rsidP="007041D6">
      <w:pPr>
        <w:tabs>
          <w:tab w:val="left" w:pos="567"/>
          <w:tab w:val="left" w:pos="1134"/>
          <w:tab w:val="left" w:pos="1701"/>
        </w:tabs>
        <w:ind w:left="1701" w:right="1416" w:hanging="708"/>
        <w:rPr>
          <w:b/>
          <w:lang w:val="es-ES"/>
          <w:rPrChange w:id="413" w:author="TCS" w:date="2025-10-17T11:38:00Z" w16du:dateUtc="2025-10-17T06:08:00Z">
            <w:rPr>
              <w:b/>
            </w:rPr>
          </w:rPrChange>
        </w:rPr>
      </w:pPr>
    </w:p>
    <w:p w14:paraId="726938C5" w14:textId="77777777" w:rsidR="00401487" w:rsidRPr="00932B4A" w:rsidRDefault="00401487" w:rsidP="007041D6">
      <w:pPr>
        <w:tabs>
          <w:tab w:val="left" w:pos="567"/>
          <w:tab w:val="left" w:pos="1134"/>
          <w:tab w:val="left" w:pos="1701"/>
        </w:tabs>
        <w:ind w:left="1701" w:right="1416" w:hanging="708"/>
        <w:rPr>
          <w:b/>
          <w:lang w:val="es-ES"/>
          <w:rPrChange w:id="414" w:author="TCS" w:date="2025-10-17T11:38:00Z" w16du:dateUtc="2025-10-17T06:08:00Z">
            <w:rPr>
              <w:b/>
            </w:rPr>
          </w:rPrChange>
        </w:rPr>
      </w:pPr>
      <w:r w:rsidRPr="00932B4A">
        <w:rPr>
          <w:b/>
          <w:lang w:val="es-ES"/>
          <w:rPrChange w:id="415" w:author="TCS" w:date="2025-10-17T11:38:00Z" w16du:dateUtc="2025-10-17T06:08:00Z">
            <w:rPr>
              <w:b/>
            </w:rPr>
          </w:rPrChange>
        </w:rPr>
        <w:t>C.</w:t>
      </w:r>
      <w:r w:rsidRPr="00932B4A">
        <w:rPr>
          <w:b/>
          <w:lang w:val="es-ES"/>
          <w:rPrChange w:id="416" w:author="TCS" w:date="2025-10-17T11:38:00Z" w16du:dateUtc="2025-10-17T06:08:00Z">
            <w:rPr>
              <w:b/>
            </w:rPr>
          </w:rPrChange>
        </w:rPr>
        <w:tab/>
      </w:r>
      <w:r w:rsidR="00542BCE" w:rsidRPr="00932B4A">
        <w:rPr>
          <w:b/>
          <w:lang w:val="es-ES"/>
          <w:rPrChange w:id="417" w:author="TCS" w:date="2025-10-17T11:38:00Z" w16du:dateUtc="2025-10-17T06:08:00Z">
            <w:rPr>
              <w:b/>
            </w:rPr>
          </w:rPrChange>
        </w:rPr>
        <w:t xml:space="preserve">MÜÜGILOA </w:t>
      </w:r>
      <w:r w:rsidRPr="00932B4A">
        <w:rPr>
          <w:b/>
          <w:lang w:val="es-ES"/>
          <w:rPrChange w:id="418" w:author="TCS" w:date="2025-10-17T11:38:00Z" w16du:dateUtc="2025-10-17T06:08:00Z">
            <w:rPr>
              <w:b/>
            </w:rPr>
          </w:rPrChange>
        </w:rPr>
        <w:t>MUUD TINGIMUSED JA NÕUDED</w:t>
      </w:r>
    </w:p>
    <w:p w14:paraId="49B3D813" w14:textId="77777777" w:rsidR="00AB2C26" w:rsidRPr="00932B4A" w:rsidRDefault="00AB2C26" w:rsidP="007041D6">
      <w:pPr>
        <w:tabs>
          <w:tab w:val="left" w:pos="567"/>
          <w:tab w:val="left" w:pos="1134"/>
          <w:tab w:val="left" w:pos="1701"/>
        </w:tabs>
        <w:ind w:left="1701" w:right="1416" w:hanging="708"/>
        <w:rPr>
          <w:b/>
          <w:lang w:val="es-ES"/>
          <w:rPrChange w:id="419" w:author="TCS" w:date="2025-10-17T11:38:00Z" w16du:dateUtc="2025-10-17T06:08:00Z">
            <w:rPr>
              <w:b/>
            </w:rPr>
          </w:rPrChange>
        </w:rPr>
      </w:pPr>
    </w:p>
    <w:p w14:paraId="13752A25" w14:textId="77777777" w:rsidR="00AB2C26" w:rsidRPr="00932B4A" w:rsidRDefault="00AB2C26" w:rsidP="007041D6">
      <w:pPr>
        <w:suppressLineNumbers/>
        <w:tabs>
          <w:tab w:val="left" w:pos="567"/>
          <w:tab w:val="left" w:pos="1134"/>
          <w:tab w:val="left" w:pos="1701"/>
        </w:tabs>
        <w:ind w:left="1701" w:right="1416" w:hanging="708"/>
        <w:rPr>
          <w:b/>
          <w:szCs w:val="24"/>
          <w:lang w:val="es-ES" w:eastAsia="en-US"/>
          <w:rPrChange w:id="420" w:author="TCS" w:date="2025-10-17T11:38:00Z" w16du:dateUtc="2025-10-17T06:08:00Z">
            <w:rPr>
              <w:b/>
              <w:szCs w:val="24"/>
              <w:lang w:eastAsia="en-US"/>
            </w:rPr>
          </w:rPrChange>
        </w:rPr>
      </w:pPr>
      <w:r w:rsidRPr="00932B4A">
        <w:rPr>
          <w:b/>
          <w:szCs w:val="24"/>
          <w:lang w:val="es-ES" w:eastAsia="en-US"/>
          <w:rPrChange w:id="421" w:author="TCS" w:date="2025-10-17T11:38:00Z" w16du:dateUtc="2025-10-17T06:08:00Z">
            <w:rPr>
              <w:b/>
              <w:szCs w:val="24"/>
              <w:lang w:eastAsia="en-US"/>
            </w:rPr>
          </w:rPrChange>
        </w:rPr>
        <w:t>D.</w:t>
      </w:r>
      <w:r w:rsidRPr="00932B4A">
        <w:rPr>
          <w:b/>
          <w:szCs w:val="24"/>
          <w:lang w:val="es-ES" w:eastAsia="en-US"/>
          <w:rPrChange w:id="422" w:author="TCS" w:date="2025-10-17T11:38:00Z" w16du:dateUtc="2025-10-17T06:08:00Z">
            <w:rPr>
              <w:b/>
              <w:szCs w:val="24"/>
              <w:lang w:eastAsia="en-US"/>
            </w:rPr>
          </w:rPrChange>
        </w:rPr>
        <w:tab/>
        <w:t>RAVIMPREPARAADI OHUTU JA EFEKTIIVSE KASUTAMISE TINGIMUSED JA PIIRANGUD</w:t>
      </w:r>
    </w:p>
    <w:p w14:paraId="10DE8DBC" w14:textId="77777777" w:rsidR="00AB2C26" w:rsidRPr="00932B4A" w:rsidRDefault="00AB2C26" w:rsidP="007041D6">
      <w:pPr>
        <w:tabs>
          <w:tab w:val="left" w:pos="567"/>
          <w:tab w:val="left" w:pos="1134"/>
          <w:tab w:val="left" w:pos="1701"/>
        </w:tabs>
        <w:ind w:left="1701" w:right="1416" w:hanging="708"/>
        <w:rPr>
          <w:b/>
          <w:lang w:val="es-ES"/>
          <w:rPrChange w:id="423" w:author="TCS" w:date="2025-10-17T11:38:00Z" w16du:dateUtc="2025-10-17T06:08:00Z">
            <w:rPr>
              <w:b/>
            </w:rPr>
          </w:rPrChange>
        </w:rPr>
      </w:pPr>
    </w:p>
    <w:p w14:paraId="44F012EE" w14:textId="77777777" w:rsidR="00F321BB" w:rsidRPr="00932B4A" w:rsidRDefault="00F321BB" w:rsidP="007041D6">
      <w:pPr>
        <w:pStyle w:val="AnnexHeading"/>
        <w:rPr>
          <w:lang w:val="es-ES"/>
          <w:rPrChange w:id="424" w:author="TCS" w:date="2025-10-17T11:38:00Z" w16du:dateUtc="2025-10-17T06:08:00Z">
            <w:rPr/>
          </w:rPrChange>
        </w:rPr>
      </w:pPr>
      <w:r w:rsidRPr="00932B4A">
        <w:rPr>
          <w:lang w:val="es-ES"/>
          <w:rPrChange w:id="425" w:author="TCS" w:date="2025-10-17T11:38:00Z" w16du:dateUtc="2025-10-17T06:08:00Z">
            <w:rPr/>
          </w:rPrChange>
        </w:rPr>
        <w:br w:type="page"/>
      </w:r>
      <w:r w:rsidRPr="00932B4A">
        <w:rPr>
          <w:lang w:val="es-ES"/>
          <w:rPrChange w:id="426" w:author="TCS" w:date="2025-10-17T11:38:00Z" w16du:dateUtc="2025-10-17T06:08:00Z">
            <w:rPr/>
          </w:rPrChange>
        </w:rPr>
        <w:lastRenderedPageBreak/>
        <w:t>A.</w:t>
      </w:r>
      <w:r w:rsidRPr="00932B4A">
        <w:rPr>
          <w:lang w:val="es-ES"/>
          <w:rPrChange w:id="427" w:author="TCS" w:date="2025-10-17T11:38:00Z" w16du:dateUtc="2025-10-17T06:08:00Z">
            <w:rPr/>
          </w:rPrChange>
        </w:rPr>
        <w:tab/>
        <w:t>BIOLOOGILISE TOIMEAINE TOOTJA</w:t>
      </w:r>
      <w:r w:rsidR="00391653" w:rsidRPr="00932B4A">
        <w:rPr>
          <w:lang w:val="es-ES"/>
          <w:rPrChange w:id="428" w:author="TCS" w:date="2025-10-17T11:38:00Z" w16du:dateUtc="2025-10-17T06:08:00Z">
            <w:rPr/>
          </w:rPrChange>
        </w:rPr>
        <w:t>D</w:t>
      </w:r>
      <w:r w:rsidRPr="00932B4A">
        <w:rPr>
          <w:lang w:val="es-ES"/>
          <w:rPrChange w:id="429" w:author="TCS" w:date="2025-10-17T11:38:00Z" w16du:dateUtc="2025-10-17T06:08:00Z">
            <w:rPr/>
          </w:rPrChange>
        </w:rPr>
        <w:t xml:space="preserve"> JA RAVIMIPARTII </w:t>
      </w:r>
      <w:r w:rsidR="002C7EFC" w:rsidRPr="00932B4A">
        <w:rPr>
          <w:bCs/>
          <w:lang w:val="es-ES"/>
          <w:rPrChange w:id="430" w:author="TCS" w:date="2025-10-17T11:38:00Z" w16du:dateUtc="2025-10-17T06:08:00Z">
            <w:rPr>
              <w:bCs/>
            </w:rPr>
          </w:rPrChange>
        </w:rPr>
        <w:t>KASUTAMISEKS</w:t>
      </w:r>
      <w:r w:rsidR="002C7EFC" w:rsidRPr="00932B4A">
        <w:rPr>
          <w:lang w:val="es-ES"/>
          <w:rPrChange w:id="431" w:author="TCS" w:date="2025-10-17T11:38:00Z" w16du:dateUtc="2025-10-17T06:08:00Z">
            <w:rPr/>
          </w:rPrChange>
        </w:rPr>
        <w:t xml:space="preserve"> </w:t>
      </w:r>
      <w:r w:rsidRPr="00932B4A">
        <w:rPr>
          <w:lang w:val="es-ES"/>
          <w:rPrChange w:id="432" w:author="TCS" w:date="2025-10-17T11:38:00Z" w16du:dateUtc="2025-10-17T06:08:00Z">
            <w:rPr/>
          </w:rPrChange>
        </w:rPr>
        <w:t>VABASTAMISE EEST</w:t>
      </w:r>
      <w:r w:rsidR="00401487" w:rsidRPr="00932B4A">
        <w:rPr>
          <w:lang w:val="es-ES"/>
          <w:rPrChange w:id="433" w:author="TCS" w:date="2025-10-17T11:38:00Z" w16du:dateUtc="2025-10-17T06:08:00Z">
            <w:rPr/>
          </w:rPrChange>
        </w:rPr>
        <w:t xml:space="preserve"> VASTUTAV TOOTJA</w:t>
      </w:r>
    </w:p>
    <w:p w14:paraId="4912FFB0" w14:textId="77777777" w:rsidR="00F321BB" w:rsidRPr="00932B4A" w:rsidRDefault="00F321BB" w:rsidP="007041D6">
      <w:pPr>
        <w:keepNext/>
        <w:tabs>
          <w:tab w:val="left" w:pos="567"/>
          <w:tab w:val="left" w:pos="1134"/>
        </w:tabs>
        <w:ind w:right="1416"/>
        <w:rPr>
          <w:lang w:val="es-ES"/>
          <w:rPrChange w:id="434" w:author="TCS" w:date="2025-10-17T11:38:00Z" w16du:dateUtc="2025-10-17T06:08:00Z">
            <w:rPr/>
          </w:rPrChange>
        </w:rPr>
      </w:pPr>
    </w:p>
    <w:p w14:paraId="78E7EADC" w14:textId="77777777" w:rsidR="00F321BB" w:rsidRPr="00162B4D" w:rsidRDefault="00F321BB" w:rsidP="007041D6">
      <w:pPr>
        <w:keepNext/>
        <w:tabs>
          <w:tab w:val="left" w:pos="567"/>
          <w:tab w:val="left" w:pos="1134"/>
        </w:tabs>
        <w:rPr>
          <w:u w:val="single"/>
        </w:rPr>
      </w:pPr>
      <w:proofErr w:type="spellStart"/>
      <w:r w:rsidRPr="00162B4D">
        <w:rPr>
          <w:u w:val="single"/>
        </w:rPr>
        <w:t>Bioloogilise</w:t>
      </w:r>
      <w:proofErr w:type="spellEnd"/>
      <w:r w:rsidRPr="00162B4D">
        <w:rPr>
          <w:u w:val="single"/>
        </w:rPr>
        <w:t xml:space="preserve"> </w:t>
      </w:r>
      <w:proofErr w:type="spellStart"/>
      <w:r w:rsidRPr="00162B4D">
        <w:rPr>
          <w:u w:val="single"/>
        </w:rPr>
        <w:t>toimeaine</w:t>
      </w:r>
      <w:proofErr w:type="spellEnd"/>
      <w:r w:rsidRPr="00162B4D">
        <w:rPr>
          <w:u w:val="single"/>
        </w:rPr>
        <w:t xml:space="preserve"> </w:t>
      </w:r>
      <w:proofErr w:type="spellStart"/>
      <w:r w:rsidRPr="00162B4D">
        <w:rPr>
          <w:u w:val="single"/>
        </w:rPr>
        <w:t>tootjate</w:t>
      </w:r>
      <w:proofErr w:type="spellEnd"/>
      <w:r w:rsidRPr="00162B4D">
        <w:rPr>
          <w:u w:val="single"/>
        </w:rPr>
        <w:t xml:space="preserve"> </w:t>
      </w:r>
      <w:proofErr w:type="spellStart"/>
      <w:r w:rsidRPr="00162B4D">
        <w:rPr>
          <w:u w:val="single"/>
        </w:rPr>
        <w:t>nimi</w:t>
      </w:r>
      <w:proofErr w:type="spellEnd"/>
      <w:r w:rsidRPr="00162B4D">
        <w:rPr>
          <w:u w:val="single"/>
        </w:rPr>
        <w:t xml:space="preserve"> ja aadress</w:t>
      </w:r>
    </w:p>
    <w:p w14:paraId="7429F7A6" w14:textId="77777777" w:rsidR="00F321BB" w:rsidRPr="00162B4D" w:rsidRDefault="00F321BB" w:rsidP="007041D6">
      <w:pPr>
        <w:keepNext/>
        <w:tabs>
          <w:tab w:val="left" w:pos="567"/>
          <w:tab w:val="left" w:pos="1134"/>
        </w:tabs>
        <w:ind w:right="1416"/>
        <w:jc w:val="both"/>
      </w:pPr>
    </w:p>
    <w:p w14:paraId="4B89ED53" w14:textId="77777777" w:rsidR="00F321BB" w:rsidRPr="00162B4D" w:rsidRDefault="00F321BB" w:rsidP="007041D6">
      <w:pPr>
        <w:keepNext/>
        <w:numPr>
          <w:ilvl w:val="12"/>
          <w:numId w:val="0"/>
        </w:numPr>
        <w:tabs>
          <w:tab w:val="left" w:pos="567"/>
          <w:tab w:val="left" w:pos="1134"/>
        </w:tabs>
      </w:pPr>
      <w:r w:rsidRPr="00162B4D">
        <w:t>Genentech, Inc.</w:t>
      </w:r>
    </w:p>
    <w:p w14:paraId="056274AE" w14:textId="77777777" w:rsidR="00F321BB" w:rsidRPr="00162B4D" w:rsidRDefault="00F321BB" w:rsidP="007041D6">
      <w:pPr>
        <w:keepNext/>
        <w:numPr>
          <w:ilvl w:val="12"/>
          <w:numId w:val="0"/>
        </w:numPr>
        <w:tabs>
          <w:tab w:val="left" w:pos="567"/>
          <w:tab w:val="left" w:pos="1134"/>
        </w:tabs>
      </w:pPr>
      <w:r w:rsidRPr="00162B4D">
        <w:t>1 Antibody Way</w:t>
      </w:r>
    </w:p>
    <w:p w14:paraId="2D22DD6D" w14:textId="77777777" w:rsidR="00F321BB" w:rsidRPr="00932B4A" w:rsidRDefault="00F321BB" w:rsidP="007041D6">
      <w:pPr>
        <w:keepNext/>
        <w:numPr>
          <w:ilvl w:val="12"/>
          <w:numId w:val="0"/>
        </w:numPr>
        <w:tabs>
          <w:tab w:val="left" w:pos="567"/>
          <w:tab w:val="left" w:pos="1134"/>
        </w:tabs>
        <w:rPr>
          <w:lang w:val="de-DE"/>
          <w:rPrChange w:id="435" w:author="TCS" w:date="2025-10-17T11:38:00Z" w16du:dateUtc="2025-10-17T06:08:00Z">
            <w:rPr/>
          </w:rPrChange>
        </w:rPr>
      </w:pPr>
      <w:r w:rsidRPr="00932B4A">
        <w:rPr>
          <w:lang w:val="de-DE"/>
          <w:rPrChange w:id="436" w:author="TCS" w:date="2025-10-17T11:38:00Z" w16du:dateUtc="2025-10-17T06:08:00Z">
            <w:rPr/>
          </w:rPrChange>
        </w:rPr>
        <w:t>Oceanside, CA 92056</w:t>
      </w:r>
    </w:p>
    <w:p w14:paraId="2D956A80" w14:textId="77777777" w:rsidR="00F321BB" w:rsidRPr="00932B4A" w:rsidRDefault="00F321BB" w:rsidP="007041D6">
      <w:pPr>
        <w:numPr>
          <w:ilvl w:val="12"/>
          <w:numId w:val="0"/>
        </w:numPr>
        <w:tabs>
          <w:tab w:val="left" w:pos="567"/>
          <w:tab w:val="left" w:pos="1134"/>
        </w:tabs>
        <w:rPr>
          <w:lang w:val="de-DE"/>
          <w:rPrChange w:id="437" w:author="TCS" w:date="2025-10-17T11:38:00Z" w16du:dateUtc="2025-10-17T06:08:00Z">
            <w:rPr/>
          </w:rPrChange>
        </w:rPr>
      </w:pPr>
      <w:r w:rsidRPr="00932B4A">
        <w:rPr>
          <w:lang w:val="de-DE"/>
          <w:rPrChange w:id="438" w:author="TCS" w:date="2025-10-17T11:38:00Z" w16du:dateUtc="2025-10-17T06:08:00Z">
            <w:rPr/>
          </w:rPrChange>
        </w:rPr>
        <w:t>Ameerika Ühendriigid</w:t>
      </w:r>
    </w:p>
    <w:p w14:paraId="58238A6A" w14:textId="77777777" w:rsidR="00F321BB" w:rsidRPr="00932B4A" w:rsidRDefault="00F321BB" w:rsidP="007041D6">
      <w:pPr>
        <w:tabs>
          <w:tab w:val="left" w:pos="567"/>
          <w:tab w:val="left" w:pos="1134"/>
        </w:tabs>
        <w:jc w:val="both"/>
        <w:rPr>
          <w:lang w:val="de-DE"/>
          <w:rPrChange w:id="439" w:author="TCS" w:date="2025-10-17T11:38:00Z" w16du:dateUtc="2025-10-17T06:08:00Z">
            <w:rPr/>
          </w:rPrChange>
        </w:rPr>
      </w:pPr>
    </w:p>
    <w:p w14:paraId="6681DD25" w14:textId="78A108AA" w:rsidR="006B0F97" w:rsidRPr="00932B4A" w:rsidRDefault="006B0F97" w:rsidP="007041D6">
      <w:pPr>
        <w:keepNext/>
        <w:numPr>
          <w:ilvl w:val="12"/>
          <w:numId w:val="0"/>
        </w:numPr>
        <w:tabs>
          <w:tab w:val="left" w:pos="567"/>
          <w:tab w:val="left" w:pos="1134"/>
        </w:tabs>
        <w:rPr>
          <w:lang w:val="de-DE"/>
          <w:rPrChange w:id="440" w:author="TCS" w:date="2025-10-17T11:38:00Z" w16du:dateUtc="2025-10-17T06:08:00Z">
            <w:rPr/>
          </w:rPrChange>
        </w:rPr>
      </w:pPr>
      <w:r w:rsidRPr="00932B4A">
        <w:rPr>
          <w:lang w:val="de-DE"/>
          <w:rPrChange w:id="441" w:author="TCS" w:date="2025-10-17T11:38:00Z" w16du:dateUtc="2025-10-17T06:08:00Z">
            <w:rPr/>
          </w:rPrChange>
        </w:rPr>
        <w:t>F. Hoffmann</w:t>
      </w:r>
      <w:r w:rsidR="00017619" w:rsidRPr="00932B4A">
        <w:rPr>
          <w:lang w:val="de-DE"/>
          <w:rPrChange w:id="442" w:author="TCS" w:date="2025-10-17T11:38:00Z" w16du:dateUtc="2025-10-17T06:08:00Z">
            <w:rPr/>
          </w:rPrChange>
        </w:rPr>
        <w:noBreakHyphen/>
      </w:r>
      <w:r w:rsidRPr="00932B4A">
        <w:rPr>
          <w:lang w:val="de-DE"/>
          <w:rPrChange w:id="443" w:author="TCS" w:date="2025-10-17T11:38:00Z" w16du:dateUtc="2025-10-17T06:08:00Z">
            <w:rPr/>
          </w:rPrChange>
        </w:rPr>
        <w:t xml:space="preserve">La Roche </w:t>
      </w:r>
      <w:r w:rsidR="000F4A6B" w:rsidRPr="00932B4A">
        <w:rPr>
          <w:lang w:val="de-DE"/>
          <w:rPrChange w:id="444" w:author="TCS" w:date="2025-10-17T11:38:00Z" w16du:dateUtc="2025-10-17T06:08:00Z">
            <w:rPr/>
          </w:rPrChange>
        </w:rPr>
        <w:t>AG</w:t>
      </w:r>
    </w:p>
    <w:p w14:paraId="1F0DD013" w14:textId="77777777" w:rsidR="006B0F97" w:rsidRPr="00932B4A" w:rsidRDefault="006B0F97" w:rsidP="007041D6">
      <w:pPr>
        <w:keepNext/>
        <w:numPr>
          <w:ilvl w:val="12"/>
          <w:numId w:val="0"/>
        </w:numPr>
        <w:tabs>
          <w:tab w:val="left" w:pos="567"/>
          <w:tab w:val="left" w:pos="1134"/>
        </w:tabs>
        <w:rPr>
          <w:lang w:val="de-DE"/>
          <w:rPrChange w:id="445" w:author="TCS" w:date="2025-10-17T11:38:00Z" w16du:dateUtc="2025-10-17T06:08:00Z">
            <w:rPr/>
          </w:rPrChange>
        </w:rPr>
      </w:pPr>
      <w:r w:rsidRPr="00932B4A">
        <w:rPr>
          <w:lang w:val="de-DE"/>
          <w:rPrChange w:id="446" w:author="TCS" w:date="2025-10-17T11:38:00Z" w16du:dateUtc="2025-10-17T06:08:00Z">
            <w:rPr/>
          </w:rPrChange>
        </w:rPr>
        <w:t>Grenzacherstrasse 124</w:t>
      </w:r>
    </w:p>
    <w:p w14:paraId="6FF43780" w14:textId="5883F4F2" w:rsidR="006B0F97" w:rsidRPr="00932B4A" w:rsidRDefault="000F4A6B" w:rsidP="007041D6">
      <w:pPr>
        <w:keepNext/>
        <w:numPr>
          <w:ilvl w:val="12"/>
          <w:numId w:val="0"/>
        </w:numPr>
        <w:tabs>
          <w:tab w:val="left" w:pos="567"/>
          <w:tab w:val="left" w:pos="1134"/>
        </w:tabs>
        <w:rPr>
          <w:lang w:val="de-DE"/>
          <w:rPrChange w:id="447" w:author="TCS" w:date="2025-10-17T11:38:00Z" w16du:dateUtc="2025-10-17T06:08:00Z">
            <w:rPr/>
          </w:rPrChange>
        </w:rPr>
      </w:pPr>
      <w:r w:rsidRPr="00932B4A">
        <w:rPr>
          <w:lang w:val="de-DE"/>
          <w:rPrChange w:id="448" w:author="TCS" w:date="2025-10-17T11:38:00Z" w16du:dateUtc="2025-10-17T06:08:00Z">
            <w:rPr/>
          </w:rPrChange>
        </w:rPr>
        <w:t>4058</w:t>
      </w:r>
      <w:r w:rsidR="006B0F97" w:rsidRPr="00932B4A">
        <w:rPr>
          <w:lang w:val="de-DE"/>
          <w:rPrChange w:id="449" w:author="TCS" w:date="2025-10-17T11:38:00Z" w16du:dateUtc="2025-10-17T06:08:00Z">
            <w:rPr/>
          </w:rPrChange>
        </w:rPr>
        <w:t xml:space="preserve"> Basel</w:t>
      </w:r>
    </w:p>
    <w:p w14:paraId="07021819" w14:textId="77777777" w:rsidR="006B0F97" w:rsidRPr="00932B4A" w:rsidRDefault="006B0F97" w:rsidP="007041D6">
      <w:pPr>
        <w:numPr>
          <w:ilvl w:val="12"/>
          <w:numId w:val="0"/>
        </w:numPr>
        <w:tabs>
          <w:tab w:val="left" w:pos="567"/>
          <w:tab w:val="left" w:pos="1134"/>
        </w:tabs>
        <w:rPr>
          <w:lang w:val="de-DE"/>
          <w:rPrChange w:id="450" w:author="TCS" w:date="2025-10-17T11:38:00Z" w16du:dateUtc="2025-10-17T06:08:00Z">
            <w:rPr/>
          </w:rPrChange>
        </w:rPr>
      </w:pPr>
      <w:r w:rsidRPr="00932B4A">
        <w:rPr>
          <w:lang w:val="de-DE"/>
          <w:rPrChange w:id="451" w:author="TCS" w:date="2025-10-17T11:38:00Z" w16du:dateUtc="2025-10-17T06:08:00Z">
            <w:rPr/>
          </w:rPrChange>
        </w:rPr>
        <w:t>Šveits</w:t>
      </w:r>
    </w:p>
    <w:p w14:paraId="76632E73" w14:textId="77777777" w:rsidR="0008191A" w:rsidRPr="00932B4A" w:rsidRDefault="0008191A" w:rsidP="007041D6">
      <w:pPr>
        <w:numPr>
          <w:ilvl w:val="12"/>
          <w:numId w:val="0"/>
        </w:numPr>
        <w:tabs>
          <w:tab w:val="left" w:pos="567"/>
          <w:tab w:val="left" w:pos="1134"/>
        </w:tabs>
        <w:rPr>
          <w:lang w:val="de-DE"/>
          <w:rPrChange w:id="452" w:author="TCS" w:date="2025-10-17T11:38:00Z" w16du:dateUtc="2025-10-17T06:08:00Z">
            <w:rPr/>
          </w:rPrChange>
        </w:rPr>
      </w:pPr>
    </w:p>
    <w:p w14:paraId="55F9FAE5" w14:textId="77777777" w:rsidR="0008191A" w:rsidRPr="00932B4A" w:rsidRDefault="0008191A" w:rsidP="007041D6">
      <w:pPr>
        <w:keepNext/>
        <w:numPr>
          <w:ilvl w:val="12"/>
          <w:numId w:val="0"/>
        </w:numPr>
        <w:tabs>
          <w:tab w:val="left" w:pos="567"/>
          <w:tab w:val="left" w:pos="1134"/>
        </w:tabs>
        <w:rPr>
          <w:lang w:val="de-DE"/>
          <w:rPrChange w:id="453" w:author="TCS" w:date="2025-10-17T11:38:00Z" w16du:dateUtc="2025-10-17T06:08:00Z">
            <w:rPr/>
          </w:rPrChange>
        </w:rPr>
      </w:pPr>
      <w:r w:rsidRPr="00932B4A">
        <w:rPr>
          <w:lang w:val="de-DE"/>
          <w:rPrChange w:id="454" w:author="TCS" w:date="2025-10-17T11:38:00Z" w16du:dateUtc="2025-10-17T06:08:00Z">
            <w:rPr/>
          </w:rPrChange>
        </w:rPr>
        <w:t>Roche Singapore Technical Operations, Pte. Ltd.</w:t>
      </w:r>
    </w:p>
    <w:p w14:paraId="721B0C9D" w14:textId="77777777" w:rsidR="0008191A" w:rsidRPr="00932B4A" w:rsidRDefault="0008191A" w:rsidP="007041D6">
      <w:pPr>
        <w:keepNext/>
        <w:numPr>
          <w:ilvl w:val="12"/>
          <w:numId w:val="0"/>
        </w:numPr>
        <w:tabs>
          <w:tab w:val="left" w:pos="567"/>
          <w:tab w:val="left" w:pos="1134"/>
        </w:tabs>
        <w:rPr>
          <w:lang w:val="de-DE"/>
          <w:rPrChange w:id="455" w:author="TCS" w:date="2025-10-17T11:38:00Z" w16du:dateUtc="2025-10-17T06:08:00Z">
            <w:rPr/>
          </w:rPrChange>
        </w:rPr>
      </w:pPr>
      <w:r w:rsidRPr="00932B4A">
        <w:rPr>
          <w:lang w:val="de-DE"/>
          <w:rPrChange w:id="456" w:author="TCS" w:date="2025-10-17T11:38:00Z" w16du:dateUtc="2025-10-17T06:08:00Z">
            <w:rPr/>
          </w:rPrChange>
        </w:rPr>
        <w:t>10 Tuas Bay Link</w:t>
      </w:r>
    </w:p>
    <w:p w14:paraId="12BFD2AE" w14:textId="77777777" w:rsidR="0008191A" w:rsidRPr="00932B4A" w:rsidRDefault="0008191A" w:rsidP="007041D6">
      <w:pPr>
        <w:keepNext/>
        <w:numPr>
          <w:ilvl w:val="12"/>
          <w:numId w:val="0"/>
        </w:numPr>
        <w:tabs>
          <w:tab w:val="left" w:pos="567"/>
          <w:tab w:val="left" w:pos="1134"/>
        </w:tabs>
        <w:rPr>
          <w:lang w:val="de-DE"/>
          <w:rPrChange w:id="457" w:author="TCS" w:date="2025-10-17T11:38:00Z" w16du:dateUtc="2025-10-17T06:08:00Z">
            <w:rPr/>
          </w:rPrChange>
        </w:rPr>
      </w:pPr>
      <w:r w:rsidRPr="00932B4A">
        <w:rPr>
          <w:lang w:val="de-DE"/>
          <w:rPrChange w:id="458" w:author="TCS" w:date="2025-10-17T11:38:00Z" w16du:dateUtc="2025-10-17T06:08:00Z">
            <w:rPr/>
          </w:rPrChange>
        </w:rPr>
        <w:t>Singapore 637394</w:t>
      </w:r>
    </w:p>
    <w:p w14:paraId="64022990" w14:textId="77777777" w:rsidR="006B0F97" w:rsidRPr="00932B4A" w:rsidRDefault="0008191A" w:rsidP="007041D6">
      <w:pPr>
        <w:tabs>
          <w:tab w:val="left" w:pos="567"/>
          <w:tab w:val="left" w:pos="1134"/>
        </w:tabs>
        <w:jc w:val="both"/>
        <w:rPr>
          <w:lang w:val="de-DE"/>
          <w:rPrChange w:id="459" w:author="TCS" w:date="2025-10-17T11:38:00Z" w16du:dateUtc="2025-10-17T06:08:00Z">
            <w:rPr/>
          </w:rPrChange>
        </w:rPr>
      </w:pPr>
      <w:r w:rsidRPr="00932B4A">
        <w:rPr>
          <w:lang w:val="de-DE"/>
          <w:rPrChange w:id="460" w:author="TCS" w:date="2025-10-17T11:38:00Z" w16du:dateUtc="2025-10-17T06:08:00Z">
            <w:rPr/>
          </w:rPrChange>
        </w:rPr>
        <w:t>Singapur</w:t>
      </w:r>
    </w:p>
    <w:p w14:paraId="420156AC" w14:textId="77777777" w:rsidR="0008191A" w:rsidRPr="00932B4A" w:rsidRDefault="0008191A" w:rsidP="007041D6">
      <w:pPr>
        <w:tabs>
          <w:tab w:val="left" w:pos="567"/>
          <w:tab w:val="left" w:pos="1134"/>
        </w:tabs>
        <w:jc w:val="both"/>
        <w:rPr>
          <w:lang w:val="de-DE"/>
          <w:rPrChange w:id="461" w:author="TCS" w:date="2025-10-17T11:38:00Z" w16du:dateUtc="2025-10-17T06:08:00Z">
            <w:rPr/>
          </w:rPrChange>
        </w:rPr>
      </w:pPr>
    </w:p>
    <w:p w14:paraId="4866EAC3" w14:textId="77777777" w:rsidR="00F321BB" w:rsidRPr="00932B4A" w:rsidRDefault="00F321BB" w:rsidP="007041D6">
      <w:pPr>
        <w:keepNext/>
        <w:tabs>
          <w:tab w:val="left" w:pos="567"/>
          <w:tab w:val="left" w:pos="1134"/>
        </w:tabs>
        <w:jc w:val="both"/>
        <w:rPr>
          <w:lang w:val="de-DE"/>
          <w:rPrChange w:id="462" w:author="TCS" w:date="2025-10-17T11:38:00Z" w16du:dateUtc="2025-10-17T06:08:00Z">
            <w:rPr/>
          </w:rPrChange>
        </w:rPr>
      </w:pPr>
      <w:r w:rsidRPr="00932B4A">
        <w:rPr>
          <w:u w:val="single"/>
          <w:lang w:val="de-DE"/>
          <w:rPrChange w:id="463" w:author="TCS" w:date="2025-10-17T11:38:00Z" w16du:dateUtc="2025-10-17T06:08:00Z">
            <w:rPr>
              <w:u w:val="single"/>
            </w:rPr>
          </w:rPrChange>
        </w:rPr>
        <w:t xml:space="preserve">Ravimipartii </w:t>
      </w:r>
      <w:r w:rsidR="00401487" w:rsidRPr="00932B4A">
        <w:rPr>
          <w:u w:val="single"/>
          <w:lang w:val="de-DE"/>
          <w:rPrChange w:id="464" w:author="TCS" w:date="2025-10-17T11:38:00Z" w16du:dateUtc="2025-10-17T06:08:00Z">
            <w:rPr>
              <w:u w:val="single"/>
            </w:rPr>
          </w:rPrChange>
        </w:rPr>
        <w:t xml:space="preserve">kasutamiseks </w:t>
      </w:r>
      <w:r w:rsidRPr="00932B4A">
        <w:rPr>
          <w:u w:val="single"/>
          <w:lang w:val="de-DE"/>
          <w:rPrChange w:id="465" w:author="TCS" w:date="2025-10-17T11:38:00Z" w16du:dateUtc="2025-10-17T06:08:00Z">
            <w:rPr>
              <w:u w:val="single"/>
            </w:rPr>
          </w:rPrChange>
        </w:rPr>
        <w:t>vabastamise eest vastutava tootja nimi ja aadress</w:t>
      </w:r>
    </w:p>
    <w:p w14:paraId="2F49125C" w14:textId="77777777" w:rsidR="00F321BB" w:rsidRPr="00932B4A" w:rsidRDefault="00F321BB" w:rsidP="007041D6">
      <w:pPr>
        <w:keepNext/>
        <w:tabs>
          <w:tab w:val="left" w:pos="567"/>
          <w:tab w:val="left" w:pos="1134"/>
        </w:tabs>
        <w:jc w:val="both"/>
        <w:rPr>
          <w:lang w:val="de-DE"/>
          <w:rPrChange w:id="466" w:author="TCS" w:date="2025-10-17T11:38:00Z" w16du:dateUtc="2025-10-17T06:08:00Z">
            <w:rPr/>
          </w:rPrChange>
        </w:rPr>
      </w:pPr>
    </w:p>
    <w:p w14:paraId="21520CE5" w14:textId="77777777" w:rsidR="00F321BB" w:rsidRPr="00932B4A" w:rsidRDefault="00F321BB" w:rsidP="007041D6">
      <w:pPr>
        <w:keepNext/>
        <w:numPr>
          <w:ilvl w:val="12"/>
          <w:numId w:val="0"/>
        </w:numPr>
        <w:tabs>
          <w:tab w:val="left" w:pos="567"/>
          <w:tab w:val="left" w:pos="1134"/>
        </w:tabs>
        <w:rPr>
          <w:lang w:val="de-DE"/>
          <w:rPrChange w:id="467" w:author="TCS" w:date="2025-10-17T11:38:00Z" w16du:dateUtc="2025-10-17T06:08:00Z">
            <w:rPr/>
          </w:rPrChange>
        </w:rPr>
      </w:pPr>
      <w:r w:rsidRPr="00932B4A">
        <w:rPr>
          <w:lang w:val="de-DE"/>
          <w:rPrChange w:id="468" w:author="TCS" w:date="2025-10-17T11:38:00Z" w16du:dateUtc="2025-10-17T06:08:00Z">
            <w:rPr/>
          </w:rPrChange>
        </w:rPr>
        <w:t>Roche Pharma AG</w:t>
      </w:r>
    </w:p>
    <w:p w14:paraId="63C56CE1" w14:textId="5958D2B0" w:rsidR="00F321BB" w:rsidRPr="00932B4A" w:rsidRDefault="00F321BB" w:rsidP="007041D6">
      <w:pPr>
        <w:keepNext/>
        <w:numPr>
          <w:ilvl w:val="12"/>
          <w:numId w:val="0"/>
        </w:numPr>
        <w:tabs>
          <w:tab w:val="left" w:pos="567"/>
          <w:tab w:val="left" w:pos="1134"/>
        </w:tabs>
        <w:rPr>
          <w:lang w:val="de-DE"/>
          <w:rPrChange w:id="469" w:author="TCS" w:date="2025-10-17T11:38:00Z" w16du:dateUtc="2025-10-17T06:08:00Z">
            <w:rPr/>
          </w:rPrChange>
        </w:rPr>
      </w:pPr>
      <w:r w:rsidRPr="00932B4A">
        <w:rPr>
          <w:lang w:val="de-DE"/>
          <w:rPrChange w:id="470" w:author="TCS" w:date="2025-10-17T11:38:00Z" w16du:dateUtc="2025-10-17T06:08:00Z">
            <w:rPr/>
          </w:rPrChange>
        </w:rPr>
        <w:t>Emil</w:t>
      </w:r>
      <w:r w:rsidR="00017619" w:rsidRPr="00932B4A">
        <w:rPr>
          <w:lang w:val="de-DE"/>
          <w:rPrChange w:id="471" w:author="TCS" w:date="2025-10-17T11:38:00Z" w16du:dateUtc="2025-10-17T06:08:00Z">
            <w:rPr/>
          </w:rPrChange>
        </w:rPr>
        <w:noBreakHyphen/>
      </w:r>
      <w:r w:rsidRPr="00932B4A">
        <w:rPr>
          <w:lang w:val="de-DE"/>
          <w:rPrChange w:id="472" w:author="TCS" w:date="2025-10-17T11:38:00Z" w16du:dateUtc="2025-10-17T06:08:00Z">
            <w:rPr/>
          </w:rPrChange>
        </w:rPr>
        <w:t>Barrell</w:t>
      </w:r>
      <w:r w:rsidR="00017619" w:rsidRPr="00932B4A">
        <w:rPr>
          <w:lang w:val="de-DE"/>
          <w:rPrChange w:id="473" w:author="TCS" w:date="2025-10-17T11:38:00Z" w16du:dateUtc="2025-10-17T06:08:00Z">
            <w:rPr/>
          </w:rPrChange>
        </w:rPr>
        <w:noBreakHyphen/>
      </w:r>
      <w:r w:rsidRPr="00932B4A">
        <w:rPr>
          <w:lang w:val="de-DE"/>
          <w:rPrChange w:id="474" w:author="TCS" w:date="2025-10-17T11:38:00Z" w16du:dateUtc="2025-10-17T06:08:00Z">
            <w:rPr/>
          </w:rPrChange>
        </w:rPr>
        <w:t>Str. 1</w:t>
      </w:r>
    </w:p>
    <w:p w14:paraId="27EEDCB7" w14:textId="31B8A5B3" w:rsidR="00F321BB" w:rsidRPr="00932B4A" w:rsidRDefault="00F321BB" w:rsidP="007041D6">
      <w:pPr>
        <w:keepNext/>
        <w:numPr>
          <w:ilvl w:val="12"/>
          <w:numId w:val="0"/>
        </w:numPr>
        <w:tabs>
          <w:tab w:val="left" w:pos="567"/>
          <w:tab w:val="left" w:pos="1134"/>
        </w:tabs>
        <w:rPr>
          <w:lang w:val="de-DE"/>
          <w:rPrChange w:id="475" w:author="TCS" w:date="2025-10-17T11:38:00Z" w16du:dateUtc="2025-10-17T06:08:00Z">
            <w:rPr/>
          </w:rPrChange>
        </w:rPr>
      </w:pPr>
      <w:r w:rsidRPr="00932B4A">
        <w:rPr>
          <w:lang w:val="de-DE"/>
          <w:rPrChange w:id="476" w:author="TCS" w:date="2025-10-17T11:38:00Z" w16du:dateUtc="2025-10-17T06:08:00Z">
            <w:rPr/>
          </w:rPrChange>
        </w:rPr>
        <w:t>79639 Grenzach</w:t>
      </w:r>
      <w:r w:rsidR="00017619" w:rsidRPr="00932B4A">
        <w:rPr>
          <w:lang w:val="de-DE"/>
          <w:rPrChange w:id="477" w:author="TCS" w:date="2025-10-17T11:38:00Z" w16du:dateUtc="2025-10-17T06:08:00Z">
            <w:rPr/>
          </w:rPrChange>
        </w:rPr>
        <w:noBreakHyphen/>
      </w:r>
      <w:r w:rsidRPr="00932B4A">
        <w:rPr>
          <w:lang w:val="de-DE"/>
          <w:rPrChange w:id="478" w:author="TCS" w:date="2025-10-17T11:38:00Z" w16du:dateUtc="2025-10-17T06:08:00Z">
            <w:rPr/>
          </w:rPrChange>
        </w:rPr>
        <w:t>Wyhlen</w:t>
      </w:r>
    </w:p>
    <w:p w14:paraId="11961E51" w14:textId="77777777" w:rsidR="00F321BB" w:rsidRPr="00932B4A" w:rsidRDefault="00F321BB" w:rsidP="007041D6">
      <w:pPr>
        <w:numPr>
          <w:ilvl w:val="12"/>
          <w:numId w:val="0"/>
        </w:numPr>
        <w:tabs>
          <w:tab w:val="left" w:pos="567"/>
          <w:tab w:val="left" w:pos="1134"/>
        </w:tabs>
        <w:rPr>
          <w:lang w:val="de-DE"/>
          <w:rPrChange w:id="479" w:author="TCS" w:date="2025-10-17T11:38:00Z" w16du:dateUtc="2025-10-17T06:08:00Z">
            <w:rPr/>
          </w:rPrChange>
        </w:rPr>
      </w:pPr>
      <w:r w:rsidRPr="00932B4A">
        <w:rPr>
          <w:lang w:val="de-DE"/>
          <w:rPrChange w:id="480" w:author="TCS" w:date="2025-10-17T11:38:00Z" w16du:dateUtc="2025-10-17T06:08:00Z">
            <w:rPr/>
          </w:rPrChange>
        </w:rPr>
        <w:t>Saksamaa</w:t>
      </w:r>
    </w:p>
    <w:p w14:paraId="4715C7FE" w14:textId="77777777" w:rsidR="00F321BB" w:rsidRPr="00932B4A" w:rsidRDefault="00F321BB" w:rsidP="007041D6">
      <w:pPr>
        <w:tabs>
          <w:tab w:val="left" w:pos="567"/>
          <w:tab w:val="left" w:pos="1134"/>
        </w:tabs>
        <w:rPr>
          <w:lang w:val="de-DE"/>
          <w:rPrChange w:id="481" w:author="TCS" w:date="2025-10-17T11:38:00Z" w16du:dateUtc="2025-10-17T06:08:00Z">
            <w:rPr/>
          </w:rPrChange>
        </w:rPr>
      </w:pPr>
    </w:p>
    <w:p w14:paraId="29A62874" w14:textId="77777777" w:rsidR="00F321BB" w:rsidRPr="00932B4A" w:rsidRDefault="00F321BB" w:rsidP="007041D6">
      <w:pPr>
        <w:tabs>
          <w:tab w:val="left" w:pos="567"/>
          <w:tab w:val="left" w:pos="1134"/>
        </w:tabs>
        <w:jc w:val="both"/>
        <w:rPr>
          <w:lang w:val="de-DE"/>
          <w:rPrChange w:id="482" w:author="TCS" w:date="2025-10-17T11:38:00Z" w16du:dateUtc="2025-10-17T06:08:00Z">
            <w:rPr/>
          </w:rPrChange>
        </w:rPr>
      </w:pPr>
    </w:p>
    <w:p w14:paraId="666AA110" w14:textId="77777777" w:rsidR="00F321BB" w:rsidRPr="00932B4A" w:rsidRDefault="00F321BB" w:rsidP="007041D6">
      <w:pPr>
        <w:pStyle w:val="AnnexHeading"/>
        <w:rPr>
          <w:lang w:val="de-DE"/>
          <w:rPrChange w:id="483" w:author="TCS" w:date="2025-10-17T11:38:00Z" w16du:dateUtc="2025-10-17T06:08:00Z">
            <w:rPr/>
          </w:rPrChange>
        </w:rPr>
      </w:pPr>
      <w:r w:rsidRPr="00932B4A">
        <w:rPr>
          <w:lang w:val="de-DE"/>
          <w:rPrChange w:id="484" w:author="TCS" w:date="2025-10-17T11:38:00Z" w16du:dateUtc="2025-10-17T06:08:00Z">
            <w:rPr/>
          </w:rPrChange>
        </w:rPr>
        <w:t>B.</w:t>
      </w:r>
      <w:r w:rsidRPr="00932B4A">
        <w:rPr>
          <w:lang w:val="de-DE"/>
          <w:rPrChange w:id="485" w:author="TCS" w:date="2025-10-17T11:38:00Z" w16du:dateUtc="2025-10-17T06:08:00Z">
            <w:rPr/>
          </w:rPrChange>
        </w:rPr>
        <w:tab/>
      </w:r>
      <w:r w:rsidR="00401487" w:rsidRPr="00932B4A">
        <w:rPr>
          <w:lang w:val="de-DE"/>
          <w:rPrChange w:id="486" w:author="TCS" w:date="2025-10-17T11:38:00Z" w16du:dateUtc="2025-10-17T06:08:00Z">
            <w:rPr/>
          </w:rPrChange>
        </w:rPr>
        <w:t>HANKE- JA KASUTUS</w:t>
      </w:r>
      <w:r w:rsidRPr="00932B4A">
        <w:rPr>
          <w:lang w:val="de-DE"/>
          <w:rPrChange w:id="487" w:author="TCS" w:date="2025-10-17T11:38:00Z" w16du:dateUtc="2025-10-17T06:08:00Z">
            <w:rPr/>
          </w:rPrChange>
        </w:rPr>
        <w:t>TINGIMUSED</w:t>
      </w:r>
      <w:r w:rsidR="00401487" w:rsidRPr="00932B4A">
        <w:rPr>
          <w:lang w:val="de-DE"/>
          <w:rPrChange w:id="488" w:author="TCS" w:date="2025-10-17T11:38:00Z" w16du:dateUtc="2025-10-17T06:08:00Z">
            <w:rPr/>
          </w:rPrChange>
        </w:rPr>
        <w:t xml:space="preserve"> VÕI PIIRANGUD</w:t>
      </w:r>
    </w:p>
    <w:p w14:paraId="23B1C220" w14:textId="77777777" w:rsidR="00F321BB" w:rsidRPr="00932B4A" w:rsidRDefault="00F321BB" w:rsidP="007041D6">
      <w:pPr>
        <w:keepNext/>
        <w:tabs>
          <w:tab w:val="left" w:pos="567"/>
          <w:tab w:val="left" w:pos="1134"/>
        </w:tabs>
        <w:jc w:val="both"/>
        <w:rPr>
          <w:lang w:val="de-DE"/>
          <w:rPrChange w:id="489" w:author="TCS" w:date="2025-10-17T11:38:00Z" w16du:dateUtc="2025-10-17T06:08:00Z">
            <w:rPr/>
          </w:rPrChange>
        </w:rPr>
      </w:pPr>
    </w:p>
    <w:p w14:paraId="7570FAE5" w14:textId="77777777" w:rsidR="00F321BB" w:rsidRPr="00932B4A" w:rsidRDefault="00F321BB" w:rsidP="007041D6">
      <w:pPr>
        <w:numPr>
          <w:ilvl w:val="12"/>
          <w:numId w:val="0"/>
        </w:numPr>
        <w:tabs>
          <w:tab w:val="left" w:pos="567"/>
          <w:tab w:val="left" w:pos="1134"/>
        </w:tabs>
        <w:jc w:val="both"/>
        <w:rPr>
          <w:lang w:val="de-DE"/>
          <w:rPrChange w:id="490" w:author="TCS" w:date="2025-10-17T11:38:00Z" w16du:dateUtc="2025-10-17T06:08:00Z">
            <w:rPr/>
          </w:rPrChange>
        </w:rPr>
      </w:pPr>
      <w:r w:rsidRPr="00932B4A">
        <w:rPr>
          <w:lang w:val="de-DE"/>
          <w:rPrChange w:id="491" w:author="TCS" w:date="2025-10-17T11:38:00Z" w16du:dateUtc="2025-10-17T06:08:00Z">
            <w:rPr/>
          </w:rPrChange>
        </w:rPr>
        <w:t xml:space="preserve">Piiratud tingimustel väljastatav retseptiravim (vt </w:t>
      </w:r>
      <w:r w:rsidR="00401487" w:rsidRPr="00932B4A">
        <w:rPr>
          <w:lang w:val="de-DE"/>
          <w:rPrChange w:id="492" w:author="TCS" w:date="2025-10-17T11:38:00Z" w16du:dateUtc="2025-10-17T06:08:00Z">
            <w:rPr/>
          </w:rPrChange>
        </w:rPr>
        <w:t>I</w:t>
      </w:r>
      <w:r w:rsidR="00A60F51" w:rsidRPr="00932B4A">
        <w:rPr>
          <w:lang w:val="de-DE"/>
          <w:rPrChange w:id="493" w:author="TCS" w:date="2025-10-17T11:38:00Z" w16du:dateUtc="2025-10-17T06:08:00Z">
            <w:rPr/>
          </w:rPrChange>
        </w:rPr>
        <w:t> </w:t>
      </w:r>
      <w:r w:rsidRPr="00932B4A">
        <w:rPr>
          <w:lang w:val="de-DE"/>
          <w:rPrChange w:id="494" w:author="TCS" w:date="2025-10-17T11:38:00Z" w16du:dateUtc="2025-10-17T06:08:00Z">
            <w:rPr/>
          </w:rPrChange>
        </w:rPr>
        <w:t>lisa: Ravimi omaduste kokkuvõte, lõik</w:t>
      </w:r>
      <w:r w:rsidR="00A60F51" w:rsidRPr="00932B4A">
        <w:rPr>
          <w:lang w:val="de-DE"/>
          <w:rPrChange w:id="495" w:author="TCS" w:date="2025-10-17T11:38:00Z" w16du:dateUtc="2025-10-17T06:08:00Z">
            <w:rPr/>
          </w:rPrChange>
        </w:rPr>
        <w:t> </w:t>
      </w:r>
      <w:r w:rsidRPr="00932B4A">
        <w:rPr>
          <w:lang w:val="de-DE"/>
          <w:rPrChange w:id="496" w:author="TCS" w:date="2025-10-17T11:38:00Z" w16du:dateUtc="2025-10-17T06:08:00Z">
            <w:rPr/>
          </w:rPrChange>
        </w:rPr>
        <w:t>4.2).</w:t>
      </w:r>
    </w:p>
    <w:p w14:paraId="0A562904" w14:textId="77777777" w:rsidR="004F2EE5" w:rsidRPr="00932B4A" w:rsidRDefault="004F2EE5" w:rsidP="007041D6">
      <w:pPr>
        <w:numPr>
          <w:ilvl w:val="12"/>
          <w:numId w:val="0"/>
        </w:numPr>
        <w:tabs>
          <w:tab w:val="left" w:pos="567"/>
          <w:tab w:val="left" w:pos="1134"/>
        </w:tabs>
        <w:jc w:val="both"/>
        <w:rPr>
          <w:lang w:val="de-DE"/>
          <w:rPrChange w:id="497" w:author="TCS" w:date="2025-10-17T11:38:00Z" w16du:dateUtc="2025-10-17T06:08:00Z">
            <w:rPr/>
          </w:rPrChange>
        </w:rPr>
      </w:pPr>
    </w:p>
    <w:p w14:paraId="267041D1" w14:textId="77777777" w:rsidR="00F321BB" w:rsidRPr="00932B4A" w:rsidRDefault="00F321BB" w:rsidP="007041D6">
      <w:pPr>
        <w:numPr>
          <w:ilvl w:val="12"/>
          <w:numId w:val="0"/>
        </w:numPr>
        <w:tabs>
          <w:tab w:val="left" w:pos="567"/>
          <w:tab w:val="left" w:pos="1134"/>
        </w:tabs>
        <w:jc w:val="both"/>
        <w:rPr>
          <w:lang w:val="de-DE"/>
          <w:rPrChange w:id="498" w:author="TCS" w:date="2025-10-17T11:38:00Z" w16du:dateUtc="2025-10-17T06:08:00Z">
            <w:rPr/>
          </w:rPrChange>
        </w:rPr>
      </w:pPr>
    </w:p>
    <w:p w14:paraId="3B99ADB7" w14:textId="77777777" w:rsidR="00F321BB" w:rsidRPr="00162B4D" w:rsidRDefault="00401487" w:rsidP="007041D6">
      <w:pPr>
        <w:pStyle w:val="AnnexHeading"/>
      </w:pPr>
      <w:r w:rsidRPr="00162B4D">
        <w:t>C.</w:t>
      </w:r>
      <w:r w:rsidR="00F321BB" w:rsidRPr="00162B4D">
        <w:tab/>
      </w:r>
      <w:r w:rsidR="00542BCE" w:rsidRPr="00162B4D">
        <w:t xml:space="preserve">MÜÜGILOA </w:t>
      </w:r>
      <w:r w:rsidR="00F321BB" w:rsidRPr="00162B4D">
        <w:t>MUUD TINGIMUSED</w:t>
      </w:r>
      <w:r w:rsidRPr="00162B4D">
        <w:t xml:space="preserve"> JA NÕUDED </w:t>
      </w:r>
    </w:p>
    <w:p w14:paraId="11AA2791" w14:textId="77777777" w:rsidR="00F321BB" w:rsidRPr="00162B4D" w:rsidRDefault="00F321BB" w:rsidP="007041D6">
      <w:pPr>
        <w:keepNext/>
        <w:tabs>
          <w:tab w:val="left" w:pos="567"/>
          <w:tab w:val="left" w:pos="1134"/>
        </w:tabs>
        <w:jc w:val="both"/>
      </w:pPr>
    </w:p>
    <w:p w14:paraId="47BC903C" w14:textId="525D45A8" w:rsidR="002A7D1E" w:rsidRPr="00162B4D" w:rsidRDefault="002A7D1E" w:rsidP="007041D6">
      <w:pPr>
        <w:pStyle w:val="ListParagraph"/>
        <w:keepNext/>
        <w:numPr>
          <w:ilvl w:val="0"/>
          <w:numId w:val="43"/>
        </w:numPr>
        <w:tabs>
          <w:tab w:val="left" w:pos="567"/>
          <w:tab w:val="left" w:pos="1134"/>
        </w:tabs>
        <w:ind w:left="567" w:right="-1" w:hanging="567"/>
        <w:rPr>
          <w:b/>
          <w:szCs w:val="24"/>
        </w:rPr>
      </w:pPr>
      <w:r w:rsidRPr="00162B4D">
        <w:rPr>
          <w:b/>
          <w:szCs w:val="24"/>
        </w:rPr>
        <w:t>Perioodilised ohutusaruanded</w:t>
      </w:r>
    </w:p>
    <w:p w14:paraId="27F62E3B" w14:textId="77777777" w:rsidR="002A7D1E" w:rsidRPr="00162B4D" w:rsidRDefault="002A7D1E" w:rsidP="007041D6">
      <w:pPr>
        <w:keepNext/>
        <w:tabs>
          <w:tab w:val="left" w:pos="0"/>
          <w:tab w:val="left" w:pos="567"/>
          <w:tab w:val="left" w:pos="1134"/>
        </w:tabs>
        <w:ind w:right="567"/>
        <w:rPr>
          <w:szCs w:val="24"/>
        </w:rPr>
      </w:pPr>
    </w:p>
    <w:p w14:paraId="2A585E82" w14:textId="77777777" w:rsidR="002A7D1E" w:rsidRPr="00162B4D" w:rsidRDefault="003B73E1" w:rsidP="007041D6">
      <w:pPr>
        <w:tabs>
          <w:tab w:val="left" w:pos="567"/>
          <w:tab w:val="left" w:pos="1134"/>
        </w:tabs>
        <w:ind w:right="-1"/>
        <w:rPr>
          <w:i/>
          <w:szCs w:val="24"/>
          <w:u w:val="single"/>
        </w:rPr>
      </w:pPr>
      <w:r w:rsidRPr="00162B4D">
        <w:rPr>
          <w:szCs w:val="24"/>
        </w:rPr>
        <w:t xml:space="preserve">Nõuded asjaomase ravimi perioodiliste ohutusaruannete </w:t>
      </w:r>
      <w:r w:rsidRPr="00162B4D">
        <w:t>esitamiseks on sätestatud direktiivi</w:t>
      </w:r>
      <w:r w:rsidR="00B56051" w:rsidRPr="00162B4D">
        <w:t> </w:t>
      </w:r>
      <w:r w:rsidRPr="00162B4D">
        <w:t xml:space="preserve">2001/83/EÜ artikli 107c punkti 7 kohaselt liidu kontrollpäevade loetelus (EURD loetelu) ja iga hilisem uuendus avaldatakse </w:t>
      </w:r>
      <w:r w:rsidRPr="00162B4D">
        <w:rPr>
          <w:szCs w:val="24"/>
        </w:rPr>
        <w:t>Euroopa ravimite veebiportaalis</w:t>
      </w:r>
      <w:r w:rsidRPr="00162B4D">
        <w:rPr>
          <w:i/>
          <w:szCs w:val="24"/>
        </w:rPr>
        <w:t>.</w:t>
      </w:r>
    </w:p>
    <w:p w14:paraId="1B2E693C" w14:textId="77777777" w:rsidR="002A7D1E" w:rsidRPr="00162B4D" w:rsidRDefault="002A7D1E" w:rsidP="007041D6">
      <w:pPr>
        <w:tabs>
          <w:tab w:val="left" w:pos="567"/>
          <w:tab w:val="left" w:pos="1134"/>
        </w:tabs>
        <w:ind w:right="-1"/>
        <w:rPr>
          <w:i/>
          <w:szCs w:val="24"/>
          <w:u w:val="single"/>
        </w:rPr>
      </w:pPr>
    </w:p>
    <w:p w14:paraId="5E87EBA0" w14:textId="77777777" w:rsidR="00114203" w:rsidRPr="00162B4D" w:rsidRDefault="00114203" w:rsidP="007041D6">
      <w:pPr>
        <w:tabs>
          <w:tab w:val="left" w:pos="567"/>
          <w:tab w:val="left" w:pos="1134"/>
        </w:tabs>
        <w:rPr>
          <w:i/>
          <w:szCs w:val="24"/>
          <w:u w:val="single"/>
        </w:rPr>
      </w:pPr>
    </w:p>
    <w:p w14:paraId="1F67483F" w14:textId="77777777" w:rsidR="002A7D1E" w:rsidRPr="00162B4D" w:rsidRDefault="002A7D1E" w:rsidP="007041D6">
      <w:pPr>
        <w:pStyle w:val="AnnexHeading"/>
      </w:pPr>
      <w:r w:rsidRPr="00162B4D">
        <w:t>D.</w:t>
      </w:r>
      <w:r w:rsidRPr="00162B4D">
        <w:tab/>
        <w:t>RAVIMPREPARAADI OHUTU JA EFEKTIIVSE KASUTAMISE TINGIMUSED JA PIIRANGUD</w:t>
      </w:r>
    </w:p>
    <w:p w14:paraId="584B5AAC" w14:textId="77777777" w:rsidR="002A7D1E" w:rsidRPr="00162B4D" w:rsidRDefault="002A7D1E" w:rsidP="007041D6">
      <w:pPr>
        <w:keepNext/>
        <w:tabs>
          <w:tab w:val="left" w:pos="567"/>
          <w:tab w:val="left" w:pos="1134"/>
        </w:tabs>
        <w:ind w:right="-1"/>
        <w:rPr>
          <w:i/>
          <w:szCs w:val="24"/>
          <w:u w:val="single"/>
        </w:rPr>
      </w:pPr>
    </w:p>
    <w:p w14:paraId="5DE264C1" w14:textId="20816701" w:rsidR="002A7D1E" w:rsidRPr="00162B4D" w:rsidRDefault="002A7D1E" w:rsidP="007041D6">
      <w:pPr>
        <w:pStyle w:val="ListParagraph"/>
        <w:keepNext/>
        <w:numPr>
          <w:ilvl w:val="0"/>
          <w:numId w:val="61"/>
        </w:numPr>
        <w:tabs>
          <w:tab w:val="left" w:pos="567"/>
          <w:tab w:val="left" w:pos="1134"/>
        </w:tabs>
        <w:ind w:left="567" w:right="-1" w:hanging="567"/>
        <w:rPr>
          <w:b/>
          <w:szCs w:val="24"/>
        </w:rPr>
      </w:pPr>
      <w:r w:rsidRPr="00162B4D">
        <w:rPr>
          <w:b/>
          <w:szCs w:val="24"/>
        </w:rPr>
        <w:t>Riskijuhtimiskava</w:t>
      </w:r>
    </w:p>
    <w:p w14:paraId="51402C02" w14:textId="77777777" w:rsidR="00B56051" w:rsidRPr="00162B4D" w:rsidRDefault="00B56051" w:rsidP="007041D6">
      <w:pPr>
        <w:keepNext/>
        <w:tabs>
          <w:tab w:val="left" w:pos="0"/>
          <w:tab w:val="left" w:pos="567"/>
          <w:tab w:val="left" w:pos="1134"/>
        </w:tabs>
        <w:ind w:right="567"/>
        <w:rPr>
          <w:szCs w:val="24"/>
        </w:rPr>
      </w:pPr>
    </w:p>
    <w:p w14:paraId="25E53826" w14:textId="77777777" w:rsidR="002A7D1E" w:rsidRPr="00162B4D" w:rsidRDefault="002A7D1E" w:rsidP="007041D6">
      <w:pPr>
        <w:tabs>
          <w:tab w:val="left" w:pos="567"/>
          <w:tab w:val="left" w:pos="1134"/>
        </w:tabs>
        <w:ind w:right="-1"/>
        <w:rPr>
          <w:szCs w:val="24"/>
        </w:rPr>
      </w:pPr>
      <w:r w:rsidRPr="00162B4D">
        <w:rPr>
          <w:szCs w:val="24"/>
        </w:rPr>
        <w:t xml:space="preserve">Müügiloa hoidja peab nõutavad ravimiohutuse toimingud ja sekkumismeetmed läbi viima vastavalt müügiloa </w:t>
      </w:r>
      <w:r w:rsidRPr="00162B4D">
        <w:rPr>
          <w:color w:val="000000"/>
          <w:szCs w:val="24"/>
        </w:rPr>
        <w:t>moodulis</w:t>
      </w:r>
      <w:r w:rsidR="00A60F51" w:rsidRPr="00162B4D">
        <w:rPr>
          <w:color w:val="000000"/>
          <w:szCs w:val="24"/>
        </w:rPr>
        <w:t> </w:t>
      </w:r>
      <w:r w:rsidRPr="00162B4D">
        <w:rPr>
          <w:color w:val="000000"/>
          <w:szCs w:val="24"/>
        </w:rPr>
        <w:t>1.8.2 esitatud kokkulepitud riskijuhtimiskavale ja mis tahes järgmistele ajakohastatud riskijuhtimiskavadele.</w:t>
      </w:r>
    </w:p>
    <w:p w14:paraId="65A7C11A" w14:textId="77777777" w:rsidR="002A7D1E" w:rsidRPr="00162B4D" w:rsidRDefault="002A7D1E" w:rsidP="007041D6">
      <w:pPr>
        <w:tabs>
          <w:tab w:val="left" w:pos="567"/>
          <w:tab w:val="left" w:pos="1134"/>
        </w:tabs>
        <w:rPr>
          <w:szCs w:val="24"/>
        </w:rPr>
      </w:pPr>
    </w:p>
    <w:p w14:paraId="6FA7DE3B" w14:textId="77777777" w:rsidR="002A7D1E" w:rsidRPr="00162B4D" w:rsidRDefault="00116464" w:rsidP="00666F8A">
      <w:pPr>
        <w:keepNext/>
        <w:keepLines/>
        <w:tabs>
          <w:tab w:val="left" w:pos="567"/>
          <w:tab w:val="left" w:pos="1134"/>
        </w:tabs>
        <w:rPr>
          <w:szCs w:val="24"/>
        </w:rPr>
      </w:pPr>
      <w:r w:rsidRPr="00162B4D">
        <w:rPr>
          <w:szCs w:val="24"/>
        </w:rPr>
        <w:t xml:space="preserve">Ajakohastatud </w:t>
      </w:r>
      <w:r w:rsidR="002A7D1E" w:rsidRPr="00162B4D">
        <w:rPr>
          <w:szCs w:val="24"/>
        </w:rPr>
        <w:t>riskijuhtimiskava</w:t>
      </w:r>
      <w:r w:rsidRPr="00162B4D">
        <w:rPr>
          <w:szCs w:val="24"/>
        </w:rPr>
        <w:t xml:space="preserve"> tuleb</w:t>
      </w:r>
      <w:r w:rsidR="002A7D1E" w:rsidRPr="00162B4D">
        <w:rPr>
          <w:szCs w:val="24"/>
        </w:rPr>
        <w:t xml:space="preserve"> esitada:</w:t>
      </w:r>
    </w:p>
    <w:p w14:paraId="6EC642A3" w14:textId="77777777" w:rsidR="00AE4E84" w:rsidRPr="00162B4D" w:rsidRDefault="00AE4E84" w:rsidP="007041D6">
      <w:pPr>
        <w:numPr>
          <w:ilvl w:val="0"/>
          <w:numId w:val="21"/>
        </w:numPr>
        <w:tabs>
          <w:tab w:val="clear" w:pos="720"/>
          <w:tab w:val="num" w:pos="567"/>
        </w:tabs>
        <w:ind w:left="567" w:right="-1" w:hanging="567"/>
      </w:pPr>
      <w:r w:rsidRPr="00162B4D">
        <w:t>Euroopa Ravimiameti nõudel;</w:t>
      </w:r>
    </w:p>
    <w:p w14:paraId="46F759B5" w14:textId="77777777" w:rsidR="00AE4E84" w:rsidRPr="00162B4D" w:rsidRDefault="00AE4E84" w:rsidP="007041D6">
      <w:pPr>
        <w:numPr>
          <w:ilvl w:val="0"/>
          <w:numId w:val="21"/>
        </w:numPr>
        <w:tabs>
          <w:tab w:val="clear" w:pos="720"/>
          <w:tab w:val="num" w:pos="567"/>
        </w:tabs>
        <w:ind w:left="567" w:right="-1" w:hanging="567"/>
      </w:pPr>
      <w:r w:rsidRPr="00162B4D">
        <w:t>kui muudetakse riskijuhtimissüsteemi, eriti kui saadakse uut teavet, mis võib oluliselt mõjutada riski/kasu suhet, või kui saavutatakse oluline (ravimiohutuse või riski minimeerimise) eesmärk.</w:t>
      </w:r>
    </w:p>
    <w:p w14:paraId="1E894C3B" w14:textId="77777777" w:rsidR="00F321BB" w:rsidRPr="00162B4D" w:rsidRDefault="00F321BB" w:rsidP="007041D6">
      <w:pPr>
        <w:tabs>
          <w:tab w:val="left" w:pos="567"/>
          <w:tab w:val="left" w:pos="1134"/>
        </w:tabs>
      </w:pPr>
      <w:r w:rsidRPr="00162B4D">
        <w:rPr>
          <w:b/>
        </w:rPr>
        <w:br w:type="page"/>
      </w:r>
    </w:p>
    <w:p w14:paraId="143E3F44" w14:textId="77777777" w:rsidR="00F321BB" w:rsidRPr="00162B4D" w:rsidRDefault="00F321BB" w:rsidP="00666F8A">
      <w:pPr>
        <w:tabs>
          <w:tab w:val="left" w:pos="567"/>
          <w:tab w:val="left" w:pos="1134"/>
        </w:tabs>
      </w:pPr>
    </w:p>
    <w:p w14:paraId="654DA3E4" w14:textId="77777777" w:rsidR="00E808AD" w:rsidRPr="00162B4D" w:rsidRDefault="00E808AD" w:rsidP="007041D6">
      <w:pPr>
        <w:tabs>
          <w:tab w:val="left" w:pos="567"/>
          <w:tab w:val="left" w:pos="1134"/>
        </w:tabs>
      </w:pPr>
    </w:p>
    <w:p w14:paraId="330DC049" w14:textId="77777777" w:rsidR="00F321BB" w:rsidRPr="00162B4D" w:rsidRDefault="00F321BB" w:rsidP="007041D6">
      <w:pPr>
        <w:tabs>
          <w:tab w:val="left" w:pos="567"/>
          <w:tab w:val="left" w:pos="1134"/>
        </w:tabs>
      </w:pPr>
    </w:p>
    <w:p w14:paraId="31968D48" w14:textId="77777777" w:rsidR="00F321BB" w:rsidRPr="00162B4D" w:rsidRDefault="00F321BB" w:rsidP="007041D6">
      <w:pPr>
        <w:tabs>
          <w:tab w:val="left" w:pos="567"/>
          <w:tab w:val="left" w:pos="1134"/>
        </w:tabs>
      </w:pPr>
    </w:p>
    <w:p w14:paraId="77B6D80C" w14:textId="77777777" w:rsidR="00F321BB" w:rsidRPr="00162B4D" w:rsidRDefault="00F321BB" w:rsidP="007041D6">
      <w:pPr>
        <w:tabs>
          <w:tab w:val="left" w:pos="567"/>
          <w:tab w:val="left" w:pos="1134"/>
        </w:tabs>
      </w:pPr>
    </w:p>
    <w:p w14:paraId="3C8B3CD8" w14:textId="77777777" w:rsidR="00F321BB" w:rsidRPr="00162B4D" w:rsidRDefault="00F321BB" w:rsidP="007041D6">
      <w:pPr>
        <w:tabs>
          <w:tab w:val="left" w:pos="567"/>
          <w:tab w:val="left" w:pos="1134"/>
        </w:tabs>
      </w:pPr>
    </w:p>
    <w:p w14:paraId="44AA074E" w14:textId="77777777" w:rsidR="00F321BB" w:rsidRPr="00162B4D" w:rsidRDefault="00F321BB" w:rsidP="007041D6">
      <w:pPr>
        <w:tabs>
          <w:tab w:val="left" w:pos="567"/>
          <w:tab w:val="left" w:pos="1134"/>
        </w:tabs>
      </w:pPr>
    </w:p>
    <w:p w14:paraId="49E71733" w14:textId="77777777" w:rsidR="00F321BB" w:rsidRPr="00162B4D" w:rsidRDefault="00F321BB" w:rsidP="007041D6">
      <w:pPr>
        <w:tabs>
          <w:tab w:val="left" w:pos="567"/>
          <w:tab w:val="left" w:pos="1134"/>
        </w:tabs>
      </w:pPr>
    </w:p>
    <w:p w14:paraId="4171CD87" w14:textId="77777777" w:rsidR="00F321BB" w:rsidRPr="00162B4D" w:rsidRDefault="00F321BB" w:rsidP="007041D6">
      <w:pPr>
        <w:tabs>
          <w:tab w:val="left" w:pos="567"/>
          <w:tab w:val="left" w:pos="1134"/>
        </w:tabs>
      </w:pPr>
    </w:p>
    <w:p w14:paraId="45E69141" w14:textId="77777777" w:rsidR="00F321BB" w:rsidRPr="00162B4D" w:rsidRDefault="00F321BB" w:rsidP="007041D6">
      <w:pPr>
        <w:tabs>
          <w:tab w:val="left" w:pos="567"/>
          <w:tab w:val="left" w:pos="1134"/>
        </w:tabs>
      </w:pPr>
    </w:p>
    <w:p w14:paraId="395F42F4" w14:textId="77777777" w:rsidR="00F321BB" w:rsidRPr="00162B4D" w:rsidRDefault="00F321BB" w:rsidP="007041D6">
      <w:pPr>
        <w:tabs>
          <w:tab w:val="left" w:pos="567"/>
          <w:tab w:val="left" w:pos="1134"/>
        </w:tabs>
      </w:pPr>
    </w:p>
    <w:p w14:paraId="16986A67" w14:textId="77777777" w:rsidR="00F321BB" w:rsidRPr="00162B4D" w:rsidRDefault="00F321BB" w:rsidP="007041D6">
      <w:pPr>
        <w:tabs>
          <w:tab w:val="left" w:pos="567"/>
          <w:tab w:val="left" w:pos="1134"/>
        </w:tabs>
      </w:pPr>
    </w:p>
    <w:p w14:paraId="7036AA23" w14:textId="77777777" w:rsidR="00F321BB" w:rsidRPr="00162B4D" w:rsidRDefault="00F321BB" w:rsidP="007041D6">
      <w:pPr>
        <w:tabs>
          <w:tab w:val="left" w:pos="567"/>
          <w:tab w:val="left" w:pos="1134"/>
        </w:tabs>
      </w:pPr>
    </w:p>
    <w:p w14:paraId="7C29EDCF" w14:textId="77777777" w:rsidR="00F321BB" w:rsidRPr="00162B4D" w:rsidRDefault="00F321BB" w:rsidP="007041D6">
      <w:pPr>
        <w:tabs>
          <w:tab w:val="left" w:pos="567"/>
          <w:tab w:val="left" w:pos="1134"/>
        </w:tabs>
      </w:pPr>
    </w:p>
    <w:p w14:paraId="6F950A05" w14:textId="77777777" w:rsidR="00F321BB" w:rsidRPr="00162B4D" w:rsidRDefault="00F321BB" w:rsidP="007041D6">
      <w:pPr>
        <w:tabs>
          <w:tab w:val="left" w:pos="567"/>
          <w:tab w:val="left" w:pos="1134"/>
        </w:tabs>
      </w:pPr>
    </w:p>
    <w:p w14:paraId="43AE4A57" w14:textId="77777777" w:rsidR="00F321BB" w:rsidRPr="00162B4D" w:rsidRDefault="00F321BB" w:rsidP="007041D6">
      <w:pPr>
        <w:tabs>
          <w:tab w:val="left" w:pos="567"/>
          <w:tab w:val="left" w:pos="1134"/>
        </w:tabs>
      </w:pPr>
    </w:p>
    <w:p w14:paraId="1066D46F" w14:textId="77777777" w:rsidR="00F321BB" w:rsidRPr="00162B4D" w:rsidRDefault="00F321BB" w:rsidP="007041D6">
      <w:pPr>
        <w:tabs>
          <w:tab w:val="left" w:pos="567"/>
          <w:tab w:val="left" w:pos="1134"/>
        </w:tabs>
      </w:pPr>
    </w:p>
    <w:p w14:paraId="53F05E38" w14:textId="77777777" w:rsidR="00F321BB" w:rsidRPr="00162B4D" w:rsidRDefault="00F321BB" w:rsidP="007041D6">
      <w:pPr>
        <w:tabs>
          <w:tab w:val="left" w:pos="567"/>
          <w:tab w:val="left" w:pos="1134"/>
        </w:tabs>
      </w:pPr>
    </w:p>
    <w:p w14:paraId="475B7784" w14:textId="77777777" w:rsidR="00F321BB" w:rsidRPr="00162B4D" w:rsidRDefault="00F321BB" w:rsidP="007041D6">
      <w:pPr>
        <w:tabs>
          <w:tab w:val="left" w:pos="567"/>
          <w:tab w:val="left" w:pos="1134"/>
        </w:tabs>
      </w:pPr>
    </w:p>
    <w:p w14:paraId="1B04CF62" w14:textId="77777777" w:rsidR="00F321BB" w:rsidRPr="00162B4D" w:rsidRDefault="00F321BB" w:rsidP="007041D6">
      <w:pPr>
        <w:tabs>
          <w:tab w:val="left" w:pos="567"/>
          <w:tab w:val="left" w:pos="1134"/>
        </w:tabs>
      </w:pPr>
    </w:p>
    <w:p w14:paraId="2294A092" w14:textId="77777777" w:rsidR="00F321BB" w:rsidRPr="00162B4D" w:rsidRDefault="00F321BB" w:rsidP="007041D6">
      <w:pPr>
        <w:tabs>
          <w:tab w:val="left" w:pos="567"/>
          <w:tab w:val="left" w:pos="1134"/>
        </w:tabs>
      </w:pPr>
    </w:p>
    <w:p w14:paraId="3AE0BCD5" w14:textId="77777777" w:rsidR="00F321BB" w:rsidRPr="00162B4D" w:rsidRDefault="00F321BB" w:rsidP="007041D6">
      <w:pPr>
        <w:tabs>
          <w:tab w:val="left" w:pos="567"/>
          <w:tab w:val="left" w:pos="1134"/>
        </w:tabs>
      </w:pPr>
    </w:p>
    <w:p w14:paraId="5AB90F45" w14:textId="77777777" w:rsidR="00F321BB" w:rsidRPr="00162B4D" w:rsidRDefault="00F321BB" w:rsidP="007041D6">
      <w:pPr>
        <w:tabs>
          <w:tab w:val="left" w:pos="567"/>
          <w:tab w:val="left" w:pos="1134"/>
        </w:tabs>
      </w:pPr>
    </w:p>
    <w:p w14:paraId="088BA662" w14:textId="77777777" w:rsidR="00F321BB" w:rsidRPr="00932B4A" w:rsidRDefault="005D7D49" w:rsidP="007041D6">
      <w:pPr>
        <w:pStyle w:val="QRDAnnexHeading1"/>
        <w:rPr>
          <w:lang w:val="de-DE"/>
          <w:rPrChange w:id="499" w:author="TCS" w:date="2025-10-17T11:38:00Z" w16du:dateUtc="2025-10-17T06:08:00Z">
            <w:rPr/>
          </w:rPrChange>
        </w:rPr>
      </w:pPr>
      <w:r w:rsidRPr="00932B4A">
        <w:rPr>
          <w:lang w:val="de-DE"/>
          <w:rPrChange w:id="500" w:author="TCS" w:date="2025-10-17T11:38:00Z" w16du:dateUtc="2025-10-17T06:08:00Z">
            <w:rPr/>
          </w:rPrChange>
        </w:rPr>
        <w:t>III</w:t>
      </w:r>
      <w:r w:rsidR="00B56051" w:rsidRPr="00932B4A">
        <w:rPr>
          <w:lang w:val="de-DE"/>
          <w:rPrChange w:id="501" w:author="TCS" w:date="2025-10-17T11:38:00Z" w16du:dateUtc="2025-10-17T06:08:00Z">
            <w:rPr/>
          </w:rPrChange>
        </w:rPr>
        <w:t> </w:t>
      </w:r>
      <w:r w:rsidR="00F321BB" w:rsidRPr="00932B4A">
        <w:rPr>
          <w:lang w:val="de-DE"/>
          <w:rPrChange w:id="502" w:author="TCS" w:date="2025-10-17T11:38:00Z" w16du:dateUtc="2025-10-17T06:08:00Z">
            <w:rPr/>
          </w:rPrChange>
        </w:rPr>
        <w:t>LISA</w:t>
      </w:r>
    </w:p>
    <w:p w14:paraId="707AA8AF" w14:textId="77777777" w:rsidR="00F321BB" w:rsidRPr="00932B4A" w:rsidRDefault="00F321BB" w:rsidP="007041D6">
      <w:pPr>
        <w:tabs>
          <w:tab w:val="left" w:pos="567"/>
          <w:tab w:val="left" w:pos="1134"/>
        </w:tabs>
        <w:jc w:val="center"/>
        <w:rPr>
          <w:b/>
          <w:lang w:val="de-DE"/>
          <w:rPrChange w:id="503" w:author="TCS" w:date="2025-10-17T11:38:00Z" w16du:dateUtc="2025-10-17T06:08:00Z">
            <w:rPr>
              <w:b/>
            </w:rPr>
          </w:rPrChange>
        </w:rPr>
      </w:pPr>
    </w:p>
    <w:p w14:paraId="2CA62C6C" w14:textId="77777777" w:rsidR="00F321BB" w:rsidRPr="00932B4A" w:rsidRDefault="00F321BB" w:rsidP="007041D6">
      <w:pPr>
        <w:pStyle w:val="QRDAnnexHeading1"/>
        <w:rPr>
          <w:lang w:val="de-DE"/>
          <w:rPrChange w:id="504" w:author="TCS" w:date="2025-10-17T11:38:00Z" w16du:dateUtc="2025-10-17T06:08:00Z">
            <w:rPr/>
          </w:rPrChange>
        </w:rPr>
      </w:pPr>
      <w:r w:rsidRPr="00932B4A">
        <w:rPr>
          <w:lang w:val="de-DE"/>
          <w:rPrChange w:id="505" w:author="TCS" w:date="2025-10-17T11:38:00Z" w16du:dateUtc="2025-10-17T06:08:00Z">
            <w:rPr/>
          </w:rPrChange>
        </w:rPr>
        <w:t>PAKENDI MÄRGISTUS JA INFOLEHT</w:t>
      </w:r>
    </w:p>
    <w:p w14:paraId="7E0305F8" w14:textId="77777777" w:rsidR="00F321BB" w:rsidRPr="00932B4A" w:rsidRDefault="00F321BB" w:rsidP="007041D6">
      <w:pPr>
        <w:tabs>
          <w:tab w:val="left" w:pos="567"/>
          <w:tab w:val="left" w:pos="1134"/>
        </w:tabs>
        <w:rPr>
          <w:lang w:val="de-DE"/>
          <w:rPrChange w:id="506" w:author="TCS" w:date="2025-10-17T11:38:00Z" w16du:dateUtc="2025-10-17T06:08:00Z">
            <w:rPr/>
          </w:rPrChange>
        </w:rPr>
      </w:pPr>
      <w:r w:rsidRPr="00932B4A">
        <w:rPr>
          <w:lang w:val="de-DE"/>
          <w:rPrChange w:id="507" w:author="TCS" w:date="2025-10-17T11:38:00Z" w16du:dateUtc="2025-10-17T06:08:00Z">
            <w:rPr/>
          </w:rPrChange>
        </w:rPr>
        <w:br w:type="page"/>
      </w:r>
    </w:p>
    <w:p w14:paraId="5508FA05" w14:textId="77777777" w:rsidR="00F321BB" w:rsidRPr="00932B4A" w:rsidRDefault="00F321BB" w:rsidP="007041D6">
      <w:pPr>
        <w:tabs>
          <w:tab w:val="left" w:pos="567"/>
          <w:tab w:val="left" w:pos="1134"/>
        </w:tabs>
        <w:rPr>
          <w:lang w:val="de-DE"/>
          <w:rPrChange w:id="508" w:author="TCS" w:date="2025-10-17T11:38:00Z" w16du:dateUtc="2025-10-17T06:08:00Z">
            <w:rPr/>
          </w:rPrChange>
        </w:rPr>
      </w:pPr>
    </w:p>
    <w:p w14:paraId="546C86A1" w14:textId="77777777" w:rsidR="00F321BB" w:rsidRPr="00932B4A" w:rsidRDefault="00F321BB" w:rsidP="007041D6">
      <w:pPr>
        <w:tabs>
          <w:tab w:val="left" w:pos="567"/>
          <w:tab w:val="left" w:pos="1134"/>
        </w:tabs>
        <w:rPr>
          <w:lang w:val="de-DE"/>
          <w:rPrChange w:id="509" w:author="TCS" w:date="2025-10-17T11:38:00Z" w16du:dateUtc="2025-10-17T06:08:00Z">
            <w:rPr/>
          </w:rPrChange>
        </w:rPr>
      </w:pPr>
    </w:p>
    <w:p w14:paraId="6275AF25" w14:textId="77777777" w:rsidR="00F321BB" w:rsidRPr="00932B4A" w:rsidRDefault="00F321BB" w:rsidP="007041D6">
      <w:pPr>
        <w:tabs>
          <w:tab w:val="left" w:pos="567"/>
          <w:tab w:val="left" w:pos="1134"/>
        </w:tabs>
        <w:rPr>
          <w:lang w:val="de-DE"/>
          <w:rPrChange w:id="510" w:author="TCS" w:date="2025-10-17T11:38:00Z" w16du:dateUtc="2025-10-17T06:08:00Z">
            <w:rPr/>
          </w:rPrChange>
        </w:rPr>
      </w:pPr>
    </w:p>
    <w:p w14:paraId="57CD046B" w14:textId="77777777" w:rsidR="00F321BB" w:rsidRPr="00932B4A" w:rsidRDefault="00F321BB" w:rsidP="007041D6">
      <w:pPr>
        <w:tabs>
          <w:tab w:val="left" w:pos="567"/>
          <w:tab w:val="left" w:pos="1134"/>
        </w:tabs>
        <w:rPr>
          <w:lang w:val="de-DE"/>
          <w:rPrChange w:id="511" w:author="TCS" w:date="2025-10-17T11:38:00Z" w16du:dateUtc="2025-10-17T06:08:00Z">
            <w:rPr/>
          </w:rPrChange>
        </w:rPr>
      </w:pPr>
    </w:p>
    <w:p w14:paraId="6F2F5EE0" w14:textId="77777777" w:rsidR="00F321BB" w:rsidRPr="00932B4A" w:rsidRDefault="00F321BB" w:rsidP="007041D6">
      <w:pPr>
        <w:tabs>
          <w:tab w:val="left" w:pos="567"/>
          <w:tab w:val="left" w:pos="1134"/>
        </w:tabs>
        <w:rPr>
          <w:lang w:val="de-DE"/>
          <w:rPrChange w:id="512" w:author="TCS" w:date="2025-10-17T11:38:00Z" w16du:dateUtc="2025-10-17T06:08:00Z">
            <w:rPr/>
          </w:rPrChange>
        </w:rPr>
      </w:pPr>
    </w:p>
    <w:p w14:paraId="0757A7B2" w14:textId="77777777" w:rsidR="00F321BB" w:rsidRPr="00932B4A" w:rsidRDefault="00F321BB" w:rsidP="007041D6">
      <w:pPr>
        <w:tabs>
          <w:tab w:val="left" w:pos="567"/>
          <w:tab w:val="left" w:pos="1134"/>
        </w:tabs>
        <w:rPr>
          <w:lang w:val="de-DE"/>
          <w:rPrChange w:id="513" w:author="TCS" w:date="2025-10-17T11:38:00Z" w16du:dateUtc="2025-10-17T06:08:00Z">
            <w:rPr/>
          </w:rPrChange>
        </w:rPr>
      </w:pPr>
    </w:p>
    <w:p w14:paraId="48C915EE" w14:textId="77777777" w:rsidR="00F321BB" w:rsidRPr="00932B4A" w:rsidRDefault="00F321BB" w:rsidP="007041D6">
      <w:pPr>
        <w:tabs>
          <w:tab w:val="left" w:pos="567"/>
          <w:tab w:val="left" w:pos="1134"/>
        </w:tabs>
        <w:rPr>
          <w:lang w:val="de-DE"/>
          <w:rPrChange w:id="514" w:author="TCS" w:date="2025-10-17T11:38:00Z" w16du:dateUtc="2025-10-17T06:08:00Z">
            <w:rPr/>
          </w:rPrChange>
        </w:rPr>
      </w:pPr>
    </w:p>
    <w:p w14:paraId="655B2320" w14:textId="77777777" w:rsidR="00F321BB" w:rsidRPr="00932B4A" w:rsidRDefault="00F321BB" w:rsidP="007041D6">
      <w:pPr>
        <w:tabs>
          <w:tab w:val="left" w:pos="567"/>
          <w:tab w:val="left" w:pos="1134"/>
        </w:tabs>
        <w:rPr>
          <w:lang w:val="de-DE"/>
          <w:rPrChange w:id="515" w:author="TCS" w:date="2025-10-17T11:38:00Z" w16du:dateUtc="2025-10-17T06:08:00Z">
            <w:rPr/>
          </w:rPrChange>
        </w:rPr>
      </w:pPr>
    </w:p>
    <w:p w14:paraId="745F7064" w14:textId="77777777" w:rsidR="00F321BB" w:rsidRPr="00932B4A" w:rsidRDefault="00F321BB" w:rsidP="007041D6">
      <w:pPr>
        <w:tabs>
          <w:tab w:val="left" w:pos="567"/>
          <w:tab w:val="left" w:pos="1134"/>
        </w:tabs>
        <w:rPr>
          <w:lang w:val="de-DE"/>
          <w:rPrChange w:id="516" w:author="TCS" w:date="2025-10-17T11:38:00Z" w16du:dateUtc="2025-10-17T06:08:00Z">
            <w:rPr/>
          </w:rPrChange>
        </w:rPr>
      </w:pPr>
    </w:p>
    <w:p w14:paraId="0C67B081" w14:textId="77777777" w:rsidR="00F321BB" w:rsidRPr="00932B4A" w:rsidRDefault="00F321BB" w:rsidP="007041D6">
      <w:pPr>
        <w:tabs>
          <w:tab w:val="left" w:pos="567"/>
          <w:tab w:val="left" w:pos="1134"/>
        </w:tabs>
        <w:rPr>
          <w:lang w:val="de-DE"/>
          <w:rPrChange w:id="517" w:author="TCS" w:date="2025-10-17T11:38:00Z" w16du:dateUtc="2025-10-17T06:08:00Z">
            <w:rPr/>
          </w:rPrChange>
        </w:rPr>
      </w:pPr>
    </w:p>
    <w:p w14:paraId="00EB083A" w14:textId="77777777" w:rsidR="00F321BB" w:rsidRPr="00932B4A" w:rsidRDefault="00F321BB" w:rsidP="007041D6">
      <w:pPr>
        <w:tabs>
          <w:tab w:val="left" w:pos="567"/>
          <w:tab w:val="left" w:pos="1134"/>
        </w:tabs>
        <w:rPr>
          <w:lang w:val="de-DE"/>
          <w:rPrChange w:id="518" w:author="TCS" w:date="2025-10-17T11:38:00Z" w16du:dateUtc="2025-10-17T06:08:00Z">
            <w:rPr/>
          </w:rPrChange>
        </w:rPr>
      </w:pPr>
    </w:p>
    <w:p w14:paraId="53A757DC" w14:textId="77777777" w:rsidR="00F321BB" w:rsidRPr="00932B4A" w:rsidRDefault="00F321BB" w:rsidP="007041D6">
      <w:pPr>
        <w:tabs>
          <w:tab w:val="left" w:pos="567"/>
          <w:tab w:val="left" w:pos="1134"/>
        </w:tabs>
        <w:rPr>
          <w:lang w:val="de-DE"/>
          <w:rPrChange w:id="519" w:author="TCS" w:date="2025-10-17T11:38:00Z" w16du:dateUtc="2025-10-17T06:08:00Z">
            <w:rPr/>
          </w:rPrChange>
        </w:rPr>
      </w:pPr>
    </w:p>
    <w:p w14:paraId="55E27501" w14:textId="77777777" w:rsidR="00F321BB" w:rsidRPr="00932B4A" w:rsidRDefault="00F321BB" w:rsidP="007041D6">
      <w:pPr>
        <w:tabs>
          <w:tab w:val="left" w:pos="567"/>
          <w:tab w:val="left" w:pos="1134"/>
        </w:tabs>
        <w:rPr>
          <w:lang w:val="de-DE"/>
          <w:rPrChange w:id="520" w:author="TCS" w:date="2025-10-17T11:38:00Z" w16du:dateUtc="2025-10-17T06:08:00Z">
            <w:rPr/>
          </w:rPrChange>
        </w:rPr>
      </w:pPr>
    </w:p>
    <w:p w14:paraId="6BAF83BF" w14:textId="77777777" w:rsidR="00F321BB" w:rsidRPr="00932B4A" w:rsidRDefault="00F321BB" w:rsidP="007041D6">
      <w:pPr>
        <w:tabs>
          <w:tab w:val="left" w:pos="567"/>
          <w:tab w:val="left" w:pos="1134"/>
        </w:tabs>
        <w:rPr>
          <w:lang w:val="de-DE"/>
          <w:rPrChange w:id="521" w:author="TCS" w:date="2025-10-17T11:38:00Z" w16du:dateUtc="2025-10-17T06:08:00Z">
            <w:rPr/>
          </w:rPrChange>
        </w:rPr>
      </w:pPr>
    </w:p>
    <w:p w14:paraId="475E352A" w14:textId="77777777" w:rsidR="00F321BB" w:rsidRPr="00932B4A" w:rsidRDefault="00F321BB" w:rsidP="007041D6">
      <w:pPr>
        <w:tabs>
          <w:tab w:val="left" w:pos="567"/>
          <w:tab w:val="left" w:pos="1134"/>
        </w:tabs>
        <w:rPr>
          <w:lang w:val="de-DE"/>
          <w:rPrChange w:id="522" w:author="TCS" w:date="2025-10-17T11:38:00Z" w16du:dateUtc="2025-10-17T06:08:00Z">
            <w:rPr/>
          </w:rPrChange>
        </w:rPr>
      </w:pPr>
    </w:p>
    <w:p w14:paraId="042A72FD" w14:textId="77777777" w:rsidR="00F321BB" w:rsidRPr="00932B4A" w:rsidRDefault="00F321BB" w:rsidP="007041D6">
      <w:pPr>
        <w:tabs>
          <w:tab w:val="left" w:pos="567"/>
          <w:tab w:val="left" w:pos="1134"/>
        </w:tabs>
        <w:rPr>
          <w:lang w:val="de-DE"/>
          <w:rPrChange w:id="523" w:author="TCS" w:date="2025-10-17T11:38:00Z" w16du:dateUtc="2025-10-17T06:08:00Z">
            <w:rPr/>
          </w:rPrChange>
        </w:rPr>
      </w:pPr>
    </w:p>
    <w:p w14:paraId="6B8A0882" w14:textId="77777777" w:rsidR="00F321BB" w:rsidRPr="00932B4A" w:rsidRDefault="00F321BB" w:rsidP="007041D6">
      <w:pPr>
        <w:tabs>
          <w:tab w:val="left" w:pos="567"/>
          <w:tab w:val="left" w:pos="1134"/>
        </w:tabs>
        <w:rPr>
          <w:lang w:val="de-DE"/>
          <w:rPrChange w:id="524" w:author="TCS" w:date="2025-10-17T11:38:00Z" w16du:dateUtc="2025-10-17T06:08:00Z">
            <w:rPr/>
          </w:rPrChange>
        </w:rPr>
      </w:pPr>
    </w:p>
    <w:p w14:paraId="297550B3" w14:textId="77777777" w:rsidR="00F321BB" w:rsidRPr="00932B4A" w:rsidRDefault="00F321BB" w:rsidP="007041D6">
      <w:pPr>
        <w:tabs>
          <w:tab w:val="left" w:pos="567"/>
          <w:tab w:val="left" w:pos="1134"/>
        </w:tabs>
        <w:rPr>
          <w:lang w:val="de-DE"/>
          <w:rPrChange w:id="525" w:author="TCS" w:date="2025-10-17T11:38:00Z" w16du:dateUtc="2025-10-17T06:08:00Z">
            <w:rPr/>
          </w:rPrChange>
        </w:rPr>
      </w:pPr>
    </w:p>
    <w:p w14:paraId="14A5A50B" w14:textId="77777777" w:rsidR="00F321BB" w:rsidRPr="00932B4A" w:rsidRDefault="00F321BB" w:rsidP="007041D6">
      <w:pPr>
        <w:tabs>
          <w:tab w:val="left" w:pos="567"/>
          <w:tab w:val="left" w:pos="1134"/>
        </w:tabs>
        <w:rPr>
          <w:lang w:val="de-DE"/>
          <w:rPrChange w:id="526" w:author="TCS" w:date="2025-10-17T11:38:00Z" w16du:dateUtc="2025-10-17T06:08:00Z">
            <w:rPr/>
          </w:rPrChange>
        </w:rPr>
      </w:pPr>
    </w:p>
    <w:p w14:paraId="31B94B72" w14:textId="77777777" w:rsidR="00F321BB" w:rsidRPr="00932B4A" w:rsidRDefault="00F321BB" w:rsidP="00666F8A">
      <w:pPr>
        <w:tabs>
          <w:tab w:val="left" w:pos="567"/>
          <w:tab w:val="left" w:pos="1134"/>
        </w:tabs>
        <w:rPr>
          <w:lang w:val="de-DE"/>
          <w:rPrChange w:id="527" w:author="TCS" w:date="2025-10-17T11:38:00Z" w16du:dateUtc="2025-10-17T06:08:00Z">
            <w:rPr/>
          </w:rPrChange>
        </w:rPr>
      </w:pPr>
    </w:p>
    <w:p w14:paraId="17E733DD" w14:textId="77777777" w:rsidR="00E808AD" w:rsidRPr="00932B4A" w:rsidRDefault="00E808AD" w:rsidP="007041D6">
      <w:pPr>
        <w:tabs>
          <w:tab w:val="left" w:pos="567"/>
          <w:tab w:val="left" w:pos="1134"/>
        </w:tabs>
        <w:rPr>
          <w:lang w:val="de-DE"/>
          <w:rPrChange w:id="528" w:author="TCS" w:date="2025-10-17T11:38:00Z" w16du:dateUtc="2025-10-17T06:08:00Z">
            <w:rPr/>
          </w:rPrChange>
        </w:rPr>
      </w:pPr>
    </w:p>
    <w:p w14:paraId="2C9033F3" w14:textId="77777777" w:rsidR="00F321BB" w:rsidRPr="00932B4A" w:rsidRDefault="00F321BB" w:rsidP="007041D6">
      <w:pPr>
        <w:tabs>
          <w:tab w:val="left" w:pos="567"/>
          <w:tab w:val="left" w:pos="1134"/>
        </w:tabs>
        <w:rPr>
          <w:lang w:val="de-DE"/>
          <w:rPrChange w:id="529" w:author="TCS" w:date="2025-10-17T11:38:00Z" w16du:dateUtc="2025-10-17T06:08:00Z">
            <w:rPr/>
          </w:rPrChange>
        </w:rPr>
      </w:pPr>
    </w:p>
    <w:p w14:paraId="3325BB75" w14:textId="77777777" w:rsidR="00F321BB" w:rsidRPr="00932B4A" w:rsidRDefault="00F321BB" w:rsidP="007041D6">
      <w:pPr>
        <w:tabs>
          <w:tab w:val="left" w:pos="567"/>
          <w:tab w:val="left" w:pos="1134"/>
        </w:tabs>
        <w:rPr>
          <w:lang w:val="de-DE"/>
          <w:rPrChange w:id="530" w:author="TCS" w:date="2025-10-17T11:38:00Z" w16du:dateUtc="2025-10-17T06:08:00Z">
            <w:rPr/>
          </w:rPrChange>
        </w:rPr>
      </w:pPr>
    </w:p>
    <w:p w14:paraId="49954A99" w14:textId="77777777" w:rsidR="00F321BB" w:rsidRPr="00162B4D" w:rsidRDefault="00F321BB" w:rsidP="00091FB3">
      <w:pPr>
        <w:pStyle w:val="Annex"/>
      </w:pPr>
      <w:r w:rsidRPr="00162B4D">
        <w:t>A. PAKENDI MÄRGISTUS</w:t>
      </w:r>
    </w:p>
    <w:p w14:paraId="7F5BBA47" w14:textId="77777777" w:rsidR="00F321BB" w:rsidRPr="00162B4D" w:rsidRDefault="00F321BB" w:rsidP="007041D6">
      <w:pPr>
        <w:tabs>
          <w:tab w:val="left" w:pos="567"/>
          <w:tab w:val="left" w:pos="1134"/>
        </w:tabs>
      </w:pPr>
      <w:r w:rsidRPr="00162B4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407AA7BB" w14:textId="77777777">
        <w:tc>
          <w:tcPr>
            <w:tcW w:w="9287" w:type="dxa"/>
            <w:tcBorders>
              <w:bottom w:val="single" w:sz="4" w:space="0" w:color="auto"/>
            </w:tcBorders>
          </w:tcPr>
          <w:p w14:paraId="7D0628CE" w14:textId="77777777" w:rsidR="00F321BB" w:rsidRPr="00162B4D" w:rsidRDefault="00F321BB" w:rsidP="007041D6">
            <w:pPr>
              <w:tabs>
                <w:tab w:val="left" w:pos="567"/>
                <w:tab w:val="left" w:pos="1134"/>
              </w:tabs>
              <w:rPr>
                <w:b/>
              </w:rPr>
            </w:pPr>
            <w:r w:rsidRPr="00162B4D">
              <w:rPr>
                <w:b/>
              </w:rPr>
              <w:lastRenderedPageBreak/>
              <w:t>VÄLISPAKENDIL PEAVAD OLEMA JÄRGMISED ANDMED</w:t>
            </w:r>
          </w:p>
          <w:p w14:paraId="70586024" w14:textId="77777777" w:rsidR="00F321BB" w:rsidRPr="00162B4D" w:rsidRDefault="00F321BB" w:rsidP="007041D6">
            <w:pPr>
              <w:tabs>
                <w:tab w:val="left" w:pos="567"/>
                <w:tab w:val="left" w:pos="1134"/>
              </w:tabs>
              <w:rPr>
                <w:b/>
              </w:rPr>
            </w:pPr>
          </w:p>
          <w:p w14:paraId="096D4848" w14:textId="77777777" w:rsidR="00F321BB" w:rsidRPr="00162B4D" w:rsidRDefault="00F321BB" w:rsidP="007041D6">
            <w:pPr>
              <w:tabs>
                <w:tab w:val="left" w:pos="567"/>
                <w:tab w:val="left" w:pos="1134"/>
              </w:tabs>
              <w:rPr>
                <w:b/>
              </w:rPr>
            </w:pPr>
            <w:r w:rsidRPr="00162B4D">
              <w:rPr>
                <w:b/>
              </w:rPr>
              <w:t>VÄLISPAKEND</w:t>
            </w:r>
          </w:p>
        </w:tc>
      </w:tr>
    </w:tbl>
    <w:p w14:paraId="3C8185E7" w14:textId="77777777" w:rsidR="00F321BB" w:rsidRPr="00162B4D" w:rsidRDefault="00F321BB" w:rsidP="007041D6">
      <w:pPr>
        <w:tabs>
          <w:tab w:val="left" w:pos="567"/>
          <w:tab w:val="left" w:pos="1134"/>
        </w:tabs>
      </w:pPr>
    </w:p>
    <w:p w14:paraId="4FFAC802"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0BF1444A" w14:textId="77777777">
        <w:tc>
          <w:tcPr>
            <w:tcW w:w="9287" w:type="dxa"/>
          </w:tcPr>
          <w:p w14:paraId="62D7CD71" w14:textId="77777777" w:rsidR="00F321BB" w:rsidRPr="00162B4D" w:rsidRDefault="00F321BB" w:rsidP="007041D6">
            <w:pPr>
              <w:keepNext/>
              <w:tabs>
                <w:tab w:val="left" w:pos="142"/>
                <w:tab w:val="left" w:pos="567"/>
                <w:tab w:val="left" w:pos="1134"/>
              </w:tabs>
              <w:ind w:left="567" w:hanging="567"/>
              <w:rPr>
                <w:b/>
              </w:rPr>
            </w:pPr>
            <w:r w:rsidRPr="00162B4D">
              <w:rPr>
                <w:b/>
              </w:rPr>
              <w:t>1.</w:t>
            </w:r>
            <w:r w:rsidRPr="00162B4D">
              <w:rPr>
                <w:b/>
              </w:rPr>
              <w:tab/>
              <w:t>RAVIMPREPARAADI NIMETUS</w:t>
            </w:r>
          </w:p>
        </w:tc>
      </w:tr>
    </w:tbl>
    <w:p w14:paraId="41D5955D" w14:textId="77777777" w:rsidR="00F321BB" w:rsidRPr="00162B4D" w:rsidRDefault="00F321BB" w:rsidP="007041D6">
      <w:pPr>
        <w:keepNext/>
        <w:tabs>
          <w:tab w:val="left" w:pos="567"/>
          <w:tab w:val="left" w:pos="1134"/>
        </w:tabs>
      </w:pPr>
    </w:p>
    <w:p w14:paraId="39CFD964" w14:textId="77777777" w:rsidR="00F321BB" w:rsidRPr="00162B4D" w:rsidRDefault="00F321BB" w:rsidP="007041D6">
      <w:pPr>
        <w:keepNext/>
        <w:tabs>
          <w:tab w:val="left" w:pos="567"/>
          <w:tab w:val="left" w:pos="1134"/>
        </w:tabs>
      </w:pPr>
      <w:r w:rsidRPr="00162B4D">
        <w:t>Avastin 25 mg/ml infusioonilahuse kontsentraat</w:t>
      </w:r>
    </w:p>
    <w:p w14:paraId="75D3AB8A" w14:textId="77777777" w:rsidR="00F321BB" w:rsidRPr="00162B4D" w:rsidRDefault="003C7CC8" w:rsidP="007041D6">
      <w:pPr>
        <w:tabs>
          <w:tab w:val="left" w:pos="567"/>
          <w:tab w:val="left" w:pos="1134"/>
        </w:tabs>
      </w:pPr>
      <w:r w:rsidRPr="00162B4D">
        <w:t>b</w:t>
      </w:r>
      <w:r w:rsidR="00F321BB" w:rsidRPr="00162B4D">
        <w:t>evatsizumab</w:t>
      </w:r>
    </w:p>
    <w:p w14:paraId="5468C1A5" w14:textId="77777777" w:rsidR="00F321BB" w:rsidRPr="00162B4D" w:rsidRDefault="00F321BB" w:rsidP="007041D6">
      <w:pPr>
        <w:tabs>
          <w:tab w:val="left" w:pos="567"/>
          <w:tab w:val="left" w:pos="1134"/>
        </w:tabs>
      </w:pPr>
    </w:p>
    <w:p w14:paraId="51D9C22A"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0E4BF88B" w14:textId="77777777">
        <w:tc>
          <w:tcPr>
            <w:tcW w:w="9287" w:type="dxa"/>
          </w:tcPr>
          <w:p w14:paraId="29FA9C53" w14:textId="77777777" w:rsidR="00F321BB" w:rsidRPr="00162B4D" w:rsidRDefault="00F321BB" w:rsidP="007041D6">
            <w:pPr>
              <w:keepNext/>
              <w:tabs>
                <w:tab w:val="left" w:pos="142"/>
                <w:tab w:val="left" w:pos="567"/>
                <w:tab w:val="left" w:pos="1134"/>
              </w:tabs>
              <w:ind w:left="567" w:hanging="567"/>
              <w:rPr>
                <w:b/>
              </w:rPr>
            </w:pPr>
            <w:r w:rsidRPr="00162B4D">
              <w:rPr>
                <w:b/>
              </w:rPr>
              <w:t>2.</w:t>
            </w:r>
            <w:r w:rsidRPr="00162B4D">
              <w:rPr>
                <w:b/>
              </w:rPr>
              <w:tab/>
              <w:t xml:space="preserve">TOIMEAINE(TE) SISALDUS </w:t>
            </w:r>
          </w:p>
        </w:tc>
      </w:tr>
    </w:tbl>
    <w:p w14:paraId="138A9E8D" w14:textId="77777777" w:rsidR="00F321BB" w:rsidRPr="00162B4D" w:rsidRDefault="00F321BB" w:rsidP="007041D6">
      <w:pPr>
        <w:keepNext/>
        <w:tabs>
          <w:tab w:val="left" w:pos="567"/>
          <w:tab w:val="left" w:pos="1134"/>
        </w:tabs>
      </w:pPr>
    </w:p>
    <w:p w14:paraId="47F14796" w14:textId="77777777" w:rsidR="00F321BB" w:rsidRPr="00932B4A" w:rsidRDefault="00F321BB" w:rsidP="007041D6">
      <w:pPr>
        <w:tabs>
          <w:tab w:val="left" w:pos="567"/>
          <w:tab w:val="left" w:pos="1134"/>
        </w:tabs>
        <w:rPr>
          <w:lang w:val="nl-NL"/>
          <w:rPrChange w:id="531" w:author="TCS" w:date="2025-10-17T11:38:00Z" w16du:dateUtc="2025-10-17T06:08:00Z">
            <w:rPr/>
          </w:rPrChange>
        </w:rPr>
      </w:pPr>
      <w:r w:rsidRPr="00932B4A">
        <w:rPr>
          <w:lang w:val="nl-NL"/>
          <w:rPrChange w:id="532" w:author="TCS" w:date="2025-10-17T11:38:00Z" w16du:dateUtc="2025-10-17T06:08:00Z">
            <w:rPr/>
          </w:rPrChange>
        </w:rPr>
        <w:t>Üks viaal sisaldab 100 mg bevatsizumabi.</w:t>
      </w:r>
    </w:p>
    <w:p w14:paraId="0E542075" w14:textId="77777777" w:rsidR="00F321BB" w:rsidRPr="00932B4A" w:rsidRDefault="00F321BB" w:rsidP="007041D6">
      <w:pPr>
        <w:tabs>
          <w:tab w:val="left" w:pos="567"/>
          <w:tab w:val="left" w:pos="1134"/>
        </w:tabs>
        <w:rPr>
          <w:lang w:val="nl-NL"/>
          <w:rPrChange w:id="533" w:author="TCS" w:date="2025-10-17T11:38:00Z" w16du:dateUtc="2025-10-17T06:08:00Z">
            <w:rPr/>
          </w:rPrChange>
        </w:rPr>
      </w:pPr>
    </w:p>
    <w:p w14:paraId="4C6DEF9C" w14:textId="77777777" w:rsidR="00F321BB" w:rsidRPr="00932B4A" w:rsidRDefault="00F321BB" w:rsidP="007041D6">
      <w:pPr>
        <w:tabs>
          <w:tab w:val="left" w:pos="567"/>
          <w:tab w:val="left" w:pos="1134"/>
        </w:tabs>
        <w:rPr>
          <w:lang w:val="nl-NL"/>
          <w:rPrChange w:id="534"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56D3F34D" w14:textId="77777777">
        <w:tc>
          <w:tcPr>
            <w:tcW w:w="9287" w:type="dxa"/>
          </w:tcPr>
          <w:p w14:paraId="308E1BF9" w14:textId="77777777" w:rsidR="00F321BB" w:rsidRPr="00162B4D" w:rsidRDefault="00F321BB" w:rsidP="007041D6">
            <w:pPr>
              <w:keepNext/>
              <w:tabs>
                <w:tab w:val="left" w:pos="142"/>
                <w:tab w:val="left" w:pos="567"/>
                <w:tab w:val="left" w:pos="1134"/>
              </w:tabs>
              <w:ind w:left="567" w:hanging="567"/>
              <w:rPr>
                <w:b/>
              </w:rPr>
            </w:pPr>
            <w:r w:rsidRPr="00162B4D">
              <w:rPr>
                <w:b/>
              </w:rPr>
              <w:t>3.</w:t>
            </w:r>
            <w:r w:rsidRPr="00162B4D">
              <w:rPr>
                <w:b/>
              </w:rPr>
              <w:tab/>
              <w:t>ABIAINED</w:t>
            </w:r>
          </w:p>
        </w:tc>
      </w:tr>
    </w:tbl>
    <w:p w14:paraId="1C29B4A1" w14:textId="77777777" w:rsidR="00F321BB" w:rsidRPr="00162B4D" w:rsidRDefault="00F321BB" w:rsidP="007041D6">
      <w:pPr>
        <w:keepNext/>
        <w:tabs>
          <w:tab w:val="left" w:pos="567"/>
          <w:tab w:val="left" w:pos="1134"/>
        </w:tabs>
      </w:pPr>
    </w:p>
    <w:p w14:paraId="07034E4C" w14:textId="74C405E2" w:rsidR="00F321BB" w:rsidRPr="00162B4D" w:rsidRDefault="003A47A2" w:rsidP="007041D6">
      <w:pPr>
        <w:tabs>
          <w:tab w:val="left" w:pos="567"/>
          <w:tab w:val="left" w:pos="1134"/>
        </w:tabs>
      </w:pPr>
      <w:r w:rsidRPr="00162B4D">
        <w:rPr>
          <w:i/>
          <w:iCs/>
        </w:rPr>
        <w:t>Trehalosum dihydricum, natrii phosphas, polysorbatum 20, aqua ad iniectabile</w:t>
      </w:r>
      <w:r w:rsidRPr="00162B4D">
        <w:t xml:space="preserve">. </w:t>
      </w:r>
      <w:r w:rsidRPr="00162B4D">
        <w:rPr>
          <w:highlight w:val="lightGray"/>
        </w:rPr>
        <w:t>Lisainfot vt pakendi infolehest</w:t>
      </w:r>
    </w:p>
    <w:p w14:paraId="24DF69DD" w14:textId="77777777" w:rsidR="00F321BB" w:rsidRPr="00162B4D" w:rsidRDefault="00F321BB" w:rsidP="007041D6">
      <w:pPr>
        <w:tabs>
          <w:tab w:val="left" w:pos="567"/>
          <w:tab w:val="left" w:pos="1134"/>
        </w:tabs>
      </w:pPr>
    </w:p>
    <w:p w14:paraId="29ED1C3A"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7F14144F" w14:textId="77777777">
        <w:tc>
          <w:tcPr>
            <w:tcW w:w="9287" w:type="dxa"/>
          </w:tcPr>
          <w:p w14:paraId="0860A7DA" w14:textId="77777777" w:rsidR="00F321BB" w:rsidRPr="00162B4D" w:rsidRDefault="00F321BB" w:rsidP="007041D6">
            <w:pPr>
              <w:keepNext/>
              <w:tabs>
                <w:tab w:val="left" w:pos="142"/>
                <w:tab w:val="left" w:pos="567"/>
                <w:tab w:val="left" w:pos="1134"/>
              </w:tabs>
              <w:ind w:left="567" w:hanging="567"/>
              <w:rPr>
                <w:b/>
              </w:rPr>
            </w:pPr>
            <w:r w:rsidRPr="00162B4D">
              <w:rPr>
                <w:b/>
              </w:rPr>
              <w:t>4.</w:t>
            </w:r>
            <w:r w:rsidRPr="00162B4D">
              <w:rPr>
                <w:b/>
              </w:rPr>
              <w:tab/>
              <w:t>RAVIMVORM JA PAKENDI SUURUS</w:t>
            </w:r>
          </w:p>
        </w:tc>
      </w:tr>
    </w:tbl>
    <w:p w14:paraId="405C0ACB" w14:textId="77777777" w:rsidR="00F321BB" w:rsidRPr="00162B4D" w:rsidRDefault="00F321BB" w:rsidP="007041D6">
      <w:pPr>
        <w:keepNext/>
        <w:tabs>
          <w:tab w:val="left" w:pos="567"/>
          <w:tab w:val="left" w:pos="1134"/>
        </w:tabs>
      </w:pPr>
    </w:p>
    <w:p w14:paraId="2616DD66" w14:textId="77777777" w:rsidR="00F321BB" w:rsidRPr="00162B4D" w:rsidRDefault="00F321BB" w:rsidP="007041D6">
      <w:pPr>
        <w:keepNext/>
        <w:tabs>
          <w:tab w:val="left" w:pos="567"/>
          <w:tab w:val="left" w:pos="1134"/>
        </w:tabs>
      </w:pPr>
      <w:r w:rsidRPr="00162B4D">
        <w:rPr>
          <w:highlight w:val="lightGray"/>
        </w:rPr>
        <w:t>Infusioonilahuse kontsentraat</w:t>
      </w:r>
      <w:r w:rsidRPr="00162B4D">
        <w:t xml:space="preserve"> </w:t>
      </w:r>
    </w:p>
    <w:p w14:paraId="563848C0" w14:textId="77777777" w:rsidR="00F321BB" w:rsidRPr="00162B4D" w:rsidRDefault="00F321BB" w:rsidP="007041D6">
      <w:pPr>
        <w:keepNext/>
        <w:tabs>
          <w:tab w:val="left" w:pos="567"/>
          <w:tab w:val="left" w:pos="1134"/>
        </w:tabs>
      </w:pPr>
      <w:r w:rsidRPr="00162B4D">
        <w:t>1</w:t>
      </w:r>
      <w:r w:rsidR="00DA14CB" w:rsidRPr="00162B4D">
        <w:t> </w:t>
      </w:r>
      <w:r w:rsidRPr="00162B4D">
        <w:t>viaal (4 ml)</w:t>
      </w:r>
    </w:p>
    <w:p w14:paraId="484BDE84" w14:textId="77777777" w:rsidR="004F2EE5" w:rsidRPr="00162B4D" w:rsidRDefault="004F2EE5" w:rsidP="007041D6">
      <w:pPr>
        <w:tabs>
          <w:tab w:val="left" w:pos="567"/>
          <w:tab w:val="left" w:pos="1134"/>
        </w:tabs>
      </w:pPr>
      <w:r w:rsidRPr="00162B4D">
        <w:t>100 mg/4 ml</w:t>
      </w:r>
    </w:p>
    <w:p w14:paraId="21A455F5" w14:textId="77777777" w:rsidR="00F321BB" w:rsidRPr="00162B4D" w:rsidRDefault="00F321BB" w:rsidP="007041D6">
      <w:pPr>
        <w:tabs>
          <w:tab w:val="left" w:pos="567"/>
          <w:tab w:val="left" w:pos="1134"/>
        </w:tabs>
      </w:pPr>
    </w:p>
    <w:p w14:paraId="38824FFA"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762170E3" w14:textId="77777777">
        <w:tc>
          <w:tcPr>
            <w:tcW w:w="9287" w:type="dxa"/>
          </w:tcPr>
          <w:p w14:paraId="7A42F798" w14:textId="77777777" w:rsidR="00F321BB" w:rsidRPr="00162B4D" w:rsidRDefault="00F321BB" w:rsidP="007041D6">
            <w:pPr>
              <w:keepNext/>
              <w:tabs>
                <w:tab w:val="left" w:pos="142"/>
                <w:tab w:val="left" w:pos="567"/>
                <w:tab w:val="left" w:pos="1134"/>
              </w:tabs>
              <w:ind w:left="567" w:hanging="567"/>
              <w:rPr>
                <w:b/>
              </w:rPr>
            </w:pPr>
            <w:r w:rsidRPr="00162B4D">
              <w:rPr>
                <w:b/>
              </w:rPr>
              <w:t>5.</w:t>
            </w:r>
            <w:r w:rsidRPr="00162B4D">
              <w:rPr>
                <w:b/>
              </w:rPr>
              <w:tab/>
              <w:t>MANUSTAMISVIIS JA -TEE</w:t>
            </w:r>
            <w:r w:rsidR="00B56051" w:rsidRPr="00162B4D">
              <w:rPr>
                <w:b/>
              </w:rPr>
              <w:t>(D)</w:t>
            </w:r>
          </w:p>
        </w:tc>
      </w:tr>
    </w:tbl>
    <w:p w14:paraId="7BF4993D" w14:textId="77777777" w:rsidR="00F321BB" w:rsidRPr="00162B4D" w:rsidRDefault="00F321BB" w:rsidP="007041D6">
      <w:pPr>
        <w:keepNext/>
        <w:tabs>
          <w:tab w:val="left" w:pos="567"/>
          <w:tab w:val="left" w:pos="1134"/>
        </w:tabs>
      </w:pPr>
    </w:p>
    <w:p w14:paraId="71A7C533" w14:textId="77777777" w:rsidR="00F321BB" w:rsidRPr="00162B4D" w:rsidRDefault="00F321BB" w:rsidP="007041D6">
      <w:pPr>
        <w:keepNext/>
        <w:tabs>
          <w:tab w:val="left" w:pos="567"/>
          <w:tab w:val="left" w:pos="1134"/>
        </w:tabs>
      </w:pPr>
      <w:r w:rsidRPr="00162B4D">
        <w:t>Intravenoosne manustamine pärast lahjendamist</w:t>
      </w:r>
    </w:p>
    <w:p w14:paraId="4C452219" w14:textId="77777777" w:rsidR="00F321BB" w:rsidRPr="00932B4A" w:rsidRDefault="00F321BB" w:rsidP="007041D6">
      <w:pPr>
        <w:tabs>
          <w:tab w:val="left" w:pos="567"/>
          <w:tab w:val="left" w:pos="1134"/>
        </w:tabs>
        <w:rPr>
          <w:lang w:val="de-DE"/>
          <w:rPrChange w:id="535" w:author="TCS" w:date="2025-10-17T11:38:00Z" w16du:dateUtc="2025-10-17T06:08:00Z">
            <w:rPr/>
          </w:rPrChange>
        </w:rPr>
      </w:pPr>
      <w:r w:rsidRPr="00932B4A">
        <w:rPr>
          <w:lang w:val="de-DE"/>
          <w:rPrChange w:id="536" w:author="TCS" w:date="2025-10-17T11:38:00Z" w16du:dateUtc="2025-10-17T06:08:00Z">
            <w:rPr/>
          </w:rPrChange>
        </w:rPr>
        <w:t xml:space="preserve">Enne ravimi kasutamist lugege pakendi infolehte </w:t>
      </w:r>
    </w:p>
    <w:p w14:paraId="1339FA91" w14:textId="77777777" w:rsidR="00F321BB" w:rsidRPr="00932B4A" w:rsidRDefault="00F321BB" w:rsidP="007041D6">
      <w:pPr>
        <w:tabs>
          <w:tab w:val="left" w:pos="567"/>
          <w:tab w:val="left" w:pos="1134"/>
        </w:tabs>
        <w:rPr>
          <w:lang w:val="de-DE"/>
          <w:rPrChange w:id="537" w:author="TCS" w:date="2025-10-17T11:38:00Z" w16du:dateUtc="2025-10-17T06:08:00Z">
            <w:rPr/>
          </w:rPrChange>
        </w:rPr>
      </w:pPr>
    </w:p>
    <w:p w14:paraId="324E4C37" w14:textId="77777777" w:rsidR="00F321BB" w:rsidRPr="00932B4A" w:rsidRDefault="00F321BB" w:rsidP="007041D6">
      <w:pPr>
        <w:tabs>
          <w:tab w:val="left" w:pos="567"/>
          <w:tab w:val="left" w:pos="1134"/>
        </w:tabs>
        <w:rPr>
          <w:lang w:val="de-DE"/>
          <w:rPrChange w:id="538"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932B4A" w14:paraId="15034EE5" w14:textId="77777777">
        <w:tc>
          <w:tcPr>
            <w:tcW w:w="9287" w:type="dxa"/>
          </w:tcPr>
          <w:p w14:paraId="00CEB506" w14:textId="77777777" w:rsidR="00F321BB" w:rsidRPr="00932B4A" w:rsidRDefault="00F321BB" w:rsidP="007041D6">
            <w:pPr>
              <w:keepNext/>
              <w:tabs>
                <w:tab w:val="left" w:pos="142"/>
                <w:tab w:val="left" w:pos="567"/>
                <w:tab w:val="left" w:pos="1134"/>
              </w:tabs>
              <w:ind w:left="567" w:hanging="567"/>
              <w:rPr>
                <w:b/>
                <w:lang w:val="de-DE"/>
                <w:rPrChange w:id="539" w:author="TCS" w:date="2025-10-17T11:38:00Z" w16du:dateUtc="2025-10-17T06:08:00Z">
                  <w:rPr>
                    <w:b/>
                  </w:rPr>
                </w:rPrChange>
              </w:rPr>
            </w:pPr>
            <w:r w:rsidRPr="00932B4A">
              <w:rPr>
                <w:b/>
                <w:lang w:val="de-DE"/>
                <w:rPrChange w:id="540" w:author="TCS" w:date="2025-10-17T11:38:00Z" w16du:dateUtc="2025-10-17T06:08:00Z">
                  <w:rPr>
                    <w:b/>
                  </w:rPr>
                </w:rPrChange>
              </w:rPr>
              <w:t>6.</w:t>
            </w:r>
            <w:r w:rsidRPr="00932B4A">
              <w:rPr>
                <w:b/>
                <w:lang w:val="de-DE"/>
                <w:rPrChange w:id="541" w:author="TCS" w:date="2025-10-17T11:38:00Z" w16du:dateUtc="2025-10-17T06:08:00Z">
                  <w:rPr>
                    <w:b/>
                  </w:rPr>
                </w:rPrChange>
              </w:rPr>
              <w:tab/>
              <w:t>ERIHOIATUS, ET RAVIMIT TULEB HOIDA LASTE EEST</w:t>
            </w:r>
            <w:r w:rsidR="00B827BB" w:rsidRPr="00932B4A">
              <w:rPr>
                <w:b/>
                <w:lang w:val="de-DE"/>
                <w:rPrChange w:id="542" w:author="TCS" w:date="2025-10-17T11:38:00Z" w16du:dateUtc="2025-10-17T06:08:00Z">
                  <w:rPr>
                    <w:b/>
                  </w:rPr>
                </w:rPrChange>
              </w:rPr>
              <w:t xml:space="preserve"> VARJATUD JA</w:t>
            </w:r>
            <w:r w:rsidRPr="00932B4A">
              <w:rPr>
                <w:b/>
                <w:lang w:val="de-DE"/>
                <w:rPrChange w:id="543" w:author="TCS" w:date="2025-10-17T11:38:00Z" w16du:dateUtc="2025-10-17T06:08:00Z">
                  <w:rPr>
                    <w:b/>
                  </w:rPr>
                </w:rPrChange>
              </w:rPr>
              <w:t xml:space="preserve"> KÄTTESAAMATUS KOHAS</w:t>
            </w:r>
          </w:p>
        </w:tc>
      </w:tr>
    </w:tbl>
    <w:p w14:paraId="3AF66502" w14:textId="77777777" w:rsidR="00F321BB" w:rsidRPr="00932B4A" w:rsidRDefault="00F321BB" w:rsidP="007041D6">
      <w:pPr>
        <w:keepNext/>
        <w:tabs>
          <w:tab w:val="left" w:pos="567"/>
          <w:tab w:val="left" w:pos="1134"/>
        </w:tabs>
        <w:rPr>
          <w:lang w:val="de-DE"/>
          <w:rPrChange w:id="544" w:author="TCS" w:date="2025-10-17T11:38:00Z" w16du:dateUtc="2025-10-17T06:08:00Z">
            <w:rPr/>
          </w:rPrChange>
        </w:rPr>
      </w:pPr>
    </w:p>
    <w:p w14:paraId="198DDD73" w14:textId="77777777" w:rsidR="00F321BB" w:rsidRPr="00932B4A" w:rsidRDefault="00F321BB" w:rsidP="007041D6">
      <w:pPr>
        <w:tabs>
          <w:tab w:val="left" w:pos="567"/>
          <w:tab w:val="left" w:pos="1134"/>
        </w:tabs>
        <w:rPr>
          <w:lang w:val="nl-NL"/>
          <w:rPrChange w:id="545" w:author="TCS" w:date="2025-10-17T11:38:00Z" w16du:dateUtc="2025-10-17T06:08:00Z">
            <w:rPr/>
          </w:rPrChange>
        </w:rPr>
      </w:pPr>
      <w:r w:rsidRPr="00932B4A">
        <w:rPr>
          <w:lang w:val="nl-NL"/>
          <w:rPrChange w:id="546" w:author="TCS" w:date="2025-10-17T11:38:00Z" w16du:dateUtc="2025-10-17T06:08:00Z">
            <w:rPr/>
          </w:rPrChange>
        </w:rPr>
        <w:t>Hoida laste eest varjatud ja kättesaamatus kohas</w:t>
      </w:r>
    </w:p>
    <w:p w14:paraId="72754D28" w14:textId="77777777" w:rsidR="00F321BB" w:rsidRPr="00932B4A" w:rsidRDefault="00F321BB" w:rsidP="007041D6">
      <w:pPr>
        <w:tabs>
          <w:tab w:val="left" w:pos="567"/>
          <w:tab w:val="left" w:pos="1134"/>
        </w:tabs>
        <w:rPr>
          <w:lang w:val="nl-NL"/>
          <w:rPrChange w:id="547" w:author="TCS" w:date="2025-10-17T11:38:00Z" w16du:dateUtc="2025-10-17T06:08:00Z">
            <w:rPr/>
          </w:rPrChange>
        </w:rPr>
      </w:pPr>
    </w:p>
    <w:p w14:paraId="191DE335" w14:textId="77777777" w:rsidR="00F321BB" w:rsidRPr="00932B4A" w:rsidRDefault="00F321BB" w:rsidP="007041D6">
      <w:pPr>
        <w:tabs>
          <w:tab w:val="left" w:pos="567"/>
          <w:tab w:val="left" w:pos="1134"/>
        </w:tabs>
        <w:rPr>
          <w:lang w:val="nl-NL"/>
          <w:rPrChange w:id="548"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282B6550" w14:textId="77777777">
        <w:tc>
          <w:tcPr>
            <w:tcW w:w="9287" w:type="dxa"/>
          </w:tcPr>
          <w:p w14:paraId="2AA21C7B" w14:textId="77777777" w:rsidR="00F321BB" w:rsidRPr="00162B4D" w:rsidRDefault="00F321BB" w:rsidP="007041D6">
            <w:pPr>
              <w:keepNext/>
              <w:tabs>
                <w:tab w:val="left" w:pos="142"/>
                <w:tab w:val="left" w:pos="567"/>
                <w:tab w:val="left" w:pos="1134"/>
              </w:tabs>
              <w:ind w:left="567" w:hanging="567"/>
              <w:rPr>
                <w:b/>
              </w:rPr>
            </w:pPr>
            <w:r w:rsidRPr="00162B4D">
              <w:rPr>
                <w:b/>
              </w:rPr>
              <w:t>7.</w:t>
            </w:r>
            <w:r w:rsidRPr="00162B4D">
              <w:rPr>
                <w:b/>
              </w:rPr>
              <w:tab/>
              <w:t>TEISED ERIHOIATUSED (VAJADUSEL)</w:t>
            </w:r>
          </w:p>
        </w:tc>
      </w:tr>
    </w:tbl>
    <w:p w14:paraId="23DA849B" w14:textId="77777777" w:rsidR="00F321BB" w:rsidRPr="00162B4D" w:rsidRDefault="00F321BB" w:rsidP="007041D6">
      <w:pPr>
        <w:keepNext/>
        <w:tabs>
          <w:tab w:val="left" w:pos="567"/>
          <w:tab w:val="left" w:pos="1134"/>
        </w:tabs>
      </w:pPr>
    </w:p>
    <w:p w14:paraId="111E0049" w14:textId="77777777" w:rsidR="00F321BB" w:rsidRPr="00162B4D" w:rsidRDefault="00F321BB" w:rsidP="007041D6">
      <w:pPr>
        <w:tabs>
          <w:tab w:val="left" w:pos="567"/>
          <w:tab w:val="left" w:pos="1134"/>
        </w:tabs>
      </w:pPr>
      <w:r w:rsidRPr="00162B4D">
        <w:t>See ravimpreparaat ei sisalda säilitusaineid</w:t>
      </w:r>
    </w:p>
    <w:p w14:paraId="46FD990E" w14:textId="77777777" w:rsidR="00F321BB" w:rsidRPr="00162B4D" w:rsidRDefault="00F321BB" w:rsidP="007041D6">
      <w:pPr>
        <w:tabs>
          <w:tab w:val="left" w:pos="567"/>
          <w:tab w:val="left" w:pos="1134"/>
        </w:tabs>
      </w:pPr>
    </w:p>
    <w:p w14:paraId="09E59232"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1EE7E9FB" w14:textId="77777777">
        <w:tc>
          <w:tcPr>
            <w:tcW w:w="9287" w:type="dxa"/>
          </w:tcPr>
          <w:p w14:paraId="47262F0D" w14:textId="77777777" w:rsidR="00F321BB" w:rsidRPr="00162B4D" w:rsidRDefault="00F321BB" w:rsidP="007041D6">
            <w:pPr>
              <w:keepNext/>
              <w:tabs>
                <w:tab w:val="left" w:pos="142"/>
                <w:tab w:val="left" w:pos="567"/>
                <w:tab w:val="left" w:pos="1134"/>
              </w:tabs>
              <w:ind w:left="567" w:hanging="567"/>
              <w:rPr>
                <w:b/>
              </w:rPr>
            </w:pPr>
            <w:r w:rsidRPr="00162B4D">
              <w:rPr>
                <w:b/>
              </w:rPr>
              <w:t>8.</w:t>
            </w:r>
            <w:r w:rsidRPr="00162B4D">
              <w:rPr>
                <w:b/>
              </w:rPr>
              <w:tab/>
              <w:t>KÕLBLIKKUSAEG</w:t>
            </w:r>
          </w:p>
        </w:tc>
      </w:tr>
    </w:tbl>
    <w:p w14:paraId="4207F702" w14:textId="77777777" w:rsidR="00F321BB" w:rsidRPr="00162B4D" w:rsidRDefault="00F321BB" w:rsidP="007041D6">
      <w:pPr>
        <w:keepNext/>
        <w:tabs>
          <w:tab w:val="left" w:pos="567"/>
          <w:tab w:val="left" w:pos="1134"/>
        </w:tabs>
      </w:pPr>
    </w:p>
    <w:p w14:paraId="469BE3BD" w14:textId="4F539C18" w:rsidR="00F321BB" w:rsidRPr="00162B4D" w:rsidRDefault="00456115" w:rsidP="007041D6">
      <w:pPr>
        <w:keepNext/>
        <w:tabs>
          <w:tab w:val="left" w:pos="567"/>
          <w:tab w:val="left" w:pos="1134"/>
        </w:tabs>
      </w:pPr>
      <w:r w:rsidRPr="00162B4D">
        <w:t>EXP</w:t>
      </w:r>
    </w:p>
    <w:p w14:paraId="657CA598" w14:textId="77777777" w:rsidR="00F321BB" w:rsidRPr="00162B4D" w:rsidRDefault="00C13F91" w:rsidP="007041D6">
      <w:pPr>
        <w:tabs>
          <w:tab w:val="left" w:pos="567"/>
          <w:tab w:val="left" w:pos="1134"/>
        </w:tabs>
      </w:pPr>
      <w:r w:rsidRPr="00162B4D">
        <w:t>Lahjendatud ravimi kõlblikkusaega vt infolehest</w:t>
      </w:r>
    </w:p>
    <w:p w14:paraId="79E9B38C" w14:textId="77777777" w:rsidR="00C13F91" w:rsidRPr="00162B4D" w:rsidRDefault="00C13F91" w:rsidP="007041D6">
      <w:pPr>
        <w:tabs>
          <w:tab w:val="left" w:pos="567"/>
          <w:tab w:val="left" w:pos="1134"/>
        </w:tabs>
      </w:pPr>
    </w:p>
    <w:p w14:paraId="159A0151"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0A78B867" w14:textId="77777777">
        <w:tc>
          <w:tcPr>
            <w:tcW w:w="9287" w:type="dxa"/>
          </w:tcPr>
          <w:p w14:paraId="503132DA" w14:textId="77777777" w:rsidR="00F321BB" w:rsidRPr="00162B4D" w:rsidRDefault="00F321BB" w:rsidP="007041D6">
            <w:pPr>
              <w:keepNext/>
              <w:keepLines/>
              <w:tabs>
                <w:tab w:val="left" w:pos="142"/>
                <w:tab w:val="left" w:pos="567"/>
                <w:tab w:val="left" w:pos="1134"/>
              </w:tabs>
              <w:ind w:left="567" w:hanging="567"/>
            </w:pPr>
            <w:r w:rsidRPr="00162B4D">
              <w:rPr>
                <w:b/>
              </w:rPr>
              <w:lastRenderedPageBreak/>
              <w:t>9.</w:t>
            </w:r>
            <w:r w:rsidRPr="00162B4D">
              <w:rPr>
                <w:b/>
              </w:rPr>
              <w:tab/>
              <w:t xml:space="preserve">SÄILITAMISE ERITINGIMUSED </w:t>
            </w:r>
          </w:p>
        </w:tc>
      </w:tr>
    </w:tbl>
    <w:p w14:paraId="54470DC6" w14:textId="77777777" w:rsidR="00F321BB" w:rsidRPr="00162B4D" w:rsidRDefault="00F321BB" w:rsidP="007041D6">
      <w:pPr>
        <w:keepNext/>
        <w:keepLines/>
        <w:tabs>
          <w:tab w:val="left" w:pos="567"/>
          <w:tab w:val="left" w:pos="1134"/>
        </w:tabs>
      </w:pPr>
    </w:p>
    <w:p w14:paraId="44E85446" w14:textId="2FD4325C" w:rsidR="00F321BB" w:rsidRPr="00162B4D" w:rsidRDefault="00F321BB" w:rsidP="007041D6">
      <w:pPr>
        <w:keepNext/>
        <w:keepLines/>
        <w:tabs>
          <w:tab w:val="left" w:pos="567"/>
          <w:tab w:val="left" w:pos="1134"/>
        </w:tabs>
      </w:pPr>
      <w:r w:rsidRPr="00162B4D">
        <w:t>Hoida külmkapis</w:t>
      </w:r>
      <w:r w:rsidR="000F4A6B" w:rsidRPr="00162B4D">
        <w:t>.</w:t>
      </w:r>
    </w:p>
    <w:p w14:paraId="1FF5D820" w14:textId="77777777" w:rsidR="00F321BB" w:rsidRPr="00162B4D" w:rsidRDefault="00F321BB" w:rsidP="007041D6">
      <w:pPr>
        <w:keepNext/>
        <w:keepLines/>
        <w:tabs>
          <w:tab w:val="left" w:pos="567"/>
          <w:tab w:val="left" w:pos="1134"/>
        </w:tabs>
      </w:pPr>
      <w:r w:rsidRPr="00162B4D">
        <w:t xml:space="preserve">Mitte </w:t>
      </w:r>
      <w:r w:rsidR="002E2688" w:rsidRPr="00162B4D">
        <w:t>lasta külmuda.</w:t>
      </w:r>
    </w:p>
    <w:p w14:paraId="3570FD2C" w14:textId="1646AE41" w:rsidR="00F321BB" w:rsidRPr="00932B4A" w:rsidRDefault="00F321BB" w:rsidP="007041D6">
      <w:pPr>
        <w:tabs>
          <w:tab w:val="left" w:pos="567"/>
          <w:tab w:val="left" w:pos="1134"/>
        </w:tabs>
        <w:rPr>
          <w:lang w:val="nl-NL"/>
          <w:rPrChange w:id="549" w:author="TCS" w:date="2025-10-17T11:38:00Z" w16du:dateUtc="2025-10-17T06:08:00Z">
            <w:rPr/>
          </w:rPrChange>
        </w:rPr>
      </w:pPr>
      <w:r w:rsidRPr="00932B4A">
        <w:rPr>
          <w:lang w:val="nl-NL"/>
          <w:rPrChange w:id="550" w:author="TCS" w:date="2025-10-17T11:38:00Z" w16du:dateUtc="2025-10-17T06:08:00Z">
            <w:rPr/>
          </w:rPrChange>
        </w:rPr>
        <w:t>Hoida viaal välispakendis</w:t>
      </w:r>
      <w:r w:rsidR="000F4A6B" w:rsidRPr="00932B4A">
        <w:rPr>
          <w:lang w:val="nl-NL"/>
          <w:rPrChange w:id="551" w:author="TCS" w:date="2025-10-17T11:38:00Z" w16du:dateUtc="2025-10-17T06:08:00Z">
            <w:rPr/>
          </w:rPrChange>
        </w:rPr>
        <w:t>, valguse eest kaitstult</w:t>
      </w:r>
    </w:p>
    <w:p w14:paraId="4AAD47A4" w14:textId="77777777" w:rsidR="00F321BB" w:rsidRPr="00932B4A" w:rsidRDefault="00F321BB" w:rsidP="007041D6">
      <w:pPr>
        <w:tabs>
          <w:tab w:val="left" w:pos="567"/>
          <w:tab w:val="left" w:pos="1134"/>
        </w:tabs>
        <w:rPr>
          <w:lang w:val="nl-NL"/>
          <w:rPrChange w:id="552" w:author="TCS" w:date="2025-10-17T11:38:00Z" w16du:dateUtc="2025-10-17T06:08:00Z">
            <w:rPr/>
          </w:rPrChange>
        </w:rPr>
      </w:pPr>
    </w:p>
    <w:p w14:paraId="74A2436E" w14:textId="77777777" w:rsidR="00F321BB" w:rsidRPr="00932B4A" w:rsidRDefault="00F321BB" w:rsidP="007041D6">
      <w:pPr>
        <w:tabs>
          <w:tab w:val="left" w:pos="567"/>
          <w:tab w:val="left" w:pos="1134"/>
        </w:tabs>
        <w:rPr>
          <w:lang w:val="nl-NL"/>
          <w:rPrChange w:id="553"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932B4A" w14:paraId="2E1DA5E4" w14:textId="77777777">
        <w:tc>
          <w:tcPr>
            <w:tcW w:w="9287" w:type="dxa"/>
          </w:tcPr>
          <w:p w14:paraId="1001BF89" w14:textId="77777777" w:rsidR="00F321BB" w:rsidRPr="00932B4A" w:rsidRDefault="00F321BB" w:rsidP="007041D6">
            <w:pPr>
              <w:keepNext/>
              <w:tabs>
                <w:tab w:val="left" w:pos="142"/>
                <w:tab w:val="left" w:pos="567"/>
                <w:tab w:val="left" w:pos="1134"/>
              </w:tabs>
              <w:ind w:left="567" w:hanging="567"/>
              <w:rPr>
                <w:b/>
                <w:lang w:val="nl-NL"/>
                <w:rPrChange w:id="554" w:author="TCS" w:date="2025-10-17T11:38:00Z" w16du:dateUtc="2025-10-17T06:08:00Z">
                  <w:rPr>
                    <w:b/>
                  </w:rPr>
                </w:rPrChange>
              </w:rPr>
            </w:pPr>
            <w:r w:rsidRPr="00932B4A">
              <w:rPr>
                <w:b/>
                <w:lang w:val="nl-NL"/>
                <w:rPrChange w:id="555" w:author="TCS" w:date="2025-10-17T11:38:00Z" w16du:dateUtc="2025-10-17T06:08:00Z">
                  <w:rPr>
                    <w:b/>
                  </w:rPr>
                </w:rPrChange>
              </w:rPr>
              <w:t>10.</w:t>
            </w:r>
            <w:r w:rsidRPr="00932B4A">
              <w:rPr>
                <w:b/>
                <w:lang w:val="nl-NL"/>
                <w:rPrChange w:id="556" w:author="TCS" w:date="2025-10-17T11:38:00Z" w16du:dateUtc="2025-10-17T06:08:00Z">
                  <w:rPr>
                    <w:b/>
                  </w:rPr>
                </w:rPrChange>
              </w:rPr>
              <w:tab/>
              <w:t>ERINÕUDED KASUTAMATA JÄÄNUD RAVIM</w:t>
            </w:r>
            <w:r w:rsidR="00B827BB" w:rsidRPr="00932B4A">
              <w:rPr>
                <w:b/>
                <w:lang w:val="nl-NL"/>
                <w:rPrChange w:id="557" w:author="TCS" w:date="2025-10-17T11:38:00Z" w16du:dateUtc="2025-10-17T06:08:00Z">
                  <w:rPr>
                    <w:b/>
                  </w:rPr>
                </w:rPrChange>
              </w:rPr>
              <w:t>PREPARAAD</w:t>
            </w:r>
            <w:r w:rsidRPr="00932B4A">
              <w:rPr>
                <w:b/>
                <w:lang w:val="nl-NL"/>
                <w:rPrChange w:id="558" w:author="TCS" w:date="2025-10-17T11:38:00Z" w16du:dateUtc="2025-10-17T06:08:00Z">
                  <w:rPr>
                    <w:b/>
                  </w:rPr>
                </w:rPrChange>
              </w:rPr>
              <w:t xml:space="preserve">I VÕI </w:t>
            </w:r>
            <w:r w:rsidR="00B827BB" w:rsidRPr="00932B4A">
              <w:rPr>
                <w:b/>
                <w:lang w:val="nl-NL"/>
                <w:rPrChange w:id="559" w:author="TCS" w:date="2025-10-17T11:38:00Z" w16du:dateUtc="2025-10-17T06:08:00Z">
                  <w:rPr>
                    <w:b/>
                  </w:rPr>
                </w:rPrChange>
              </w:rPr>
              <w:t xml:space="preserve">SELLEST TEKKINUD </w:t>
            </w:r>
            <w:r w:rsidRPr="00932B4A">
              <w:rPr>
                <w:b/>
                <w:lang w:val="nl-NL"/>
                <w:rPrChange w:id="560" w:author="TCS" w:date="2025-10-17T11:38:00Z" w16du:dateUtc="2025-10-17T06:08:00Z">
                  <w:rPr>
                    <w:b/>
                  </w:rPr>
                </w:rPrChange>
              </w:rPr>
              <w:t xml:space="preserve">JÄÄTMEMATERJALI HÄVITAMISEKS, VASTAVALT </w:t>
            </w:r>
            <w:r w:rsidR="00B827BB" w:rsidRPr="00932B4A">
              <w:rPr>
                <w:b/>
                <w:lang w:val="nl-NL"/>
                <w:rPrChange w:id="561" w:author="TCS" w:date="2025-10-17T11:38:00Z" w16du:dateUtc="2025-10-17T06:08:00Z">
                  <w:rPr>
                    <w:b/>
                  </w:rPr>
                </w:rPrChange>
              </w:rPr>
              <w:t>VAJADUSELE</w:t>
            </w:r>
          </w:p>
        </w:tc>
      </w:tr>
    </w:tbl>
    <w:p w14:paraId="4271DB5E" w14:textId="77777777" w:rsidR="00F321BB" w:rsidRPr="00932B4A" w:rsidRDefault="00F321BB" w:rsidP="007041D6">
      <w:pPr>
        <w:keepNext/>
        <w:tabs>
          <w:tab w:val="left" w:pos="567"/>
          <w:tab w:val="left" w:pos="1134"/>
        </w:tabs>
        <w:rPr>
          <w:lang w:val="nl-NL"/>
          <w:rPrChange w:id="562" w:author="TCS" w:date="2025-10-17T11:38:00Z" w16du:dateUtc="2025-10-17T06:08:00Z">
            <w:rPr/>
          </w:rPrChange>
        </w:rPr>
      </w:pPr>
    </w:p>
    <w:p w14:paraId="24F98030" w14:textId="77777777" w:rsidR="00F321BB" w:rsidRPr="00932B4A" w:rsidRDefault="00F321BB" w:rsidP="007041D6">
      <w:pPr>
        <w:tabs>
          <w:tab w:val="left" w:pos="567"/>
          <w:tab w:val="left" w:pos="1134"/>
        </w:tabs>
        <w:rPr>
          <w:lang w:val="nl-NL"/>
          <w:rPrChange w:id="563"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932B4A" w14:paraId="24A3A8C5" w14:textId="77777777">
        <w:tc>
          <w:tcPr>
            <w:tcW w:w="9287" w:type="dxa"/>
          </w:tcPr>
          <w:p w14:paraId="12B77F84" w14:textId="77777777" w:rsidR="00F321BB" w:rsidRPr="00932B4A" w:rsidRDefault="00F321BB" w:rsidP="007041D6">
            <w:pPr>
              <w:keepNext/>
              <w:tabs>
                <w:tab w:val="left" w:pos="142"/>
                <w:tab w:val="left" w:pos="567"/>
                <w:tab w:val="left" w:pos="1134"/>
              </w:tabs>
              <w:ind w:left="567" w:hanging="567"/>
              <w:rPr>
                <w:b/>
                <w:lang w:val="nl-NL"/>
                <w:rPrChange w:id="564" w:author="TCS" w:date="2025-10-17T11:38:00Z" w16du:dateUtc="2025-10-17T06:08:00Z">
                  <w:rPr>
                    <w:b/>
                  </w:rPr>
                </w:rPrChange>
              </w:rPr>
            </w:pPr>
            <w:r w:rsidRPr="00932B4A">
              <w:rPr>
                <w:b/>
                <w:lang w:val="nl-NL"/>
                <w:rPrChange w:id="565" w:author="TCS" w:date="2025-10-17T11:38:00Z" w16du:dateUtc="2025-10-17T06:08:00Z">
                  <w:rPr>
                    <w:b/>
                  </w:rPr>
                </w:rPrChange>
              </w:rPr>
              <w:t>11.</w:t>
            </w:r>
            <w:r w:rsidRPr="00932B4A">
              <w:rPr>
                <w:b/>
                <w:lang w:val="nl-NL"/>
                <w:rPrChange w:id="566" w:author="TCS" w:date="2025-10-17T11:38:00Z" w16du:dateUtc="2025-10-17T06:08:00Z">
                  <w:rPr>
                    <w:b/>
                  </w:rPr>
                </w:rPrChange>
              </w:rPr>
              <w:tab/>
              <w:t>MÜÜGILOA HOIDJA NIMI JA AADRESS</w:t>
            </w:r>
          </w:p>
        </w:tc>
      </w:tr>
    </w:tbl>
    <w:p w14:paraId="358E61C9" w14:textId="77777777" w:rsidR="00F321BB" w:rsidRPr="00932B4A" w:rsidRDefault="00F321BB" w:rsidP="007041D6">
      <w:pPr>
        <w:keepNext/>
        <w:tabs>
          <w:tab w:val="left" w:pos="567"/>
          <w:tab w:val="left" w:pos="1134"/>
        </w:tabs>
        <w:rPr>
          <w:lang w:val="nl-NL"/>
          <w:rPrChange w:id="567" w:author="TCS" w:date="2025-10-17T11:38:00Z" w16du:dateUtc="2025-10-17T06:08:00Z">
            <w:rPr/>
          </w:rPrChange>
        </w:rPr>
      </w:pPr>
    </w:p>
    <w:p w14:paraId="324A3C27" w14:textId="77777777" w:rsidR="005152A1" w:rsidRPr="00932B4A" w:rsidRDefault="005152A1" w:rsidP="007041D6">
      <w:pPr>
        <w:keepNext/>
        <w:tabs>
          <w:tab w:val="left" w:pos="567"/>
          <w:tab w:val="left" w:pos="1134"/>
        </w:tabs>
        <w:rPr>
          <w:lang w:val="de-DE"/>
          <w:rPrChange w:id="568" w:author="TCS" w:date="2025-10-17T11:38:00Z" w16du:dateUtc="2025-10-17T06:08:00Z">
            <w:rPr/>
          </w:rPrChange>
        </w:rPr>
      </w:pPr>
      <w:r w:rsidRPr="00932B4A">
        <w:rPr>
          <w:lang w:val="de-DE"/>
          <w:rPrChange w:id="569" w:author="TCS" w:date="2025-10-17T11:38:00Z" w16du:dateUtc="2025-10-17T06:08:00Z">
            <w:rPr/>
          </w:rPrChange>
        </w:rPr>
        <w:t xml:space="preserve">Roche Registration GmbH </w:t>
      </w:r>
    </w:p>
    <w:p w14:paraId="64F27FBA" w14:textId="77777777" w:rsidR="005152A1" w:rsidRPr="00932B4A" w:rsidRDefault="005152A1" w:rsidP="007041D6">
      <w:pPr>
        <w:keepNext/>
        <w:tabs>
          <w:tab w:val="left" w:pos="567"/>
          <w:tab w:val="left" w:pos="1134"/>
        </w:tabs>
        <w:rPr>
          <w:lang w:val="de-DE"/>
          <w:rPrChange w:id="570" w:author="TCS" w:date="2025-10-17T11:38:00Z" w16du:dateUtc="2025-10-17T06:08:00Z">
            <w:rPr/>
          </w:rPrChange>
        </w:rPr>
      </w:pPr>
      <w:r w:rsidRPr="00932B4A">
        <w:rPr>
          <w:lang w:val="de-DE"/>
          <w:rPrChange w:id="571" w:author="TCS" w:date="2025-10-17T11:38:00Z" w16du:dateUtc="2025-10-17T06:08:00Z">
            <w:rPr/>
          </w:rPrChange>
        </w:rPr>
        <w:t>Emil</w:t>
      </w:r>
      <w:r w:rsidR="00017619" w:rsidRPr="00932B4A">
        <w:rPr>
          <w:lang w:val="de-DE"/>
          <w:rPrChange w:id="572" w:author="TCS" w:date="2025-10-17T11:38:00Z" w16du:dateUtc="2025-10-17T06:08:00Z">
            <w:rPr/>
          </w:rPrChange>
        </w:rPr>
        <w:noBreakHyphen/>
      </w:r>
      <w:r w:rsidRPr="00932B4A">
        <w:rPr>
          <w:lang w:val="de-DE"/>
          <w:rPrChange w:id="573" w:author="TCS" w:date="2025-10-17T11:38:00Z" w16du:dateUtc="2025-10-17T06:08:00Z">
            <w:rPr/>
          </w:rPrChange>
        </w:rPr>
        <w:t>Barell</w:t>
      </w:r>
      <w:r w:rsidR="00017619" w:rsidRPr="00932B4A">
        <w:rPr>
          <w:lang w:val="de-DE"/>
          <w:rPrChange w:id="574" w:author="TCS" w:date="2025-10-17T11:38:00Z" w16du:dateUtc="2025-10-17T06:08:00Z">
            <w:rPr/>
          </w:rPrChange>
        </w:rPr>
        <w:noBreakHyphen/>
      </w:r>
      <w:r w:rsidRPr="00932B4A">
        <w:rPr>
          <w:lang w:val="de-DE"/>
          <w:rPrChange w:id="575" w:author="TCS" w:date="2025-10-17T11:38:00Z" w16du:dateUtc="2025-10-17T06:08:00Z">
            <w:rPr/>
          </w:rPrChange>
        </w:rPr>
        <w:t>Strasse</w:t>
      </w:r>
      <w:r w:rsidR="00DA14CB" w:rsidRPr="00932B4A">
        <w:rPr>
          <w:lang w:val="de-DE"/>
          <w:rPrChange w:id="576" w:author="TCS" w:date="2025-10-17T11:38:00Z" w16du:dateUtc="2025-10-17T06:08:00Z">
            <w:rPr/>
          </w:rPrChange>
        </w:rPr>
        <w:t> </w:t>
      </w:r>
      <w:r w:rsidRPr="00932B4A">
        <w:rPr>
          <w:lang w:val="de-DE"/>
          <w:rPrChange w:id="577" w:author="TCS" w:date="2025-10-17T11:38:00Z" w16du:dateUtc="2025-10-17T06:08:00Z">
            <w:rPr/>
          </w:rPrChange>
        </w:rPr>
        <w:t>1</w:t>
      </w:r>
    </w:p>
    <w:p w14:paraId="461B016D" w14:textId="77777777" w:rsidR="005152A1" w:rsidRPr="00162B4D" w:rsidRDefault="005152A1" w:rsidP="007041D6">
      <w:pPr>
        <w:keepNext/>
        <w:tabs>
          <w:tab w:val="left" w:pos="567"/>
          <w:tab w:val="left" w:pos="1134"/>
        </w:tabs>
      </w:pPr>
      <w:r w:rsidRPr="00162B4D">
        <w:t xml:space="preserve">79639 </w:t>
      </w:r>
      <w:proofErr w:type="spellStart"/>
      <w:r w:rsidRPr="00162B4D">
        <w:t>Grenzach</w:t>
      </w:r>
      <w:r w:rsidR="00017619" w:rsidRPr="00162B4D">
        <w:noBreakHyphen/>
      </w:r>
      <w:r w:rsidRPr="00162B4D">
        <w:t>Wyhlen</w:t>
      </w:r>
      <w:proofErr w:type="spellEnd"/>
    </w:p>
    <w:p w14:paraId="151279EF" w14:textId="77777777" w:rsidR="005152A1" w:rsidRPr="00162B4D" w:rsidRDefault="005152A1" w:rsidP="007041D6">
      <w:pPr>
        <w:tabs>
          <w:tab w:val="left" w:pos="567"/>
          <w:tab w:val="left" w:pos="1134"/>
        </w:tabs>
      </w:pPr>
      <w:r w:rsidRPr="00162B4D">
        <w:t>Saksamaa</w:t>
      </w:r>
    </w:p>
    <w:p w14:paraId="00DC764F" w14:textId="77777777" w:rsidR="00F321BB" w:rsidRPr="00162B4D" w:rsidRDefault="00F321BB" w:rsidP="007041D6">
      <w:pPr>
        <w:tabs>
          <w:tab w:val="left" w:pos="567"/>
          <w:tab w:val="left" w:pos="1134"/>
        </w:tabs>
      </w:pPr>
    </w:p>
    <w:p w14:paraId="24B355D2"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2BCA457F" w14:textId="77777777">
        <w:tc>
          <w:tcPr>
            <w:tcW w:w="9287" w:type="dxa"/>
          </w:tcPr>
          <w:p w14:paraId="0EF017B5" w14:textId="77777777" w:rsidR="00F321BB" w:rsidRPr="00162B4D" w:rsidRDefault="00F321BB" w:rsidP="007041D6">
            <w:pPr>
              <w:keepNext/>
              <w:tabs>
                <w:tab w:val="left" w:pos="142"/>
                <w:tab w:val="left" w:pos="567"/>
                <w:tab w:val="left" w:pos="1134"/>
              </w:tabs>
              <w:ind w:left="567" w:hanging="567"/>
              <w:rPr>
                <w:b/>
              </w:rPr>
            </w:pPr>
            <w:r w:rsidRPr="00162B4D">
              <w:rPr>
                <w:b/>
              </w:rPr>
              <w:t>12.</w:t>
            </w:r>
            <w:r w:rsidRPr="00162B4D">
              <w:rPr>
                <w:b/>
              </w:rPr>
              <w:tab/>
              <w:t>MÜÜGILOA NUMBER (NUMBRID)</w:t>
            </w:r>
          </w:p>
        </w:tc>
      </w:tr>
    </w:tbl>
    <w:p w14:paraId="09D8E6F4" w14:textId="77777777" w:rsidR="00F321BB" w:rsidRPr="00162B4D" w:rsidRDefault="00F321BB" w:rsidP="007041D6">
      <w:pPr>
        <w:keepNext/>
        <w:tabs>
          <w:tab w:val="left" w:pos="567"/>
          <w:tab w:val="left" w:pos="1134"/>
        </w:tabs>
      </w:pPr>
    </w:p>
    <w:p w14:paraId="6120D73F" w14:textId="7A9CB50F" w:rsidR="00F321BB" w:rsidRPr="00162B4D" w:rsidRDefault="00F321BB" w:rsidP="007041D6">
      <w:pPr>
        <w:tabs>
          <w:tab w:val="left" w:pos="567"/>
          <w:tab w:val="left" w:pos="1134"/>
        </w:tabs>
      </w:pPr>
      <w:r w:rsidRPr="00162B4D">
        <w:t>EU/1/04/300/001</w:t>
      </w:r>
    </w:p>
    <w:p w14:paraId="43EE81B6" w14:textId="77777777" w:rsidR="00F321BB" w:rsidRPr="00162B4D" w:rsidRDefault="00F321BB" w:rsidP="007041D6">
      <w:pPr>
        <w:tabs>
          <w:tab w:val="left" w:pos="567"/>
          <w:tab w:val="left" w:pos="1134"/>
        </w:tabs>
      </w:pPr>
    </w:p>
    <w:p w14:paraId="2FF301FA"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4096C0E9" w14:textId="77777777">
        <w:tc>
          <w:tcPr>
            <w:tcW w:w="9287" w:type="dxa"/>
          </w:tcPr>
          <w:p w14:paraId="189FAC03" w14:textId="77777777" w:rsidR="00F321BB" w:rsidRPr="00162B4D" w:rsidRDefault="00F321BB" w:rsidP="007041D6">
            <w:pPr>
              <w:keepNext/>
              <w:tabs>
                <w:tab w:val="left" w:pos="142"/>
                <w:tab w:val="left" w:pos="567"/>
                <w:tab w:val="left" w:pos="1134"/>
              </w:tabs>
              <w:ind w:left="567" w:hanging="567"/>
              <w:rPr>
                <w:b/>
              </w:rPr>
            </w:pPr>
            <w:r w:rsidRPr="00162B4D">
              <w:rPr>
                <w:b/>
              </w:rPr>
              <w:t>13.</w:t>
            </w:r>
            <w:r w:rsidRPr="00162B4D">
              <w:rPr>
                <w:b/>
              </w:rPr>
              <w:tab/>
              <w:t>PARTII NUMBER</w:t>
            </w:r>
          </w:p>
        </w:tc>
      </w:tr>
    </w:tbl>
    <w:p w14:paraId="727391F8" w14:textId="77777777" w:rsidR="00F321BB" w:rsidRPr="00162B4D" w:rsidRDefault="00F321BB" w:rsidP="007041D6">
      <w:pPr>
        <w:keepNext/>
        <w:tabs>
          <w:tab w:val="left" w:pos="567"/>
          <w:tab w:val="left" w:pos="1134"/>
        </w:tabs>
      </w:pPr>
    </w:p>
    <w:p w14:paraId="56B3C370" w14:textId="315ACF0F" w:rsidR="00F321BB" w:rsidRPr="00162B4D" w:rsidRDefault="000F4A6B" w:rsidP="007041D6">
      <w:pPr>
        <w:tabs>
          <w:tab w:val="left" w:pos="567"/>
          <w:tab w:val="left" w:pos="1134"/>
        </w:tabs>
      </w:pPr>
      <w:r w:rsidRPr="00162B4D">
        <w:t>Lot</w:t>
      </w:r>
    </w:p>
    <w:p w14:paraId="495D92B4" w14:textId="77777777" w:rsidR="00F321BB" w:rsidRPr="00162B4D" w:rsidRDefault="00F321BB" w:rsidP="007041D6">
      <w:pPr>
        <w:tabs>
          <w:tab w:val="left" w:pos="567"/>
          <w:tab w:val="left" w:pos="1134"/>
        </w:tabs>
      </w:pPr>
    </w:p>
    <w:p w14:paraId="25D1D643"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1E60575E" w14:textId="77777777">
        <w:tc>
          <w:tcPr>
            <w:tcW w:w="9287" w:type="dxa"/>
          </w:tcPr>
          <w:p w14:paraId="7E159E21" w14:textId="77777777" w:rsidR="00F321BB" w:rsidRPr="00162B4D" w:rsidRDefault="00F321BB" w:rsidP="007041D6">
            <w:pPr>
              <w:keepNext/>
              <w:tabs>
                <w:tab w:val="left" w:pos="142"/>
                <w:tab w:val="left" w:pos="567"/>
                <w:tab w:val="left" w:pos="1134"/>
              </w:tabs>
              <w:ind w:left="567" w:hanging="567"/>
              <w:rPr>
                <w:b/>
              </w:rPr>
            </w:pPr>
            <w:r w:rsidRPr="00162B4D">
              <w:rPr>
                <w:b/>
              </w:rPr>
              <w:t>14.</w:t>
            </w:r>
            <w:r w:rsidRPr="00162B4D">
              <w:rPr>
                <w:b/>
              </w:rPr>
              <w:tab/>
              <w:t xml:space="preserve">RAVIMI VÄLJASTAMISTINGIMUSED </w:t>
            </w:r>
          </w:p>
        </w:tc>
      </w:tr>
    </w:tbl>
    <w:p w14:paraId="710482E4" w14:textId="77777777" w:rsidR="00F321BB" w:rsidRPr="00162B4D" w:rsidRDefault="00F321BB" w:rsidP="007041D6">
      <w:pPr>
        <w:keepNext/>
        <w:tabs>
          <w:tab w:val="left" w:pos="567"/>
          <w:tab w:val="left" w:pos="1134"/>
        </w:tabs>
      </w:pPr>
    </w:p>
    <w:p w14:paraId="1E348463"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050CD3BE" w14:textId="77777777">
        <w:tc>
          <w:tcPr>
            <w:tcW w:w="9287" w:type="dxa"/>
          </w:tcPr>
          <w:p w14:paraId="5FC78A2D" w14:textId="77777777" w:rsidR="00F321BB" w:rsidRPr="00162B4D" w:rsidRDefault="00F321BB" w:rsidP="007041D6">
            <w:pPr>
              <w:keepNext/>
              <w:tabs>
                <w:tab w:val="left" w:pos="142"/>
                <w:tab w:val="left" w:pos="567"/>
                <w:tab w:val="left" w:pos="1134"/>
              </w:tabs>
              <w:ind w:left="567" w:hanging="567"/>
              <w:rPr>
                <w:b/>
              </w:rPr>
            </w:pPr>
            <w:r w:rsidRPr="00162B4D">
              <w:rPr>
                <w:b/>
              </w:rPr>
              <w:t>15.</w:t>
            </w:r>
            <w:r w:rsidRPr="00162B4D">
              <w:rPr>
                <w:b/>
              </w:rPr>
              <w:tab/>
              <w:t>KASUTUSJUHEND</w:t>
            </w:r>
          </w:p>
        </w:tc>
      </w:tr>
    </w:tbl>
    <w:p w14:paraId="5823C902" w14:textId="77777777" w:rsidR="00F321BB" w:rsidRPr="00162B4D" w:rsidRDefault="00F321BB" w:rsidP="007041D6">
      <w:pPr>
        <w:keepNext/>
        <w:tabs>
          <w:tab w:val="left" w:pos="567"/>
          <w:tab w:val="left" w:pos="1134"/>
        </w:tabs>
        <w:rPr>
          <w:b/>
          <w:u w:val="single"/>
        </w:rPr>
      </w:pPr>
    </w:p>
    <w:p w14:paraId="6FE33946" w14:textId="77777777" w:rsidR="00F321BB" w:rsidRPr="00162B4D" w:rsidRDefault="00F321BB" w:rsidP="007041D6">
      <w:pPr>
        <w:tabs>
          <w:tab w:val="left" w:pos="567"/>
          <w:tab w:val="left" w:pos="1134"/>
        </w:tabs>
        <w:rPr>
          <w:b/>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10E080CA" w14:textId="77777777">
        <w:tc>
          <w:tcPr>
            <w:tcW w:w="9287" w:type="dxa"/>
            <w:tcBorders>
              <w:bottom w:val="single" w:sz="4" w:space="0" w:color="auto"/>
            </w:tcBorders>
          </w:tcPr>
          <w:p w14:paraId="7B1933AD" w14:textId="77777777" w:rsidR="00F321BB" w:rsidRPr="00162B4D" w:rsidRDefault="00F321BB" w:rsidP="007041D6">
            <w:pPr>
              <w:keepNext/>
              <w:tabs>
                <w:tab w:val="left" w:pos="142"/>
                <w:tab w:val="left" w:pos="567"/>
                <w:tab w:val="left" w:pos="1134"/>
              </w:tabs>
              <w:ind w:left="567" w:hanging="567"/>
              <w:rPr>
                <w:b/>
              </w:rPr>
            </w:pPr>
            <w:r w:rsidRPr="00162B4D">
              <w:rPr>
                <w:b/>
              </w:rPr>
              <w:t>16.</w:t>
            </w:r>
            <w:r w:rsidRPr="00162B4D">
              <w:rPr>
                <w:b/>
              </w:rPr>
              <w:tab/>
            </w:r>
            <w:r w:rsidR="00B827BB" w:rsidRPr="00162B4D">
              <w:rPr>
                <w:b/>
              </w:rPr>
              <w:t xml:space="preserve">TEAVE </w:t>
            </w:r>
            <w:r w:rsidRPr="00162B4D">
              <w:rPr>
                <w:b/>
              </w:rPr>
              <w:t>BRAILLE’ KIRJAS (PUNKTKIRJAS)</w:t>
            </w:r>
          </w:p>
        </w:tc>
      </w:tr>
    </w:tbl>
    <w:p w14:paraId="0FB9927D" w14:textId="77777777" w:rsidR="00F321BB" w:rsidRPr="00162B4D" w:rsidRDefault="00F321BB" w:rsidP="007041D6">
      <w:pPr>
        <w:keepNext/>
        <w:tabs>
          <w:tab w:val="left" w:pos="567"/>
          <w:tab w:val="left" w:pos="1134"/>
        </w:tabs>
        <w:rPr>
          <w:b/>
          <w:u w:val="single"/>
        </w:rPr>
      </w:pPr>
    </w:p>
    <w:p w14:paraId="5D35755D" w14:textId="77777777" w:rsidR="00F321BB" w:rsidRPr="00162B4D" w:rsidRDefault="006F7940" w:rsidP="007041D6">
      <w:pPr>
        <w:tabs>
          <w:tab w:val="left" w:pos="567"/>
          <w:tab w:val="left" w:pos="1134"/>
        </w:tabs>
      </w:pPr>
      <w:r w:rsidRPr="00162B4D">
        <w:rPr>
          <w:highlight w:val="lightGray"/>
        </w:rPr>
        <w:t>Põhjendus Braille</w:t>
      </w:r>
      <w:r w:rsidR="00DA14CB" w:rsidRPr="00162B4D">
        <w:rPr>
          <w:highlight w:val="lightGray"/>
        </w:rPr>
        <w:t>’</w:t>
      </w:r>
      <w:r w:rsidRPr="00162B4D">
        <w:rPr>
          <w:highlight w:val="lightGray"/>
        </w:rPr>
        <w:t xml:space="preserve"> mitte lisamiseks</w:t>
      </w:r>
      <w:r w:rsidR="00AE5229" w:rsidRPr="00162B4D">
        <w:rPr>
          <w:highlight w:val="lightGray"/>
        </w:rPr>
        <w:t>.</w:t>
      </w:r>
    </w:p>
    <w:p w14:paraId="66E45437" w14:textId="77777777" w:rsidR="00FB3037" w:rsidRPr="00162B4D" w:rsidRDefault="00FB3037" w:rsidP="007041D6">
      <w:pPr>
        <w:tabs>
          <w:tab w:val="left" w:pos="567"/>
          <w:tab w:val="left" w:pos="1134"/>
        </w:tabs>
      </w:pPr>
    </w:p>
    <w:p w14:paraId="607F9D3E" w14:textId="77777777" w:rsidR="00FB3037" w:rsidRPr="00162B4D" w:rsidRDefault="00FB3037" w:rsidP="007041D6">
      <w:pPr>
        <w:tabs>
          <w:tab w:val="left" w:pos="567"/>
          <w:tab w:val="left" w:pos="1134"/>
        </w:tabs>
      </w:pPr>
    </w:p>
    <w:p w14:paraId="1AC03682" w14:textId="77777777" w:rsidR="00FB3037" w:rsidRPr="00162B4D" w:rsidRDefault="00FB3037" w:rsidP="007041D6">
      <w:pPr>
        <w:keepNext/>
        <w:pBdr>
          <w:top w:val="single" w:sz="4" w:space="1" w:color="auto"/>
          <w:left w:val="single" w:sz="4" w:space="4" w:color="auto"/>
          <w:bottom w:val="single" w:sz="4" w:space="1" w:color="auto"/>
          <w:right w:val="single" w:sz="4" w:space="4" w:color="auto"/>
        </w:pBdr>
        <w:tabs>
          <w:tab w:val="left" w:pos="142"/>
          <w:tab w:val="left" w:pos="567"/>
          <w:tab w:val="left" w:pos="1134"/>
        </w:tabs>
        <w:ind w:left="567" w:hanging="567"/>
        <w:rPr>
          <w:b/>
        </w:rPr>
      </w:pPr>
      <w:r w:rsidRPr="00162B4D">
        <w:rPr>
          <w:b/>
        </w:rPr>
        <w:t>17.</w:t>
      </w:r>
      <w:r w:rsidRPr="00162B4D">
        <w:rPr>
          <w:b/>
        </w:rPr>
        <w:tab/>
        <w:t>AINULAADNE IDENTIFIKAATOR – 2D-vöötkood</w:t>
      </w:r>
    </w:p>
    <w:p w14:paraId="5AF7CAAE" w14:textId="77777777" w:rsidR="00FB3037" w:rsidRPr="00162B4D" w:rsidRDefault="00FB3037" w:rsidP="007041D6">
      <w:pPr>
        <w:keepNext/>
        <w:tabs>
          <w:tab w:val="left" w:pos="567"/>
          <w:tab w:val="left" w:pos="1134"/>
        </w:tabs>
      </w:pPr>
    </w:p>
    <w:p w14:paraId="6F274A8D" w14:textId="77777777" w:rsidR="00FB3037" w:rsidRPr="00162B4D" w:rsidRDefault="00FB3037" w:rsidP="007041D6">
      <w:pPr>
        <w:tabs>
          <w:tab w:val="left" w:pos="567"/>
          <w:tab w:val="left" w:pos="1134"/>
        </w:tabs>
        <w:rPr>
          <w:szCs w:val="22"/>
          <w:shd w:val="clear" w:color="auto" w:fill="CCCCCC"/>
        </w:rPr>
      </w:pPr>
      <w:r w:rsidRPr="00162B4D">
        <w:rPr>
          <w:highlight w:val="lightGray"/>
        </w:rPr>
        <w:t>&lt;Lisatud on 2D-vöötkood, mis sisaldab ainulaadset identifikaatorit.&gt;</w:t>
      </w:r>
    </w:p>
    <w:p w14:paraId="5163FF27" w14:textId="77777777" w:rsidR="00FB3037" w:rsidRPr="00162B4D" w:rsidRDefault="00FB3037" w:rsidP="007041D6">
      <w:pPr>
        <w:tabs>
          <w:tab w:val="left" w:pos="567"/>
          <w:tab w:val="left" w:pos="1134"/>
        </w:tabs>
      </w:pPr>
    </w:p>
    <w:p w14:paraId="044065CB" w14:textId="77777777" w:rsidR="00FB3037" w:rsidRPr="00162B4D" w:rsidRDefault="00FB3037" w:rsidP="007041D6">
      <w:pPr>
        <w:tabs>
          <w:tab w:val="left" w:pos="567"/>
          <w:tab w:val="left" w:pos="1134"/>
        </w:tabs>
      </w:pPr>
    </w:p>
    <w:p w14:paraId="358DE26E" w14:textId="77777777" w:rsidR="00FB3037" w:rsidRPr="00162B4D" w:rsidRDefault="00FB3037" w:rsidP="007041D6">
      <w:pPr>
        <w:keepNext/>
        <w:pBdr>
          <w:top w:val="single" w:sz="4" w:space="1" w:color="auto"/>
          <w:left w:val="single" w:sz="4" w:space="4" w:color="auto"/>
          <w:bottom w:val="single" w:sz="4" w:space="1" w:color="auto"/>
          <w:right w:val="single" w:sz="4" w:space="4" w:color="auto"/>
        </w:pBdr>
        <w:tabs>
          <w:tab w:val="left" w:pos="142"/>
          <w:tab w:val="left" w:pos="567"/>
          <w:tab w:val="left" w:pos="1134"/>
        </w:tabs>
        <w:ind w:left="567" w:hanging="567"/>
        <w:rPr>
          <w:b/>
        </w:rPr>
      </w:pPr>
      <w:r w:rsidRPr="00162B4D">
        <w:rPr>
          <w:b/>
        </w:rPr>
        <w:t>18.</w:t>
      </w:r>
      <w:r w:rsidRPr="00162B4D">
        <w:rPr>
          <w:b/>
        </w:rPr>
        <w:tab/>
        <w:t>AINULAADNE IDENTIFIKAATOR – INIMLOETAVAD ANDMED</w:t>
      </w:r>
    </w:p>
    <w:p w14:paraId="1F346CF4" w14:textId="77777777" w:rsidR="00FB3037" w:rsidRPr="00162B4D" w:rsidRDefault="00FB3037" w:rsidP="007041D6">
      <w:pPr>
        <w:keepNext/>
        <w:tabs>
          <w:tab w:val="left" w:pos="567"/>
          <w:tab w:val="left" w:pos="1134"/>
        </w:tabs>
      </w:pPr>
    </w:p>
    <w:p w14:paraId="3944A20F" w14:textId="77777777" w:rsidR="00FB3037" w:rsidRPr="00162B4D" w:rsidRDefault="00FB3037" w:rsidP="007041D6">
      <w:pPr>
        <w:keepNext/>
        <w:tabs>
          <w:tab w:val="left" w:pos="567"/>
          <w:tab w:val="left" w:pos="1134"/>
        </w:tabs>
        <w:rPr>
          <w:szCs w:val="22"/>
        </w:rPr>
      </w:pPr>
      <w:r w:rsidRPr="00162B4D">
        <w:t>PC</w:t>
      </w:r>
    </w:p>
    <w:p w14:paraId="1909F5FD" w14:textId="77777777" w:rsidR="00FB3037" w:rsidRPr="00162B4D" w:rsidRDefault="00FB3037" w:rsidP="007041D6">
      <w:pPr>
        <w:keepNext/>
        <w:tabs>
          <w:tab w:val="left" w:pos="567"/>
          <w:tab w:val="left" w:pos="1134"/>
        </w:tabs>
        <w:rPr>
          <w:szCs w:val="22"/>
        </w:rPr>
      </w:pPr>
      <w:r w:rsidRPr="00162B4D">
        <w:t>SN</w:t>
      </w:r>
    </w:p>
    <w:p w14:paraId="2E2EAAE6" w14:textId="77777777" w:rsidR="00FB3037" w:rsidRPr="00162B4D" w:rsidRDefault="00FB3037" w:rsidP="007041D6">
      <w:pPr>
        <w:tabs>
          <w:tab w:val="left" w:pos="567"/>
          <w:tab w:val="left" w:pos="1134"/>
        </w:tabs>
        <w:rPr>
          <w:szCs w:val="22"/>
        </w:rPr>
      </w:pPr>
      <w:r w:rsidRPr="00162B4D">
        <w:t>NN</w:t>
      </w:r>
    </w:p>
    <w:p w14:paraId="4F5F180A" w14:textId="77777777" w:rsidR="00FB3037" w:rsidRPr="00162B4D" w:rsidRDefault="00FB3037" w:rsidP="007041D6">
      <w:pPr>
        <w:tabs>
          <w:tab w:val="left" w:pos="567"/>
          <w:tab w:val="left" w:pos="1134"/>
        </w:tabs>
        <w:rPr>
          <w:szCs w:val="24"/>
        </w:rPr>
      </w:pPr>
    </w:p>
    <w:p w14:paraId="0E2A1359" w14:textId="77777777" w:rsidR="00F321BB" w:rsidRPr="00162B4D" w:rsidRDefault="00F321BB" w:rsidP="007041D6">
      <w:pPr>
        <w:tabs>
          <w:tab w:val="left" w:pos="567"/>
          <w:tab w:val="left" w:pos="1134"/>
        </w:tabs>
      </w:pPr>
      <w:r w:rsidRPr="00162B4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070F0974" w14:textId="77777777">
        <w:trPr>
          <w:trHeight w:val="785"/>
        </w:trPr>
        <w:tc>
          <w:tcPr>
            <w:tcW w:w="9287" w:type="dxa"/>
            <w:tcBorders>
              <w:bottom w:val="single" w:sz="4" w:space="0" w:color="auto"/>
            </w:tcBorders>
          </w:tcPr>
          <w:p w14:paraId="7F34FD64" w14:textId="77777777" w:rsidR="00F321BB" w:rsidRPr="00162B4D" w:rsidRDefault="00F321BB" w:rsidP="007041D6">
            <w:pPr>
              <w:tabs>
                <w:tab w:val="left" w:pos="567"/>
                <w:tab w:val="left" w:pos="1134"/>
              </w:tabs>
              <w:rPr>
                <w:b/>
              </w:rPr>
            </w:pPr>
            <w:r w:rsidRPr="00162B4D">
              <w:rPr>
                <w:b/>
              </w:rPr>
              <w:lastRenderedPageBreak/>
              <w:t xml:space="preserve">MINIMAALSED </w:t>
            </w:r>
            <w:r w:rsidR="00B827BB" w:rsidRPr="00162B4D">
              <w:rPr>
                <w:b/>
              </w:rPr>
              <w:t>ANDMED</w:t>
            </w:r>
            <w:r w:rsidRPr="00162B4D">
              <w:rPr>
                <w:b/>
              </w:rPr>
              <w:t>, MIS PEAVAD OLEMA VÄIKESEL VAHETUL SISEPAKENDIL</w:t>
            </w:r>
          </w:p>
          <w:p w14:paraId="2EE9F125" w14:textId="77777777" w:rsidR="00F321BB" w:rsidRPr="00162B4D" w:rsidRDefault="00F321BB" w:rsidP="007041D6">
            <w:pPr>
              <w:tabs>
                <w:tab w:val="left" w:pos="567"/>
                <w:tab w:val="left" w:pos="1134"/>
              </w:tabs>
              <w:rPr>
                <w:b/>
              </w:rPr>
            </w:pPr>
          </w:p>
          <w:p w14:paraId="5FD4F02E" w14:textId="77777777" w:rsidR="00F321BB" w:rsidRPr="00162B4D" w:rsidRDefault="00F321BB" w:rsidP="007041D6">
            <w:pPr>
              <w:tabs>
                <w:tab w:val="left" w:pos="567"/>
                <w:tab w:val="left" w:pos="1134"/>
              </w:tabs>
              <w:rPr>
                <w:b/>
              </w:rPr>
            </w:pPr>
            <w:r w:rsidRPr="00162B4D">
              <w:rPr>
                <w:b/>
              </w:rPr>
              <w:t>VIAAL</w:t>
            </w:r>
          </w:p>
        </w:tc>
      </w:tr>
    </w:tbl>
    <w:p w14:paraId="66EA5A77" w14:textId="77777777" w:rsidR="00F321BB" w:rsidRPr="00162B4D" w:rsidRDefault="00F321BB" w:rsidP="007041D6">
      <w:pPr>
        <w:tabs>
          <w:tab w:val="left" w:pos="567"/>
          <w:tab w:val="left" w:pos="1134"/>
        </w:tabs>
        <w:rPr>
          <w:b/>
        </w:rPr>
      </w:pPr>
    </w:p>
    <w:p w14:paraId="479D7154" w14:textId="77777777" w:rsidR="00F321BB" w:rsidRPr="00162B4D" w:rsidRDefault="00F321BB" w:rsidP="007041D6">
      <w:pPr>
        <w:tabs>
          <w:tab w:val="left" w:pos="567"/>
          <w:tab w:val="left" w:pos="1134"/>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932B4A" w14:paraId="012DD049" w14:textId="77777777">
        <w:tc>
          <w:tcPr>
            <w:tcW w:w="9287" w:type="dxa"/>
          </w:tcPr>
          <w:p w14:paraId="7E118525" w14:textId="77777777" w:rsidR="00F321BB" w:rsidRPr="00932B4A" w:rsidRDefault="00F321BB" w:rsidP="007041D6">
            <w:pPr>
              <w:keepNext/>
              <w:tabs>
                <w:tab w:val="left" w:pos="142"/>
                <w:tab w:val="left" w:pos="567"/>
                <w:tab w:val="left" w:pos="1134"/>
              </w:tabs>
              <w:ind w:left="567" w:hanging="567"/>
              <w:rPr>
                <w:b/>
                <w:lang w:val="es-ES"/>
                <w:rPrChange w:id="578" w:author="TCS" w:date="2025-10-17T11:38:00Z" w16du:dateUtc="2025-10-17T06:08:00Z">
                  <w:rPr>
                    <w:b/>
                  </w:rPr>
                </w:rPrChange>
              </w:rPr>
            </w:pPr>
            <w:r w:rsidRPr="00932B4A">
              <w:rPr>
                <w:b/>
                <w:lang w:val="es-ES"/>
                <w:rPrChange w:id="579" w:author="TCS" w:date="2025-10-17T11:38:00Z" w16du:dateUtc="2025-10-17T06:08:00Z">
                  <w:rPr>
                    <w:b/>
                  </w:rPr>
                </w:rPrChange>
              </w:rPr>
              <w:t>1.</w:t>
            </w:r>
            <w:r w:rsidRPr="00932B4A">
              <w:rPr>
                <w:b/>
                <w:lang w:val="es-ES"/>
                <w:rPrChange w:id="580" w:author="TCS" w:date="2025-10-17T11:38:00Z" w16du:dateUtc="2025-10-17T06:08:00Z">
                  <w:rPr>
                    <w:b/>
                  </w:rPr>
                </w:rPrChange>
              </w:rPr>
              <w:tab/>
              <w:t>RAVIMPREPARAADI NIMETUS JA MANUSTAMISTEE(D)</w:t>
            </w:r>
          </w:p>
        </w:tc>
      </w:tr>
    </w:tbl>
    <w:p w14:paraId="559C2D1A" w14:textId="77777777" w:rsidR="00F321BB" w:rsidRPr="00932B4A" w:rsidRDefault="00F321BB" w:rsidP="007041D6">
      <w:pPr>
        <w:keepNext/>
        <w:tabs>
          <w:tab w:val="left" w:pos="567"/>
          <w:tab w:val="left" w:pos="1134"/>
        </w:tabs>
        <w:ind w:left="567" w:hanging="567"/>
        <w:rPr>
          <w:lang w:val="es-ES"/>
          <w:rPrChange w:id="581" w:author="TCS" w:date="2025-10-17T11:38:00Z" w16du:dateUtc="2025-10-17T06:08:00Z">
            <w:rPr/>
          </w:rPrChange>
        </w:rPr>
      </w:pPr>
    </w:p>
    <w:p w14:paraId="637B1B35" w14:textId="77777777" w:rsidR="00F321BB" w:rsidRPr="00162B4D" w:rsidRDefault="00F321BB" w:rsidP="007041D6">
      <w:pPr>
        <w:keepNext/>
        <w:tabs>
          <w:tab w:val="left" w:pos="567"/>
          <w:tab w:val="left" w:pos="1134"/>
        </w:tabs>
      </w:pPr>
      <w:r w:rsidRPr="00162B4D">
        <w:t xml:space="preserve">Avastin 25 mg/ml </w:t>
      </w:r>
      <w:proofErr w:type="spellStart"/>
      <w:r w:rsidRPr="00162B4D">
        <w:t>infusioonilahuse</w:t>
      </w:r>
      <w:proofErr w:type="spellEnd"/>
      <w:r w:rsidRPr="00162B4D">
        <w:t xml:space="preserve"> </w:t>
      </w:r>
      <w:proofErr w:type="spellStart"/>
      <w:r w:rsidRPr="00162B4D">
        <w:t>kontsentraat</w:t>
      </w:r>
      <w:proofErr w:type="spellEnd"/>
    </w:p>
    <w:p w14:paraId="04CFA09E" w14:textId="77777777" w:rsidR="00F321BB" w:rsidRPr="00162B4D" w:rsidRDefault="003C7CC8" w:rsidP="007041D6">
      <w:pPr>
        <w:keepNext/>
        <w:tabs>
          <w:tab w:val="left" w:pos="567"/>
          <w:tab w:val="left" w:pos="1134"/>
        </w:tabs>
      </w:pPr>
      <w:r w:rsidRPr="00162B4D">
        <w:t>b</w:t>
      </w:r>
      <w:r w:rsidR="00F321BB" w:rsidRPr="00162B4D">
        <w:t>evatsizumab</w:t>
      </w:r>
    </w:p>
    <w:p w14:paraId="2C517124" w14:textId="77777777" w:rsidR="004F2EE5" w:rsidRPr="00162B4D" w:rsidRDefault="004F2EE5" w:rsidP="007041D6">
      <w:pPr>
        <w:tabs>
          <w:tab w:val="left" w:pos="567"/>
          <w:tab w:val="left" w:pos="1134"/>
        </w:tabs>
      </w:pPr>
      <w:r w:rsidRPr="00162B4D">
        <w:t>i.v.</w:t>
      </w:r>
    </w:p>
    <w:p w14:paraId="4B6E3E34" w14:textId="77777777" w:rsidR="00F321BB" w:rsidRPr="00162B4D" w:rsidRDefault="00F321BB" w:rsidP="007041D6">
      <w:pPr>
        <w:tabs>
          <w:tab w:val="left" w:pos="567"/>
          <w:tab w:val="left" w:pos="1134"/>
        </w:tabs>
      </w:pPr>
    </w:p>
    <w:p w14:paraId="5F553FB5" w14:textId="77777777" w:rsidR="00F321BB" w:rsidRPr="00162B4D" w:rsidRDefault="00F321BB" w:rsidP="007041D6">
      <w:pPr>
        <w:tabs>
          <w:tab w:val="left" w:pos="567"/>
          <w:tab w:val="left" w:pos="1134"/>
        </w:tabs>
        <w:rPr>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35C7FA16" w14:textId="77777777">
        <w:tc>
          <w:tcPr>
            <w:tcW w:w="9287" w:type="dxa"/>
          </w:tcPr>
          <w:p w14:paraId="6479F564" w14:textId="77777777" w:rsidR="00F321BB" w:rsidRPr="00162B4D" w:rsidRDefault="00F321BB" w:rsidP="007041D6">
            <w:pPr>
              <w:keepNext/>
              <w:tabs>
                <w:tab w:val="left" w:pos="142"/>
                <w:tab w:val="left" w:pos="567"/>
                <w:tab w:val="left" w:pos="1134"/>
              </w:tabs>
              <w:ind w:left="567" w:hanging="567"/>
              <w:rPr>
                <w:b/>
              </w:rPr>
            </w:pPr>
            <w:r w:rsidRPr="00162B4D">
              <w:rPr>
                <w:b/>
              </w:rPr>
              <w:t>2.</w:t>
            </w:r>
            <w:r w:rsidRPr="00162B4D">
              <w:rPr>
                <w:b/>
              </w:rPr>
              <w:tab/>
              <w:t>MANUSTAMISVIIS</w:t>
            </w:r>
          </w:p>
        </w:tc>
      </w:tr>
    </w:tbl>
    <w:p w14:paraId="53D1E207" w14:textId="77777777" w:rsidR="00F321BB" w:rsidRPr="00162B4D" w:rsidRDefault="00F321BB" w:rsidP="007041D6">
      <w:pPr>
        <w:keepNext/>
        <w:tabs>
          <w:tab w:val="left" w:pos="567"/>
          <w:tab w:val="left" w:pos="1134"/>
        </w:tabs>
        <w:rPr>
          <w:b/>
        </w:rPr>
      </w:pPr>
    </w:p>
    <w:p w14:paraId="35D8FDAF" w14:textId="77777777" w:rsidR="00F321BB" w:rsidRPr="00162B4D" w:rsidRDefault="00F321BB" w:rsidP="007041D6">
      <w:pPr>
        <w:tabs>
          <w:tab w:val="left" w:pos="567"/>
          <w:tab w:val="left" w:pos="1134"/>
        </w:tabs>
      </w:pPr>
      <w:r w:rsidRPr="00162B4D">
        <w:t>Intravenoosne manustamine pärast lahjendamist</w:t>
      </w:r>
    </w:p>
    <w:p w14:paraId="608905ED" w14:textId="77777777" w:rsidR="00F321BB" w:rsidRPr="00162B4D" w:rsidRDefault="00F321BB" w:rsidP="007041D6">
      <w:pPr>
        <w:tabs>
          <w:tab w:val="left" w:pos="567"/>
          <w:tab w:val="left" w:pos="1134"/>
        </w:tabs>
      </w:pPr>
    </w:p>
    <w:p w14:paraId="03B54FC2" w14:textId="77777777" w:rsidR="00F321BB" w:rsidRPr="00162B4D" w:rsidRDefault="00F321BB" w:rsidP="007041D6">
      <w:pPr>
        <w:tabs>
          <w:tab w:val="left" w:pos="567"/>
          <w:tab w:val="left" w:pos="1134"/>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6446C36B" w14:textId="77777777">
        <w:tc>
          <w:tcPr>
            <w:tcW w:w="9287" w:type="dxa"/>
          </w:tcPr>
          <w:p w14:paraId="5DC18637" w14:textId="77777777" w:rsidR="00F321BB" w:rsidRPr="00162B4D" w:rsidRDefault="00F321BB" w:rsidP="007041D6">
            <w:pPr>
              <w:keepNext/>
              <w:tabs>
                <w:tab w:val="left" w:pos="142"/>
                <w:tab w:val="left" w:pos="567"/>
                <w:tab w:val="left" w:pos="1134"/>
              </w:tabs>
              <w:ind w:left="567" w:hanging="567"/>
              <w:rPr>
                <w:b/>
              </w:rPr>
            </w:pPr>
            <w:r w:rsidRPr="00162B4D">
              <w:rPr>
                <w:b/>
              </w:rPr>
              <w:t>3.</w:t>
            </w:r>
            <w:r w:rsidRPr="00162B4D">
              <w:rPr>
                <w:b/>
              </w:rPr>
              <w:tab/>
              <w:t>KÕLBLIKKUSAEG</w:t>
            </w:r>
          </w:p>
        </w:tc>
      </w:tr>
    </w:tbl>
    <w:p w14:paraId="09C3DF1A" w14:textId="77777777" w:rsidR="00F321BB" w:rsidRPr="00162B4D" w:rsidRDefault="00F321BB" w:rsidP="007041D6">
      <w:pPr>
        <w:keepNext/>
        <w:tabs>
          <w:tab w:val="left" w:pos="567"/>
          <w:tab w:val="left" w:pos="1134"/>
        </w:tabs>
      </w:pPr>
    </w:p>
    <w:p w14:paraId="3A52AC42" w14:textId="77777777" w:rsidR="00F321BB" w:rsidRPr="00162B4D" w:rsidRDefault="00E6276F" w:rsidP="007041D6">
      <w:pPr>
        <w:tabs>
          <w:tab w:val="left" w:pos="567"/>
          <w:tab w:val="left" w:pos="1134"/>
        </w:tabs>
      </w:pPr>
      <w:r w:rsidRPr="00162B4D">
        <w:t>EXP</w:t>
      </w:r>
      <w:r w:rsidR="00F321BB" w:rsidRPr="00162B4D">
        <w:t xml:space="preserve"> </w:t>
      </w:r>
    </w:p>
    <w:p w14:paraId="10A72237" w14:textId="77777777" w:rsidR="00F321BB" w:rsidRPr="00162B4D" w:rsidRDefault="00F321BB" w:rsidP="007041D6">
      <w:pPr>
        <w:tabs>
          <w:tab w:val="left" w:pos="567"/>
          <w:tab w:val="left" w:pos="1134"/>
        </w:tabs>
        <w:rPr>
          <w:b/>
        </w:rPr>
      </w:pPr>
    </w:p>
    <w:p w14:paraId="76D86155"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32F8F4F6" w14:textId="77777777">
        <w:tc>
          <w:tcPr>
            <w:tcW w:w="9287" w:type="dxa"/>
          </w:tcPr>
          <w:p w14:paraId="661AF369" w14:textId="77777777" w:rsidR="00F321BB" w:rsidRPr="00162B4D" w:rsidRDefault="00F321BB" w:rsidP="007041D6">
            <w:pPr>
              <w:keepNext/>
              <w:tabs>
                <w:tab w:val="left" w:pos="142"/>
                <w:tab w:val="left" w:pos="567"/>
                <w:tab w:val="left" w:pos="1134"/>
              </w:tabs>
              <w:ind w:left="567" w:hanging="567"/>
              <w:rPr>
                <w:b/>
              </w:rPr>
            </w:pPr>
            <w:r w:rsidRPr="00162B4D">
              <w:rPr>
                <w:b/>
              </w:rPr>
              <w:t>4.</w:t>
            </w:r>
            <w:r w:rsidRPr="00162B4D">
              <w:rPr>
                <w:b/>
              </w:rPr>
              <w:tab/>
              <w:t>PARTII NUMBER</w:t>
            </w:r>
          </w:p>
        </w:tc>
      </w:tr>
    </w:tbl>
    <w:p w14:paraId="13DA57D6" w14:textId="77777777" w:rsidR="00F321BB" w:rsidRPr="00162B4D" w:rsidRDefault="00F321BB" w:rsidP="007041D6">
      <w:pPr>
        <w:keepNext/>
        <w:tabs>
          <w:tab w:val="left" w:pos="567"/>
          <w:tab w:val="left" w:pos="1134"/>
        </w:tabs>
      </w:pPr>
    </w:p>
    <w:p w14:paraId="3A6877BF" w14:textId="77777777" w:rsidR="00F321BB" w:rsidRPr="00162B4D" w:rsidRDefault="00C82A2E" w:rsidP="007041D6">
      <w:pPr>
        <w:tabs>
          <w:tab w:val="left" w:pos="567"/>
          <w:tab w:val="left" w:pos="1134"/>
        </w:tabs>
        <w:ind w:right="113"/>
      </w:pPr>
      <w:r w:rsidRPr="00162B4D">
        <w:t>Lot</w:t>
      </w:r>
    </w:p>
    <w:p w14:paraId="54C6AD68" w14:textId="77777777" w:rsidR="00F321BB" w:rsidRPr="00162B4D" w:rsidRDefault="00F321BB" w:rsidP="007041D6">
      <w:pPr>
        <w:tabs>
          <w:tab w:val="left" w:pos="567"/>
          <w:tab w:val="left" w:pos="1134"/>
        </w:tabs>
        <w:ind w:right="113"/>
      </w:pPr>
    </w:p>
    <w:p w14:paraId="64F75282" w14:textId="77777777" w:rsidR="00F321BB" w:rsidRPr="00162B4D" w:rsidRDefault="00F321BB" w:rsidP="007041D6">
      <w:pPr>
        <w:tabs>
          <w:tab w:val="left" w:pos="567"/>
          <w:tab w:val="left" w:pos="1134"/>
        </w:tabs>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52898E48" w14:textId="77777777">
        <w:tc>
          <w:tcPr>
            <w:tcW w:w="9287" w:type="dxa"/>
          </w:tcPr>
          <w:p w14:paraId="7F253C5C" w14:textId="77777777" w:rsidR="00F321BB" w:rsidRPr="00162B4D" w:rsidRDefault="00F321BB" w:rsidP="007041D6">
            <w:pPr>
              <w:keepNext/>
              <w:tabs>
                <w:tab w:val="left" w:pos="142"/>
                <w:tab w:val="left" w:pos="567"/>
                <w:tab w:val="left" w:pos="1134"/>
              </w:tabs>
              <w:ind w:left="567" w:hanging="567"/>
              <w:rPr>
                <w:b/>
              </w:rPr>
            </w:pPr>
            <w:r w:rsidRPr="00162B4D">
              <w:rPr>
                <w:b/>
              </w:rPr>
              <w:t>5.</w:t>
            </w:r>
            <w:r w:rsidRPr="00162B4D">
              <w:rPr>
                <w:b/>
              </w:rPr>
              <w:tab/>
              <w:t>PAKENDI SISU KAALU, MAHU VÕI ÜHIKUTE JÄRGI</w:t>
            </w:r>
          </w:p>
        </w:tc>
      </w:tr>
    </w:tbl>
    <w:p w14:paraId="0224398D" w14:textId="77777777" w:rsidR="00F321BB" w:rsidRPr="00162B4D" w:rsidRDefault="00F321BB" w:rsidP="007041D6">
      <w:pPr>
        <w:keepNext/>
        <w:tabs>
          <w:tab w:val="left" w:pos="567"/>
          <w:tab w:val="left" w:pos="1134"/>
        </w:tabs>
      </w:pPr>
    </w:p>
    <w:p w14:paraId="42C07E16" w14:textId="77777777" w:rsidR="00F321BB" w:rsidRPr="00162B4D" w:rsidRDefault="00F321BB" w:rsidP="007041D6">
      <w:pPr>
        <w:tabs>
          <w:tab w:val="left" w:pos="567"/>
          <w:tab w:val="left" w:pos="1134"/>
        </w:tabs>
      </w:pPr>
      <w:r w:rsidRPr="00162B4D">
        <w:t>100 mg</w:t>
      </w:r>
      <w:r w:rsidR="006B0F97" w:rsidRPr="00162B4D">
        <w:t>/</w:t>
      </w:r>
      <w:r w:rsidRPr="00162B4D">
        <w:t>4 ml</w:t>
      </w:r>
    </w:p>
    <w:p w14:paraId="6DB1DDBF" w14:textId="77777777" w:rsidR="00F321BB" w:rsidRPr="00162B4D" w:rsidRDefault="00F321BB" w:rsidP="007041D6">
      <w:pPr>
        <w:tabs>
          <w:tab w:val="left" w:pos="567"/>
          <w:tab w:val="left" w:pos="1134"/>
        </w:tabs>
      </w:pPr>
    </w:p>
    <w:p w14:paraId="5B94CB5E"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29DD34F2" w14:textId="77777777">
        <w:tc>
          <w:tcPr>
            <w:tcW w:w="9287" w:type="dxa"/>
          </w:tcPr>
          <w:p w14:paraId="764AAD09" w14:textId="77777777" w:rsidR="00F321BB" w:rsidRPr="00162B4D" w:rsidRDefault="00F321BB" w:rsidP="007041D6">
            <w:pPr>
              <w:keepNext/>
              <w:tabs>
                <w:tab w:val="left" w:pos="142"/>
                <w:tab w:val="left" w:pos="567"/>
                <w:tab w:val="left" w:pos="1134"/>
              </w:tabs>
              <w:ind w:left="567" w:hanging="567"/>
              <w:rPr>
                <w:b/>
              </w:rPr>
            </w:pPr>
            <w:r w:rsidRPr="00162B4D">
              <w:rPr>
                <w:b/>
              </w:rPr>
              <w:t>6.</w:t>
            </w:r>
            <w:r w:rsidRPr="00162B4D">
              <w:rPr>
                <w:b/>
              </w:rPr>
              <w:tab/>
              <w:t>MUU</w:t>
            </w:r>
          </w:p>
        </w:tc>
      </w:tr>
    </w:tbl>
    <w:p w14:paraId="2644F95D" w14:textId="77777777" w:rsidR="00F321BB" w:rsidRPr="00162B4D" w:rsidRDefault="00F321BB" w:rsidP="007041D6">
      <w:pPr>
        <w:keepNext/>
        <w:tabs>
          <w:tab w:val="left" w:pos="567"/>
          <w:tab w:val="left" w:pos="1134"/>
        </w:tabs>
        <w:rPr>
          <w:iCs/>
        </w:rPr>
      </w:pPr>
    </w:p>
    <w:p w14:paraId="3F1F2945" w14:textId="77777777" w:rsidR="00F321BB" w:rsidRPr="00162B4D" w:rsidRDefault="00F321BB" w:rsidP="007041D6">
      <w:pPr>
        <w:tabs>
          <w:tab w:val="left" w:pos="567"/>
          <w:tab w:val="left" w:pos="1134"/>
        </w:tabs>
      </w:pPr>
      <w:r w:rsidRPr="00162B4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7DF90B28" w14:textId="77777777">
        <w:tc>
          <w:tcPr>
            <w:tcW w:w="9287" w:type="dxa"/>
            <w:tcBorders>
              <w:bottom w:val="single" w:sz="4" w:space="0" w:color="auto"/>
            </w:tcBorders>
          </w:tcPr>
          <w:p w14:paraId="297F16A8" w14:textId="77777777" w:rsidR="00F321BB" w:rsidRPr="00162B4D" w:rsidRDefault="00F321BB" w:rsidP="007041D6">
            <w:pPr>
              <w:tabs>
                <w:tab w:val="left" w:pos="567"/>
                <w:tab w:val="left" w:pos="1134"/>
              </w:tabs>
              <w:rPr>
                <w:b/>
              </w:rPr>
            </w:pPr>
            <w:r w:rsidRPr="00162B4D">
              <w:rPr>
                <w:b/>
              </w:rPr>
              <w:lastRenderedPageBreak/>
              <w:t>VÄLISPAKENDIL PEAVAD OLEMA JÄRGMISED ANDMED</w:t>
            </w:r>
          </w:p>
          <w:p w14:paraId="0B94F5AA" w14:textId="77777777" w:rsidR="00F321BB" w:rsidRPr="00162B4D" w:rsidRDefault="00F321BB" w:rsidP="007041D6">
            <w:pPr>
              <w:tabs>
                <w:tab w:val="left" w:pos="567"/>
                <w:tab w:val="left" w:pos="1134"/>
              </w:tabs>
              <w:rPr>
                <w:b/>
              </w:rPr>
            </w:pPr>
          </w:p>
          <w:p w14:paraId="6CA12AEF" w14:textId="77777777" w:rsidR="00F321BB" w:rsidRPr="00162B4D" w:rsidRDefault="00F321BB" w:rsidP="007041D6">
            <w:pPr>
              <w:tabs>
                <w:tab w:val="left" w:pos="567"/>
                <w:tab w:val="left" w:pos="1134"/>
              </w:tabs>
              <w:rPr>
                <w:b/>
              </w:rPr>
            </w:pPr>
            <w:r w:rsidRPr="00162B4D">
              <w:rPr>
                <w:b/>
              </w:rPr>
              <w:t>VÄLISPAKEND</w:t>
            </w:r>
          </w:p>
        </w:tc>
      </w:tr>
    </w:tbl>
    <w:p w14:paraId="562DF2F1" w14:textId="77777777" w:rsidR="00F321BB" w:rsidRPr="00162B4D" w:rsidRDefault="00F321BB" w:rsidP="007041D6">
      <w:pPr>
        <w:tabs>
          <w:tab w:val="left" w:pos="567"/>
          <w:tab w:val="left" w:pos="1134"/>
        </w:tabs>
      </w:pPr>
    </w:p>
    <w:p w14:paraId="3BCDF9AB"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789B5CF6" w14:textId="77777777">
        <w:tc>
          <w:tcPr>
            <w:tcW w:w="9287" w:type="dxa"/>
          </w:tcPr>
          <w:p w14:paraId="67EFE119" w14:textId="77777777" w:rsidR="00F321BB" w:rsidRPr="00162B4D" w:rsidRDefault="00F321BB" w:rsidP="007041D6">
            <w:pPr>
              <w:keepNext/>
              <w:tabs>
                <w:tab w:val="left" w:pos="142"/>
                <w:tab w:val="left" w:pos="567"/>
                <w:tab w:val="left" w:pos="1134"/>
              </w:tabs>
              <w:ind w:left="567" w:hanging="567"/>
              <w:rPr>
                <w:b/>
              </w:rPr>
            </w:pPr>
            <w:r w:rsidRPr="00162B4D">
              <w:rPr>
                <w:b/>
              </w:rPr>
              <w:t>1.</w:t>
            </w:r>
            <w:r w:rsidRPr="00162B4D">
              <w:rPr>
                <w:b/>
              </w:rPr>
              <w:tab/>
              <w:t>RAVIMPREPARAADI NIMETUS</w:t>
            </w:r>
          </w:p>
        </w:tc>
      </w:tr>
    </w:tbl>
    <w:p w14:paraId="7B4A443F" w14:textId="77777777" w:rsidR="00F321BB" w:rsidRPr="00162B4D" w:rsidRDefault="00F321BB" w:rsidP="007041D6">
      <w:pPr>
        <w:keepNext/>
        <w:tabs>
          <w:tab w:val="left" w:pos="567"/>
          <w:tab w:val="left" w:pos="1134"/>
        </w:tabs>
      </w:pPr>
    </w:p>
    <w:p w14:paraId="6B2920E4" w14:textId="77777777" w:rsidR="00F321BB" w:rsidRPr="00162B4D" w:rsidRDefault="00F321BB" w:rsidP="007041D6">
      <w:pPr>
        <w:keepNext/>
        <w:tabs>
          <w:tab w:val="left" w:pos="567"/>
          <w:tab w:val="left" w:pos="1134"/>
        </w:tabs>
      </w:pPr>
      <w:r w:rsidRPr="00162B4D">
        <w:t>Avastin 25 mg/ml infusioonilahuse kontsentraat</w:t>
      </w:r>
    </w:p>
    <w:p w14:paraId="23DFBC59" w14:textId="77777777" w:rsidR="00F321BB" w:rsidRPr="00162B4D" w:rsidRDefault="003C7CC8" w:rsidP="007041D6">
      <w:pPr>
        <w:tabs>
          <w:tab w:val="left" w:pos="567"/>
          <w:tab w:val="left" w:pos="1134"/>
        </w:tabs>
      </w:pPr>
      <w:r w:rsidRPr="00162B4D">
        <w:t>b</w:t>
      </w:r>
      <w:r w:rsidR="00F321BB" w:rsidRPr="00162B4D">
        <w:t>evatsizumab</w:t>
      </w:r>
    </w:p>
    <w:p w14:paraId="59495D00" w14:textId="77777777" w:rsidR="00F321BB" w:rsidRPr="00162B4D" w:rsidRDefault="00F321BB" w:rsidP="007041D6">
      <w:pPr>
        <w:tabs>
          <w:tab w:val="left" w:pos="567"/>
          <w:tab w:val="left" w:pos="1134"/>
        </w:tabs>
      </w:pPr>
    </w:p>
    <w:p w14:paraId="6E81AB74"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09E0B430" w14:textId="77777777">
        <w:tc>
          <w:tcPr>
            <w:tcW w:w="9287" w:type="dxa"/>
          </w:tcPr>
          <w:p w14:paraId="7F9B74E7" w14:textId="77777777" w:rsidR="00F321BB" w:rsidRPr="00162B4D" w:rsidRDefault="00F321BB" w:rsidP="007041D6">
            <w:pPr>
              <w:keepNext/>
              <w:tabs>
                <w:tab w:val="left" w:pos="142"/>
                <w:tab w:val="left" w:pos="567"/>
                <w:tab w:val="left" w:pos="1134"/>
              </w:tabs>
              <w:ind w:left="567" w:hanging="567"/>
              <w:rPr>
                <w:b/>
              </w:rPr>
            </w:pPr>
            <w:r w:rsidRPr="00162B4D">
              <w:rPr>
                <w:b/>
              </w:rPr>
              <w:t>2.</w:t>
            </w:r>
            <w:r w:rsidRPr="00162B4D">
              <w:rPr>
                <w:b/>
              </w:rPr>
              <w:tab/>
              <w:t xml:space="preserve">TOIMEAINE(TE) SISALDUS </w:t>
            </w:r>
          </w:p>
        </w:tc>
      </w:tr>
    </w:tbl>
    <w:p w14:paraId="0C6D4911" w14:textId="77777777" w:rsidR="00F321BB" w:rsidRPr="00162B4D" w:rsidRDefault="00F321BB" w:rsidP="007041D6">
      <w:pPr>
        <w:keepNext/>
        <w:tabs>
          <w:tab w:val="left" w:pos="567"/>
          <w:tab w:val="left" w:pos="1134"/>
        </w:tabs>
      </w:pPr>
    </w:p>
    <w:p w14:paraId="5798CA6B" w14:textId="77777777" w:rsidR="00F321BB" w:rsidRPr="00932B4A" w:rsidRDefault="00F321BB" w:rsidP="007041D6">
      <w:pPr>
        <w:tabs>
          <w:tab w:val="left" w:pos="567"/>
          <w:tab w:val="left" w:pos="1134"/>
        </w:tabs>
        <w:rPr>
          <w:lang w:val="nl-NL"/>
          <w:rPrChange w:id="582" w:author="TCS" w:date="2025-10-17T11:38:00Z" w16du:dateUtc="2025-10-17T06:08:00Z">
            <w:rPr/>
          </w:rPrChange>
        </w:rPr>
      </w:pPr>
      <w:r w:rsidRPr="00932B4A">
        <w:rPr>
          <w:lang w:val="nl-NL"/>
          <w:rPrChange w:id="583" w:author="TCS" w:date="2025-10-17T11:38:00Z" w16du:dateUtc="2025-10-17T06:08:00Z">
            <w:rPr/>
          </w:rPrChange>
        </w:rPr>
        <w:t>Üks viaal sisaldab 400 mg bevatsizumabi.</w:t>
      </w:r>
    </w:p>
    <w:p w14:paraId="1B9A6262" w14:textId="77777777" w:rsidR="00F321BB" w:rsidRPr="00932B4A" w:rsidRDefault="00F321BB" w:rsidP="007041D6">
      <w:pPr>
        <w:tabs>
          <w:tab w:val="left" w:pos="567"/>
          <w:tab w:val="left" w:pos="1134"/>
        </w:tabs>
        <w:rPr>
          <w:lang w:val="nl-NL"/>
          <w:rPrChange w:id="584" w:author="TCS" w:date="2025-10-17T11:38:00Z" w16du:dateUtc="2025-10-17T06:08:00Z">
            <w:rPr/>
          </w:rPrChange>
        </w:rPr>
      </w:pPr>
    </w:p>
    <w:p w14:paraId="0CBD1894" w14:textId="77777777" w:rsidR="00F321BB" w:rsidRPr="00932B4A" w:rsidRDefault="00F321BB" w:rsidP="007041D6">
      <w:pPr>
        <w:tabs>
          <w:tab w:val="left" w:pos="567"/>
          <w:tab w:val="left" w:pos="1134"/>
        </w:tabs>
        <w:rPr>
          <w:lang w:val="nl-NL"/>
          <w:rPrChange w:id="585"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29ECD374" w14:textId="77777777">
        <w:tc>
          <w:tcPr>
            <w:tcW w:w="9287" w:type="dxa"/>
          </w:tcPr>
          <w:p w14:paraId="4D64AA79" w14:textId="77777777" w:rsidR="00F321BB" w:rsidRPr="00162B4D" w:rsidRDefault="00F321BB" w:rsidP="007041D6">
            <w:pPr>
              <w:keepNext/>
              <w:tabs>
                <w:tab w:val="left" w:pos="142"/>
                <w:tab w:val="left" w:pos="567"/>
                <w:tab w:val="left" w:pos="1134"/>
              </w:tabs>
              <w:ind w:left="567" w:hanging="567"/>
              <w:rPr>
                <w:b/>
              </w:rPr>
            </w:pPr>
            <w:r w:rsidRPr="00162B4D">
              <w:rPr>
                <w:b/>
              </w:rPr>
              <w:t>3.</w:t>
            </w:r>
            <w:r w:rsidRPr="00162B4D">
              <w:rPr>
                <w:b/>
              </w:rPr>
              <w:tab/>
              <w:t>ABIAINED</w:t>
            </w:r>
          </w:p>
        </w:tc>
      </w:tr>
    </w:tbl>
    <w:p w14:paraId="7D78C767" w14:textId="77777777" w:rsidR="00F321BB" w:rsidRPr="00162B4D" w:rsidRDefault="00F321BB" w:rsidP="007041D6">
      <w:pPr>
        <w:keepNext/>
        <w:tabs>
          <w:tab w:val="left" w:pos="567"/>
          <w:tab w:val="left" w:pos="1134"/>
        </w:tabs>
      </w:pPr>
    </w:p>
    <w:p w14:paraId="545EDB55" w14:textId="1E600204" w:rsidR="00F321BB" w:rsidRPr="00162B4D" w:rsidRDefault="003A47A2" w:rsidP="007041D6">
      <w:pPr>
        <w:tabs>
          <w:tab w:val="left" w:pos="567"/>
          <w:tab w:val="left" w:pos="1134"/>
        </w:tabs>
      </w:pPr>
      <w:r w:rsidRPr="00162B4D">
        <w:rPr>
          <w:i/>
          <w:iCs/>
        </w:rPr>
        <w:t>Trehalosum dihydricum, natrii phosphas, polysorbatum 20, aqua ad iniectabile</w:t>
      </w:r>
      <w:r w:rsidRPr="00162B4D">
        <w:t xml:space="preserve">. </w:t>
      </w:r>
      <w:r w:rsidRPr="00162B4D">
        <w:rPr>
          <w:highlight w:val="lightGray"/>
        </w:rPr>
        <w:t>Lisainfot vt pakendi infolehest</w:t>
      </w:r>
    </w:p>
    <w:p w14:paraId="561137A0" w14:textId="77777777" w:rsidR="00F321BB" w:rsidRDefault="00F321BB" w:rsidP="007041D6">
      <w:pPr>
        <w:tabs>
          <w:tab w:val="left" w:pos="567"/>
          <w:tab w:val="left" w:pos="1134"/>
        </w:tabs>
        <w:rPr>
          <w:ins w:id="586" w:author="TCS" w:date="2025-10-17T12:05:00Z" w16du:dateUtc="2025-10-17T06:35:00Z"/>
        </w:rPr>
      </w:pPr>
    </w:p>
    <w:p w14:paraId="1CE7A11C" w14:textId="77777777" w:rsidR="00271D67" w:rsidRPr="00162B4D" w:rsidRDefault="00271D67"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4228DE36" w14:textId="77777777">
        <w:tc>
          <w:tcPr>
            <w:tcW w:w="9287" w:type="dxa"/>
          </w:tcPr>
          <w:p w14:paraId="6D8FD69B" w14:textId="77777777" w:rsidR="00F321BB" w:rsidRPr="00162B4D" w:rsidRDefault="00F321BB" w:rsidP="007041D6">
            <w:pPr>
              <w:keepNext/>
              <w:tabs>
                <w:tab w:val="left" w:pos="142"/>
                <w:tab w:val="left" w:pos="567"/>
                <w:tab w:val="left" w:pos="1134"/>
              </w:tabs>
              <w:ind w:left="567" w:hanging="567"/>
              <w:rPr>
                <w:b/>
              </w:rPr>
            </w:pPr>
            <w:r w:rsidRPr="00162B4D">
              <w:rPr>
                <w:b/>
              </w:rPr>
              <w:t>4.</w:t>
            </w:r>
            <w:r w:rsidRPr="00162B4D">
              <w:rPr>
                <w:b/>
              </w:rPr>
              <w:tab/>
              <w:t>RAVIMVORM JA PAKENDI SUURUS</w:t>
            </w:r>
          </w:p>
        </w:tc>
      </w:tr>
    </w:tbl>
    <w:p w14:paraId="34E198A8" w14:textId="77777777" w:rsidR="00F321BB" w:rsidRPr="00162B4D" w:rsidRDefault="00F321BB" w:rsidP="007041D6">
      <w:pPr>
        <w:keepNext/>
        <w:tabs>
          <w:tab w:val="left" w:pos="567"/>
          <w:tab w:val="left" w:pos="1134"/>
        </w:tabs>
      </w:pPr>
    </w:p>
    <w:p w14:paraId="4DAA331B" w14:textId="77777777" w:rsidR="00F321BB" w:rsidRPr="00162B4D" w:rsidRDefault="00F321BB" w:rsidP="007041D6">
      <w:pPr>
        <w:keepNext/>
        <w:tabs>
          <w:tab w:val="left" w:pos="567"/>
          <w:tab w:val="left" w:pos="1134"/>
        </w:tabs>
      </w:pPr>
      <w:r w:rsidRPr="00162B4D">
        <w:rPr>
          <w:highlight w:val="lightGray"/>
        </w:rPr>
        <w:t>Infusioonilahuse kontsentraat</w:t>
      </w:r>
      <w:r w:rsidRPr="00162B4D">
        <w:t xml:space="preserve"> </w:t>
      </w:r>
    </w:p>
    <w:p w14:paraId="157776FE" w14:textId="77777777" w:rsidR="00F321BB" w:rsidRPr="00162B4D" w:rsidRDefault="00F321BB" w:rsidP="007041D6">
      <w:pPr>
        <w:keepNext/>
        <w:tabs>
          <w:tab w:val="left" w:pos="567"/>
          <w:tab w:val="left" w:pos="1134"/>
        </w:tabs>
      </w:pPr>
      <w:r w:rsidRPr="00162B4D">
        <w:t>1</w:t>
      </w:r>
      <w:r w:rsidR="00DA14CB" w:rsidRPr="00162B4D">
        <w:t> </w:t>
      </w:r>
      <w:r w:rsidRPr="00162B4D">
        <w:t>viaal (16 ml)</w:t>
      </w:r>
    </w:p>
    <w:p w14:paraId="231C9C22" w14:textId="77777777" w:rsidR="004F2EE5" w:rsidRPr="00162B4D" w:rsidRDefault="004F2EE5" w:rsidP="007041D6">
      <w:pPr>
        <w:tabs>
          <w:tab w:val="left" w:pos="567"/>
          <w:tab w:val="left" w:pos="1134"/>
        </w:tabs>
      </w:pPr>
      <w:r w:rsidRPr="00162B4D">
        <w:t>400 mg/16 ml</w:t>
      </w:r>
    </w:p>
    <w:p w14:paraId="1B9E7E20" w14:textId="77777777" w:rsidR="00F321BB" w:rsidRPr="00162B4D" w:rsidRDefault="00F321BB" w:rsidP="007041D6">
      <w:pPr>
        <w:tabs>
          <w:tab w:val="left" w:pos="567"/>
          <w:tab w:val="left" w:pos="1134"/>
        </w:tabs>
      </w:pPr>
    </w:p>
    <w:p w14:paraId="2A5946D3"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76A983C5" w14:textId="77777777">
        <w:tc>
          <w:tcPr>
            <w:tcW w:w="9287" w:type="dxa"/>
          </w:tcPr>
          <w:p w14:paraId="3DFEE525" w14:textId="77777777" w:rsidR="00F321BB" w:rsidRPr="00162B4D" w:rsidRDefault="00F321BB" w:rsidP="007041D6">
            <w:pPr>
              <w:keepNext/>
              <w:tabs>
                <w:tab w:val="left" w:pos="142"/>
                <w:tab w:val="left" w:pos="567"/>
                <w:tab w:val="left" w:pos="1134"/>
              </w:tabs>
              <w:ind w:left="567" w:hanging="567"/>
              <w:rPr>
                <w:b/>
              </w:rPr>
            </w:pPr>
            <w:r w:rsidRPr="00162B4D">
              <w:rPr>
                <w:b/>
              </w:rPr>
              <w:t>5.</w:t>
            </w:r>
            <w:r w:rsidRPr="00162B4D">
              <w:rPr>
                <w:b/>
              </w:rPr>
              <w:tab/>
              <w:t>MANUSTAMISVIIS JA -TEE</w:t>
            </w:r>
            <w:r w:rsidR="00B56051" w:rsidRPr="00162B4D">
              <w:rPr>
                <w:b/>
              </w:rPr>
              <w:t>(D)</w:t>
            </w:r>
          </w:p>
        </w:tc>
      </w:tr>
    </w:tbl>
    <w:p w14:paraId="603119C5" w14:textId="77777777" w:rsidR="00F321BB" w:rsidRPr="00162B4D" w:rsidRDefault="00F321BB" w:rsidP="007041D6">
      <w:pPr>
        <w:keepNext/>
        <w:tabs>
          <w:tab w:val="left" w:pos="567"/>
          <w:tab w:val="left" w:pos="1134"/>
        </w:tabs>
      </w:pPr>
    </w:p>
    <w:p w14:paraId="56B6887C" w14:textId="77777777" w:rsidR="00F321BB" w:rsidRPr="00162B4D" w:rsidRDefault="00F321BB" w:rsidP="007041D6">
      <w:pPr>
        <w:keepNext/>
        <w:tabs>
          <w:tab w:val="left" w:pos="567"/>
          <w:tab w:val="left" w:pos="1134"/>
        </w:tabs>
      </w:pPr>
      <w:r w:rsidRPr="00162B4D">
        <w:t>Intravenoosne manustamine pärast lahjendamist</w:t>
      </w:r>
    </w:p>
    <w:p w14:paraId="339EE8CB" w14:textId="77777777" w:rsidR="00F321BB" w:rsidRPr="00932B4A" w:rsidRDefault="00F321BB" w:rsidP="007041D6">
      <w:pPr>
        <w:tabs>
          <w:tab w:val="left" w:pos="567"/>
          <w:tab w:val="left" w:pos="1134"/>
        </w:tabs>
        <w:rPr>
          <w:lang w:val="de-DE"/>
          <w:rPrChange w:id="587" w:author="TCS" w:date="2025-10-17T11:38:00Z" w16du:dateUtc="2025-10-17T06:08:00Z">
            <w:rPr/>
          </w:rPrChange>
        </w:rPr>
      </w:pPr>
      <w:r w:rsidRPr="00932B4A">
        <w:rPr>
          <w:lang w:val="de-DE"/>
          <w:rPrChange w:id="588" w:author="TCS" w:date="2025-10-17T11:38:00Z" w16du:dateUtc="2025-10-17T06:08:00Z">
            <w:rPr/>
          </w:rPrChange>
        </w:rPr>
        <w:t>Enne ravimi kasutamist lugege pakendi infolehte</w:t>
      </w:r>
    </w:p>
    <w:p w14:paraId="7255953A" w14:textId="77777777" w:rsidR="00F321BB" w:rsidRPr="00932B4A" w:rsidRDefault="00F321BB" w:rsidP="007041D6">
      <w:pPr>
        <w:tabs>
          <w:tab w:val="left" w:pos="567"/>
          <w:tab w:val="left" w:pos="1134"/>
        </w:tabs>
        <w:rPr>
          <w:lang w:val="de-DE"/>
          <w:rPrChange w:id="589" w:author="TCS" w:date="2025-10-17T11:38:00Z" w16du:dateUtc="2025-10-17T06:08:00Z">
            <w:rPr/>
          </w:rPrChange>
        </w:rPr>
      </w:pPr>
    </w:p>
    <w:p w14:paraId="584AB7F9" w14:textId="77777777" w:rsidR="00F321BB" w:rsidRPr="00932B4A" w:rsidRDefault="00F321BB" w:rsidP="007041D6">
      <w:pPr>
        <w:tabs>
          <w:tab w:val="left" w:pos="567"/>
          <w:tab w:val="left" w:pos="1134"/>
        </w:tabs>
        <w:rPr>
          <w:lang w:val="de-DE"/>
          <w:rPrChange w:id="590"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932B4A" w14:paraId="73802436" w14:textId="77777777">
        <w:tc>
          <w:tcPr>
            <w:tcW w:w="9287" w:type="dxa"/>
          </w:tcPr>
          <w:p w14:paraId="4580A67F" w14:textId="77777777" w:rsidR="00F321BB" w:rsidRPr="00932B4A" w:rsidRDefault="00F321BB" w:rsidP="007041D6">
            <w:pPr>
              <w:keepNext/>
              <w:tabs>
                <w:tab w:val="left" w:pos="142"/>
                <w:tab w:val="left" w:pos="567"/>
                <w:tab w:val="left" w:pos="1134"/>
              </w:tabs>
              <w:ind w:left="567" w:hanging="567"/>
              <w:rPr>
                <w:b/>
                <w:lang w:val="de-DE"/>
                <w:rPrChange w:id="591" w:author="TCS" w:date="2025-10-17T11:38:00Z" w16du:dateUtc="2025-10-17T06:08:00Z">
                  <w:rPr>
                    <w:b/>
                  </w:rPr>
                </w:rPrChange>
              </w:rPr>
            </w:pPr>
            <w:r w:rsidRPr="00932B4A">
              <w:rPr>
                <w:b/>
                <w:lang w:val="de-DE"/>
                <w:rPrChange w:id="592" w:author="TCS" w:date="2025-10-17T11:38:00Z" w16du:dateUtc="2025-10-17T06:08:00Z">
                  <w:rPr>
                    <w:b/>
                  </w:rPr>
                </w:rPrChange>
              </w:rPr>
              <w:t>6.</w:t>
            </w:r>
            <w:r w:rsidRPr="00932B4A">
              <w:rPr>
                <w:b/>
                <w:lang w:val="de-DE"/>
                <w:rPrChange w:id="593" w:author="TCS" w:date="2025-10-17T11:38:00Z" w16du:dateUtc="2025-10-17T06:08:00Z">
                  <w:rPr>
                    <w:b/>
                  </w:rPr>
                </w:rPrChange>
              </w:rPr>
              <w:tab/>
              <w:t xml:space="preserve">ERIHOIATUS, ET RAVIMIT TULEB HOIDA LASTE EEST </w:t>
            </w:r>
            <w:r w:rsidR="00B827BB" w:rsidRPr="00932B4A">
              <w:rPr>
                <w:b/>
                <w:lang w:val="de-DE"/>
                <w:rPrChange w:id="594" w:author="TCS" w:date="2025-10-17T11:38:00Z" w16du:dateUtc="2025-10-17T06:08:00Z">
                  <w:rPr>
                    <w:b/>
                  </w:rPr>
                </w:rPrChange>
              </w:rPr>
              <w:t xml:space="preserve">VARJATUD JA </w:t>
            </w:r>
            <w:r w:rsidRPr="00932B4A">
              <w:rPr>
                <w:b/>
                <w:lang w:val="de-DE"/>
                <w:rPrChange w:id="595" w:author="TCS" w:date="2025-10-17T11:38:00Z" w16du:dateUtc="2025-10-17T06:08:00Z">
                  <w:rPr>
                    <w:b/>
                  </w:rPr>
                </w:rPrChange>
              </w:rPr>
              <w:t>KÄTTESAAMATUS KOHAS</w:t>
            </w:r>
          </w:p>
        </w:tc>
      </w:tr>
    </w:tbl>
    <w:p w14:paraId="15FA0FCD" w14:textId="77777777" w:rsidR="00F321BB" w:rsidRPr="00932B4A" w:rsidRDefault="00F321BB" w:rsidP="007041D6">
      <w:pPr>
        <w:keepNext/>
        <w:tabs>
          <w:tab w:val="left" w:pos="567"/>
          <w:tab w:val="left" w:pos="1134"/>
        </w:tabs>
        <w:rPr>
          <w:lang w:val="de-DE"/>
          <w:rPrChange w:id="596" w:author="TCS" w:date="2025-10-17T11:38:00Z" w16du:dateUtc="2025-10-17T06:08:00Z">
            <w:rPr/>
          </w:rPrChange>
        </w:rPr>
      </w:pPr>
    </w:p>
    <w:p w14:paraId="353CD968" w14:textId="77777777" w:rsidR="00F321BB" w:rsidRPr="00932B4A" w:rsidRDefault="00F321BB" w:rsidP="007041D6">
      <w:pPr>
        <w:tabs>
          <w:tab w:val="left" w:pos="567"/>
          <w:tab w:val="left" w:pos="1134"/>
        </w:tabs>
        <w:rPr>
          <w:lang w:val="nl-NL"/>
          <w:rPrChange w:id="597" w:author="TCS" w:date="2025-10-17T11:38:00Z" w16du:dateUtc="2025-10-17T06:08:00Z">
            <w:rPr/>
          </w:rPrChange>
        </w:rPr>
      </w:pPr>
      <w:r w:rsidRPr="00932B4A">
        <w:rPr>
          <w:lang w:val="nl-NL"/>
          <w:rPrChange w:id="598" w:author="TCS" w:date="2025-10-17T11:38:00Z" w16du:dateUtc="2025-10-17T06:08:00Z">
            <w:rPr/>
          </w:rPrChange>
        </w:rPr>
        <w:t>Hoida laste eest varjatud ja kättesaamatus kohas</w:t>
      </w:r>
    </w:p>
    <w:p w14:paraId="7A6D2B84" w14:textId="77777777" w:rsidR="00F321BB" w:rsidRPr="00932B4A" w:rsidRDefault="00F321BB" w:rsidP="007041D6">
      <w:pPr>
        <w:tabs>
          <w:tab w:val="left" w:pos="567"/>
          <w:tab w:val="left" w:pos="1134"/>
        </w:tabs>
        <w:rPr>
          <w:lang w:val="nl-NL"/>
          <w:rPrChange w:id="599" w:author="TCS" w:date="2025-10-17T11:38:00Z" w16du:dateUtc="2025-10-17T06:08:00Z">
            <w:rPr/>
          </w:rPrChange>
        </w:rPr>
      </w:pPr>
    </w:p>
    <w:p w14:paraId="492B64C2" w14:textId="77777777" w:rsidR="00F321BB" w:rsidRPr="00932B4A" w:rsidRDefault="00F321BB" w:rsidP="007041D6">
      <w:pPr>
        <w:tabs>
          <w:tab w:val="left" w:pos="567"/>
          <w:tab w:val="left" w:pos="1134"/>
        </w:tabs>
        <w:rPr>
          <w:lang w:val="nl-NL"/>
          <w:rPrChange w:id="600"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4A1EB6A6" w14:textId="77777777">
        <w:tc>
          <w:tcPr>
            <w:tcW w:w="9287" w:type="dxa"/>
          </w:tcPr>
          <w:p w14:paraId="20C53F6B" w14:textId="77777777" w:rsidR="00F321BB" w:rsidRPr="00162B4D" w:rsidRDefault="00F321BB" w:rsidP="007041D6">
            <w:pPr>
              <w:keepNext/>
              <w:tabs>
                <w:tab w:val="left" w:pos="142"/>
                <w:tab w:val="left" w:pos="567"/>
                <w:tab w:val="left" w:pos="1134"/>
              </w:tabs>
              <w:ind w:left="567" w:hanging="567"/>
              <w:rPr>
                <w:b/>
              </w:rPr>
            </w:pPr>
            <w:r w:rsidRPr="00162B4D">
              <w:rPr>
                <w:b/>
              </w:rPr>
              <w:t>7.</w:t>
            </w:r>
            <w:r w:rsidRPr="00162B4D">
              <w:rPr>
                <w:b/>
              </w:rPr>
              <w:tab/>
              <w:t>TEISED ERIHOIATUSED (VAJADUSEL)</w:t>
            </w:r>
          </w:p>
        </w:tc>
      </w:tr>
    </w:tbl>
    <w:p w14:paraId="1751E2C9" w14:textId="77777777" w:rsidR="00F321BB" w:rsidRPr="00162B4D" w:rsidRDefault="00F321BB" w:rsidP="007041D6">
      <w:pPr>
        <w:keepNext/>
        <w:tabs>
          <w:tab w:val="left" w:pos="567"/>
          <w:tab w:val="left" w:pos="1134"/>
        </w:tabs>
      </w:pPr>
    </w:p>
    <w:p w14:paraId="3B7602C0" w14:textId="77777777" w:rsidR="00F321BB" w:rsidRPr="00162B4D" w:rsidRDefault="00F321BB" w:rsidP="007041D6">
      <w:pPr>
        <w:tabs>
          <w:tab w:val="left" w:pos="567"/>
          <w:tab w:val="left" w:pos="1134"/>
        </w:tabs>
      </w:pPr>
      <w:r w:rsidRPr="00162B4D">
        <w:t>See ravimpreparaat ei sisalda säilitusaineid</w:t>
      </w:r>
    </w:p>
    <w:p w14:paraId="39544F66" w14:textId="77777777" w:rsidR="00F321BB" w:rsidRPr="00162B4D" w:rsidRDefault="00F321BB" w:rsidP="007041D6">
      <w:pPr>
        <w:tabs>
          <w:tab w:val="left" w:pos="567"/>
          <w:tab w:val="left" w:pos="1134"/>
        </w:tabs>
      </w:pPr>
    </w:p>
    <w:p w14:paraId="7276D91D"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05BB580D" w14:textId="77777777">
        <w:tc>
          <w:tcPr>
            <w:tcW w:w="9287" w:type="dxa"/>
          </w:tcPr>
          <w:p w14:paraId="54741E4D" w14:textId="77777777" w:rsidR="00F321BB" w:rsidRPr="00162B4D" w:rsidRDefault="00F321BB" w:rsidP="007041D6">
            <w:pPr>
              <w:keepNext/>
              <w:tabs>
                <w:tab w:val="left" w:pos="142"/>
                <w:tab w:val="left" w:pos="567"/>
                <w:tab w:val="left" w:pos="1134"/>
              </w:tabs>
              <w:ind w:left="567" w:hanging="567"/>
              <w:rPr>
                <w:b/>
              </w:rPr>
            </w:pPr>
            <w:r w:rsidRPr="00162B4D">
              <w:rPr>
                <w:b/>
              </w:rPr>
              <w:t>8.</w:t>
            </w:r>
            <w:r w:rsidRPr="00162B4D">
              <w:rPr>
                <w:b/>
              </w:rPr>
              <w:tab/>
              <w:t>KÕLBLIKKUSAEG</w:t>
            </w:r>
          </w:p>
        </w:tc>
      </w:tr>
    </w:tbl>
    <w:p w14:paraId="7F2DA9A9" w14:textId="77777777" w:rsidR="00F321BB" w:rsidRPr="00162B4D" w:rsidRDefault="00F321BB" w:rsidP="007041D6">
      <w:pPr>
        <w:keepNext/>
        <w:tabs>
          <w:tab w:val="left" w:pos="567"/>
          <w:tab w:val="left" w:pos="1134"/>
        </w:tabs>
      </w:pPr>
    </w:p>
    <w:p w14:paraId="15D2A86A" w14:textId="6589D12C" w:rsidR="00F321BB" w:rsidRPr="00162B4D" w:rsidRDefault="000F4A6B" w:rsidP="007041D6">
      <w:pPr>
        <w:keepNext/>
        <w:tabs>
          <w:tab w:val="left" w:pos="567"/>
          <w:tab w:val="left" w:pos="1134"/>
        </w:tabs>
      </w:pPr>
      <w:r w:rsidRPr="00162B4D">
        <w:t>EXP</w:t>
      </w:r>
    </w:p>
    <w:p w14:paraId="4D93B343" w14:textId="77777777" w:rsidR="00C13F91" w:rsidRPr="00162B4D" w:rsidRDefault="00C13F91" w:rsidP="007041D6">
      <w:pPr>
        <w:tabs>
          <w:tab w:val="left" w:pos="567"/>
          <w:tab w:val="left" w:pos="1134"/>
        </w:tabs>
      </w:pPr>
      <w:r w:rsidRPr="00162B4D">
        <w:t>Lahjendatud ravimi kõlblikkusaega vt infolehest</w:t>
      </w:r>
    </w:p>
    <w:p w14:paraId="3650F97E" w14:textId="77777777" w:rsidR="00F321BB" w:rsidRPr="00162B4D" w:rsidRDefault="00F321BB" w:rsidP="007041D6">
      <w:pPr>
        <w:tabs>
          <w:tab w:val="left" w:pos="567"/>
          <w:tab w:val="left" w:pos="1134"/>
        </w:tabs>
      </w:pPr>
    </w:p>
    <w:p w14:paraId="5B801CAE"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12579A3B" w14:textId="77777777">
        <w:tc>
          <w:tcPr>
            <w:tcW w:w="9287" w:type="dxa"/>
          </w:tcPr>
          <w:p w14:paraId="5CD92B1B" w14:textId="77777777" w:rsidR="00F321BB" w:rsidRPr="00162B4D" w:rsidRDefault="00F321BB" w:rsidP="007041D6">
            <w:pPr>
              <w:keepNext/>
              <w:tabs>
                <w:tab w:val="left" w:pos="142"/>
                <w:tab w:val="left" w:pos="567"/>
                <w:tab w:val="left" w:pos="1134"/>
              </w:tabs>
              <w:ind w:left="567" w:hanging="567"/>
            </w:pPr>
            <w:r w:rsidRPr="00162B4D">
              <w:rPr>
                <w:b/>
              </w:rPr>
              <w:lastRenderedPageBreak/>
              <w:t>9.</w:t>
            </w:r>
            <w:r w:rsidRPr="00162B4D">
              <w:rPr>
                <w:b/>
              </w:rPr>
              <w:tab/>
              <w:t xml:space="preserve">SÄILITAMISE ERITINGIMUSED </w:t>
            </w:r>
          </w:p>
        </w:tc>
      </w:tr>
    </w:tbl>
    <w:p w14:paraId="45C480BB" w14:textId="77777777" w:rsidR="00F321BB" w:rsidRPr="00162B4D" w:rsidRDefault="00F321BB" w:rsidP="007041D6">
      <w:pPr>
        <w:keepNext/>
        <w:tabs>
          <w:tab w:val="left" w:pos="567"/>
          <w:tab w:val="left" w:pos="1134"/>
        </w:tabs>
      </w:pPr>
    </w:p>
    <w:p w14:paraId="23C83BE8" w14:textId="4B485615" w:rsidR="000F4A6B" w:rsidRPr="00162B4D" w:rsidRDefault="00F321BB" w:rsidP="007041D6">
      <w:pPr>
        <w:keepNext/>
        <w:tabs>
          <w:tab w:val="left" w:pos="567"/>
          <w:tab w:val="left" w:pos="1134"/>
        </w:tabs>
      </w:pPr>
      <w:r w:rsidRPr="00162B4D">
        <w:t>Hoida külmkapis</w:t>
      </w:r>
      <w:r w:rsidR="000F4A6B" w:rsidRPr="00162B4D">
        <w:t>.</w:t>
      </w:r>
    </w:p>
    <w:p w14:paraId="1E8B61B9" w14:textId="5FDC5C27" w:rsidR="00F321BB" w:rsidRPr="00162B4D" w:rsidRDefault="00F321BB" w:rsidP="007041D6">
      <w:pPr>
        <w:keepNext/>
        <w:tabs>
          <w:tab w:val="left" w:pos="567"/>
          <w:tab w:val="left" w:pos="1134"/>
        </w:tabs>
      </w:pPr>
      <w:r w:rsidRPr="00162B4D">
        <w:t xml:space="preserve">Mitte </w:t>
      </w:r>
      <w:r w:rsidR="002E2688" w:rsidRPr="00162B4D">
        <w:t>lasta külmuda.</w:t>
      </w:r>
    </w:p>
    <w:p w14:paraId="6430BD3D" w14:textId="06D778C4" w:rsidR="00F321BB" w:rsidRPr="00932B4A" w:rsidRDefault="00F321BB" w:rsidP="007041D6">
      <w:pPr>
        <w:tabs>
          <w:tab w:val="left" w:pos="567"/>
          <w:tab w:val="left" w:pos="1134"/>
        </w:tabs>
        <w:rPr>
          <w:lang w:val="nl-NL"/>
          <w:rPrChange w:id="601" w:author="TCS" w:date="2025-10-17T11:38:00Z" w16du:dateUtc="2025-10-17T06:08:00Z">
            <w:rPr/>
          </w:rPrChange>
        </w:rPr>
      </w:pPr>
      <w:r w:rsidRPr="00932B4A">
        <w:rPr>
          <w:lang w:val="nl-NL"/>
          <w:rPrChange w:id="602" w:author="TCS" w:date="2025-10-17T11:38:00Z" w16du:dateUtc="2025-10-17T06:08:00Z">
            <w:rPr/>
          </w:rPrChange>
        </w:rPr>
        <w:t>Hoida viaal välispakendis</w:t>
      </w:r>
      <w:r w:rsidR="000F4A6B" w:rsidRPr="00932B4A">
        <w:rPr>
          <w:lang w:val="nl-NL"/>
          <w:rPrChange w:id="603" w:author="TCS" w:date="2025-10-17T11:38:00Z" w16du:dateUtc="2025-10-17T06:08:00Z">
            <w:rPr/>
          </w:rPrChange>
        </w:rPr>
        <w:t>, valguse eest kaitstult</w:t>
      </w:r>
    </w:p>
    <w:p w14:paraId="3CD8AE7E" w14:textId="77777777" w:rsidR="00F321BB" w:rsidRPr="00932B4A" w:rsidRDefault="00F321BB" w:rsidP="007041D6">
      <w:pPr>
        <w:tabs>
          <w:tab w:val="left" w:pos="567"/>
          <w:tab w:val="left" w:pos="1134"/>
        </w:tabs>
        <w:rPr>
          <w:lang w:val="nl-NL"/>
          <w:rPrChange w:id="604" w:author="TCS" w:date="2025-10-17T11:38:00Z" w16du:dateUtc="2025-10-17T06:08:00Z">
            <w:rPr/>
          </w:rPrChange>
        </w:rPr>
      </w:pPr>
    </w:p>
    <w:p w14:paraId="5FAAEFBD" w14:textId="77777777" w:rsidR="00F321BB" w:rsidRPr="00932B4A" w:rsidRDefault="00F321BB" w:rsidP="007041D6">
      <w:pPr>
        <w:tabs>
          <w:tab w:val="left" w:pos="567"/>
          <w:tab w:val="left" w:pos="1134"/>
        </w:tabs>
        <w:rPr>
          <w:lang w:val="nl-NL"/>
          <w:rPrChange w:id="605"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932B4A" w14:paraId="37AFD2E1" w14:textId="77777777">
        <w:tc>
          <w:tcPr>
            <w:tcW w:w="9287" w:type="dxa"/>
          </w:tcPr>
          <w:p w14:paraId="3BBC08F1" w14:textId="77777777" w:rsidR="00F321BB" w:rsidRPr="00932B4A" w:rsidRDefault="00F321BB" w:rsidP="007041D6">
            <w:pPr>
              <w:keepNext/>
              <w:tabs>
                <w:tab w:val="left" w:pos="142"/>
                <w:tab w:val="left" w:pos="567"/>
                <w:tab w:val="left" w:pos="1134"/>
              </w:tabs>
              <w:ind w:left="567" w:hanging="567"/>
              <w:rPr>
                <w:b/>
                <w:lang w:val="nl-NL"/>
                <w:rPrChange w:id="606" w:author="TCS" w:date="2025-10-17T11:38:00Z" w16du:dateUtc="2025-10-17T06:08:00Z">
                  <w:rPr>
                    <w:b/>
                  </w:rPr>
                </w:rPrChange>
              </w:rPr>
            </w:pPr>
            <w:r w:rsidRPr="00932B4A">
              <w:rPr>
                <w:b/>
                <w:lang w:val="nl-NL"/>
                <w:rPrChange w:id="607" w:author="TCS" w:date="2025-10-17T11:38:00Z" w16du:dateUtc="2025-10-17T06:08:00Z">
                  <w:rPr>
                    <w:b/>
                  </w:rPr>
                </w:rPrChange>
              </w:rPr>
              <w:t>10.</w:t>
            </w:r>
            <w:r w:rsidRPr="00932B4A">
              <w:rPr>
                <w:b/>
                <w:lang w:val="nl-NL"/>
                <w:rPrChange w:id="608" w:author="TCS" w:date="2025-10-17T11:38:00Z" w16du:dateUtc="2025-10-17T06:08:00Z">
                  <w:rPr>
                    <w:b/>
                  </w:rPr>
                </w:rPrChange>
              </w:rPr>
              <w:tab/>
              <w:t>ERINÕUDED KASUTAMATA JÄÄNUD RAVIM</w:t>
            </w:r>
            <w:r w:rsidR="00B827BB" w:rsidRPr="00932B4A">
              <w:rPr>
                <w:b/>
                <w:lang w:val="nl-NL"/>
                <w:rPrChange w:id="609" w:author="TCS" w:date="2025-10-17T11:38:00Z" w16du:dateUtc="2025-10-17T06:08:00Z">
                  <w:rPr>
                    <w:b/>
                  </w:rPr>
                </w:rPrChange>
              </w:rPr>
              <w:t>PREPARAAD</w:t>
            </w:r>
            <w:r w:rsidRPr="00932B4A">
              <w:rPr>
                <w:b/>
                <w:lang w:val="nl-NL"/>
                <w:rPrChange w:id="610" w:author="TCS" w:date="2025-10-17T11:38:00Z" w16du:dateUtc="2025-10-17T06:08:00Z">
                  <w:rPr>
                    <w:b/>
                  </w:rPr>
                </w:rPrChange>
              </w:rPr>
              <w:t xml:space="preserve">I VÕI </w:t>
            </w:r>
            <w:r w:rsidR="00B827BB" w:rsidRPr="00932B4A">
              <w:rPr>
                <w:b/>
                <w:lang w:val="nl-NL"/>
                <w:rPrChange w:id="611" w:author="TCS" w:date="2025-10-17T11:38:00Z" w16du:dateUtc="2025-10-17T06:08:00Z">
                  <w:rPr>
                    <w:b/>
                  </w:rPr>
                </w:rPrChange>
              </w:rPr>
              <w:t>SELLEST TEKKINUD</w:t>
            </w:r>
            <w:r w:rsidRPr="00932B4A">
              <w:rPr>
                <w:b/>
                <w:lang w:val="nl-NL"/>
                <w:rPrChange w:id="612" w:author="TCS" w:date="2025-10-17T11:38:00Z" w16du:dateUtc="2025-10-17T06:08:00Z">
                  <w:rPr>
                    <w:b/>
                  </w:rPr>
                </w:rPrChange>
              </w:rPr>
              <w:t xml:space="preserve">JÄÄTMEMATERJALI HÄVITAMISEKS, VASTAVALT </w:t>
            </w:r>
            <w:r w:rsidR="00B827BB" w:rsidRPr="00932B4A">
              <w:rPr>
                <w:b/>
                <w:lang w:val="nl-NL"/>
                <w:rPrChange w:id="613" w:author="TCS" w:date="2025-10-17T11:38:00Z" w16du:dateUtc="2025-10-17T06:08:00Z">
                  <w:rPr>
                    <w:b/>
                  </w:rPr>
                </w:rPrChange>
              </w:rPr>
              <w:t>VAJADUSELE</w:t>
            </w:r>
          </w:p>
        </w:tc>
      </w:tr>
    </w:tbl>
    <w:p w14:paraId="6F39C698" w14:textId="77777777" w:rsidR="00F321BB" w:rsidRPr="00932B4A" w:rsidRDefault="00F321BB" w:rsidP="007041D6">
      <w:pPr>
        <w:keepNext/>
        <w:tabs>
          <w:tab w:val="left" w:pos="567"/>
          <w:tab w:val="left" w:pos="1134"/>
        </w:tabs>
        <w:rPr>
          <w:lang w:val="nl-NL"/>
          <w:rPrChange w:id="614" w:author="TCS" w:date="2025-10-17T11:38:00Z" w16du:dateUtc="2025-10-17T06:08:00Z">
            <w:rPr/>
          </w:rPrChange>
        </w:rPr>
      </w:pPr>
    </w:p>
    <w:p w14:paraId="1684B2A7" w14:textId="77777777" w:rsidR="00F321BB" w:rsidRPr="00932B4A" w:rsidRDefault="00F321BB" w:rsidP="007041D6">
      <w:pPr>
        <w:tabs>
          <w:tab w:val="left" w:pos="567"/>
          <w:tab w:val="left" w:pos="1134"/>
        </w:tabs>
        <w:rPr>
          <w:lang w:val="nl-NL"/>
          <w:rPrChange w:id="615" w:author="TCS" w:date="2025-10-17T11:38:00Z" w16du:dateUtc="2025-10-17T06:08: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932B4A" w14:paraId="05642C76" w14:textId="77777777">
        <w:tc>
          <w:tcPr>
            <w:tcW w:w="9287" w:type="dxa"/>
          </w:tcPr>
          <w:p w14:paraId="7BC666D6" w14:textId="77777777" w:rsidR="00F321BB" w:rsidRPr="00932B4A" w:rsidRDefault="00F321BB" w:rsidP="007041D6">
            <w:pPr>
              <w:keepNext/>
              <w:tabs>
                <w:tab w:val="left" w:pos="142"/>
                <w:tab w:val="left" w:pos="567"/>
                <w:tab w:val="left" w:pos="1134"/>
              </w:tabs>
              <w:ind w:left="567" w:hanging="567"/>
              <w:rPr>
                <w:b/>
                <w:lang w:val="nl-NL"/>
                <w:rPrChange w:id="616" w:author="TCS" w:date="2025-10-17T11:38:00Z" w16du:dateUtc="2025-10-17T06:08:00Z">
                  <w:rPr>
                    <w:b/>
                  </w:rPr>
                </w:rPrChange>
              </w:rPr>
            </w:pPr>
            <w:r w:rsidRPr="00932B4A">
              <w:rPr>
                <w:b/>
                <w:lang w:val="nl-NL"/>
                <w:rPrChange w:id="617" w:author="TCS" w:date="2025-10-17T11:38:00Z" w16du:dateUtc="2025-10-17T06:08:00Z">
                  <w:rPr>
                    <w:b/>
                  </w:rPr>
                </w:rPrChange>
              </w:rPr>
              <w:t>11.</w:t>
            </w:r>
            <w:r w:rsidRPr="00932B4A">
              <w:rPr>
                <w:b/>
                <w:lang w:val="nl-NL"/>
                <w:rPrChange w:id="618" w:author="TCS" w:date="2025-10-17T11:38:00Z" w16du:dateUtc="2025-10-17T06:08:00Z">
                  <w:rPr>
                    <w:b/>
                  </w:rPr>
                </w:rPrChange>
              </w:rPr>
              <w:tab/>
              <w:t>MÜÜGILOA HOIDJA NIMI JA AADRESS</w:t>
            </w:r>
          </w:p>
        </w:tc>
      </w:tr>
    </w:tbl>
    <w:p w14:paraId="6F0A6323" w14:textId="77777777" w:rsidR="00F321BB" w:rsidRPr="00932B4A" w:rsidRDefault="00F321BB" w:rsidP="007041D6">
      <w:pPr>
        <w:keepNext/>
        <w:tabs>
          <w:tab w:val="left" w:pos="567"/>
          <w:tab w:val="left" w:pos="1134"/>
        </w:tabs>
        <w:rPr>
          <w:lang w:val="nl-NL"/>
          <w:rPrChange w:id="619" w:author="TCS" w:date="2025-10-17T11:38:00Z" w16du:dateUtc="2025-10-17T06:08:00Z">
            <w:rPr/>
          </w:rPrChange>
        </w:rPr>
      </w:pPr>
    </w:p>
    <w:p w14:paraId="7C8A1F5C" w14:textId="77777777" w:rsidR="005152A1" w:rsidRPr="00932B4A" w:rsidRDefault="005152A1" w:rsidP="007041D6">
      <w:pPr>
        <w:keepNext/>
        <w:tabs>
          <w:tab w:val="left" w:pos="567"/>
          <w:tab w:val="left" w:pos="1134"/>
        </w:tabs>
        <w:rPr>
          <w:lang w:val="de-DE"/>
          <w:rPrChange w:id="620" w:author="TCS" w:date="2025-10-17T11:38:00Z" w16du:dateUtc="2025-10-17T06:08:00Z">
            <w:rPr/>
          </w:rPrChange>
        </w:rPr>
      </w:pPr>
      <w:r w:rsidRPr="00932B4A">
        <w:rPr>
          <w:lang w:val="de-DE"/>
          <w:rPrChange w:id="621" w:author="TCS" w:date="2025-10-17T11:38:00Z" w16du:dateUtc="2025-10-17T06:08:00Z">
            <w:rPr/>
          </w:rPrChange>
        </w:rPr>
        <w:t xml:space="preserve">Roche Registration GmbH </w:t>
      </w:r>
    </w:p>
    <w:p w14:paraId="59E2111E" w14:textId="77777777" w:rsidR="005152A1" w:rsidRPr="00932B4A" w:rsidRDefault="005152A1" w:rsidP="007041D6">
      <w:pPr>
        <w:keepNext/>
        <w:tabs>
          <w:tab w:val="left" w:pos="567"/>
          <w:tab w:val="left" w:pos="1134"/>
        </w:tabs>
        <w:rPr>
          <w:lang w:val="de-DE"/>
          <w:rPrChange w:id="622" w:author="TCS" w:date="2025-10-17T11:38:00Z" w16du:dateUtc="2025-10-17T06:08:00Z">
            <w:rPr/>
          </w:rPrChange>
        </w:rPr>
      </w:pPr>
      <w:r w:rsidRPr="00932B4A">
        <w:rPr>
          <w:lang w:val="de-DE"/>
          <w:rPrChange w:id="623" w:author="TCS" w:date="2025-10-17T11:38:00Z" w16du:dateUtc="2025-10-17T06:08:00Z">
            <w:rPr/>
          </w:rPrChange>
        </w:rPr>
        <w:t>Emil</w:t>
      </w:r>
      <w:r w:rsidR="00017619" w:rsidRPr="00932B4A">
        <w:rPr>
          <w:lang w:val="de-DE"/>
          <w:rPrChange w:id="624" w:author="TCS" w:date="2025-10-17T11:38:00Z" w16du:dateUtc="2025-10-17T06:08:00Z">
            <w:rPr/>
          </w:rPrChange>
        </w:rPr>
        <w:noBreakHyphen/>
      </w:r>
      <w:r w:rsidRPr="00932B4A">
        <w:rPr>
          <w:lang w:val="de-DE"/>
          <w:rPrChange w:id="625" w:author="TCS" w:date="2025-10-17T11:38:00Z" w16du:dateUtc="2025-10-17T06:08:00Z">
            <w:rPr/>
          </w:rPrChange>
        </w:rPr>
        <w:t>Barell</w:t>
      </w:r>
      <w:r w:rsidR="00017619" w:rsidRPr="00932B4A">
        <w:rPr>
          <w:lang w:val="de-DE"/>
          <w:rPrChange w:id="626" w:author="TCS" w:date="2025-10-17T11:38:00Z" w16du:dateUtc="2025-10-17T06:08:00Z">
            <w:rPr/>
          </w:rPrChange>
        </w:rPr>
        <w:noBreakHyphen/>
      </w:r>
      <w:r w:rsidRPr="00932B4A">
        <w:rPr>
          <w:lang w:val="de-DE"/>
          <w:rPrChange w:id="627" w:author="TCS" w:date="2025-10-17T11:38:00Z" w16du:dateUtc="2025-10-17T06:08:00Z">
            <w:rPr/>
          </w:rPrChange>
        </w:rPr>
        <w:t>Strasse</w:t>
      </w:r>
      <w:r w:rsidR="00DA14CB" w:rsidRPr="00932B4A">
        <w:rPr>
          <w:lang w:val="de-DE"/>
          <w:rPrChange w:id="628" w:author="TCS" w:date="2025-10-17T11:38:00Z" w16du:dateUtc="2025-10-17T06:08:00Z">
            <w:rPr/>
          </w:rPrChange>
        </w:rPr>
        <w:t> </w:t>
      </w:r>
      <w:r w:rsidRPr="00932B4A">
        <w:rPr>
          <w:lang w:val="de-DE"/>
          <w:rPrChange w:id="629" w:author="TCS" w:date="2025-10-17T11:38:00Z" w16du:dateUtc="2025-10-17T06:08:00Z">
            <w:rPr/>
          </w:rPrChange>
        </w:rPr>
        <w:t>1</w:t>
      </w:r>
    </w:p>
    <w:p w14:paraId="50B7A01D" w14:textId="77777777" w:rsidR="005152A1" w:rsidRPr="00162B4D" w:rsidRDefault="005152A1" w:rsidP="007041D6">
      <w:pPr>
        <w:keepNext/>
        <w:tabs>
          <w:tab w:val="left" w:pos="567"/>
          <w:tab w:val="left" w:pos="1134"/>
        </w:tabs>
      </w:pPr>
      <w:r w:rsidRPr="00162B4D">
        <w:t xml:space="preserve">79639 </w:t>
      </w:r>
      <w:proofErr w:type="spellStart"/>
      <w:r w:rsidRPr="00162B4D">
        <w:t>Grenzach</w:t>
      </w:r>
      <w:r w:rsidR="00017619" w:rsidRPr="00162B4D">
        <w:noBreakHyphen/>
      </w:r>
      <w:r w:rsidRPr="00162B4D">
        <w:t>Wyhlen</w:t>
      </w:r>
      <w:proofErr w:type="spellEnd"/>
    </w:p>
    <w:p w14:paraId="2F8647D0" w14:textId="77777777" w:rsidR="005152A1" w:rsidRPr="00162B4D" w:rsidRDefault="005152A1" w:rsidP="007041D6">
      <w:pPr>
        <w:tabs>
          <w:tab w:val="left" w:pos="567"/>
          <w:tab w:val="left" w:pos="1134"/>
        </w:tabs>
      </w:pPr>
      <w:r w:rsidRPr="00162B4D">
        <w:t>Saksamaa</w:t>
      </w:r>
    </w:p>
    <w:p w14:paraId="4D7DB0C8" w14:textId="77777777" w:rsidR="00F321BB" w:rsidRPr="00162B4D" w:rsidRDefault="00F321BB" w:rsidP="007041D6">
      <w:pPr>
        <w:tabs>
          <w:tab w:val="left" w:pos="567"/>
          <w:tab w:val="left" w:pos="1134"/>
        </w:tabs>
      </w:pPr>
    </w:p>
    <w:p w14:paraId="69F3C7AA"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4D8B900B" w14:textId="77777777">
        <w:tc>
          <w:tcPr>
            <w:tcW w:w="9287" w:type="dxa"/>
          </w:tcPr>
          <w:p w14:paraId="483FAAE3" w14:textId="77777777" w:rsidR="00F321BB" w:rsidRPr="00162B4D" w:rsidRDefault="00F321BB" w:rsidP="007041D6">
            <w:pPr>
              <w:keepNext/>
              <w:tabs>
                <w:tab w:val="left" w:pos="142"/>
                <w:tab w:val="left" w:pos="567"/>
                <w:tab w:val="left" w:pos="1134"/>
              </w:tabs>
              <w:ind w:left="567" w:hanging="567"/>
              <w:rPr>
                <w:b/>
              </w:rPr>
            </w:pPr>
            <w:r w:rsidRPr="00162B4D">
              <w:rPr>
                <w:b/>
              </w:rPr>
              <w:t>12.</w:t>
            </w:r>
            <w:r w:rsidRPr="00162B4D">
              <w:rPr>
                <w:b/>
              </w:rPr>
              <w:tab/>
              <w:t>MÜÜGILOA NUMBER (NUMBRID)</w:t>
            </w:r>
          </w:p>
        </w:tc>
      </w:tr>
    </w:tbl>
    <w:p w14:paraId="7E21DE11" w14:textId="77777777" w:rsidR="00F321BB" w:rsidRPr="00162B4D" w:rsidRDefault="00F321BB" w:rsidP="007041D6">
      <w:pPr>
        <w:keepNext/>
        <w:tabs>
          <w:tab w:val="left" w:pos="567"/>
          <w:tab w:val="left" w:pos="1134"/>
        </w:tabs>
      </w:pPr>
    </w:p>
    <w:p w14:paraId="74513DD7" w14:textId="311B37B3" w:rsidR="00F321BB" w:rsidRPr="00162B4D" w:rsidRDefault="00F321BB" w:rsidP="007041D6">
      <w:pPr>
        <w:tabs>
          <w:tab w:val="left" w:pos="567"/>
          <w:tab w:val="left" w:pos="1134"/>
        </w:tabs>
      </w:pPr>
      <w:r w:rsidRPr="00162B4D">
        <w:t>EU/1/04/300/002</w:t>
      </w:r>
    </w:p>
    <w:p w14:paraId="6BBE511F" w14:textId="77777777" w:rsidR="00F321BB" w:rsidRPr="00162B4D" w:rsidRDefault="00F321BB" w:rsidP="007041D6">
      <w:pPr>
        <w:tabs>
          <w:tab w:val="left" w:pos="567"/>
          <w:tab w:val="left" w:pos="1134"/>
        </w:tabs>
      </w:pPr>
    </w:p>
    <w:p w14:paraId="7F3B0160"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3AED782F" w14:textId="77777777">
        <w:tc>
          <w:tcPr>
            <w:tcW w:w="9287" w:type="dxa"/>
          </w:tcPr>
          <w:p w14:paraId="15B0CE77" w14:textId="77777777" w:rsidR="00F321BB" w:rsidRPr="00162B4D" w:rsidRDefault="00F321BB" w:rsidP="007041D6">
            <w:pPr>
              <w:keepNext/>
              <w:tabs>
                <w:tab w:val="left" w:pos="142"/>
                <w:tab w:val="left" w:pos="567"/>
                <w:tab w:val="left" w:pos="1134"/>
              </w:tabs>
              <w:ind w:left="567" w:hanging="567"/>
              <w:rPr>
                <w:b/>
              </w:rPr>
            </w:pPr>
            <w:r w:rsidRPr="00162B4D">
              <w:rPr>
                <w:b/>
              </w:rPr>
              <w:t>13.</w:t>
            </w:r>
            <w:r w:rsidRPr="00162B4D">
              <w:rPr>
                <w:b/>
              </w:rPr>
              <w:tab/>
              <w:t>PARTII NUMBER</w:t>
            </w:r>
          </w:p>
        </w:tc>
      </w:tr>
    </w:tbl>
    <w:p w14:paraId="43286B75" w14:textId="77777777" w:rsidR="00F321BB" w:rsidRPr="00162B4D" w:rsidRDefault="00F321BB" w:rsidP="007041D6">
      <w:pPr>
        <w:keepNext/>
        <w:tabs>
          <w:tab w:val="left" w:pos="567"/>
          <w:tab w:val="left" w:pos="1134"/>
        </w:tabs>
      </w:pPr>
    </w:p>
    <w:p w14:paraId="00AF2CD1" w14:textId="09F38E84" w:rsidR="00F321BB" w:rsidRPr="00162B4D" w:rsidRDefault="000F4A6B" w:rsidP="007041D6">
      <w:pPr>
        <w:tabs>
          <w:tab w:val="left" w:pos="567"/>
          <w:tab w:val="left" w:pos="1134"/>
        </w:tabs>
      </w:pPr>
      <w:r w:rsidRPr="00162B4D">
        <w:t>Lot</w:t>
      </w:r>
    </w:p>
    <w:p w14:paraId="5B570213" w14:textId="77777777" w:rsidR="00F321BB" w:rsidRPr="00162B4D" w:rsidRDefault="00F321BB" w:rsidP="007041D6">
      <w:pPr>
        <w:tabs>
          <w:tab w:val="left" w:pos="567"/>
          <w:tab w:val="left" w:pos="1134"/>
        </w:tabs>
      </w:pPr>
    </w:p>
    <w:p w14:paraId="33F77CEE"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334458A7" w14:textId="77777777">
        <w:tc>
          <w:tcPr>
            <w:tcW w:w="9287" w:type="dxa"/>
          </w:tcPr>
          <w:p w14:paraId="3880763A" w14:textId="77777777" w:rsidR="00F321BB" w:rsidRPr="00162B4D" w:rsidRDefault="00F321BB" w:rsidP="007041D6">
            <w:pPr>
              <w:keepNext/>
              <w:tabs>
                <w:tab w:val="left" w:pos="142"/>
                <w:tab w:val="left" w:pos="567"/>
                <w:tab w:val="left" w:pos="1134"/>
              </w:tabs>
              <w:ind w:left="567" w:hanging="567"/>
              <w:rPr>
                <w:b/>
              </w:rPr>
            </w:pPr>
            <w:r w:rsidRPr="00162B4D">
              <w:rPr>
                <w:b/>
              </w:rPr>
              <w:t>14.</w:t>
            </w:r>
            <w:r w:rsidRPr="00162B4D">
              <w:rPr>
                <w:b/>
              </w:rPr>
              <w:tab/>
              <w:t xml:space="preserve">RAVIMI VÄLJASTAMISTINGIMUSED </w:t>
            </w:r>
          </w:p>
        </w:tc>
      </w:tr>
    </w:tbl>
    <w:p w14:paraId="6009C061" w14:textId="77777777" w:rsidR="00F321BB" w:rsidRPr="00162B4D" w:rsidRDefault="00F321BB" w:rsidP="007041D6">
      <w:pPr>
        <w:keepNext/>
        <w:tabs>
          <w:tab w:val="left" w:pos="567"/>
          <w:tab w:val="left" w:pos="1134"/>
        </w:tabs>
      </w:pPr>
    </w:p>
    <w:p w14:paraId="4CAD24EC"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097B1F60" w14:textId="77777777">
        <w:tc>
          <w:tcPr>
            <w:tcW w:w="9287" w:type="dxa"/>
          </w:tcPr>
          <w:p w14:paraId="296E59E3" w14:textId="77777777" w:rsidR="00F321BB" w:rsidRPr="00162B4D" w:rsidRDefault="00F321BB" w:rsidP="007041D6">
            <w:pPr>
              <w:keepNext/>
              <w:tabs>
                <w:tab w:val="left" w:pos="142"/>
                <w:tab w:val="left" w:pos="567"/>
                <w:tab w:val="left" w:pos="1134"/>
              </w:tabs>
              <w:ind w:left="567" w:hanging="567"/>
              <w:rPr>
                <w:b/>
              </w:rPr>
            </w:pPr>
            <w:r w:rsidRPr="00162B4D">
              <w:rPr>
                <w:b/>
              </w:rPr>
              <w:t>15.</w:t>
            </w:r>
            <w:r w:rsidRPr="00162B4D">
              <w:rPr>
                <w:b/>
              </w:rPr>
              <w:tab/>
              <w:t>KASUTUSJUHEND</w:t>
            </w:r>
          </w:p>
        </w:tc>
      </w:tr>
    </w:tbl>
    <w:p w14:paraId="536F6B68" w14:textId="77777777" w:rsidR="00F321BB" w:rsidRPr="00162B4D" w:rsidRDefault="00F321BB" w:rsidP="007041D6">
      <w:pPr>
        <w:keepNext/>
        <w:tabs>
          <w:tab w:val="left" w:pos="567"/>
          <w:tab w:val="left" w:pos="1134"/>
        </w:tabs>
        <w:rPr>
          <w:b/>
          <w:u w:val="single"/>
        </w:rPr>
      </w:pPr>
    </w:p>
    <w:p w14:paraId="74786432" w14:textId="77777777" w:rsidR="00F321BB" w:rsidRPr="00162B4D" w:rsidRDefault="00F321BB" w:rsidP="007041D6">
      <w:pPr>
        <w:tabs>
          <w:tab w:val="left" w:pos="567"/>
          <w:tab w:val="left" w:pos="1134"/>
        </w:tabs>
        <w:rPr>
          <w:b/>
          <w:u w:val="singl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6D2DCB5F" w14:textId="77777777">
        <w:tc>
          <w:tcPr>
            <w:tcW w:w="9287" w:type="dxa"/>
            <w:tcBorders>
              <w:bottom w:val="single" w:sz="4" w:space="0" w:color="auto"/>
            </w:tcBorders>
          </w:tcPr>
          <w:p w14:paraId="49A8D630" w14:textId="77777777" w:rsidR="00F321BB" w:rsidRPr="00162B4D" w:rsidRDefault="00F321BB" w:rsidP="007041D6">
            <w:pPr>
              <w:keepNext/>
              <w:tabs>
                <w:tab w:val="left" w:pos="142"/>
                <w:tab w:val="left" w:pos="567"/>
                <w:tab w:val="left" w:pos="1134"/>
              </w:tabs>
              <w:ind w:left="567" w:hanging="567"/>
              <w:rPr>
                <w:b/>
              </w:rPr>
            </w:pPr>
            <w:r w:rsidRPr="00162B4D">
              <w:rPr>
                <w:b/>
              </w:rPr>
              <w:t>16.</w:t>
            </w:r>
            <w:r w:rsidRPr="00162B4D">
              <w:rPr>
                <w:b/>
              </w:rPr>
              <w:tab/>
            </w:r>
            <w:r w:rsidR="00B827BB" w:rsidRPr="00162B4D">
              <w:rPr>
                <w:b/>
              </w:rPr>
              <w:t xml:space="preserve">TEAVE </w:t>
            </w:r>
            <w:r w:rsidRPr="00162B4D">
              <w:rPr>
                <w:b/>
              </w:rPr>
              <w:t>BRAILLE’ KIRJAS (PUNKTKIRJAS)</w:t>
            </w:r>
          </w:p>
        </w:tc>
      </w:tr>
    </w:tbl>
    <w:p w14:paraId="10DFF6D9" w14:textId="77777777" w:rsidR="00F321BB" w:rsidRPr="00162B4D" w:rsidRDefault="00F321BB" w:rsidP="007041D6">
      <w:pPr>
        <w:keepNext/>
        <w:tabs>
          <w:tab w:val="left" w:pos="567"/>
          <w:tab w:val="left" w:pos="1134"/>
        </w:tabs>
      </w:pPr>
    </w:p>
    <w:p w14:paraId="7B0D95B4" w14:textId="77777777" w:rsidR="00F321BB" w:rsidRPr="00162B4D" w:rsidRDefault="006F7940" w:rsidP="007041D6">
      <w:pPr>
        <w:tabs>
          <w:tab w:val="left" w:pos="567"/>
          <w:tab w:val="left" w:pos="1134"/>
        </w:tabs>
      </w:pPr>
      <w:r w:rsidRPr="00162B4D">
        <w:rPr>
          <w:highlight w:val="lightGray"/>
        </w:rPr>
        <w:t>Põhjendus Braille</w:t>
      </w:r>
      <w:r w:rsidR="00DA14CB" w:rsidRPr="00162B4D">
        <w:rPr>
          <w:highlight w:val="lightGray"/>
        </w:rPr>
        <w:t>’</w:t>
      </w:r>
      <w:r w:rsidRPr="00162B4D">
        <w:rPr>
          <w:highlight w:val="lightGray"/>
        </w:rPr>
        <w:t xml:space="preserve"> mitte lisamiseks</w:t>
      </w:r>
      <w:r w:rsidR="00AE5229" w:rsidRPr="00162B4D">
        <w:rPr>
          <w:highlight w:val="lightGray"/>
        </w:rPr>
        <w:t>.</w:t>
      </w:r>
    </w:p>
    <w:p w14:paraId="53352768" w14:textId="77777777" w:rsidR="00FB3037" w:rsidRPr="00162B4D" w:rsidRDefault="00FB3037" w:rsidP="007041D6">
      <w:pPr>
        <w:tabs>
          <w:tab w:val="left" w:pos="567"/>
          <w:tab w:val="left" w:pos="1134"/>
        </w:tabs>
      </w:pPr>
    </w:p>
    <w:p w14:paraId="393594ED" w14:textId="77777777" w:rsidR="00FB3037" w:rsidRPr="00162B4D" w:rsidRDefault="00FB3037" w:rsidP="007041D6">
      <w:pPr>
        <w:tabs>
          <w:tab w:val="left" w:pos="567"/>
          <w:tab w:val="left" w:pos="1134"/>
        </w:tabs>
      </w:pPr>
    </w:p>
    <w:p w14:paraId="579F2143" w14:textId="77777777" w:rsidR="00FB3037" w:rsidRPr="00162B4D" w:rsidRDefault="00FB3037" w:rsidP="007041D6">
      <w:pPr>
        <w:keepNext/>
        <w:pBdr>
          <w:top w:val="single" w:sz="4" w:space="1" w:color="auto"/>
          <w:left w:val="single" w:sz="4" w:space="4" w:color="auto"/>
          <w:bottom w:val="single" w:sz="4" w:space="1" w:color="auto"/>
          <w:right w:val="single" w:sz="4" w:space="4" w:color="auto"/>
        </w:pBdr>
        <w:tabs>
          <w:tab w:val="left" w:pos="142"/>
          <w:tab w:val="left" w:pos="567"/>
          <w:tab w:val="left" w:pos="1134"/>
        </w:tabs>
        <w:ind w:left="567" w:hanging="567"/>
        <w:rPr>
          <w:b/>
        </w:rPr>
      </w:pPr>
      <w:r w:rsidRPr="00162B4D">
        <w:rPr>
          <w:b/>
        </w:rPr>
        <w:t>17.</w:t>
      </w:r>
      <w:r w:rsidRPr="00162B4D">
        <w:rPr>
          <w:b/>
        </w:rPr>
        <w:tab/>
        <w:t>AINULAADNE IDENTIFIKAATOR – 2D-vöötkood</w:t>
      </w:r>
    </w:p>
    <w:p w14:paraId="0ECBE707" w14:textId="77777777" w:rsidR="00FB3037" w:rsidRPr="00162B4D" w:rsidRDefault="00FB3037" w:rsidP="007041D6">
      <w:pPr>
        <w:keepNext/>
        <w:tabs>
          <w:tab w:val="left" w:pos="567"/>
          <w:tab w:val="left" w:pos="1134"/>
        </w:tabs>
      </w:pPr>
    </w:p>
    <w:p w14:paraId="3F6AA94C" w14:textId="77777777" w:rsidR="00FB3037" w:rsidRPr="00162B4D" w:rsidRDefault="00FB3037" w:rsidP="007041D6">
      <w:pPr>
        <w:tabs>
          <w:tab w:val="left" w:pos="567"/>
          <w:tab w:val="left" w:pos="1134"/>
        </w:tabs>
        <w:rPr>
          <w:szCs w:val="22"/>
          <w:shd w:val="clear" w:color="auto" w:fill="CCCCCC"/>
        </w:rPr>
      </w:pPr>
      <w:r w:rsidRPr="00162B4D">
        <w:rPr>
          <w:highlight w:val="lightGray"/>
        </w:rPr>
        <w:t>&lt;Lisatud on 2D-vöötkood, mis sisaldab ainulaadset identifikaatorit.&gt;</w:t>
      </w:r>
    </w:p>
    <w:p w14:paraId="79ED9376" w14:textId="77777777" w:rsidR="00FB3037" w:rsidRPr="00162B4D" w:rsidRDefault="00FB3037" w:rsidP="007041D6">
      <w:pPr>
        <w:tabs>
          <w:tab w:val="left" w:pos="567"/>
          <w:tab w:val="left" w:pos="1134"/>
        </w:tabs>
      </w:pPr>
    </w:p>
    <w:p w14:paraId="2A3F0151" w14:textId="77777777" w:rsidR="00FB3037" w:rsidRPr="00162B4D" w:rsidRDefault="00FB3037" w:rsidP="007041D6">
      <w:pPr>
        <w:tabs>
          <w:tab w:val="left" w:pos="567"/>
          <w:tab w:val="left" w:pos="1134"/>
        </w:tabs>
      </w:pPr>
    </w:p>
    <w:p w14:paraId="4E22462F" w14:textId="77777777" w:rsidR="00FB3037" w:rsidRPr="00162B4D" w:rsidRDefault="00FB3037" w:rsidP="007041D6">
      <w:pPr>
        <w:keepNext/>
        <w:pBdr>
          <w:top w:val="single" w:sz="4" w:space="1" w:color="auto"/>
          <w:left w:val="single" w:sz="4" w:space="4" w:color="auto"/>
          <w:bottom w:val="single" w:sz="4" w:space="1" w:color="auto"/>
          <w:right w:val="single" w:sz="4" w:space="4" w:color="auto"/>
        </w:pBdr>
        <w:tabs>
          <w:tab w:val="left" w:pos="142"/>
          <w:tab w:val="left" w:pos="567"/>
          <w:tab w:val="left" w:pos="1134"/>
        </w:tabs>
        <w:ind w:left="567" w:hanging="567"/>
        <w:rPr>
          <w:b/>
        </w:rPr>
      </w:pPr>
      <w:r w:rsidRPr="00162B4D">
        <w:rPr>
          <w:b/>
        </w:rPr>
        <w:t>18.</w:t>
      </w:r>
      <w:r w:rsidRPr="00162B4D">
        <w:rPr>
          <w:b/>
        </w:rPr>
        <w:tab/>
        <w:t>AINULAADNE IDENTIFIKAATOR – INIMLOETAVAD ANDMED</w:t>
      </w:r>
    </w:p>
    <w:p w14:paraId="13EB570A" w14:textId="77777777" w:rsidR="00FB3037" w:rsidRPr="00162B4D" w:rsidRDefault="00FB3037" w:rsidP="007041D6">
      <w:pPr>
        <w:keepNext/>
        <w:tabs>
          <w:tab w:val="left" w:pos="567"/>
          <w:tab w:val="left" w:pos="1134"/>
        </w:tabs>
      </w:pPr>
    </w:p>
    <w:p w14:paraId="4676C591" w14:textId="77777777" w:rsidR="00FB3037" w:rsidRPr="00162B4D" w:rsidRDefault="00FB3037" w:rsidP="007041D6">
      <w:pPr>
        <w:keepNext/>
        <w:tabs>
          <w:tab w:val="left" w:pos="567"/>
          <w:tab w:val="left" w:pos="1134"/>
        </w:tabs>
        <w:rPr>
          <w:szCs w:val="22"/>
        </w:rPr>
      </w:pPr>
      <w:r w:rsidRPr="00162B4D">
        <w:t>PC</w:t>
      </w:r>
    </w:p>
    <w:p w14:paraId="55862896" w14:textId="77777777" w:rsidR="00FB3037" w:rsidRPr="00162B4D" w:rsidRDefault="00FB3037" w:rsidP="007041D6">
      <w:pPr>
        <w:keepNext/>
        <w:tabs>
          <w:tab w:val="left" w:pos="567"/>
          <w:tab w:val="left" w:pos="1134"/>
        </w:tabs>
        <w:rPr>
          <w:szCs w:val="22"/>
        </w:rPr>
      </w:pPr>
      <w:r w:rsidRPr="00162B4D">
        <w:t>SN</w:t>
      </w:r>
    </w:p>
    <w:p w14:paraId="16CFE553" w14:textId="77777777" w:rsidR="00FB3037" w:rsidRPr="00162B4D" w:rsidRDefault="00FB3037" w:rsidP="007041D6">
      <w:pPr>
        <w:tabs>
          <w:tab w:val="left" w:pos="567"/>
          <w:tab w:val="left" w:pos="1134"/>
        </w:tabs>
        <w:rPr>
          <w:szCs w:val="22"/>
        </w:rPr>
      </w:pPr>
      <w:r w:rsidRPr="00162B4D">
        <w:t>NN</w:t>
      </w:r>
    </w:p>
    <w:p w14:paraId="409D6B08" w14:textId="77777777" w:rsidR="00FB3037" w:rsidRPr="00162B4D" w:rsidRDefault="00FB3037" w:rsidP="007041D6">
      <w:pPr>
        <w:tabs>
          <w:tab w:val="left" w:pos="567"/>
          <w:tab w:val="left" w:pos="1134"/>
        </w:tabs>
        <w:rPr>
          <w:szCs w:val="24"/>
        </w:rPr>
      </w:pPr>
    </w:p>
    <w:p w14:paraId="721FEF7D" w14:textId="77777777" w:rsidR="00F321BB" w:rsidRPr="00162B4D" w:rsidRDefault="00F321BB" w:rsidP="007041D6">
      <w:pPr>
        <w:tabs>
          <w:tab w:val="left" w:pos="567"/>
          <w:tab w:val="left" w:pos="1134"/>
        </w:tabs>
        <w:rPr>
          <w:b/>
        </w:rPr>
      </w:pPr>
      <w:r w:rsidRPr="00162B4D">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2F07AF15" w14:textId="77777777">
        <w:trPr>
          <w:trHeight w:val="785"/>
        </w:trPr>
        <w:tc>
          <w:tcPr>
            <w:tcW w:w="9287" w:type="dxa"/>
            <w:tcBorders>
              <w:bottom w:val="single" w:sz="4" w:space="0" w:color="auto"/>
            </w:tcBorders>
          </w:tcPr>
          <w:p w14:paraId="4E338997" w14:textId="77777777" w:rsidR="00F321BB" w:rsidRPr="00162B4D" w:rsidRDefault="00F321BB" w:rsidP="007041D6">
            <w:pPr>
              <w:tabs>
                <w:tab w:val="left" w:pos="567"/>
                <w:tab w:val="left" w:pos="1134"/>
              </w:tabs>
              <w:rPr>
                <w:b/>
              </w:rPr>
            </w:pPr>
            <w:r w:rsidRPr="00162B4D">
              <w:rPr>
                <w:b/>
              </w:rPr>
              <w:lastRenderedPageBreak/>
              <w:t xml:space="preserve">MINIMAALSED </w:t>
            </w:r>
            <w:r w:rsidR="00B827BB" w:rsidRPr="00162B4D">
              <w:rPr>
                <w:b/>
              </w:rPr>
              <w:t>ANDMED</w:t>
            </w:r>
            <w:r w:rsidRPr="00162B4D">
              <w:rPr>
                <w:b/>
              </w:rPr>
              <w:t>, MIS PEAVAD OLEMA VÄIKESEL VAHETUL SISEPAKENDIL</w:t>
            </w:r>
          </w:p>
          <w:p w14:paraId="2A325760" w14:textId="77777777" w:rsidR="00F321BB" w:rsidRPr="00162B4D" w:rsidRDefault="00F321BB" w:rsidP="007041D6">
            <w:pPr>
              <w:tabs>
                <w:tab w:val="left" w:pos="567"/>
                <w:tab w:val="left" w:pos="1134"/>
              </w:tabs>
              <w:rPr>
                <w:b/>
              </w:rPr>
            </w:pPr>
          </w:p>
          <w:p w14:paraId="684EB877" w14:textId="77777777" w:rsidR="00F321BB" w:rsidRPr="00162B4D" w:rsidRDefault="00F321BB" w:rsidP="007041D6">
            <w:pPr>
              <w:tabs>
                <w:tab w:val="left" w:pos="567"/>
                <w:tab w:val="left" w:pos="1134"/>
              </w:tabs>
              <w:rPr>
                <w:b/>
              </w:rPr>
            </w:pPr>
            <w:r w:rsidRPr="00162B4D">
              <w:rPr>
                <w:b/>
              </w:rPr>
              <w:t>VIAAL</w:t>
            </w:r>
          </w:p>
        </w:tc>
      </w:tr>
    </w:tbl>
    <w:p w14:paraId="54D48A26" w14:textId="77777777" w:rsidR="00F321BB" w:rsidRPr="00162B4D" w:rsidRDefault="00F321BB" w:rsidP="007041D6">
      <w:pPr>
        <w:tabs>
          <w:tab w:val="left" w:pos="567"/>
          <w:tab w:val="left" w:pos="1134"/>
        </w:tabs>
        <w:rPr>
          <w:b/>
        </w:rPr>
      </w:pPr>
    </w:p>
    <w:p w14:paraId="78C4C59E" w14:textId="77777777" w:rsidR="00F321BB" w:rsidRPr="00162B4D" w:rsidRDefault="00F321BB" w:rsidP="007041D6">
      <w:pPr>
        <w:tabs>
          <w:tab w:val="left" w:pos="567"/>
          <w:tab w:val="left" w:pos="1134"/>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932B4A" w14:paraId="7B931195" w14:textId="77777777">
        <w:tc>
          <w:tcPr>
            <w:tcW w:w="9287" w:type="dxa"/>
          </w:tcPr>
          <w:p w14:paraId="2FDE3B3B" w14:textId="77777777" w:rsidR="00F321BB" w:rsidRPr="00932B4A" w:rsidRDefault="00F321BB" w:rsidP="007041D6">
            <w:pPr>
              <w:keepNext/>
              <w:tabs>
                <w:tab w:val="left" w:pos="142"/>
                <w:tab w:val="left" w:pos="567"/>
                <w:tab w:val="left" w:pos="1134"/>
              </w:tabs>
              <w:ind w:left="567" w:hanging="567"/>
              <w:rPr>
                <w:b/>
                <w:lang w:val="es-ES"/>
                <w:rPrChange w:id="630" w:author="TCS" w:date="2025-10-17T11:38:00Z" w16du:dateUtc="2025-10-17T06:08:00Z">
                  <w:rPr>
                    <w:b/>
                  </w:rPr>
                </w:rPrChange>
              </w:rPr>
            </w:pPr>
            <w:r w:rsidRPr="00932B4A">
              <w:rPr>
                <w:b/>
                <w:lang w:val="es-ES"/>
                <w:rPrChange w:id="631" w:author="TCS" w:date="2025-10-17T11:38:00Z" w16du:dateUtc="2025-10-17T06:08:00Z">
                  <w:rPr>
                    <w:b/>
                  </w:rPr>
                </w:rPrChange>
              </w:rPr>
              <w:t>1.</w:t>
            </w:r>
            <w:r w:rsidRPr="00932B4A">
              <w:rPr>
                <w:b/>
                <w:lang w:val="es-ES"/>
                <w:rPrChange w:id="632" w:author="TCS" w:date="2025-10-17T11:38:00Z" w16du:dateUtc="2025-10-17T06:08:00Z">
                  <w:rPr>
                    <w:b/>
                  </w:rPr>
                </w:rPrChange>
              </w:rPr>
              <w:tab/>
              <w:t>RAVIMPREPARAADI NIMETUS JA MANUSTAMISTEE(D)</w:t>
            </w:r>
          </w:p>
        </w:tc>
      </w:tr>
    </w:tbl>
    <w:p w14:paraId="54168873" w14:textId="77777777" w:rsidR="00F321BB" w:rsidRPr="00932B4A" w:rsidRDefault="00F321BB" w:rsidP="007041D6">
      <w:pPr>
        <w:keepNext/>
        <w:tabs>
          <w:tab w:val="left" w:pos="567"/>
          <w:tab w:val="left" w:pos="1134"/>
        </w:tabs>
        <w:ind w:left="567" w:hanging="567"/>
        <w:rPr>
          <w:lang w:val="es-ES"/>
          <w:rPrChange w:id="633" w:author="TCS" w:date="2025-10-17T11:38:00Z" w16du:dateUtc="2025-10-17T06:08:00Z">
            <w:rPr/>
          </w:rPrChange>
        </w:rPr>
      </w:pPr>
    </w:p>
    <w:p w14:paraId="7F7D7F69" w14:textId="77777777" w:rsidR="00F321BB" w:rsidRPr="00162B4D" w:rsidRDefault="00F321BB" w:rsidP="007041D6">
      <w:pPr>
        <w:keepNext/>
        <w:tabs>
          <w:tab w:val="left" w:pos="567"/>
          <w:tab w:val="left" w:pos="1134"/>
        </w:tabs>
      </w:pPr>
      <w:r w:rsidRPr="00162B4D">
        <w:t xml:space="preserve">Avastin 25 mg/ml </w:t>
      </w:r>
      <w:proofErr w:type="spellStart"/>
      <w:r w:rsidRPr="00162B4D">
        <w:t>infusioonilahuse</w:t>
      </w:r>
      <w:proofErr w:type="spellEnd"/>
      <w:r w:rsidRPr="00162B4D">
        <w:t xml:space="preserve"> </w:t>
      </w:r>
      <w:proofErr w:type="spellStart"/>
      <w:r w:rsidRPr="00162B4D">
        <w:t>kontsentraat</w:t>
      </w:r>
      <w:proofErr w:type="spellEnd"/>
    </w:p>
    <w:p w14:paraId="0C8DE4F8" w14:textId="77777777" w:rsidR="00F321BB" w:rsidRPr="00162B4D" w:rsidRDefault="003C7CC8" w:rsidP="007041D6">
      <w:pPr>
        <w:keepNext/>
        <w:tabs>
          <w:tab w:val="left" w:pos="567"/>
          <w:tab w:val="left" w:pos="1134"/>
        </w:tabs>
      </w:pPr>
      <w:r w:rsidRPr="00162B4D">
        <w:t>b</w:t>
      </w:r>
      <w:r w:rsidR="00F321BB" w:rsidRPr="00162B4D">
        <w:t>evatsizumab</w:t>
      </w:r>
    </w:p>
    <w:p w14:paraId="3A95C174" w14:textId="77777777" w:rsidR="004F2EE5" w:rsidRPr="00162B4D" w:rsidRDefault="004F2EE5" w:rsidP="007041D6">
      <w:pPr>
        <w:tabs>
          <w:tab w:val="left" w:pos="567"/>
          <w:tab w:val="left" w:pos="1134"/>
        </w:tabs>
      </w:pPr>
      <w:r w:rsidRPr="00162B4D">
        <w:t>i.v.</w:t>
      </w:r>
    </w:p>
    <w:p w14:paraId="1E2B644C" w14:textId="77777777" w:rsidR="00F321BB" w:rsidRPr="00162B4D" w:rsidRDefault="00F321BB" w:rsidP="007041D6">
      <w:pPr>
        <w:tabs>
          <w:tab w:val="left" w:pos="567"/>
          <w:tab w:val="left" w:pos="1134"/>
        </w:tabs>
      </w:pPr>
    </w:p>
    <w:p w14:paraId="01B37355" w14:textId="77777777" w:rsidR="00F321BB" w:rsidRPr="00162B4D" w:rsidRDefault="00F321BB" w:rsidP="007041D6">
      <w:pPr>
        <w:tabs>
          <w:tab w:val="left" w:pos="567"/>
          <w:tab w:val="left" w:pos="1134"/>
        </w:tabs>
        <w:rPr>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576E5F1F" w14:textId="77777777">
        <w:tc>
          <w:tcPr>
            <w:tcW w:w="9287" w:type="dxa"/>
          </w:tcPr>
          <w:p w14:paraId="5C5C2E70" w14:textId="77777777" w:rsidR="00F321BB" w:rsidRPr="00162B4D" w:rsidRDefault="00F321BB" w:rsidP="007041D6">
            <w:pPr>
              <w:keepNext/>
              <w:tabs>
                <w:tab w:val="left" w:pos="142"/>
                <w:tab w:val="left" w:pos="567"/>
                <w:tab w:val="left" w:pos="1134"/>
              </w:tabs>
              <w:ind w:left="567" w:hanging="567"/>
              <w:rPr>
                <w:b/>
              </w:rPr>
            </w:pPr>
            <w:r w:rsidRPr="00162B4D">
              <w:rPr>
                <w:b/>
              </w:rPr>
              <w:t>2.</w:t>
            </w:r>
            <w:r w:rsidRPr="00162B4D">
              <w:rPr>
                <w:b/>
              </w:rPr>
              <w:tab/>
              <w:t>MANUSTAMISVIIS</w:t>
            </w:r>
          </w:p>
        </w:tc>
      </w:tr>
    </w:tbl>
    <w:p w14:paraId="40441056" w14:textId="77777777" w:rsidR="00F321BB" w:rsidRPr="00162B4D" w:rsidRDefault="00F321BB" w:rsidP="007041D6">
      <w:pPr>
        <w:keepNext/>
        <w:tabs>
          <w:tab w:val="left" w:pos="567"/>
          <w:tab w:val="left" w:pos="1134"/>
        </w:tabs>
        <w:rPr>
          <w:b/>
        </w:rPr>
      </w:pPr>
    </w:p>
    <w:p w14:paraId="0E33988C" w14:textId="77777777" w:rsidR="00F321BB" w:rsidRPr="00162B4D" w:rsidRDefault="00F321BB" w:rsidP="007041D6">
      <w:pPr>
        <w:tabs>
          <w:tab w:val="left" w:pos="567"/>
          <w:tab w:val="left" w:pos="1134"/>
        </w:tabs>
      </w:pPr>
      <w:r w:rsidRPr="00162B4D">
        <w:t>Intravenoosne manustamine pärast lahjendamist</w:t>
      </w:r>
    </w:p>
    <w:p w14:paraId="6C6FFC83" w14:textId="77777777" w:rsidR="00F321BB" w:rsidRPr="00162B4D" w:rsidRDefault="00F321BB" w:rsidP="007041D6">
      <w:pPr>
        <w:tabs>
          <w:tab w:val="left" w:pos="567"/>
          <w:tab w:val="left" w:pos="1134"/>
        </w:tabs>
      </w:pPr>
    </w:p>
    <w:p w14:paraId="1F371CA3" w14:textId="77777777" w:rsidR="00F321BB" w:rsidRPr="00162B4D" w:rsidRDefault="00F321BB" w:rsidP="007041D6">
      <w:pPr>
        <w:tabs>
          <w:tab w:val="left" w:pos="567"/>
          <w:tab w:val="left" w:pos="1134"/>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1174670B" w14:textId="77777777">
        <w:tc>
          <w:tcPr>
            <w:tcW w:w="9287" w:type="dxa"/>
          </w:tcPr>
          <w:p w14:paraId="20525430" w14:textId="77777777" w:rsidR="00F321BB" w:rsidRPr="00162B4D" w:rsidRDefault="00F321BB" w:rsidP="007041D6">
            <w:pPr>
              <w:keepNext/>
              <w:tabs>
                <w:tab w:val="left" w:pos="142"/>
                <w:tab w:val="left" w:pos="567"/>
                <w:tab w:val="left" w:pos="1134"/>
              </w:tabs>
              <w:ind w:left="567" w:hanging="567"/>
              <w:rPr>
                <w:b/>
              </w:rPr>
            </w:pPr>
            <w:r w:rsidRPr="00162B4D">
              <w:rPr>
                <w:b/>
              </w:rPr>
              <w:t>3.</w:t>
            </w:r>
            <w:r w:rsidRPr="00162B4D">
              <w:rPr>
                <w:b/>
              </w:rPr>
              <w:tab/>
              <w:t>KÕLBLIKKUSAEG</w:t>
            </w:r>
          </w:p>
        </w:tc>
      </w:tr>
    </w:tbl>
    <w:p w14:paraId="39A1CDEA" w14:textId="77777777" w:rsidR="00F321BB" w:rsidRPr="00162B4D" w:rsidRDefault="00F321BB" w:rsidP="007041D6">
      <w:pPr>
        <w:keepNext/>
        <w:tabs>
          <w:tab w:val="left" w:pos="567"/>
          <w:tab w:val="left" w:pos="1134"/>
        </w:tabs>
      </w:pPr>
    </w:p>
    <w:p w14:paraId="0F655756" w14:textId="77777777" w:rsidR="00F321BB" w:rsidRPr="00162B4D" w:rsidRDefault="00E6276F" w:rsidP="007041D6">
      <w:pPr>
        <w:tabs>
          <w:tab w:val="left" w:pos="567"/>
          <w:tab w:val="left" w:pos="1134"/>
        </w:tabs>
      </w:pPr>
      <w:r w:rsidRPr="00162B4D">
        <w:t>EXP</w:t>
      </w:r>
    </w:p>
    <w:p w14:paraId="3DD4431A" w14:textId="77777777" w:rsidR="00F321BB" w:rsidRPr="00162B4D" w:rsidRDefault="00F321BB" w:rsidP="007041D6">
      <w:pPr>
        <w:tabs>
          <w:tab w:val="left" w:pos="567"/>
          <w:tab w:val="left" w:pos="1134"/>
        </w:tabs>
        <w:rPr>
          <w:b/>
        </w:rPr>
      </w:pPr>
    </w:p>
    <w:p w14:paraId="131F1384"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69FAA33C" w14:textId="77777777">
        <w:tc>
          <w:tcPr>
            <w:tcW w:w="9287" w:type="dxa"/>
          </w:tcPr>
          <w:p w14:paraId="2A3C64FA" w14:textId="77777777" w:rsidR="00F321BB" w:rsidRPr="00162B4D" w:rsidRDefault="00F321BB" w:rsidP="007041D6">
            <w:pPr>
              <w:keepNext/>
              <w:tabs>
                <w:tab w:val="left" w:pos="142"/>
                <w:tab w:val="left" w:pos="567"/>
                <w:tab w:val="left" w:pos="1134"/>
              </w:tabs>
              <w:ind w:left="567" w:hanging="567"/>
              <w:rPr>
                <w:b/>
              </w:rPr>
            </w:pPr>
            <w:r w:rsidRPr="00162B4D">
              <w:rPr>
                <w:b/>
              </w:rPr>
              <w:t>4.</w:t>
            </w:r>
            <w:r w:rsidRPr="00162B4D">
              <w:rPr>
                <w:b/>
              </w:rPr>
              <w:tab/>
              <w:t>PARTII NUMBER</w:t>
            </w:r>
          </w:p>
        </w:tc>
      </w:tr>
    </w:tbl>
    <w:p w14:paraId="4F551B86" w14:textId="77777777" w:rsidR="00F321BB" w:rsidRPr="00162B4D" w:rsidRDefault="00F321BB" w:rsidP="007041D6">
      <w:pPr>
        <w:keepNext/>
        <w:tabs>
          <w:tab w:val="left" w:pos="567"/>
          <w:tab w:val="left" w:pos="1134"/>
        </w:tabs>
      </w:pPr>
    </w:p>
    <w:p w14:paraId="0F0DBEA5" w14:textId="77777777" w:rsidR="00F321BB" w:rsidRPr="00162B4D" w:rsidRDefault="00C82A2E" w:rsidP="007041D6">
      <w:pPr>
        <w:tabs>
          <w:tab w:val="left" w:pos="567"/>
          <w:tab w:val="left" w:pos="1134"/>
        </w:tabs>
        <w:ind w:right="113"/>
      </w:pPr>
      <w:r w:rsidRPr="00162B4D">
        <w:t>Lot</w:t>
      </w:r>
    </w:p>
    <w:p w14:paraId="1D57870D" w14:textId="77777777" w:rsidR="00F321BB" w:rsidRPr="00162B4D" w:rsidRDefault="00F321BB" w:rsidP="007041D6">
      <w:pPr>
        <w:tabs>
          <w:tab w:val="left" w:pos="567"/>
          <w:tab w:val="left" w:pos="1134"/>
        </w:tabs>
        <w:ind w:right="113"/>
      </w:pPr>
    </w:p>
    <w:p w14:paraId="41E4BFA9" w14:textId="77777777" w:rsidR="00F321BB" w:rsidRPr="00162B4D" w:rsidRDefault="00F321BB" w:rsidP="007041D6">
      <w:pPr>
        <w:tabs>
          <w:tab w:val="left" w:pos="567"/>
          <w:tab w:val="left" w:pos="1134"/>
        </w:tabs>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405929D1" w14:textId="77777777">
        <w:tc>
          <w:tcPr>
            <w:tcW w:w="9287" w:type="dxa"/>
          </w:tcPr>
          <w:p w14:paraId="7F998A3C" w14:textId="77777777" w:rsidR="00F321BB" w:rsidRPr="00162B4D" w:rsidRDefault="00F321BB" w:rsidP="007041D6">
            <w:pPr>
              <w:keepNext/>
              <w:tabs>
                <w:tab w:val="left" w:pos="142"/>
                <w:tab w:val="left" w:pos="567"/>
                <w:tab w:val="left" w:pos="1134"/>
              </w:tabs>
              <w:ind w:left="567" w:hanging="567"/>
              <w:rPr>
                <w:b/>
              </w:rPr>
            </w:pPr>
            <w:r w:rsidRPr="00162B4D">
              <w:rPr>
                <w:b/>
              </w:rPr>
              <w:t>5.</w:t>
            </w:r>
            <w:r w:rsidRPr="00162B4D">
              <w:rPr>
                <w:b/>
              </w:rPr>
              <w:tab/>
              <w:t>PAKENDI SISU KAALU, MAHU VÕI ÜHIKUTE JÄRGI</w:t>
            </w:r>
          </w:p>
        </w:tc>
      </w:tr>
    </w:tbl>
    <w:p w14:paraId="37A600E1" w14:textId="77777777" w:rsidR="00F321BB" w:rsidRPr="00162B4D" w:rsidRDefault="00F321BB" w:rsidP="007041D6">
      <w:pPr>
        <w:keepNext/>
        <w:tabs>
          <w:tab w:val="left" w:pos="567"/>
          <w:tab w:val="left" w:pos="1134"/>
        </w:tabs>
      </w:pPr>
    </w:p>
    <w:p w14:paraId="767C9C4A" w14:textId="77777777" w:rsidR="00F321BB" w:rsidRPr="00162B4D" w:rsidRDefault="00F321BB" w:rsidP="007041D6">
      <w:pPr>
        <w:tabs>
          <w:tab w:val="left" w:pos="567"/>
          <w:tab w:val="left" w:pos="1134"/>
        </w:tabs>
      </w:pPr>
      <w:r w:rsidRPr="00162B4D">
        <w:t>400 mg</w:t>
      </w:r>
      <w:r w:rsidR="00512BDC" w:rsidRPr="00162B4D">
        <w:t>/</w:t>
      </w:r>
      <w:r w:rsidRPr="00162B4D">
        <w:t>16 ml</w:t>
      </w:r>
    </w:p>
    <w:p w14:paraId="2584B9F2" w14:textId="77777777" w:rsidR="00F321BB" w:rsidRPr="00162B4D" w:rsidRDefault="00F321BB" w:rsidP="007041D6">
      <w:pPr>
        <w:tabs>
          <w:tab w:val="left" w:pos="567"/>
          <w:tab w:val="left" w:pos="1134"/>
        </w:tabs>
      </w:pPr>
    </w:p>
    <w:p w14:paraId="6FDE4484" w14:textId="77777777" w:rsidR="00F321BB" w:rsidRPr="00162B4D" w:rsidRDefault="00F321BB" w:rsidP="007041D6">
      <w:pPr>
        <w:tabs>
          <w:tab w:val="left" w:pos="567"/>
          <w:tab w:val="left" w:pos="113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321BB" w:rsidRPr="00162B4D" w14:paraId="79386C2E" w14:textId="77777777">
        <w:tc>
          <w:tcPr>
            <w:tcW w:w="9287" w:type="dxa"/>
          </w:tcPr>
          <w:p w14:paraId="3CF7605C" w14:textId="77777777" w:rsidR="00F321BB" w:rsidRPr="00162B4D" w:rsidRDefault="00F321BB" w:rsidP="007041D6">
            <w:pPr>
              <w:keepNext/>
              <w:tabs>
                <w:tab w:val="left" w:pos="142"/>
                <w:tab w:val="left" w:pos="567"/>
                <w:tab w:val="left" w:pos="1134"/>
              </w:tabs>
              <w:ind w:left="567" w:hanging="567"/>
              <w:rPr>
                <w:b/>
              </w:rPr>
            </w:pPr>
            <w:r w:rsidRPr="00162B4D">
              <w:rPr>
                <w:b/>
              </w:rPr>
              <w:t>6.</w:t>
            </w:r>
            <w:r w:rsidRPr="00162B4D">
              <w:rPr>
                <w:b/>
              </w:rPr>
              <w:tab/>
              <w:t>MUU</w:t>
            </w:r>
          </w:p>
        </w:tc>
      </w:tr>
    </w:tbl>
    <w:p w14:paraId="049B1AD9" w14:textId="77777777" w:rsidR="00F321BB" w:rsidRPr="00162B4D" w:rsidRDefault="00F321BB" w:rsidP="007041D6">
      <w:pPr>
        <w:keepNext/>
        <w:tabs>
          <w:tab w:val="left" w:pos="567"/>
          <w:tab w:val="left" w:pos="1134"/>
        </w:tabs>
        <w:rPr>
          <w:iCs/>
        </w:rPr>
      </w:pPr>
    </w:p>
    <w:p w14:paraId="4D61AD4E" w14:textId="77777777" w:rsidR="00F321BB" w:rsidRPr="00162B4D" w:rsidRDefault="00F321BB" w:rsidP="007041D6">
      <w:pPr>
        <w:tabs>
          <w:tab w:val="left" w:pos="567"/>
          <w:tab w:val="left" w:pos="1134"/>
        </w:tabs>
      </w:pPr>
      <w:r w:rsidRPr="00162B4D">
        <w:br w:type="page"/>
      </w:r>
    </w:p>
    <w:p w14:paraId="37426533" w14:textId="77777777" w:rsidR="00F321BB" w:rsidRPr="00162B4D" w:rsidRDefault="00F321BB" w:rsidP="007041D6">
      <w:pPr>
        <w:tabs>
          <w:tab w:val="left" w:pos="567"/>
          <w:tab w:val="left" w:pos="1134"/>
        </w:tabs>
      </w:pPr>
    </w:p>
    <w:p w14:paraId="09312388" w14:textId="77777777" w:rsidR="00F321BB" w:rsidRPr="00162B4D" w:rsidRDefault="00F321BB" w:rsidP="007041D6">
      <w:pPr>
        <w:tabs>
          <w:tab w:val="left" w:pos="567"/>
          <w:tab w:val="left" w:pos="1134"/>
        </w:tabs>
      </w:pPr>
    </w:p>
    <w:p w14:paraId="3D2CCF41" w14:textId="77777777" w:rsidR="00F321BB" w:rsidRPr="00162B4D" w:rsidRDefault="00F321BB" w:rsidP="007041D6">
      <w:pPr>
        <w:tabs>
          <w:tab w:val="left" w:pos="567"/>
          <w:tab w:val="left" w:pos="1134"/>
        </w:tabs>
      </w:pPr>
    </w:p>
    <w:p w14:paraId="7B17C8F3" w14:textId="77777777" w:rsidR="00F321BB" w:rsidRPr="00162B4D" w:rsidRDefault="00F321BB" w:rsidP="007041D6">
      <w:pPr>
        <w:tabs>
          <w:tab w:val="left" w:pos="567"/>
          <w:tab w:val="left" w:pos="1134"/>
        </w:tabs>
      </w:pPr>
    </w:p>
    <w:p w14:paraId="5A851866" w14:textId="77777777" w:rsidR="00F321BB" w:rsidRPr="00162B4D" w:rsidRDefault="00F321BB" w:rsidP="007041D6">
      <w:pPr>
        <w:tabs>
          <w:tab w:val="left" w:pos="567"/>
          <w:tab w:val="left" w:pos="1134"/>
        </w:tabs>
      </w:pPr>
    </w:p>
    <w:p w14:paraId="3F05E04A" w14:textId="77777777" w:rsidR="00F321BB" w:rsidRPr="00162B4D" w:rsidRDefault="00F321BB" w:rsidP="007041D6">
      <w:pPr>
        <w:tabs>
          <w:tab w:val="left" w:pos="567"/>
          <w:tab w:val="left" w:pos="1134"/>
        </w:tabs>
      </w:pPr>
    </w:p>
    <w:p w14:paraId="5F7A4B8D" w14:textId="77777777" w:rsidR="00F321BB" w:rsidRPr="00162B4D" w:rsidRDefault="00F321BB" w:rsidP="007041D6">
      <w:pPr>
        <w:tabs>
          <w:tab w:val="left" w:pos="567"/>
          <w:tab w:val="left" w:pos="1134"/>
        </w:tabs>
      </w:pPr>
    </w:p>
    <w:p w14:paraId="71B143CD" w14:textId="77777777" w:rsidR="00F321BB" w:rsidRPr="00162B4D" w:rsidRDefault="00F321BB" w:rsidP="007041D6">
      <w:pPr>
        <w:tabs>
          <w:tab w:val="left" w:pos="567"/>
          <w:tab w:val="left" w:pos="1134"/>
        </w:tabs>
      </w:pPr>
    </w:p>
    <w:p w14:paraId="3882F8AC" w14:textId="77777777" w:rsidR="00F321BB" w:rsidRPr="00162B4D" w:rsidRDefault="00F321BB" w:rsidP="007041D6">
      <w:pPr>
        <w:tabs>
          <w:tab w:val="left" w:pos="567"/>
          <w:tab w:val="left" w:pos="1134"/>
        </w:tabs>
      </w:pPr>
    </w:p>
    <w:p w14:paraId="138AB93A" w14:textId="77777777" w:rsidR="00F321BB" w:rsidRPr="00162B4D" w:rsidRDefault="00F321BB" w:rsidP="007041D6">
      <w:pPr>
        <w:tabs>
          <w:tab w:val="left" w:pos="567"/>
          <w:tab w:val="left" w:pos="1134"/>
        </w:tabs>
      </w:pPr>
    </w:p>
    <w:p w14:paraId="4BF09846" w14:textId="77777777" w:rsidR="00F321BB" w:rsidRPr="00162B4D" w:rsidRDefault="00F321BB" w:rsidP="007041D6">
      <w:pPr>
        <w:tabs>
          <w:tab w:val="left" w:pos="567"/>
          <w:tab w:val="left" w:pos="1134"/>
        </w:tabs>
      </w:pPr>
    </w:p>
    <w:p w14:paraId="680E83BA" w14:textId="77777777" w:rsidR="00F321BB" w:rsidRPr="00162B4D" w:rsidRDefault="00F321BB" w:rsidP="007041D6">
      <w:pPr>
        <w:tabs>
          <w:tab w:val="left" w:pos="567"/>
          <w:tab w:val="left" w:pos="1134"/>
        </w:tabs>
      </w:pPr>
    </w:p>
    <w:p w14:paraId="0FE06FA8" w14:textId="77777777" w:rsidR="00F321BB" w:rsidRPr="00162B4D" w:rsidRDefault="00F321BB" w:rsidP="007041D6">
      <w:pPr>
        <w:tabs>
          <w:tab w:val="left" w:pos="567"/>
          <w:tab w:val="left" w:pos="1134"/>
        </w:tabs>
      </w:pPr>
    </w:p>
    <w:p w14:paraId="302847E4" w14:textId="77777777" w:rsidR="00F321BB" w:rsidRPr="00162B4D" w:rsidRDefault="00F321BB" w:rsidP="007041D6">
      <w:pPr>
        <w:tabs>
          <w:tab w:val="left" w:pos="567"/>
          <w:tab w:val="left" w:pos="1134"/>
        </w:tabs>
      </w:pPr>
    </w:p>
    <w:p w14:paraId="145AB0BA" w14:textId="77777777" w:rsidR="00F321BB" w:rsidRPr="00162B4D" w:rsidRDefault="00F321BB" w:rsidP="007041D6">
      <w:pPr>
        <w:tabs>
          <w:tab w:val="left" w:pos="567"/>
          <w:tab w:val="left" w:pos="1134"/>
        </w:tabs>
      </w:pPr>
    </w:p>
    <w:p w14:paraId="763A7A34" w14:textId="77777777" w:rsidR="00F321BB" w:rsidRPr="00162B4D" w:rsidRDefault="00F321BB" w:rsidP="007041D6">
      <w:pPr>
        <w:tabs>
          <w:tab w:val="left" w:pos="567"/>
          <w:tab w:val="left" w:pos="1134"/>
        </w:tabs>
      </w:pPr>
    </w:p>
    <w:p w14:paraId="3C6F044B" w14:textId="77777777" w:rsidR="00F321BB" w:rsidRPr="00162B4D" w:rsidRDefault="00F321BB" w:rsidP="007041D6">
      <w:pPr>
        <w:tabs>
          <w:tab w:val="left" w:pos="567"/>
          <w:tab w:val="left" w:pos="1134"/>
        </w:tabs>
      </w:pPr>
    </w:p>
    <w:p w14:paraId="0A047E33" w14:textId="77777777" w:rsidR="00F321BB" w:rsidRPr="00162B4D" w:rsidRDefault="00F321BB" w:rsidP="007041D6">
      <w:pPr>
        <w:tabs>
          <w:tab w:val="left" w:pos="567"/>
          <w:tab w:val="left" w:pos="1134"/>
        </w:tabs>
      </w:pPr>
    </w:p>
    <w:p w14:paraId="696A32E8" w14:textId="77777777" w:rsidR="00F321BB" w:rsidRPr="00162B4D" w:rsidRDefault="00F321BB" w:rsidP="007041D6">
      <w:pPr>
        <w:tabs>
          <w:tab w:val="left" w:pos="567"/>
          <w:tab w:val="left" w:pos="1134"/>
        </w:tabs>
      </w:pPr>
    </w:p>
    <w:p w14:paraId="2A2FD9F4" w14:textId="77777777" w:rsidR="00F321BB" w:rsidRPr="00162B4D" w:rsidRDefault="00F321BB" w:rsidP="007041D6">
      <w:pPr>
        <w:tabs>
          <w:tab w:val="left" w:pos="567"/>
          <w:tab w:val="left" w:pos="1134"/>
        </w:tabs>
      </w:pPr>
    </w:p>
    <w:p w14:paraId="08C94028" w14:textId="77777777" w:rsidR="00F321BB" w:rsidRPr="00162B4D" w:rsidRDefault="00F321BB" w:rsidP="00666F8A">
      <w:pPr>
        <w:tabs>
          <w:tab w:val="left" w:pos="567"/>
          <w:tab w:val="left" w:pos="1134"/>
        </w:tabs>
      </w:pPr>
    </w:p>
    <w:p w14:paraId="7E46A592" w14:textId="77777777" w:rsidR="00586942" w:rsidRPr="00162B4D" w:rsidRDefault="00586942" w:rsidP="007041D6">
      <w:pPr>
        <w:tabs>
          <w:tab w:val="left" w:pos="567"/>
          <w:tab w:val="left" w:pos="1134"/>
        </w:tabs>
      </w:pPr>
    </w:p>
    <w:p w14:paraId="2BAF0231" w14:textId="77777777" w:rsidR="00F321BB" w:rsidRPr="00162B4D" w:rsidRDefault="00F321BB" w:rsidP="007041D6">
      <w:pPr>
        <w:tabs>
          <w:tab w:val="left" w:pos="567"/>
          <w:tab w:val="left" w:pos="1134"/>
        </w:tabs>
      </w:pPr>
    </w:p>
    <w:p w14:paraId="73F3EC76" w14:textId="77777777" w:rsidR="00F321BB" w:rsidRPr="00162B4D" w:rsidRDefault="00F321BB" w:rsidP="00091FB3">
      <w:pPr>
        <w:pStyle w:val="Annex"/>
      </w:pPr>
      <w:r w:rsidRPr="00162B4D">
        <w:t>B. PAKENDI INFOLEHT</w:t>
      </w:r>
    </w:p>
    <w:p w14:paraId="6FC362D3" w14:textId="77777777" w:rsidR="008E1514" w:rsidRPr="00162B4D" w:rsidRDefault="00F321BB" w:rsidP="007041D6">
      <w:pPr>
        <w:tabs>
          <w:tab w:val="left" w:pos="567"/>
          <w:tab w:val="left" w:pos="1134"/>
        </w:tabs>
        <w:jc w:val="center"/>
      </w:pPr>
      <w:r w:rsidRPr="00162B4D">
        <w:br w:type="page"/>
      </w:r>
      <w:r w:rsidR="008E1514" w:rsidRPr="00162B4D">
        <w:rPr>
          <w:b/>
        </w:rPr>
        <w:lastRenderedPageBreak/>
        <w:t>Pakendi infoleht: teave kasutajale</w:t>
      </w:r>
    </w:p>
    <w:p w14:paraId="35B33183" w14:textId="77777777" w:rsidR="00F321BB" w:rsidRPr="00162B4D" w:rsidRDefault="00F321BB" w:rsidP="007041D6">
      <w:pPr>
        <w:tabs>
          <w:tab w:val="left" w:pos="567"/>
          <w:tab w:val="left" w:pos="1134"/>
        </w:tabs>
        <w:jc w:val="center"/>
      </w:pPr>
    </w:p>
    <w:p w14:paraId="367F47FB" w14:textId="77777777" w:rsidR="00F321BB" w:rsidRPr="00162B4D" w:rsidRDefault="00F321BB" w:rsidP="007041D6">
      <w:pPr>
        <w:tabs>
          <w:tab w:val="left" w:pos="567"/>
          <w:tab w:val="left" w:pos="1134"/>
        </w:tabs>
        <w:jc w:val="center"/>
        <w:rPr>
          <w:b/>
        </w:rPr>
      </w:pPr>
      <w:r w:rsidRPr="00162B4D">
        <w:rPr>
          <w:b/>
        </w:rPr>
        <w:t>Avastin 25 mg/ml infusioonilahuse kontsentraat</w:t>
      </w:r>
    </w:p>
    <w:p w14:paraId="4BF93669" w14:textId="77777777" w:rsidR="00F321BB" w:rsidRPr="00162B4D" w:rsidRDefault="003C7CC8" w:rsidP="007041D6">
      <w:pPr>
        <w:tabs>
          <w:tab w:val="left" w:pos="567"/>
          <w:tab w:val="left" w:pos="1134"/>
        </w:tabs>
        <w:ind w:left="567" w:hanging="567"/>
        <w:jc w:val="center"/>
      </w:pPr>
      <w:r w:rsidRPr="00162B4D">
        <w:t>b</w:t>
      </w:r>
      <w:r w:rsidR="00F321BB" w:rsidRPr="00162B4D">
        <w:t>evatsizumab</w:t>
      </w:r>
    </w:p>
    <w:p w14:paraId="32A925E6" w14:textId="77777777" w:rsidR="00F321BB" w:rsidRPr="00162B4D" w:rsidRDefault="00F321BB" w:rsidP="007041D6">
      <w:pPr>
        <w:tabs>
          <w:tab w:val="left" w:pos="567"/>
          <w:tab w:val="left" w:pos="1134"/>
        </w:tabs>
        <w:jc w:val="center"/>
      </w:pPr>
    </w:p>
    <w:p w14:paraId="1E1FB489" w14:textId="77777777" w:rsidR="00F321BB" w:rsidRPr="00162B4D" w:rsidRDefault="00F321BB" w:rsidP="007041D6">
      <w:pPr>
        <w:keepNext/>
        <w:tabs>
          <w:tab w:val="left" w:pos="567"/>
          <w:tab w:val="left" w:pos="1134"/>
        </w:tabs>
        <w:rPr>
          <w:b/>
          <w:bCs/>
        </w:rPr>
      </w:pPr>
      <w:r w:rsidRPr="00162B4D">
        <w:rPr>
          <w:b/>
          <w:bCs/>
        </w:rPr>
        <w:t>Enne ravimi kasutamist lugege hoolikalt infolehte</w:t>
      </w:r>
      <w:r w:rsidR="008E1514" w:rsidRPr="00162B4D">
        <w:rPr>
          <w:b/>
          <w:bCs/>
        </w:rPr>
        <w:t>, sest siin on teile vajalikku teavet</w:t>
      </w:r>
      <w:r w:rsidRPr="00162B4D">
        <w:rPr>
          <w:b/>
          <w:bCs/>
        </w:rPr>
        <w:t>.</w:t>
      </w:r>
    </w:p>
    <w:p w14:paraId="415DA64A" w14:textId="4D85DD4D" w:rsidR="00F321BB" w:rsidRPr="00162B4D" w:rsidRDefault="00F321BB" w:rsidP="007041D6">
      <w:pPr>
        <w:pStyle w:val="ListParagraph"/>
        <w:numPr>
          <w:ilvl w:val="0"/>
          <w:numId w:val="60"/>
        </w:numPr>
        <w:tabs>
          <w:tab w:val="left" w:pos="567"/>
          <w:tab w:val="left" w:pos="1134"/>
        </w:tabs>
        <w:ind w:left="567" w:right="-2" w:hanging="567"/>
      </w:pPr>
      <w:r w:rsidRPr="00162B4D">
        <w:t>Hoidke infoleht alles, et seda vajadusel uuesti lugeda.</w:t>
      </w:r>
    </w:p>
    <w:p w14:paraId="40C13967" w14:textId="296D3D2C" w:rsidR="00F321BB" w:rsidRPr="00162B4D" w:rsidRDefault="00F321BB" w:rsidP="007041D6">
      <w:pPr>
        <w:pStyle w:val="ListParagraph"/>
        <w:numPr>
          <w:ilvl w:val="0"/>
          <w:numId w:val="60"/>
        </w:numPr>
        <w:tabs>
          <w:tab w:val="left" w:pos="567"/>
          <w:tab w:val="left" w:pos="1134"/>
        </w:tabs>
        <w:ind w:left="567" w:right="-2" w:hanging="567"/>
      </w:pPr>
      <w:r w:rsidRPr="00162B4D">
        <w:t>Kui teil on lisaküsimusi, pidage nõu oma arsti</w:t>
      </w:r>
      <w:r w:rsidR="008E1514" w:rsidRPr="00162B4D">
        <w:t>,</w:t>
      </w:r>
      <w:r w:rsidRPr="00162B4D">
        <w:t xml:space="preserve"> apteekri</w:t>
      </w:r>
      <w:r w:rsidR="008E1514" w:rsidRPr="00162B4D">
        <w:t xml:space="preserve"> või meditsiiniõe</w:t>
      </w:r>
      <w:r w:rsidRPr="00162B4D">
        <w:t>ga.</w:t>
      </w:r>
    </w:p>
    <w:p w14:paraId="4FC3FA0F" w14:textId="01F617AB" w:rsidR="00F321BB" w:rsidRPr="00162B4D" w:rsidRDefault="00F321BB" w:rsidP="007041D6">
      <w:pPr>
        <w:pStyle w:val="ListParagraph"/>
        <w:numPr>
          <w:ilvl w:val="0"/>
          <w:numId w:val="60"/>
        </w:numPr>
        <w:tabs>
          <w:tab w:val="left" w:pos="567"/>
          <w:tab w:val="left" w:pos="1134"/>
        </w:tabs>
        <w:ind w:left="567" w:right="-2" w:hanging="567"/>
        <w:rPr>
          <w:b/>
        </w:rPr>
      </w:pPr>
      <w:r w:rsidRPr="00162B4D">
        <w:t xml:space="preserve">Kui </w:t>
      </w:r>
      <w:r w:rsidR="008E1514" w:rsidRPr="00162B4D">
        <w:t xml:space="preserve">teil tekib </w:t>
      </w:r>
      <w:r w:rsidRPr="00162B4D">
        <w:t>ükskõik milline kõrvaltoime</w:t>
      </w:r>
      <w:r w:rsidR="008E1514" w:rsidRPr="00162B4D">
        <w:t>, pidage nõu oma arsti, apteekri või meditsiiniõega.</w:t>
      </w:r>
      <w:r w:rsidRPr="00162B4D">
        <w:t xml:space="preserve"> </w:t>
      </w:r>
      <w:r w:rsidR="008E1514" w:rsidRPr="00162B4D">
        <w:t>Kõrvaltoime võib olla ka selline</w:t>
      </w:r>
      <w:r w:rsidRPr="00162B4D">
        <w:t>, mida selles infolehes ei ole nimetatud.</w:t>
      </w:r>
      <w:r w:rsidR="003A516A" w:rsidRPr="00162B4D">
        <w:t xml:space="preserve"> Vt lõik 4.</w:t>
      </w:r>
    </w:p>
    <w:p w14:paraId="2C5D02E4" w14:textId="77777777" w:rsidR="00F321BB" w:rsidRPr="00162B4D" w:rsidRDefault="00F321BB" w:rsidP="007041D6">
      <w:pPr>
        <w:numPr>
          <w:ilvl w:val="12"/>
          <w:numId w:val="0"/>
        </w:numPr>
        <w:tabs>
          <w:tab w:val="left" w:pos="567"/>
          <w:tab w:val="left" w:pos="1134"/>
        </w:tabs>
        <w:ind w:right="-2"/>
      </w:pPr>
    </w:p>
    <w:p w14:paraId="0744BED2" w14:textId="77777777" w:rsidR="00F321BB" w:rsidRPr="00162B4D" w:rsidRDefault="00F321BB" w:rsidP="007041D6">
      <w:pPr>
        <w:keepNext/>
        <w:numPr>
          <w:ilvl w:val="12"/>
          <w:numId w:val="0"/>
        </w:numPr>
        <w:tabs>
          <w:tab w:val="left" w:pos="567"/>
          <w:tab w:val="left" w:pos="1134"/>
        </w:tabs>
      </w:pPr>
      <w:r w:rsidRPr="00162B4D">
        <w:rPr>
          <w:b/>
        </w:rPr>
        <w:t>Infolehe</w:t>
      </w:r>
      <w:r w:rsidR="008E1514" w:rsidRPr="00162B4D">
        <w:rPr>
          <w:b/>
        </w:rPr>
        <w:t xml:space="preserve"> sisukord</w:t>
      </w:r>
    </w:p>
    <w:p w14:paraId="73593788" w14:textId="77777777" w:rsidR="00F75079" w:rsidRPr="00162B4D" w:rsidRDefault="00F75079" w:rsidP="007041D6">
      <w:pPr>
        <w:keepNext/>
        <w:numPr>
          <w:ilvl w:val="12"/>
          <w:numId w:val="0"/>
        </w:numPr>
        <w:tabs>
          <w:tab w:val="left" w:pos="567"/>
          <w:tab w:val="left" w:pos="1134"/>
        </w:tabs>
      </w:pPr>
    </w:p>
    <w:p w14:paraId="40B453EB" w14:textId="77777777" w:rsidR="00F321BB" w:rsidRPr="00162B4D" w:rsidRDefault="00F321BB" w:rsidP="007041D6">
      <w:pPr>
        <w:tabs>
          <w:tab w:val="left" w:pos="567"/>
          <w:tab w:val="left" w:pos="1134"/>
        </w:tabs>
        <w:ind w:left="567" w:right="-29" w:hanging="567"/>
      </w:pPr>
      <w:r w:rsidRPr="00162B4D">
        <w:t>1.</w:t>
      </w:r>
      <w:r w:rsidRPr="00162B4D">
        <w:tab/>
        <w:t>Mis ravim on Avastin ja milleks seda kasutatakse</w:t>
      </w:r>
    </w:p>
    <w:p w14:paraId="61042D6B" w14:textId="77777777" w:rsidR="00F321BB" w:rsidRPr="00932B4A" w:rsidRDefault="00F321BB" w:rsidP="007041D6">
      <w:pPr>
        <w:tabs>
          <w:tab w:val="left" w:pos="567"/>
          <w:tab w:val="left" w:pos="1134"/>
        </w:tabs>
        <w:ind w:left="567" w:right="-29" w:hanging="567"/>
        <w:rPr>
          <w:lang w:val="es-ES"/>
          <w:rPrChange w:id="634" w:author="TCS" w:date="2025-10-17T11:38:00Z" w16du:dateUtc="2025-10-17T06:08:00Z">
            <w:rPr/>
          </w:rPrChange>
        </w:rPr>
      </w:pPr>
      <w:r w:rsidRPr="00932B4A">
        <w:rPr>
          <w:lang w:val="es-ES"/>
          <w:rPrChange w:id="635" w:author="TCS" w:date="2025-10-17T11:38:00Z" w16du:dateUtc="2025-10-17T06:08:00Z">
            <w:rPr/>
          </w:rPrChange>
        </w:rPr>
        <w:t>2.</w:t>
      </w:r>
      <w:r w:rsidRPr="00932B4A">
        <w:rPr>
          <w:lang w:val="es-ES"/>
          <w:rPrChange w:id="636" w:author="TCS" w:date="2025-10-17T11:38:00Z" w16du:dateUtc="2025-10-17T06:08:00Z">
            <w:rPr/>
          </w:rPrChange>
        </w:rPr>
        <w:tab/>
        <w:t xml:space="preserve">Mida </w:t>
      </w:r>
      <w:proofErr w:type="spellStart"/>
      <w:r w:rsidRPr="00932B4A">
        <w:rPr>
          <w:lang w:val="es-ES"/>
          <w:rPrChange w:id="637" w:author="TCS" w:date="2025-10-17T11:38:00Z" w16du:dateUtc="2025-10-17T06:08:00Z">
            <w:rPr/>
          </w:rPrChange>
        </w:rPr>
        <w:t>on</w:t>
      </w:r>
      <w:proofErr w:type="spellEnd"/>
      <w:r w:rsidRPr="00932B4A">
        <w:rPr>
          <w:lang w:val="es-ES"/>
          <w:rPrChange w:id="638" w:author="TCS" w:date="2025-10-17T11:38:00Z" w16du:dateUtc="2025-10-17T06:08:00Z">
            <w:rPr/>
          </w:rPrChange>
        </w:rPr>
        <w:t xml:space="preserve"> </w:t>
      </w:r>
      <w:proofErr w:type="spellStart"/>
      <w:r w:rsidRPr="00932B4A">
        <w:rPr>
          <w:lang w:val="es-ES"/>
          <w:rPrChange w:id="639" w:author="TCS" w:date="2025-10-17T11:38:00Z" w16du:dateUtc="2025-10-17T06:08:00Z">
            <w:rPr/>
          </w:rPrChange>
        </w:rPr>
        <w:t>vaja</w:t>
      </w:r>
      <w:proofErr w:type="spellEnd"/>
      <w:r w:rsidRPr="00932B4A">
        <w:rPr>
          <w:lang w:val="es-ES"/>
          <w:rPrChange w:id="640" w:author="TCS" w:date="2025-10-17T11:38:00Z" w16du:dateUtc="2025-10-17T06:08:00Z">
            <w:rPr/>
          </w:rPrChange>
        </w:rPr>
        <w:t xml:space="preserve"> </w:t>
      </w:r>
      <w:proofErr w:type="spellStart"/>
      <w:r w:rsidRPr="00932B4A">
        <w:rPr>
          <w:lang w:val="es-ES"/>
          <w:rPrChange w:id="641" w:author="TCS" w:date="2025-10-17T11:38:00Z" w16du:dateUtc="2025-10-17T06:08:00Z">
            <w:rPr/>
          </w:rPrChange>
        </w:rPr>
        <w:t>teada</w:t>
      </w:r>
      <w:proofErr w:type="spellEnd"/>
      <w:r w:rsidRPr="00932B4A">
        <w:rPr>
          <w:lang w:val="es-ES"/>
          <w:rPrChange w:id="642" w:author="TCS" w:date="2025-10-17T11:38:00Z" w16du:dateUtc="2025-10-17T06:08:00Z">
            <w:rPr/>
          </w:rPrChange>
        </w:rPr>
        <w:t xml:space="preserve"> </w:t>
      </w:r>
      <w:proofErr w:type="spellStart"/>
      <w:r w:rsidRPr="00932B4A">
        <w:rPr>
          <w:lang w:val="es-ES"/>
          <w:rPrChange w:id="643" w:author="TCS" w:date="2025-10-17T11:38:00Z" w16du:dateUtc="2025-10-17T06:08:00Z">
            <w:rPr/>
          </w:rPrChange>
        </w:rPr>
        <w:t>enne</w:t>
      </w:r>
      <w:proofErr w:type="spellEnd"/>
      <w:r w:rsidRPr="00932B4A">
        <w:rPr>
          <w:lang w:val="es-ES"/>
          <w:rPrChange w:id="644" w:author="TCS" w:date="2025-10-17T11:38:00Z" w16du:dateUtc="2025-10-17T06:08:00Z">
            <w:rPr/>
          </w:rPrChange>
        </w:rPr>
        <w:t xml:space="preserve"> </w:t>
      </w:r>
      <w:proofErr w:type="spellStart"/>
      <w:r w:rsidRPr="00932B4A">
        <w:rPr>
          <w:lang w:val="es-ES"/>
          <w:rPrChange w:id="645" w:author="TCS" w:date="2025-10-17T11:38:00Z" w16du:dateUtc="2025-10-17T06:08:00Z">
            <w:rPr/>
          </w:rPrChange>
        </w:rPr>
        <w:t>Avastin’i</w:t>
      </w:r>
      <w:proofErr w:type="spellEnd"/>
      <w:r w:rsidRPr="00932B4A">
        <w:rPr>
          <w:lang w:val="es-ES"/>
          <w:rPrChange w:id="646" w:author="TCS" w:date="2025-10-17T11:38:00Z" w16du:dateUtc="2025-10-17T06:08:00Z">
            <w:rPr/>
          </w:rPrChange>
        </w:rPr>
        <w:t xml:space="preserve"> </w:t>
      </w:r>
      <w:proofErr w:type="spellStart"/>
      <w:r w:rsidRPr="00932B4A">
        <w:rPr>
          <w:lang w:val="es-ES"/>
          <w:rPrChange w:id="647" w:author="TCS" w:date="2025-10-17T11:38:00Z" w16du:dateUtc="2025-10-17T06:08:00Z">
            <w:rPr/>
          </w:rPrChange>
        </w:rPr>
        <w:t>kasutamist</w:t>
      </w:r>
      <w:proofErr w:type="spellEnd"/>
    </w:p>
    <w:p w14:paraId="784F53E9" w14:textId="77777777" w:rsidR="00F321BB" w:rsidRPr="00932B4A" w:rsidRDefault="00F321BB" w:rsidP="007041D6">
      <w:pPr>
        <w:tabs>
          <w:tab w:val="left" w:pos="567"/>
          <w:tab w:val="left" w:pos="1134"/>
        </w:tabs>
        <w:ind w:left="567" w:right="-29" w:hanging="567"/>
        <w:rPr>
          <w:lang w:val="es-ES"/>
          <w:rPrChange w:id="648" w:author="TCS" w:date="2025-10-17T11:38:00Z" w16du:dateUtc="2025-10-17T06:08:00Z">
            <w:rPr/>
          </w:rPrChange>
        </w:rPr>
      </w:pPr>
      <w:r w:rsidRPr="00932B4A">
        <w:rPr>
          <w:lang w:val="es-ES"/>
          <w:rPrChange w:id="649" w:author="TCS" w:date="2025-10-17T11:38:00Z" w16du:dateUtc="2025-10-17T06:08:00Z">
            <w:rPr/>
          </w:rPrChange>
        </w:rPr>
        <w:t>3.</w:t>
      </w:r>
      <w:r w:rsidRPr="00932B4A">
        <w:rPr>
          <w:lang w:val="es-ES"/>
          <w:rPrChange w:id="650" w:author="TCS" w:date="2025-10-17T11:38:00Z" w16du:dateUtc="2025-10-17T06:08:00Z">
            <w:rPr/>
          </w:rPrChange>
        </w:rPr>
        <w:tab/>
      </w:r>
      <w:proofErr w:type="spellStart"/>
      <w:r w:rsidRPr="00932B4A">
        <w:rPr>
          <w:lang w:val="es-ES"/>
          <w:rPrChange w:id="651" w:author="TCS" w:date="2025-10-17T11:38:00Z" w16du:dateUtc="2025-10-17T06:08:00Z">
            <w:rPr/>
          </w:rPrChange>
        </w:rPr>
        <w:t>Kuidas</w:t>
      </w:r>
      <w:proofErr w:type="spellEnd"/>
      <w:r w:rsidRPr="00932B4A">
        <w:rPr>
          <w:lang w:val="es-ES"/>
          <w:rPrChange w:id="652" w:author="TCS" w:date="2025-10-17T11:38:00Z" w16du:dateUtc="2025-10-17T06:08:00Z">
            <w:rPr/>
          </w:rPrChange>
        </w:rPr>
        <w:t xml:space="preserve"> </w:t>
      </w:r>
      <w:proofErr w:type="spellStart"/>
      <w:r w:rsidRPr="00932B4A">
        <w:rPr>
          <w:lang w:val="es-ES"/>
          <w:rPrChange w:id="653" w:author="TCS" w:date="2025-10-17T11:38:00Z" w16du:dateUtc="2025-10-17T06:08:00Z">
            <w:rPr/>
          </w:rPrChange>
        </w:rPr>
        <w:t>Avastin’i</w:t>
      </w:r>
      <w:proofErr w:type="spellEnd"/>
      <w:r w:rsidRPr="00932B4A">
        <w:rPr>
          <w:lang w:val="es-ES"/>
          <w:rPrChange w:id="654" w:author="TCS" w:date="2025-10-17T11:38:00Z" w16du:dateUtc="2025-10-17T06:08:00Z">
            <w:rPr/>
          </w:rPrChange>
        </w:rPr>
        <w:t xml:space="preserve"> </w:t>
      </w:r>
      <w:proofErr w:type="spellStart"/>
      <w:r w:rsidRPr="00932B4A">
        <w:rPr>
          <w:lang w:val="es-ES"/>
          <w:rPrChange w:id="655" w:author="TCS" w:date="2025-10-17T11:38:00Z" w16du:dateUtc="2025-10-17T06:08:00Z">
            <w:rPr/>
          </w:rPrChange>
        </w:rPr>
        <w:t>kasutada</w:t>
      </w:r>
      <w:proofErr w:type="spellEnd"/>
    </w:p>
    <w:p w14:paraId="1652FD05" w14:textId="77777777" w:rsidR="00F321BB" w:rsidRPr="00932B4A" w:rsidRDefault="00F321BB" w:rsidP="007041D6">
      <w:pPr>
        <w:tabs>
          <w:tab w:val="left" w:pos="567"/>
          <w:tab w:val="left" w:pos="1134"/>
        </w:tabs>
        <w:ind w:left="567" w:right="-29" w:hanging="567"/>
        <w:rPr>
          <w:lang w:val="es-ES"/>
          <w:rPrChange w:id="656" w:author="TCS" w:date="2025-10-17T11:38:00Z" w16du:dateUtc="2025-10-17T06:08:00Z">
            <w:rPr/>
          </w:rPrChange>
        </w:rPr>
      </w:pPr>
      <w:r w:rsidRPr="00932B4A">
        <w:rPr>
          <w:lang w:val="es-ES"/>
          <w:rPrChange w:id="657" w:author="TCS" w:date="2025-10-17T11:38:00Z" w16du:dateUtc="2025-10-17T06:08:00Z">
            <w:rPr/>
          </w:rPrChange>
        </w:rPr>
        <w:t>4.</w:t>
      </w:r>
      <w:r w:rsidRPr="00932B4A">
        <w:rPr>
          <w:lang w:val="es-ES"/>
          <w:rPrChange w:id="658" w:author="TCS" w:date="2025-10-17T11:38:00Z" w16du:dateUtc="2025-10-17T06:08:00Z">
            <w:rPr/>
          </w:rPrChange>
        </w:rPr>
        <w:tab/>
      </w:r>
      <w:proofErr w:type="spellStart"/>
      <w:r w:rsidRPr="00932B4A">
        <w:rPr>
          <w:lang w:val="es-ES"/>
          <w:rPrChange w:id="659" w:author="TCS" w:date="2025-10-17T11:38:00Z" w16du:dateUtc="2025-10-17T06:08:00Z">
            <w:rPr/>
          </w:rPrChange>
        </w:rPr>
        <w:t>Võimalikud</w:t>
      </w:r>
      <w:proofErr w:type="spellEnd"/>
      <w:r w:rsidRPr="00932B4A">
        <w:rPr>
          <w:lang w:val="es-ES"/>
          <w:rPrChange w:id="660" w:author="TCS" w:date="2025-10-17T11:38:00Z" w16du:dateUtc="2025-10-17T06:08:00Z">
            <w:rPr/>
          </w:rPrChange>
        </w:rPr>
        <w:t xml:space="preserve"> </w:t>
      </w:r>
      <w:proofErr w:type="spellStart"/>
      <w:r w:rsidRPr="00932B4A">
        <w:rPr>
          <w:lang w:val="es-ES"/>
          <w:rPrChange w:id="661" w:author="TCS" w:date="2025-10-17T11:38:00Z" w16du:dateUtc="2025-10-17T06:08:00Z">
            <w:rPr/>
          </w:rPrChange>
        </w:rPr>
        <w:t>kõrvaltoimed</w:t>
      </w:r>
      <w:proofErr w:type="spellEnd"/>
    </w:p>
    <w:p w14:paraId="08C16789" w14:textId="77777777" w:rsidR="00F321BB" w:rsidRPr="00932B4A" w:rsidRDefault="00F321BB" w:rsidP="007041D6">
      <w:pPr>
        <w:tabs>
          <w:tab w:val="left" w:pos="567"/>
          <w:tab w:val="left" w:pos="1134"/>
        </w:tabs>
        <w:ind w:left="567" w:right="-29" w:hanging="567"/>
        <w:rPr>
          <w:lang w:val="es-ES"/>
          <w:rPrChange w:id="662" w:author="TCS" w:date="2025-10-17T11:38:00Z" w16du:dateUtc="2025-10-17T06:08:00Z">
            <w:rPr/>
          </w:rPrChange>
        </w:rPr>
      </w:pPr>
      <w:r w:rsidRPr="00932B4A">
        <w:rPr>
          <w:lang w:val="es-ES"/>
          <w:rPrChange w:id="663" w:author="TCS" w:date="2025-10-17T11:38:00Z" w16du:dateUtc="2025-10-17T06:08:00Z">
            <w:rPr/>
          </w:rPrChange>
        </w:rPr>
        <w:t>5</w:t>
      </w:r>
      <w:r w:rsidR="00AE5229" w:rsidRPr="00932B4A">
        <w:rPr>
          <w:lang w:val="es-ES"/>
          <w:rPrChange w:id="664" w:author="TCS" w:date="2025-10-17T11:38:00Z" w16du:dateUtc="2025-10-17T06:08:00Z">
            <w:rPr/>
          </w:rPrChange>
        </w:rPr>
        <w:t>.</w:t>
      </w:r>
      <w:r w:rsidRPr="00932B4A">
        <w:rPr>
          <w:lang w:val="es-ES"/>
          <w:rPrChange w:id="665" w:author="TCS" w:date="2025-10-17T11:38:00Z" w16du:dateUtc="2025-10-17T06:08:00Z">
            <w:rPr/>
          </w:rPrChange>
        </w:rPr>
        <w:tab/>
      </w:r>
      <w:proofErr w:type="spellStart"/>
      <w:r w:rsidRPr="00932B4A">
        <w:rPr>
          <w:lang w:val="es-ES"/>
          <w:rPrChange w:id="666" w:author="TCS" w:date="2025-10-17T11:38:00Z" w16du:dateUtc="2025-10-17T06:08:00Z">
            <w:rPr/>
          </w:rPrChange>
        </w:rPr>
        <w:t>Kuidas</w:t>
      </w:r>
      <w:proofErr w:type="spellEnd"/>
      <w:r w:rsidRPr="00932B4A">
        <w:rPr>
          <w:lang w:val="es-ES"/>
          <w:rPrChange w:id="667" w:author="TCS" w:date="2025-10-17T11:38:00Z" w16du:dateUtc="2025-10-17T06:08:00Z">
            <w:rPr/>
          </w:rPrChange>
        </w:rPr>
        <w:t xml:space="preserve"> </w:t>
      </w:r>
      <w:proofErr w:type="spellStart"/>
      <w:r w:rsidRPr="00932B4A">
        <w:rPr>
          <w:lang w:val="es-ES"/>
          <w:rPrChange w:id="668" w:author="TCS" w:date="2025-10-17T11:38:00Z" w16du:dateUtc="2025-10-17T06:08:00Z">
            <w:rPr/>
          </w:rPrChange>
        </w:rPr>
        <w:t>Avastin’i</w:t>
      </w:r>
      <w:proofErr w:type="spellEnd"/>
      <w:r w:rsidRPr="00932B4A">
        <w:rPr>
          <w:lang w:val="es-ES"/>
          <w:rPrChange w:id="669" w:author="TCS" w:date="2025-10-17T11:38:00Z" w16du:dateUtc="2025-10-17T06:08:00Z">
            <w:rPr/>
          </w:rPrChange>
        </w:rPr>
        <w:t xml:space="preserve"> </w:t>
      </w:r>
      <w:proofErr w:type="spellStart"/>
      <w:r w:rsidRPr="00932B4A">
        <w:rPr>
          <w:lang w:val="es-ES"/>
          <w:rPrChange w:id="670" w:author="TCS" w:date="2025-10-17T11:38:00Z" w16du:dateUtc="2025-10-17T06:08:00Z">
            <w:rPr/>
          </w:rPrChange>
        </w:rPr>
        <w:t>säilitada</w:t>
      </w:r>
      <w:proofErr w:type="spellEnd"/>
    </w:p>
    <w:p w14:paraId="7EADA784" w14:textId="77777777" w:rsidR="00F321BB" w:rsidRPr="00932B4A" w:rsidRDefault="00F321BB" w:rsidP="007041D6">
      <w:pPr>
        <w:tabs>
          <w:tab w:val="left" w:pos="567"/>
          <w:tab w:val="left" w:pos="1134"/>
        </w:tabs>
        <w:ind w:left="567" w:right="-29" w:hanging="567"/>
        <w:rPr>
          <w:lang w:val="es-ES"/>
          <w:rPrChange w:id="671" w:author="TCS" w:date="2025-10-17T11:38:00Z" w16du:dateUtc="2025-10-17T06:08:00Z">
            <w:rPr/>
          </w:rPrChange>
        </w:rPr>
      </w:pPr>
      <w:r w:rsidRPr="00932B4A">
        <w:rPr>
          <w:lang w:val="es-ES"/>
          <w:rPrChange w:id="672" w:author="TCS" w:date="2025-10-17T11:38:00Z" w16du:dateUtc="2025-10-17T06:08:00Z">
            <w:rPr/>
          </w:rPrChange>
        </w:rPr>
        <w:t>6.</w:t>
      </w:r>
      <w:r w:rsidRPr="00932B4A">
        <w:rPr>
          <w:lang w:val="es-ES"/>
          <w:rPrChange w:id="673" w:author="TCS" w:date="2025-10-17T11:38:00Z" w16du:dateUtc="2025-10-17T06:08:00Z">
            <w:rPr/>
          </w:rPrChange>
        </w:rPr>
        <w:tab/>
      </w:r>
      <w:proofErr w:type="spellStart"/>
      <w:r w:rsidR="008E1514" w:rsidRPr="00932B4A">
        <w:rPr>
          <w:lang w:val="es-ES"/>
          <w:rPrChange w:id="674" w:author="TCS" w:date="2025-10-17T11:38:00Z" w16du:dateUtc="2025-10-17T06:08:00Z">
            <w:rPr/>
          </w:rPrChange>
        </w:rPr>
        <w:t>Pakendi</w:t>
      </w:r>
      <w:proofErr w:type="spellEnd"/>
      <w:r w:rsidR="008E1514" w:rsidRPr="00932B4A">
        <w:rPr>
          <w:lang w:val="es-ES"/>
          <w:rPrChange w:id="675" w:author="TCS" w:date="2025-10-17T11:38:00Z" w16du:dateUtc="2025-10-17T06:08:00Z">
            <w:rPr/>
          </w:rPrChange>
        </w:rPr>
        <w:t xml:space="preserve"> </w:t>
      </w:r>
      <w:proofErr w:type="spellStart"/>
      <w:r w:rsidR="008E1514" w:rsidRPr="00932B4A">
        <w:rPr>
          <w:lang w:val="es-ES"/>
          <w:rPrChange w:id="676" w:author="TCS" w:date="2025-10-17T11:38:00Z" w16du:dateUtc="2025-10-17T06:08:00Z">
            <w:rPr/>
          </w:rPrChange>
        </w:rPr>
        <w:t>sisu</w:t>
      </w:r>
      <w:proofErr w:type="spellEnd"/>
      <w:r w:rsidR="008E1514" w:rsidRPr="00932B4A">
        <w:rPr>
          <w:lang w:val="es-ES"/>
          <w:rPrChange w:id="677" w:author="TCS" w:date="2025-10-17T11:38:00Z" w16du:dateUtc="2025-10-17T06:08:00Z">
            <w:rPr/>
          </w:rPrChange>
        </w:rPr>
        <w:t xml:space="preserve"> ja </w:t>
      </w:r>
      <w:proofErr w:type="spellStart"/>
      <w:r w:rsidR="008E1514" w:rsidRPr="00932B4A">
        <w:rPr>
          <w:lang w:val="es-ES"/>
          <w:rPrChange w:id="678" w:author="TCS" w:date="2025-10-17T11:38:00Z" w16du:dateUtc="2025-10-17T06:08:00Z">
            <w:rPr/>
          </w:rPrChange>
        </w:rPr>
        <w:t>muu</w:t>
      </w:r>
      <w:proofErr w:type="spellEnd"/>
      <w:r w:rsidR="008E1514" w:rsidRPr="00932B4A">
        <w:rPr>
          <w:lang w:val="es-ES"/>
          <w:rPrChange w:id="679" w:author="TCS" w:date="2025-10-17T11:38:00Z" w16du:dateUtc="2025-10-17T06:08:00Z">
            <w:rPr/>
          </w:rPrChange>
        </w:rPr>
        <w:t xml:space="preserve"> </w:t>
      </w:r>
      <w:proofErr w:type="spellStart"/>
      <w:r w:rsidR="008E1514" w:rsidRPr="00932B4A">
        <w:rPr>
          <w:lang w:val="es-ES"/>
          <w:rPrChange w:id="680" w:author="TCS" w:date="2025-10-17T11:38:00Z" w16du:dateUtc="2025-10-17T06:08:00Z">
            <w:rPr/>
          </w:rPrChange>
        </w:rPr>
        <w:t>teave</w:t>
      </w:r>
      <w:proofErr w:type="spellEnd"/>
    </w:p>
    <w:p w14:paraId="67006E5C" w14:textId="77777777" w:rsidR="00F321BB" w:rsidRPr="00932B4A" w:rsidRDefault="00F321BB" w:rsidP="007041D6">
      <w:pPr>
        <w:numPr>
          <w:ilvl w:val="12"/>
          <w:numId w:val="0"/>
        </w:numPr>
        <w:tabs>
          <w:tab w:val="left" w:pos="567"/>
          <w:tab w:val="left" w:pos="1134"/>
        </w:tabs>
        <w:ind w:right="-2"/>
        <w:rPr>
          <w:lang w:val="es-ES"/>
          <w:rPrChange w:id="681" w:author="TCS" w:date="2025-10-17T11:38:00Z" w16du:dateUtc="2025-10-17T06:08:00Z">
            <w:rPr/>
          </w:rPrChange>
        </w:rPr>
      </w:pPr>
    </w:p>
    <w:p w14:paraId="16969F8F" w14:textId="77777777" w:rsidR="00F321BB" w:rsidRPr="00932B4A" w:rsidRDefault="00F321BB" w:rsidP="007041D6">
      <w:pPr>
        <w:numPr>
          <w:ilvl w:val="12"/>
          <w:numId w:val="0"/>
        </w:numPr>
        <w:tabs>
          <w:tab w:val="left" w:pos="567"/>
          <w:tab w:val="left" w:pos="1134"/>
        </w:tabs>
        <w:rPr>
          <w:lang w:val="es-ES"/>
          <w:rPrChange w:id="682" w:author="TCS" w:date="2025-10-17T11:38:00Z" w16du:dateUtc="2025-10-17T06:08:00Z">
            <w:rPr/>
          </w:rPrChange>
        </w:rPr>
      </w:pPr>
    </w:p>
    <w:p w14:paraId="2B73E626" w14:textId="77777777" w:rsidR="00F321BB" w:rsidRPr="00932B4A" w:rsidRDefault="00F321BB" w:rsidP="007041D6">
      <w:pPr>
        <w:keepNext/>
        <w:numPr>
          <w:ilvl w:val="12"/>
          <w:numId w:val="0"/>
        </w:numPr>
        <w:tabs>
          <w:tab w:val="left" w:pos="567"/>
          <w:tab w:val="left" w:pos="1134"/>
        </w:tabs>
        <w:ind w:left="567" w:hanging="567"/>
        <w:rPr>
          <w:lang w:val="es-ES"/>
          <w:rPrChange w:id="683" w:author="TCS" w:date="2025-10-17T11:38:00Z" w16du:dateUtc="2025-10-17T06:08:00Z">
            <w:rPr/>
          </w:rPrChange>
        </w:rPr>
      </w:pPr>
      <w:r w:rsidRPr="00932B4A">
        <w:rPr>
          <w:b/>
          <w:lang w:val="es-ES"/>
          <w:rPrChange w:id="684" w:author="TCS" w:date="2025-10-17T11:38:00Z" w16du:dateUtc="2025-10-17T06:08:00Z">
            <w:rPr>
              <w:b/>
            </w:rPr>
          </w:rPrChange>
        </w:rPr>
        <w:t>1.</w:t>
      </w:r>
      <w:r w:rsidRPr="00932B4A">
        <w:rPr>
          <w:b/>
          <w:lang w:val="es-ES"/>
          <w:rPrChange w:id="685" w:author="TCS" w:date="2025-10-17T11:38:00Z" w16du:dateUtc="2025-10-17T06:08:00Z">
            <w:rPr>
              <w:b/>
            </w:rPr>
          </w:rPrChange>
        </w:rPr>
        <w:tab/>
      </w:r>
      <w:r w:rsidR="008E1514" w:rsidRPr="00932B4A">
        <w:rPr>
          <w:b/>
          <w:lang w:val="es-ES"/>
          <w:rPrChange w:id="686" w:author="TCS" w:date="2025-10-17T11:38:00Z" w16du:dateUtc="2025-10-17T06:08:00Z">
            <w:rPr>
              <w:b/>
            </w:rPr>
          </w:rPrChange>
        </w:rPr>
        <w:t xml:space="preserve">Mis </w:t>
      </w:r>
      <w:proofErr w:type="spellStart"/>
      <w:r w:rsidR="008E1514" w:rsidRPr="00932B4A">
        <w:rPr>
          <w:b/>
          <w:lang w:val="es-ES"/>
          <w:rPrChange w:id="687" w:author="TCS" w:date="2025-10-17T11:38:00Z" w16du:dateUtc="2025-10-17T06:08:00Z">
            <w:rPr>
              <w:b/>
            </w:rPr>
          </w:rPrChange>
        </w:rPr>
        <w:t>ravim</w:t>
      </w:r>
      <w:proofErr w:type="spellEnd"/>
      <w:r w:rsidR="008E1514" w:rsidRPr="00932B4A">
        <w:rPr>
          <w:b/>
          <w:lang w:val="es-ES"/>
          <w:rPrChange w:id="688" w:author="TCS" w:date="2025-10-17T11:38:00Z" w16du:dateUtc="2025-10-17T06:08:00Z">
            <w:rPr>
              <w:b/>
            </w:rPr>
          </w:rPrChange>
        </w:rPr>
        <w:t xml:space="preserve"> </w:t>
      </w:r>
      <w:proofErr w:type="spellStart"/>
      <w:r w:rsidR="008E1514" w:rsidRPr="00932B4A">
        <w:rPr>
          <w:b/>
          <w:lang w:val="es-ES"/>
          <w:rPrChange w:id="689" w:author="TCS" w:date="2025-10-17T11:38:00Z" w16du:dateUtc="2025-10-17T06:08:00Z">
            <w:rPr>
              <w:b/>
            </w:rPr>
          </w:rPrChange>
        </w:rPr>
        <w:t>on</w:t>
      </w:r>
      <w:proofErr w:type="spellEnd"/>
      <w:r w:rsidRPr="00932B4A">
        <w:rPr>
          <w:b/>
          <w:lang w:val="es-ES"/>
          <w:rPrChange w:id="690" w:author="TCS" w:date="2025-10-17T11:38:00Z" w16du:dateUtc="2025-10-17T06:08:00Z">
            <w:rPr>
              <w:b/>
            </w:rPr>
          </w:rPrChange>
        </w:rPr>
        <w:t xml:space="preserve"> </w:t>
      </w:r>
      <w:r w:rsidR="007A29E9" w:rsidRPr="00932B4A">
        <w:rPr>
          <w:b/>
          <w:lang w:val="es-ES"/>
          <w:rPrChange w:id="691" w:author="TCS" w:date="2025-10-17T11:38:00Z" w16du:dateUtc="2025-10-17T06:08:00Z">
            <w:rPr>
              <w:b/>
            </w:rPr>
          </w:rPrChange>
        </w:rPr>
        <w:t xml:space="preserve">Avastin </w:t>
      </w:r>
      <w:r w:rsidR="008E1514" w:rsidRPr="00932B4A">
        <w:rPr>
          <w:b/>
          <w:lang w:val="es-ES"/>
          <w:rPrChange w:id="692" w:author="TCS" w:date="2025-10-17T11:38:00Z" w16du:dateUtc="2025-10-17T06:08:00Z">
            <w:rPr>
              <w:b/>
            </w:rPr>
          </w:rPrChange>
        </w:rPr>
        <w:t xml:space="preserve">ja </w:t>
      </w:r>
      <w:proofErr w:type="spellStart"/>
      <w:r w:rsidR="008E1514" w:rsidRPr="00932B4A">
        <w:rPr>
          <w:b/>
          <w:lang w:val="es-ES"/>
          <w:rPrChange w:id="693" w:author="TCS" w:date="2025-10-17T11:38:00Z" w16du:dateUtc="2025-10-17T06:08:00Z">
            <w:rPr>
              <w:b/>
            </w:rPr>
          </w:rPrChange>
        </w:rPr>
        <w:t>milleks</w:t>
      </w:r>
      <w:proofErr w:type="spellEnd"/>
      <w:r w:rsidR="008E1514" w:rsidRPr="00932B4A">
        <w:rPr>
          <w:b/>
          <w:lang w:val="es-ES"/>
          <w:rPrChange w:id="694" w:author="TCS" w:date="2025-10-17T11:38:00Z" w16du:dateUtc="2025-10-17T06:08:00Z">
            <w:rPr>
              <w:b/>
            </w:rPr>
          </w:rPrChange>
        </w:rPr>
        <w:t xml:space="preserve"> seda </w:t>
      </w:r>
      <w:proofErr w:type="spellStart"/>
      <w:r w:rsidR="008E1514" w:rsidRPr="00932B4A">
        <w:rPr>
          <w:b/>
          <w:lang w:val="es-ES"/>
          <w:rPrChange w:id="695" w:author="TCS" w:date="2025-10-17T11:38:00Z" w16du:dateUtc="2025-10-17T06:08:00Z">
            <w:rPr>
              <w:b/>
            </w:rPr>
          </w:rPrChange>
        </w:rPr>
        <w:t>kasutatakse</w:t>
      </w:r>
      <w:proofErr w:type="spellEnd"/>
    </w:p>
    <w:p w14:paraId="1851184C" w14:textId="77777777" w:rsidR="00F321BB" w:rsidRPr="00932B4A" w:rsidRDefault="00F321BB" w:rsidP="007041D6">
      <w:pPr>
        <w:keepNext/>
        <w:numPr>
          <w:ilvl w:val="12"/>
          <w:numId w:val="0"/>
        </w:numPr>
        <w:tabs>
          <w:tab w:val="left" w:pos="567"/>
          <w:tab w:val="left" w:pos="1134"/>
        </w:tabs>
        <w:rPr>
          <w:lang w:val="es-ES"/>
          <w:rPrChange w:id="696" w:author="TCS" w:date="2025-10-17T11:38:00Z" w16du:dateUtc="2025-10-17T06:08:00Z">
            <w:rPr/>
          </w:rPrChange>
        </w:rPr>
      </w:pPr>
    </w:p>
    <w:p w14:paraId="7A1DE2F0" w14:textId="77777777" w:rsidR="00127F08" w:rsidRPr="00932B4A" w:rsidRDefault="00FE13FA" w:rsidP="007041D6">
      <w:pPr>
        <w:numPr>
          <w:ilvl w:val="12"/>
          <w:numId w:val="0"/>
        </w:numPr>
        <w:tabs>
          <w:tab w:val="left" w:pos="567"/>
          <w:tab w:val="left" w:pos="1134"/>
        </w:tabs>
        <w:ind w:right="-2"/>
        <w:rPr>
          <w:lang w:val="es-ES"/>
          <w:rPrChange w:id="697" w:author="TCS" w:date="2025-10-17T11:38:00Z" w16du:dateUtc="2025-10-17T06:08:00Z">
            <w:rPr/>
          </w:rPrChange>
        </w:rPr>
      </w:pPr>
      <w:r w:rsidRPr="00932B4A">
        <w:rPr>
          <w:lang w:val="es-ES"/>
          <w:rPrChange w:id="698" w:author="TCS" w:date="2025-10-17T11:38:00Z" w16du:dateUtc="2025-10-17T06:08:00Z">
            <w:rPr/>
          </w:rPrChange>
        </w:rPr>
        <w:t xml:space="preserve">Avastin </w:t>
      </w:r>
      <w:proofErr w:type="spellStart"/>
      <w:r w:rsidRPr="00932B4A">
        <w:rPr>
          <w:lang w:val="es-ES"/>
          <w:rPrChange w:id="699" w:author="TCS" w:date="2025-10-17T11:38:00Z" w16du:dateUtc="2025-10-17T06:08:00Z">
            <w:rPr/>
          </w:rPrChange>
        </w:rPr>
        <w:t>sisaldab</w:t>
      </w:r>
      <w:proofErr w:type="spellEnd"/>
      <w:r w:rsidRPr="00932B4A">
        <w:rPr>
          <w:lang w:val="es-ES"/>
          <w:rPrChange w:id="700" w:author="TCS" w:date="2025-10-17T11:38:00Z" w16du:dateUtc="2025-10-17T06:08:00Z">
            <w:rPr/>
          </w:rPrChange>
        </w:rPr>
        <w:t xml:space="preserve"> </w:t>
      </w:r>
      <w:proofErr w:type="spellStart"/>
      <w:r w:rsidRPr="00932B4A">
        <w:rPr>
          <w:lang w:val="es-ES"/>
          <w:rPrChange w:id="701" w:author="TCS" w:date="2025-10-17T11:38:00Z" w16du:dateUtc="2025-10-17T06:08:00Z">
            <w:rPr/>
          </w:rPrChange>
        </w:rPr>
        <w:t>toimeainena</w:t>
      </w:r>
      <w:proofErr w:type="spellEnd"/>
      <w:r w:rsidR="00127F08" w:rsidRPr="00932B4A">
        <w:rPr>
          <w:lang w:val="es-ES"/>
          <w:rPrChange w:id="702" w:author="TCS" w:date="2025-10-17T11:38:00Z" w16du:dateUtc="2025-10-17T06:08:00Z">
            <w:rPr/>
          </w:rPrChange>
        </w:rPr>
        <w:t xml:space="preserve"> </w:t>
      </w:r>
      <w:proofErr w:type="spellStart"/>
      <w:r w:rsidR="00127F08" w:rsidRPr="00932B4A">
        <w:rPr>
          <w:lang w:val="es-ES"/>
          <w:rPrChange w:id="703" w:author="TCS" w:date="2025-10-17T11:38:00Z" w16du:dateUtc="2025-10-17T06:08:00Z">
            <w:rPr/>
          </w:rPrChange>
        </w:rPr>
        <w:t>bevatsizumab</w:t>
      </w:r>
      <w:r w:rsidRPr="00932B4A">
        <w:rPr>
          <w:lang w:val="es-ES"/>
          <w:rPrChange w:id="704" w:author="TCS" w:date="2025-10-17T11:38:00Z" w16du:dateUtc="2025-10-17T06:08:00Z">
            <w:rPr/>
          </w:rPrChange>
        </w:rPr>
        <w:t>i</w:t>
      </w:r>
      <w:proofErr w:type="spellEnd"/>
      <w:r w:rsidR="00127F08" w:rsidRPr="00932B4A">
        <w:rPr>
          <w:lang w:val="es-ES"/>
          <w:rPrChange w:id="705" w:author="TCS" w:date="2025-10-17T11:38:00Z" w16du:dateUtc="2025-10-17T06:08:00Z">
            <w:rPr/>
          </w:rPrChange>
        </w:rPr>
        <w:t xml:space="preserve">, mis </w:t>
      </w:r>
      <w:proofErr w:type="spellStart"/>
      <w:r w:rsidR="00127F08" w:rsidRPr="00932B4A">
        <w:rPr>
          <w:lang w:val="es-ES"/>
          <w:rPrChange w:id="706" w:author="TCS" w:date="2025-10-17T11:38:00Z" w16du:dateUtc="2025-10-17T06:08:00Z">
            <w:rPr/>
          </w:rPrChange>
        </w:rPr>
        <w:t>on</w:t>
      </w:r>
      <w:proofErr w:type="spellEnd"/>
      <w:r w:rsidR="00127F08" w:rsidRPr="00932B4A">
        <w:rPr>
          <w:lang w:val="es-ES"/>
          <w:rPrChange w:id="707" w:author="TCS" w:date="2025-10-17T11:38:00Z" w16du:dateUtc="2025-10-17T06:08:00Z">
            <w:rPr/>
          </w:rPrChange>
        </w:rPr>
        <w:t xml:space="preserve"> </w:t>
      </w:r>
      <w:proofErr w:type="spellStart"/>
      <w:r w:rsidR="00127F08" w:rsidRPr="00932B4A">
        <w:rPr>
          <w:lang w:val="es-ES"/>
          <w:rPrChange w:id="708" w:author="TCS" w:date="2025-10-17T11:38:00Z" w16du:dateUtc="2025-10-17T06:08:00Z">
            <w:rPr/>
          </w:rPrChange>
        </w:rPr>
        <w:t>inimesele</w:t>
      </w:r>
      <w:proofErr w:type="spellEnd"/>
      <w:r w:rsidR="00127F08" w:rsidRPr="00932B4A">
        <w:rPr>
          <w:lang w:val="es-ES"/>
          <w:rPrChange w:id="709" w:author="TCS" w:date="2025-10-17T11:38:00Z" w16du:dateUtc="2025-10-17T06:08:00Z">
            <w:rPr/>
          </w:rPrChange>
        </w:rPr>
        <w:t xml:space="preserve"> </w:t>
      </w:r>
      <w:proofErr w:type="spellStart"/>
      <w:r w:rsidR="00127F08" w:rsidRPr="00932B4A">
        <w:rPr>
          <w:lang w:val="es-ES"/>
          <w:rPrChange w:id="710" w:author="TCS" w:date="2025-10-17T11:38:00Z" w16du:dateUtc="2025-10-17T06:08:00Z">
            <w:rPr/>
          </w:rPrChange>
        </w:rPr>
        <w:t>omaseks</w:t>
      </w:r>
      <w:proofErr w:type="spellEnd"/>
      <w:r w:rsidR="00127F08" w:rsidRPr="00932B4A">
        <w:rPr>
          <w:lang w:val="es-ES"/>
          <w:rPrChange w:id="711" w:author="TCS" w:date="2025-10-17T11:38:00Z" w16du:dateUtc="2025-10-17T06:08:00Z">
            <w:rPr/>
          </w:rPrChange>
        </w:rPr>
        <w:t xml:space="preserve"> </w:t>
      </w:r>
      <w:proofErr w:type="spellStart"/>
      <w:r w:rsidR="00127F08" w:rsidRPr="00932B4A">
        <w:rPr>
          <w:lang w:val="es-ES"/>
          <w:rPrChange w:id="712" w:author="TCS" w:date="2025-10-17T11:38:00Z" w16du:dateUtc="2025-10-17T06:08:00Z">
            <w:rPr/>
          </w:rPrChange>
        </w:rPr>
        <w:t>muudetud</w:t>
      </w:r>
      <w:proofErr w:type="spellEnd"/>
      <w:r w:rsidR="00127F08" w:rsidRPr="00932B4A">
        <w:rPr>
          <w:lang w:val="es-ES"/>
          <w:rPrChange w:id="713" w:author="TCS" w:date="2025-10-17T11:38:00Z" w16du:dateUtc="2025-10-17T06:08:00Z">
            <w:rPr/>
          </w:rPrChange>
        </w:rPr>
        <w:t xml:space="preserve"> </w:t>
      </w:r>
      <w:proofErr w:type="spellStart"/>
      <w:r w:rsidR="00127F08" w:rsidRPr="00932B4A">
        <w:rPr>
          <w:lang w:val="es-ES"/>
          <w:rPrChange w:id="714" w:author="TCS" w:date="2025-10-17T11:38:00Z" w16du:dateUtc="2025-10-17T06:08:00Z">
            <w:rPr/>
          </w:rPrChange>
        </w:rPr>
        <w:t>monoklonaalne</w:t>
      </w:r>
      <w:proofErr w:type="spellEnd"/>
      <w:r w:rsidR="00127F08" w:rsidRPr="00932B4A">
        <w:rPr>
          <w:lang w:val="es-ES"/>
          <w:rPrChange w:id="715" w:author="TCS" w:date="2025-10-17T11:38:00Z" w16du:dateUtc="2025-10-17T06:08:00Z">
            <w:rPr/>
          </w:rPrChange>
        </w:rPr>
        <w:t xml:space="preserve"> </w:t>
      </w:r>
      <w:proofErr w:type="spellStart"/>
      <w:r w:rsidR="00127F08" w:rsidRPr="00932B4A">
        <w:rPr>
          <w:lang w:val="es-ES"/>
          <w:rPrChange w:id="716" w:author="TCS" w:date="2025-10-17T11:38:00Z" w16du:dateUtc="2025-10-17T06:08:00Z">
            <w:rPr/>
          </w:rPrChange>
        </w:rPr>
        <w:t>antikeha</w:t>
      </w:r>
      <w:proofErr w:type="spellEnd"/>
      <w:r w:rsidR="008E1514" w:rsidRPr="00932B4A">
        <w:rPr>
          <w:lang w:val="es-ES"/>
          <w:rPrChange w:id="717" w:author="TCS" w:date="2025-10-17T11:38:00Z" w16du:dateUtc="2025-10-17T06:08:00Z">
            <w:rPr/>
          </w:rPrChange>
        </w:rPr>
        <w:t xml:space="preserve"> (</w:t>
      </w:r>
      <w:proofErr w:type="spellStart"/>
      <w:r w:rsidR="008E1514" w:rsidRPr="00932B4A">
        <w:rPr>
          <w:lang w:val="es-ES"/>
          <w:rPrChange w:id="718" w:author="TCS" w:date="2025-10-17T11:38:00Z" w16du:dateUtc="2025-10-17T06:08:00Z">
            <w:rPr/>
          </w:rPrChange>
        </w:rPr>
        <w:t>teatud</w:t>
      </w:r>
      <w:proofErr w:type="spellEnd"/>
      <w:r w:rsidR="008E1514" w:rsidRPr="00932B4A">
        <w:rPr>
          <w:lang w:val="es-ES"/>
          <w:rPrChange w:id="719" w:author="TCS" w:date="2025-10-17T11:38:00Z" w16du:dateUtc="2025-10-17T06:08:00Z">
            <w:rPr/>
          </w:rPrChange>
        </w:rPr>
        <w:t xml:space="preserve"> </w:t>
      </w:r>
      <w:proofErr w:type="spellStart"/>
      <w:r w:rsidR="008E1514" w:rsidRPr="00932B4A">
        <w:rPr>
          <w:lang w:val="es-ES"/>
          <w:rPrChange w:id="720" w:author="TCS" w:date="2025-10-17T11:38:00Z" w16du:dateUtc="2025-10-17T06:08:00Z">
            <w:rPr/>
          </w:rPrChange>
        </w:rPr>
        <w:t>tüüpi</w:t>
      </w:r>
      <w:proofErr w:type="spellEnd"/>
      <w:r w:rsidR="008E1514" w:rsidRPr="00932B4A">
        <w:rPr>
          <w:lang w:val="es-ES"/>
          <w:rPrChange w:id="721" w:author="TCS" w:date="2025-10-17T11:38:00Z" w16du:dateUtc="2025-10-17T06:08:00Z">
            <w:rPr/>
          </w:rPrChange>
        </w:rPr>
        <w:t xml:space="preserve"> </w:t>
      </w:r>
      <w:proofErr w:type="spellStart"/>
      <w:r w:rsidR="008E1514" w:rsidRPr="00932B4A">
        <w:rPr>
          <w:lang w:val="es-ES"/>
          <w:rPrChange w:id="722" w:author="TCS" w:date="2025-10-17T11:38:00Z" w16du:dateUtc="2025-10-17T06:08:00Z">
            <w:rPr/>
          </w:rPrChange>
        </w:rPr>
        <w:t>valk</w:t>
      </w:r>
      <w:proofErr w:type="spellEnd"/>
      <w:r w:rsidR="008E1514" w:rsidRPr="00932B4A">
        <w:rPr>
          <w:lang w:val="es-ES"/>
          <w:rPrChange w:id="723" w:author="TCS" w:date="2025-10-17T11:38:00Z" w16du:dateUtc="2025-10-17T06:08:00Z">
            <w:rPr/>
          </w:rPrChange>
        </w:rPr>
        <w:t xml:space="preserve">, mida </w:t>
      </w:r>
      <w:proofErr w:type="spellStart"/>
      <w:r w:rsidR="008E1514" w:rsidRPr="00932B4A">
        <w:rPr>
          <w:lang w:val="es-ES"/>
          <w:rPrChange w:id="724" w:author="TCS" w:date="2025-10-17T11:38:00Z" w16du:dateUtc="2025-10-17T06:08:00Z">
            <w:rPr/>
          </w:rPrChange>
        </w:rPr>
        <w:t>tavaliselt</w:t>
      </w:r>
      <w:proofErr w:type="spellEnd"/>
      <w:r w:rsidR="008E1514" w:rsidRPr="00932B4A">
        <w:rPr>
          <w:lang w:val="es-ES"/>
          <w:rPrChange w:id="725" w:author="TCS" w:date="2025-10-17T11:38:00Z" w16du:dateUtc="2025-10-17T06:08:00Z">
            <w:rPr/>
          </w:rPrChange>
        </w:rPr>
        <w:t xml:space="preserve"> </w:t>
      </w:r>
      <w:proofErr w:type="spellStart"/>
      <w:r w:rsidR="008E1514" w:rsidRPr="00932B4A">
        <w:rPr>
          <w:lang w:val="es-ES"/>
          <w:rPrChange w:id="726" w:author="TCS" w:date="2025-10-17T11:38:00Z" w16du:dateUtc="2025-10-17T06:08:00Z">
            <w:rPr/>
          </w:rPrChange>
        </w:rPr>
        <w:t>toodab</w:t>
      </w:r>
      <w:proofErr w:type="spellEnd"/>
      <w:r w:rsidR="008E1514" w:rsidRPr="00932B4A">
        <w:rPr>
          <w:lang w:val="es-ES"/>
          <w:rPrChange w:id="727" w:author="TCS" w:date="2025-10-17T11:38:00Z" w16du:dateUtc="2025-10-17T06:08:00Z">
            <w:rPr/>
          </w:rPrChange>
        </w:rPr>
        <w:t xml:space="preserve"> </w:t>
      </w:r>
      <w:proofErr w:type="spellStart"/>
      <w:r w:rsidR="008E1514" w:rsidRPr="00932B4A">
        <w:rPr>
          <w:lang w:val="es-ES"/>
          <w:rPrChange w:id="728" w:author="TCS" w:date="2025-10-17T11:38:00Z" w16du:dateUtc="2025-10-17T06:08:00Z">
            <w:rPr/>
          </w:rPrChange>
        </w:rPr>
        <w:t>immuunsüsteem</w:t>
      </w:r>
      <w:proofErr w:type="spellEnd"/>
      <w:r w:rsidR="008E1514" w:rsidRPr="00932B4A">
        <w:rPr>
          <w:lang w:val="es-ES"/>
          <w:rPrChange w:id="729" w:author="TCS" w:date="2025-10-17T11:38:00Z" w16du:dateUtc="2025-10-17T06:08:00Z">
            <w:rPr/>
          </w:rPrChange>
        </w:rPr>
        <w:t xml:space="preserve">, et </w:t>
      </w:r>
      <w:proofErr w:type="spellStart"/>
      <w:r w:rsidR="008E1514" w:rsidRPr="00932B4A">
        <w:rPr>
          <w:lang w:val="es-ES"/>
          <w:rPrChange w:id="730" w:author="TCS" w:date="2025-10-17T11:38:00Z" w16du:dateUtc="2025-10-17T06:08:00Z">
            <w:rPr/>
          </w:rPrChange>
        </w:rPr>
        <w:t>kaitsta</w:t>
      </w:r>
      <w:proofErr w:type="spellEnd"/>
      <w:r w:rsidR="008E1514" w:rsidRPr="00932B4A">
        <w:rPr>
          <w:lang w:val="es-ES"/>
          <w:rPrChange w:id="731" w:author="TCS" w:date="2025-10-17T11:38:00Z" w16du:dateUtc="2025-10-17T06:08:00Z">
            <w:rPr/>
          </w:rPrChange>
        </w:rPr>
        <w:t xml:space="preserve"> </w:t>
      </w:r>
      <w:proofErr w:type="spellStart"/>
      <w:r w:rsidR="008E1514" w:rsidRPr="00932B4A">
        <w:rPr>
          <w:lang w:val="es-ES"/>
          <w:rPrChange w:id="732" w:author="TCS" w:date="2025-10-17T11:38:00Z" w16du:dateUtc="2025-10-17T06:08:00Z">
            <w:rPr/>
          </w:rPrChange>
        </w:rPr>
        <w:t>organismi</w:t>
      </w:r>
      <w:proofErr w:type="spellEnd"/>
      <w:r w:rsidR="008E1514" w:rsidRPr="00932B4A">
        <w:rPr>
          <w:lang w:val="es-ES"/>
          <w:rPrChange w:id="733" w:author="TCS" w:date="2025-10-17T11:38:00Z" w16du:dateUtc="2025-10-17T06:08:00Z">
            <w:rPr/>
          </w:rPrChange>
        </w:rPr>
        <w:t xml:space="preserve"> </w:t>
      </w:r>
      <w:proofErr w:type="spellStart"/>
      <w:r w:rsidR="008E1514" w:rsidRPr="00932B4A">
        <w:rPr>
          <w:lang w:val="es-ES"/>
          <w:rPrChange w:id="734" w:author="TCS" w:date="2025-10-17T11:38:00Z" w16du:dateUtc="2025-10-17T06:08:00Z">
            <w:rPr/>
          </w:rPrChange>
        </w:rPr>
        <w:t>infektsioonide</w:t>
      </w:r>
      <w:proofErr w:type="spellEnd"/>
      <w:r w:rsidR="008E1514" w:rsidRPr="00932B4A">
        <w:rPr>
          <w:lang w:val="es-ES"/>
          <w:rPrChange w:id="735" w:author="TCS" w:date="2025-10-17T11:38:00Z" w16du:dateUtc="2025-10-17T06:08:00Z">
            <w:rPr/>
          </w:rPrChange>
        </w:rPr>
        <w:t xml:space="preserve"> ja </w:t>
      </w:r>
      <w:proofErr w:type="spellStart"/>
      <w:r w:rsidR="008E1514" w:rsidRPr="00932B4A">
        <w:rPr>
          <w:lang w:val="es-ES"/>
          <w:rPrChange w:id="736" w:author="TCS" w:date="2025-10-17T11:38:00Z" w16du:dateUtc="2025-10-17T06:08:00Z">
            <w:rPr/>
          </w:rPrChange>
        </w:rPr>
        <w:t>vähi</w:t>
      </w:r>
      <w:proofErr w:type="spellEnd"/>
      <w:r w:rsidR="008E1514" w:rsidRPr="00932B4A">
        <w:rPr>
          <w:lang w:val="es-ES"/>
          <w:rPrChange w:id="737" w:author="TCS" w:date="2025-10-17T11:38:00Z" w16du:dateUtc="2025-10-17T06:08:00Z">
            <w:rPr/>
          </w:rPrChange>
        </w:rPr>
        <w:t xml:space="preserve"> </w:t>
      </w:r>
      <w:proofErr w:type="spellStart"/>
      <w:r w:rsidR="008E1514" w:rsidRPr="00932B4A">
        <w:rPr>
          <w:lang w:val="es-ES"/>
          <w:rPrChange w:id="738" w:author="TCS" w:date="2025-10-17T11:38:00Z" w16du:dateUtc="2025-10-17T06:08:00Z">
            <w:rPr/>
          </w:rPrChange>
        </w:rPr>
        <w:t>eest</w:t>
      </w:r>
      <w:proofErr w:type="spellEnd"/>
      <w:r w:rsidR="008E1514" w:rsidRPr="00932B4A">
        <w:rPr>
          <w:lang w:val="es-ES"/>
          <w:rPrChange w:id="739" w:author="TCS" w:date="2025-10-17T11:38:00Z" w16du:dateUtc="2025-10-17T06:08:00Z">
            <w:rPr/>
          </w:rPrChange>
        </w:rPr>
        <w:t>)</w:t>
      </w:r>
      <w:r w:rsidR="00127F08" w:rsidRPr="00932B4A">
        <w:rPr>
          <w:lang w:val="es-ES"/>
          <w:rPrChange w:id="740" w:author="TCS" w:date="2025-10-17T11:38:00Z" w16du:dateUtc="2025-10-17T06:08:00Z">
            <w:rPr/>
          </w:rPrChange>
        </w:rPr>
        <w:t xml:space="preserve">. </w:t>
      </w:r>
      <w:proofErr w:type="spellStart"/>
      <w:r w:rsidR="00127F08" w:rsidRPr="00932B4A">
        <w:rPr>
          <w:lang w:val="es-ES"/>
          <w:rPrChange w:id="741" w:author="TCS" w:date="2025-10-17T11:38:00Z" w16du:dateUtc="2025-10-17T06:08:00Z">
            <w:rPr/>
          </w:rPrChange>
        </w:rPr>
        <w:t>Bevatsizumab</w:t>
      </w:r>
      <w:proofErr w:type="spellEnd"/>
      <w:r w:rsidR="00127F08" w:rsidRPr="00932B4A">
        <w:rPr>
          <w:lang w:val="es-ES"/>
          <w:rPrChange w:id="742" w:author="TCS" w:date="2025-10-17T11:38:00Z" w16du:dateUtc="2025-10-17T06:08:00Z">
            <w:rPr/>
          </w:rPrChange>
        </w:rPr>
        <w:t xml:space="preserve"> </w:t>
      </w:r>
      <w:proofErr w:type="spellStart"/>
      <w:r w:rsidR="00127F08" w:rsidRPr="00932B4A">
        <w:rPr>
          <w:lang w:val="es-ES"/>
          <w:rPrChange w:id="743" w:author="TCS" w:date="2025-10-17T11:38:00Z" w16du:dateUtc="2025-10-17T06:08:00Z">
            <w:rPr/>
          </w:rPrChange>
        </w:rPr>
        <w:t>seondub</w:t>
      </w:r>
      <w:proofErr w:type="spellEnd"/>
      <w:r w:rsidR="00127F08" w:rsidRPr="00932B4A">
        <w:rPr>
          <w:lang w:val="es-ES"/>
          <w:rPrChange w:id="744" w:author="TCS" w:date="2025-10-17T11:38:00Z" w16du:dateUtc="2025-10-17T06:08:00Z">
            <w:rPr/>
          </w:rPrChange>
        </w:rPr>
        <w:t xml:space="preserve"> </w:t>
      </w:r>
      <w:proofErr w:type="spellStart"/>
      <w:r w:rsidR="00127F08" w:rsidRPr="00932B4A">
        <w:rPr>
          <w:lang w:val="es-ES"/>
          <w:rPrChange w:id="745" w:author="TCS" w:date="2025-10-17T11:38:00Z" w16du:dateUtc="2025-10-17T06:08:00Z">
            <w:rPr/>
          </w:rPrChange>
        </w:rPr>
        <w:t>valikuliselt</w:t>
      </w:r>
      <w:proofErr w:type="spellEnd"/>
      <w:r w:rsidR="00127F08" w:rsidRPr="00932B4A">
        <w:rPr>
          <w:lang w:val="es-ES"/>
          <w:rPrChange w:id="746" w:author="TCS" w:date="2025-10-17T11:38:00Z" w16du:dateUtc="2025-10-17T06:08:00Z">
            <w:rPr/>
          </w:rPrChange>
        </w:rPr>
        <w:t xml:space="preserve"> </w:t>
      </w:r>
      <w:proofErr w:type="spellStart"/>
      <w:r w:rsidR="00127F08" w:rsidRPr="00932B4A">
        <w:rPr>
          <w:lang w:val="es-ES"/>
          <w:rPrChange w:id="747" w:author="TCS" w:date="2025-10-17T11:38:00Z" w16du:dateUtc="2025-10-17T06:08:00Z">
            <w:rPr/>
          </w:rPrChange>
        </w:rPr>
        <w:t>valguga</w:t>
      </w:r>
      <w:proofErr w:type="spellEnd"/>
      <w:r w:rsidR="00127F08" w:rsidRPr="00932B4A">
        <w:rPr>
          <w:lang w:val="es-ES"/>
          <w:rPrChange w:id="748" w:author="TCS" w:date="2025-10-17T11:38:00Z" w16du:dateUtc="2025-10-17T06:08:00Z">
            <w:rPr/>
          </w:rPrChange>
        </w:rPr>
        <w:t xml:space="preserve">, mida </w:t>
      </w:r>
      <w:proofErr w:type="spellStart"/>
      <w:r w:rsidR="00127F08" w:rsidRPr="00932B4A">
        <w:rPr>
          <w:lang w:val="es-ES"/>
          <w:rPrChange w:id="749" w:author="TCS" w:date="2025-10-17T11:38:00Z" w16du:dateUtc="2025-10-17T06:08:00Z">
            <w:rPr/>
          </w:rPrChange>
        </w:rPr>
        <w:t>nimetatakse</w:t>
      </w:r>
      <w:proofErr w:type="spellEnd"/>
      <w:r w:rsidR="00127F08" w:rsidRPr="00932B4A">
        <w:rPr>
          <w:lang w:val="es-ES"/>
          <w:rPrChange w:id="750" w:author="TCS" w:date="2025-10-17T11:38:00Z" w16du:dateUtc="2025-10-17T06:08:00Z">
            <w:rPr/>
          </w:rPrChange>
        </w:rPr>
        <w:t xml:space="preserve"> </w:t>
      </w:r>
      <w:proofErr w:type="spellStart"/>
      <w:r w:rsidR="00127F08" w:rsidRPr="00932B4A">
        <w:rPr>
          <w:lang w:val="es-ES"/>
          <w:rPrChange w:id="751" w:author="TCS" w:date="2025-10-17T11:38:00Z" w16du:dateUtc="2025-10-17T06:08:00Z">
            <w:rPr/>
          </w:rPrChange>
        </w:rPr>
        <w:t>veresoonte</w:t>
      </w:r>
      <w:proofErr w:type="spellEnd"/>
      <w:r w:rsidR="00127F08" w:rsidRPr="00932B4A">
        <w:rPr>
          <w:lang w:val="es-ES"/>
          <w:rPrChange w:id="752" w:author="TCS" w:date="2025-10-17T11:38:00Z" w16du:dateUtc="2025-10-17T06:08:00Z">
            <w:rPr/>
          </w:rPrChange>
        </w:rPr>
        <w:t xml:space="preserve"> </w:t>
      </w:r>
      <w:proofErr w:type="spellStart"/>
      <w:r w:rsidR="00127F08" w:rsidRPr="00932B4A">
        <w:rPr>
          <w:lang w:val="es-ES"/>
          <w:rPrChange w:id="753" w:author="TCS" w:date="2025-10-17T11:38:00Z" w16du:dateUtc="2025-10-17T06:08:00Z">
            <w:rPr/>
          </w:rPrChange>
        </w:rPr>
        <w:t>endoteeli</w:t>
      </w:r>
      <w:proofErr w:type="spellEnd"/>
      <w:r w:rsidR="00127F08" w:rsidRPr="00932B4A">
        <w:rPr>
          <w:lang w:val="es-ES"/>
          <w:rPrChange w:id="754" w:author="TCS" w:date="2025-10-17T11:38:00Z" w16du:dateUtc="2025-10-17T06:08:00Z">
            <w:rPr/>
          </w:rPrChange>
        </w:rPr>
        <w:t xml:space="preserve"> </w:t>
      </w:r>
      <w:proofErr w:type="spellStart"/>
      <w:r w:rsidR="00127F08" w:rsidRPr="00932B4A">
        <w:rPr>
          <w:lang w:val="es-ES"/>
          <w:rPrChange w:id="755" w:author="TCS" w:date="2025-10-17T11:38:00Z" w16du:dateUtc="2025-10-17T06:08:00Z">
            <w:rPr/>
          </w:rPrChange>
        </w:rPr>
        <w:t>kasvufaktoriks</w:t>
      </w:r>
      <w:proofErr w:type="spellEnd"/>
      <w:r w:rsidR="00127F08" w:rsidRPr="00932B4A">
        <w:rPr>
          <w:lang w:val="es-ES"/>
          <w:rPrChange w:id="756" w:author="TCS" w:date="2025-10-17T11:38:00Z" w16du:dateUtc="2025-10-17T06:08:00Z">
            <w:rPr/>
          </w:rPrChange>
        </w:rPr>
        <w:t xml:space="preserve"> (</w:t>
      </w:r>
      <w:r w:rsidR="00127F08" w:rsidRPr="00932B4A">
        <w:rPr>
          <w:i/>
          <w:lang w:val="es-ES"/>
          <w:rPrChange w:id="757" w:author="TCS" w:date="2025-10-17T11:38:00Z" w16du:dateUtc="2025-10-17T06:08:00Z">
            <w:rPr>
              <w:i/>
            </w:rPr>
          </w:rPrChange>
        </w:rPr>
        <w:t xml:space="preserve">vascular </w:t>
      </w:r>
      <w:proofErr w:type="spellStart"/>
      <w:r w:rsidR="00127F08" w:rsidRPr="00932B4A">
        <w:rPr>
          <w:i/>
          <w:lang w:val="es-ES"/>
          <w:rPrChange w:id="758" w:author="TCS" w:date="2025-10-17T11:38:00Z" w16du:dateUtc="2025-10-17T06:08:00Z">
            <w:rPr>
              <w:i/>
            </w:rPr>
          </w:rPrChange>
        </w:rPr>
        <w:t>endothelial</w:t>
      </w:r>
      <w:proofErr w:type="spellEnd"/>
      <w:r w:rsidR="00127F08" w:rsidRPr="00932B4A">
        <w:rPr>
          <w:i/>
          <w:lang w:val="es-ES"/>
          <w:rPrChange w:id="759" w:author="TCS" w:date="2025-10-17T11:38:00Z" w16du:dateUtc="2025-10-17T06:08:00Z">
            <w:rPr>
              <w:i/>
            </w:rPr>
          </w:rPrChange>
        </w:rPr>
        <w:t xml:space="preserve"> </w:t>
      </w:r>
      <w:proofErr w:type="spellStart"/>
      <w:r w:rsidR="00127F08" w:rsidRPr="00932B4A">
        <w:rPr>
          <w:i/>
          <w:lang w:val="es-ES"/>
          <w:rPrChange w:id="760" w:author="TCS" w:date="2025-10-17T11:38:00Z" w16du:dateUtc="2025-10-17T06:08:00Z">
            <w:rPr>
              <w:i/>
            </w:rPr>
          </w:rPrChange>
        </w:rPr>
        <w:t>growth</w:t>
      </w:r>
      <w:proofErr w:type="spellEnd"/>
      <w:r w:rsidR="00127F08" w:rsidRPr="00932B4A">
        <w:rPr>
          <w:i/>
          <w:lang w:val="es-ES"/>
          <w:rPrChange w:id="761" w:author="TCS" w:date="2025-10-17T11:38:00Z" w16du:dateUtc="2025-10-17T06:08:00Z">
            <w:rPr>
              <w:i/>
            </w:rPr>
          </w:rPrChange>
        </w:rPr>
        <w:t xml:space="preserve"> factor,</w:t>
      </w:r>
      <w:r w:rsidR="00127F08" w:rsidRPr="00932B4A">
        <w:rPr>
          <w:lang w:val="es-ES"/>
          <w:rPrChange w:id="762" w:author="TCS" w:date="2025-10-17T11:38:00Z" w16du:dateUtc="2025-10-17T06:08:00Z">
            <w:rPr/>
          </w:rPrChange>
        </w:rPr>
        <w:t xml:space="preserve"> VEGF) </w:t>
      </w:r>
      <w:proofErr w:type="spellStart"/>
      <w:r w:rsidR="00127F08" w:rsidRPr="00932B4A">
        <w:rPr>
          <w:lang w:val="es-ES"/>
          <w:rPrChange w:id="763" w:author="TCS" w:date="2025-10-17T11:38:00Z" w16du:dateUtc="2025-10-17T06:08:00Z">
            <w:rPr/>
          </w:rPrChange>
        </w:rPr>
        <w:t>ning</w:t>
      </w:r>
      <w:proofErr w:type="spellEnd"/>
      <w:r w:rsidR="00127F08" w:rsidRPr="00932B4A">
        <w:rPr>
          <w:lang w:val="es-ES"/>
          <w:rPrChange w:id="764" w:author="TCS" w:date="2025-10-17T11:38:00Z" w16du:dateUtc="2025-10-17T06:08:00Z">
            <w:rPr/>
          </w:rPrChange>
        </w:rPr>
        <w:t xml:space="preserve"> mida </w:t>
      </w:r>
      <w:proofErr w:type="spellStart"/>
      <w:r w:rsidR="00127F08" w:rsidRPr="00932B4A">
        <w:rPr>
          <w:lang w:val="es-ES"/>
          <w:rPrChange w:id="765" w:author="TCS" w:date="2025-10-17T11:38:00Z" w16du:dateUtc="2025-10-17T06:08:00Z">
            <w:rPr/>
          </w:rPrChange>
        </w:rPr>
        <w:t>leidub</w:t>
      </w:r>
      <w:proofErr w:type="spellEnd"/>
      <w:r w:rsidR="00127F08" w:rsidRPr="00932B4A">
        <w:rPr>
          <w:lang w:val="es-ES"/>
          <w:rPrChange w:id="766" w:author="TCS" w:date="2025-10-17T11:38:00Z" w16du:dateUtc="2025-10-17T06:08:00Z">
            <w:rPr/>
          </w:rPrChange>
        </w:rPr>
        <w:t xml:space="preserve"> vere</w:t>
      </w:r>
      <w:r w:rsidR="00127F08" w:rsidRPr="00932B4A">
        <w:rPr>
          <w:lang w:val="es-ES"/>
          <w:rPrChange w:id="767" w:author="TCS" w:date="2025-10-17T11:38:00Z" w16du:dateUtc="2025-10-17T06:08:00Z">
            <w:rPr/>
          </w:rPrChange>
        </w:rPr>
        <w:noBreakHyphen/>
        <w:t xml:space="preserve"> ja </w:t>
      </w:r>
      <w:proofErr w:type="spellStart"/>
      <w:r w:rsidR="00127F08" w:rsidRPr="00932B4A">
        <w:rPr>
          <w:lang w:val="es-ES"/>
          <w:rPrChange w:id="768" w:author="TCS" w:date="2025-10-17T11:38:00Z" w16du:dateUtc="2025-10-17T06:08:00Z">
            <w:rPr/>
          </w:rPrChange>
        </w:rPr>
        <w:t>lümfisoonte</w:t>
      </w:r>
      <w:proofErr w:type="spellEnd"/>
      <w:r w:rsidR="00127F08" w:rsidRPr="00932B4A">
        <w:rPr>
          <w:lang w:val="es-ES"/>
          <w:rPrChange w:id="769" w:author="TCS" w:date="2025-10-17T11:38:00Z" w16du:dateUtc="2025-10-17T06:08:00Z">
            <w:rPr/>
          </w:rPrChange>
        </w:rPr>
        <w:t xml:space="preserve"> </w:t>
      </w:r>
      <w:proofErr w:type="spellStart"/>
      <w:r w:rsidR="00127F08" w:rsidRPr="00932B4A">
        <w:rPr>
          <w:lang w:val="es-ES"/>
          <w:rPrChange w:id="770" w:author="TCS" w:date="2025-10-17T11:38:00Z" w16du:dateUtc="2025-10-17T06:08:00Z">
            <w:rPr/>
          </w:rPrChange>
        </w:rPr>
        <w:t>sisekestas</w:t>
      </w:r>
      <w:proofErr w:type="spellEnd"/>
      <w:r w:rsidR="00127F08" w:rsidRPr="00932B4A">
        <w:rPr>
          <w:lang w:val="es-ES"/>
          <w:rPrChange w:id="771" w:author="TCS" w:date="2025-10-17T11:38:00Z" w16du:dateUtc="2025-10-17T06:08:00Z">
            <w:rPr/>
          </w:rPrChange>
        </w:rPr>
        <w:t xml:space="preserve">. VEGF </w:t>
      </w:r>
      <w:proofErr w:type="spellStart"/>
      <w:r w:rsidR="008E1514" w:rsidRPr="00932B4A">
        <w:rPr>
          <w:lang w:val="es-ES"/>
          <w:rPrChange w:id="772" w:author="TCS" w:date="2025-10-17T11:38:00Z" w16du:dateUtc="2025-10-17T06:08:00Z">
            <w:rPr/>
          </w:rPrChange>
        </w:rPr>
        <w:t>valk</w:t>
      </w:r>
      <w:proofErr w:type="spellEnd"/>
      <w:r w:rsidR="008E1514" w:rsidRPr="00932B4A">
        <w:rPr>
          <w:lang w:val="es-ES"/>
          <w:rPrChange w:id="773" w:author="TCS" w:date="2025-10-17T11:38:00Z" w16du:dateUtc="2025-10-17T06:08:00Z">
            <w:rPr/>
          </w:rPrChange>
        </w:rPr>
        <w:t xml:space="preserve"> </w:t>
      </w:r>
      <w:proofErr w:type="spellStart"/>
      <w:r w:rsidR="00127F08" w:rsidRPr="00932B4A">
        <w:rPr>
          <w:lang w:val="es-ES"/>
          <w:rPrChange w:id="774" w:author="TCS" w:date="2025-10-17T11:38:00Z" w16du:dateUtc="2025-10-17T06:08:00Z">
            <w:rPr/>
          </w:rPrChange>
        </w:rPr>
        <w:t>põhjustab</w:t>
      </w:r>
      <w:proofErr w:type="spellEnd"/>
      <w:r w:rsidR="00127F08" w:rsidRPr="00932B4A">
        <w:rPr>
          <w:lang w:val="es-ES"/>
          <w:rPrChange w:id="775" w:author="TCS" w:date="2025-10-17T11:38:00Z" w16du:dateUtc="2025-10-17T06:08:00Z">
            <w:rPr/>
          </w:rPrChange>
        </w:rPr>
        <w:t xml:space="preserve"> </w:t>
      </w:r>
      <w:proofErr w:type="spellStart"/>
      <w:r w:rsidR="00127F08" w:rsidRPr="00932B4A">
        <w:rPr>
          <w:lang w:val="es-ES"/>
          <w:rPrChange w:id="776" w:author="TCS" w:date="2025-10-17T11:38:00Z" w16du:dateUtc="2025-10-17T06:08:00Z">
            <w:rPr/>
          </w:rPrChange>
        </w:rPr>
        <w:t>veresoonte</w:t>
      </w:r>
      <w:proofErr w:type="spellEnd"/>
      <w:r w:rsidR="00127F08" w:rsidRPr="00932B4A">
        <w:rPr>
          <w:lang w:val="es-ES"/>
          <w:rPrChange w:id="777" w:author="TCS" w:date="2025-10-17T11:38:00Z" w16du:dateUtc="2025-10-17T06:08:00Z">
            <w:rPr/>
          </w:rPrChange>
        </w:rPr>
        <w:t xml:space="preserve"> </w:t>
      </w:r>
      <w:proofErr w:type="spellStart"/>
      <w:r w:rsidR="00127F08" w:rsidRPr="00932B4A">
        <w:rPr>
          <w:lang w:val="es-ES"/>
          <w:rPrChange w:id="778" w:author="TCS" w:date="2025-10-17T11:38:00Z" w16du:dateUtc="2025-10-17T06:08:00Z">
            <w:rPr/>
          </w:rPrChange>
        </w:rPr>
        <w:t>kasvu</w:t>
      </w:r>
      <w:proofErr w:type="spellEnd"/>
      <w:r w:rsidR="00127F08" w:rsidRPr="00932B4A">
        <w:rPr>
          <w:lang w:val="es-ES"/>
          <w:rPrChange w:id="779" w:author="TCS" w:date="2025-10-17T11:38:00Z" w16du:dateUtc="2025-10-17T06:08:00Z">
            <w:rPr/>
          </w:rPrChange>
        </w:rPr>
        <w:t xml:space="preserve"> </w:t>
      </w:r>
      <w:proofErr w:type="spellStart"/>
      <w:r w:rsidR="00127F08" w:rsidRPr="00932B4A">
        <w:rPr>
          <w:lang w:val="es-ES"/>
          <w:rPrChange w:id="780" w:author="TCS" w:date="2025-10-17T11:38:00Z" w16du:dateUtc="2025-10-17T06:08:00Z">
            <w:rPr/>
          </w:rPrChange>
        </w:rPr>
        <w:t>tuumorites</w:t>
      </w:r>
      <w:proofErr w:type="spellEnd"/>
      <w:r w:rsidR="00127F08" w:rsidRPr="00932B4A">
        <w:rPr>
          <w:lang w:val="es-ES"/>
          <w:rPrChange w:id="781" w:author="TCS" w:date="2025-10-17T11:38:00Z" w16du:dateUtc="2025-10-17T06:08:00Z">
            <w:rPr/>
          </w:rPrChange>
        </w:rPr>
        <w:t xml:space="preserve"> </w:t>
      </w:r>
      <w:proofErr w:type="spellStart"/>
      <w:r w:rsidR="00127F08" w:rsidRPr="00932B4A">
        <w:rPr>
          <w:lang w:val="es-ES"/>
          <w:rPrChange w:id="782" w:author="TCS" w:date="2025-10-17T11:38:00Z" w16du:dateUtc="2025-10-17T06:08:00Z">
            <w:rPr/>
          </w:rPrChange>
        </w:rPr>
        <w:t>ning</w:t>
      </w:r>
      <w:proofErr w:type="spellEnd"/>
      <w:r w:rsidR="00127F08" w:rsidRPr="00932B4A">
        <w:rPr>
          <w:lang w:val="es-ES"/>
          <w:rPrChange w:id="783" w:author="TCS" w:date="2025-10-17T11:38:00Z" w16du:dateUtc="2025-10-17T06:08:00Z">
            <w:rPr/>
          </w:rPrChange>
        </w:rPr>
        <w:t xml:space="preserve"> </w:t>
      </w:r>
      <w:proofErr w:type="spellStart"/>
      <w:r w:rsidR="00127F08" w:rsidRPr="00932B4A">
        <w:rPr>
          <w:lang w:val="es-ES"/>
          <w:rPrChange w:id="784" w:author="TCS" w:date="2025-10-17T11:38:00Z" w16du:dateUtc="2025-10-17T06:08:00Z">
            <w:rPr/>
          </w:rPrChange>
        </w:rPr>
        <w:t>need</w:t>
      </w:r>
      <w:proofErr w:type="spellEnd"/>
      <w:r w:rsidR="00127F08" w:rsidRPr="00932B4A">
        <w:rPr>
          <w:lang w:val="es-ES"/>
          <w:rPrChange w:id="785" w:author="TCS" w:date="2025-10-17T11:38:00Z" w16du:dateUtc="2025-10-17T06:08:00Z">
            <w:rPr/>
          </w:rPrChange>
        </w:rPr>
        <w:t xml:space="preserve"> </w:t>
      </w:r>
      <w:proofErr w:type="spellStart"/>
      <w:r w:rsidR="00127F08" w:rsidRPr="00932B4A">
        <w:rPr>
          <w:lang w:val="es-ES"/>
          <w:rPrChange w:id="786" w:author="TCS" w:date="2025-10-17T11:38:00Z" w16du:dateUtc="2025-10-17T06:08:00Z">
            <w:rPr/>
          </w:rPrChange>
        </w:rPr>
        <w:t>veresooned</w:t>
      </w:r>
      <w:proofErr w:type="spellEnd"/>
      <w:r w:rsidR="00127F08" w:rsidRPr="00932B4A">
        <w:rPr>
          <w:lang w:val="es-ES"/>
          <w:rPrChange w:id="787" w:author="TCS" w:date="2025-10-17T11:38:00Z" w16du:dateUtc="2025-10-17T06:08:00Z">
            <w:rPr/>
          </w:rPrChange>
        </w:rPr>
        <w:t xml:space="preserve"> </w:t>
      </w:r>
      <w:proofErr w:type="spellStart"/>
      <w:r w:rsidR="00127F08" w:rsidRPr="00932B4A">
        <w:rPr>
          <w:lang w:val="es-ES"/>
          <w:rPrChange w:id="788" w:author="TCS" w:date="2025-10-17T11:38:00Z" w16du:dateUtc="2025-10-17T06:08:00Z">
            <w:rPr/>
          </w:rPrChange>
        </w:rPr>
        <w:t>varustavad</w:t>
      </w:r>
      <w:proofErr w:type="spellEnd"/>
      <w:r w:rsidR="00127F08" w:rsidRPr="00932B4A">
        <w:rPr>
          <w:lang w:val="es-ES"/>
          <w:rPrChange w:id="789" w:author="TCS" w:date="2025-10-17T11:38:00Z" w16du:dateUtc="2025-10-17T06:08:00Z">
            <w:rPr/>
          </w:rPrChange>
        </w:rPr>
        <w:t xml:space="preserve"> </w:t>
      </w:r>
      <w:proofErr w:type="spellStart"/>
      <w:r w:rsidR="00127F08" w:rsidRPr="00932B4A">
        <w:rPr>
          <w:lang w:val="es-ES"/>
          <w:rPrChange w:id="790" w:author="TCS" w:date="2025-10-17T11:38:00Z" w16du:dateUtc="2025-10-17T06:08:00Z">
            <w:rPr/>
          </w:rPrChange>
        </w:rPr>
        <w:t>kasvajat</w:t>
      </w:r>
      <w:proofErr w:type="spellEnd"/>
      <w:r w:rsidR="00127F08" w:rsidRPr="00932B4A">
        <w:rPr>
          <w:lang w:val="es-ES"/>
          <w:rPrChange w:id="791" w:author="TCS" w:date="2025-10-17T11:38:00Z" w16du:dateUtc="2025-10-17T06:08:00Z">
            <w:rPr/>
          </w:rPrChange>
        </w:rPr>
        <w:t xml:space="preserve"> </w:t>
      </w:r>
      <w:proofErr w:type="spellStart"/>
      <w:r w:rsidR="00127F08" w:rsidRPr="00932B4A">
        <w:rPr>
          <w:lang w:val="es-ES"/>
          <w:rPrChange w:id="792" w:author="TCS" w:date="2025-10-17T11:38:00Z" w16du:dateUtc="2025-10-17T06:08:00Z">
            <w:rPr/>
          </w:rPrChange>
        </w:rPr>
        <w:t>toitainete</w:t>
      </w:r>
      <w:proofErr w:type="spellEnd"/>
      <w:r w:rsidR="00127F08" w:rsidRPr="00932B4A">
        <w:rPr>
          <w:lang w:val="es-ES"/>
          <w:rPrChange w:id="793" w:author="TCS" w:date="2025-10-17T11:38:00Z" w16du:dateUtc="2025-10-17T06:08:00Z">
            <w:rPr/>
          </w:rPrChange>
        </w:rPr>
        <w:t xml:space="preserve"> ja </w:t>
      </w:r>
      <w:proofErr w:type="spellStart"/>
      <w:r w:rsidR="00127F08" w:rsidRPr="00932B4A">
        <w:rPr>
          <w:lang w:val="es-ES"/>
          <w:rPrChange w:id="794" w:author="TCS" w:date="2025-10-17T11:38:00Z" w16du:dateUtc="2025-10-17T06:08:00Z">
            <w:rPr/>
          </w:rPrChange>
        </w:rPr>
        <w:t>hapnikuga</w:t>
      </w:r>
      <w:proofErr w:type="spellEnd"/>
      <w:r w:rsidR="00127F08" w:rsidRPr="00932B4A">
        <w:rPr>
          <w:lang w:val="es-ES"/>
          <w:rPrChange w:id="795" w:author="TCS" w:date="2025-10-17T11:38:00Z" w16du:dateUtc="2025-10-17T06:08:00Z">
            <w:rPr/>
          </w:rPrChange>
        </w:rPr>
        <w:t xml:space="preserve">. </w:t>
      </w:r>
      <w:proofErr w:type="spellStart"/>
      <w:r w:rsidR="00127F08" w:rsidRPr="00932B4A">
        <w:rPr>
          <w:lang w:val="es-ES"/>
          <w:rPrChange w:id="796" w:author="TCS" w:date="2025-10-17T11:38:00Z" w16du:dateUtc="2025-10-17T06:08:00Z">
            <w:rPr/>
          </w:rPrChange>
        </w:rPr>
        <w:t>Seondudes</w:t>
      </w:r>
      <w:proofErr w:type="spellEnd"/>
      <w:r w:rsidR="00127F08" w:rsidRPr="00932B4A">
        <w:rPr>
          <w:lang w:val="es-ES"/>
          <w:rPrChange w:id="797" w:author="TCS" w:date="2025-10-17T11:38:00Z" w16du:dateUtc="2025-10-17T06:08:00Z">
            <w:rPr/>
          </w:rPrChange>
        </w:rPr>
        <w:t xml:space="preserve"> VEGF</w:t>
      </w:r>
      <w:r w:rsidR="00017619" w:rsidRPr="00932B4A">
        <w:rPr>
          <w:lang w:val="es-ES"/>
          <w:rPrChange w:id="798" w:author="TCS" w:date="2025-10-17T11:38:00Z" w16du:dateUtc="2025-10-17T06:08:00Z">
            <w:rPr/>
          </w:rPrChange>
        </w:rPr>
        <w:noBreakHyphen/>
      </w:r>
      <w:proofErr w:type="spellStart"/>
      <w:r w:rsidR="00127F08" w:rsidRPr="00932B4A">
        <w:rPr>
          <w:lang w:val="es-ES"/>
          <w:rPrChange w:id="799" w:author="TCS" w:date="2025-10-17T11:38:00Z" w16du:dateUtc="2025-10-17T06:08:00Z">
            <w:rPr/>
          </w:rPrChange>
        </w:rPr>
        <w:t>iga</w:t>
      </w:r>
      <w:proofErr w:type="spellEnd"/>
      <w:r w:rsidR="00127F08" w:rsidRPr="00932B4A">
        <w:rPr>
          <w:lang w:val="es-ES"/>
          <w:rPrChange w:id="800" w:author="TCS" w:date="2025-10-17T11:38:00Z" w16du:dateUtc="2025-10-17T06:08:00Z">
            <w:rPr/>
          </w:rPrChange>
        </w:rPr>
        <w:t xml:space="preserve">, </w:t>
      </w:r>
      <w:proofErr w:type="spellStart"/>
      <w:r w:rsidR="008E1514" w:rsidRPr="00932B4A">
        <w:rPr>
          <w:lang w:val="es-ES"/>
          <w:rPrChange w:id="801" w:author="TCS" w:date="2025-10-17T11:38:00Z" w16du:dateUtc="2025-10-17T06:08:00Z">
            <w:rPr/>
          </w:rPrChange>
        </w:rPr>
        <w:t>takis</w:t>
      </w:r>
      <w:r w:rsidR="003D7AF3" w:rsidRPr="00932B4A">
        <w:rPr>
          <w:lang w:val="es-ES"/>
          <w:rPrChange w:id="802" w:author="TCS" w:date="2025-10-17T11:38:00Z" w16du:dateUtc="2025-10-17T06:08:00Z">
            <w:rPr/>
          </w:rPrChange>
        </w:rPr>
        <w:t>tab</w:t>
      </w:r>
      <w:proofErr w:type="spellEnd"/>
      <w:r w:rsidR="008E1514" w:rsidRPr="00932B4A">
        <w:rPr>
          <w:lang w:val="es-ES"/>
          <w:rPrChange w:id="803" w:author="TCS" w:date="2025-10-17T11:38:00Z" w16du:dateUtc="2025-10-17T06:08:00Z">
            <w:rPr/>
          </w:rPrChange>
        </w:rPr>
        <w:t xml:space="preserve"> </w:t>
      </w:r>
      <w:proofErr w:type="spellStart"/>
      <w:r w:rsidR="003D7AF3" w:rsidRPr="00932B4A">
        <w:rPr>
          <w:lang w:val="es-ES"/>
          <w:rPrChange w:id="804" w:author="TCS" w:date="2025-10-17T11:38:00Z" w16du:dateUtc="2025-10-17T06:08:00Z">
            <w:rPr/>
          </w:rPrChange>
        </w:rPr>
        <w:t>bevatsizumab</w:t>
      </w:r>
      <w:proofErr w:type="spellEnd"/>
      <w:r w:rsidR="008E1514" w:rsidRPr="00932B4A">
        <w:rPr>
          <w:lang w:val="es-ES"/>
          <w:rPrChange w:id="805" w:author="TCS" w:date="2025-10-17T11:38:00Z" w16du:dateUtc="2025-10-17T06:08:00Z">
            <w:rPr/>
          </w:rPrChange>
        </w:rPr>
        <w:t xml:space="preserve"> </w:t>
      </w:r>
      <w:proofErr w:type="spellStart"/>
      <w:r w:rsidR="008E1514" w:rsidRPr="00932B4A">
        <w:rPr>
          <w:lang w:val="es-ES"/>
          <w:rPrChange w:id="806" w:author="TCS" w:date="2025-10-17T11:38:00Z" w16du:dateUtc="2025-10-17T06:08:00Z">
            <w:rPr/>
          </w:rPrChange>
        </w:rPr>
        <w:t>tuumori</w:t>
      </w:r>
      <w:proofErr w:type="spellEnd"/>
      <w:r w:rsidR="008E1514" w:rsidRPr="00932B4A">
        <w:rPr>
          <w:lang w:val="es-ES"/>
          <w:rPrChange w:id="807" w:author="TCS" w:date="2025-10-17T11:38:00Z" w16du:dateUtc="2025-10-17T06:08:00Z">
            <w:rPr/>
          </w:rPrChange>
        </w:rPr>
        <w:t xml:space="preserve"> </w:t>
      </w:r>
      <w:proofErr w:type="spellStart"/>
      <w:r w:rsidR="008E1514" w:rsidRPr="00932B4A">
        <w:rPr>
          <w:lang w:val="es-ES"/>
          <w:rPrChange w:id="808" w:author="TCS" w:date="2025-10-17T11:38:00Z" w16du:dateUtc="2025-10-17T06:08:00Z">
            <w:rPr/>
          </w:rPrChange>
        </w:rPr>
        <w:t>kasvu</w:t>
      </w:r>
      <w:proofErr w:type="spellEnd"/>
      <w:r w:rsidR="008E1514" w:rsidRPr="00932B4A">
        <w:rPr>
          <w:lang w:val="es-ES"/>
          <w:rPrChange w:id="809" w:author="TCS" w:date="2025-10-17T11:38:00Z" w16du:dateUtc="2025-10-17T06:08:00Z">
            <w:rPr/>
          </w:rPrChange>
        </w:rPr>
        <w:t xml:space="preserve">, </w:t>
      </w:r>
      <w:proofErr w:type="spellStart"/>
      <w:r w:rsidR="008E1514" w:rsidRPr="00932B4A">
        <w:rPr>
          <w:lang w:val="es-ES"/>
          <w:rPrChange w:id="810" w:author="TCS" w:date="2025-10-17T11:38:00Z" w16du:dateUtc="2025-10-17T06:08:00Z">
            <w:rPr/>
          </w:rPrChange>
        </w:rPr>
        <w:t>blokeerides</w:t>
      </w:r>
      <w:proofErr w:type="spellEnd"/>
      <w:r w:rsidR="008E1514" w:rsidRPr="00932B4A">
        <w:rPr>
          <w:lang w:val="es-ES"/>
          <w:rPrChange w:id="811" w:author="TCS" w:date="2025-10-17T11:38:00Z" w16du:dateUtc="2025-10-17T06:08:00Z">
            <w:rPr/>
          </w:rPrChange>
        </w:rPr>
        <w:t xml:space="preserve"> </w:t>
      </w:r>
      <w:proofErr w:type="spellStart"/>
      <w:r w:rsidR="00127F08" w:rsidRPr="00932B4A">
        <w:rPr>
          <w:lang w:val="es-ES"/>
          <w:rPrChange w:id="812" w:author="TCS" w:date="2025-10-17T11:38:00Z" w16du:dateUtc="2025-10-17T06:08:00Z">
            <w:rPr/>
          </w:rPrChange>
        </w:rPr>
        <w:t>kasvajat</w:t>
      </w:r>
      <w:proofErr w:type="spellEnd"/>
      <w:r w:rsidR="00127F08" w:rsidRPr="00932B4A">
        <w:rPr>
          <w:lang w:val="es-ES"/>
          <w:rPrChange w:id="813" w:author="TCS" w:date="2025-10-17T11:38:00Z" w16du:dateUtc="2025-10-17T06:08:00Z">
            <w:rPr/>
          </w:rPrChange>
        </w:rPr>
        <w:t xml:space="preserve"> </w:t>
      </w:r>
      <w:proofErr w:type="spellStart"/>
      <w:r w:rsidR="00127F08" w:rsidRPr="00932B4A">
        <w:rPr>
          <w:lang w:val="es-ES"/>
          <w:rPrChange w:id="814" w:author="TCS" w:date="2025-10-17T11:38:00Z" w16du:dateUtc="2025-10-17T06:08:00Z">
            <w:rPr/>
          </w:rPrChange>
        </w:rPr>
        <w:t>toitainete</w:t>
      </w:r>
      <w:proofErr w:type="spellEnd"/>
      <w:r w:rsidR="00127F08" w:rsidRPr="00932B4A">
        <w:rPr>
          <w:lang w:val="es-ES"/>
          <w:rPrChange w:id="815" w:author="TCS" w:date="2025-10-17T11:38:00Z" w16du:dateUtc="2025-10-17T06:08:00Z">
            <w:rPr/>
          </w:rPrChange>
        </w:rPr>
        <w:t xml:space="preserve"> ja </w:t>
      </w:r>
      <w:proofErr w:type="spellStart"/>
      <w:r w:rsidR="00127F08" w:rsidRPr="00932B4A">
        <w:rPr>
          <w:lang w:val="es-ES"/>
          <w:rPrChange w:id="816" w:author="TCS" w:date="2025-10-17T11:38:00Z" w16du:dateUtc="2025-10-17T06:08:00Z">
            <w:rPr/>
          </w:rPrChange>
        </w:rPr>
        <w:t>hapnikuga</w:t>
      </w:r>
      <w:proofErr w:type="spellEnd"/>
      <w:r w:rsidR="00127F08" w:rsidRPr="00932B4A">
        <w:rPr>
          <w:lang w:val="es-ES"/>
          <w:rPrChange w:id="817" w:author="TCS" w:date="2025-10-17T11:38:00Z" w16du:dateUtc="2025-10-17T06:08:00Z">
            <w:rPr/>
          </w:rPrChange>
        </w:rPr>
        <w:t xml:space="preserve"> </w:t>
      </w:r>
      <w:proofErr w:type="spellStart"/>
      <w:r w:rsidR="00127F08" w:rsidRPr="00932B4A">
        <w:rPr>
          <w:lang w:val="es-ES"/>
          <w:rPrChange w:id="818" w:author="TCS" w:date="2025-10-17T11:38:00Z" w16du:dateUtc="2025-10-17T06:08:00Z">
            <w:rPr/>
          </w:rPrChange>
        </w:rPr>
        <w:t>varustavate</w:t>
      </w:r>
      <w:proofErr w:type="spellEnd"/>
      <w:r w:rsidR="00127F08" w:rsidRPr="00932B4A">
        <w:rPr>
          <w:lang w:val="es-ES"/>
          <w:rPrChange w:id="819" w:author="TCS" w:date="2025-10-17T11:38:00Z" w16du:dateUtc="2025-10-17T06:08:00Z">
            <w:rPr/>
          </w:rPrChange>
        </w:rPr>
        <w:t xml:space="preserve"> </w:t>
      </w:r>
      <w:proofErr w:type="spellStart"/>
      <w:r w:rsidR="00127F08" w:rsidRPr="00932B4A">
        <w:rPr>
          <w:lang w:val="es-ES"/>
          <w:rPrChange w:id="820" w:author="TCS" w:date="2025-10-17T11:38:00Z" w16du:dateUtc="2025-10-17T06:08:00Z">
            <w:rPr/>
          </w:rPrChange>
        </w:rPr>
        <w:t>veresoonte</w:t>
      </w:r>
      <w:proofErr w:type="spellEnd"/>
      <w:r w:rsidR="00127F08" w:rsidRPr="00932B4A">
        <w:rPr>
          <w:lang w:val="es-ES"/>
          <w:rPrChange w:id="821" w:author="TCS" w:date="2025-10-17T11:38:00Z" w16du:dateUtc="2025-10-17T06:08:00Z">
            <w:rPr/>
          </w:rPrChange>
        </w:rPr>
        <w:t xml:space="preserve"> </w:t>
      </w:r>
      <w:proofErr w:type="spellStart"/>
      <w:r w:rsidR="00127F08" w:rsidRPr="00932B4A">
        <w:rPr>
          <w:lang w:val="es-ES"/>
          <w:rPrChange w:id="822" w:author="TCS" w:date="2025-10-17T11:38:00Z" w16du:dateUtc="2025-10-17T06:08:00Z">
            <w:rPr/>
          </w:rPrChange>
        </w:rPr>
        <w:t>tek</w:t>
      </w:r>
      <w:r w:rsidR="008E1514" w:rsidRPr="00932B4A">
        <w:rPr>
          <w:lang w:val="es-ES"/>
          <w:rPrChange w:id="823" w:author="TCS" w:date="2025-10-17T11:38:00Z" w16du:dateUtc="2025-10-17T06:08:00Z">
            <w:rPr/>
          </w:rPrChange>
        </w:rPr>
        <w:t>k</w:t>
      </w:r>
      <w:r w:rsidR="00127F08" w:rsidRPr="00932B4A">
        <w:rPr>
          <w:lang w:val="es-ES"/>
          <w:rPrChange w:id="824" w:author="TCS" w:date="2025-10-17T11:38:00Z" w16du:dateUtc="2025-10-17T06:08:00Z">
            <w:rPr/>
          </w:rPrChange>
        </w:rPr>
        <w:t>e</w:t>
      </w:r>
      <w:proofErr w:type="spellEnd"/>
      <w:r w:rsidR="00127F08" w:rsidRPr="00932B4A">
        <w:rPr>
          <w:lang w:val="es-ES"/>
          <w:rPrChange w:id="825" w:author="TCS" w:date="2025-10-17T11:38:00Z" w16du:dateUtc="2025-10-17T06:08:00Z">
            <w:rPr/>
          </w:rPrChange>
        </w:rPr>
        <w:t>.</w:t>
      </w:r>
    </w:p>
    <w:p w14:paraId="67980E64" w14:textId="77777777" w:rsidR="00127F08" w:rsidRPr="00932B4A" w:rsidRDefault="00127F08" w:rsidP="007041D6">
      <w:pPr>
        <w:numPr>
          <w:ilvl w:val="12"/>
          <w:numId w:val="0"/>
        </w:numPr>
        <w:tabs>
          <w:tab w:val="left" w:pos="567"/>
          <w:tab w:val="left" w:pos="1134"/>
        </w:tabs>
        <w:ind w:right="-2"/>
        <w:rPr>
          <w:lang w:val="es-ES"/>
          <w:rPrChange w:id="826" w:author="TCS" w:date="2025-10-17T11:38:00Z" w16du:dateUtc="2025-10-17T06:08:00Z">
            <w:rPr/>
          </w:rPrChange>
        </w:rPr>
      </w:pPr>
    </w:p>
    <w:p w14:paraId="4F6D003F" w14:textId="77777777" w:rsidR="00F321BB" w:rsidRPr="00932B4A" w:rsidRDefault="00F321BB" w:rsidP="007041D6">
      <w:pPr>
        <w:numPr>
          <w:ilvl w:val="12"/>
          <w:numId w:val="0"/>
        </w:numPr>
        <w:tabs>
          <w:tab w:val="left" w:pos="567"/>
          <w:tab w:val="left" w:pos="1134"/>
        </w:tabs>
        <w:ind w:right="-2"/>
        <w:rPr>
          <w:lang w:val="es-ES"/>
          <w:rPrChange w:id="827" w:author="TCS" w:date="2025-10-17T11:38:00Z" w16du:dateUtc="2025-10-17T06:08:00Z">
            <w:rPr/>
          </w:rPrChange>
        </w:rPr>
      </w:pPr>
      <w:r w:rsidRPr="00932B4A">
        <w:rPr>
          <w:lang w:val="es-ES"/>
          <w:rPrChange w:id="828" w:author="TCS" w:date="2025-10-17T11:38:00Z" w16du:dateUtc="2025-10-17T06:08:00Z">
            <w:rPr/>
          </w:rPrChange>
        </w:rPr>
        <w:t>Avastin</w:t>
      </w:r>
      <w:r w:rsidR="008C131E" w:rsidRPr="00932B4A">
        <w:rPr>
          <w:lang w:val="es-ES"/>
          <w:rPrChange w:id="829" w:author="TCS" w:date="2025-10-17T11:38:00Z" w16du:dateUtc="2025-10-17T06:08:00Z">
            <w:rPr/>
          </w:rPrChange>
        </w:rPr>
        <w:t xml:space="preserve"> </w:t>
      </w:r>
      <w:proofErr w:type="spellStart"/>
      <w:r w:rsidR="008C131E" w:rsidRPr="00932B4A">
        <w:rPr>
          <w:lang w:val="es-ES"/>
          <w:rPrChange w:id="830" w:author="TCS" w:date="2025-10-17T11:38:00Z" w16du:dateUtc="2025-10-17T06:08:00Z">
            <w:rPr/>
          </w:rPrChange>
        </w:rPr>
        <w:t>on</w:t>
      </w:r>
      <w:proofErr w:type="spellEnd"/>
      <w:r w:rsidR="008C131E" w:rsidRPr="00932B4A">
        <w:rPr>
          <w:lang w:val="es-ES"/>
          <w:rPrChange w:id="831" w:author="TCS" w:date="2025-10-17T11:38:00Z" w16du:dateUtc="2025-10-17T06:08:00Z">
            <w:rPr/>
          </w:rPrChange>
        </w:rPr>
        <w:t xml:space="preserve"> </w:t>
      </w:r>
      <w:proofErr w:type="spellStart"/>
      <w:r w:rsidR="008C131E" w:rsidRPr="00932B4A">
        <w:rPr>
          <w:lang w:val="es-ES"/>
          <w:rPrChange w:id="832" w:author="TCS" w:date="2025-10-17T11:38:00Z" w16du:dateUtc="2025-10-17T06:08:00Z">
            <w:rPr/>
          </w:rPrChange>
        </w:rPr>
        <w:t>ravim</w:t>
      </w:r>
      <w:proofErr w:type="spellEnd"/>
      <w:r w:rsidR="008C131E" w:rsidRPr="00932B4A">
        <w:rPr>
          <w:lang w:val="es-ES"/>
          <w:rPrChange w:id="833" w:author="TCS" w:date="2025-10-17T11:38:00Z" w16du:dateUtc="2025-10-17T06:08:00Z">
            <w:rPr/>
          </w:rPrChange>
        </w:rPr>
        <w:t>, mida</w:t>
      </w:r>
      <w:r w:rsidRPr="00932B4A">
        <w:rPr>
          <w:lang w:val="es-ES"/>
          <w:rPrChange w:id="834" w:author="TCS" w:date="2025-10-17T11:38:00Z" w16du:dateUtc="2025-10-17T06:08:00Z">
            <w:rPr/>
          </w:rPrChange>
        </w:rPr>
        <w:t xml:space="preserve"> </w:t>
      </w:r>
      <w:proofErr w:type="spellStart"/>
      <w:r w:rsidRPr="00932B4A">
        <w:rPr>
          <w:lang w:val="es-ES"/>
          <w:rPrChange w:id="835" w:author="TCS" w:date="2025-10-17T11:38:00Z" w16du:dateUtc="2025-10-17T06:08:00Z">
            <w:rPr/>
          </w:rPrChange>
        </w:rPr>
        <w:t>kasutatakse</w:t>
      </w:r>
      <w:proofErr w:type="spellEnd"/>
      <w:r w:rsidRPr="00932B4A">
        <w:rPr>
          <w:lang w:val="es-ES"/>
          <w:rPrChange w:id="836" w:author="TCS" w:date="2025-10-17T11:38:00Z" w16du:dateUtc="2025-10-17T06:08:00Z">
            <w:rPr/>
          </w:rPrChange>
        </w:rPr>
        <w:t xml:space="preserve"> </w:t>
      </w:r>
      <w:proofErr w:type="spellStart"/>
      <w:r w:rsidRPr="00932B4A">
        <w:rPr>
          <w:lang w:val="es-ES"/>
          <w:rPrChange w:id="837" w:author="TCS" w:date="2025-10-17T11:38:00Z" w16du:dateUtc="2025-10-17T06:08:00Z">
            <w:rPr/>
          </w:rPrChange>
        </w:rPr>
        <w:t>jämesoole</w:t>
      </w:r>
      <w:proofErr w:type="spellEnd"/>
      <w:r w:rsidRPr="00932B4A">
        <w:rPr>
          <w:lang w:val="es-ES"/>
          <w:rPrChange w:id="838" w:author="TCS" w:date="2025-10-17T11:38:00Z" w16du:dateUtc="2025-10-17T06:08:00Z">
            <w:rPr/>
          </w:rPrChange>
        </w:rPr>
        <w:t xml:space="preserve">, </w:t>
      </w:r>
      <w:proofErr w:type="spellStart"/>
      <w:r w:rsidRPr="00932B4A">
        <w:rPr>
          <w:lang w:val="es-ES"/>
          <w:rPrChange w:id="839" w:author="TCS" w:date="2025-10-17T11:38:00Z" w16du:dateUtc="2025-10-17T06:08:00Z">
            <w:rPr/>
          </w:rPrChange>
        </w:rPr>
        <w:t>st</w:t>
      </w:r>
      <w:proofErr w:type="spellEnd"/>
      <w:r w:rsidRPr="00932B4A">
        <w:rPr>
          <w:lang w:val="es-ES"/>
          <w:rPrChange w:id="840" w:author="TCS" w:date="2025-10-17T11:38:00Z" w16du:dateUtc="2025-10-17T06:08:00Z">
            <w:rPr/>
          </w:rPrChange>
        </w:rPr>
        <w:t xml:space="preserve"> </w:t>
      </w:r>
      <w:proofErr w:type="spellStart"/>
      <w:r w:rsidRPr="00932B4A">
        <w:rPr>
          <w:lang w:val="es-ES"/>
          <w:rPrChange w:id="841" w:author="TCS" w:date="2025-10-17T11:38:00Z" w16du:dateUtc="2025-10-17T06:08:00Z">
            <w:rPr/>
          </w:rPrChange>
        </w:rPr>
        <w:t>käärsoole</w:t>
      </w:r>
      <w:proofErr w:type="spellEnd"/>
      <w:r w:rsidRPr="00932B4A">
        <w:rPr>
          <w:lang w:val="es-ES"/>
          <w:rPrChange w:id="842" w:author="TCS" w:date="2025-10-17T11:38:00Z" w16du:dateUtc="2025-10-17T06:08:00Z">
            <w:rPr/>
          </w:rPrChange>
        </w:rPr>
        <w:t xml:space="preserve"> </w:t>
      </w:r>
      <w:proofErr w:type="spellStart"/>
      <w:r w:rsidRPr="00932B4A">
        <w:rPr>
          <w:lang w:val="es-ES"/>
          <w:rPrChange w:id="843" w:author="TCS" w:date="2025-10-17T11:38:00Z" w16du:dateUtc="2025-10-17T06:08:00Z">
            <w:rPr/>
          </w:rPrChange>
        </w:rPr>
        <w:t>või</w:t>
      </w:r>
      <w:proofErr w:type="spellEnd"/>
      <w:r w:rsidRPr="00932B4A">
        <w:rPr>
          <w:lang w:val="es-ES"/>
          <w:rPrChange w:id="844" w:author="TCS" w:date="2025-10-17T11:38:00Z" w16du:dateUtc="2025-10-17T06:08:00Z">
            <w:rPr/>
          </w:rPrChange>
        </w:rPr>
        <w:t xml:space="preserve"> </w:t>
      </w:r>
      <w:proofErr w:type="spellStart"/>
      <w:r w:rsidRPr="00932B4A">
        <w:rPr>
          <w:lang w:val="es-ES"/>
          <w:rPrChange w:id="845" w:author="TCS" w:date="2025-10-17T11:38:00Z" w16du:dateUtc="2025-10-17T06:08:00Z">
            <w:rPr/>
          </w:rPrChange>
        </w:rPr>
        <w:t>pärasoole</w:t>
      </w:r>
      <w:proofErr w:type="spellEnd"/>
      <w:r w:rsidRPr="00932B4A">
        <w:rPr>
          <w:lang w:val="es-ES"/>
          <w:rPrChange w:id="846" w:author="TCS" w:date="2025-10-17T11:38:00Z" w16du:dateUtc="2025-10-17T06:08:00Z">
            <w:rPr/>
          </w:rPrChange>
        </w:rPr>
        <w:t xml:space="preserve"> </w:t>
      </w:r>
      <w:proofErr w:type="spellStart"/>
      <w:r w:rsidRPr="00932B4A">
        <w:rPr>
          <w:lang w:val="es-ES"/>
          <w:rPrChange w:id="847" w:author="TCS" w:date="2025-10-17T11:38:00Z" w16du:dateUtc="2025-10-17T06:08:00Z">
            <w:rPr/>
          </w:rPrChange>
        </w:rPr>
        <w:t>kaugelearenenud</w:t>
      </w:r>
      <w:proofErr w:type="spellEnd"/>
      <w:r w:rsidRPr="00932B4A">
        <w:rPr>
          <w:lang w:val="es-ES"/>
          <w:rPrChange w:id="848" w:author="TCS" w:date="2025-10-17T11:38:00Z" w16du:dateUtc="2025-10-17T06:08:00Z">
            <w:rPr/>
          </w:rPrChange>
        </w:rPr>
        <w:t xml:space="preserve"> </w:t>
      </w:r>
      <w:proofErr w:type="spellStart"/>
      <w:r w:rsidRPr="00932B4A">
        <w:rPr>
          <w:lang w:val="es-ES"/>
          <w:rPrChange w:id="849" w:author="TCS" w:date="2025-10-17T11:38:00Z" w16du:dateUtc="2025-10-17T06:08:00Z">
            <w:rPr/>
          </w:rPrChange>
        </w:rPr>
        <w:t>vähi</w:t>
      </w:r>
      <w:proofErr w:type="spellEnd"/>
      <w:r w:rsidRPr="00932B4A">
        <w:rPr>
          <w:lang w:val="es-ES"/>
          <w:rPrChange w:id="850" w:author="TCS" w:date="2025-10-17T11:38:00Z" w16du:dateUtc="2025-10-17T06:08:00Z">
            <w:rPr/>
          </w:rPrChange>
        </w:rPr>
        <w:t xml:space="preserve"> </w:t>
      </w:r>
      <w:proofErr w:type="spellStart"/>
      <w:r w:rsidRPr="00932B4A">
        <w:rPr>
          <w:lang w:val="es-ES"/>
          <w:rPrChange w:id="851" w:author="TCS" w:date="2025-10-17T11:38:00Z" w16du:dateUtc="2025-10-17T06:08:00Z">
            <w:rPr/>
          </w:rPrChange>
        </w:rPr>
        <w:t>raviks</w:t>
      </w:r>
      <w:proofErr w:type="spellEnd"/>
      <w:r w:rsidR="00AF662E" w:rsidRPr="00932B4A">
        <w:rPr>
          <w:lang w:val="es-ES"/>
          <w:rPrChange w:id="852" w:author="TCS" w:date="2025-10-17T11:38:00Z" w16du:dateUtc="2025-10-17T06:08:00Z">
            <w:rPr/>
          </w:rPrChange>
        </w:rPr>
        <w:t xml:space="preserve"> </w:t>
      </w:r>
      <w:proofErr w:type="spellStart"/>
      <w:r w:rsidR="00AF662E" w:rsidRPr="00932B4A">
        <w:rPr>
          <w:lang w:val="es-ES"/>
          <w:rPrChange w:id="853" w:author="TCS" w:date="2025-10-17T11:38:00Z" w16du:dateUtc="2025-10-17T06:08:00Z">
            <w:rPr/>
          </w:rPrChange>
        </w:rPr>
        <w:t>täiskasvanud</w:t>
      </w:r>
      <w:proofErr w:type="spellEnd"/>
      <w:r w:rsidR="00AF662E" w:rsidRPr="00932B4A">
        <w:rPr>
          <w:lang w:val="es-ES"/>
          <w:rPrChange w:id="854" w:author="TCS" w:date="2025-10-17T11:38:00Z" w16du:dateUtc="2025-10-17T06:08:00Z">
            <w:rPr/>
          </w:rPrChange>
        </w:rPr>
        <w:t xml:space="preserve"> </w:t>
      </w:r>
      <w:proofErr w:type="spellStart"/>
      <w:r w:rsidR="00AF662E" w:rsidRPr="00932B4A">
        <w:rPr>
          <w:lang w:val="es-ES"/>
          <w:rPrChange w:id="855" w:author="TCS" w:date="2025-10-17T11:38:00Z" w16du:dateUtc="2025-10-17T06:08:00Z">
            <w:rPr/>
          </w:rPrChange>
        </w:rPr>
        <w:t>patsientidel</w:t>
      </w:r>
      <w:proofErr w:type="spellEnd"/>
      <w:r w:rsidRPr="00932B4A">
        <w:rPr>
          <w:lang w:val="es-ES"/>
          <w:rPrChange w:id="856" w:author="TCS" w:date="2025-10-17T11:38:00Z" w16du:dateUtc="2025-10-17T06:08:00Z">
            <w:rPr/>
          </w:rPrChange>
        </w:rPr>
        <w:t xml:space="preserve">. </w:t>
      </w:r>
      <w:proofErr w:type="spellStart"/>
      <w:r w:rsidR="008C131E" w:rsidRPr="00932B4A">
        <w:rPr>
          <w:lang w:val="es-ES"/>
          <w:rPrChange w:id="857" w:author="TCS" w:date="2025-10-17T11:38:00Z" w16du:dateUtc="2025-10-17T06:08:00Z">
            <w:rPr/>
          </w:rPrChange>
        </w:rPr>
        <w:t>Avastin’i</w:t>
      </w:r>
      <w:proofErr w:type="spellEnd"/>
      <w:r w:rsidRPr="00932B4A">
        <w:rPr>
          <w:lang w:val="es-ES"/>
          <w:rPrChange w:id="858" w:author="TCS" w:date="2025-10-17T11:38:00Z" w16du:dateUtc="2025-10-17T06:08:00Z">
            <w:rPr/>
          </w:rPrChange>
        </w:rPr>
        <w:t xml:space="preserve"> </w:t>
      </w:r>
      <w:proofErr w:type="spellStart"/>
      <w:r w:rsidRPr="00932B4A">
        <w:rPr>
          <w:lang w:val="es-ES"/>
          <w:rPrChange w:id="859" w:author="TCS" w:date="2025-10-17T11:38:00Z" w16du:dateUtc="2025-10-17T06:08:00Z">
            <w:rPr/>
          </w:rPrChange>
        </w:rPr>
        <w:t>manustatakse</w:t>
      </w:r>
      <w:proofErr w:type="spellEnd"/>
      <w:r w:rsidRPr="00932B4A">
        <w:rPr>
          <w:lang w:val="es-ES"/>
          <w:rPrChange w:id="860" w:author="TCS" w:date="2025-10-17T11:38:00Z" w16du:dateUtc="2025-10-17T06:08:00Z">
            <w:rPr/>
          </w:rPrChange>
        </w:rPr>
        <w:t xml:space="preserve"> </w:t>
      </w:r>
      <w:proofErr w:type="spellStart"/>
      <w:r w:rsidR="008C131E" w:rsidRPr="00932B4A">
        <w:rPr>
          <w:lang w:val="es-ES"/>
          <w:rPrChange w:id="861" w:author="TCS" w:date="2025-10-17T11:38:00Z" w16du:dateUtc="2025-10-17T06:08:00Z">
            <w:rPr/>
          </w:rPrChange>
        </w:rPr>
        <w:t>kombinatsioonis</w:t>
      </w:r>
      <w:proofErr w:type="spellEnd"/>
      <w:r w:rsidR="008C131E" w:rsidRPr="00932B4A">
        <w:rPr>
          <w:lang w:val="es-ES"/>
          <w:rPrChange w:id="862" w:author="TCS" w:date="2025-10-17T11:38:00Z" w16du:dateUtc="2025-10-17T06:08:00Z">
            <w:rPr/>
          </w:rPrChange>
        </w:rPr>
        <w:t xml:space="preserve"> </w:t>
      </w:r>
      <w:proofErr w:type="spellStart"/>
      <w:r w:rsidR="008C131E" w:rsidRPr="00932B4A">
        <w:rPr>
          <w:lang w:val="es-ES"/>
          <w:rPrChange w:id="863" w:author="TCS" w:date="2025-10-17T11:38:00Z" w16du:dateUtc="2025-10-17T06:08:00Z">
            <w:rPr/>
          </w:rPrChange>
        </w:rPr>
        <w:t>fluoropürimidiini</w:t>
      </w:r>
      <w:proofErr w:type="spellEnd"/>
      <w:r w:rsidR="008C131E" w:rsidRPr="00932B4A">
        <w:rPr>
          <w:lang w:val="es-ES"/>
          <w:rPrChange w:id="864" w:author="TCS" w:date="2025-10-17T11:38:00Z" w16du:dateUtc="2025-10-17T06:08:00Z">
            <w:rPr/>
          </w:rPrChange>
        </w:rPr>
        <w:t xml:space="preserve"> </w:t>
      </w:r>
      <w:proofErr w:type="spellStart"/>
      <w:r w:rsidR="008C131E" w:rsidRPr="00932B4A">
        <w:rPr>
          <w:lang w:val="es-ES"/>
          <w:rPrChange w:id="865" w:author="TCS" w:date="2025-10-17T11:38:00Z" w16du:dateUtc="2025-10-17T06:08:00Z">
            <w:rPr/>
          </w:rPrChange>
        </w:rPr>
        <w:t>sisaldava</w:t>
      </w:r>
      <w:proofErr w:type="spellEnd"/>
      <w:r w:rsidR="008C131E" w:rsidRPr="00932B4A">
        <w:rPr>
          <w:lang w:val="es-ES"/>
          <w:rPrChange w:id="866" w:author="TCS" w:date="2025-10-17T11:38:00Z" w16du:dateUtc="2025-10-17T06:08:00Z">
            <w:rPr/>
          </w:rPrChange>
        </w:rPr>
        <w:t xml:space="preserve"> </w:t>
      </w:r>
      <w:proofErr w:type="spellStart"/>
      <w:r w:rsidRPr="00932B4A">
        <w:rPr>
          <w:lang w:val="es-ES"/>
          <w:rPrChange w:id="867" w:author="TCS" w:date="2025-10-17T11:38:00Z" w16du:dateUtc="2025-10-17T06:08:00Z">
            <w:rPr/>
          </w:rPrChange>
        </w:rPr>
        <w:t>keemiaraviga</w:t>
      </w:r>
      <w:proofErr w:type="spellEnd"/>
      <w:r w:rsidRPr="00932B4A">
        <w:rPr>
          <w:lang w:val="es-ES"/>
          <w:rPrChange w:id="868" w:author="TCS" w:date="2025-10-17T11:38:00Z" w16du:dateUtc="2025-10-17T06:08:00Z">
            <w:rPr/>
          </w:rPrChange>
        </w:rPr>
        <w:t>.</w:t>
      </w:r>
    </w:p>
    <w:p w14:paraId="23AF5CA3" w14:textId="77777777" w:rsidR="00F321BB" w:rsidRPr="00932B4A" w:rsidRDefault="00F321BB" w:rsidP="007041D6">
      <w:pPr>
        <w:numPr>
          <w:ilvl w:val="12"/>
          <w:numId w:val="0"/>
        </w:numPr>
        <w:tabs>
          <w:tab w:val="left" w:pos="567"/>
          <w:tab w:val="left" w:pos="1134"/>
        </w:tabs>
        <w:ind w:right="-2"/>
        <w:rPr>
          <w:lang w:val="es-ES"/>
          <w:rPrChange w:id="869" w:author="TCS" w:date="2025-10-17T11:38:00Z" w16du:dateUtc="2025-10-17T06:08:00Z">
            <w:rPr/>
          </w:rPrChange>
        </w:rPr>
      </w:pPr>
    </w:p>
    <w:p w14:paraId="19819456" w14:textId="77777777" w:rsidR="004F6D90" w:rsidRPr="00932B4A" w:rsidRDefault="004F6D90" w:rsidP="007041D6">
      <w:pPr>
        <w:numPr>
          <w:ilvl w:val="12"/>
          <w:numId w:val="0"/>
        </w:numPr>
        <w:tabs>
          <w:tab w:val="left" w:pos="567"/>
          <w:tab w:val="left" w:pos="1134"/>
        </w:tabs>
        <w:ind w:right="-2"/>
        <w:rPr>
          <w:lang w:val="es-ES"/>
          <w:rPrChange w:id="870" w:author="TCS" w:date="2025-10-17T11:38:00Z" w16du:dateUtc="2025-10-17T06:08:00Z">
            <w:rPr/>
          </w:rPrChange>
        </w:rPr>
      </w:pPr>
      <w:proofErr w:type="spellStart"/>
      <w:r w:rsidRPr="00932B4A">
        <w:rPr>
          <w:lang w:val="es-ES"/>
          <w:rPrChange w:id="871" w:author="TCS" w:date="2025-10-17T11:38:00Z" w16du:dateUtc="2025-10-17T06:08:00Z">
            <w:rPr/>
          </w:rPrChange>
        </w:rPr>
        <w:t>Avastin’i</w:t>
      </w:r>
      <w:proofErr w:type="spellEnd"/>
      <w:r w:rsidRPr="00932B4A">
        <w:rPr>
          <w:lang w:val="es-ES"/>
          <w:rPrChange w:id="872" w:author="TCS" w:date="2025-10-17T11:38:00Z" w16du:dateUtc="2025-10-17T06:08:00Z">
            <w:rPr/>
          </w:rPrChange>
        </w:rPr>
        <w:t xml:space="preserve"> </w:t>
      </w:r>
      <w:proofErr w:type="spellStart"/>
      <w:r w:rsidRPr="00932B4A">
        <w:rPr>
          <w:lang w:val="es-ES"/>
          <w:rPrChange w:id="873" w:author="TCS" w:date="2025-10-17T11:38:00Z" w16du:dateUtc="2025-10-17T06:08:00Z">
            <w:rPr/>
          </w:rPrChange>
        </w:rPr>
        <w:t>kasutatakse</w:t>
      </w:r>
      <w:proofErr w:type="spellEnd"/>
      <w:r w:rsidRPr="00932B4A">
        <w:rPr>
          <w:lang w:val="es-ES"/>
          <w:rPrChange w:id="874" w:author="TCS" w:date="2025-10-17T11:38:00Z" w16du:dateUtc="2025-10-17T06:08:00Z">
            <w:rPr/>
          </w:rPrChange>
        </w:rPr>
        <w:t xml:space="preserve"> </w:t>
      </w:r>
      <w:proofErr w:type="spellStart"/>
      <w:r w:rsidRPr="00932B4A">
        <w:rPr>
          <w:lang w:val="es-ES"/>
          <w:rPrChange w:id="875" w:author="TCS" w:date="2025-10-17T11:38:00Z" w16du:dateUtc="2025-10-17T06:08:00Z">
            <w:rPr/>
          </w:rPrChange>
        </w:rPr>
        <w:t>ka</w:t>
      </w:r>
      <w:proofErr w:type="spellEnd"/>
      <w:r w:rsidRPr="00932B4A">
        <w:rPr>
          <w:lang w:val="es-ES"/>
          <w:rPrChange w:id="876" w:author="TCS" w:date="2025-10-17T11:38:00Z" w16du:dateUtc="2025-10-17T06:08:00Z">
            <w:rPr/>
          </w:rPrChange>
        </w:rPr>
        <w:t xml:space="preserve"> </w:t>
      </w:r>
      <w:proofErr w:type="spellStart"/>
      <w:r w:rsidRPr="00932B4A">
        <w:rPr>
          <w:lang w:val="es-ES"/>
          <w:rPrChange w:id="877" w:author="TCS" w:date="2025-10-17T11:38:00Z" w16du:dateUtc="2025-10-17T06:08:00Z">
            <w:rPr/>
          </w:rPrChange>
        </w:rPr>
        <w:t>metastaatilise</w:t>
      </w:r>
      <w:proofErr w:type="spellEnd"/>
      <w:r w:rsidRPr="00932B4A">
        <w:rPr>
          <w:lang w:val="es-ES"/>
          <w:rPrChange w:id="878" w:author="TCS" w:date="2025-10-17T11:38:00Z" w16du:dateUtc="2025-10-17T06:08:00Z">
            <w:rPr/>
          </w:rPrChange>
        </w:rPr>
        <w:t xml:space="preserve"> </w:t>
      </w:r>
      <w:proofErr w:type="spellStart"/>
      <w:r w:rsidRPr="00932B4A">
        <w:rPr>
          <w:lang w:val="es-ES"/>
          <w:rPrChange w:id="879" w:author="TCS" w:date="2025-10-17T11:38:00Z" w16du:dateUtc="2025-10-17T06:08:00Z">
            <w:rPr/>
          </w:rPrChange>
        </w:rPr>
        <w:t>rinnavähi</w:t>
      </w:r>
      <w:proofErr w:type="spellEnd"/>
      <w:r w:rsidRPr="00932B4A">
        <w:rPr>
          <w:lang w:val="es-ES"/>
          <w:rPrChange w:id="880" w:author="TCS" w:date="2025-10-17T11:38:00Z" w16du:dateUtc="2025-10-17T06:08:00Z">
            <w:rPr/>
          </w:rPrChange>
        </w:rPr>
        <w:t xml:space="preserve"> </w:t>
      </w:r>
      <w:proofErr w:type="spellStart"/>
      <w:r w:rsidRPr="00932B4A">
        <w:rPr>
          <w:lang w:val="es-ES"/>
          <w:rPrChange w:id="881" w:author="TCS" w:date="2025-10-17T11:38:00Z" w16du:dateUtc="2025-10-17T06:08:00Z">
            <w:rPr/>
          </w:rPrChange>
        </w:rPr>
        <w:t>raviks</w:t>
      </w:r>
      <w:proofErr w:type="spellEnd"/>
      <w:r w:rsidR="00AF662E" w:rsidRPr="00932B4A">
        <w:rPr>
          <w:lang w:val="es-ES"/>
          <w:rPrChange w:id="882" w:author="TCS" w:date="2025-10-17T11:38:00Z" w16du:dateUtc="2025-10-17T06:08:00Z">
            <w:rPr/>
          </w:rPrChange>
        </w:rPr>
        <w:t xml:space="preserve"> </w:t>
      </w:r>
      <w:proofErr w:type="spellStart"/>
      <w:r w:rsidR="00AF662E" w:rsidRPr="00932B4A">
        <w:rPr>
          <w:lang w:val="es-ES"/>
          <w:rPrChange w:id="883" w:author="TCS" w:date="2025-10-17T11:38:00Z" w16du:dateUtc="2025-10-17T06:08:00Z">
            <w:rPr/>
          </w:rPrChange>
        </w:rPr>
        <w:t>täiskasvanud</w:t>
      </w:r>
      <w:proofErr w:type="spellEnd"/>
      <w:r w:rsidR="00AF662E" w:rsidRPr="00932B4A">
        <w:rPr>
          <w:lang w:val="es-ES"/>
          <w:rPrChange w:id="884" w:author="TCS" w:date="2025-10-17T11:38:00Z" w16du:dateUtc="2025-10-17T06:08:00Z">
            <w:rPr/>
          </w:rPrChange>
        </w:rPr>
        <w:t xml:space="preserve"> </w:t>
      </w:r>
      <w:proofErr w:type="spellStart"/>
      <w:r w:rsidR="00AF662E" w:rsidRPr="00932B4A">
        <w:rPr>
          <w:lang w:val="es-ES"/>
          <w:rPrChange w:id="885" w:author="TCS" w:date="2025-10-17T11:38:00Z" w16du:dateUtc="2025-10-17T06:08:00Z">
            <w:rPr/>
          </w:rPrChange>
        </w:rPr>
        <w:t>patsientidel</w:t>
      </w:r>
      <w:proofErr w:type="spellEnd"/>
      <w:r w:rsidRPr="00932B4A">
        <w:rPr>
          <w:lang w:val="es-ES"/>
          <w:rPrChange w:id="886" w:author="TCS" w:date="2025-10-17T11:38:00Z" w16du:dateUtc="2025-10-17T06:08:00Z">
            <w:rPr/>
          </w:rPrChange>
        </w:rPr>
        <w:t xml:space="preserve">. </w:t>
      </w:r>
      <w:proofErr w:type="spellStart"/>
      <w:r w:rsidRPr="00932B4A">
        <w:rPr>
          <w:lang w:val="es-ES"/>
          <w:rPrChange w:id="887" w:author="TCS" w:date="2025-10-17T11:38:00Z" w16du:dateUtc="2025-10-17T06:08:00Z">
            <w:rPr/>
          </w:rPrChange>
        </w:rPr>
        <w:t>Rinnavähi</w:t>
      </w:r>
      <w:proofErr w:type="spellEnd"/>
      <w:r w:rsidRPr="00932B4A">
        <w:rPr>
          <w:lang w:val="es-ES"/>
          <w:rPrChange w:id="888" w:author="TCS" w:date="2025-10-17T11:38:00Z" w16du:dateUtc="2025-10-17T06:08:00Z">
            <w:rPr/>
          </w:rPrChange>
        </w:rPr>
        <w:t xml:space="preserve"> </w:t>
      </w:r>
      <w:proofErr w:type="spellStart"/>
      <w:r w:rsidRPr="00932B4A">
        <w:rPr>
          <w:lang w:val="es-ES"/>
          <w:rPrChange w:id="889" w:author="TCS" w:date="2025-10-17T11:38:00Z" w16du:dateUtc="2025-10-17T06:08:00Z">
            <w:rPr/>
          </w:rPrChange>
        </w:rPr>
        <w:t>ravis</w:t>
      </w:r>
      <w:proofErr w:type="spellEnd"/>
      <w:r w:rsidRPr="00932B4A">
        <w:rPr>
          <w:lang w:val="es-ES"/>
          <w:rPrChange w:id="890" w:author="TCS" w:date="2025-10-17T11:38:00Z" w16du:dateUtc="2025-10-17T06:08:00Z">
            <w:rPr/>
          </w:rPrChange>
        </w:rPr>
        <w:t xml:space="preserve"> </w:t>
      </w:r>
      <w:proofErr w:type="spellStart"/>
      <w:r w:rsidRPr="00932B4A">
        <w:rPr>
          <w:lang w:val="es-ES"/>
          <w:rPrChange w:id="891" w:author="TCS" w:date="2025-10-17T11:38:00Z" w16du:dateUtc="2025-10-17T06:08:00Z">
            <w:rPr/>
          </w:rPrChange>
        </w:rPr>
        <w:t>manustatakse</w:t>
      </w:r>
      <w:proofErr w:type="spellEnd"/>
      <w:r w:rsidRPr="00932B4A">
        <w:rPr>
          <w:lang w:val="es-ES"/>
          <w:rPrChange w:id="892" w:author="TCS" w:date="2025-10-17T11:38:00Z" w16du:dateUtc="2025-10-17T06:08:00Z">
            <w:rPr/>
          </w:rPrChange>
        </w:rPr>
        <w:t xml:space="preserve"> seda </w:t>
      </w:r>
      <w:proofErr w:type="spellStart"/>
      <w:r w:rsidRPr="00932B4A">
        <w:rPr>
          <w:lang w:val="es-ES"/>
          <w:rPrChange w:id="893" w:author="TCS" w:date="2025-10-17T11:38:00Z" w16du:dateUtc="2025-10-17T06:08:00Z">
            <w:rPr/>
          </w:rPrChange>
        </w:rPr>
        <w:t>koos</w:t>
      </w:r>
      <w:proofErr w:type="spellEnd"/>
      <w:r w:rsidRPr="00932B4A">
        <w:rPr>
          <w:lang w:val="es-ES"/>
          <w:rPrChange w:id="894" w:author="TCS" w:date="2025-10-17T11:38:00Z" w16du:dateUtc="2025-10-17T06:08:00Z">
            <w:rPr/>
          </w:rPrChange>
        </w:rPr>
        <w:t xml:space="preserve"> </w:t>
      </w:r>
      <w:proofErr w:type="spellStart"/>
      <w:r w:rsidRPr="00932B4A">
        <w:rPr>
          <w:lang w:val="es-ES"/>
          <w:rPrChange w:id="895" w:author="TCS" w:date="2025-10-17T11:38:00Z" w16du:dateUtc="2025-10-17T06:08:00Z">
            <w:rPr/>
          </w:rPrChange>
        </w:rPr>
        <w:t>keemiaravi</w:t>
      </w:r>
      <w:proofErr w:type="spellEnd"/>
      <w:r w:rsidRPr="00932B4A">
        <w:rPr>
          <w:lang w:val="es-ES"/>
          <w:rPrChange w:id="896" w:author="TCS" w:date="2025-10-17T11:38:00Z" w16du:dateUtc="2025-10-17T06:08:00Z">
            <w:rPr/>
          </w:rPrChange>
        </w:rPr>
        <w:t xml:space="preserve"> </w:t>
      </w:r>
      <w:proofErr w:type="spellStart"/>
      <w:r w:rsidRPr="00932B4A">
        <w:rPr>
          <w:lang w:val="es-ES"/>
          <w:rPrChange w:id="897" w:author="TCS" w:date="2025-10-17T11:38:00Z" w16du:dateUtc="2025-10-17T06:08:00Z">
            <w:rPr/>
          </w:rPrChange>
        </w:rPr>
        <w:t>preparaa</w:t>
      </w:r>
      <w:r w:rsidR="00512BDC" w:rsidRPr="00932B4A">
        <w:rPr>
          <w:lang w:val="es-ES"/>
          <w:rPrChange w:id="898" w:author="TCS" w:date="2025-10-17T11:38:00Z" w16du:dateUtc="2025-10-17T06:08:00Z">
            <w:rPr/>
          </w:rPrChange>
        </w:rPr>
        <w:t>di</w:t>
      </w:r>
      <w:r w:rsidRPr="00932B4A">
        <w:rPr>
          <w:lang w:val="es-ES"/>
          <w:rPrChange w:id="899" w:author="TCS" w:date="2025-10-17T11:38:00Z" w16du:dateUtc="2025-10-17T06:08:00Z">
            <w:rPr/>
          </w:rPrChange>
        </w:rPr>
        <w:t>ga</w:t>
      </w:r>
      <w:proofErr w:type="spellEnd"/>
      <w:r w:rsidRPr="00932B4A">
        <w:rPr>
          <w:lang w:val="es-ES"/>
          <w:rPrChange w:id="900" w:author="TCS" w:date="2025-10-17T11:38:00Z" w16du:dateUtc="2025-10-17T06:08:00Z">
            <w:rPr/>
          </w:rPrChange>
        </w:rPr>
        <w:t xml:space="preserve">, </w:t>
      </w:r>
      <w:proofErr w:type="spellStart"/>
      <w:r w:rsidRPr="00932B4A">
        <w:rPr>
          <w:lang w:val="es-ES"/>
          <w:rPrChange w:id="901" w:author="TCS" w:date="2025-10-17T11:38:00Z" w16du:dateUtc="2025-10-17T06:08:00Z">
            <w:rPr/>
          </w:rPrChange>
        </w:rPr>
        <w:t>nagu</w:t>
      </w:r>
      <w:proofErr w:type="spellEnd"/>
      <w:r w:rsidRPr="00932B4A">
        <w:rPr>
          <w:lang w:val="es-ES"/>
          <w:rPrChange w:id="902" w:author="TCS" w:date="2025-10-17T11:38:00Z" w16du:dateUtc="2025-10-17T06:08:00Z">
            <w:rPr/>
          </w:rPrChange>
        </w:rPr>
        <w:t xml:space="preserve"> </w:t>
      </w:r>
      <w:proofErr w:type="spellStart"/>
      <w:r w:rsidRPr="00932B4A">
        <w:rPr>
          <w:lang w:val="es-ES"/>
          <w:rPrChange w:id="903" w:author="TCS" w:date="2025-10-17T11:38:00Z" w16du:dateUtc="2025-10-17T06:08:00Z">
            <w:rPr/>
          </w:rPrChange>
        </w:rPr>
        <w:t>paklitakseel</w:t>
      </w:r>
      <w:proofErr w:type="spellEnd"/>
      <w:r w:rsidR="00E6276F" w:rsidRPr="00932B4A">
        <w:rPr>
          <w:lang w:val="es-ES"/>
          <w:rPrChange w:id="904" w:author="TCS" w:date="2025-10-17T11:38:00Z" w16du:dateUtc="2025-10-17T06:08:00Z">
            <w:rPr/>
          </w:rPrChange>
        </w:rPr>
        <w:t xml:space="preserve"> </w:t>
      </w:r>
      <w:proofErr w:type="spellStart"/>
      <w:r w:rsidR="00E6276F" w:rsidRPr="00932B4A">
        <w:rPr>
          <w:lang w:val="es-ES"/>
          <w:rPrChange w:id="905" w:author="TCS" w:date="2025-10-17T11:38:00Z" w16du:dateUtc="2025-10-17T06:08:00Z">
            <w:rPr/>
          </w:rPrChange>
        </w:rPr>
        <w:t>või</w:t>
      </w:r>
      <w:proofErr w:type="spellEnd"/>
      <w:r w:rsidR="00E6276F" w:rsidRPr="00932B4A">
        <w:rPr>
          <w:lang w:val="es-ES"/>
          <w:rPrChange w:id="906" w:author="TCS" w:date="2025-10-17T11:38:00Z" w16du:dateUtc="2025-10-17T06:08:00Z">
            <w:rPr/>
          </w:rPrChange>
        </w:rPr>
        <w:t xml:space="preserve"> </w:t>
      </w:r>
      <w:proofErr w:type="spellStart"/>
      <w:r w:rsidR="00E6276F" w:rsidRPr="00932B4A">
        <w:rPr>
          <w:lang w:val="es-ES"/>
          <w:rPrChange w:id="907" w:author="TCS" w:date="2025-10-17T11:38:00Z" w16du:dateUtc="2025-10-17T06:08:00Z">
            <w:rPr/>
          </w:rPrChange>
        </w:rPr>
        <w:t>kapetsitabiin</w:t>
      </w:r>
      <w:proofErr w:type="spellEnd"/>
      <w:r w:rsidR="00E6276F" w:rsidRPr="00932B4A">
        <w:rPr>
          <w:lang w:val="es-ES"/>
          <w:rPrChange w:id="908" w:author="TCS" w:date="2025-10-17T11:38:00Z" w16du:dateUtc="2025-10-17T06:08:00Z">
            <w:rPr/>
          </w:rPrChange>
        </w:rPr>
        <w:t>.</w:t>
      </w:r>
    </w:p>
    <w:p w14:paraId="1B2466C9" w14:textId="77777777" w:rsidR="00F321BB" w:rsidRPr="00932B4A" w:rsidRDefault="00F321BB" w:rsidP="007041D6">
      <w:pPr>
        <w:numPr>
          <w:ilvl w:val="12"/>
          <w:numId w:val="0"/>
        </w:numPr>
        <w:tabs>
          <w:tab w:val="left" w:pos="567"/>
          <w:tab w:val="left" w:pos="1134"/>
        </w:tabs>
        <w:ind w:right="-2"/>
        <w:rPr>
          <w:lang w:val="es-ES"/>
          <w:rPrChange w:id="909" w:author="TCS" w:date="2025-10-17T11:38:00Z" w16du:dateUtc="2025-10-17T06:08:00Z">
            <w:rPr/>
          </w:rPrChange>
        </w:rPr>
      </w:pPr>
    </w:p>
    <w:p w14:paraId="5E87E1B1" w14:textId="77777777" w:rsidR="00F321BB" w:rsidRPr="00932B4A" w:rsidRDefault="00F321BB" w:rsidP="007041D6">
      <w:pPr>
        <w:numPr>
          <w:ilvl w:val="12"/>
          <w:numId w:val="0"/>
        </w:numPr>
        <w:tabs>
          <w:tab w:val="left" w:pos="567"/>
          <w:tab w:val="left" w:pos="1134"/>
        </w:tabs>
        <w:ind w:right="-2"/>
        <w:rPr>
          <w:lang w:val="es-ES"/>
          <w:rPrChange w:id="910" w:author="TCS" w:date="2025-10-17T11:38:00Z" w16du:dateUtc="2025-10-17T06:08:00Z">
            <w:rPr/>
          </w:rPrChange>
        </w:rPr>
      </w:pPr>
      <w:proofErr w:type="spellStart"/>
      <w:r w:rsidRPr="00932B4A">
        <w:rPr>
          <w:lang w:val="es-ES"/>
          <w:rPrChange w:id="911" w:author="TCS" w:date="2025-10-17T11:38:00Z" w16du:dateUtc="2025-10-17T06:08:00Z">
            <w:rPr/>
          </w:rPrChange>
        </w:rPr>
        <w:t>Avastin’i</w:t>
      </w:r>
      <w:proofErr w:type="spellEnd"/>
      <w:r w:rsidRPr="00932B4A">
        <w:rPr>
          <w:lang w:val="es-ES"/>
          <w:rPrChange w:id="912" w:author="TCS" w:date="2025-10-17T11:38:00Z" w16du:dateUtc="2025-10-17T06:08:00Z">
            <w:rPr/>
          </w:rPrChange>
        </w:rPr>
        <w:t xml:space="preserve"> </w:t>
      </w:r>
      <w:proofErr w:type="spellStart"/>
      <w:r w:rsidRPr="00932B4A">
        <w:rPr>
          <w:lang w:val="es-ES"/>
          <w:rPrChange w:id="913" w:author="TCS" w:date="2025-10-17T11:38:00Z" w16du:dateUtc="2025-10-17T06:08:00Z">
            <w:rPr/>
          </w:rPrChange>
        </w:rPr>
        <w:t>kasutatakse</w:t>
      </w:r>
      <w:proofErr w:type="spellEnd"/>
      <w:r w:rsidRPr="00932B4A">
        <w:rPr>
          <w:lang w:val="es-ES"/>
          <w:rPrChange w:id="914" w:author="TCS" w:date="2025-10-17T11:38:00Z" w16du:dateUtc="2025-10-17T06:08:00Z">
            <w:rPr/>
          </w:rPrChange>
        </w:rPr>
        <w:t xml:space="preserve"> </w:t>
      </w:r>
      <w:proofErr w:type="spellStart"/>
      <w:r w:rsidRPr="00932B4A">
        <w:rPr>
          <w:lang w:val="es-ES"/>
          <w:rPrChange w:id="915" w:author="TCS" w:date="2025-10-17T11:38:00Z" w16du:dateUtc="2025-10-17T06:08:00Z">
            <w:rPr/>
          </w:rPrChange>
        </w:rPr>
        <w:t>ka</w:t>
      </w:r>
      <w:proofErr w:type="spellEnd"/>
      <w:r w:rsidRPr="00932B4A">
        <w:rPr>
          <w:lang w:val="es-ES"/>
          <w:rPrChange w:id="916" w:author="TCS" w:date="2025-10-17T11:38:00Z" w16du:dateUtc="2025-10-17T06:08:00Z">
            <w:rPr/>
          </w:rPrChange>
        </w:rPr>
        <w:t xml:space="preserve"> </w:t>
      </w:r>
      <w:proofErr w:type="spellStart"/>
      <w:r w:rsidRPr="00932B4A">
        <w:rPr>
          <w:lang w:val="es-ES"/>
          <w:rPrChange w:id="917" w:author="TCS" w:date="2025-10-17T11:38:00Z" w16du:dateUtc="2025-10-17T06:08:00Z">
            <w:rPr/>
          </w:rPrChange>
        </w:rPr>
        <w:t>kaugelearenenud</w:t>
      </w:r>
      <w:proofErr w:type="spellEnd"/>
      <w:r w:rsidRPr="00932B4A">
        <w:rPr>
          <w:lang w:val="es-ES"/>
          <w:rPrChange w:id="918" w:author="TCS" w:date="2025-10-17T11:38:00Z" w16du:dateUtc="2025-10-17T06:08:00Z">
            <w:rPr/>
          </w:rPrChange>
        </w:rPr>
        <w:t xml:space="preserve"> </w:t>
      </w:r>
      <w:proofErr w:type="spellStart"/>
      <w:r w:rsidRPr="00932B4A">
        <w:rPr>
          <w:lang w:val="es-ES"/>
          <w:rPrChange w:id="919" w:author="TCS" w:date="2025-10-17T11:38:00Z" w16du:dateUtc="2025-10-17T06:08:00Z">
            <w:rPr/>
          </w:rPrChange>
        </w:rPr>
        <w:t>mitteväikerakk</w:t>
      </w:r>
      <w:r w:rsidRPr="00932B4A">
        <w:rPr>
          <w:lang w:val="es-ES"/>
          <w:rPrChange w:id="920" w:author="TCS" w:date="2025-10-17T11:38:00Z" w16du:dateUtc="2025-10-17T06:08:00Z">
            <w:rPr/>
          </w:rPrChange>
        </w:rPr>
        <w:noBreakHyphen/>
        <w:t>kopsuvähi</w:t>
      </w:r>
      <w:proofErr w:type="spellEnd"/>
      <w:r w:rsidRPr="00932B4A">
        <w:rPr>
          <w:lang w:val="es-ES"/>
          <w:rPrChange w:id="921" w:author="TCS" w:date="2025-10-17T11:38:00Z" w16du:dateUtc="2025-10-17T06:08:00Z">
            <w:rPr/>
          </w:rPrChange>
        </w:rPr>
        <w:t xml:space="preserve"> </w:t>
      </w:r>
      <w:proofErr w:type="spellStart"/>
      <w:r w:rsidRPr="00932B4A">
        <w:rPr>
          <w:lang w:val="es-ES"/>
          <w:rPrChange w:id="922" w:author="TCS" w:date="2025-10-17T11:38:00Z" w16du:dateUtc="2025-10-17T06:08:00Z">
            <w:rPr/>
          </w:rPrChange>
        </w:rPr>
        <w:t>raviks</w:t>
      </w:r>
      <w:proofErr w:type="spellEnd"/>
      <w:r w:rsidR="00AF662E" w:rsidRPr="00932B4A">
        <w:rPr>
          <w:lang w:val="es-ES"/>
          <w:rPrChange w:id="923" w:author="TCS" w:date="2025-10-17T11:38:00Z" w16du:dateUtc="2025-10-17T06:08:00Z">
            <w:rPr/>
          </w:rPrChange>
        </w:rPr>
        <w:t xml:space="preserve"> </w:t>
      </w:r>
      <w:proofErr w:type="spellStart"/>
      <w:r w:rsidR="00AF662E" w:rsidRPr="00932B4A">
        <w:rPr>
          <w:lang w:val="es-ES"/>
          <w:rPrChange w:id="924" w:author="TCS" w:date="2025-10-17T11:38:00Z" w16du:dateUtc="2025-10-17T06:08:00Z">
            <w:rPr/>
          </w:rPrChange>
        </w:rPr>
        <w:t>täiskasvanud</w:t>
      </w:r>
      <w:proofErr w:type="spellEnd"/>
      <w:r w:rsidR="00AF662E" w:rsidRPr="00932B4A">
        <w:rPr>
          <w:lang w:val="es-ES"/>
          <w:rPrChange w:id="925" w:author="TCS" w:date="2025-10-17T11:38:00Z" w16du:dateUtc="2025-10-17T06:08:00Z">
            <w:rPr/>
          </w:rPrChange>
        </w:rPr>
        <w:t xml:space="preserve"> </w:t>
      </w:r>
      <w:proofErr w:type="spellStart"/>
      <w:r w:rsidR="00AF662E" w:rsidRPr="00932B4A">
        <w:rPr>
          <w:lang w:val="es-ES"/>
          <w:rPrChange w:id="926" w:author="TCS" w:date="2025-10-17T11:38:00Z" w16du:dateUtc="2025-10-17T06:08:00Z">
            <w:rPr/>
          </w:rPrChange>
        </w:rPr>
        <w:t>patsientidel</w:t>
      </w:r>
      <w:proofErr w:type="spellEnd"/>
      <w:r w:rsidRPr="00932B4A">
        <w:rPr>
          <w:lang w:val="es-ES"/>
          <w:rPrChange w:id="927" w:author="TCS" w:date="2025-10-17T11:38:00Z" w16du:dateUtc="2025-10-17T06:08:00Z">
            <w:rPr/>
          </w:rPrChange>
        </w:rPr>
        <w:t xml:space="preserve">. </w:t>
      </w:r>
      <w:proofErr w:type="spellStart"/>
      <w:r w:rsidRPr="00932B4A">
        <w:rPr>
          <w:lang w:val="es-ES"/>
          <w:rPrChange w:id="928" w:author="TCS" w:date="2025-10-17T11:38:00Z" w16du:dateUtc="2025-10-17T06:08:00Z">
            <w:rPr/>
          </w:rPrChange>
        </w:rPr>
        <w:t>Avastin’i</w:t>
      </w:r>
      <w:proofErr w:type="spellEnd"/>
      <w:r w:rsidRPr="00932B4A">
        <w:rPr>
          <w:lang w:val="es-ES"/>
          <w:rPrChange w:id="929" w:author="TCS" w:date="2025-10-17T11:38:00Z" w16du:dateUtc="2025-10-17T06:08:00Z">
            <w:rPr/>
          </w:rPrChange>
        </w:rPr>
        <w:t xml:space="preserve"> </w:t>
      </w:r>
      <w:proofErr w:type="spellStart"/>
      <w:r w:rsidRPr="00932B4A">
        <w:rPr>
          <w:lang w:val="es-ES"/>
          <w:rPrChange w:id="930" w:author="TCS" w:date="2025-10-17T11:38:00Z" w16du:dateUtc="2025-10-17T06:08:00Z">
            <w:rPr/>
          </w:rPrChange>
        </w:rPr>
        <w:t>manustatakse</w:t>
      </w:r>
      <w:proofErr w:type="spellEnd"/>
      <w:r w:rsidRPr="00932B4A">
        <w:rPr>
          <w:lang w:val="es-ES"/>
          <w:rPrChange w:id="931" w:author="TCS" w:date="2025-10-17T11:38:00Z" w16du:dateUtc="2025-10-17T06:08:00Z">
            <w:rPr/>
          </w:rPrChange>
        </w:rPr>
        <w:t xml:space="preserve"> </w:t>
      </w:r>
      <w:proofErr w:type="spellStart"/>
      <w:r w:rsidRPr="00932B4A">
        <w:rPr>
          <w:lang w:val="es-ES"/>
          <w:rPrChange w:id="932" w:author="TCS" w:date="2025-10-17T11:38:00Z" w16du:dateUtc="2025-10-17T06:08:00Z">
            <w:rPr/>
          </w:rPrChange>
        </w:rPr>
        <w:t>koos</w:t>
      </w:r>
      <w:proofErr w:type="spellEnd"/>
      <w:r w:rsidRPr="00932B4A">
        <w:rPr>
          <w:lang w:val="es-ES"/>
          <w:rPrChange w:id="933" w:author="TCS" w:date="2025-10-17T11:38:00Z" w16du:dateUtc="2025-10-17T06:08:00Z">
            <w:rPr/>
          </w:rPrChange>
        </w:rPr>
        <w:t xml:space="preserve"> </w:t>
      </w:r>
      <w:proofErr w:type="spellStart"/>
      <w:r w:rsidRPr="00932B4A">
        <w:rPr>
          <w:lang w:val="es-ES"/>
          <w:rPrChange w:id="934" w:author="TCS" w:date="2025-10-17T11:38:00Z" w16du:dateUtc="2025-10-17T06:08:00Z">
            <w:rPr/>
          </w:rPrChange>
        </w:rPr>
        <w:t>plaatinapreparaati</w:t>
      </w:r>
      <w:proofErr w:type="spellEnd"/>
      <w:r w:rsidRPr="00932B4A">
        <w:rPr>
          <w:lang w:val="es-ES"/>
          <w:rPrChange w:id="935" w:author="TCS" w:date="2025-10-17T11:38:00Z" w16du:dateUtc="2025-10-17T06:08:00Z">
            <w:rPr/>
          </w:rPrChange>
        </w:rPr>
        <w:t xml:space="preserve"> </w:t>
      </w:r>
      <w:proofErr w:type="spellStart"/>
      <w:r w:rsidRPr="00932B4A">
        <w:rPr>
          <w:lang w:val="es-ES"/>
          <w:rPrChange w:id="936" w:author="TCS" w:date="2025-10-17T11:38:00Z" w16du:dateUtc="2025-10-17T06:08:00Z">
            <w:rPr/>
          </w:rPrChange>
        </w:rPr>
        <w:t>sisaldava</w:t>
      </w:r>
      <w:proofErr w:type="spellEnd"/>
      <w:r w:rsidRPr="00932B4A">
        <w:rPr>
          <w:lang w:val="es-ES"/>
          <w:rPrChange w:id="937" w:author="TCS" w:date="2025-10-17T11:38:00Z" w16du:dateUtc="2025-10-17T06:08:00Z">
            <w:rPr/>
          </w:rPrChange>
        </w:rPr>
        <w:t xml:space="preserve"> </w:t>
      </w:r>
      <w:proofErr w:type="spellStart"/>
      <w:r w:rsidRPr="00932B4A">
        <w:rPr>
          <w:lang w:val="es-ES"/>
          <w:rPrChange w:id="938" w:author="TCS" w:date="2025-10-17T11:38:00Z" w16du:dateUtc="2025-10-17T06:08:00Z">
            <w:rPr/>
          </w:rPrChange>
        </w:rPr>
        <w:t>keemiaraviga</w:t>
      </w:r>
      <w:proofErr w:type="spellEnd"/>
      <w:r w:rsidRPr="00932B4A">
        <w:rPr>
          <w:lang w:val="es-ES"/>
          <w:rPrChange w:id="939" w:author="TCS" w:date="2025-10-17T11:38:00Z" w16du:dateUtc="2025-10-17T06:08:00Z">
            <w:rPr/>
          </w:rPrChange>
        </w:rPr>
        <w:t>.</w:t>
      </w:r>
    </w:p>
    <w:p w14:paraId="1DEA37BE" w14:textId="77777777" w:rsidR="00F321BB" w:rsidRPr="00932B4A" w:rsidRDefault="00F321BB" w:rsidP="007041D6">
      <w:pPr>
        <w:numPr>
          <w:ilvl w:val="12"/>
          <w:numId w:val="0"/>
        </w:numPr>
        <w:tabs>
          <w:tab w:val="left" w:pos="567"/>
          <w:tab w:val="left" w:pos="1134"/>
        </w:tabs>
        <w:ind w:right="-2"/>
        <w:rPr>
          <w:lang w:val="es-ES"/>
          <w:rPrChange w:id="940" w:author="TCS" w:date="2025-10-17T11:38:00Z" w16du:dateUtc="2025-10-17T06:08:00Z">
            <w:rPr/>
          </w:rPrChange>
        </w:rPr>
      </w:pPr>
    </w:p>
    <w:p w14:paraId="3D6931D7" w14:textId="77777777" w:rsidR="00852E80" w:rsidRPr="00932B4A" w:rsidRDefault="00852E80" w:rsidP="007041D6">
      <w:pPr>
        <w:numPr>
          <w:ilvl w:val="12"/>
          <w:numId w:val="0"/>
        </w:numPr>
        <w:tabs>
          <w:tab w:val="left" w:pos="567"/>
          <w:tab w:val="left" w:pos="1134"/>
        </w:tabs>
        <w:ind w:right="-2"/>
        <w:rPr>
          <w:lang w:val="es-ES"/>
          <w:rPrChange w:id="941" w:author="TCS" w:date="2025-10-17T11:38:00Z" w16du:dateUtc="2025-10-17T06:08:00Z">
            <w:rPr/>
          </w:rPrChange>
        </w:rPr>
      </w:pPr>
      <w:proofErr w:type="spellStart"/>
      <w:r w:rsidRPr="00932B4A">
        <w:rPr>
          <w:lang w:val="es-ES"/>
          <w:rPrChange w:id="942" w:author="TCS" w:date="2025-10-17T11:38:00Z" w16du:dateUtc="2025-10-17T06:08:00Z">
            <w:rPr/>
          </w:rPrChange>
        </w:rPr>
        <w:t>Avastin’i</w:t>
      </w:r>
      <w:proofErr w:type="spellEnd"/>
      <w:r w:rsidRPr="00932B4A">
        <w:rPr>
          <w:lang w:val="es-ES"/>
          <w:rPrChange w:id="943" w:author="TCS" w:date="2025-10-17T11:38:00Z" w16du:dateUtc="2025-10-17T06:08:00Z">
            <w:rPr/>
          </w:rPrChange>
        </w:rPr>
        <w:t xml:space="preserve"> </w:t>
      </w:r>
      <w:proofErr w:type="spellStart"/>
      <w:r w:rsidRPr="00932B4A">
        <w:rPr>
          <w:lang w:val="es-ES"/>
          <w:rPrChange w:id="944" w:author="TCS" w:date="2025-10-17T11:38:00Z" w16du:dateUtc="2025-10-17T06:08:00Z">
            <w:rPr/>
          </w:rPrChange>
        </w:rPr>
        <w:t>kasutatakse</w:t>
      </w:r>
      <w:proofErr w:type="spellEnd"/>
      <w:r w:rsidRPr="00932B4A">
        <w:rPr>
          <w:lang w:val="es-ES"/>
          <w:rPrChange w:id="945" w:author="TCS" w:date="2025-10-17T11:38:00Z" w16du:dateUtc="2025-10-17T06:08:00Z">
            <w:rPr/>
          </w:rPrChange>
        </w:rPr>
        <w:t xml:space="preserve"> </w:t>
      </w:r>
      <w:proofErr w:type="spellStart"/>
      <w:r w:rsidRPr="00932B4A">
        <w:rPr>
          <w:lang w:val="es-ES"/>
          <w:rPrChange w:id="946" w:author="TCS" w:date="2025-10-17T11:38:00Z" w16du:dateUtc="2025-10-17T06:08:00Z">
            <w:rPr/>
          </w:rPrChange>
        </w:rPr>
        <w:t>ka</w:t>
      </w:r>
      <w:proofErr w:type="spellEnd"/>
      <w:r w:rsidRPr="00932B4A">
        <w:rPr>
          <w:lang w:val="es-ES"/>
          <w:rPrChange w:id="947" w:author="TCS" w:date="2025-10-17T11:38:00Z" w16du:dateUtc="2025-10-17T06:08:00Z">
            <w:rPr/>
          </w:rPrChange>
        </w:rPr>
        <w:t xml:space="preserve"> </w:t>
      </w:r>
      <w:proofErr w:type="spellStart"/>
      <w:r w:rsidRPr="00932B4A">
        <w:rPr>
          <w:lang w:val="es-ES"/>
          <w:rPrChange w:id="948" w:author="TCS" w:date="2025-10-17T11:38:00Z" w16du:dateUtc="2025-10-17T06:08:00Z">
            <w:rPr/>
          </w:rPrChange>
        </w:rPr>
        <w:t>kaugelearenenud</w:t>
      </w:r>
      <w:proofErr w:type="spellEnd"/>
      <w:r w:rsidRPr="00932B4A">
        <w:rPr>
          <w:lang w:val="es-ES"/>
          <w:rPrChange w:id="949" w:author="TCS" w:date="2025-10-17T11:38:00Z" w16du:dateUtc="2025-10-17T06:08:00Z">
            <w:rPr/>
          </w:rPrChange>
        </w:rPr>
        <w:t xml:space="preserve"> </w:t>
      </w:r>
      <w:proofErr w:type="spellStart"/>
      <w:r w:rsidRPr="00932B4A">
        <w:rPr>
          <w:lang w:val="es-ES"/>
          <w:rPrChange w:id="950" w:author="TCS" w:date="2025-10-17T11:38:00Z" w16du:dateUtc="2025-10-17T06:08:00Z">
            <w:rPr/>
          </w:rPrChange>
        </w:rPr>
        <w:t>mitteväikerakk</w:t>
      </w:r>
      <w:r w:rsidRPr="00932B4A">
        <w:rPr>
          <w:lang w:val="es-ES"/>
          <w:rPrChange w:id="951" w:author="TCS" w:date="2025-10-17T11:38:00Z" w16du:dateUtc="2025-10-17T06:08:00Z">
            <w:rPr/>
          </w:rPrChange>
        </w:rPr>
        <w:noBreakHyphen/>
        <w:t>kopsuvähi</w:t>
      </w:r>
      <w:proofErr w:type="spellEnd"/>
      <w:r w:rsidRPr="00932B4A">
        <w:rPr>
          <w:lang w:val="es-ES"/>
          <w:rPrChange w:id="952" w:author="TCS" w:date="2025-10-17T11:38:00Z" w16du:dateUtc="2025-10-17T06:08:00Z">
            <w:rPr/>
          </w:rPrChange>
        </w:rPr>
        <w:t xml:space="preserve"> </w:t>
      </w:r>
      <w:proofErr w:type="spellStart"/>
      <w:r w:rsidRPr="00932B4A">
        <w:rPr>
          <w:lang w:val="es-ES"/>
          <w:rPrChange w:id="953" w:author="TCS" w:date="2025-10-17T11:38:00Z" w16du:dateUtc="2025-10-17T06:08:00Z">
            <w:rPr/>
          </w:rPrChange>
        </w:rPr>
        <w:t>raviks</w:t>
      </w:r>
      <w:proofErr w:type="spellEnd"/>
      <w:r w:rsidRPr="00932B4A">
        <w:rPr>
          <w:lang w:val="es-ES"/>
          <w:rPrChange w:id="954" w:author="TCS" w:date="2025-10-17T11:38:00Z" w16du:dateUtc="2025-10-17T06:08:00Z">
            <w:rPr/>
          </w:rPrChange>
        </w:rPr>
        <w:t xml:space="preserve"> </w:t>
      </w:r>
      <w:proofErr w:type="spellStart"/>
      <w:r w:rsidRPr="00932B4A">
        <w:rPr>
          <w:lang w:val="es-ES"/>
          <w:rPrChange w:id="955" w:author="TCS" w:date="2025-10-17T11:38:00Z" w16du:dateUtc="2025-10-17T06:08:00Z">
            <w:rPr/>
          </w:rPrChange>
        </w:rPr>
        <w:t>täiskasvanud</w:t>
      </w:r>
      <w:proofErr w:type="spellEnd"/>
      <w:r w:rsidRPr="00932B4A">
        <w:rPr>
          <w:lang w:val="es-ES"/>
          <w:rPrChange w:id="956" w:author="TCS" w:date="2025-10-17T11:38:00Z" w16du:dateUtc="2025-10-17T06:08:00Z">
            <w:rPr/>
          </w:rPrChange>
        </w:rPr>
        <w:t xml:space="preserve"> </w:t>
      </w:r>
      <w:proofErr w:type="spellStart"/>
      <w:r w:rsidRPr="00932B4A">
        <w:rPr>
          <w:lang w:val="es-ES"/>
          <w:rPrChange w:id="957" w:author="TCS" w:date="2025-10-17T11:38:00Z" w16du:dateUtc="2025-10-17T06:08:00Z">
            <w:rPr/>
          </w:rPrChange>
        </w:rPr>
        <w:t>patsientidel</w:t>
      </w:r>
      <w:proofErr w:type="spellEnd"/>
      <w:r w:rsidRPr="00932B4A">
        <w:rPr>
          <w:lang w:val="es-ES"/>
          <w:rPrChange w:id="958" w:author="TCS" w:date="2025-10-17T11:38:00Z" w16du:dateUtc="2025-10-17T06:08:00Z">
            <w:rPr/>
          </w:rPrChange>
        </w:rPr>
        <w:t xml:space="preserve">, </w:t>
      </w:r>
      <w:proofErr w:type="spellStart"/>
      <w:r w:rsidRPr="00932B4A">
        <w:rPr>
          <w:lang w:val="es-ES"/>
          <w:rPrChange w:id="959" w:author="TCS" w:date="2025-10-17T11:38:00Z" w16du:dateUtc="2025-10-17T06:08:00Z">
            <w:rPr/>
          </w:rPrChange>
        </w:rPr>
        <w:t>kui</w:t>
      </w:r>
      <w:proofErr w:type="spellEnd"/>
      <w:r w:rsidRPr="00932B4A">
        <w:rPr>
          <w:lang w:val="es-ES"/>
          <w:rPrChange w:id="960" w:author="TCS" w:date="2025-10-17T11:38:00Z" w16du:dateUtc="2025-10-17T06:08:00Z">
            <w:rPr/>
          </w:rPrChange>
        </w:rPr>
        <w:t xml:space="preserve"> </w:t>
      </w:r>
      <w:proofErr w:type="spellStart"/>
      <w:r w:rsidRPr="00932B4A">
        <w:rPr>
          <w:lang w:val="es-ES"/>
          <w:rPrChange w:id="961" w:author="TCS" w:date="2025-10-17T11:38:00Z" w16du:dateUtc="2025-10-17T06:08:00Z">
            <w:rPr/>
          </w:rPrChange>
        </w:rPr>
        <w:t>vähirakkudes</w:t>
      </w:r>
      <w:proofErr w:type="spellEnd"/>
      <w:r w:rsidRPr="00932B4A">
        <w:rPr>
          <w:lang w:val="es-ES"/>
          <w:rPrChange w:id="962" w:author="TCS" w:date="2025-10-17T11:38:00Z" w16du:dateUtc="2025-10-17T06:08:00Z">
            <w:rPr/>
          </w:rPrChange>
        </w:rPr>
        <w:t xml:space="preserve"> </w:t>
      </w:r>
      <w:proofErr w:type="spellStart"/>
      <w:r w:rsidRPr="00932B4A">
        <w:rPr>
          <w:lang w:val="es-ES"/>
          <w:rPrChange w:id="963" w:author="TCS" w:date="2025-10-17T11:38:00Z" w16du:dateUtc="2025-10-17T06:08:00Z">
            <w:rPr/>
          </w:rPrChange>
        </w:rPr>
        <w:t>on</w:t>
      </w:r>
      <w:proofErr w:type="spellEnd"/>
      <w:r w:rsidRPr="00932B4A">
        <w:rPr>
          <w:lang w:val="es-ES"/>
          <w:rPrChange w:id="964" w:author="TCS" w:date="2025-10-17T11:38:00Z" w16du:dateUtc="2025-10-17T06:08:00Z">
            <w:rPr/>
          </w:rPrChange>
        </w:rPr>
        <w:t xml:space="preserve"> </w:t>
      </w:r>
      <w:proofErr w:type="spellStart"/>
      <w:r w:rsidR="003B7FF9" w:rsidRPr="00932B4A">
        <w:rPr>
          <w:lang w:val="es-ES"/>
          <w:rPrChange w:id="965" w:author="TCS" w:date="2025-10-17T11:38:00Z" w16du:dateUtc="2025-10-17T06:08:00Z">
            <w:rPr/>
          </w:rPrChange>
        </w:rPr>
        <w:t>spetsiifilised</w:t>
      </w:r>
      <w:proofErr w:type="spellEnd"/>
      <w:r w:rsidR="003B7FF9" w:rsidRPr="00932B4A">
        <w:rPr>
          <w:lang w:val="es-ES"/>
          <w:rPrChange w:id="966" w:author="TCS" w:date="2025-10-17T11:38:00Z" w16du:dateUtc="2025-10-17T06:08:00Z">
            <w:rPr/>
          </w:rPrChange>
        </w:rPr>
        <w:t xml:space="preserve"> </w:t>
      </w:r>
      <w:proofErr w:type="spellStart"/>
      <w:r w:rsidR="003B7FF9" w:rsidRPr="00932B4A">
        <w:rPr>
          <w:lang w:val="es-ES"/>
          <w:rPrChange w:id="967" w:author="TCS" w:date="2025-10-17T11:38:00Z" w16du:dateUtc="2025-10-17T06:08:00Z">
            <w:rPr/>
          </w:rPrChange>
        </w:rPr>
        <w:t>mutatsioonid</w:t>
      </w:r>
      <w:proofErr w:type="spellEnd"/>
      <w:r w:rsidR="003B7FF9" w:rsidRPr="00932B4A">
        <w:rPr>
          <w:lang w:val="es-ES"/>
          <w:rPrChange w:id="968" w:author="TCS" w:date="2025-10-17T11:38:00Z" w16du:dateUtc="2025-10-17T06:08:00Z">
            <w:rPr/>
          </w:rPrChange>
        </w:rPr>
        <w:t xml:space="preserve"> </w:t>
      </w:r>
      <w:proofErr w:type="spellStart"/>
      <w:r w:rsidRPr="00932B4A">
        <w:rPr>
          <w:lang w:val="es-ES"/>
          <w:rPrChange w:id="969" w:author="TCS" w:date="2025-10-17T11:38:00Z" w16du:dateUtc="2025-10-17T06:08:00Z">
            <w:rPr/>
          </w:rPrChange>
        </w:rPr>
        <w:t>epidermaalse</w:t>
      </w:r>
      <w:proofErr w:type="spellEnd"/>
      <w:r w:rsidRPr="00932B4A">
        <w:rPr>
          <w:lang w:val="es-ES"/>
          <w:rPrChange w:id="970" w:author="TCS" w:date="2025-10-17T11:38:00Z" w16du:dateUtc="2025-10-17T06:08:00Z">
            <w:rPr/>
          </w:rPrChange>
        </w:rPr>
        <w:t xml:space="preserve"> </w:t>
      </w:r>
      <w:proofErr w:type="spellStart"/>
      <w:r w:rsidRPr="00932B4A">
        <w:rPr>
          <w:lang w:val="es-ES"/>
          <w:rPrChange w:id="971" w:author="TCS" w:date="2025-10-17T11:38:00Z" w16du:dateUtc="2025-10-17T06:08:00Z">
            <w:rPr/>
          </w:rPrChange>
        </w:rPr>
        <w:t>kasvufaktori</w:t>
      </w:r>
      <w:proofErr w:type="spellEnd"/>
      <w:r w:rsidRPr="00932B4A">
        <w:rPr>
          <w:lang w:val="es-ES"/>
          <w:rPrChange w:id="972" w:author="TCS" w:date="2025-10-17T11:38:00Z" w16du:dateUtc="2025-10-17T06:08:00Z">
            <w:rPr/>
          </w:rPrChange>
        </w:rPr>
        <w:t xml:space="preserve"> </w:t>
      </w:r>
      <w:proofErr w:type="spellStart"/>
      <w:r w:rsidRPr="00932B4A">
        <w:rPr>
          <w:lang w:val="es-ES"/>
          <w:rPrChange w:id="973" w:author="TCS" w:date="2025-10-17T11:38:00Z" w16du:dateUtc="2025-10-17T06:08:00Z">
            <w:rPr/>
          </w:rPrChange>
        </w:rPr>
        <w:t>retseptoriks</w:t>
      </w:r>
      <w:proofErr w:type="spellEnd"/>
      <w:r w:rsidRPr="00932B4A">
        <w:rPr>
          <w:lang w:val="es-ES"/>
          <w:rPrChange w:id="974" w:author="TCS" w:date="2025-10-17T11:38:00Z" w16du:dateUtc="2025-10-17T06:08:00Z">
            <w:rPr/>
          </w:rPrChange>
        </w:rPr>
        <w:t xml:space="preserve"> (EGFR) </w:t>
      </w:r>
      <w:proofErr w:type="spellStart"/>
      <w:r w:rsidRPr="00932B4A">
        <w:rPr>
          <w:lang w:val="es-ES"/>
          <w:rPrChange w:id="975" w:author="TCS" w:date="2025-10-17T11:38:00Z" w16du:dateUtc="2025-10-17T06:08:00Z">
            <w:rPr/>
          </w:rPrChange>
        </w:rPr>
        <w:t>nimetatud</w:t>
      </w:r>
      <w:proofErr w:type="spellEnd"/>
      <w:r w:rsidRPr="00932B4A">
        <w:rPr>
          <w:lang w:val="es-ES"/>
          <w:rPrChange w:id="976" w:author="TCS" w:date="2025-10-17T11:38:00Z" w16du:dateUtc="2025-10-17T06:08:00Z">
            <w:rPr/>
          </w:rPrChange>
        </w:rPr>
        <w:t xml:space="preserve"> </w:t>
      </w:r>
      <w:proofErr w:type="spellStart"/>
      <w:r w:rsidRPr="00932B4A">
        <w:rPr>
          <w:lang w:val="es-ES"/>
          <w:rPrChange w:id="977" w:author="TCS" w:date="2025-10-17T11:38:00Z" w16du:dateUtc="2025-10-17T06:08:00Z">
            <w:rPr/>
          </w:rPrChange>
        </w:rPr>
        <w:t>valgus</w:t>
      </w:r>
      <w:proofErr w:type="spellEnd"/>
      <w:r w:rsidRPr="00932B4A">
        <w:rPr>
          <w:lang w:val="es-ES"/>
          <w:rPrChange w:id="978" w:author="TCS" w:date="2025-10-17T11:38:00Z" w16du:dateUtc="2025-10-17T06:08:00Z">
            <w:rPr/>
          </w:rPrChange>
        </w:rPr>
        <w:t xml:space="preserve">. </w:t>
      </w:r>
      <w:proofErr w:type="spellStart"/>
      <w:r w:rsidRPr="00932B4A">
        <w:rPr>
          <w:lang w:val="es-ES"/>
          <w:rPrChange w:id="979" w:author="TCS" w:date="2025-10-17T11:38:00Z" w16du:dateUtc="2025-10-17T06:08:00Z">
            <w:rPr/>
          </w:rPrChange>
        </w:rPr>
        <w:t>Avastin’i</w:t>
      </w:r>
      <w:proofErr w:type="spellEnd"/>
      <w:r w:rsidRPr="00932B4A">
        <w:rPr>
          <w:lang w:val="es-ES"/>
          <w:rPrChange w:id="980" w:author="TCS" w:date="2025-10-17T11:38:00Z" w16du:dateUtc="2025-10-17T06:08:00Z">
            <w:rPr/>
          </w:rPrChange>
        </w:rPr>
        <w:t xml:space="preserve"> </w:t>
      </w:r>
      <w:proofErr w:type="spellStart"/>
      <w:r w:rsidRPr="00932B4A">
        <w:rPr>
          <w:lang w:val="es-ES"/>
          <w:rPrChange w:id="981" w:author="TCS" w:date="2025-10-17T11:38:00Z" w16du:dateUtc="2025-10-17T06:08:00Z">
            <w:rPr/>
          </w:rPrChange>
        </w:rPr>
        <w:t>manustatakse</w:t>
      </w:r>
      <w:proofErr w:type="spellEnd"/>
      <w:r w:rsidRPr="00932B4A">
        <w:rPr>
          <w:lang w:val="es-ES"/>
          <w:rPrChange w:id="982" w:author="TCS" w:date="2025-10-17T11:38:00Z" w16du:dateUtc="2025-10-17T06:08:00Z">
            <w:rPr/>
          </w:rPrChange>
        </w:rPr>
        <w:t xml:space="preserve"> </w:t>
      </w:r>
      <w:proofErr w:type="spellStart"/>
      <w:r w:rsidRPr="00932B4A">
        <w:rPr>
          <w:lang w:val="es-ES"/>
          <w:rPrChange w:id="983" w:author="TCS" w:date="2025-10-17T11:38:00Z" w16du:dateUtc="2025-10-17T06:08:00Z">
            <w:rPr/>
          </w:rPrChange>
        </w:rPr>
        <w:t>koos</w:t>
      </w:r>
      <w:proofErr w:type="spellEnd"/>
      <w:r w:rsidRPr="00932B4A">
        <w:rPr>
          <w:lang w:val="es-ES"/>
          <w:rPrChange w:id="984" w:author="TCS" w:date="2025-10-17T11:38:00Z" w16du:dateUtc="2025-10-17T06:08:00Z">
            <w:rPr/>
          </w:rPrChange>
        </w:rPr>
        <w:t xml:space="preserve"> </w:t>
      </w:r>
      <w:proofErr w:type="spellStart"/>
      <w:r w:rsidRPr="00932B4A">
        <w:rPr>
          <w:lang w:val="es-ES"/>
          <w:rPrChange w:id="985" w:author="TCS" w:date="2025-10-17T11:38:00Z" w16du:dateUtc="2025-10-17T06:08:00Z">
            <w:rPr/>
          </w:rPrChange>
        </w:rPr>
        <w:t>erlotiniibiga</w:t>
      </w:r>
      <w:proofErr w:type="spellEnd"/>
      <w:r w:rsidRPr="00932B4A">
        <w:rPr>
          <w:lang w:val="es-ES"/>
          <w:rPrChange w:id="986" w:author="TCS" w:date="2025-10-17T11:38:00Z" w16du:dateUtc="2025-10-17T06:08:00Z">
            <w:rPr/>
          </w:rPrChange>
        </w:rPr>
        <w:t>.</w:t>
      </w:r>
    </w:p>
    <w:p w14:paraId="07A9D954" w14:textId="77777777" w:rsidR="00852E80" w:rsidRPr="00932B4A" w:rsidRDefault="00852E80" w:rsidP="007041D6">
      <w:pPr>
        <w:numPr>
          <w:ilvl w:val="12"/>
          <w:numId w:val="0"/>
        </w:numPr>
        <w:tabs>
          <w:tab w:val="left" w:pos="567"/>
          <w:tab w:val="left" w:pos="1134"/>
        </w:tabs>
        <w:ind w:right="-2"/>
        <w:rPr>
          <w:lang w:val="es-ES"/>
          <w:rPrChange w:id="987" w:author="TCS" w:date="2025-10-17T11:38:00Z" w16du:dateUtc="2025-10-17T06:08:00Z">
            <w:rPr/>
          </w:rPrChange>
        </w:rPr>
      </w:pPr>
    </w:p>
    <w:p w14:paraId="1A03254A" w14:textId="77777777" w:rsidR="00F321BB" w:rsidRPr="00932B4A" w:rsidRDefault="00F321BB" w:rsidP="007041D6">
      <w:pPr>
        <w:numPr>
          <w:ilvl w:val="12"/>
          <w:numId w:val="0"/>
        </w:numPr>
        <w:tabs>
          <w:tab w:val="left" w:pos="567"/>
          <w:tab w:val="left" w:pos="1134"/>
        </w:tabs>
        <w:ind w:right="-2"/>
        <w:rPr>
          <w:lang w:val="es-ES"/>
          <w:rPrChange w:id="988" w:author="TCS" w:date="2025-10-17T11:38:00Z" w16du:dateUtc="2025-10-17T06:08:00Z">
            <w:rPr/>
          </w:rPrChange>
        </w:rPr>
      </w:pPr>
      <w:proofErr w:type="spellStart"/>
      <w:r w:rsidRPr="00932B4A">
        <w:rPr>
          <w:lang w:val="es-ES"/>
          <w:rPrChange w:id="989" w:author="TCS" w:date="2025-10-17T11:38:00Z" w16du:dateUtc="2025-10-17T06:08:00Z">
            <w:rPr/>
          </w:rPrChange>
        </w:rPr>
        <w:t>Avastin’i</w:t>
      </w:r>
      <w:proofErr w:type="spellEnd"/>
      <w:r w:rsidRPr="00932B4A">
        <w:rPr>
          <w:lang w:val="es-ES"/>
          <w:rPrChange w:id="990" w:author="TCS" w:date="2025-10-17T11:38:00Z" w16du:dateUtc="2025-10-17T06:08:00Z">
            <w:rPr/>
          </w:rPrChange>
        </w:rPr>
        <w:t xml:space="preserve"> </w:t>
      </w:r>
      <w:proofErr w:type="spellStart"/>
      <w:r w:rsidRPr="00932B4A">
        <w:rPr>
          <w:lang w:val="es-ES"/>
          <w:rPrChange w:id="991" w:author="TCS" w:date="2025-10-17T11:38:00Z" w16du:dateUtc="2025-10-17T06:08:00Z">
            <w:rPr/>
          </w:rPrChange>
        </w:rPr>
        <w:t>kasutatakse</w:t>
      </w:r>
      <w:proofErr w:type="spellEnd"/>
      <w:r w:rsidRPr="00932B4A">
        <w:rPr>
          <w:lang w:val="es-ES"/>
          <w:rPrChange w:id="992" w:author="TCS" w:date="2025-10-17T11:38:00Z" w16du:dateUtc="2025-10-17T06:08:00Z">
            <w:rPr/>
          </w:rPrChange>
        </w:rPr>
        <w:t xml:space="preserve"> </w:t>
      </w:r>
      <w:proofErr w:type="spellStart"/>
      <w:r w:rsidRPr="00932B4A">
        <w:rPr>
          <w:lang w:val="es-ES"/>
          <w:rPrChange w:id="993" w:author="TCS" w:date="2025-10-17T11:38:00Z" w16du:dateUtc="2025-10-17T06:08:00Z">
            <w:rPr/>
          </w:rPrChange>
        </w:rPr>
        <w:t>ka</w:t>
      </w:r>
      <w:proofErr w:type="spellEnd"/>
      <w:r w:rsidRPr="00932B4A">
        <w:rPr>
          <w:lang w:val="es-ES"/>
          <w:rPrChange w:id="994" w:author="TCS" w:date="2025-10-17T11:38:00Z" w16du:dateUtc="2025-10-17T06:08:00Z">
            <w:rPr/>
          </w:rPrChange>
        </w:rPr>
        <w:t xml:space="preserve"> </w:t>
      </w:r>
      <w:proofErr w:type="spellStart"/>
      <w:r w:rsidRPr="00932B4A">
        <w:rPr>
          <w:lang w:val="es-ES"/>
          <w:rPrChange w:id="995" w:author="TCS" w:date="2025-10-17T11:38:00Z" w16du:dateUtc="2025-10-17T06:08:00Z">
            <w:rPr/>
          </w:rPrChange>
        </w:rPr>
        <w:t>kaugelearenenud</w:t>
      </w:r>
      <w:proofErr w:type="spellEnd"/>
      <w:r w:rsidRPr="00932B4A">
        <w:rPr>
          <w:lang w:val="es-ES"/>
          <w:rPrChange w:id="996" w:author="TCS" w:date="2025-10-17T11:38:00Z" w16du:dateUtc="2025-10-17T06:08:00Z">
            <w:rPr/>
          </w:rPrChange>
        </w:rPr>
        <w:t xml:space="preserve"> </w:t>
      </w:r>
      <w:proofErr w:type="spellStart"/>
      <w:r w:rsidRPr="00932B4A">
        <w:rPr>
          <w:lang w:val="es-ES"/>
          <w:rPrChange w:id="997" w:author="TCS" w:date="2025-10-17T11:38:00Z" w16du:dateUtc="2025-10-17T06:08:00Z">
            <w:rPr/>
          </w:rPrChange>
        </w:rPr>
        <w:t>neeruvähi</w:t>
      </w:r>
      <w:proofErr w:type="spellEnd"/>
      <w:r w:rsidRPr="00932B4A">
        <w:rPr>
          <w:lang w:val="es-ES"/>
          <w:rPrChange w:id="998" w:author="TCS" w:date="2025-10-17T11:38:00Z" w16du:dateUtc="2025-10-17T06:08:00Z">
            <w:rPr/>
          </w:rPrChange>
        </w:rPr>
        <w:t xml:space="preserve"> </w:t>
      </w:r>
      <w:proofErr w:type="spellStart"/>
      <w:r w:rsidRPr="00932B4A">
        <w:rPr>
          <w:lang w:val="es-ES"/>
          <w:rPrChange w:id="999" w:author="TCS" w:date="2025-10-17T11:38:00Z" w16du:dateUtc="2025-10-17T06:08:00Z">
            <w:rPr/>
          </w:rPrChange>
        </w:rPr>
        <w:t>raviks</w:t>
      </w:r>
      <w:proofErr w:type="spellEnd"/>
      <w:r w:rsidR="00AF662E" w:rsidRPr="00932B4A">
        <w:rPr>
          <w:lang w:val="es-ES"/>
          <w:rPrChange w:id="1000" w:author="TCS" w:date="2025-10-17T11:38:00Z" w16du:dateUtc="2025-10-17T06:08:00Z">
            <w:rPr/>
          </w:rPrChange>
        </w:rPr>
        <w:t xml:space="preserve"> </w:t>
      </w:r>
      <w:proofErr w:type="spellStart"/>
      <w:r w:rsidR="00AF662E" w:rsidRPr="00932B4A">
        <w:rPr>
          <w:lang w:val="es-ES"/>
          <w:rPrChange w:id="1001" w:author="TCS" w:date="2025-10-17T11:38:00Z" w16du:dateUtc="2025-10-17T06:08:00Z">
            <w:rPr/>
          </w:rPrChange>
        </w:rPr>
        <w:t>täiskasvanud</w:t>
      </w:r>
      <w:proofErr w:type="spellEnd"/>
      <w:r w:rsidR="00AF662E" w:rsidRPr="00932B4A">
        <w:rPr>
          <w:lang w:val="es-ES"/>
          <w:rPrChange w:id="1002" w:author="TCS" w:date="2025-10-17T11:38:00Z" w16du:dateUtc="2025-10-17T06:08:00Z">
            <w:rPr/>
          </w:rPrChange>
        </w:rPr>
        <w:t xml:space="preserve"> </w:t>
      </w:r>
      <w:proofErr w:type="spellStart"/>
      <w:r w:rsidR="00AF662E" w:rsidRPr="00932B4A">
        <w:rPr>
          <w:lang w:val="es-ES"/>
          <w:rPrChange w:id="1003" w:author="TCS" w:date="2025-10-17T11:38:00Z" w16du:dateUtc="2025-10-17T06:08:00Z">
            <w:rPr/>
          </w:rPrChange>
        </w:rPr>
        <w:t>patsientidel</w:t>
      </w:r>
      <w:proofErr w:type="spellEnd"/>
      <w:r w:rsidRPr="00932B4A">
        <w:rPr>
          <w:lang w:val="es-ES"/>
          <w:rPrChange w:id="1004" w:author="TCS" w:date="2025-10-17T11:38:00Z" w16du:dateUtc="2025-10-17T06:08:00Z">
            <w:rPr/>
          </w:rPrChange>
        </w:rPr>
        <w:t xml:space="preserve">. </w:t>
      </w:r>
      <w:proofErr w:type="spellStart"/>
      <w:r w:rsidRPr="00932B4A">
        <w:rPr>
          <w:lang w:val="es-ES"/>
          <w:rPrChange w:id="1005" w:author="TCS" w:date="2025-10-17T11:38:00Z" w16du:dateUtc="2025-10-17T06:08:00Z">
            <w:rPr/>
          </w:rPrChange>
        </w:rPr>
        <w:t>Neeruvähiga</w:t>
      </w:r>
      <w:proofErr w:type="spellEnd"/>
      <w:r w:rsidRPr="00932B4A">
        <w:rPr>
          <w:lang w:val="es-ES"/>
          <w:rPrChange w:id="1006" w:author="TCS" w:date="2025-10-17T11:38:00Z" w16du:dateUtc="2025-10-17T06:08:00Z">
            <w:rPr/>
          </w:rPrChange>
        </w:rPr>
        <w:t xml:space="preserve"> </w:t>
      </w:r>
      <w:proofErr w:type="spellStart"/>
      <w:r w:rsidRPr="00932B4A">
        <w:rPr>
          <w:lang w:val="es-ES"/>
          <w:rPrChange w:id="1007" w:author="TCS" w:date="2025-10-17T11:38:00Z" w16du:dateUtc="2025-10-17T06:08:00Z">
            <w:rPr/>
          </w:rPrChange>
        </w:rPr>
        <w:t>patsientidel</w:t>
      </w:r>
      <w:proofErr w:type="spellEnd"/>
      <w:r w:rsidRPr="00932B4A">
        <w:rPr>
          <w:lang w:val="es-ES"/>
          <w:rPrChange w:id="1008" w:author="TCS" w:date="2025-10-17T11:38:00Z" w16du:dateUtc="2025-10-17T06:08:00Z">
            <w:rPr/>
          </w:rPrChange>
        </w:rPr>
        <w:t xml:space="preserve"> </w:t>
      </w:r>
      <w:proofErr w:type="spellStart"/>
      <w:r w:rsidRPr="00932B4A">
        <w:rPr>
          <w:lang w:val="es-ES"/>
          <w:rPrChange w:id="1009" w:author="TCS" w:date="2025-10-17T11:38:00Z" w16du:dateUtc="2025-10-17T06:08:00Z">
            <w:rPr/>
          </w:rPrChange>
        </w:rPr>
        <w:t>manustatakse</w:t>
      </w:r>
      <w:proofErr w:type="spellEnd"/>
      <w:r w:rsidRPr="00932B4A">
        <w:rPr>
          <w:lang w:val="es-ES"/>
          <w:rPrChange w:id="1010" w:author="TCS" w:date="2025-10-17T11:38:00Z" w16du:dateUtc="2025-10-17T06:08:00Z">
            <w:rPr/>
          </w:rPrChange>
        </w:rPr>
        <w:t xml:space="preserve"> seda </w:t>
      </w:r>
      <w:proofErr w:type="spellStart"/>
      <w:r w:rsidRPr="00932B4A">
        <w:rPr>
          <w:lang w:val="es-ES"/>
          <w:rPrChange w:id="1011" w:author="TCS" w:date="2025-10-17T11:38:00Z" w16du:dateUtc="2025-10-17T06:08:00Z">
            <w:rPr/>
          </w:rPrChange>
        </w:rPr>
        <w:t>koos</w:t>
      </w:r>
      <w:proofErr w:type="spellEnd"/>
      <w:r w:rsidRPr="00932B4A">
        <w:rPr>
          <w:lang w:val="es-ES"/>
          <w:rPrChange w:id="1012" w:author="TCS" w:date="2025-10-17T11:38:00Z" w16du:dateUtc="2025-10-17T06:08:00Z">
            <w:rPr/>
          </w:rPrChange>
        </w:rPr>
        <w:t xml:space="preserve"> </w:t>
      </w:r>
      <w:proofErr w:type="spellStart"/>
      <w:r w:rsidRPr="00932B4A">
        <w:rPr>
          <w:lang w:val="es-ES"/>
          <w:rPrChange w:id="1013" w:author="TCS" w:date="2025-10-17T11:38:00Z" w16du:dateUtc="2025-10-17T06:08:00Z">
            <w:rPr/>
          </w:rPrChange>
        </w:rPr>
        <w:t>teist</w:t>
      </w:r>
      <w:proofErr w:type="spellEnd"/>
      <w:r w:rsidRPr="00932B4A">
        <w:rPr>
          <w:lang w:val="es-ES"/>
          <w:rPrChange w:id="1014" w:author="TCS" w:date="2025-10-17T11:38:00Z" w16du:dateUtc="2025-10-17T06:08:00Z">
            <w:rPr/>
          </w:rPrChange>
        </w:rPr>
        <w:t xml:space="preserve"> </w:t>
      </w:r>
      <w:proofErr w:type="spellStart"/>
      <w:r w:rsidRPr="00932B4A">
        <w:rPr>
          <w:lang w:val="es-ES"/>
          <w:rPrChange w:id="1015" w:author="TCS" w:date="2025-10-17T11:38:00Z" w16du:dateUtc="2025-10-17T06:08:00Z">
            <w:rPr/>
          </w:rPrChange>
        </w:rPr>
        <w:t>tüüpi</w:t>
      </w:r>
      <w:proofErr w:type="spellEnd"/>
      <w:r w:rsidRPr="00932B4A">
        <w:rPr>
          <w:lang w:val="es-ES"/>
          <w:rPrChange w:id="1016" w:author="TCS" w:date="2025-10-17T11:38:00Z" w16du:dateUtc="2025-10-17T06:08:00Z">
            <w:rPr/>
          </w:rPrChange>
        </w:rPr>
        <w:t xml:space="preserve"> </w:t>
      </w:r>
      <w:proofErr w:type="spellStart"/>
      <w:r w:rsidRPr="00932B4A">
        <w:rPr>
          <w:lang w:val="es-ES"/>
          <w:rPrChange w:id="1017" w:author="TCS" w:date="2025-10-17T11:38:00Z" w16du:dateUtc="2025-10-17T06:08:00Z">
            <w:rPr/>
          </w:rPrChange>
        </w:rPr>
        <w:t>ravimiga</w:t>
      </w:r>
      <w:proofErr w:type="spellEnd"/>
      <w:r w:rsidRPr="00932B4A">
        <w:rPr>
          <w:lang w:val="es-ES"/>
          <w:rPrChange w:id="1018" w:author="TCS" w:date="2025-10-17T11:38:00Z" w16du:dateUtc="2025-10-17T06:08:00Z">
            <w:rPr/>
          </w:rPrChange>
        </w:rPr>
        <w:t xml:space="preserve">, mida </w:t>
      </w:r>
      <w:proofErr w:type="spellStart"/>
      <w:r w:rsidRPr="00932B4A">
        <w:rPr>
          <w:lang w:val="es-ES"/>
          <w:rPrChange w:id="1019" w:author="TCS" w:date="2025-10-17T11:38:00Z" w16du:dateUtc="2025-10-17T06:08:00Z">
            <w:rPr/>
          </w:rPrChange>
        </w:rPr>
        <w:t>nimetatakse</w:t>
      </w:r>
      <w:proofErr w:type="spellEnd"/>
      <w:r w:rsidRPr="00932B4A">
        <w:rPr>
          <w:lang w:val="es-ES"/>
          <w:rPrChange w:id="1020" w:author="TCS" w:date="2025-10-17T11:38:00Z" w16du:dateUtc="2025-10-17T06:08:00Z">
            <w:rPr/>
          </w:rPrChange>
        </w:rPr>
        <w:t xml:space="preserve"> </w:t>
      </w:r>
      <w:proofErr w:type="spellStart"/>
      <w:r w:rsidRPr="00932B4A">
        <w:rPr>
          <w:lang w:val="es-ES"/>
          <w:rPrChange w:id="1021" w:author="TCS" w:date="2025-10-17T11:38:00Z" w16du:dateUtc="2025-10-17T06:08:00Z">
            <w:rPr/>
          </w:rPrChange>
        </w:rPr>
        <w:t>interferooniks</w:t>
      </w:r>
      <w:proofErr w:type="spellEnd"/>
      <w:r w:rsidRPr="00932B4A">
        <w:rPr>
          <w:lang w:val="es-ES"/>
          <w:rPrChange w:id="1022" w:author="TCS" w:date="2025-10-17T11:38:00Z" w16du:dateUtc="2025-10-17T06:08:00Z">
            <w:rPr/>
          </w:rPrChange>
        </w:rPr>
        <w:t>.</w:t>
      </w:r>
    </w:p>
    <w:p w14:paraId="05BA3D16" w14:textId="77777777" w:rsidR="00F321BB" w:rsidRPr="00932B4A" w:rsidRDefault="00F321BB" w:rsidP="007041D6">
      <w:pPr>
        <w:numPr>
          <w:ilvl w:val="12"/>
          <w:numId w:val="0"/>
        </w:numPr>
        <w:tabs>
          <w:tab w:val="left" w:pos="567"/>
          <w:tab w:val="left" w:pos="1134"/>
        </w:tabs>
        <w:ind w:right="-2"/>
        <w:rPr>
          <w:lang w:val="es-ES"/>
          <w:rPrChange w:id="1023" w:author="TCS" w:date="2025-10-17T11:38:00Z" w16du:dateUtc="2025-10-17T06:08:00Z">
            <w:rPr/>
          </w:rPrChange>
        </w:rPr>
      </w:pPr>
    </w:p>
    <w:p w14:paraId="54C6271E" w14:textId="77777777" w:rsidR="00693112" w:rsidRPr="00932B4A" w:rsidRDefault="00693112" w:rsidP="007041D6">
      <w:pPr>
        <w:numPr>
          <w:ilvl w:val="12"/>
          <w:numId w:val="0"/>
        </w:numPr>
        <w:tabs>
          <w:tab w:val="left" w:pos="567"/>
          <w:tab w:val="left" w:pos="1134"/>
        </w:tabs>
        <w:ind w:right="-2"/>
        <w:rPr>
          <w:lang w:val="es-ES"/>
          <w:rPrChange w:id="1024" w:author="TCS" w:date="2025-10-17T11:38:00Z" w16du:dateUtc="2025-10-17T06:08:00Z">
            <w:rPr/>
          </w:rPrChange>
        </w:rPr>
      </w:pPr>
      <w:proofErr w:type="spellStart"/>
      <w:r w:rsidRPr="00932B4A">
        <w:rPr>
          <w:lang w:val="es-ES"/>
          <w:rPrChange w:id="1025" w:author="TCS" w:date="2025-10-17T11:38:00Z" w16du:dateUtc="2025-10-17T06:08:00Z">
            <w:rPr/>
          </w:rPrChange>
        </w:rPr>
        <w:t>Avastin’i</w:t>
      </w:r>
      <w:proofErr w:type="spellEnd"/>
      <w:r w:rsidRPr="00932B4A">
        <w:rPr>
          <w:lang w:val="es-ES"/>
          <w:rPrChange w:id="1026" w:author="TCS" w:date="2025-10-17T11:38:00Z" w16du:dateUtc="2025-10-17T06:08:00Z">
            <w:rPr/>
          </w:rPrChange>
        </w:rPr>
        <w:t xml:space="preserve"> </w:t>
      </w:r>
      <w:proofErr w:type="spellStart"/>
      <w:r w:rsidRPr="00932B4A">
        <w:rPr>
          <w:lang w:val="es-ES"/>
          <w:rPrChange w:id="1027" w:author="TCS" w:date="2025-10-17T11:38:00Z" w16du:dateUtc="2025-10-17T06:08:00Z">
            <w:rPr/>
          </w:rPrChange>
        </w:rPr>
        <w:t>kasutatakse</w:t>
      </w:r>
      <w:proofErr w:type="spellEnd"/>
      <w:r w:rsidRPr="00932B4A">
        <w:rPr>
          <w:lang w:val="es-ES"/>
          <w:rPrChange w:id="1028" w:author="TCS" w:date="2025-10-17T11:38:00Z" w16du:dateUtc="2025-10-17T06:08:00Z">
            <w:rPr/>
          </w:rPrChange>
        </w:rPr>
        <w:t xml:space="preserve"> </w:t>
      </w:r>
      <w:proofErr w:type="spellStart"/>
      <w:r w:rsidRPr="00932B4A">
        <w:rPr>
          <w:lang w:val="es-ES"/>
          <w:rPrChange w:id="1029" w:author="TCS" w:date="2025-10-17T11:38:00Z" w16du:dateUtc="2025-10-17T06:08:00Z">
            <w:rPr/>
          </w:rPrChange>
        </w:rPr>
        <w:t>ka</w:t>
      </w:r>
      <w:proofErr w:type="spellEnd"/>
      <w:r w:rsidRPr="00932B4A">
        <w:rPr>
          <w:lang w:val="es-ES"/>
          <w:rPrChange w:id="1030" w:author="TCS" w:date="2025-10-17T11:38:00Z" w16du:dateUtc="2025-10-17T06:08:00Z">
            <w:rPr/>
          </w:rPrChange>
        </w:rPr>
        <w:t xml:space="preserve"> </w:t>
      </w:r>
      <w:proofErr w:type="spellStart"/>
      <w:r w:rsidRPr="00932B4A">
        <w:rPr>
          <w:lang w:val="es-ES"/>
          <w:rPrChange w:id="1031" w:author="TCS" w:date="2025-10-17T11:38:00Z" w16du:dateUtc="2025-10-17T06:08:00Z">
            <w:rPr/>
          </w:rPrChange>
        </w:rPr>
        <w:t>kaugelearenenud</w:t>
      </w:r>
      <w:proofErr w:type="spellEnd"/>
      <w:r w:rsidRPr="00932B4A">
        <w:rPr>
          <w:lang w:val="es-ES"/>
          <w:rPrChange w:id="1032" w:author="TCS" w:date="2025-10-17T11:38:00Z" w16du:dateUtc="2025-10-17T06:08:00Z">
            <w:rPr/>
          </w:rPrChange>
        </w:rPr>
        <w:t xml:space="preserve"> </w:t>
      </w:r>
      <w:proofErr w:type="spellStart"/>
      <w:r w:rsidRPr="00932B4A">
        <w:rPr>
          <w:lang w:val="es-ES"/>
          <w:rPrChange w:id="1033" w:author="TCS" w:date="2025-10-17T11:38:00Z" w16du:dateUtc="2025-10-17T06:08:00Z">
            <w:rPr/>
          </w:rPrChange>
        </w:rPr>
        <w:t>epiteliaalse</w:t>
      </w:r>
      <w:proofErr w:type="spellEnd"/>
      <w:r w:rsidRPr="00932B4A">
        <w:rPr>
          <w:lang w:val="es-ES"/>
          <w:rPrChange w:id="1034" w:author="TCS" w:date="2025-10-17T11:38:00Z" w16du:dateUtc="2025-10-17T06:08:00Z">
            <w:rPr/>
          </w:rPrChange>
        </w:rPr>
        <w:t xml:space="preserve"> </w:t>
      </w:r>
      <w:proofErr w:type="spellStart"/>
      <w:r w:rsidRPr="00932B4A">
        <w:rPr>
          <w:lang w:val="es-ES"/>
          <w:rPrChange w:id="1035" w:author="TCS" w:date="2025-10-17T11:38:00Z" w16du:dateUtc="2025-10-17T06:08:00Z">
            <w:rPr/>
          </w:rPrChange>
        </w:rPr>
        <w:t>munasarja</w:t>
      </w:r>
      <w:proofErr w:type="spellEnd"/>
      <w:r w:rsidRPr="00932B4A">
        <w:rPr>
          <w:lang w:val="es-ES"/>
          <w:rPrChange w:id="1036" w:author="TCS" w:date="2025-10-17T11:38:00Z" w16du:dateUtc="2025-10-17T06:08:00Z">
            <w:rPr/>
          </w:rPrChange>
        </w:rPr>
        <w:noBreakHyphen/>
        <w:t xml:space="preserve">, </w:t>
      </w:r>
      <w:proofErr w:type="spellStart"/>
      <w:r w:rsidRPr="00932B4A">
        <w:rPr>
          <w:lang w:val="es-ES"/>
          <w:rPrChange w:id="1037" w:author="TCS" w:date="2025-10-17T11:38:00Z" w16du:dateUtc="2025-10-17T06:08:00Z">
            <w:rPr/>
          </w:rPrChange>
        </w:rPr>
        <w:t>munajuha</w:t>
      </w:r>
      <w:proofErr w:type="spellEnd"/>
      <w:r w:rsidRPr="00932B4A">
        <w:rPr>
          <w:lang w:val="es-ES"/>
          <w:rPrChange w:id="1038" w:author="TCS" w:date="2025-10-17T11:38:00Z" w16du:dateUtc="2025-10-17T06:08:00Z">
            <w:rPr/>
          </w:rPrChange>
        </w:rPr>
        <w:noBreakHyphen/>
        <w:t xml:space="preserve"> </w:t>
      </w:r>
      <w:proofErr w:type="spellStart"/>
      <w:r w:rsidRPr="00932B4A">
        <w:rPr>
          <w:lang w:val="es-ES"/>
          <w:rPrChange w:id="1039" w:author="TCS" w:date="2025-10-17T11:38:00Z" w16du:dateUtc="2025-10-17T06:08:00Z">
            <w:rPr/>
          </w:rPrChange>
        </w:rPr>
        <w:t>või</w:t>
      </w:r>
      <w:proofErr w:type="spellEnd"/>
      <w:r w:rsidRPr="00932B4A">
        <w:rPr>
          <w:lang w:val="es-ES"/>
          <w:rPrChange w:id="1040" w:author="TCS" w:date="2025-10-17T11:38:00Z" w16du:dateUtc="2025-10-17T06:08:00Z">
            <w:rPr/>
          </w:rPrChange>
        </w:rPr>
        <w:t xml:space="preserve"> </w:t>
      </w:r>
      <w:proofErr w:type="spellStart"/>
      <w:r w:rsidRPr="00932B4A">
        <w:rPr>
          <w:lang w:val="es-ES"/>
          <w:rPrChange w:id="1041" w:author="TCS" w:date="2025-10-17T11:38:00Z" w16du:dateUtc="2025-10-17T06:08:00Z">
            <w:rPr/>
          </w:rPrChange>
        </w:rPr>
        <w:t>esmase</w:t>
      </w:r>
      <w:proofErr w:type="spellEnd"/>
      <w:r w:rsidRPr="00932B4A">
        <w:rPr>
          <w:lang w:val="es-ES"/>
          <w:rPrChange w:id="1042" w:author="TCS" w:date="2025-10-17T11:38:00Z" w16du:dateUtc="2025-10-17T06:08:00Z">
            <w:rPr/>
          </w:rPrChange>
        </w:rPr>
        <w:t xml:space="preserve"> </w:t>
      </w:r>
      <w:proofErr w:type="spellStart"/>
      <w:r w:rsidRPr="00932B4A">
        <w:rPr>
          <w:lang w:val="es-ES"/>
          <w:rPrChange w:id="1043" w:author="TCS" w:date="2025-10-17T11:38:00Z" w16du:dateUtc="2025-10-17T06:08:00Z">
            <w:rPr/>
          </w:rPrChange>
        </w:rPr>
        <w:t>kõhukelmevähi</w:t>
      </w:r>
      <w:proofErr w:type="spellEnd"/>
      <w:r w:rsidRPr="00932B4A">
        <w:rPr>
          <w:lang w:val="es-ES"/>
          <w:rPrChange w:id="1044" w:author="TCS" w:date="2025-10-17T11:38:00Z" w16du:dateUtc="2025-10-17T06:08:00Z">
            <w:rPr/>
          </w:rPrChange>
        </w:rPr>
        <w:t xml:space="preserve"> </w:t>
      </w:r>
      <w:proofErr w:type="spellStart"/>
      <w:r w:rsidRPr="00932B4A">
        <w:rPr>
          <w:lang w:val="es-ES"/>
          <w:rPrChange w:id="1045" w:author="TCS" w:date="2025-10-17T11:38:00Z" w16du:dateUtc="2025-10-17T06:08:00Z">
            <w:rPr/>
          </w:rPrChange>
        </w:rPr>
        <w:t>raviks</w:t>
      </w:r>
      <w:proofErr w:type="spellEnd"/>
      <w:r w:rsidR="00AF662E" w:rsidRPr="00932B4A">
        <w:rPr>
          <w:lang w:val="es-ES"/>
          <w:rPrChange w:id="1046" w:author="TCS" w:date="2025-10-17T11:38:00Z" w16du:dateUtc="2025-10-17T06:08:00Z">
            <w:rPr/>
          </w:rPrChange>
        </w:rPr>
        <w:t xml:space="preserve"> </w:t>
      </w:r>
      <w:proofErr w:type="spellStart"/>
      <w:r w:rsidR="00AF662E" w:rsidRPr="00932B4A">
        <w:rPr>
          <w:lang w:val="es-ES"/>
          <w:rPrChange w:id="1047" w:author="TCS" w:date="2025-10-17T11:38:00Z" w16du:dateUtc="2025-10-17T06:08:00Z">
            <w:rPr/>
          </w:rPrChange>
        </w:rPr>
        <w:t>täiskasvanud</w:t>
      </w:r>
      <w:proofErr w:type="spellEnd"/>
      <w:r w:rsidR="00AF662E" w:rsidRPr="00932B4A">
        <w:rPr>
          <w:lang w:val="es-ES"/>
          <w:rPrChange w:id="1048" w:author="TCS" w:date="2025-10-17T11:38:00Z" w16du:dateUtc="2025-10-17T06:08:00Z">
            <w:rPr/>
          </w:rPrChange>
        </w:rPr>
        <w:t xml:space="preserve"> </w:t>
      </w:r>
      <w:proofErr w:type="spellStart"/>
      <w:r w:rsidR="00AF662E" w:rsidRPr="00932B4A">
        <w:rPr>
          <w:lang w:val="es-ES"/>
          <w:rPrChange w:id="1049" w:author="TCS" w:date="2025-10-17T11:38:00Z" w16du:dateUtc="2025-10-17T06:08:00Z">
            <w:rPr/>
          </w:rPrChange>
        </w:rPr>
        <w:t>patsientidel</w:t>
      </w:r>
      <w:proofErr w:type="spellEnd"/>
      <w:r w:rsidRPr="00932B4A">
        <w:rPr>
          <w:lang w:val="es-ES"/>
          <w:rPrChange w:id="1050" w:author="TCS" w:date="2025-10-17T11:38:00Z" w16du:dateUtc="2025-10-17T06:08:00Z">
            <w:rPr/>
          </w:rPrChange>
        </w:rPr>
        <w:t xml:space="preserve">. </w:t>
      </w:r>
      <w:proofErr w:type="spellStart"/>
      <w:r w:rsidRPr="00932B4A">
        <w:rPr>
          <w:lang w:val="es-ES"/>
          <w:rPrChange w:id="1051" w:author="TCS" w:date="2025-10-17T11:38:00Z" w16du:dateUtc="2025-10-17T06:08:00Z">
            <w:rPr/>
          </w:rPrChange>
        </w:rPr>
        <w:t>Epiteliaalse</w:t>
      </w:r>
      <w:proofErr w:type="spellEnd"/>
      <w:r w:rsidRPr="00932B4A">
        <w:rPr>
          <w:lang w:val="es-ES"/>
          <w:rPrChange w:id="1052" w:author="TCS" w:date="2025-10-17T11:38:00Z" w16du:dateUtc="2025-10-17T06:08:00Z">
            <w:rPr/>
          </w:rPrChange>
        </w:rPr>
        <w:t xml:space="preserve"> </w:t>
      </w:r>
      <w:proofErr w:type="spellStart"/>
      <w:r w:rsidRPr="00932B4A">
        <w:rPr>
          <w:lang w:val="es-ES"/>
          <w:rPrChange w:id="1053" w:author="TCS" w:date="2025-10-17T11:38:00Z" w16du:dateUtc="2025-10-17T06:08:00Z">
            <w:rPr/>
          </w:rPrChange>
        </w:rPr>
        <w:t>munasarja</w:t>
      </w:r>
      <w:proofErr w:type="spellEnd"/>
      <w:r w:rsidRPr="00932B4A">
        <w:rPr>
          <w:lang w:val="es-ES"/>
          <w:rPrChange w:id="1054" w:author="TCS" w:date="2025-10-17T11:38:00Z" w16du:dateUtc="2025-10-17T06:08:00Z">
            <w:rPr/>
          </w:rPrChange>
        </w:rPr>
        <w:noBreakHyphen/>
        <w:t xml:space="preserve">, </w:t>
      </w:r>
      <w:proofErr w:type="spellStart"/>
      <w:r w:rsidRPr="00932B4A">
        <w:rPr>
          <w:lang w:val="es-ES"/>
          <w:rPrChange w:id="1055" w:author="TCS" w:date="2025-10-17T11:38:00Z" w16du:dateUtc="2025-10-17T06:08:00Z">
            <w:rPr/>
          </w:rPrChange>
        </w:rPr>
        <w:t>munajuha</w:t>
      </w:r>
      <w:proofErr w:type="spellEnd"/>
      <w:r w:rsidRPr="00932B4A">
        <w:rPr>
          <w:lang w:val="es-ES"/>
          <w:rPrChange w:id="1056" w:author="TCS" w:date="2025-10-17T11:38:00Z" w16du:dateUtc="2025-10-17T06:08:00Z">
            <w:rPr/>
          </w:rPrChange>
        </w:rPr>
        <w:noBreakHyphen/>
        <w:t xml:space="preserve"> </w:t>
      </w:r>
      <w:proofErr w:type="spellStart"/>
      <w:r w:rsidRPr="00932B4A">
        <w:rPr>
          <w:lang w:val="es-ES"/>
          <w:rPrChange w:id="1057" w:author="TCS" w:date="2025-10-17T11:38:00Z" w16du:dateUtc="2025-10-17T06:08:00Z">
            <w:rPr/>
          </w:rPrChange>
        </w:rPr>
        <w:t>või</w:t>
      </w:r>
      <w:proofErr w:type="spellEnd"/>
      <w:r w:rsidRPr="00932B4A">
        <w:rPr>
          <w:lang w:val="es-ES"/>
          <w:rPrChange w:id="1058" w:author="TCS" w:date="2025-10-17T11:38:00Z" w16du:dateUtc="2025-10-17T06:08:00Z">
            <w:rPr/>
          </w:rPrChange>
        </w:rPr>
        <w:t xml:space="preserve"> </w:t>
      </w:r>
      <w:proofErr w:type="spellStart"/>
      <w:r w:rsidRPr="00932B4A">
        <w:rPr>
          <w:lang w:val="es-ES"/>
          <w:rPrChange w:id="1059" w:author="TCS" w:date="2025-10-17T11:38:00Z" w16du:dateUtc="2025-10-17T06:08:00Z">
            <w:rPr/>
          </w:rPrChange>
        </w:rPr>
        <w:t>esmase</w:t>
      </w:r>
      <w:proofErr w:type="spellEnd"/>
      <w:r w:rsidRPr="00932B4A">
        <w:rPr>
          <w:lang w:val="es-ES"/>
          <w:rPrChange w:id="1060" w:author="TCS" w:date="2025-10-17T11:38:00Z" w16du:dateUtc="2025-10-17T06:08:00Z">
            <w:rPr/>
          </w:rPrChange>
        </w:rPr>
        <w:t xml:space="preserve"> </w:t>
      </w:r>
      <w:proofErr w:type="spellStart"/>
      <w:r w:rsidRPr="00932B4A">
        <w:rPr>
          <w:lang w:val="es-ES"/>
          <w:rPrChange w:id="1061" w:author="TCS" w:date="2025-10-17T11:38:00Z" w16du:dateUtc="2025-10-17T06:08:00Z">
            <w:rPr/>
          </w:rPrChange>
        </w:rPr>
        <w:t>kõhukelmevähiga</w:t>
      </w:r>
      <w:proofErr w:type="spellEnd"/>
      <w:r w:rsidRPr="00932B4A">
        <w:rPr>
          <w:lang w:val="es-ES"/>
          <w:rPrChange w:id="1062" w:author="TCS" w:date="2025-10-17T11:38:00Z" w16du:dateUtc="2025-10-17T06:08:00Z">
            <w:rPr/>
          </w:rPrChange>
        </w:rPr>
        <w:t xml:space="preserve"> </w:t>
      </w:r>
      <w:proofErr w:type="spellStart"/>
      <w:r w:rsidRPr="00932B4A">
        <w:rPr>
          <w:lang w:val="es-ES"/>
          <w:rPrChange w:id="1063" w:author="TCS" w:date="2025-10-17T11:38:00Z" w16du:dateUtc="2025-10-17T06:08:00Z">
            <w:rPr/>
          </w:rPrChange>
        </w:rPr>
        <w:t>patsientidel</w:t>
      </w:r>
      <w:proofErr w:type="spellEnd"/>
      <w:r w:rsidRPr="00932B4A">
        <w:rPr>
          <w:lang w:val="es-ES"/>
          <w:rPrChange w:id="1064" w:author="TCS" w:date="2025-10-17T11:38:00Z" w16du:dateUtc="2025-10-17T06:08:00Z">
            <w:rPr/>
          </w:rPrChange>
        </w:rPr>
        <w:t xml:space="preserve"> </w:t>
      </w:r>
      <w:proofErr w:type="spellStart"/>
      <w:r w:rsidRPr="00932B4A">
        <w:rPr>
          <w:lang w:val="es-ES"/>
          <w:rPrChange w:id="1065" w:author="TCS" w:date="2025-10-17T11:38:00Z" w16du:dateUtc="2025-10-17T06:08:00Z">
            <w:rPr/>
          </w:rPrChange>
        </w:rPr>
        <w:t>manustatakse</w:t>
      </w:r>
      <w:proofErr w:type="spellEnd"/>
      <w:r w:rsidRPr="00932B4A">
        <w:rPr>
          <w:lang w:val="es-ES"/>
          <w:rPrChange w:id="1066" w:author="TCS" w:date="2025-10-17T11:38:00Z" w16du:dateUtc="2025-10-17T06:08:00Z">
            <w:rPr/>
          </w:rPrChange>
        </w:rPr>
        <w:t xml:space="preserve"> seda </w:t>
      </w:r>
      <w:proofErr w:type="spellStart"/>
      <w:r w:rsidRPr="00932B4A">
        <w:rPr>
          <w:lang w:val="es-ES"/>
          <w:rPrChange w:id="1067" w:author="TCS" w:date="2025-10-17T11:38:00Z" w16du:dateUtc="2025-10-17T06:08:00Z">
            <w:rPr/>
          </w:rPrChange>
        </w:rPr>
        <w:t>koos</w:t>
      </w:r>
      <w:proofErr w:type="spellEnd"/>
      <w:r w:rsidRPr="00932B4A">
        <w:rPr>
          <w:lang w:val="es-ES"/>
          <w:rPrChange w:id="1068" w:author="TCS" w:date="2025-10-17T11:38:00Z" w16du:dateUtc="2025-10-17T06:08:00Z">
            <w:rPr/>
          </w:rPrChange>
        </w:rPr>
        <w:t xml:space="preserve"> </w:t>
      </w:r>
      <w:proofErr w:type="spellStart"/>
      <w:r w:rsidRPr="00932B4A">
        <w:rPr>
          <w:lang w:val="es-ES"/>
          <w:rPrChange w:id="1069" w:author="TCS" w:date="2025-10-17T11:38:00Z" w16du:dateUtc="2025-10-17T06:08:00Z">
            <w:rPr/>
          </w:rPrChange>
        </w:rPr>
        <w:t>karboplatiini</w:t>
      </w:r>
      <w:proofErr w:type="spellEnd"/>
      <w:r w:rsidRPr="00932B4A">
        <w:rPr>
          <w:lang w:val="es-ES"/>
          <w:rPrChange w:id="1070" w:author="TCS" w:date="2025-10-17T11:38:00Z" w16du:dateUtc="2025-10-17T06:08:00Z">
            <w:rPr/>
          </w:rPrChange>
        </w:rPr>
        <w:t xml:space="preserve"> ja </w:t>
      </w:r>
      <w:proofErr w:type="spellStart"/>
      <w:r w:rsidRPr="00932B4A">
        <w:rPr>
          <w:lang w:val="es-ES"/>
          <w:rPrChange w:id="1071" w:author="TCS" w:date="2025-10-17T11:38:00Z" w16du:dateUtc="2025-10-17T06:08:00Z">
            <w:rPr/>
          </w:rPrChange>
        </w:rPr>
        <w:t>paklitakseeliga</w:t>
      </w:r>
      <w:proofErr w:type="spellEnd"/>
      <w:r w:rsidRPr="00932B4A">
        <w:rPr>
          <w:lang w:val="es-ES"/>
          <w:rPrChange w:id="1072" w:author="TCS" w:date="2025-10-17T11:38:00Z" w16du:dateUtc="2025-10-17T06:08:00Z">
            <w:rPr/>
          </w:rPrChange>
        </w:rPr>
        <w:t>.</w:t>
      </w:r>
    </w:p>
    <w:p w14:paraId="50D79798" w14:textId="77777777" w:rsidR="008E1514" w:rsidRPr="00932B4A" w:rsidRDefault="008E1514" w:rsidP="007041D6">
      <w:pPr>
        <w:numPr>
          <w:ilvl w:val="12"/>
          <w:numId w:val="0"/>
        </w:numPr>
        <w:tabs>
          <w:tab w:val="left" w:pos="567"/>
          <w:tab w:val="left" w:pos="1134"/>
        </w:tabs>
        <w:ind w:right="-2"/>
        <w:rPr>
          <w:lang w:val="es-ES"/>
          <w:rPrChange w:id="1073" w:author="TCS" w:date="2025-10-17T11:38:00Z" w16du:dateUtc="2025-10-17T06:08:00Z">
            <w:rPr/>
          </w:rPrChange>
        </w:rPr>
      </w:pPr>
    </w:p>
    <w:p w14:paraId="79DF790F" w14:textId="77777777" w:rsidR="008E1514" w:rsidRPr="00932B4A" w:rsidRDefault="008E1514" w:rsidP="007041D6">
      <w:pPr>
        <w:numPr>
          <w:ilvl w:val="12"/>
          <w:numId w:val="0"/>
        </w:numPr>
        <w:tabs>
          <w:tab w:val="left" w:pos="567"/>
          <w:tab w:val="left" w:pos="1134"/>
        </w:tabs>
        <w:ind w:right="-2"/>
        <w:rPr>
          <w:lang w:val="es-ES"/>
          <w:rPrChange w:id="1074" w:author="TCS" w:date="2025-10-17T11:38:00Z" w16du:dateUtc="2025-10-17T06:08:00Z">
            <w:rPr/>
          </w:rPrChange>
        </w:rPr>
      </w:pPr>
      <w:proofErr w:type="spellStart"/>
      <w:r w:rsidRPr="00932B4A">
        <w:rPr>
          <w:lang w:val="es-ES"/>
          <w:rPrChange w:id="1075" w:author="TCS" w:date="2025-10-17T11:38:00Z" w16du:dateUtc="2025-10-17T06:08:00Z">
            <w:rPr/>
          </w:rPrChange>
        </w:rPr>
        <w:t>Kui</w:t>
      </w:r>
      <w:proofErr w:type="spellEnd"/>
      <w:r w:rsidRPr="00932B4A">
        <w:rPr>
          <w:lang w:val="es-ES"/>
          <w:rPrChange w:id="1076" w:author="TCS" w:date="2025-10-17T11:38:00Z" w16du:dateUtc="2025-10-17T06:08:00Z">
            <w:rPr/>
          </w:rPrChange>
        </w:rPr>
        <w:t xml:space="preserve"> </w:t>
      </w:r>
      <w:proofErr w:type="spellStart"/>
      <w:r w:rsidRPr="00932B4A">
        <w:rPr>
          <w:lang w:val="es-ES"/>
          <w:rPrChange w:id="1077" w:author="TCS" w:date="2025-10-17T11:38:00Z" w16du:dateUtc="2025-10-17T06:08:00Z">
            <w:rPr/>
          </w:rPrChange>
        </w:rPr>
        <w:t>ravimit</w:t>
      </w:r>
      <w:proofErr w:type="spellEnd"/>
      <w:r w:rsidRPr="00932B4A">
        <w:rPr>
          <w:lang w:val="es-ES"/>
          <w:rPrChange w:id="1078" w:author="TCS" w:date="2025-10-17T11:38:00Z" w16du:dateUtc="2025-10-17T06:08:00Z">
            <w:rPr/>
          </w:rPrChange>
        </w:rPr>
        <w:t xml:space="preserve"> </w:t>
      </w:r>
      <w:proofErr w:type="spellStart"/>
      <w:r w:rsidRPr="00932B4A">
        <w:rPr>
          <w:lang w:val="es-ES"/>
          <w:rPrChange w:id="1079" w:author="TCS" w:date="2025-10-17T11:38:00Z" w16du:dateUtc="2025-10-17T06:08:00Z">
            <w:rPr/>
          </w:rPrChange>
        </w:rPr>
        <w:t>kasutatakse</w:t>
      </w:r>
      <w:proofErr w:type="spellEnd"/>
      <w:r w:rsidRPr="00932B4A">
        <w:rPr>
          <w:lang w:val="es-ES"/>
          <w:rPrChange w:id="1080" w:author="TCS" w:date="2025-10-17T11:38:00Z" w16du:dateUtc="2025-10-17T06:08:00Z">
            <w:rPr/>
          </w:rPrChange>
        </w:rPr>
        <w:t xml:space="preserve"> </w:t>
      </w:r>
      <w:proofErr w:type="spellStart"/>
      <w:r w:rsidR="00BC3D3C" w:rsidRPr="00932B4A">
        <w:rPr>
          <w:lang w:val="es-ES"/>
          <w:rPrChange w:id="1081" w:author="TCS" w:date="2025-10-17T11:38:00Z" w16du:dateUtc="2025-10-17T06:08:00Z">
            <w:rPr/>
          </w:rPrChange>
        </w:rPr>
        <w:t>kaugelearenenud</w:t>
      </w:r>
      <w:proofErr w:type="spellEnd"/>
      <w:r w:rsidR="00BC3D3C" w:rsidRPr="00932B4A">
        <w:rPr>
          <w:lang w:val="es-ES"/>
          <w:rPrChange w:id="1082" w:author="TCS" w:date="2025-10-17T11:38:00Z" w16du:dateUtc="2025-10-17T06:08:00Z">
            <w:rPr/>
          </w:rPrChange>
        </w:rPr>
        <w:t xml:space="preserve"> </w:t>
      </w:r>
      <w:proofErr w:type="spellStart"/>
      <w:r w:rsidR="00BC3D3C" w:rsidRPr="00932B4A">
        <w:rPr>
          <w:lang w:val="es-ES"/>
          <w:rPrChange w:id="1083" w:author="TCS" w:date="2025-10-17T11:38:00Z" w16du:dateUtc="2025-10-17T06:08:00Z">
            <w:rPr/>
          </w:rPrChange>
        </w:rPr>
        <w:t>epiteliaalse</w:t>
      </w:r>
      <w:proofErr w:type="spellEnd"/>
      <w:r w:rsidR="00BC3D3C" w:rsidRPr="00932B4A">
        <w:rPr>
          <w:lang w:val="es-ES"/>
          <w:rPrChange w:id="1084" w:author="TCS" w:date="2025-10-17T11:38:00Z" w16du:dateUtc="2025-10-17T06:08:00Z">
            <w:rPr/>
          </w:rPrChange>
        </w:rPr>
        <w:t xml:space="preserve"> </w:t>
      </w:r>
      <w:proofErr w:type="spellStart"/>
      <w:r w:rsidR="00BC3D3C" w:rsidRPr="00932B4A">
        <w:rPr>
          <w:lang w:val="es-ES"/>
          <w:rPrChange w:id="1085" w:author="TCS" w:date="2025-10-17T11:38:00Z" w16du:dateUtc="2025-10-17T06:08:00Z">
            <w:rPr/>
          </w:rPrChange>
        </w:rPr>
        <w:t>munasarja</w:t>
      </w:r>
      <w:proofErr w:type="spellEnd"/>
      <w:r w:rsidR="00BC3D3C" w:rsidRPr="00932B4A">
        <w:rPr>
          <w:lang w:val="es-ES"/>
          <w:rPrChange w:id="1086" w:author="TCS" w:date="2025-10-17T11:38:00Z" w16du:dateUtc="2025-10-17T06:08:00Z">
            <w:rPr/>
          </w:rPrChange>
        </w:rPr>
        <w:noBreakHyphen/>
        <w:t xml:space="preserve">, </w:t>
      </w:r>
      <w:proofErr w:type="spellStart"/>
      <w:r w:rsidR="00BC3D3C" w:rsidRPr="00932B4A">
        <w:rPr>
          <w:lang w:val="es-ES"/>
          <w:rPrChange w:id="1087" w:author="TCS" w:date="2025-10-17T11:38:00Z" w16du:dateUtc="2025-10-17T06:08:00Z">
            <w:rPr/>
          </w:rPrChange>
        </w:rPr>
        <w:t>munajuha</w:t>
      </w:r>
      <w:proofErr w:type="spellEnd"/>
      <w:r w:rsidR="00BC3D3C" w:rsidRPr="00932B4A">
        <w:rPr>
          <w:lang w:val="es-ES"/>
          <w:rPrChange w:id="1088" w:author="TCS" w:date="2025-10-17T11:38:00Z" w16du:dateUtc="2025-10-17T06:08:00Z">
            <w:rPr/>
          </w:rPrChange>
        </w:rPr>
        <w:noBreakHyphen/>
        <w:t xml:space="preserve"> </w:t>
      </w:r>
      <w:proofErr w:type="spellStart"/>
      <w:r w:rsidR="00BC3D3C" w:rsidRPr="00932B4A">
        <w:rPr>
          <w:lang w:val="es-ES"/>
          <w:rPrChange w:id="1089" w:author="TCS" w:date="2025-10-17T11:38:00Z" w16du:dateUtc="2025-10-17T06:08:00Z">
            <w:rPr/>
          </w:rPrChange>
        </w:rPr>
        <w:t>või</w:t>
      </w:r>
      <w:proofErr w:type="spellEnd"/>
      <w:r w:rsidR="00BC3D3C" w:rsidRPr="00932B4A">
        <w:rPr>
          <w:lang w:val="es-ES"/>
          <w:rPrChange w:id="1090" w:author="TCS" w:date="2025-10-17T11:38:00Z" w16du:dateUtc="2025-10-17T06:08:00Z">
            <w:rPr/>
          </w:rPrChange>
        </w:rPr>
        <w:t xml:space="preserve"> </w:t>
      </w:r>
      <w:proofErr w:type="spellStart"/>
      <w:r w:rsidR="00BC3D3C" w:rsidRPr="00932B4A">
        <w:rPr>
          <w:lang w:val="es-ES"/>
          <w:rPrChange w:id="1091" w:author="TCS" w:date="2025-10-17T11:38:00Z" w16du:dateUtc="2025-10-17T06:08:00Z">
            <w:rPr/>
          </w:rPrChange>
        </w:rPr>
        <w:t>esmase</w:t>
      </w:r>
      <w:proofErr w:type="spellEnd"/>
      <w:r w:rsidR="00BC3D3C" w:rsidRPr="00932B4A">
        <w:rPr>
          <w:lang w:val="es-ES"/>
          <w:rPrChange w:id="1092" w:author="TCS" w:date="2025-10-17T11:38:00Z" w16du:dateUtc="2025-10-17T06:08:00Z">
            <w:rPr/>
          </w:rPrChange>
        </w:rPr>
        <w:t xml:space="preserve"> </w:t>
      </w:r>
      <w:proofErr w:type="spellStart"/>
      <w:r w:rsidR="00BC3D3C" w:rsidRPr="00932B4A">
        <w:rPr>
          <w:lang w:val="es-ES"/>
          <w:rPrChange w:id="1093" w:author="TCS" w:date="2025-10-17T11:38:00Z" w16du:dateUtc="2025-10-17T06:08:00Z">
            <w:rPr/>
          </w:rPrChange>
        </w:rPr>
        <w:t>kõhukelmevähiga</w:t>
      </w:r>
      <w:proofErr w:type="spellEnd"/>
      <w:r w:rsidR="00BC3D3C" w:rsidRPr="00932B4A">
        <w:rPr>
          <w:lang w:val="es-ES"/>
          <w:rPrChange w:id="1094" w:author="TCS" w:date="2025-10-17T11:38:00Z" w16du:dateUtc="2025-10-17T06:08:00Z">
            <w:rPr/>
          </w:rPrChange>
        </w:rPr>
        <w:t xml:space="preserve"> </w:t>
      </w:r>
      <w:proofErr w:type="spellStart"/>
      <w:r w:rsidR="00AF662E" w:rsidRPr="00932B4A">
        <w:rPr>
          <w:lang w:val="es-ES"/>
          <w:rPrChange w:id="1095" w:author="TCS" w:date="2025-10-17T11:38:00Z" w16du:dateUtc="2025-10-17T06:08:00Z">
            <w:rPr/>
          </w:rPrChange>
        </w:rPr>
        <w:t>täiskasvanud</w:t>
      </w:r>
      <w:proofErr w:type="spellEnd"/>
      <w:r w:rsidR="00AF662E" w:rsidRPr="00932B4A">
        <w:rPr>
          <w:lang w:val="es-ES"/>
          <w:rPrChange w:id="1096" w:author="TCS" w:date="2025-10-17T11:38:00Z" w16du:dateUtc="2025-10-17T06:08:00Z">
            <w:rPr/>
          </w:rPrChange>
        </w:rPr>
        <w:t xml:space="preserve"> </w:t>
      </w:r>
      <w:proofErr w:type="spellStart"/>
      <w:r w:rsidRPr="00932B4A">
        <w:rPr>
          <w:lang w:val="es-ES"/>
          <w:rPrChange w:id="1097" w:author="TCS" w:date="2025-10-17T11:38:00Z" w16du:dateUtc="2025-10-17T06:08:00Z">
            <w:rPr/>
          </w:rPrChange>
        </w:rPr>
        <w:t>patsientidel</w:t>
      </w:r>
      <w:proofErr w:type="spellEnd"/>
      <w:r w:rsidRPr="00932B4A">
        <w:rPr>
          <w:lang w:val="es-ES"/>
          <w:rPrChange w:id="1098" w:author="TCS" w:date="2025-10-17T11:38:00Z" w16du:dateUtc="2025-10-17T06:08:00Z">
            <w:rPr/>
          </w:rPrChange>
        </w:rPr>
        <w:t xml:space="preserve">, </w:t>
      </w:r>
      <w:proofErr w:type="spellStart"/>
      <w:r w:rsidRPr="00932B4A">
        <w:rPr>
          <w:lang w:val="es-ES"/>
          <w:rPrChange w:id="1099" w:author="TCS" w:date="2025-10-17T11:38:00Z" w16du:dateUtc="2025-10-17T06:08:00Z">
            <w:rPr/>
          </w:rPrChange>
        </w:rPr>
        <w:t>kelle</w:t>
      </w:r>
      <w:proofErr w:type="spellEnd"/>
      <w:r w:rsidRPr="00932B4A">
        <w:rPr>
          <w:lang w:val="es-ES"/>
          <w:rPrChange w:id="1100" w:author="TCS" w:date="2025-10-17T11:38:00Z" w16du:dateUtc="2025-10-17T06:08:00Z">
            <w:rPr/>
          </w:rPrChange>
        </w:rPr>
        <w:t xml:space="preserve"> </w:t>
      </w:r>
      <w:proofErr w:type="spellStart"/>
      <w:r w:rsidRPr="00932B4A">
        <w:rPr>
          <w:lang w:val="es-ES"/>
          <w:rPrChange w:id="1101" w:author="TCS" w:date="2025-10-17T11:38:00Z" w16du:dateUtc="2025-10-17T06:08:00Z">
            <w:rPr/>
          </w:rPrChange>
        </w:rPr>
        <w:t>haigus</w:t>
      </w:r>
      <w:proofErr w:type="spellEnd"/>
      <w:r w:rsidRPr="00932B4A">
        <w:rPr>
          <w:lang w:val="es-ES"/>
          <w:rPrChange w:id="1102" w:author="TCS" w:date="2025-10-17T11:38:00Z" w16du:dateUtc="2025-10-17T06:08:00Z">
            <w:rPr/>
          </w:rPrChange>
        </w:rPr>
        <w:t xml:space="preserve"> </w:t>
      </w:r>
      <w:proofErr w:type="spellStart"/>
      <w:r w:rsidRPr="00932B4A">
        <w:rPr>
          <w:lang w:val="es-ES"/>
          <w:rPrChange w:id="1103" w:author="TCS" w:date="2025-10-17T11:38:00Z" w16du:dateUtc="2025-10-17T06:08:00Z">
            <w:rPr/>
          </w:rPrChange>
        </w:rPr>
        <w:t>on</w:t>
      </w:r>
      <w:proofErr w:type="spellEnd"/>
      <w:r w:rsidRPr="00932B4A">
        <w:rPr>
          <w:lang w:val="es-ES"/>
          <w:rPrChange w:id="1104" w:author="TCS" w:date="2025-10-17T11:38:00Z" w16du:dateUtc="2025-10-17T06:08:00Z">
            <w:rPr/>
          </w:rPrChange>
        </w:rPr>
        <w:t xml:space="preserve"> </w:t>
      </w:r>
      <w:proofErr w:type="spellStart"/>
      <w:r w:rsidRPr="00932B4A">
        <w:rPr>
          <w:lang w:val="es-ES"/>
          <w:rPrChange w:id="1105" w:author="TCS" w:date="2025-10-17T11:38:00Z" w16du:dateUtc="2025-10-17T06:08:00Z">
            <w:rPr/>
          </w:rPrChange>
        </w:rPr>
        <w:t>taastekkinud</w:t>
      </w:r>
      <w:proofErr w:type="spellEnd"/>
      <w:r w:rsidRPr="00932B4A">
        <w:rPr>
          <w:lang w:val="es-ES"/>
          <w:rPrChange w:id="1106" w:author="TCS" w:date="2025-10-17T11:38:00Z" w16du:dateUtc="2025-10-17T06:08:00Z">
            <w:rPr/>
          </w:rPrChange>
        </w:rPr>
        <w:t xml:space="preserve"> </w:t>
      </w:r>
      <w:proofErr w:type="spellStart"/>
      <w:r w:rsidRPr="00932B4A">
        <w:rPr>
          <w:lang w:val="es-ES"/>
          <w:rPrChange w:id="1107" w:author="TCS" w:date="2025-10-17T11:38:00Z" w16du:dateUtc="2025-10-17T06:08:00Z">
            <w:rPr/>
          </w:rPrChange>
        </w:rPr>
        <w:t>vähemalt</w:t>
      </w:r>
      <w:proofErr w:type="spellEnd"/>
      <w:r w:rsidRPr="00932B4A">
        <w:rPr>
          <w:lang w:val="es-ES"/>
          <w:rPrChange w:id="1108" w:author="TCS" w:date="2025-10-17T11:38:00Z" w16du:dateUtc="2025-10-17T06:08:00Z">
            <w:rPr/>
          </w:rPrChange>
        </w:rPr>
        <w:t xml:space="preserve"> 6</w:t>
      </w:r>
      <w:r w:rsidR="00AE5229" w:rsidRPr="00932B4A">
        <w:rPr>
          <w:lang w:val="es-ES"/>
          <w:rPrChange w:id="1109" w:author="TCS" w:date="2025-10-17T11:38:00Z" w16du:dateUtc="2025-10-17T06:08:00Z">
            <w:rPr/>
          </w:rPrChange>
        </w:rPr>
        <w:t> </w:t>
      </w:r>
      <w:proofErr w:type="spellStart"/>
      <w:r w:rsidRPr="00932B4A">
        <w:rPr>
          <w:lang w:val="es-ES"/>
          <w:rPrChange w:id="1110" w:author="TCS" w:date="2025-10-17T11:38:00Z" w16du:dateUtc="2025-10-17T06:08:00Z">
            <w:rPr/>
          </w:rPrChange>
        </w:rPr>
        <w:t>kuud</w:t>
      </w:r>
      <w:proofErr w:type="spellEnd"/>
      <w:r w:rsidRPr="00932B4A">
        <w:rPr>
          <w:lang w:val="es-ES"/>
          <w:rPrChange w:id="1111" w:author="TCS" w:date="2025-10-17T11:38:00Z" w16du:dateUtc="2025-10-17T06:08:00Z">
            <w:rPr/>
          </w:rPrChange>
        </w:rPr>
        <w:t xml:space="preserve"> </w:t>
      </w:r>
      <w:proofErr w:type="spellStart"/>
      <w:r w:rsidRPr="00932B4A">
        <w:rPr>
          <w:lang w:val="es-ES"/>
          <w:rPrChange w:id="1112" w:author="TCS" w:date="2025-10-17T11:38:00Z" w16du:dateUtc="2025-10-17T06:08:00Z">
            <w:rPr/>
          </w:rPrChange>
        </w:rPr>
        <w:t>pärast</w:t>
      </w:r>
      <w:proofErr w:type="spellEnd"/>
      <w:r w:rsidRPr="00932B4A">
        <w:rPr>
          <w:lang w:val="es-ES"/>
          <w:rPrChange w:id="1113" w:author="TCS" w:date="2025-10-17T11:38:00Z" w16du:dateUtc="2025-10-17T06:08:00Z">
            <w:rPr/>
          </w:rPrChange>
        </w:rPr>
        <w:t xml:space="preserve"> </w:t>
      </w:r>
      <w:proofErr w:type="spellStart"/>
      <w:r w:rsidRPr="00932B4A">
        <w:rPr>
          <w:lang w:val="es-ES"/>
          <w:rPrChange w:id="1114" w:author="TCS" w:date="2025-10-17T11:38:00Z" w16du:dateUtc="2025-10-17T06:08:00Z">
            <w:rPr/>
          </w:rPrChange>
        </w:rPr>
        <w:t>viimast</w:t>
      </w:r>
      <w:proofErr w:type="spellEnd"/>
      <w:r w:rsidRPr="00932B4A">
        <w:rPr>
          <w:lang w:val="es-ES"/>
          <w:rPrChange w:id="1115" w:author="TCS" w:date="2025-10-17T11:38:00Z" w16du:dateUtc="2025-10-17T06:08:00Z">
            <w:rPr/>
          </w:rPrChange>
        </w:rPr>
        <w:t xml:space="preserve"> </w:t>
      </w:r>
      <w:proofErr w:type="spellStart"/>
      <w:r w:rsidRPr="00932B4A">
        <w:rPr>
          <w:lang w:val="es-ES"/>
          <w:rPrChange w:id="1116" w:author="TCS" w:date="2025-10-17T11:38:00Z" w16du:dateUtc="2025-10-17T06:08:00Z">
            <w:rPr/>
          </w:rPrChange>
        </w:rPr>
        <w:t>plaatinapreparaati</w:t>
      </w:r>
      <w:proofErr w:type="spellEnd"/>
      <w:r w:rsidRPr="00932B4A">
        <w:rPr>
          <w:lang w:val="es-ES"/>
          <w:rPrChange w:id="1117" w:author="TCS" w:date="2025-10-17T11:38:00Z" w16du:dateUtc="2025-10-17T06:08:00Z">
            <w:rPr/>
          </w:rPrChange>
        </w:rPr>
        <w:t xml:space="preserve"> </w:t>
      </w:r>
      <w:proofErr w:type="spellStart"/>
      <w:r w:rsidRPr="00932B4A">
        <w:rPr>
          <w:lang w:val="es-ES"/>
          <w:rPrChange w:id="1118" w:author="TCS" w:date="2025-10-17T11:38:00Z" w16du:dateUtc="2025-10-17T06:08:00Z">
            <w:rPr/>
          </w:rPrChange>
        </w:rPr>
        <w:t>sisaldavat</w:t>
      </w:r>
      <w:proofErr w:type="spellEnd"/>
      <w:r w:rsidRPr="00932B4A">
        <w:rPr>
          <w:lang w:val="es-ES"/>
          <w:rPrChange w:id="1119" w:author="TCS" w:date="2025-10-17T11:38:00Z" w16du:dateUtc="2025-10-17T06:08:00Z">
            <w:rPr/>
          </w:rPrChange>
        </w:rPr>
        <w:t xml:space="preserve"> </w:t>
      </w:r>
      <w:proofErr w:type="spellStart"/>
      <w:r w:rsidRPr="00932B4A">
        <w:rPr>
          <w:lang w:val="es-ES"/>
          <w:rPrChange w:id="1120" w:author="TCS" w:date="2025-10-17T11:38:00Z" w16du:dateUtc="2025-10-17T06:08:00Z">
            <w:rPr/>
          </w:rPrChange>
        </w:rPr>
        <w:t>keemiaravi</w:t>
      </w:r>
      <w:proofErr w:type="spellEnd"/>
      <w:r w:rsidRPr="00932B4A">
        <w:rPr>
          <w:lang w:val="es-ES"/>
          <w:rPrChange w:id="1121" w:author="TCS" w:date="2025-10-17T11:38:00Z" w16du:dateUtc="2025-10-17T06:08:00Z">
            <w:rPr/>
          </w:rPrChange>
        </w:rPr>
        <w:t xml:space="preserve">, </w:t>
      </w:r>
      <w:proofErr w:type="spellStart"/>
      <w:r w:rsidRPr="00932B4A">
        <w:rPr>
          <w:lang w:val="es-ES"/>
          <w:rPrChange w:id="1122" w:author="TCS" w:date="2025-10-17T11:38:00Z" w16du:dateUtc="2025-10-17T06:08:00Z">
            <w:rPr/>
          </w:rPrChange>
        </w:rPr>
        <w:t>manustatakse</w:t>
      </w:r>
      <w:proofErr w:type="spellEnd"/>
      <w:r w:rsidRPr="00932B4A">
        <w:rPr>
          <w:lang w:val="es-ES"/>
          <w:rPrChange w:id="1123" w:author="TCS" w:date="2025-10-17T11:38:00Z" w16du:dateUtc="2025-10-17T06:08:00Z">
            <w:rPr/>
          </w:rPrChange>
        </w:rPr>
        <w:t xml:space="preserve"> </w:t>
      </w:r>
      <w:proofErr w:type="spellStart"/>
      <w:r w:rsidRPr="00932B4A">
        <w:rPr>
          <w:lang w:val="es-ES"/>
          <w:rPrChange w:id="1124" w:author="TCS" w:date="2025-10-17T11:38:00Z" w16du:dateUtc="2025-10-17T06:08:00Z">
            <w:rPr/>
          </w:rPrChange>
        </w:rPr>
        <w:t>Avastin’i</w:t>
      </w:r>
      <w:proofErr w:type="spellEnd"/>
      <w:r w:rsidRPr="00932B4A">
        <w:rPr>
          <w:lang w:val="es-ES"/>
          <w:rPrChange w:id="1125" w:author="TCS" w:date="2025-10-17T11:38:00Z" w16du:dateUtc="2025-10-17T06:08:00Z">
            <w:rPr/>
          </w:rPrChange>
        </w:rPr>
        <w:t xml:space="preserve"> </w:t>
      </w:r>
      <w:proofErr w:type="spellStart"/>
      <w:r w:rsidRPr="00932B4A">
        <w:rPr>
          <w:lang w:val="es-ES"/>
          <w:rPrChange w:id="1126" w:author="TCS" w:date="2025-10-17T11:38:00Z" w16du:dateUtc="2025-10-17T06:08:00Z">
            <w:rPr/>
          </w:rPrChange>
        </w:rPr>
        <w:t>kombinatsioonis</w:t>
      </w:r>
      <w:proofErr w:type="spellEnd"/>
      <w:r w:rsidRPr="00932B4A">
        <w:rPr>
          <w:lang w:val="es-ES"/>
          <w:rPrChange w:id="1127" w:author="TCS" w:date="2025-10-17T11:38:00Z" w16du:dateUtc="2025-10-17T06:08:00Z">
            <w:rPr/>
          </w:rPrChange>
        </w:rPr>
        <w:t xml:space="preserve"> </w:t>
      </w:r>
      <w:proofErr w:type="spellStart"/>
      <w:r w:rsidRPr="00932B4A">
        <w:rPr>
          <w:lang w:val="es-ES"/>
          <w:rPrChange w:id="1128" w:author="TCS" w:date="2025-10-17T11:38:00Z" w16du:dateUtc="2025-10-17T06:08:00Z">
            <w:rPr/>
          </w:rPrChange>
        </w:rPr>
        <w:t>karboplatiini</w:t>
      </w:r>
      <w:proofErr w:type="spellEnd"/>
      <w:r w:rsidRPr="00932B4A">
        <w:rPr>
          <w:lang w:val="es-ES"/>
          <w:rPrChange w:id="1129" w:author="TCS" w:date="2025-10-17T11:38:00Z" w16du:dateUtc="2025-10-17T06:08:00Z">
            <w:rPr/>
          </w:rPrChange>
        </w:rPr>
        <w:t xml:space="preserve"> ja </w:t>
      </w:r>
      <w:proofErr w:type="spellStart"/>
      <w:r w:rsidRPr="00932B4A">
        <w:rPr>
          <w:lang w:val="es-ES"/>
          <w:rPrChange w:id="1130" w:author="TCS" w:date="2025-10-17T11:38:00Z" w16du:dateUtc="2025-10-17T06:08:00Z">
            <w:rPr/>
          </w:rPrChange>
        </w:rPr>
        <w:t>gemtsitabiiniga</w:t>
      </w:r>
      <w:proofErr w:type="spellEnd"/>
      <w:r w:rsidR="00F235E8" w:rsidRPr="00932B4A">
        <w:rPr>
          <w:lang w:val="es-ES"/>
          <w:rPrChange w:id="1131" w:author="TCS" w:date="2025-10-17T11:38:00Z" w16du:dateUtc="2025-10-17T06:08:00Z">
            <w:rPr/>
          </w:rPrChange>
        </w:rPr>
        <w:t xml:space="preserve"> </w:t>
      </w:r>
      <w:proofErr w:type="spellStart"/>
      <w:r w:rsidR="00F235E8" w:rsidRPr="00932B4A">
        <w:rPr>
          <w:lang w:val="es-ES"/>
          <w:rPrChange w:id="1132" w:author="TCS" w:date="2025-10-17T11:38:00Z" w16du:dateUtc="2025-10-17T06:08:00Z">
            <w:rPr/>
          </w:rPrChange>
        </w:rPr>
        <w:t>või</w:t>
      </w:r>
      <w:proofErr w:type="spellEnd"/>
      <w:r w:rsidR="00F235E8" w:rsidRPr="00932B4A">
        <w:rPr>
          <w:lang w:val="es-ES"/>
          <w:rPrChange w:id="1133" w:author="TCS" w:date="2025-10-17T11:38:00Z" w16du:dateUtc="2025-10-17T06:08:00Z">
            <w:rPr/>
          </w:rPrChange>
        </w:rPr>
        <w:t xml:space="preserve"> </w:t>
      </w:r>
      <w:proofErr w:type="spellStart"/>
      <w:r w:rsidR="00F235E8" w:rsidRPr="00932B4A">
        <w:rPr>
          <w:lang w:val="es-ES"/>
          <w:rPrChange w:id="1134" w:author="TCS" w:date="2025-10-17T11:38:00Z" w16du:dateUtc="2025-10-17T06:08:00Z">
            <w:rPr/>
          </w:rPrChange>
        </w:rPr>
        <w:t>kombinatsioonis</w:t>
      </w:r>
      <w:proofErr w:type="spellEnd"/>
      <w:r w:rsidR="00F235E8" w:rsidRPr="00932B4A">
        <w:rPr>
          <w:lang w:val="es-ES"/>
          <w:rPrChange w:id="1135" w:author="TCS" w:date="2025-10-17T11:38:00Z" w16du:dateUtc="2025-10-17T06:08:00Z">
            <w:rPr/>
          </w:rPrChange>
        </w:rPr>
        <w:t xml:space="preserve"> </w:t>
      </w:r>
      <w:proofErr w:type="spellStart"/>
      <w:r w:rsidR="00F235E8" w:rsidRPr="00932B4A">
        <w:rPr>
          <w:lang w:val="es-ES"/>
          <w:rPrChange w:id="1136" w:author="TCS" w:date="2025-10-17T11:38:00Z" w16du:dateUtc="2025-10-17T06:08:00Z">
            <w:rPr/>
          </w:rPrChange>
        </w:rPr>
        <w:t>karboplatiini</w:t>
      </w:r>
      <w:proofErr w:type="spellEnd"/>
      <w:r w:rsidR="00F235E8" w:rsidRPr="00932B4A">
        <w:rPr>
          <w:lang w:val="es-ES"/>
          <w:rPrChange w:id="1137" w:author="TCS" w:date="2025-10-17T11:38:00Z" w16du:dateUtc="2025-10-17T06:08:00Z">
            <w:rPr/>
          </w:rPrChange>
        </w:rPr>
        <w:t xml:space="preserve"> ja </w:t>
      </w:r>
      <w:proofErr w:type="spellStart"/>
      <w:r w:rsidR="00F235E8" w:rsidRPr="00932B4A">
        <w:rPr>
          <w:lang w:val="es-ES"/>
          <w:rPrChange w:id="1138" w:author="TCS" w:date="2025-10-17T11:38:00Z" w16du:dateUtc="2025-10-17T06:08:00Z">
            <w:rPr/>
          </w:rPrChange>
        </w:rPr>
        <w:t>paklitakseeliga</w:t>
      </w:r>
      <w:proofErr w:type="spellEnd"/>
      <w:r w:rsidRPr="00932B4A">
        <w:rPr>
          <w:lang w:val="es-ES"/>
          <w:rPrChange w:id="1139" w:author="TCS" w:date="2025-10-17T11:38:00Z" w16du:dateUtc="2025-10-17T06:08:00Z">
            <w:rPr/>
          </w:rPrChange>
        </w:rPr>
        <w:t>.</w:t>
      </w:r>
    </w:p>
    <w:p w14:paraId="0D34224C" w14:textId="77777777" w:rsidR="00693112" w:rsidRPr="00932B4A" w:rsidRDefault="00693112" w:rsidP="007041D6">
      <w:pPr>
        <w:numPr>
          <w:ilvl w:val="12"/>
          <w:numId w:val="0"/>
        </w:numPr>
        <w:tabs>
          <w:tab w:val="left" w:pos="567"/>
          <w:tab w:val="left" w:pos="1134"/>
        </w:tabs>
        <w:ind w:right="-2"/>
        <w:rPr>
          <w:lang w:val="es-ES"/>
          <w:rPrChange w:id="1140" w:author="TCS" w:date="2025-10-17T11:38:00Z" w16du:dateUtc="2025-10-17T06:08:00Z">
            <w:rPr/>
          </w:rPrChange>
        </w:rPr>
      </w:pPr>
    </w:p>
    <w:p w14:paraId="24147C2D" w14:textId="77777777" w:rsidR="00BC3D3C" w:rsidRPr="00932B4A" w:rsidRDefault="00BC3D3C" w:rsidP="007041D6">
      <w:pPr>
        <w:numPr>
          <w:ilvl w:val="12"/>
          <w:numId w:val="0"/>
        </w:numPr>
        <w:tabs>
          <w:tab w:val="left" w:pos="567"/>
          <w:tab w:val="left" w:pos="1134"/>
        </w:tabs>
        <w:rPr>
          <w:lang w:val="es-ES"/>
          <w:rPrChange w:id="1141" w:author="TCS" w:date="2025-10-17T11:38:00Z" w16du:dateUtc="2025-10-17T06:08:00Z">
            <w:rPr/>
          </w:rPrChange>
        </w:rPr>
      </w:pPr>
      <w:proofErr w:type="spellStart"/>
      <w:r w:rsidRPr="00932B4A">
        <w:rPr>
          <w:lang w:val="es-ES"/>
          <w:rPrChange w:id="1142" w:author="TCS" w:date="2025-10-17T11:38:00Z" w16du:dateUtc="2025-10-17T06:08:00Z">
            <w:rPr/>
          </w:rPrChange>
        </w:rPr>
        <w:lastRenderedPageBreak/>
        <w:t>Kui</w:t>
      </w:r>
      <w:proofErr w:type="spellEnd"/>
      <w:r w:rsidRPr="00932B4A">
        <w:rPr>
          <w:lang w:val="es-ES"/>
          <w:rPrChange w:id="1143" w:author="TCS" w:date="2025-10-17T11:38:00Z" w16du:dateUtc="2025-10-17T06:08:00Z">
            <w:rPr/>
          </w:rPrChange>
        </w:rPr>
        <w:t xml:space="preserve"> </w:t>
      </w:r>
      <w:proofErr w:type="spellStart"/>
      <w:r w:rsidRPr="00932B4A">
        <w:rPr>
          <w:lang w:val="es-ES"/>
          <w:rPrChange w:id="1144" w:author="TCS" w:date="2025-10-17T11:38:00Z" w16du:dateUtc="2025-10-17T06:08:00Z">
            <w:rPr/>
          </w:rPrChange>
        </w:rPr>
        <w:t>ravimit</w:t>
      </w:r>
      <w:proofErr w:type="spellEnd"/>
      <w:r w:rsidRPr="00932B4A">
        <w:rPr>
          <w:lang w:val="es-ES"/>
          <w:rPrChange w:id="1145" w:author="TCS" w:date="2025-10-17T11:38:00Z" w16du:dateUtc="2025-10-17T06:08:00Z">
            <w:rPr/>
          </w:rPrChange>
        </w:rPr>
        <w:t xml:space="preserve"> </w:t>
      </w:r>
      <w:proofErr w:type="spellStart"/>
      <w:r w:rsidRPr="00932B4A">
        <w:rPr>
          <w:lang w:val="es-ES"/>
          <w:rPrChange w:id="1146" w:author="TCS" w:date="2025-10-17T11:38:00Z" w16du:dateUtc="2025-10-17T06:08:00Z">
            <w:rPr/>
          </w:rPrChange>
        </w:rPr>
        <w:t>kasutatakse</w:t>
      </w:r>
      <w:proofErr w:type="spellEnd"/>
      <w:r w:rsidRPr="00932B4A">
        <w:rPr>
          <w:lang w:val="es-ES"/>
          <w:rPrChange w:id="1147" w:author="TCS" w:date="2025-10-17T11:38:00Z" w16du:dateUtc="2025-10-17T06:08:00Z">
            <w:rPr/>
          </w:rPrChange>
        </w:rPr>
        <w:t xml:space="preserve"> </w:t>
      </w:r>
      <w:proofErr w:type="spellStart"/>
      <w:r w:rsidRPr="00932B4A">
        <w:rPr>
          <w:lang w:val="es-ES"/>
          <w:rPrChange w:id="1148" w:author="TCS" w:date="2025-10-17T11:38:00Z" w16du:dateUtc="2025-10-17T06:08:00Z">
            <w:rPr/>
          </w:rPrChange>
        </w:rPr>
        <w:t>kaugelearenenud</w:t>
      </w:r>
      <w:proofErr w:type="spellEnd"/>
      <w:r w:rsidRPr="00932B4A">
        <w:rPr>
          <w:lang w:val="es-ES"/>
          <w:rPrChange w:id="1149" w:author="TCS" w:date="2025-10-17T11:38:00Z" w16du:dateUtc="2025-10-17T06:08:00Z">
            <w:rPr/>
          </w:rPrChange>
        </w:rPr>
        <w:t xml:space="preserve"> </w:t>
      </w:r>
      <w:proofErr w:type="spellStart"/>
      <w:r w:rsidRPr="00932B4A">
        <w:rPr>
          <w:lang w:val="es-ES"/>
          <w:rPrChange w:id="1150" w:author="TCS" w:date="2025-10-17T11:38:00Z" w16du:dateUtc="2025-10-17T06:08:00Z">
            <w:rPr/>
          </w:rPrChange>
        </w:rPr>
        <w:t>epiteliaalse</w:t>
      </w:r>
      <w:proofErr w:type="spellEnd"/>
      <w:r w:rsidRPr="00932B4A">
        <w:rPr>
          <w:lang w:val="es-ES"/>
          <w:rPrChange w:id="1151" w:author="TCS" w:date="2025-10-17T11:38:00Z" w16du:dateUtc="2025-10-17T06:08:00Z">
            <w:rPr/>
          </w:rPrChange>
        </w:rPr>
        <w:t xml:space="preserve"> </w:t>
      </w:r>
      <w:proofErr w:type="spellStart"/>
      <w:r w:rsidRPr="00932B4A">
        <w:rPr>
          <w:lang w:val="es-ES"/>
          <w:rPrChange w:id="1152" w:author="TCS" w:date="2025-10-17T11:38:00Z" w16du:dateUtc="2025-10-17T06:08:00Z">
            <w:rPr/>
          </w:rPrChange>
        </w:rPr>
        <w:t>munasarja</w:t>
      </w:r>
      <w:proofErr w:type="spellEnd"/>
      <w:r w:rsidRPr="00932B4A">
        <w:rPr>
          <w:lang w:val="es-ES"/>
          <w:rPrChange w:id="1153" w:author="TCS" w:date="2025-10-17T11:38:00Z" w16du:dateUtc="2025-10-17T06:08:00Z">
            <w:rPr/>
          </w:rPrChange>
        </w:rPr>
        <w:noBreakHyphen/>
        <w:t xml:space="preserve">, </w:t>
      </w:r>
      <w:proofErr w:type="spellStart"/>
      <w:r w:rsidRPr="00932B4A">
        <w:rPr>
          <w:lang w:val="es-ES"/>
          <w:rPrChange w:id="1154" w:author="TCS" w:date="2025-10-17T11:38:00Z" w16du:dateUtc="2025-10-17T06:08:00Z">
            <w:rPr/>
          </w:rPrChange>
        </w:rPr>
        <w:t>munajuha</w:t>
      </w:r>
      <w:proofErr w:type="spellEnd"/>
      <w:r w:rsidRPr="00932B4A">
        <w:rPr>
          <w:lang w:val="es-ES"/>
          <w:rPrChange w:id="1155" w:author="TCS" w:date="2025-10-17T11:38:00Z" w16du:dateUtc="2025-10-17T06:08:00Z">
            <w:rPr/>
          </w:rPrChange>
        </w:rPr>
        <w:noBreakHyphen/>
        <w:t xml:space="preserve"> </w:t>
      </w:r>
      <w:proofErr w:type="spellStart"/>
      <w:r w:rsidRPr="00932B4A">
        <w:rPr>
          <w:lang w:val="es-ES"/>
          <w:rPrChange w:id="1156" w:author="TCS" w:date="2025-10-17T11:38:00Z" w16du:dateUtc="2025-10-17T06:08:00Z">
            <w:rPr/>
          </w:rPrChange>
        </w:rPr>
        <w:t>või</w:t>
      </w:r>
      <w:proofErr w:type="spellEnd"/>
      <w:r w:rsidRPr="00932B4A">
        <w:rPr>
          <w:lang w:val="es-ES"/>
          <w:rPrChange w:id="1157" w:author="TCS" w:date="2025-10-17T11:38:00Z" w16du:dateUtc="2025-10-17T06:08:00Z">
            <w:rPr/>
          </w:rPrChange>
        </w:rPr>
        <w:t xml:space="preserve"> </w:t>
      </w:r>
      <w:proofErr w:type="spellStart"/>
      <w:r w:rsidRPr="00932B4A">
        <w:rPr>
          <w:lang w:val="es-ES"/>
          <w:rPrChange w:id="1158" w:author="TCS" w:date="2025-10-17T11:38:00Z" w16du:dateUtc="2025-10-17T06:08:00Z">
            <w:rPr/>
          </w:rPrChange>
        </w:rPr>
        <w:t>esmase</w:t>
      </w:r>
      <w:proofErr w:type="spellEnd"/>
      <w:r w:rsidRPr="00932B4A">
        <w:rPr>
          <w:lang w:val="es-ES"/>
          <w:rPrChange w:id="1159" w:author="TCS" w:date="2025-10-17T11:38:00Z" w16du:dateUtc="2025-10-17T06:08:00Z">
            <w:rPr/>
          </w:rPrChange>
        </w:rPr>
        <w:t xml:space="preserve"> </w:t>
      </w:r>
      <w:proofErr w:type="spellStart"/>
      <w:r w:rsidRPr="00932B4A">
        <w:rPr>
          <w:lang w:val="es-ES"/>
          <w:rPrChange w:id="1160" w:author="TCS" w:date="2025-10-17T11:38:00Z" w16du:dateUtc="2025-10-17T06:08:00Z">
            <w:rPr/>
          </w:rPrChange>
        </w:rPr>
        <w:t>kõhukelmevähiga</w:t>
      </w:r>
      <w:proofErr w:type="spellEnd"/>
      <w:r w:rsidRPr="00932B4A">
        <w:rPr>
          <w:lang w:val="es-ES"/>
          <w:rPrChange w:id="1161" w:author="TCS" w:date="2025-10-17T11:38:00Z" w16du:dateUtc="2025-10-17T06:08:00Z">
            <w:rPr/>
          </w:rPrChange>
        </w:rPr>
        <w:t xml:space="preserve"> </w:t>
      </w:r>
      <w:proofErr w:type="spellStart"/>
      <w:r w:rsidR="007D57FA" w:rsidRPr="00932B4A">
        <w:rPr>
          <w:lang w:val="es-ES"/>
          <w:rPrChange w:id="1162" w:author="TCS" w:date="2025-10-17T11:38:00Z" w16du:dateUtc="2025-10-17T06:08:00Z">
            <w:rPr/>
          </w:rPrChange>
        </w:rPr>
        <w:t>täiskasvanud</w:t>
      </w:r>
      <w:proofErr w:type="spellEnd"/>
      <w:r w:rsidR="007D57FA" w:rsidRPr="00932B4A">
        <w:rPr>
          <w:lang w:val="es-ES"/>
          <w:rPrChange w:id="1163" w:author="TCS" w:date="2025-10-17T11:38:00Z" w16du:dateUtc="2025-10-17T06:08:00Z">
            <w:rPr/>
          </w:rPrChange>
        </w:rPr>
        <w:t xml:space="preserve"> </w:t>
      </w:r>
      <w:proofErr w:type="spellStart"/>
      <w:r w:rsidRPr="00932B4A">
        <w:rPr>
          <w:lang w:val="es-ES"/>
          <w:rPrChange w:id="1164" w:author="TCS" w:date="2025-10-17T11:38:00Z" w16du:dateUtc="2025-10-17T06:08:00Z">
            <w:rPr/>
          </w:rPrChange>
        </w:rPr>
        <w:t>patsientidel</w:t>
      </w:r>
      <w:proofErr w:type="spellEnd"/>
      <w:r w:rsidRPr="00932B4A">
        <w:rPr>
          <w:lang w:val="es-ES"/>
          <w:rPrChange w:id="1165" w:author="TCS" w:date="2025-10-17T11:38:00Z" w16du:dateUtc="2025-10-17T06:08:00Z">
            <w:rPr/>
          </w:rPrChange>
        </w:rPr>
        <w:t xml:space="preserve">, </w:t>
      </w:r>
      <w:proofErr w:type="spellStart"/>
      <w:r w:rsidRPr="00932B4A">
        <w:rPr>
          <w:lang w:val="es-ES"/>
          <w:rPrChange w:id="1166" w:author="TCS" w:date="2025-10-17T11:38:00Z" w16du:dateUtc="2025-10-17T06:08:00Z">
            <w:rPr/>
          </w:rPrChange>
        </w:rPr>
        <w:t>kelle</w:t>
      </w:r>
      <w:r w:rsidR="00277E03" w:rsidRPr="00932B4A">
        <w:rPr>
          <w:lang w:val="es-ES"/>
          <w:rPrChange w:id="1167" w:author="TCS" w:date="2025-10-17T11:38:00Z" w16du:dateUtc="2025-10-17T06:08:00Z">
            <w:rPr/>
          </w:rPrChange>
        </w:rPr>
        <w:t>l</w:t>
      </w:r>
      <w:proofErr w:type="spellEnd"/>
      <w:r w:rsidRPr="00932B4A">
        <w:rPr>
          <w:lang w:val="es-ES"/>
          <w:rPrChange w:id="1168" w:author="TCS" w:date="2025-10-17T11:38:00Z" w16du:dateUtc="2025-10-17T06:08:00Z">
            <w:rPr/>
          </w:rPrChange>
        </w:rPr>
        <w:t xml:space="preserve"> </w:t>
      </w:r>
      <w:proofErr w:type="spellStart"/>
      <w:r w:rsidRPr="00932B4A">
        <w:rPr>
          <w:lang w:val="es-ES"/>
          <w:rPrChange w:id="1169" w:author="TCS" w:date="2025-10-17T11:38:00Z" w16du:dateUtc="2025-10-17T06:08:00Z">
            <w:rPr/>
          </w:rPrChange>
        </w:rPr>
        <w:t>haigus</w:t>
      </w:r>
      <w:proofErr w:type="spellEnd"/>
      <w:r w:rsidRPr="00932B4A">
        <w:rPr>
          <w:lang w:val="es-ES"/>
          <w:rPrChange w:id="1170" w:author="TCS" w:date="2025-10-17T11:38:00Z" w16du:dateUtc="2025-10-17T06:08:00Z">
            <w:rPr/>
          </w:rPrChange>
        </w:rPr>
        <w:t xml:space="preserve"> </w:t>
      </w:r>
      <w:proofErr w:type="spellStart"/>
      <w:r w:rsidRPr="00932B4A">
        <w:rPr>
          <w:lang w:val="es-ES"/>
          <w:rPrChange w:id="1171" w:author="TCS" w:date="2025-10-17T11:38:00Z" w16du:dateUtc="2025-10-17T06:08:00Z">
            <w:rPr/>
          </w:rPrChange>
        </w:rPr>
        <w:t>on</w:t>
      </w:r>
      <w:proofErr w:type="spellEnd"/>
      <w:r w:rsidRPr="00932B4A">
        <w:rPr>
          <w:lang w:val="es-ES"/>
          <w:rPrChange w:id="1172" w:author="TCS" w:date="2025-10-17T11:38:00Z" w16du:dateUtc="2025-10-17T06:08:00Z">
            <w:rPr/>
          </w:rPrChange>
        </w:rPr>
        <w:t xml:space="preserve"> </w:t>
      </w:r>
      <w:proofErr w:type="spellStart"/>
      <w:r w:rsidRPr="00932B4A">
        <w:rPr>
          <w:lang w:val="es-ES"/>
          <w:rPrChange w:id="1173" w:author="TCS" w:date="2025-10-17T11:38:00Z" w16du:dateUtc="2025-10-17T06:08:00Z">
            <w:rPr/>
          </w:rPrChange>
        </w:rPr>
        <w:t>taastekkinud</w:t>
      </w:r>
      <w:proofErr w:type="spellEnd"/>
      <w:r w:rsidRPr="00932B4A">
        <w:rPr>
          <w:lang w:val="es-ES"/>
          <w:rPrChange w:id="1174" w:author="TCS" w:date="2025-10-17T11:38:00Z" w16du:dateUtc="2025-10-17T06:08:00Z">
            <w:rPr/>
          </w:rPrChange>
        </w:rPr>
        <w:t xml:space="preserve"> </w:t>
      </w:r>
      <w:proofErr w:type="spellStart"/>
      <w:r w:rsidRPr="00932B4A">
        <w:rPr>
          <w:lang w:val="es-ES"/>
          <w:rPrChange w:id="1175" w:author="TCS" w:date="2025-10-17T11:38:00Z" w16du:dateUtc="2025-10-17T06:08:00Z">
            <w:rPr/>
          </w:rPrChange>
        </w:rPr>
        <w:t>enne</w:t>
      </w:r>
      <w:proofErr w:type="spellEnd"/>
      <w:r w:rsidRPr="00932B4A">
        <w:rPr>
          <w:lang w:val="es-ES"/>
          <w:rPrChange w:id="1176" w:author="TCS" w:date="2025-10-17T11:38:00Z" w16du:dateUtc="2025-10-17T06:08:00Z">
            <w:rPr/>
          </w:rPrChange>
        </w:rPr>
        <w:t xml:space="preserve"> 6</w:t>
      </w:r>
      <w:r w:rsidR="00BC02A8" w:rsidRPr="00932B4A">
        <w:rPr>
          <w:lang w:val="es-ES"/>
          <w:rPrChange w:id="1177" w:author="TCS" w:date="2025-10-17T11:38:00Z" w16du:dateUtc="2025-10-17T06:08:00Z">
            <w:rPr/>
          </w:rPrChange>
        </w:rPr>
        <w:t> </w:t>
      </w:r>
      <w:proofErr w:type="spellStart"/>
      <w:r w:rsidRPr="00932B4A">
        <w:rPr>
          <w:lang w:val="es-ES"/>
          <w:rPrChange w:id="1178" w:author="TCS" w:date="2025-10-17T11:38:00Z" w16du:dateUtc="2025-10-17T06:08:00Z">
            <w:rPr/>
          </w:rPrChange>
        </w:rPr>
        <w:t>kuu</w:t>
      </w:r>
      <w:proofErr w:type="spellEnd"/>
      <w:r w:rsidRPr="00932B4A">
        <w:rPr>
          <w:lang w:val="es-ES"/>
          <w:rPrChange w:id="1179" w:author="TCS" w:date="2025-10-17T11:38:00Z" w16du:dateUtc="2025-10-17T06:08:00Z">
            <w:rPr/>
          </w:rPrChange>
        </w:rPr>
        <w:t xml:space="preserve"> </w:t>
      </w:r>
      <w:proofErr w:type="spellStart"/>
      <w:r w:rsidRPr="00932B4A">
        <w:rPr>
          <w:lang w:val="es-ES"/>
          <w:rPrChange w:id="1180" w:author="TCS" w:date="2025-10-17T11:38:00Z" w16du:dateUtc="2025-10-17T06:08:00Z">
            <w:rPr/>
          </w:rPrChange>
        </w:rPr>
        <w:t>möödumist</w:t>
      </w:r>
      <w:proofErr w:type="spellEnd"/>
      <w:r w:rsidRPr="00932B4A">
        <w:rPr>
          <w:lang w:val="es-ES"/>
          <w:rPrChange w:id="1181" w:author="TCS" w:date="2025-10-17T11:38:00Z" w16du:dateUtc="2025-10-17T06:08:00Z">
            <w:rPr/>
          </w:rPrChange>
        </w:rPr>
        <w:t xml:space="preserve"> </w:t>
      </w:r>
      <w:proofErr w:type="spellStart"/>
      <w:r w:rsidRPr="00932B4A">
        <w:rPr>
          <w:lang w:val="es-ES"/>
          <w:rPrChange w:id="1182" w:author="TCS" w:date="2025-10-17T11:38:00Z" w16du:dateUtc="2025-10-17T06:08:00Z">
            <w:rPr/>
          </w:rPrChange>
        </w:rPr>
        <w:t>viimasest</w:t>
      </w:r>
      <w:proofErr w:type="spellEnd"/>
      <w:r w:rsidRPr="00932B4A">
        <w:rPr>
          <w:lang w:val="es-ES"/>
          <w:rPrChange w:id="1183" w:author="TCS" w:date="2025-10-17T11:38:00Z" w16du:dateUtc="2025-10-17T06:08:00Z">
            <w:rPr/>
          </w:rPrChange>
        </w:rPr>
        <w:t xml:space="preserve"> </w:t>
      </w:r>
      <w:proofErr w:type="spellStart"/>
      <w:r w:rsidR="00AC0E45" w:rsidRPr="00932B4A">
        <w:rPr>
          <w:lang w:val="es-ES"/>
          <w:rPrChange w:id="1184" w:author="TCS" w:date="2025-10-17T11:38:00Z" w16du:dateUtc="2025-10-17T06:08:00Z">
            <w:rPr/>
          </w:rPrChange>
        </w:rPr>
        <w:t>keemiaravist</w:t>
      </w:r>
      <w:proofErr w:type="spellEnd"/>
      <w:r w:rsidR="00AC0E45" w:rsidRPr="00932B4A">
        <w:rPr>
          <w:lang w:val="es-ES"/>
          <w:rPrChange w:id="1185" w:author="TCS" w:date="2025-10-17T11:38:00Z" w16du:dateUtc="2025-10-17T06:08:00Z">
            <w:rPr/>
          </w:rPrChange>
        </w:rPr>
        <w:t xml:space="preserve">, mis </w:t>
      </w:r>
      <w:proofErr w:type="spellStart"/>
      <w:r w:rsidR="00AC0E45" w:rsidRPr="00932B4A">
        <w:rPr>
          <w:lang w:val="es-ES"/>
          <w:rPrChange w:id="1186" w:author="TCS" w:date="2025-10-17T11:38:00Z" w16du:dateUtc="2025-10-17T06:08:00Z">
            <w:rPr/>
          </w:rPrChange>
        </w:rPr>
        <w:t>sisaldas</w:t>
      </w:r>
      <w:proofErr w:type="spellEnd"/>
      <w:r w:rsidR="00AC0E45" w:rsidRPr="00932B4A">
        <w:rPr>
          <w:lang w:val="es-ES"/>
          <w:rPrChange w:id="1187" w:author="TCS" w:date="2025-10-17T11:38:00Z" w16du:dateUtc="2025-10-17T06:08:00Z">
            <w:rPr/>
          </w:rPrChange>
        </w:rPr>
        <w:t xml:space="preserve"> </w:t>
      </w:r>
      <w:proofErr w:type="spellStart"/>
      <w:r w:rsidRPr="00932B4A">
        <w:rPr>
          <w:lang w:val="es-ES"/>
          <w:rPrChange w:id="1188" w:author="TCS" w:date="2025-10-17T11:38:00Z" w16du:dateUtc="2025-10-17T06:08:00Z">
            <w:rPr/>
          </w:rPrChange>
        </w:rPr>
        <w:t>plaatinapreparaati</w:t>
      </w:r>
      <w:proofErr w:type="spellEnd"/>
      <w:r w:rsidRPr="00932B4A">
        <w:rPr>
          <w:lang w:val="es-ES"/>
          <w:rPrChange w:id="1189" w:author="TCS" w:date="2025-10-17T11:38:00Z" w16du:dateUtc="2025-10-17T06:08:00Z">
            <w:rPr/>
          </w:rPrChange>
        </w:rPr>
        <w:t xml:space="preserve">, </w:t>
      </w:r>
      <w:proofErr w:type="spellStart"/>
      <w:r w:rsidR="00077B0F" w:rsidRPr="00932B4A">
        <w:rPr>
          <w:lang w:val="es-ES"/>
          <w:rPrChange w:id="1190" w:author="TCS" w:date="2025-10-17T11:38:00Z" w16du:dateUtc="2025-10-17T06:08:00Z">
            <w:rPr/>
          </w:rPrChange>
        </w:rPr>
        <w:t>siis</w:t>
      </w:r>
      <w:proofErr w:type="spellEnd"/>
      <w:r w:rsidR="00077B0F" w:rsidRPr="00932B4A">
        <w:rPr>
          <w:lang w:val="es-ES"/>
          <w:rPrChange w:id="1191" w:author="TCS" w:date="2025-10-17T11:38:00Z" w16du:dateUtc="2025-10-17T06:08:00Z">
            <w:rPr/>
          </w:rPrChange>
        </w:rPr>
        <w:t xml:space="preserve"> </w:t>
      </w:r>
      <w:proofErr w:type="spellStart"/>
      <w:r w:rsidRPr="00932B4A">
        <w:rPr>
          <w:lang w:val="es-ES"/>
          <w:rPrChange w:id="1192" w:author="TCS" w:date="2025-10-17T11:38:00Z" w16du:dateUtc="2025-10-17T06:08:00Z">
            <w:rPr/>
          </w:rPrChange>
        </w:rPr>
        <w:t>manustatakse</w:t>
      </w:r>
      <w:proofErr w:type="spellEnd"/>
      <w:r w:rsidRPr="00932B4A">
        <w:rPr>
          <w:lang w:val="es-ES"/>
          <w:rPrChange w:id="1193" w:author="TCS" w:date="2025-10-17T11:38:00Z" w16du:dateUtc="2025-10-17T06:08:00Z">
            <w:rPr/>
          </w:rPrChange>
        </w:rPr>
        <w:t xml:space="preserve"> </w:t>
      </w:r>
      <w:proofErr w:type="spellStart"/>
      <w:r w:rsidRPr="00932B4A">
        <w:rPr>
          <w:lang w:val="es-ES"/>
          <w:rPrChange w:id="1194" w:author="TCS" w:date="2025-10-17T11:38:00Z" w16du:dateUtc="2025-10-17T06:08:00Z">
            <w:rPr/>
          </w:rPrChange>
        </w:rPr>
        <w:t>Avastin’i</w:t>
      </w:r>
      <w:proofErr w:type="spellEnd"/>
      <w:r w:rsidRPr="00932B4A">
        <w:rPr>
          <w:lang w:val="es-ES"/>
          <w:rPrChange w:id="1195" w:author="TCS" w:date="2025-10-17T11:38:00Z" w16du:dateUtc="2025-10-17T06:08:00Z">
            <w:rPr/>
          </w:rPrChange>
        </w:rPr>
        <w:t xml:space="preserve"> </w:t>
      </w:r>
      <w:proofErr w:type="spellStart"/>
      <w:r w:rsidRPr="00932B4A">
        <w:rPr>
          <w:lang w:val="es-ES"/>
          <w:rPrChange w:id="1196" w:author="TCS" w:date="2025-10-17T11:38:00Z" w16du:dateUtc="2025-10-17T06:08:00Z">
            <w:rPr/>
          </w:rPrChange>
        </w:rPr>
        <w:t>kombinatsioonis</w:t>
      </w:r>
      <w:proofErr w:type="spellEnd"/>
      <w:r w:rsidRPr="00932B4A">
        <w:rPr>
          <w:lang w:val="es-ES"/>
          <w:rPrChange w:id="1197" w:author="TCS" w:date="2025-10-17T11:38:00Z" w16du:dateUtc="2025-10-17T06:08:00Z">
            <w:rPr/>
          </w:rPrChange>
        </w:rPr>
        <w:t xml:space="preserve"> </w:t>
      </w:r>
      <w:proofErr w:type="spellStart"/>
      <w:r w:rsidRPr="00932B4A">
        <w:rPr>
          <w:lang w:val="es-ES"/>
          <w:rPrChange w:id="1198" w:author="TCS" w:date="2025-10-17T11:38:00Z" w16du:dateUtc="2025-10-17T06:08:00Z">
            <w:rPr/>
          </w:rPrChange>
        </w:rPr>
        <w:t>paklitakseeli</w:t>
      </w:r>
      <w:proofErr w:type="spellEnd"/>
      <w:r w:rsidRPr="00932B4A">
        <w:rPr>
          <w:lang w:val="es-ES"/>
          <w:rPrChange w:id="1199" w:author="TCS" w:date="2025-10-17T11:38:00Z" w16du:dateUtc="2025-10-17T06:08:00Z">
            <w:rPr/>
          </w:rPrChange>
        </w:rPr>
        <w:t xml:space="preserve"> </w:t>
      </w:r>
      <w:proofErr w:type="spellStart"/>
      <w:r w:rsidRPr="00932B4A">
        <w:rPr>
          <w:lang w:val="es-ES"/>
          <w:rPrChange w:id="1200" w:author="TCS" w:date="2025-10-17T11:38:00Z" w16du:dateUtc="2025-10-17T06:08:00Z">
            <w:rPr/>
          </w:rPrChange>
        </w:rPr>
        <w:t>või</w:t>
      </w:r>
      <w:proofErr w:type="spellEnd"/>
      <w:r w:rsidRPr="00932B4A">
        <w:rPr>
          <w:lang w:val="es-ES"/>
          <w:rPrChange w:id="1201" w:author="TCS" w:date="2025-10-17T11:38:00Z" w16du:dateUtc="2025-10-17T06:08:00Z">
            <w:rPr/>
          </w:rPrChange>
        </w:rPr>
        <w:t xml:space="preserve"> </w:t>
      </w:r>
      <w:proofErr w:type="spellStart"/>
      <w:r w:rsidRPr="00932B4A">
        <w:rPr>
          <w:lang w:val="es-ES"/>
          <w:rPrChange w:id="1202" w:author="TCS" w:date="2025-10-17T11:38:00Z" w16du:dateUtc="2025-10-17T06:08:00Z">
            <w:rPr/>
          </w:rPrChange>
        </w:rPr>
        <w:t>topotekaani</w:t>
      </w:r>
      <w:proofErr w:type="spellEnd"/>
      <w:r w:rsidRPr="00932B4A">
        <w:rPr>
          <w:lang w:val="es-ES"/>
          <w:rPrChange w:id="1203" w:author="TCS" w:date="2025-10-17T11:38:00Z" w16du:dateUtc="2025-10-17T06:08:00Z">
            <w:rPr/>
          </w:rPrChange>
        </w:rPr>
        <w:t xml:space="preserve"> </w:t>
      </w:r>
      <w:proofErr w:type="spellStart"/>
      <w:r w:rsidRPr="00932B4A">
        <w:rPr>
          <w:lang w:val="es-ES"/>
          <w:rPrChange w:id="1204" w:author="TCS" w:date="2025-10-17T11:38:00Z" w16du:dateUtc="2025-10-17T06:08:00Z">
            <w:rPr/>
          </w:rPrChange>
        </w:rPr>
        <w:t>või</w:t>
      </w:r>
      <w:proofErr w:type="spellEnd"/>
      <w:r w:rsidRPr="00932B4A">
        <w:rPr>
          <w:lang w:val="es-ES"/>
          <w:rPrChange w:id="1205" w:author="TCS" w:date="2025-10-17T11:38:00Z" w16du:dateUtc="2025-10-17T06:08:00Z">
            <w:rPr/>
          </w:rPrChange>
        </w:rPr>
        <w:t xml:space="preserve"> </w:t>
      </w:r>
      <w:proofErr w:type="spellStart"/>
      <w:r w:rsidRPr="00932B4A">
        <w:rPr>
          <w:lang w:val="es-ES"/>
          <w:rPrChange w:id="1206" w:author="TCS" w:date="2025-10-17T11:38:00Z" w16du:dateUtc="2025-10-17T06:08:00Z">
            <w:rPr/>
          </w:rPrChange>
        </w:rPr>
        <w:t>pegüleeritud</w:t>
      </w:r>
      <w:proofErr w:type="spellEnd"/>
      <w:r w:rsidRPr="00932B4A">
        <w:rPr>
          <w:lang w:val="es-ES"/>
          <w:rPrChange w:id="1207" w:author="TCS" w:date="2025-10-17T11:38:00Z" w16du:dateUtc="2025-10-17T06:08:00Z">
            <w:rPr/>
          </w:rPrChange>
        </w:rPr>
        <w:t xml:space="preserve"> </w:t>
      </w:r>
      <w:proofErr w:type="spellStart"/>
      <w:r w:rsidRPr="00932B4A">
        <w:rPr>
          <w:lang w:val="es-ES"/>
          <w:rPrChange w:id="1208" w:author="TCS" w:date="2025-10-17T11:38:00Z" w16du:dateUtc="2025-10-17T06:08:00Z">
            <w:rPr/>
          </w:rPrChange>
        </w:rPr>
        <w:t>liposomaalse</w:t>
      </w:r>
      <w:proofErr w:type="spellEnd"/>
      <w:r w:rsidRPr="00932B4A">
        <w:rPr>
          <w:lang w:val="es-ES"/>
          <w:rPrChange w:id="1209" w:author="TCS" w:date="2025-10-17T11:38:00Z" w16du:dateUtc="2025-10-17T06:08:00Z">
            <w:rPr/>
          </w:rPrChange>
        </w:rPr>
        <w:t xml:space="preserve"> </w:t>
      </w:r>
      <w:proofErr w:type="spellStart"/>
      <w:r w:rsidRPr="00932B4A">
        <w:rPr>
          <w:lang w:val="es-ES"/>
          <w:rPrChange w:id="1210" w:author="TCS" w:date="2025-10-17T11:38:00Z" w16du:dateUtc="2025-10-17T06:08:00Z">
            <w:rPr/>
          </w:rPrChange>
        </w:rPr>
        <w:t>doksorubitsiiniga</w:t>
      </w:r>
      <w:proofErr w:type="spellEnd"/>
      <w:r w:rsidRPr="00932B4A">
        <w:rPr>
          <w:lang w:val="es-ES"/>
          <w:rPrChange w:id="1211" w:author="TCS" w:date="2025-10-17T11:38:00Z" w16du:dateUtc="2025-10-17T06:08:00Z">
            <w:rPr/>
          </w:rPrChange>
        </w:rPr>
        <w:t>.</w:t>
      </w:r>
    </w:p>
    <w:p w14:paraId="40EC9786" w14:textId="77777777" w:rsidR="00F321BB" w:rsidRPr="00932B4A" w:rsidRDefault="00F321BB" w:rsidP="007041D6">
      <w:pPr>
        <w:numPr>
          <w:ilvl w:val="12"/>
          <w:numId w:val="0"/>
        </w:numPr>
        <w:tabs>
          <w:tab w:val="left" w:pos="567"/>
          <w:tab w:val="left" w:pos="1134"/>
        </w:tabs>
        <w:rPr>
          <w:lang w:val="es-ES"/>
          <w:rPrChange w:id="1212" w:author="TCS" w:date="2025-10-17T11:38:00Z" w16du:dateUtc="2025-10-17T06:08:00Z">
            <w:rPr/>
          </w:rPrChange>
        </w:rPr>
      </w:pPr>
    </w:p>
    <w:p w14:paraId="4F7DCCF7" w14:textId="77777777" w:rsidR="00BC3D3C" w:rsidRPr="00932B4A" w:rsidRDefault="00350FCE" w:rsidP="007041D6">
      <w:pPr>
        <w:numPr>
          <w:ilvl w:val="12"/>
          <w:numId w:val="0"/>
        </w:numPr>
        <w:tabs>
          <w:tab w:val="left" w:pos="567"/>
          <w:tab w:val="left" w:pos="1134"/>
        </w:tabs>
        <w:ind w:right="-2"/>
        <w:rPr>
          <w:lang w:val="es-ES"/>
          <w:rPrChange w:id="1213" w:author="TCS" w:date="2025-10-17T11:38:00Z" w16du:dateUtc="2025-10-17T06:08:00Z">
            <w:rPr/>
          </w:rPrChange>
        </w:rPr>
      </w:pPr>
      <w:proofErr w:type="spellStart"/>
      <w:r w:rsidRPr="00932B4A">
        <w:rPr>
          <w:lang w:val="es-ES"/>
          <w:rPrChange w:id="1214" w:author="TCS" w:date="2025-10-17T11:38:00Z" w16du:dateUtc="2025-10-17T06:08:00Z">
            <w:rPr/>
          </w:rPrChange>
        </w:rPr>
        <w:t>Avastin’i</w:t>
      </w:r>
      <w:proofErr w:type="spellEnd"/>
      <w:r w:rsidRPr="00932B4A">
        <w:rPr>
          <w:lang w:val="es-ES"/>
          <w:rPrChange w:id="1215" w:author="TCS" w:date="2025-10-17T11:38:00Z" w16du:dateUtc="2025-10-17T06:08:00Z">
            <w:rPr/>
          </w:rPrChange>
        </w:rPr>
        <w:t xml:space="preserve"> </w:t>
      </w:r>
      <w:proofErr w:type="spellStart"/>
      <w:r w:rsidRPr="00932B4A">
        <w:rPr>
          <w:lang w:val="es-ES"/>
          <w:rPrChange w:id="1216" w:author="TCS" w:date="2025-10-17T11:38:00Z" w16du:dateUtc="2025-10-17T06:08:00Z">
            <w:rPr/>
          </w:rPrChange>
        </w:rPr>
        <w:t>kasutatakse</w:t>
      </w:r>
      <w:proofErr w:type="spellEnd"/>
      <w:r w:rsidRPr="00932B4A">
        <w:rPr>
          <w:lang w:val="es-ES"/>
          <w:rPrChange w:id="1217" w:author="TCS" w:date="2025-10-17T11:38:00Z" w16du:dateUtc="2025-10-17T06:08:00Z">
            <w:rPr/>
          </w:rPrChange>
        </w:rPr>
        <w:t xml:space="preserve"> </w:t>
      </w:r>
      <w:proofErr w:type="spellStart"/>
      <w:r w:rsidRPr="00932B4A">
        <w:rPr>
          <w:lang w:val="es-ES"/>
          <w:rPrChange w:id="1218" w:author="TCS" w:date="2025-10-17T11:38:00Z" w16du:dateUtc="2025-10-17T06:08:00Z">
            <w:rPr/>
          </w:rPrChange>
        </w:rPr>
        <w:t>ka</w:t>
      </w:r>
      <w:proofErr w:type="spellEnd"/>
      <w:r w:rsidRPr="00932B4A">
        <w:rPr>
          <w:lang w:val="es-ES"/>
          <w:rPrChange w:id="1219" w:author="TCS" w:date="2025-10-17T11:38:00Z" w16du:dateUtc="2025-10-17T06:08:00Z">
            <w:rPr/>
          </w:rPrChange>
        </w:rPr>
        <w:t xml:space="preserve"> </w:t>
      </w:r>
      <w:proofErr w:type="spellStart"/>
      <w:r w:rsidRPr="00932B4A">
        <w:rPr>
          <w:lang w:val="es-ES"/>
          <w:rPrChange w:id="1220" w:author="TCS" w:date="2025-10-17T11:38:00Z" w16du:dateUtc="2025-10-17T06:08:00Z">
            <w:rPr/>
          </w:rPrChange>
        </w:rPr>
        <w:t>püsiva</w:t>
      </w:r>
      <w:proofErr w:type="spellEnd"/>
      <w:r w:rsidRPr="00932B4A">
        <w:rPr>
          <w:lang w:val="es-ES"/>
          <w:rPrChange w:id="1221" w:author="TCS" w:date="2025-10-17T11:38:00Z" w16du:dateUtc="2025-10-17T06:08:00Z">
            <w:rPr/>
          </w:rPrChange>
        </w:rPr>
        <w:t xml:space="preserve">, </w:t>
      </w:r>
      <w:proofErr w:type="spellStart"/>
      <w:r w:rsidRPr="00932B4A">
        <w:rPr>
          <w:lang w:val="es-ES"/>
          <w:rPrChange w:id="1222" w:author="TCS" w:date="2025-10-17T11:38:00Z" w16du:dateUtc="2025-10-17T06:08:00Z">
            <w:rPr/>
          </w:rPrChange>
        </w:rPr>
        <w:t>retsidiveerunud</w:t>
      </w:r>
      <w:proofErr w:type="spellEnd"/>
      <w:r w:rsidRPr="00932B4A">
        <w:rPr>
          <w:lang w:val="es-ES"/>
          <w:rPrChange w:id="1223" w:author="TCS" w:date="2025-10-17T11:38:00Z" w16du:dateUtc="2025-10-17T06:08:00Z">
            <w:rPr/>
          </w:rPrChange>
        </w:rPr>
        <w:t xml:space="preserve"> </w:t>
      </w:r>
      <w:proofErr w:type="spellStart"/>
      <w:r w:rsidRPr="00932B4A">
        <w:rPr>
          <w:lang w:val="es-ES"/>
          <w:rPrChange w:id="1224" w:author="TCS" w:date="2025-10-17T11:38:00Z" w16du:dateUtc="2025-10-17T06:08:00Z">
            <w:rPr/>
          </w:rPrChange>
        </w:rPr>
        <w:t>või</w:t>
      </w:r>
      <w:proofErr w:type="spellEnd"/>
      <w:r w:rsidRPr="00932B4A">
        <w:rPr>
          <w:lang w:val="es-ES"/>
          <w:rPrChange w:id="1225" w:author="TCS" w:date="2025-10-17T11:38:00Z" w16du:dateUtc="2025-10-17T06:08:00Z">
            <w:rPr/>
          </w:rPrChange>
        </w:rPr>
        <w:t xml:space="preserve"> </w:t>
      </w:r>
      <w:proofErr w:type="spellStart"/>
      <w:r w:rsidRPr="00932B4A">
        <w:rPr>
          <w:lang w:val="es-ES"/>
          <w:rPrChange w:id="1226" w:author="TCS" w:date="2025-10-17T11:38:00Z" w16du:dateUtc="2025-10-17T06:08:00Z">
            <w:rPr/>
          </w:rPrChange>
        </w:rPr>
        <w:t>metastaatilise</w:t>
      </w:r>
      <w:proofErr w:type="spellEnd"/>
      <w:r w:rsidRPr="00932B4A">
        <w:rPr>
          <w:lang w:val="es-ES"/>
          <w:rPrChange w:id="1227" w:author="TCS" w:date="2025-10-17T11:38:00Z" w16du:dateUtc="2025-10-17T06:08:00Z">
            <w:rPr/>
          </w:rPrChange>
        </w:rPr>
        <w:t xml:space="preserve"> </w:t>
      </w:r>
      <w:proofErr w:type="spellStart"/>
      <w:r w:rsidRPr="00932B4A">
        <w:rPr>
          <w:lang w:val="es-ES"/>
          <w:rPrChange w:id="1228" w:author="TCS" w:date="2025-10-17T11:38:00Z" w16du:dateUtc="2025-10-17T06:08:00Z">
            <w:rPr/>
          </w:rPrChange>
        </w:rPr>
        <w:t>emakakaelavähi</w:t>
      </w:r>
      <w:proofErr w:type="spellEnd"/>
      <w:r w:rsidRPr="00932B4A">
        <w:rPr>
          <w:lang w:val="es-ES"/>
          <w:rPrChange w:id="1229" w:author="TCS" w:date="2025-10-17T11:38:00Z" w16du:dateUtc="2025-10-17T06:08:00Z">
            <w:rPr/>
          </w:rPrChange>
        </w:rPr>
        <w:t xml:space="preserve"> </w:t>
      </w:r>
      <w:proofErr w:type="spellStart"/>
      <w:r w:rsidRPr="00932B4A">
        <w:rPr>
          <w:lang w:val="es-ES"/>
          <w:rPrChange w:id="1230" w:author="TCS" w:date="2025-10-17T11:38:00Z" w16du:dateUtc="2025-10-17T06:08:00Z">
            <w:rPr/>
          </w:rPrChange>
        </w:rPr>
        <w:t>raviks</w:t>
      </w:r>
      <w:proofErr w:type="spellEnd"/>
      <w:r w:rsidR="00A63F52" w:rsidRPr="00932B4A">
        <w:rPr>
          <w:lang w:val="es-ES"/>
          <w:rPrChange w:id="1231" w:author="TCS" w:date="2025-10-17T11:38:00Z" w16du:dateUtc="2025-10-17T06:08:00Z">
            <w:rPr/>
          </w:rPrChange>
        </w:rPr>
        <w:t xml:space="preserve"> </w:t>
      </w:r>
      <w:proofErr w:type="spellStart"/>
      <w:r w:rsidR="00A63F52" w:rsidRPr="00932B4A">
        <w:rPr>
          <w:lang w:val="es-ES"/>
          <w:rPrChange w:id="1232" w:author="TCS" w:date="2025-10-17T11:38:00Z" w16du:dateUtc="2025-10-17T06:08:00Z">
            <w:rPr/>
          </w:rPrChange>
        </w:rPr>
        <w:t>täiskasvanud</w:t>
      </w:r>
      <w:proofErr w:type="spellEnd"/>
      <w:r w:rsidR="00A63F52" w:rsidRPr="00932B4A">
        <w:rPr>
          <w:lang w:val="es-ES"/>
          <w:rPrChange w:id="1233" w:author="TCS" w:date="2025-10-17T11:38:00Z" w16du:dateUtc="2025-10-17T06:08:00Z">
            <w:rPr/>
          </w:rPrChange>
        </w:rPr>
        <w:t xml:space="preserve"> </w:t>
      </w:r>
      <w:proofErr w:type="spellStart"/>
      <w:r w:rsidR="00A63F52" w:rsidRPr="00932B4A">
        <w:rPr>
          <w:lang w:val="es-ES"/>
          <w:rPrChange w:id="1234" w:author="TCS" w:date="2025-10-17T11:38:00Z" w16du:dateUtc="2025-10-17T06:08:00Z">
            <w:rPr/>
          </w:rPrChange>
        </w:rPr>
        <w:t>patsientidel</w:t>
      </w:r>
      <w:proofErr w:type="spellEnd"/>
      <w:r w:rsidRPr="00932B4A">
        <w:rPr>
          <w:lang w:val="es-ES"/>
          <w:rPrChange w:id="1235" w:author="TCS" w:date="2025-10-17T11:38:00Z" w16du:dateUtc="2025-10-17T06:08:00Z">
            <w:rPr/>
          </w:rPrChange>
        </w:rPr>
        <w:t xml:space="preserve">. </w:t>
      </w:r>
      <w:proofErr w:type="spellStart"/>
      <w:r w:rsidRPr="00932B4A">
        <w:rPr>
          <w:lang w:val="es-ES"/>
          <w:rPrChange w:id="1236" w:author="TCS" w:date="2025-10-17T11:38:00Z" w16du:dateUtc="2025-10-17T06:08:00Z">
            <w:rPr/>
          </w:rPrChange>
        </w:rPr>
        <w:t>Avastin’i</w:t>
      </w:r>
      <w:proofErr w:type="spellEnd"/>
      <w:r w:rsidRPr="00932B4A">
        <w:rPr>
          <w:lang w:val="es-ES"/>
          <w:rPrChange w:id="1237" w:author="TCS" w:date="2025-10-17T11:38:00Z" w16du:dateUtc="2025-10-17T06:08:00Z">
            <w:rPr/>
          </w:rPrChange>
        </w:rPr>
        <w:t xml:space="preserve"> </w:t>
      </w:r>
      <w:proofErr w:type="spellStart"/>
      <w:r w:rsidRPr="00932B4A">
        <w:rPr>
          <w:lang w:val="es-ES"/>
          <w:rPrChange w:id="1238" w:author="TCS" w:date="2025-10-17T11:38:00Z" w16du:dateUtc="2025-10-17T06:08:00Z">
            <w:rPr/>
          </w:rPrChange>
        </w:rPr>
        <w:t>manustatakse</w:t>
      </w:r>
      <w:proofErr w:type="spellEnd"/>
      <w:r w:rsidRPr="00932B4A">
        <w:rPr>
          <w:lang w:val="es-ES"/>
          <w:rPrChange w:id="1239" w:author="TCS" w:date="2025-10-17T11:38:00Z" w16du:dateUtc="2025-10-17T06:08:00Z">
            <w:rPr/>
          </w:rPrChange>
        </w:rPr>
        <w:t xml:space="preserve"> </w:t>
      </w:r>
      <w:proofErr w:type="spellStart"/>
      <w:r w:rsidRPr="00932B4A">
        <w:rPr>
          <w:lang w:val="es-ES"/>
          <w:rPrChange w:id="1240" w:author="TCS" w:date="2025-10-17T11:38:00Z" w16du:dateUtc="2025-10-17T06:08:00Z">
            <w:rPr/>
          </w:rPrChange>
        </w:rPr>
        <w:t>kombinatsioonis</w:t>
      </w:r>
      <w:proofErr w:type="spellEnd"/>
      <w:r w:rsidRPr="00932B4A">
        <w:rPr>
          <w:lang w:val="es-ES"/>
          <w:rPrChange w:id="1241" w:author="TCS" w:date="2025-10-17T11:38:00Z" w16du:dateUtc="2025-10-17T06:08:00Z">
            <w:rPr/>
          </w:rPrChange>
        </w:rPr>
        <w:t xml:space="preserve"> </w:t>
      </w:r>
      <w:proofErr w:type="spellStart"/>
      <w:r w:rsidRPr="00932B4A">
        <w:rPr>
          <w:lang w:val="es-ES"/>
          <w:rPrChange w:id="1242" w:author="TCS" w:date="2025-10-17T11:38:00Z" w16du:dateUtc="2025-10-17T06:08:00Z">
            <w:rPr/>
          </w:rPrChange>
        </w:rPr>
        <w:t>paklitakseeli</w:t>
      </w:r>
      <w:proofErr w:type="spellEnd"/>
      <w:r w:rsidRPr="00932B4A">
        <w:rPr>
          <w:lang w:val="es-ES"/>
          <w:rPrChange w:id="1243" w:author="TCS" w:date="2025-10-17T11:38:00Z" w16du:dateUtc="2025-10-17T06:08:00Z">
            <w:rPr/>
          </w:rPrChange>
        </w:rPr>
        <w:t xml:space="preserve"> ja </w:t>
      </w:r>
      <w:proofErr w:type="spellStart"/>
      <w:r w:rsidRPr="00932B4A">
        <w:rPr>
          <w:lang w:val="es-ES"/>
          <w:rPrChange w:id="1244" w:author="TCS" w:date="2025-10-17T11:38:00Z" w16du:dateUtc="2025-10-17T06:08:00Z">
            <w:rPr/>
          </w:rPrChange>
        </w:rPr>
        <w:t>tsisplatiiniga</w:t>
      </w:r>
      <w:proofErr w:type="spellEnd"/>
      <w:r w:rsidRPr="00932B4A">
        <w:rPr>
          <w:lang w:val="es-ES"/>
          <w:rPrChange w:id="1245" w:author="TCS" w:date="2025-10-17T11:38:00Z" w16du:dateUtc="2025-10-17T06:08:00Z">
            <w:rPr/>
          </w:rPrChange>
        </w:rPr>
        <w:t xml:space="preserve"> </w:t>
      </w:r>
      <w:proofErr w:type="spellStart"/>
      <w:r w:rsidRPr="00932B4A">
        <w:rPr>
          <w:lang w:val="es-ES"/>
          <w:rPrChange w:id="1246" w:author="TCS" w:date="2025-10-17T11:38:00Z" w16du:dateUtc="2025-10-17T06:08:00Z">
            <w:rPr/>
          </w:rPrChange>
        </w:rPr>
        <w:t>või</w:t>
      </w:r>
      <w:proofErr w:type="spellEnd"/>
      <w:r w:rsidRPr="00932B4A">
        <w:rPr>
          <w:lang w:val="es-ES"/>
          <w:rPrChange w:id="1247" w:author="TCS" w:date="2025-10-17T11:38:00Z" w16du:dateUtc="2025-10-17T06:08:00Z">
            <w:rPr/>
          </w:rPrChange>
        </w:rPr>
        <w:t xml:space="preserve"> </w:t>
      </w:r>
      <w:proofErr w:type="spellStart"/>
      <w:r w:rsidRPr="00932B4A">
        <w:rPr>
          <w:lang w:val="es-ES"/>
          <w:rPrChange w:id="1248" w:author="TCS" w:date="2025-10-17T11:38:00Z" w16du:dateUtc="2025-10-17T06:08:00Z">
            <w:rPr/>
          </w:rPrChange>
        </w:rPr>
        <w:t>teise</w:t>
      </w:r>
      <w:proofErr w:type="spellEnd"/>
      <w:r w:rsidRPr="00932B4A">
        <w:rPr>
          <w:lang w:val="es-ES"/>
          <w:rPrChange w:id="1249" w:author="TCS" w:date="2025-10-17T11:38:00Z" w16du:dateUtc="2025-10-17T06:08:00Z">
            <w:rPr/>
          </w:rPrChange>
        </w:rPr>
        <w:t xml:space="preserve"> </w:t>
      </w:r>
      <w:proofErr w:type="spellStart"/>
      <w:r w:rsidRPr="00932B4A">
        <w:rPr>
          <w:lang w:val="es-ES"/>
          <w:rPrChange w:id="1250" w:author="TCS" w:date="2025-10-17T11:38:00Z" w16du:dateUtc="2025-10-17T06:08:00Z">
            <w:rPr/>
          </w:rPrChange>
        </w:rPr>
        <w:t>võimalusena</w:t>
      </w:r>
      <w:proofErr w:type="spellEnd"/>
      <w:r w:rsidRPr="00932B4A">
        <w:rPr>
          <w:lang w:val="es-ES"/>
          <w:rPrChange w:id="1251" w:author="TCS" w:date="2025-10-17T11:38:00Z" w16du:dateUtc="2025-10-17T06:08:00Z">
            <w:rPr/>
          </w:rPrChange>
        </w:rPr>
        <w:t xml:space="preserve"> </w:t>
      </w:r>
      <w:proofErr w:type="spellStart"/>
      <w:r w:rsidRPr="00932B4A">
        <w:rPr>
          <w:lang w:val="es-ES"/>
          <w:rPrChange w:id="1252" w:author="TCS" w:date="2025-10-17T11:38:00Z" w16du:dateUtc="2025-10-17T06:08:00Z">
            <w:rPr/>
          </w:rPrChange>
        </w:rPr>
        <w:t>paklitakseeli</w:t>
      </w:r>
      <w:proofErr w:type="spellEnd"/>
      <w:r w:rsidRPr="00932B4A">
        <w:rPr>
          <w:lang w:val="es-ES"/>
          <w:rPrChange w:id="1253" w:author="TCS" w:date="2025-10-17T11:38:00Z" w16du:dateUtc="2025-10-17T06:08:00Z">
            <w:rPr/>
          </w:rPrChange>
        </w:rPr>
        <w:t xml:space="preserve"> ja </w:t>
      </w:r>
      <w:proofErr w:type="spellStart"/>
      <w:r w:rsidRPr="00932B4A">
        <w:rPr>
          <w:lang w:val="es-ES"/>
          <w:rPrChange w:id="1254" w:author="TCS" w:date="2025-10-17T11:38:00Z" w16du:dateUtc="2025-10-17T06:08:00Z">
            <w:rPr/>
          </w:rPrChange>
        </w:rPr>
        <w:t>topotekaaniga</w:t>
      </w:r>
      <w:proofErr w:type="spellEnd"/>
      <w:r w:rsidRPr="00932B4A">
        <w:rPr>
          <w:lang w:val="es-ES"/>
          <w:rPrChange w:id="1255" w:author="TCS" w:date="2025-10-17T11:38:00Z" w16du:dateUtc="2025-10-17T06:08:00Z">
            <w:rPr/>
          </w:rPrChange>
        </w:rPr>
        <w:t xml:space="preserve"> </w:t>
      </w:r>
      <w:proofErr w:type="spellStart"/>
      <w:r w:rsidRPr="00932B4A">
        <w:rPr>
          <w:lang w:val="es-ES"/>
          <w:rPrChange w:id="1256" w:author="TCS" w:date="2025-10-17T11:38:00Z" w16du:dateUtc="2025-10-17T06:08:00Z">
            <w:rPr/>
          </w:rPrChange>
        </w:rPr>
        <w:t>patsientidele</w:t>
      </w:r>
      <w:proofErr w:type="spellEnd"/>
      <w:r w:rsidRPr="00932B4A">
        <w:rPr>
          <w:lang w:val="es-ES"/>
          <w:rPrChange w:id="1257" w:author="TCS" w:date="2025-10-17T11:38:00Z" w16du:dateUtc="2025-10-17T06:08:00Z">
            <w:rPr/>
          </w:rPrChange>
        </w:rPr>
        <w:t xml:space="preserve">, </w:t>
      </w:r>
      <w:proofErr w:type="spellStart"/>
      <w:r w:rsidRPr="00932B4A">
        <w:rPr>
          <w:lang w:val="es-ES"/>
          <w:rPrChange w:id="1258" w:author="TCS" w:date="2025-10-17T11:38:00Z" w16du:dateUtc="2025-10-17T06:08:00Z">
            <w:rPr/>
          </w:rPrChange>
        </w:rPr>
        <w:t>kellele</w:t>
      </w:r>
      <w:proofErr w:type="spellEnd"/>
      <w:r w:rsidRPr="00932B4A">
        <w:rPr>
          <w:lang w:val="es-ES"/>
          <w:rPrChange w:id="1259" w:author="TCS" w:date="2025-10-17T11:38:00Z" w16du:dateUtc="2025-10-17T06:08:00Z">
            <w:rPr/>
          </w:rPrChange>
        </w:rPr>
        <w:t xml:space="preserve"> </w:t>
      </w:r>
      <w:proofErr w:type="spellStart"/>
      <w:r w:rsidRPr="00932B4A">
        <w:rPr>
          <w:lang w:val="es-ES"/>
          <w:rPrChange w:id="1260" w:author="TCS" w:date="2025-10-17T11:38:00Z" w16du:dateUtc="2025-10-17T06:08:00Z">
            <w:rPr/>
          </w:rPrChange>
        </w:rPr>
        <w:t>ei</w:t>
      </w:r>
      <w:proofErr w:type="spellEnd"/>
      <w:r w:rsidRPr="00932B4A">
        <w:rPr>
          <w:lang w:val="es-ES"/>
          <w:rPrChange w:id="1261" w:author="TCS" w:date="2025-10-17T11:38:00Z" w16du:dateUtc="2025-10-17T06:08:00Z">
            <w:rPr/>
          </w:rPrChange>
        </w:rPr>
        <w:t xml:space="preserve"> </w:t>
      </w:r>
      <w:proofErr w:type="spellStart"/>
      <w:r w:rsidRPr="00932B4A">
        <w:rPr>
          <w:lang w:val="es-ES"/>
          <w:rPrChange w:id="1262" w:author="TCS" w:date="2025-10-17T11:38:00Z" w16du:dateUtc="2025-10-17T06:08:00Z">
            <w:rPr/>
          </w:rPrChange>
        </w:rPr>
        <w:t>saa</w:t>
      </w:r>
      <w:proofErr w:type="spellEnd"/>
      <w:r w:rsidRPr="00932B4A">
        <w:rPr>
          <w:lang w:val="es-ES"/>
          <w:rPrChange w:id="1263" w:author="TCS" w:date="2025-10-17T11:38:00Z" w16du:dateUtc="2025-10-17T06:08:00Z">
            <w:rPr/>
          </w:rPrChange>
        </w:rPr>
        <w:t xml:space="preserve"> </w:t>
      </w:r>
      <w:proofErr w:type="spellStart"/>
      <w:r w:rsidRPr="00932B4A">
        <w:rPr>
          <w:lang w:val="es-ES"/>
          <w:rPrChange w:id="1264" w:author="TCS" w:date="2025-10-17T11:38:00Z" w16du:dateUtc="2025-10-17T06:08:00Z">
            <w:rPr/>
          </w:rPrChange>
        </w:rPr>
        <w:t>manustada</w:t>
      </w:r>
      <w:proofErr w:type="spellEnd"/>
      <w:r w:rsidRPr="00932B4A">
        <w:rPr>
          <w:lang w:val="es-ES"/>
          <w:rPrChange w:id="1265" w:author="TCS" w:date="2025-10-17T11:38:00Z" w16du:dateUtc="2025-10-17T06:08:00Z">
            <w:rPr/>
          </w:rPrChange>
        </w:rPr>
        <w:t xml:space="preserve"> </w:t>
      </w:r>
      <w:proofErr w:type="spellStart"/>
      <w:r w:rsidRPr="00932B4A">
        <w:rPr>
          <w:lang w:val="es-ES"/>
          <w:rPrChange w:id="1266" w:author="TCS" w:date="2025-10-17T11:38:00Z" w16du:dateUtc="2025-10-17T06:08:00Z">
            <w:rPr/>
          </w:rPrChange>
        </w:rPr>
        <w:t>plaatinapreparaati</w:t>
      </w:r>
      <w:proofErr w:type="spellEnd"/>
      <w:r w:rsidRPr="00932B4A">
        <w:rPr>
          <w:lang w:val="es-ES"/>
          <w:rPrChange w:id="1267" w:author="TCS" w:date="2025-10-17T11:38:00Z" w16du:dateUtc="2025-10-17T06:08:00Z">
            <w:rPr/>
          </w:rPrChange>
        </w:rPr>
        <w:t xml:space="preserve"> </w:t>
      </w:r>
      <w:proofErr w:type="spellStart"/>
      <w:r w:rsidRPr="00932B4A">
        <w:rPr>
          <w:lang w:val="es-ES"/>
          <w:rPrChange w:id="1268" w:author="TCS" w:date="2025-10-17T11:38:00Z" w16du:dateUtc="2025-10-17T06:08:00Z">
            <w:rPr/>
          </w:rPrChange>
        </w:rPr>
        <w:t>sisaldavat</w:t>
      </w:r>
      <w:proofErr w:type="spellEnd"/>
      <w:r w:rsidRPr="00932B4A">
        <w:rPr>
          <w:lang w:val="es-ES"/>
          <w:rPrChange w:id="1269" w:author="TCS" w:date="2025-10-17T11:38:00Z" w16du:dateUtc="2025-10-17T06:08:00Z">
            <w:rPr/>
          </w:rPrChange>
        </w:rPr>
        <w:t xml:space="preserve"> </w:t>
      </w:r>
      <w:proofErr w:type="spellStart"/>
      <w:r w:rsidRPr="00932B4A">
        <w:rPr>
          <w:lang w:val="es-ES"/>
          <w:rPrChange w:id="1270" w:author="TCS" w:date="2025-10-17T11:38:00Z" w16du:dateUtc="2025-10-17T06:08:00Z">
            <w:rPr/>
          </w:rPrChange>
        </w:rPr>
        <w:t>ravi</w:t>
      </w:r>
      <w:proofErr w:type="spellEnd"/>
      <w:r w:rsidRPr="00932B4A">
        <w:rPr>
          <w:lang w:val="es-ES"/>
          <w:rPrChange w:id="1271" w:author="TCS" w:date="2025-10-17T11:38:00Z" w16du:dateUtc="2025-10-17T06:08:00Z">
            <w:rPr/>
          </w:rPrChange>
        </w:rPr>
        <w:t>.</w:t>
      </w:r>
    </w:p>
    <w:p w14:paraId="282CFF0B" w14:textId="77777777" w:rsidR="00350FCE" w:rsidRPr="00932B4A" w:rsidRDefault="00350FCE" w:rsidP="007041D6">
      <w:pPr>
        <w:numPr>
          <w:ilvl w:val="12"/>
          <w:numId w:val="0"/>
        </w:numPr>
        <w:tabs>
          <w:tab w:val="left" w:pos="567"/>
          <w:tab w:val="left" w:pos="1134"/>
        </w:tabs>
        <w:ind w:right="-2"/>
        <w:rPr>
          <w:lang w:val="es-ES"/>
          <w:rPrChange w:id="1272" w:author="TCS" w:date="2025-10-17T11:38:00Z" w16du:dateUtc="2025-10-17T06:08:00Z">
            <w:rPr/>
          </w:rPrChange>
        </w:rPr>
      </w:pPr>
    </w:p>
    <w:p w14:paraId="6140FE45" w14:textId="77777777" w:rsidR="00350FCE" w:rsidRPr="00932B4A" w:rsidRDefault="00350FCE" w:rsidP="007041D6">
      <w:pPr>
        <w:numPr>
          <w:ilvl w:val="12"/>
          <w:numId w:val="0"/>
        </w:numPr>
        <w:tabs>
          <w:tab w:val="left" w:pos="567"/>
          <w:tab w:val="left" w:pos="1134"/>
        </w:tabs>
        <w:ind w:right="-2"/>
        <w:rPr>
          <w:lang w:val="es-ES"/>
          <w:rPrChange w:id="1273" w:author="TCS" w:date="2025-10-17T11:38:00Z" w16du:dateUtc="2025-10-17T06:08:00Z">
            <w:rPr/>
          </w:rPrChange>
        </w:rPr>
      </w:pPr>
    </w:p>
    <w:p w14:paraId="15677C87" w14:textId="77777777" w:rsidR="00F321BB" w:rsidRPr="00932B4A" w:rsidRDefault="00F321BB" w:rsidP="007041D6">
      <w:pPr>
        <w:keepNext/>
        <w:keepLines/>
        <w:numPr>
          <w:ilvl w:val="12"/>
          <w:numId w:val="0"/>
        </w:numPr>
        <w:tabs>
          <w:tab w:val="left" w:pos="567"/>
          <w:tab w:val="left" w:pos="1134"/>
        </w:tabs>
        <w:ind w:left="567" w:right="-2" w:hanging="567"/>
        <w:rPr>
          <w:b/>
          <w:bCs/>
          <w:lang w:val="es-ES"/>
          <w:rPrChange w:id="1274" w:author="TCS" w:date="2025-10-17T11:38:00Z" w16du:dateUtc="2025-10-17T06:08:00Z">
            <w:rPr>
              <w:b/>
              <w:bCs/>
            </w:rPr>
          </w:rPrChange>
        </w:rPr>
      </w:pPr>
      <w:r w:rsidRPr="00932B4A">
        <w:rPr>
          <w:b/>
          <w:lang w:val="es-ES"/>
          <w:rPrChange w:id="1275" w:author="TCS" w:date="2025-10-17T11:38:00Z" w16du:dateUtc="2025-10-17T06:08:00Z">
            <w:rPr>
              <w:b/>
            </w:rPr>
          </w:rPrChange>
        </w:rPr>
        <w:t>2.</w:t>
      </w:r>
      <w:r w:rsidRPr="00932B4A">
        <w:rPr>
          <w:b/>
          <w:lang w:val="es-ES"/>
          <w:rPrChange w:id="1276" w:author="TCS" w:date="2025-10-17T11:38:00Z" w16du:dateUtc="2025-10-17T06:08:00Z">
            <w:rPr>
              <w:b/>
            </w:rPr>
          </w:rPrChange>
        </w:rPr>
        <w:tab/>
      </w:r>
      <w:r w:rsidR="003D7AF3" w:rsidRPr="00932B4A">
        <w:rPr>
          <w:b/>
          <w:bCs/>
          <w:lang w:val="es-ES"/>
          <w:rPrChange w:id="1277" w:author="TCS" w:date="2025-10-17T11:38:00Z" w16du:dateUtc="2025-10-17T06:08:00Z">
            <w:rPr>
              <w:b/>
              <w:bCs/>
            </w:rPr>
          </w:rPrChange>
        </w:rPr>
        <w:t xml:space="preserve">Mida </w:t>
      </w:r>
      <w:proofErr w:type="spellStart"/>
      <w:r w:rsidR="003D7AF3" w:rsidRPr="00932B4A">
        <w:rPr>
          <w:b/>
          <w:bCs/>
          <w:lang w:val="es-ES"/>
          <w:rPrChange w:id="1278" w:author="TCS" w:date="2025-10-17T11:38:00Z" w16du:dateUtc="2025-10-17T06:08:00Z">
            <w:rPr>
              <w:b/>
              <w:bCs/>
            </w:rPr>
          </w:rPrChange>
        </w:rPr>
        <w:t>on</w:t>
      </w:r>
      <w:proofErr w:type="spellEnd"/>
      <w:r w:rsidR="003D7AF3" w:rsidRPr="00932B4A">
        <w:rPr>
          <w:b/>
          <w:bCs/>
          <w:lang w:val="es-ES"/>
          <w:rPrChange w:id="1279" w:author="TCS" w:date="2025-10-17T11:38:00Z" w16du:dateUtc="2025-10-17T06:08:00Z">
            <w:rPr>
              <w:b/>
              <w:bCs/>
            </w:rPr>
          </w:rPrChange>
        </w:rPr>
        <w:t xml:space="preserve"> </w:t>
      </w:r>
      <w:proofErr w:type="spellStart"/>
      <w:r w:rsidR="003D7AF3" w:rsidRPr="00932B4A">
        <w:rPr>
          <w:b/>
          <w:bCs/>
          <w:lang w:val="es-ES"/>
          <w:rPrChange w:id="1280" w:author="TCS" w:date="2025-10-17T11:38:00Z" w16du:dateUtc="2025-10-17T06:08:00Z">
            <w:rPr>
              <w:b/>
              <w:bCs/>
            </w:rPr>
          </w:rPrChange>
        </w:rPr>
        <w:t>vaja</w:t>
      </w:r>
      <w:proofErr w:type="spellEnd"/>
      <w:r w:rsidR="003D7AF3" w:rsidRPr="00932B4A">
        <w:rPr>
          <w:b/>
          <w:bCs/>
          <w:lang w:val="es-ES"/>
          <w:rPrChange w:id="1281" w:author="TCS" w:date="2025-10-17T11:38:00Z" w16du:dateUtc="2025-10-17T06:08:00Z">
            <w:rPr>
              <w:b/>
              <w:bCs/>
            </w:rPr>
          </w:rPrChange>
        </w:rPr>
        <w:t xml:space="preserve"> </w:t>
      </w:r>
      <w:proofErr w:type="spellStart"/>
      <w:r w:rsidR="003D7AF3" w:rsidRPr="00932B4A">
        <w:rPr>
          <w:b/>
          <w:bCs/>
          <w:lang w:val="es-ES"/>
          <w:rPrChange w:id="1282" w:author="TCS" w:date="2025-10-17T11:38:00Z" w16du:dateUtc="2025-10-17T06:08:00Z">
            <w:rPr>
              <w:b/>
              <w:bCs/>
            </w:rPr>
          </w:rPrChange>
        </w:rPr>
        <w:t>teada</w:t>
      </w:r>
      <w:proofErr w:type="spellEnd"/>
      <w:r w:rsidR="003D7AF3" w:rsidRPr="00932B4A">
        <w:rPr>
          <w:b/>
          <w:bCs/>
          <w:lang w:val="es-ES"/>
          <w:rPrChange w:id="1283" w:author="TCS" w:date="2025-10-17T11:38:00Z" w16du:dateUtc="2025-10-17T06:08:00Z">
            <w:rPr>
              <w:b/>
              <w:bCs/>
            </w:rPr>
          </w:rPrChange>
        </w:rPr>
        <w:t xml:space="preserve"> </w:t>
      </w:r>
      <w:proofErr w:type="spellStart"/>
      <w:r w:rsidR="003D7AF3" w:rsidRPr="00932B4A">
        <w:rPr>
          <w:b/>
          <w:bCs/>
          <w:lang w:val="es-ES"/>
          <w:rPrChange w:id="1284" w:author="TCS" w:date="2025-10-17T11:38:00Z" w16du:dateUtc="2025-10-17T06:08:00Z">
            <w:rPr>
              <w:b/>
              <w:bCs/>
            </w:rPr>
          </w:rPrChange>
        </w:rPr>
        <w:t>enne</w:t>
      </w:r>
      <w:proofErr w:type="spellEnd"/>
      <w:r w:rsidRPr="00932B4A">
        <w:rPr>
          <w:b/>
          <w:bCs/>
          <w:lang w:val="es-ES"/>
          <w:rPrChange w:id="1285" w:author="TCS" w:date="2025-10-17T11:38:00Z" w16du:dateUtc="2025-10-17T06:08:00Z">
            <w:rPr>
              <w:b/>
              <w:bCs/>
            </w:rPr>
          </w:rPrChange>
        </w:rPr>
        <w:t xml:space="preserve"> </w:t>
      </w:r>
      <w:proofErr w:type="spellStart"/>
      <w:r w:rsidR="007A29E9" w:rsidRPr="00932B4A">
        <w:rPr>
          <w:b/>
          <w:bCs/>
          <w:lang w:val="es-ES"/>
          <w:rPrChange w:id="1286" w:author="TCS" w:date="2025-10-17T11:38:00Z" w16du:dateUtc="2025-10-17T06:08:00Z">
            <w:rPr>
              <w:b/>
              <w:bCs/>
            </w:rPr>
          </w:rPrChange>
        </w:rPr>
        <w:t>Avastin</w:t>
      </w:r>
      <w:r w:rsidRPr="00932B4A">
        <w:rPr>
          <w:b/>
          <w:bCs/>
          <w:lang w:val="es-ES"/>
          <w:rPrChange w:id="1287" w:author="TCS" w:date="2025-10-17T11:38:00Z" w16du:dateUtc="2025-10-17T06:08:00Z">
            <w:rPr>
              <w:b/>
              <w:bCs/>
            </w:rPr>
          </w:rPrChange>
        </w:rPr>
        <w:t>’</w:t>
      </w:r>
      <w:r w:rsidR="003D7AF3" w:rsidRPr="00932B4A">
        <w:rPr>
          <w:b/>
          <w:bCs/>
          <w:lang w:val="es-ES"/>
          <w:rPrChange w:id="1288" w:author="TCS" w:date="2025-10-17T11:38:00Z" w16du:dateUtc="2025-10-17T06:08:00Z">
            <w:rPr>
              <w:b/>
              <w:bCs/>
            </w:rPr>
          </w:rPrChange>
        </w:rPr>
        <w:t>i</w:t>
      </w:r>
      <w:proofErr w:type="spellEnd"/>
      <w:r w:rsidR="003D7AF3" w:rsidRPr="00932B4A">
        <w:rPr>
          <w:b/>
          <w:bCs/>
          <w:lang w:val="es-ES"/>
          <w:rPrChange w:id="1289" w:author="TCS" w:date="2025-10-17T11:38:00Z" w16du:dateUtc="2025-10-17T06:08:00Z">
            <w:rPr>
              <w:b/>
              <w:bCs/>
            </w:rPr>
          </w:rPrChange>
        </w:rPr>
        <w:t xml:space="preserve"> </w:t>
      </w:r>
      <w:proofErr w:type="spellStart"/>
      <w:r w:rsidR="003D7AF3" w:rsidRPr="00932B4A">
        <w:rPr>
          <w:b/>
          <w:bCs/>
          <w:lang w:val="es-ES"/>
          <w:rPrChange w:id="1290" w:author="TCS" w:date="2025-10-17T11:38:00Z" w16du:dateUtc="2025-10-17T06:08:00Z">
            <w:rPr>
              <w:b/>
              <w:bCs/>
            </w:rPr>
          </w:rPrChange>
        </w:rPr>
        <w:t>kasutamist</w:t>
      </w:r>
      <w:proofErr w:type="spellEnd"/>
    </w:p>
    <w:p w14:paraId="3E210A41" w14:textId="77777777" w:rsidR="00F321BB" w:rsidRPr="00932B4A" w:rsidRDefault="00F321BB" w:rsidP="007041D6">
      <w:pPr>
        <w:keepNext/>
        <w:keepLines/>
        <w:numPr>
          <w:ilvl w:val="12"/>
          <w:numId w:val="0"/>
        </w:numPr>
        <w:tabs>
          <w:tab w:val="left" w:pos="567"/>
          <w:tab w:val="left" w:pos="1134"/>
        </w:tabs>
        <w:ind w:right="-2"/>
        <w:rPr>
          <w:lang w:val="es-ES"/>
          <w:rPrChange w:id="1291" w:author="TCS" w:date="2025-10-17T11:38:00Z" w16du:dateUtc="2025-10-17T06:08:00Z">
            <w:rPr/>
          </w:rPrChange>
        </w:rPr>
      </w:pPr>
    </w:p>
    <w:p w14:paraId="149336D5" w14:textId="77777777" w:rsidR="00F321BB" w:rsidRPr="00162B4D" w:rsidRDefault="00F321BB" w:rsidP="007041D6">
      <w:pPr>
        <w:keepNext/>
        <w:keepLines/>
        <w:numPr>
          <w:ilvl w:val="12"/>
          <w:numId w:val="0"/>
        </w:numPr>
        <w:tabs>
          <w:tab w:val="left" w:pos="567"/>
          <w:tab w:val="left" w:pos="1134"/>
        </w:tabs>
      </w:pPr>
      <w:r w:rsidRPr="00162B4D">
        <w:rPr>
          <w:b/>
        </w:rPr>
        <w:t>Avastin’i</w:t>
      </w:r>
      <w:r w:rsidR="00843847" w:rsidRPr="00162B4D">
        <w:rPr>
          <w:b/>
        </w:rPr>
        <w:t xml:space="preserve"> </w:t>
      </w:r>
      <w:proofErr w:type="spellStart"/>
      <w:r w:rsidR="00843847" w:rsidRPr="00162B4D">
        <w:rPr>
          <w:b/>
        </w:rPr>
        <w:t>ei</w:t>
      </w:r>
      <w:proofErr w:type="spellEnd"/>
      <w:r w:rsidR="00843847" w:rsidRPr="00162B4D">
        <w:rPr>
          <w:b/>
        </w:rPr>
        <w:t xml:space="preserve"> tohi </w:t>
      </w:r>
      <w:proofErr w:type="spellStart"/>
      <w:r w:rsidR="00843847" w:rsidRPr="00162B4D">
        <w:rPr>
          <w:b/>
        </w:rPr>
        <w:t>kasutada</w:t>
      </w:r>
      <w:proofErr w:type="spellEnd"/>
    </w:p>
    <w:p w14:paraId="6EAB4D56" w14:textId="08EE6845" w:rsidR="00F321BB" w:rsidRPr="00162B4D" w:rsidRDefault="00F321BB" w:rsidP="007041D6">
      <w:pPr>
        <w:pStyle w:val="ListParagraph"/>
        <w:numPr>
          <w:ilvl w:val="0"/>
          <w:numId w:val="59"/>
        </w:numPr>
        <w:tabs>
          <w:tab w:val="left" w:pos="567"/>
          <w:tab w:val="left" w:pos="1134"/>
        </w:tabs>
        <w:ind w:left="567" w:hanging="567"/>
      </w:pPr>
      <w:r w:rsidRPr="00162B4D">
        <w:t xml:space="preserve">kui olete bevatsizumabi või </w:t>
      </w:r>
      <w:r w:rsidR="003D7AF3" w:rsidRPr="00162B4D">
        <w:t>selle ravimi mis tahes</w:t>
      </w:r>
      <w:r w:rsidRPr="00162B4D">
        <w:t xml:space="preserve"> koostisosa </w:t>
      </w:r>
      <w:r w:rsidR="003D7AF3" w:rsidRPr="00162B4D">
        <w:t>(loetletud lõigus</w:t>
      </w:r>
      <w:r w:rsidR="00987D32" w:rsidRPr="00162B4D">
        <w:t> </w:t>
      </w:r>
      <w:r w:rsidR="003D7AF3" w:rsidRPr="00162B4D">
        <w:t xml:space="preserve">6) </w:t>
      </w:r>
      <w:r w:rsidRPr="00162B4D">
        <w:t>suhtes</w:t>
      </w:r>
      <w:r w:rsidR="003D7AF3" w:rsidRPr="00162B4D">
        <w:t xml:space="preserve"> allergiline</w:t>
      </w:r>
      <w:r w:rsidRPr="00162B4D">
        <w:t>.</w:t>
      </w:r>
    </w:p>
    <w:p w14:paraId="3CC2D2C7" w14:textId="7E219713" w:rsidR="00F321BB" w:rsidRPr="00162B4D" w:rsidRDefault="00F321BB" w:rsidP="007041D6">
      <w:pPr>
        <w:pStyle w:val="ListParagraph"/>
        <w:numPr>
          <w:ilvl w:val="0"/>
          <w:numId w:val="59"/>
        </w:numPr>
        <w:tabs>
          <w:tab w:val="left" w:pos="567"/>
          <w:tab w:val="left" w:pos="1134"/>
        </w:tabs>
        <w:ind w:left="567" w:hanging="567"/>
      </w:pPr>
      <w:r w:rsidRPr="00162B4D">
        <w:t>kui te olete allergiline (ülitundlik) Hiina hamstri munasarja (</w:t>
      </w:r>
      <w:r w:rsidRPr="00162B4D">
        <w:rPr>
          <w:i/>
        </w:rPr>
        <w:t>Chinese hamster ovary,</w:t>
      </w:r>
      <w:r w:rsidRPr="00162B4D">
        <w:t xml:space="preserve"> CHO) rakkudes toodetud või teiste rekombinantsete inimese või inimesele omaseks muudetud antikehade suhtes.</w:t>
      </w:r>
    </w:p>
    <w:p w14:paraId="191D03EC" w14:textId="48BDB7BA" w:rsidR="00F321BB" w:rsidRPr="00162B4D" w:rsidRDefault="00F321BB" w:rsidP="007041D6">
      <w:pPr>
        <w:pStyle w:val="ListParagraph"/>
        <w:numPr>
          <w:ilvl w:val="0"/>
          <w:numId w:val="59"/>
        </w:numPr>
        <w:tabs>
          <w:tab w:val="left" w:pos="567"/>
          <w:tab w:val="left" w:pos="1134"/>
        </w:tabs>
        <w:ind w:left="567" w:hanging="567"/>
      </w:pPr>
      <w:r w:rsidRPr="00162B4D">
        <w:t xml:space="preserve">kui te olete rase. </w:t>
      </w:r>
    </w:p>
    <w:p w14:paraId="092C303B" w14:textId="77777777" w:rsidR="00F321BB" w:rsidRPr="00162B4D" w:rsidRDefault="00F321BB" w:rsidP="007041D6">
      <w:pPr>
        <w:numPr>
          <w:ilvl w:val="12"/>
          <w:numId w:val="0"/>
        </w:numPr>
        <w:tabs>
          <w:tab w:val="left" w:pos="567"/>
          <w:tab w:val="left" w:pos="1134"/>
        </w:tabs>
        <w:ind w:right="-2"/>
      </w:pPr>
    </w:p>
    <w:p w14:paraId="7F430373" w14:textId="77777777" w:rsidR="00F321BB" w:rsidRPr="00162B4D" w:rsidRDefault="003D7AF3" w:rsidP="007041D6">
      <w:pPr>
        <w:keepNext/>
        <w:numPr>
          <w:ilvl w:val="12"/>
          <w:numId w:val="0"/>
        </w:numPr>
        <w:tabs>
          <w:tab w:val="left" w:pos="567"/>
          <w:tab w:val="left" w:pos="1134"/>
        </w:tabs>
        <w:rPr>
          <w:b/>
        </w:rPr>
      </w:pPr>
      <w:r w:rsidRPr="00162B4D">
        <w:rPr>
          <w:b/>
        </w:rPr>
        <w:t>Hoiatused ja ettevaatusabinõud</w:t>
      </w:r>
    </w:p>
    <w:p w14:paraId="48E83F93" w14:textId="77777777" w:rsidR="003D7AF3" w:rsidRPr="00162B4D" w:rsidRDefault="003D7AF3" w:rsidP="007041D6">
      <w:pPr>
        <w:numPr>
          <w:ilvl w:val="12"/>
          <w:numId w:val="0"/>
        </w:numPr>
        <w:tabs>
          <w:tab w:val="left" w:pos="567"/>
          <w:tab w:val="left" w:pos="1134"/>
        </w:tabs>
        <w:ind w:right="-2"/>
      </w:pPr>
      <w:r w:rsidRPr="00162B4D">
        <w:t xml:space="preserve">Enne </w:t>
      </w:r>
      <w:r w:rsidR="00FB6ED4" w:rsidRPr="00162B4D">
        <w:t>Avastin</w:t>
      </w:r>
      <w:r w:rsidRPr="00162B4D">
        <w:t>’i kasutamist pidage nõu oma arsti, apteekri või meditsiiniõega</w:t>
      </w:r>
    </w:p>
    <w:p w14:paraId="10DBBA5B" w14:textId="77777777" w:rsidR="00F321BB" w:rsidRPr="00162B4D" w:rsidRDefault="00F321BB" w:rsidP="007041D6">
      <w:pPr>
        <w:numPr>
          <w:ilvl w:val="12"/>
          <w:numId w:val="0"/>
        </w:numPr>
        <w:tabs>
          <w:tab w:val="left" w:pos="567"/>
          <w:tab w:val="left" w:pos="1134"/>
        </w:tabs>
        <w:ind w:right="-2"/>
      </w:pPr>
    </w:p>
    <w:p w14:paraId="5888E144" w14:textId="3A76116E" w:rsidR="00F321BB" w:rsidRPr="00162B4D" w:rsidRDefault="003D7AF3" w:rsidP="007041D6">
      <w:pPr>
        <w:pStyle w:val="ListParagraph"/>
        <w:numPr>
          <w:ilvl w:val="0"/>
          <w:numId w:val="58"/>
        </w:numPr>
        <w:tabs>
          <w:tab w:val="left" w:pos="567"/>
          <w:tab w:val="left" w:pos="1134"/>
        </w:tabs>
        <w:ind w:left="567" w:hanging="567"/>
      </w:pPr>
      <w:r w:rsidRPr="00162B4D">
        <w:t>On võimalik, et Avastin võib suurendada sooleseina mulgustuse tekke ohtu. K</w:t>
      </w:r>
      <w:r w:rsidR="00F321BB" w:rsidRPr="00162B4D">
        <w:t xml:space="preserve">ui teil on mõni haigusseisund, mis põhjustab põletikku kõhuõõnes (nt divertikuliit, maohaavandid, keemiaraviga seotud koliit e jämesoolepõletik), </w:t>
      </w:r>
      <w:r w:rsidRPr="00162B4D">
        <w:t>palun arutage seda oma arstiga</w:t>
      </w:r>
      <w:r w:rsidR="00F321BB" w:rsidRPr="00162B4D">
        <w:t>.</w:t>
      </w:r>
    </w:p>
    <w:p w14:paraId="1636CDFD" w14:textId="77777777" w:rsidR="003D7AF3" w:rsidRPr="00162B4D" w:rsidRDefault="003D7AF3" w:rsidP="007041D6">
      <w:pPr>
        <w:numPr>
          <w:ilvl w:val="12"/>
          <w:numId w:val="0"/>
        </w:numPr>
        <w:tabs>
          <w:tab w:val="left" w:pos="567"/>
          <w:tab w:val="left" w:pos="1134"/>
        </w:tabs>
        <w:ind w:left="567" w:hanging="567"/>
      </w:pPr>
    </w:p>
    <w:p w14:paraId="4F89260C" w14:textId="0DC63A43" w:rsidR="003D7AF3" w:rsidRPr="00162B4D" w:rsidRDefault="003D7AF3" w:rsidP="007041D6">
      <w:pPr>
        <w:pStyle w:val="ListParagraph"/>
        <w:numPr>
          <w:ilvl w:val="0"/>
          <w:numId w:val="58"/>
        </w:numPr>
        <w:tabs>
          <w:tab w:val="left" w:pos="567"/>
          <w:tab w:val="left" w:pos="1134"/>
        </w:tabs>
        <w:ind w:left="567" w:hanging="567"/>
      </w:pPr>
      <w:r w:rsidRPr="00162B4D">
        <w:t>Avastin võib suurendada kahe elundi või veresoonte vahelise ebanormaalse ühenduse tekke ohtu.</w:t>
      </w:r>
      <w:r w:rsidR="00350FCE" w:rsidRPr="00162B4D">
        <w:t xml:space="preserve"> Kui teil on püsiv, retsidiveerunud või metastaatiline emakakaelavähk, võib suureneda oht ühenduste tekkeks tupe ja ükskõik milliste sooleosade vahel.</w:t>
      </w:r>
    </w:p>
    <w:p w14:paraId="5B856A9B" w14:textId="77777777" w:rsidR="00F321BB" w:rsidRPr="00162B4D" w:rsidRDefault="00F321BB" w:rsidP="007041D6">
      <w:pPr>
        <w:numPr>
          <w:ilvl w:val="12"/>
          <w:numId w:val="0"/>
        </w:numPr>
        <w:tabs>
          <w:tab w:val="left" w:pos="567"/>
          <w:tab w:val="left" w:pos="1134"/>
        </w:tabs>
        <w:ind w:left="567" w:hanging="567"/>
      </w:pPr>
    </w:p>
    <w:p w14:paraId="2857AAC1" w14:textId="44005EEE" w:rsidR="00F321BB" w:rsidRPr="00162B4D" w:rsidRDefault="003D7AF3" w:rsidP="007041D6">
      <w:pPr>
        <w:pStyle w:val="ListParagraph"/>
        <w:numPr>
          <w:ilvl w:val="0"/>
          <w:numId w:val="58"/>
        </w:numPr>
        <w:tabs>
          <w:tab w:val="left" w:pos="567"/>
          <w:tab w:val="left" w:pos="1134"/>
        </w:tabs>
        <w:ind w:left="567" w:hanging="567"/>
      </w:pPr>
      <w:r w:rsidRPr="00162B4D">
        <w:t>See ravim võib suurendada verejooksuohtu või haava</w:t>
      </w:r>
      <w:r w:rsidR="00D75F2B" w:rsidRPr="00162B4D">
        <w:t xml:space="preserve">de </w:t>
      </w:r>
      <w:r w:rsidRPr="00162B4D">
        <w:t>paranemise probleemide riski pärast operatsiooni. K</w:t>
      </w:r>
      <w:r w:rsidR="00F321BB" w:rsidRPr="00162B4D">
        <w:t>ui teile plaanitakse teha operatsioon, kui teile on tehtud suur operatsioon viimase 28</w:t>
      </w:r>
      <w:r w:rsidR="00BC02A8" w:rsidRPr="00162B4D">
        <w:t> </w:t>
      </w:r>
      <w:r w:rsidR="00F321BB" w:rsidRPr="00162B4D">
        <w:t>päeva jooksul või kui teil on paranemata operatsioonihaav, ei tohi te seda ravimit tarvitada.</w:t>
      </w:r>
    </w:p>
    <w:p w14:paraId="463E7DE9" w14:textId="77777777" w:rsidR="00C01042" w:rsidRPr="00162B4D" w:rsidRDefault="00C01042" w:rsidP="007041D6">
      <w:pPr>
        <w:numPr>
          <w:ilvl w:val="12"/>
          <w:numId w:val="0"/>
        </w:numPr>
        <w:tabs>
          <w:tab w:val="left" w:pos="567"/>
          <w:tab w:val="left" w:pos="1134"/>
        </w:tabs>
        <w:ind w:left="567" w:hanging="567"/>
      </w:pPr>
    </w:p>
    <w:p w14:paraId="66713EA4" w14:textId="7CE5E7C9" w:rsidR="00C01042" w:rsidRPr="00162B4D" w:rsidRDefault="00C01042" w:rsidP="007041D6">
      <w:pPr>
        <w:pStyle w:val="ListParagraph"/>
        <w:numPr>
          <w:ilvl w:val="0"/>
          <w:numId w:val="58"/>
        </w:numPr>
        <w:tabs>
          <w:tab w:val="left" w:pos="567"/>
          <w:tab w:val="left" w:pos="1134"/>
        </w:tabs>
        <w:ind w:left="567" w:hanging="567"/>
      </w:pPr>
      <w:r w:rsidRPr="00162B4D">
        <w:t>Avastin võib suurendada naha või sügavamate nahaaluste kihtide tõsiste infektsioonide tekkeohtu, eriti kui teil on tekkinud sooleseina mulgustus või probleemid haava</w:t>
      </w:r>
      <w:r w:rsidR="00D75F2B" w:rsidRPr="00162B4D">
        <w:t xml:space="preserve">de </w:t>
      </w:r>
      <w:r w:rsidRPr="00162B4D">
        <w:t>paranemisega.</w:t>
      </w:r>
    </w:p>
    <w:p w14:paraId="217D021B" w14:textId="77777777" w:rsidR="00F321BB" w:rsidRPr="00162B4D" w:rsidRDefault="00F321BB" w:rsidP="007041D6">
      <w:pPr>
        <w:numPr>
          <w:ilvl w:val="12"/>
          <w:numId w:val="0"/>
        </w:numPr>
        <w:tabs>
          <w:tab w:val="left" w:pos="567"/>
          <w:tab w:val="left" w:pos="1134"/>
        </w:tabs>
        <w:ind w:left="567" w:hanging="567"/>
      </w:pPr>
    </w:p>
    <w:p w14:paraId="53C68832" w14:textId="3DDE3FAA" w:rsidR="00941B93" w:rsidRPr="00162B4D" w:rsidRDefault="003D7AF3" w:rsidP="007041D6">
      <w:pPr>
        <w:pStyle w:val="ListParagraph"/>
        <w:numPr>
          <w:ilvl w:val="0"/>
          <w:numId w:val="58"/>
        </w:numPr>
        <w:tabs>
          <w:tab w:val="left" w:pos="567"/>
          <w:tab w:val="left" w:pos="1134"/>
        </w:tabs>
        <w:ind w:left="567" w:hanging="567"/>
      </w:pPr>
      <w:r w:rsidRPr="00162B4D">
        <w:t>Avastin võib põhjustada kõrg</w:t>
      </w:r>
      <w:r w:rsidR="00AE5229" w:rsidRPr="00162B4D">
        <w:t xml:space="preserve">e </w:t>
      </w:r>
      <w:r w:rsidRPr="00162B4D">
        <w:t>vererõhu esinemissageduse suurenemist. K</w:t>
      </w:r>
      <w:r w:rsidR="00F321BB" w:rsidRPr="00162B4D">
        <w:t>ui teil on kõrge vererõhk, mis ei allu hästi vererõhku lan</w:t>
      </w:r>
      <w:r w:rsidR="00AE5229" w:rsidRPr="00162B4D">
        <w:t>get</w:t>
      </w:r>
      <w:r w:rsidR="00F321BB" w:rsidRPr="00162B4D">
        <w:t xml:space="preserve">avate ravimite toimele, </w:t>
      </w:r>
      <w:r w:rsidRPr="00162B4D">
        <w:t xml:space="preserve">palun pidage nõu oma arstiga, sest tähtis on </w:t>
      </w:r>
      <w:r w:rsidR="008A3E1C" w:rsidRPr="00162B4D">
        <w:t xml:space="preserve">enne </w:t>
      </w:r>
      <w:r w:rsidR="00F321BB" w:rsidRPr="00162B4D">
        <w:t>Avastin</w:t>
      </w:r>
      <w:r w:rsidR="0081406B" w:rsidRPr="00162B4D">
        <w:t xml:space="preserve">’iga </w:t>
      </w:r>
      <w:r w:rsidR="00F321BB" w:rsidRPr="00162B4D">
        <w:t>ravi alustamist kontrolli</w:t>
      </w:r>
      <w:r w:rsidRPr="00162B4D">
        <w:t>d</w:t>
      </w:r>
      <w:r w:rsidR="00F321BB" w:rsidRPr="00162B4D">
        <w:t>a, kas teie vererõhk on kontrolli all.</w:t>
      </w:r>
    </w:p>
    <w:p w14:paraId="0263BD76" w14:textId="77777777" w:rsidR="00F321BB" w:rsidRPr="00162B4D" w:rsidRDefault="00F321BB" w:rsidP="007041D6">
      <w:pPr>
        <w:numPr>
          <w:ilvl w:val="12"/>
          <w:numId w:val="0"/>
        </w:numPr>
        <w:tabs>
          <w:tab w:val="left" w:pos="567"/>
          <w:tab w:val="left" w:pos="1134"/>
        </w:tabs>
        <w:ind w:left="567" w:hanging="567"/>
      </w:pPr>
    </w:p>
    <w:p w14:paraId="4767FC6F" w14:textId="4F64B446" w:rsidR="00F943AA" w:rsidRPr="00162B4D" w:rsidRDefault="00696EBB" w:rsidP="007041D6">
      <w:pPr>
        <w:pStyle w:val="ListParagraph"/>
        <w:numPr>
          <w:ilvl w:val="0"/>
          <w:numId w:val="58"/>
        </w:numPr>
        <w:tabs>
          <w:tab w:val="left" w:pos="567"/>
          <w:tab w:val="left" w:pos="1134"/>
        </w:tabs>
        <w:ind w:left="567" w:hanging="567"/>
      </w:pPr>
      <w:r w:rsidRPr="00162B4D">
        <w:t>Kui teil on praegu või on varem olnud aneurüsm (veresooneseina laienemine ja nõrgenemine) või veresooneseina rebend</w:t>
      </w:r>
      <w:r w:rsidR="00F943AA" w:rsidRPr="00162B4D">
        <w:t>.</w:t>
      </w:r>
    </w:p>
    <w:p w14:paraId="7B4BFA60" w14:textId="77777777" w:rsidR="00F943AA" w:rsidRPr="00162B4D" w:rsidRDefault="00F943AA" w:rsidP="007041D6">
      <w:pPr>
        <w:numPr>
          <w:ilvl w:val="12"/>
          <w:numId w:val="0"/>
        </w:numPr>
        <w:tabs>
          <w:tab w:val="left" w:pos="567"/>
          <w:tab w:val="left" w:pos="1134"/>
        </w:tabs>
        <w:ind w:left="567" w:hanging="567"/>
      </w:pPr>
    </w:p>
    <w:p w14:paraId="2CD133BB" w14:textId="6512107E" w:rsidR="00F321BB" w:rsidRPr="00162B4D" w:rsidRDefault="00941B93" w:rsidP="007041D6">
      <w:pPr>
        <w:pStyle w:val="ListParagraph"/>
        <w:numPr>
          <w:ilvl w:val="0"/>
          <w:numId w:val="58"/>
        </w:numPr>
        <w:tabs>
          <w:tab w:val="left" w:pos="567"/>
          <w:tab w:val="left" w:pos="1134"/>
        </w:tabs>
        <w:ind w:left="567" w:hanging="567"/>
      </w:pPr>
      <w:r w:rsidRPr="00162B4D">
        <w:t xml:space="preserve">See ravim võib suurendada riski valgu eritumiseks uriiniga, eriti </w:t>
      </w:r>
      <w:r w:rsidR="00F321BB" w:rsidRPr="00162B4D">
        <w:t xml:space="preserve">kui teil on </w:t>
      </w:r>
      <w:r w:rsidRPr="00162B4D">
        <w:t xml:space="preserve">juba </w:t>
      </w:r>
      <w:r w:rsidR="00F321BB" w:rsidRPr="00162B4D">
        <w:t>kõrge vererõhk.</w:t>
      </w:r>
    </w:p>
    <w:p w14:paraId="70BA5456" w14:textId="77777777" w:rsidR="00F321BB" w:rsidRPr="00162B4D" w:rsidRDefault="00F321BB" w:rsidP="007041D6">
      <w:pPr>
        <w:numPr>
          <w:ilvl w:val="12"/>
          <w:numId w:val="0"/>
        </w:numPr>
        <w:tabs>
          <w:tab w:val="left" w:pos="567"/>
          <w:tab w:val="left" w:pos="1134"/>
        </w:tabs>
        <w:ind w:left="567" w:hanging="567"/>
      </w:pPr>
    </w:p>
    <w:p w14:paraId="37426B6B" w14:textId="5203574D" w:rsidR="00941B93" w:rsidRPr="00162B4D" w:rsidRDefault="00941B93" w:rsidP="007041D6">
      <w:pPr>
        <w:pStyle w:val="ListParagraph"/>
        <w:numPr>
          <w:ilvl w:val="0"/>
          <w:numId w:val="58"/>
        </w:numPr>
        <w:tabs>
          <w:tab w:val="left" w:pos="567"/>
          <w:tab w:val="left" w:pos="1134"/>
        </w:tabs>
        <w:ind w:left="567" w:hanging="567"/>
      </w:pPr>
      <w:r w:rsidRPr="00162B4D">
        <w:t>Suureneda võib verehüüvete tekke risk arterites (teatud tüüpi veresooned</w:t>
      </w:r>
      <w:r w:rsidR="00070232" w:rsidRPr="00162B4D">
        <w:t>)</w:t>
      </w:r>
      <w:r w:rsidRPr="00162B4D">
        <w:t>, kui olete ü</w:t>
      </w:r>
      <w:r w:rsidR="00070232" w:rsidRPr="00162B4D">
        <w:t>le 65 </w:t>
      </w:r>
      <w:r w:rsidRPr="00162B4D">
        <w:t>aasta vanune</w:t>
      </w:r>
      <w:r w:rsidR="003A516A" w:rsidRPr="00162B4D">
        <w:t>, kui teil on diabeet või kui</w:t>
      </w:r>
      <w:r w:rsidRPr="00162B4D">
        <w:t xml:space="preserve"> teil on varem esinenud verehüübeid arterites. Palun pidage nõu oma arstiga, sest verehüübed võivad põhjustada südame</w:t>
      </w:r>
      <w:r w:rsidR="00017619" w:rsidRPr="00162B4D">
        <w:noBreakHyphen/>
        <w:t xml:space="preserve"> </w:t>
      </w:r>
      <w:r w:rsidRPr="00162B4D">
        <w:t>ja ajurabandust.</w:t>
      </w:r>
    </w:p>
    <w:p w14:paraId="0A1FAB3C" w14:textId="77777777" w:rsidR="00F321BB" w:rsidRPr="00162B4D" w:rsidRDefault="00F321BB" w:rsidP="007041D6">
      <w:pPr>
        <w:numPr>
          <w:ilvl w:val="12"/>
          <w:numId w:val="0"/>
        </w:numPr>
        <w:tabs>
          <w:tab w:val="left" w:pos="567"/>
          <w:tab w:val="left" w:pos="1134"/>
        </w:tabs>
        <w:ind w:left="567" w:hanging="567"/>
      </w:pPr>
    </w:p>
    <w:p w14:paraId="7BF8DB95" w14:textId="5968AE1B" w:rsidR="00941B93" w:rsidRPr="00162B4D" w:rsidRDefault="00941B93" w:rsidP="007041D6">
      <w:pPr>
        <w:pStyle w:val="ListParagraph"/>
        <w:numPr>
          <w:ilvl w:val="0"/>
          <w:numId w:val="58"/>
        </w:numPr>
        <w:tabs>
          <w:tab w:val="left" w:pos="567"/>
          <w:tab w:val="left" w:pos="1134"/>
        </w:tabs>
        <w:ind w:left="567" w:hanging="567"/>
      </w:pPr>
      <w:r w:rsidRPr="00162B4D">
        <w:t>Avastin võib suurendada ka verehüüvete tekke riski veenides (teatud tüüpi veresooned).</w:t>
      </w:r>
    </w:p>
    <w:p w14:paraId="150CEB94" w14:textId="77777777" w:rsidR="00941B93" w:rsidRPr="00162B4D" w:rsidRDefault="00941B93" w:rsidP="007041D6">
      <w:pPr>
        <w:numPr>
          <w:ilvl w:val="12"/>
          <w:numId w:val="0"/>
        </w:numPr>
        <w:tabs>
          <w:tab w:val="left" w:pos="567"/>
          <w:tab w:val="left" w:pos="1134"/>
        </w:tabs>
        <w:ind w:left="567" w:hanging="567"/>
      </w:pPr>
    </w:p>
    <w:p w14:paraId="2BB63767" w14:textId="4400F208" w:rsidR="00F321BB" w:rsidRPr="00162B4D" w:rsidRDefault="00941B93" w:rsidP="007041D6">
      <w:pPr>
        <w:pStyle w:val="ListParagraph"/>
        <w:numPr>
          <w:ilvl w:val="0"/>
          <w:numId w:val="58"/>
        </w:numPr>
        <w:tabs>
          <w:tab w:val="left" w:pos="567"/>
          <w:tab w:val="left" w:pos="1134"/>
        </w:tabs>
        <w:ind w:left="567" w:hanging="567"/>
      </w:pPr>
      <w:r w:rsidRPr="00162B4D">
        <w:lastRenderedPageBreak/>
        <w:t xml:space="preserve">See ravim võib põhjustada verejooksu, eriti kasvajaga seotud verejooksu. Palun pidage nõu oma arstiga, </w:t>
      </w:r>
      <w:r w:rsidR="00F321BB" w:rsidRPr="00162B4D">
        <w:t xml:space="preserve">kui teil või teie pereliikmetel on soodumus verejooksude tekkeks või kui te võtate </w:t>
      </w:r>
      <w:r w:rsidRPr="00162B4D">
        <w:t xml:space="preserve">mis tahes põhjusel </w:t>
      </w:r>
      <w:r w:rsidR="00F321BB" w:rsidRPr="00162B4D">
        <w:t>verd vedeldavaid ravimeid.</w:t>
      </w:r>
    </w:p>
    <w:p w14:paraId="08782B76" w14:textId="77777777" w:rsidR="00F321BB" w:rsidRPr="00162B4D" w:rsidRDefault="00F321BB" w:rsidP="007041D6">
      <w:pPr>
        <w:numPr>
          <w:ilvl w:val="12"/>
          <w:numId w:val="0"/>
        </w:numPr>
        <w:tabs>
          <w:tab w:val="left" w:pos="567"/>
          <w:tab w:val="left" w:pos="1134"/>
        </w:tabs>
        <w:ind w:left="567" w:hanging="567"/>
      </w:pPr>
    </w:p>
    <w:p w14:paraId="0527F476" w14:textId="2A6B2F73" w:rsidR="00941B93" w:rsidRPr="00162B4D" w:rsidRDefault="00941B93" w:rsidP="007041D6">
      <w:pPr>
        <w:pStyle w:val="ListParagraph"/>
        <w:numPr>
          <w:ilvl w:val="0"/>
          <w:numId w:val="58"/>
        </w:numPr>
        <w:tabs>
          <w:tab w:val="left" w:pos="567"/>
          <w:tab w:val="left" w:pos="1134"/>
        </w:tabs>
        <w:ind w:left="567" w:hanging="567"/>
      </w:pPr>
      <w:r w:rsidRPr="00162B4D">
        <w:t xml:space="preserve">On võimalik, et Avastin võib põhjustada verejooksu ajus </w:t>
      </w:r>
      <w:r w:rsidR="00070232" w:rsidRPr="00162B4D">
        <w:t>ja</w:t>
      </w:r>
      <w:r w:rsidRPr="00162B4D">
        <w:t xml:space="preserve"> selle ümbruses. Palun arutage seda oma arstiga, kui teil on </w:t>
      </w:r>
      <w:r w:rsidR="00070232" w:rsidRPr="00162B4D">
        <w:t>metastaatiline</w:t>
      </w:r>
      <w:r w:rsidRPr="00162B4D">
        <w:t xml:space="preserve"> vähk, </w:t>
      </w:r>
      <w:r w:rsidR="00070232" w:rsidRPr="00162B4D">
        <w:t>mille siirded on ajus</w:t>
      </w:r>
      <w:r w:rsidRPr="00162B4D">
        <w:t>.</w:t>
      </w:r>
    </w:p>
    <w:p w14:paraId="68D9F4E2" w14:textId="77777777" w:rsidR="00941B93" w:rsidRPr="00162B4D" w:rsidRDefault="00941B93" w:rsidP="007041D6">
      <w:pPr>
        <w:numPr>
          <w:ilvl w:val="12"/>
          <w:numId w:val="0"/>
        </w:numPr>
        <w:tabs>
          <w:tab w:val="left" w:pos="567"/>
          <w:tab w:val="left" w:pos="1134"/>
        </w:tabs>
        <w:ind w:left="567" w:hanging="567"/>
      </w:pPr>
    </w:p>
    <w:p w14:paraId="0C946DC7" w14:textId="69173497" w:rsidR="00941B93" w:rsidRPr="00162B4D" w:rsidRDefault="00941B93" w:rsidP="007041D6">
      <w:pPr>
        <w:pStyle w:val="ListParagraph"/>
        <w:numPr>
          <w:ilvl w:val="0"/>
          <w:numId w:val="58"/>
        </w:numPr>
        <w:tabs>
          <w:tab w:val="left" w:pos="567"/>
          <w:tab w:val="left" w:pos="1134"/>
        </w:tabs>
        <w:ind w:left="567" w:hanging="567"/>
      </w:pPr>
      <w:r w:rsidRPr="00162B4D">
        <w:t xml:space="preserve">On võimalik, et Avastin võib </w:t>
      </w:r>
      <w:r w:rsidR="00070232" w:rsidRPr="00162B4D">
        <w:t>suurendada</w:t>
      </w:r>
      <w:r w:rsidRPr="00162B4D">
        <w:t xml:space="preserve"> kopsuverejooksu</w:t>
      </w:r>
      <w:r w:rsidR="00070232" w:rsidRPr="00162B4D">
        <w:t>, sealhulgas vere köhimise</w:t>
      </w:r>
      <w:r w:rsidRPr="00162B4D">
        <w:t xml:space="preserve"> või sülita</w:t>
      </w:r>
      <w:r w:rsidR="00070232" w:rsidRPr="00162B4D">
        <w:t>mise riski</w:t>
      </w:r>
      <w:r w:rsidRPr="00162B4D">
        <w:t>. Palun pidage nõu oma arstiga, kui olete seda eelnevalt täheldanud.</w:t>
      </w:r>
    </w:p>
    <w:p w14:paraId="35441F72" w14:textId="77777777" w:rsidR="00F321BB" w:rsidRPr="00162B4D" w:rsidRDefault="00F321BB" w:rsidP="007041D6">
      <w:pPr>
        <w:numPr>
          <w:ilvl w:val="12"/>
          <w:numId w:val="0"/>
        </w:numPr>
        <w:tabs>
          <w:tab w:val="left" w:pos="567"/>
          <w:tab w:val="left" w:pos="1134"/>
        </w:tabs>
        <w:ind w:left="567" w:hanging="567"/>
      </w:pPr>
    </w:p>
    <w:p w14:paraId="11771C14" w14:textId="3062EF0E" w:rsidR="00F321BB" w:rsidRPr="00162B4D" w:rsidRDefault="00941B93" w:rsidP="007041D6">
      <w:pPr>
        <w:pStyle w:val="ListParagraph"/>
        <w:numPr>
          <w:ilvl w:val="0"/>
          <w:numId w:val="58"/>
        </w:numPr>
        <w:tabs>
          <w:tab w:val="left" w:pos="567"/>
          <w:tab w:val="left" w:pos="1134"/>
        </w:tabs>
        <w:ind w:left="567" w:hanging="567"/>
      </w:pPr>
      <w:r w:rsidRPr="00162B4D">
        <w:t>Avastin võib suurendada riski südamenõrkuse tekkeks. Tähtis on arsti teavitada sellest</w:t>
      </w:r>
      <w:r w:rsidR="00C305E5" w:rsidRPr="00162B4D">
        <w:t xml:space="preserve">, </w:t>
      </w:r>
      <w:r w:rsidR="00F321BB" w:rsidRPr="00162B4D">
        <w:t>kui te olete kunagi saanud antratsükliine (näiteks doksorubitsiini, mis on spetsiifiline teatud vähkide raviks kasutatav keemiaravi preparaat) või rindkere kiiritusravi või kui te põete südamehaigust</w:t>
      </w:r>
      <w:r w:rsidR="00C305E5" w:rsidRPr="00162B4D">
        <w:t>.</w:t>
      </w:r>
    </w:p>
    <w:p w14:paraId="217CDF91" w14:textId="77777777" w:rsidR="00FE13FA" w:rsidRPr="00162B4D" w:rsidRDefault="00FE13FA" w:rsidP="007041D6">
      <w:pPr>
        <w:numPr>
          <w:ilvl w:val="12"/>
          <w:numId w:val="0"/>
        </w:numPr>
        <w:tabs>
          <w:tab w:val="left" w:pos="567"/>
          <w:tab w:val="left" w:pos="1134"/>
        </w:tabs>
        <w:ind w:left="567" w:hanging="567"/>
      </w:pPr>
    </w:p>
    <w:p w14:paraId="4E998F46" w14:textId="7F1E389D" w:rsidR="00C305E5" w:rsidRPr="00162B4D" w:rsidRDefault="00C305E5" w:rsidP="007041D6">
      <w:pPr>
        <w:pStyle w:val="ListParagraph"/>
        <w:numPr>
          <w:ilvl w:val="0"/>
          <w:numId w:val="58"/>
        </w:numPr>
        <w:tabs>
          <w:tab w:val="left" w:pos="567"/>
          <w:tab w:val="left" w:pos="1134"/>
        </w:tabs>
        <w:ind w:left="567" w:hanging="567"/>
      </w:pPr>
      <w:r w:rsidRPr="00162B4D">
        <w:t>See ravim võib põhjustada infektsioonide teket ja neutrofiilide (teatud tüüpi vererakud, mis kaitsevad bakterite eest) arvu langust.</w:t>
      </w:r>
    </w:p>
    <w:p w14:paraId="741A42D9" w14:textId="77777777" w:rsidR="008739E3" w:rsidRPr="00162B4D" w:rsidRDefault="008739E3" w:rsidP="007041D6">
      <w:pPr>
        <w:numPr>
          <w:ilvl w:val="12"/>
          <w:numId w:val="0"/>
        </w:numPr>
        <w:tabs>
          <w:tab w:val="left" w:pos="567"/>
          <w:tab w:val="left" w:pos="1134"/>
        </w:tabs>
        <w:ind w:left="567" w:hanging="567"/>
      </w:pPr>
    </w:p>
    <w:p w14:paraId="2E83778B" w14:textId="48630552" w:rsidR="008739E3" w:rsidRPr="00162B4D" w:rsidRDefault="008739E3" w:rsidP="007041D6">
      <w:pPr>
        <w:pStyle w:val="ListParagraph"/>
        <w:numPr>
          <w:ilvl w:val="0"/>
          <w:numId w:val="58"/>
        </w:numPr>
        <w:tabs>
          <w:tab w:val="left" w:pos="567"/>
          <w:tab w:val="left" w:pos="1134"/>
        </w:tabs>
        <w:ind w:left="567" w:hanging="567"/>
      </w:pPr>
      <w:r w:rsidRPr="00162B4D">
        <w:t>On võimalik, et Avastin põhjustab ülitundlikkus</w:t>
      </w:r>
      <w:r w:rsidR="00017619" w:rsidRPr="00162B4D">
        <w:noBreakHyphen/>
        <w:t xml:space="preserve"> </w:t>
      </w:r>
      <w:r w:rsidR="00E303AB" w:rsidRPr="00162B4D">
        <w:t xml:space="preserve">(sh </w:t>
      </w:r>
      <w:r w:rsidR="006331B6" w:rsidRPr="00162B4D">
        <w:t>anafülaktiline šokk</w:t>
      </w:r>
      <w:r w:rsidR="00E303AB" w:rsidRPr="00162B4D">
        <w:t>)</w:t>
      </w:r>
      <w:r w:rsidRPr="00162B4D">
        <w:t xml:space="preserve"> ja/või infusiooniga seotud reaktsioone (need on ravimi süstimisega seotud reaktsioonid). Palun teavitage oma arsti, apteekrit või meditsiiniõde, kui teil on kunagi varem </w:t>
      </w:r>
      <w:r w:rsidR="00070232" w:rsidRPr="00162B4D">
        <w:t>esinenud süstimisejärgseid</w:t>
      </w:r>
      <w:r w:rsidRPr="00162B4D">
        <w:t xml:space="preserve"> probleeme</w:t>
      </w:r>
      <w:r w:rsidR="00070232" w:rsidRPr="00162B4D">
        <w:t xml:space="preserve">, näiteks </w:t>
      </w:r>
      <w:r w:rsidRPr="00162B4D">
        <w:t xml:space="preserve">pearinglust/minestustunnet, </w:t>
      </w:r>
      <w:r w:rsidR="00070232" w:rsidRPr="00162B4D">
        <w:t>hingeldust</w:t>
      </w:r>
      <w:r w:rsidRPr="00162B4D">
        <w:t xml:space="preserve">, </w:t>
      </w:r>
      <w:r w:rsidR="00806DDB" w:rsidRPr="00162B4D">
        <w:t>paistetust</w:t>
      </w:r>
      <w:r w:rsidRPr="00162B4D">
        <w:t xml:space="preserve"> või nahalöövet.</w:t>
      </w:r>
    </w:p>
    <w:p w14:paraId="048DDAF4" w14:textId="77777777" w:rsidR="008739E3" w:rsidRPr="00162B4D" w:rsidRDefault="008739E3" w:rsidP="007041D6">
      <w:pPr>
        <w:numPr>
          <w:ilvl w:val="12"/>
          <w:numId w:val="0"/>
        </w:numPr>
        <w:tabs>
          <w:tab w:val="left" w:pos="567"/>
          <w:tab w:val="left" w:pos="1134"/>
        </w:tabs>
        <w:ind w:left="567" w:hanging="567"/>
      </w:pPr>
    </w:p>
    <w:p w14:paraId="511572BE" w14:textId="30C5A747" w:rsidR="00FE13FA" w:rsidRPr="00162B4D" w:rsidRDefault="008739E3" w:rsidP="007041D6">
      <w:pPr>
        <w:pStyle w:val="ListParagraph"/>
        <w:numPr>
          <w:ilvl w:val="0"/>
          <w:numId w:val="58"/>
        </w:numPr>
        <w:tabs>
          <w:tab w:val="left" w:pos="567"/>
          <w:tab w:val="left" w:pos="1134"/>
        </w:tabs>
        <w:ind w:left="567" w:hanging="567"/>
      </w:pPr>
      <w:r w:rsidRPr="00162B4D">
        <w:t>Avastin</w:t>
      </w:r>
      <w:r w:rsidR="0081406B" w:rsidRPr="00162B4D">
        <w:t xml:space="preserve">’i </w:t>
      </w:r>
      <w:r w:rsidRPr="00162B4D">
        <w:t>raviga on seostatud harvaesinevat närvisüsteemi kõrvaltoimet, mida nimetatakse posterioorse pöörduva entsefalopaatia sündroomiks</w:t>
      </w:r>
      <w:r w:rsidR="0084400E" w:rsidRPr="00162B4D">
        <w:t xml:space="preserve"> (PRES)</w:t>
      </w:r>
      <w:r w:rsidRPr="00162B4D">
        <w:t>. K</w:t>
      </w:r>
      <w:r w:rsidR="00FE13FA" w:rsidRPr="00162B4D">
        <w:t xml:space="preserve">ui teil tekivad peavalu, nägemishäired, segasus või krambid koos kõrge vererõhuga või ilma, </w:t>
      </w:r>
      <w:r w:rsidRPr="00162B4D">
        <w:t xml:space="preserve">palun </w:t>
      </w:r>
      <w:r w:rsidR="00FE13FA" w:rsidRPr="00162B4D">
        <w:t xml:space="preserve">võtke ühendust oma arstiga. </w:t>
      </w:r>
    </w:p>
    <w:p w14:paraId="3EDFD464" w14:textId="77777777" w:rsidR="00F321BB" w:rsidRPr="00162B4D" w:rsidRDefault="00F321BB" w:rsidP="007041D6">
      <w:pPr>
        <w:numPr>
          <w:ilvl w:val="12"/>
          <w:numId w:val="0"/>
        </w:numPr>
        <w:tabs>
          <w:tab w:val="left" w:pos="567"/>
          <w:tab w:val="left" w:pos="1134"/>
        </w:tabs>
        <w:ind w:left="567" w:hanging="567"/>
      </w:pPr>
    </w:p>
    <w:p w14:paraId="2BE3D35A" w14:textId="77777777" w:rsidR="00F321BB" w:rsidRPr="00162B4D" w:rsidRDefault="00F321BB" w:rsidP="007041D6">
      <w:pPr>
        <w:numPr>
          <w:ilvl w:val="12"/>
          <w:numId w:val="0"/>
        </w:numPr>
        <w:tabs>
          <w:tab w:val="left" w:pos="567"/>
          <w:tab w:val="left" w:pos="1134"/>
        </w:tabs>
      </w:pPr>
      <w:r w:rsidRPr="00162B4D">
        <w:t xml:space="preserve">Palun konsulteerige arstiga, isegi kui </w:t>
      </w:r>
      <w:r w:rsidR="008739E3" w:rsidRPr="00162B4D">
        <w:t xml:space="preserve">ülaltoodud </w:t>
      </w:r>
      <w:r w:rsidRPr="00162B4D">
        <w:t xml:space="preserve">väited on kehtinud teie kohta </w:t>
      </w:r>
      <w:r w:rsidR="008739E3" w:rsidRPr="00162B4D">
        <w:t xml:space="preserve">ainult </w:t>
      </w:r>
      <w:r w:rsidRPr="00162B4D">
        <w:t>kunagi varem.</w:t>
      </w:r>
    </w:p>
    <w:p w14:paraId="5E2FE10F" w14:textId="77777777" w:rsidR="00F321BB" w:rsidRPr="00162B4D" w:rsidRDefault="00F321BB" w:rsidP="007041D6">
      <w:pPr>
        <w:numPr>
          <w:ilvl w:val="12"/>
          <w:numId w:val="0"/>
        </w:numPr>
        <w:tabs>
          <w:tab w:val="left" w:pos="567"/>
          <w:tab w:val="left" w:pos="1134"/>
        </w:tabs>
        <w:ind w:right="-29"/>
      </w:pPr>
    </w:p>
    <w:p w14:paraId="6DD9F395" w14:textId="29AF2CD4" w:rsidR="00AF22C1" w:rsidRPr="00162B4D" w:rsidRDefault="00AF22C1" w:rsidP="007041D6">
      <w:pPr>
        <w:keepNext/>
        <w:tabs>
          <w:tab w:val="left" w:pos="567"/>
          <w:tab w:val="left" w:pos="1134"/>
        </w:tabs>
        <w:autoSpaceDE w:val="0"/>
        <w:autoSpaceDN w:val="0"/>
        <w:adjustRightInd w:val="0"/>
        <w:rPr>
          <w:szCs w:val="22"/>
        </w:rPr>
      </w:pPr>
      <w:r w:rsidRPr="00162B4D">
        <w:rPr>
          <w:szCs w:val="22"/>
        </w:rPr>
        <w:t>Enne Avastin’i manustamist või ravi ajal</w:t>
      </w:r>
      <w:r w:rsidR="0081406B" w:rsidRPr="00162B4D">
        <w:rPr>
          <w:szCs w:val="22"/>
        </w:rPr>
        <w:t xml:space="preserve"> Avastin</w:t>
      </w:r>
      <w:r w:rsidR="00E61005" w:rsidRPr="00162B4D">
        <w:rPr>
          <w:szCs w:val="22"/>
        </w:rPr>
        <w:t>’</w:t>
      </w:r>
      <w:r w:rsidR="0081406B" w:rsidRPr="00162B4D">
        <w:rPr>
          <w:szCs w:val="22"/>
        </w:rPr>
        <w:t>iga</w:t>
      </w:r>
      <w:r w:rsidRPr="00162B4D">
        <w:rPr>
          <w:szCs w:val="22"/>
        </w:rPr>
        <w:t>:</w:t>
      </w:r>
    </w:p>
    <w:p w14:paraId="5D6293FD" w14:textId="7BA037F1" w:rsidR="00AF22C1" w:rsidRPr="00162B4D" w:rsidRDefault="00AF22C1" w:rsidP="007041D6">
      <w:pPr>
        <w:pStyle w:val="ListParagraph"/>
        <w:numPr>
          <w:ilvl w:val="0"/>
          <w:numId w:val="58"/>
        </w:numPr>
        <w:tabs>
          <w:tab w:val="left" w:pos="567"/>
          <w:tab w:val="left" w:pos="1134"/>
        </w:tabs>
        <w:autoSpaceDE w:val="0"/>
        <w:autoSpaceDN w:val="0"/>
        <w:adjustRightInd w:val="0"/>
        <w:ind w:left="567" w:hanging="567"/>
        <w:rPr>
          <w:szCs w:val="22"/>
        </w:rPr>
      </w:pPr>
      <w:r w:rsidRPr="00162B4D">
        <w:rPr>
          <w:szCs w:val="22"/>
        </w:rPr>
        <w:t>kui teil esineb või on esinenud valu suus, hammastes ja/või lõualuus, turset või haavandeid suuõõnes, tuimust või raskustunnet lõualuus või hammaste logisemist, teavitage sellest otsekohe oma arsti ja hambaarsti.</w:t>
      </w:r>
    </w:p>
    <w:p w14:paraId="29D42A4D" w14:textId="2A1CC59F" w:rsidR="00AF22C1" w:rsidRPr="00162B4D" w:rsidRDefault="00AF22C1" w:rsidP="007041D6">
      <w:pPr>
        <w:pStyle w:val="ListParagraph"/>
        <w:numPr>
          <w:ilvl w:val="0"/>
          <w:numId w:val="58"/>
        </w:numPr>
        <w:tabs>
          <w:tab w:val="left" w:pos="567"/>
          <w:tab w:val="left" w:pos="1134"/>
        </w:tabs>
        <w:autoSpaceDE w:val="0"/>
        <w:autoSpaceDN w:val="0"/>
        <w:adjustRightInd w:val="0"/>
        <w:ind w:left="567" w:hanging="567"/>
        <w:rPr>
          <w:szCs w:val="22"/>
        </w:rPr>
      </w:pPr>
      <w:r w:rsidRPr="00162B4D">
        <w:rPr>
          <w:szCs w:val="22"/>
        </w:rPr>
        <w:t xml:space="preserve">kui te vajate invasiivset hambaravi või hambaoperatsiooni, teavitage oma hambaarsti sellest, et teid ravitakse Avastin’iga, eriti kui te saate või olete saanud ka </w:t>
      </w:r>
      <w:r w:rsidR="00806DDB" w:rsidRPr="00162B4D">
        <w:rPr>
          <w:szCs w:val="22"/>
        </w:rPr>
        <w:t>verre</w:t>
      </w:r>
      <w:r w:rsidRPr="00162B4D">
        <w:rPr>
          <w:szCs w:val="22"/>
        </w:rPr>
        <w:t xml:space="preserve"> </w:t>
      </w:r>
      <w:r w:rsidR="008739E3" w:rsidRPr="00162B4D">
        <w:rPr>
          <w:szCs w:val="22"/>
        </w:rPr>
        <w:t xml:space="preserve">süstitavat </w:t>
      </w:r>
      <w:r w:rsidRPr="00162B4D">
        <w:rPr>
          <w:szCs w:val="22"/>
        </w:rPr>
        <w:t>bisfosfonaati.</w:t>
      </w:r>
    </w:p>
    <w:p w14:paraId="4B679A33" w14:textId="77777777" w:rsidR="00AF22C1" w:rsidRPr="00162B4D" w:rsidRDefault="00AF22C1" w:rsidP="007041D6">
      <w:pPr>
        <w:tabs>
          <w:tab w:val="left" w:pos="567"/>
          <w:tab w:val="left" w:pos="1134"/>
        </w:tabs>
        <w:autoSpaceDE w:val="0"/>
        <w:autoSpaceDN w:val="0"/>
        <w:adjustRightInd w:val="0"/>
        <w:rPr>
          <w:szCs w:val="22"/>
        </w:rPr>
      </w:pPr>
    </w:p>
    <w:p w14:paraId="60936247" w14:textId="2CD62DBE" w:rsidR="00AF22C1" w:rsidRPr="00162B4D" w:rsidRDefault="00AF22C1" w:rsidP="007041D6">
      <w:pPr>
        <w:tabs>
          <w:tab w:val="left" w:pos="567"/>
          <w:tab w:val="left" w:pos="1134"/>
        </w:tabs>
        <w:autoSpaceDE w:val="0"/>
        <w:autoSpaceDN w:val="0"/>
        <w:adjustRightInd w:val="0"/>
        <w:rPr>
          <w:szCs w:val="22"/>
        </w:rPr>
      </w:pPr>
      <w:r w:rsidRPr="00162B4D">
        <w:rPr>
          <w:szCs w:val="22"/>
        </w:rPr>
        <w:t>Teile võidakse soovitada, et läbiksite enne Avastin</w:t>
      </w:r>
      <w:r w:rsidR="0081406B" w:rsidRPr="00162B4D">
        <w:rPr>
          <w:szCs w:val="22"/>
        </w:rPr>
        <w:t xml:space="preserve">’iga </w:t>
      </w:r>
      <w:r w:rsidRPr="00162B4D">
        <w:rPr>
          <w:szCs w:val="22"/>
        </w:rPr>
        <w:t>ravi alustamist hammaste kontrolli.</w:t>
      </w:r>
    </w:p>
    <w:p w14:paraId="112E3023" w14:textId="77777777" w:rsidR="00AF22C1" w:rsidRPr="00162B4D" w:rsidRDefault="00AF22C1" w:rsidP="007041D6">
      <w:pPr>
        <w:numPr>
          <w:ilvl w:val="12"/>
          <w:numId w:val="0"/>
        </w:numPr>
        <w:tabs>
          <w:tab w:val="left" w:pos="567"/>
          <w:tab w:val="left" w:pos="1134"/>
        </w:tabs>
        <w:ind w:right="-29"/>
      </w:pPr>
    </w:p>
    <w:p w14:paraId="33F9693C" w14:textId="77777777" w:rsidR="008739E3" w:rsidRPr="00162B4D" w:rsidRDefault="008739E3" w:rsidP="007041D6">
      <w:pPr>
        <w:keepNext/>
        <w:numPr>
          <w:ilvl w:val="12"/>
          <w:numId w:val="0"/>
        </w:numPr>
        <w:tabs>
          <w:tab w:val="left" w:pos="567"/>
          <w:tab w:val="left" w:pos="1134"/>
        </w:tabs>
        <w:ind w:right="-29"/>
      </w:pPr>
      <w:r w:rsidRPr="00162B4D">
        <w:rPr>
          <w:b/>
        </w:rPr>
        <w:t>Lapsed ja noorukid</w:t>
      </w:r>
    </w:p>
    <w:p w14:paraId="0246F752" w14:textId="77777777" w:rsidR="008739E3" w:rsidRPr="00162B4D" w:rsidRDefault="00FB6ED4" w:rsidP="007041D6">
      <w:pPr>
        <w:numPr>
          <w:ilvl w:val="12"/>
          <w:numId w:val="0"/>
        </w:numPr>
        <w:tabs>
          <w:tab w:val="left" w:pos="567"/>
          <w:tab w:val="left" w:pos="1134"/>
        </w:tabs>
        <w:ind w:right="-29"/>
      </w:pPr>
      <w:r w:rsidRPr="00162B4D">
        <w:t>Avastin’i ei ole soovitatav kasutada lastel ja noorukitel vanuses alla 18 aasta, sest ravimi ohutus ja tõhusus nendel patsientidel ei ole tõestatud.</w:t>
      </w:r>
    </w:p>
    <w:p w14:paraId="778AB411" w14:textId="77777777" w:rsidR="0084400E" w:rsidRPr="00162B4D" w:rsidRDefault="0084400E" w:rsidP="007041D6">
      <w:pPr>
        <w:numPr>
          <w:ilvl w:val="12"/>
          <w:numId w:val="0"/>
        </w:numPr>
        <w:tabs>
          <w:tab w:val="left" w:pos="567"/>
          <w:tab w:val="left" w:pos="1134"/>
        </w:tabs>
        <w:ind w:right="-29"/>
      </w:pPr>
    </w:p>
    <w:p w14:paraId="1F2AE19F" w14:textId="77777777" w:rsidR="0084400E" w:rsidRPr="00162B4D" w:rsidRDefault="0084400E" w:rsidP="007041D6">
      <w:pPr>
        <w:numPr>
          <w:ilvl w:val="12"/>
          <w:numId w:val="0"/>
        </w:numPr>
        <w:tabs>
          <w:tab w:val="left" w:pos="567"/>
          <w:tab w:val="left" w:pos="1134"/>
        </w:tabs>
        <w:ind w:right="-29"/>
      </w:pPr>
      <w:r w:rsidRPr="00162B4D">
        <w:t>Avastin’iga ravitud alla 18</w:t>
      </w:r>
      <w:r w:rsidRPr="00162B4D">
        <w:noBreakHyphen/>
        <w:t xml:space="preserve">aastastel patsientidel on kirjeldatud luukoe surma (osteonekroosi) </w:t>
      </w:r>
      <w:r w:rsidR="00EE62B0" w:rsidRPr="00162B4D">
        <w:t>muudes luudes</w:t>
      </w:r>
      <w:r w:rsidRPr="00162B4D">
        <w:t xml:space="preserve"> kui lõualuus.</w:t>
      </w:r>
    </w:p>
    <w:p w14:paraId="4B1E5B77" w14:textId="77777777" w:rsidR="008739E3" w:rsidRPr="00162B4D" w:rsidRDefault="008739E3" w:rsidP="007041D6">
      <w:pPr>
        <w:numPr>
          <w:ilvl w:val="12"/>
          <w:numId w:val="0"/>
        </w:numPr>
        <w:tabs>
          <w:tab w:val="left" w:pos="567"/>
          <w:tab w:val="left" w:pos="1134"/>
        </w:tabs>
        <w:ind w:right="-29"/>
      </w:pPr>
    </w:p>
    <w:p w14:paraId="66A7C1BD" w14:textId="77777777" w:rsidR="00F321BB" w:rsidRPr="00162B4D" w:rsidRDefault="008739E3" w:rsidP="007041D6">
      <w:pPr>
        <w:keepNext/>
        <w:numPr>
          <w:ilvl w:val="12"/>
          <w:numId w:val="0"/>
        </w:numPr>
        <w:tabs>
          <w:tab w:val="left" w:pos="567"/>
          <w:tab w:val="left" w:pos="1134"/>
        </w:tabs>
        <w:ind w:right="-2"/>
      </w:pPr>
      <w:r w:rsidRPr="00162B4D">
        <w:rPr>
          <w:b/>
        </w:rPr>
        <w:t xml:space="preserve">Muud ravimid ja </w:t>
      </w:r>
      <w:r w:rsidR="007A29E9" w:rsidRPr="00162B4D">
        <w:rPr>
          <w:b/>
        </w:rPr>
        <w:t>Avastin</w:t>
      </w:r>
    </w:p>
    <w:p w14:paraId="4CC063E0" w14:textId="77777777" w:rsidR="00F321BB" w:rsidRPr="00162B4D" w:rsidRDefault="008739E3" w:rsidP="007041D6">
      <w:pPr>
        <w:numPr>
          <w:ilvl w:val="12"/>
          <w:numId w:val="0"/>
        </w:numPr>
        <w:tabs>
          <w:tab w:val="left" w:pos="567"/>
          <w:tab w:val="left" w:pos="1134"/>
        </w:tabs>
        <w:ind w:right="-2"/>
      </w:pPr>
      <w:r w:rsidRPr="00162B4D">
        <w:t>Teatage</w:t>
      </w:r>
      <w:r w:rsidR="00F321BB" w:rsidRPr="00162B4D">
        <w:t xml:space="preserve"> oma arsti</w:t>
      </w:r>
      <w:r w:rsidRPr="00162B4D">
        <w:t>le,</w:t>
      </w:r>
      <w:r w:rsidR="00F321BB" w:rsidRPr="00162B4D">
        <w:t xml:space="preserve"> apteekri</w:t>
      </w:r>
      <w:r w:rsidRPr="00162B4D">
        <w:t>le või meditsiiniõele</w:t>
      </w:r>
      <w:r w:rsidR="00F321BB" w:rsidRPr="00162B4D">
        <w:t>, kui te kasutate</w:t>
      </w:r>
      <w:r w:rsidRPr="00162B4D">
        <w:t>,</w:t>
      </w:r>
      <w:r w:rsidR="00F321BB" w:rsidRPr="00162B4D">
        <w:t xml:space="preserve"> olete hiljuti kasutanud </w:t>
      </w:r>
      <w:r w:rsidRPr="00162B4D">
        <w:t xml:space="preserve">või kavatsete kasutada mis tahes </w:t>
      </w:r>
      <w:r w:rsidR="00F321BB" w:rsidRPr="00162B4D">
        <w:t>muid ravimeid.</w:t>
      </w:r>
    </w:p>
    <w:p w14:paraId="0BC457A7" w14:textId="77777777" w:rsidR="008739E3" w:rsidRPr="00162B4D" w:rsidRDefault="008739E3" w:rsidP="007041D6">
      <w:pPr>
        <w:numPr>
          <w:ilvl w:val="12"/>
          <w:numId w:val="0"/>
        </w:numPr>
        <w:tabs>
          <w:tab w:val="left" w:pos="567"/>
          <w:tab w:val="left" w:pos="1134"/>
        </w:tabs>
        <w:ind w:right="-2"/>
      </w:pPr>
    </w:p>
    <w:p w14:paraId="06635BE4" w14:textId="2FA5A8B7" w:rsidR="008739E3" w:rsidRPr="00162B4D" w:rsidRDefault="008739E3" w:rsidP="007041D6">
      <w:pPr>
        <w:numPr>
          <w:ilvl w:val="12"/>
          <w:numId w:val="0"/>
        </w:numPr>
        <w:tabs>
          <w:tab w:val="left" w:pos="567"/>
          <w:tab w:val="left" w:pos="1134"/>
        </w:tabs>
        <w:ind w:right="-2"/>
      </w:pPr>
      <w:r w:rsidRPr="00162B4D">
        <w:t>Avastin’i kasutamine koos ühe teise sunitiniibmalaadi</w:t>
      </w:r>
      <w:r w:rsidR="00FB6ED4" w:rsidRPr="00162B4D">
        <w:t>ks</w:t>
      </w:r>
      <w:r w:rsidRPr="00162B4D">
        <w:t xml:space="preserve"> (</w:t>
      </w:r>
      <w:r w:rsidR="00806DDB" w:rsidRPr="00162B4D">
        <w:t xml:space="preserve">mida </w:t>
      </w:r>
      <w:r w:rsidRPr="00162B4D">
        <w:t>määratakse neeru</w:t>
      </w:r>
      <w:r w:rsidR="00017619" w:rsidRPr="00162B4D">
        <w:noBreakHyphen/>
        <w:t xml:space="preserve"> </w:t>
      </w:r>
      <w:r w:rsidR="00806DDB" w:rsidRPr="00162B4D">
        <w:t>ja</w:t>
      </w:r>
      <w:r w:rsidRPr="00162B4D">
        <w:t xml:space="preserve"> seedetrakti vähi raviks) </w:t>
      </w:r>
      <w:r w:rsidR="00FB6ED4" w:rsidRPr="00162B4D">
        <w:t xml:space="preserve">nimetatud ravimiga </w:t>
      </w:r>
      <w:r w:rsidRPr="00162B4D">
        <w:t xml:space="preserve">võib põhjustada </w:t>
      </w:r>
      <w:r w:rsidR="00B20AA7" w:rsidRPr="00162B4D">
        <w:t>raskeid</w:t>
      </w:r>
      <w:r w:rsidRPr="00162B4D">
        <w:t xml:space="preserve"> kõrvaltoimeid. Pidage nõu oma arstiga veendumaks, et te ei kombineeri nimetatud ravimeid.</w:t>
      </w:r>
    </w:p>
    <w:p w14:paraId="2CC8F27A" w14:textId="77777777" w:rsidR="008739E3" w:rsidRPr="00162B4D" w:rsidRDefault="008739E3" w:rsidP="007041D6">
      <w:pPr>
        <w:numPr>
          <w:ilvl w:val="12"/>
          <w:numId w:val="0"/>
        </w:numPr>
        <w:tabs>
          <w:tab w:val="left" w:pos="567"/>
          <w:tab w:val="left" w:pos="1134"/>
        </w:tabs>
        <w:ind w:right="-2"/>
      </w:pPr>
    </w:p>
    <w:p w14:paraId="340AF216" w14:textId="01465465" w:rsidR="008739E3" w:rsidRPr="00162B4D" w:rsidRDefault="008739E3" w:rsidP="007041D6">
      <w:pPr>
        <w:numPr>
          <w:ilvl w:val="12"/>
          <w:numId w:val="0"/>
        </w:numPr>
        <w:tabs>
          <w:tab w:val="left" w:pos="567"/>
          <w:tab w:val="left" w:pos="1134"/>
        </w:tabs>
        <w:ind w:right="-2"/>
      </w:pPr>
      <w:r w:rsidRPr="00162B4D">
        <w:t xml:space="preserve">Teavitage oma arsti sellest, kui te </w:t>
      </w:r>
      <w:r w:rsidR="00371EC1" w:rsidRPr="00162B4D">
        <w:t>saate</w:t>
      </w:r>
      <w:r w:rsidRPr="00162B4D">
        <w:t xml:space="preserve"> kopsu</w:t>
      </w:r>
      <w:r w:rsidR="00017619" w:rsidRPr="00162B4D">
        <w:noBreakHyphen/>
        <w:t xml:space="preserve"> </w:t>
      </w:r>
      <w:r w:rsidRPr="00162B4D">
        <w:t>või metastaatilise rinnavähi raviks plaatinapreparaati või taksaani sisaldavat ravi.</w:t>
      </w:r>
      <w:r w:rsidR="00371EC1" w:rsidRPr="00162B4D">
        <w:t xml:space="preserve"> Nende ravimite kasutamisel koos Avastin’iga võib suureneda risk </w:t>
      </w:r>
      <w:r w:rsidR="00B20AA7" w:rsidRPr="00162B4D">
        <w:t>raskete</w:t>
      </w:r>
      <w:r w:rsidR="00371EC1" w:rsidRPr="00162B4D">
        <w:t xml:space="preserve"> kõrvaltoimete tekkeks.</w:t>
      </w:r>
    </w:p>
    <w:p w14:paraId="22F5FF93" w14:textId="77777777" w:rsidR="00F321BB" w:rsidRPr="00162B4D" w:rsidRDefault="00F321BB" w:rsidP="007041D6">
      <w:pPr>
        <w:numPr>
          <w:ilvl w:val="12"/>
          <w:numId w:val="0"/>
        </w:numPr>
        <w:tabs>
          <w:tab w:val="left" w:pos="567"/>
          <w:tab w:val="left" w:pos="1134"/>
        </w:tabs>
        <w:ind w:right="-2"/>
      </w:pPr>
    </w:p>
    <w:p w14:paraId="525A6C1D" w14:textId="77777777" w:rsidR="00F321BB" w:rsidRPr="00162B4D" w:rsidRDefault="00F321BB" w:rsidP="007041D6">
      <w:pPr>
        <w:numPr>
          <w:ilvl w:val="12"/>
          <w:numId w:val="0"/>
        </w:numPr>
        <w:tabs>
          <w:tab w:val="left" w:pos="567"/>
          <w:tab w:val="left" w:pos="1134"/>
        </w:tabs>
        <w:ind w:right="-2"/>
      </w:pPr>
      <w:r w:rsidRPr="00162B4D">
        <w:lastRenderedPageBreak/>
        <w:t>Palun informeerige oma arsti sellest, kui te olete hiljuti saanud või saate kiiritusravi.</w:t>
      </w:r>
    </w:p>
    <w:p w14:paraId="71F279D6" w14:textId="77777777" w:rsidR="00F321BB" w:rsidRPr="00162B4D" w:rsidRDefault="00F321BB" w:rsidP="007041D6">
      <w:pPr>
        <w:numPr>
          <w:ilvl w:val="12"/>
          <w:numId w:val="0"/>
        </w:numPr>
        <w:tabs>
          <w:tab w:val="left" w:pos="567"/>
          <w:tab w:val="left" w:pos="1134"/>
        </w:tabs>
      </w:pPr>
    </w:p>
    <w:p w14:paraId="7E38F6C2" w14:textId="77777777" w:rsidR="00F321BB" w:rsidRPr="00162B4D" w:rsidRDefault="00F321BB" w:rsidP="007041D6">
      <w:pPr>
        <w:keepNext/>
        <w:numPr>
          <w:ilvl w:val="12"/>
          <w:numId w:val="0"/>
        </w:numPr>
        <w:tabs>
          <w:tab w:val="left" w:pos="567"/>
          <w:tab w:val="left" w:pos="1134"/>
        </w:tabs>
        <w:rPr>
          <w:b/>
        </w:rPr>
      </w:pPr>
      <w:r w:rsidRPr="00162B4D">
        <w:rPr>
          <w:b/>
        </w:rPr>
        <w:t>Rasedus</w:t>
      </w:r>
      <w:r w:rsidR="008739E3" w:rsidRPr="00162B4D">
        <w:rPr>
          <w:b/>
        </w:rPr>
        <w:t>,</w:t>
      </w:r>
      <w:r w:rsidRPr="00162B4D">
        <w:rPr>
          <w:b/>
        </w:rPr>
        <w:t xml:space="preserve"> imetamine</w:t>
      </w:r>
      <w:r w:rsidR="008739E3" w:rsidRPr="00162B4D">
        <w:rPr>
          <w:b/>
        </w:rPr>
        <w:t xml:space="preserve"> ja viljakus</w:t>
      </w:r>
    </w:p>
    <w:p w14:paraId="6A5F5F98" w14:textId="022046FD" w:rsidR="00F321BB" w:rsidRPr="00932B4A" w:rsidRDefault="00F321BB" w:rsidP="007041D6">
      <w:pPr>
        <w:numPr>
          <w:ilvl w:val="12"/>
          <w:numId w:val="0"/>
        </w:numPr>
        <w:tabs>
          <w:tab w:val="left" w:pos="567"/>
          <w:tab w:val="left" w:pos="1134"/>
        </w:tabs>
        <w:rPr>
          <w:lang w:val="es-ES"/>
          <w:rPrChange w:id="1292" w:author="TCS" w:date="2025-10-17T11:38:00Z" w16du:dateUtc="2025-10-17T06:08:00Z">
            <w:rPr/>
          </w:rPrChange>
        </w:rPr>
      </w:pPr>
      <w:r w:rsidRPr="00932B4A">
        <w:rPr>
          <w:lang w:val="es-ES"/>
          <w:rPrChange w:id="1293" w:author="TCS" w:date="2025-10-17T11:38:00Z" w16du:dateUtc="2025-10-17T06:08:00Z">
            <w:rPr/>
          </w:rPrChange>
        </w:rPr>
        <w:t xml:space="preserve">Seda </w:t>
      </w:r>
      <w:proofErr w:type="spellStart"/>
      <w:r w:rsidRPr="00932B4A">
        <w:rPr>
          <w:lang w:val="es-ES"/>
          <w:rPrChange w:id="1294" w:author="TCS" w:date="2025-10-17T11:38:00Z" w16du:dateUtc="2025-10-17T06:08:00Z">
            <w:rPr/>
          </w:rPrChange>
        </w:rPr>
        <w:t>ravimit</w:t>
      </w:r>
      <w:proofErr w:type="spellEnd"/>
      <w:r w:rsidRPr="00932B4A">
        <w:rPr>
          <w:lang w:val="es-ES"/>
          <w:rPrChange w:id="1295" w:author="TCS" w:date="2025-10-17T11:38:00Z" w16du:dateUtc="2025-10-17T06:08:00Z">
            <w:rPr/>
          </w:rPrChange>
        </w:rPr>
        <w:t xml:space="preserve"> </w:t>
      </w:r>
      <w:proofErr w:type="spellStart"/>
      <w:r w:rsidRPr="00932B4A">
        <w:rPr>
          <w:lang w:val="es-ES"/>
          <w:rPrChange w:id="1296" w:author="TCS" w:date="2025-10-17T11:38:00Z" w16du:dateUtc="2025-10-17T06:08:00Z">
            <w:rPr/>
          </w:rPrChange>
        </w:rPr>
        <w:t>ei</w:t>
      </w:r>
      <w:proofErr w:type="spellEnd"/>
      <w:r w:rsidRPr="00932B4A">
        <w:rPr>
          <w:lang w:val="es-ES"/>
          <w:rPrChange w:id="1297" w:author="TCS" w:date="2025-10-17T11:38:00Z" w16du:dateUtc="2025-10-17T06:08:00Z">
            <w:rPr/>
          </w:rPrChange>
        </w:rPr>
        <w:t xml:space="preserve"> </w:t>
      </w:r>
      <w:proofErr w:type="spellStart"/>
      <w:r w:rsidRPr="00932B4A">
        <w:rPr>
          <w:lang w:val="es-ES"/>
          <w:rPrChange w:id="1298" w:author="TCS" w:date="2025-10-17T11:38:00Z" w16du:dateUtc="2025-10-17T06:08:00Z">
            <w:rPr/>
          </w:rPrChange>
        </w:rPr>
        <w:t>tohi</w:t>
      </w:r>
      <w:proofErr w:type="spellEnd"/>
      <w:r w:rsidRPr="00932B4A">
        <w:rPr>
          <w:lang w:val="es-ES"/>
          <w:rPrChange w:id="1299" w:author="TCS" w:date="2025-10-17T11:38:00Z" w16du:dateUtc="2025-10-17T06:08:00Z">
            <w:rPr/>
          </w:rPrChange>
        </w:rPr>
        <w:t xml:space="preserve"> </w:t>
      </w:r>
      <w:proofErr w:type="spellStart"/>
      <w:r w:rsidRPr="00932B4A">
        <w:rPr>
          <w:lang w:val="es-ES"/>
          <w:rPrChange w:id="1300" w:author="TCS" w:date="2025-10-17T11:38:00Z" w16du:dateUtc="2025-10-17T06:08:00Z">
            <w:rPr/>
          </w:rPrChange>
        </w:rPr>
        <w:t>raseduse</w:t>
      </w:r>
      <w:proofErr w:type="spellEnd"/>
      <w:r w:rsidRPr="00932B4A">
        <w:rPr>
          <w:lang w:val="es-ES"/>
          <w:rPrChange w:id="1301" w:author="TCS" w:date="2025-10-17T11:38:00Z" w16du:dateUtc="2025-10-17T06:08:00Z">
            <w:rPr/>
          </w:rPrChange>
        </w:rPr>
        <w:t xml:space="preserve"> </w:t>
      </w:r>
      <w:proofErr w:type="spellStart"/>
      <w:r w:rsidRPr="00932B4A">
        <w:rPr>
          <w:lang w:val="es-ES"/>
          <w:rPrChange w:id="1302" w:author="TCS" w:date="2025-10-17T11:38:00Z" w16du:dateUtc="2025-10-17T06:08:00Z">
            <w:rPr/>
          </w:rPrChange>
        </w:rPr>
        <w:t>ajal</w:t>
      </w:r>
      <w:proofErr w:type="spellEnd"/>
      <w:r w:rsidRPr="00932B4A">
        <w:rPr>
          <w:lang w:val="es-ES"/>
          <w:rPrChange w:id="1303" w:author="TCS" w:date="2025-10-17T11:38:00Z" w16du:dateUtc="2025-10-17T06:08:00Z">
            <w:rPr/>
          </w:rPrChange>
        </w:rPr>
        <w:t xml:space="preserve"> </w:t>
      </w:r>
      <w:proofErr w:type="spellStart"/>
      <w:r w:rsidRPr="00932B4A">
        <w:rPr>
          <w:lang w:val="es-ES"/>
          <w:rPrChange w:id="1304" w:author="TCS" w:date="2025-10-17T11:38:00Z" w16du:dateUtc="2025-10-17T06:08:00Z">
            <w:rPr/>
          </w:rPrChange>
        </w:rPr>
        <w:t>kasutada</w:t>
      </w:r>
      <w:proofErr w:type="spellEnd"/>
      <w:r w:rsidRPr="00932B4A">
        <w:rPr>
          <w:lang w:val="es-ES"/>
          <w:rPrChange w:id="1305" w:author="TCS" w:date="2025-10-17T11:38:00Z" w16du:dateUtc="2025-10-17T06:08:00Z">
            <w:rPr/>
          </w:rPrChange>
        </w:rPr>
        <w:t xml:space="preserve">. Avastin </w:t>
      </w:r>
      <w:proofErr w:type="spellStart"/>
      <w:r w:rsidRPr="00932B4A">
        <w:rPr>
          <w:lang w:val="es-ES"/>
          <w:rPrChange w:id="1306" w:author="TCS" w:date="2025-10-17T11:38:00Z" w16du:dateUtc="2025-10-17T06:08:00Z">
            <w:rPr/>
          </w:rPrChange>
        </w:rPr>
        <w:t>võib</w:t>
      </w:r>
      <w:proofErr w:type="spellEnd"/>
      <w:r w:rsidRPr="00932B4A">
        <w:rPr>
          <w:lang w:val="es-ES"/>
          <w:rPrChange w:id="1307" w:author="TCS" w:date="2025-10-17T11:38:00Z" w16du:dateUtc="2025-10-17T06:08:00Z">
            <w:rPr/>
          </w:rPrChange>
        </w:rPr>
        <w:t xml:space="preserve"> </w:t>
      </w:r>
      <w:proofErr w:type="spellStart"/>
      <w:r w:rsidRPr="00932B4A">
        <w:rPr>
          <w:lang w:val="es-ES"/>
          <w:rPrChange w:id="1308" w:author="TCS" w:date="2025-10-17T11:38:00Z" w16du:dateUtc="2025-10-17T06:08:00Z">
            <w:rPr/>
          </w:rPrChange>
        </w:rPr>
        <w:t>kahjustada</w:t>
      </w:r>
      <w:proofErr w:type="spellEnd"/>
      <w:r w:rsidRPr="00932B4A">
        <w:rPr>
          <w:lang w:val="es-ES"/>
          <w:rPrChange w:id="1309" w:author="TCS" w:date="2025-10-17T11:38:00Z" w16du:dateUtc="2025-10-17T06:08:00Z">
            <w:rPr/>
          </w:rPrChange>
        </w:rPr>
        <w:t xml:space="preserve"> </w:t>
      </w:r>
      <w:proofErr w:type="spellStart"/>
      <w:r w:rsidRPr="00932B4A">
        <w:rPr>
          <w:lang w:val="es-ES"/>
          <w:rPrChange w:id="1310" w:author="TCS" w:date="2025-10-17T11:38:00Z" w16du:dateUtc="2025-10-17T06:08:00Z">
            <w:rPr/>
          </w:rPrChange>
        </w:rPr>
        <w:t>loodet</w:t>
      </w:r>
      <w:proofErr w:type="spellEnd"/>
      <w:r w:rsidRPr="00932B4A">
        <w:rPr>
          <w:lang w:val="es-ES"/>
          <w:rPrChange w:id="1311" w:author="TCS" w:date="2025-10-17T11:38:00Z" w16du:dateUtc="2025-10-17T06:08:00Z">
            <w:rPr/>
          </w:rPrChange>
        </w:rPr>
        <w:t xml:space="preserve">, </w:t>
      </w:r>
      <w:proofErr w:type="spellStart"/>
      <w:r w:rsidRPr="00932B4A">
        <w:rPr>
          <w:lang w:val="es-ES"/>
          <w:rPrChange w:id="1312" w:author="TCS" w:date="2025-10-17T11:38:00Z" w16du:dateUtc="2025-10-17T06:08:00Z">
            <w:rPr/>
          </w:rPrChange>
        </w:rPr>
        <w:t>takistades</w:t>
      </w:r>
      <w:proofErr w:type="spellEnd"/>
      <w:r w:rsidRPr="00932B4A">
        <w:rPr>
          <w:lang w:val="es-ES"/>
          <w:rPrChange w:id="1313" w:author="TCS" w:date="2025-10-17T11:38:00Z" w16du:dateUtc="2025-10-17T06:08:00Z">
            <w:rPr/>
          </w:rPrChange>
        </w:rPr>
        <w:t xml:space="preserve"> </w:t>
      </w:r>
      <w:proofErr w:type="spellStart"/>
      <w:r w:rsidRPr="00932B4A">
        <w:rPr>
          <w:lang w:val="es-ES"/>
          <w:rPrChange w:id="1314" w:author="TCS" w:date="2025-10-17T11:38:00Z" w16du:dateUtc="2025-10-17T06:08:00Z">
            <w:rPr/>
          </w:rPrChange>
        </w:rPr>
        <w:t>uute</w:t>
      </w:r>
      <w:proofErr w:type="spellEnd"/>
      <w:r w:rsidRPr="00932B4A">
        <w:rPr>
          <w:lang w:val="es-ES"/>
          <w:rPrChange w:id="1315" w:author="TCS" w:date="2025-10-17T11:38:00Z" w16du:dateUtc="2025-10-17T06:08:00Z">
            <w:rPr/>
          </w:rPrChange>
        </w:rPr>
        <w:t xml:space="preserve"> </w:t>
      </w:r>
      <w:proofErr w:type="spellStart"/>
      <w:r w:rsidRPr="00932B4A">
        <w:rPr>
          <w:lang w:val="es-ES"/>
          <w:rPrChange w:id="1316" w:author="TCS" w:date="2025-10-17T11:38:00Z" w16du:dateUtc="2025-10-17T06:08:00Z">
            <w:rPr/>
          </w:rPrChange>
        </w:rPr>
        <w:t>veresoonte</w:t>
      </w:r>
      <w:proofErr w:type="spellEnd"/>
      <w:r w:rsidRPr="00932B4A">
        <w:rPr>
          <w:lang w:val="es-ES"/>
          <w:rPrChange w:id="1317" w:author="TCS" w:date="2025-10-17T11:38:00Z" w16du:dateUtc="2025-10-17T06:08:00Z">
            <w:rPr/>
          </w:rPrChange>
        </w:rPr>
        <w:t xml:space="preserve"> </w:t>
      </w:r>
      <w:proofErr w:type="spellStart"/>
      <w:r w:rsidRPr="00932B4A">
        <w:rPr>
          <w:lang w:val="es-ES"/>
          <w:rPrChange w:id="1318" w:author="TCS" w:date="2025-10-17T11:38:00Z" w16du:dateUtc="2025-10-17T06:08:00Z">
            <w:rPr/>
          </w:rPrChange>
        </w:rPr>
        <w:t>teket</w:t>
      </w:r>
      <w:proofErr w:type="spellEnd"/>
      <w:r w:rsidRPr="00932B4A">
        <w:rPr>
          <w:lang w:val="es-ES"/>
          <w:rPrChange w:id="1319" w:author="TCS" w:date="2025-10-17T11:38:00Z" w16du:dateUtc="2025-10-17T06:08:00Z">
            <w:rPr/>
          </w:rPrChange>
        </w:rPr>
        <w:t xml:space="preserve">. </w:t>
      </w:r>
      <w:proofErr w:type="spellStart"/>
      <w:r w:rsidRPr="00932B4A">
        <w:rPr>
          <w:lang w:val="es-ES"/>
          <w:rPrChange w:id="1320" w:author="TCS" w:date="2025-10-17T11:38:00Z" w16du:dateUtc="2025-10-17T06:08:00Z">
            <w:rPr/>
          </w:rPrChange>
        </w:rPr>
        <w:t>Arst</w:t>
      </w:r>
      <w:proofErr w:type="spellEnd"/>
      <w:r w:rsidRPr="00932B4A">
        <w:rPr>
          <w:lang w:val="es-ES"/>
          <w:rPrChange w:id="1321" w:author="TCS" w:date="2025-10-17T11:38:00Z" w16du:dateUtc="2025-10-17T06:08:00Z">
            <w:rPr/>
          </w:rPrChange>
        </w:rPr>
        <w:t xml:space="preserve"> </w:t>
      </w:r>
      <w:proofErr w:type="spellStart"/>
      <w:r w:rsidRPr="00932B4A">
        <w:rPr>
          <w:lang w:val="es-ES"/>
          <w:rPrChange w:id="1322" w:author="TCS" w:date="2025-10-17T11:38:00Z" w16du:dateUtc="2025-10-17T06:08:00Z">
            <w:rPr/>
          </w:rPrChange>
        </w:rPr>
        <w:t>annab</w:t>
      </w:r>
      <w:proofErr w:type="spellEnd"/>
      <w:r w:rsidRPr="00932B4A">
        <w:rPr>
          <w:lang w:val="es-ES"/>
          <w:rPrChange w:id="1323" w:author="TCS" w:date="2025-10-17T11:38:00Z" w16du:dateUtc="2025-10-17T06:08:00Z">
            <w:rPr/>
          </w:rPrChange>
        </w:rPr>
        <w:t xml:space="preserve"> </w:t>
      </w:r>
      <w:proofErr w:type="spellStart"/>
      <w:r w:rsidRPr="00932B4A">
        <w:rPr>
          <w:lang w:val="es-ES"/>
          <w:rPrChange w:id="1324" w:author="TCS" w:date="2025-10-17T11:38:00Z" w16du:dateUtc="2025-10-17T06:08:00Z">
            <w:rPr/>
          </w:rPrChange>
        </w:rPr>
        <w:t>teile</w:t>
      </w:r>
      <w:proofErr w:type="spellEnd"/>
      <w:r w:rsidRPr="00932B4A">
        <w:rPr>
          <w:lang w:val="es-ES"/>
          <w:rPrChange w:id="1325" w:author="TCS" w:date="2025-10-17T11:38:00Z" w16du:dateUtc="2025-10-17T06:08:00Z">
            <w:rPr/>
          </w:rPrChange>
        </w:rPr>
        <w:t xml:space="preserve"> </w:t>
      </w:r>
      <w:proofErr w:type="spellStart"/>
      <w:r w:rsidRPr="00932B4A">
        <w:rPr>
          <w:lang w:val="es-ES"/>
          <w:rPrChange w:id="1326" w:author="TCS" w:date="2025-10-17T11:38:00Z" w16du:dateUtc="2025-10-17T06:08:00Z">
            <w:rPr/>
          </w:rPrChange>
        </w:rPr>
        <w:t>nõu</w:t>
      </w:r>
      <w:proofErr w:type="spellEnd"/>
      <w:r w:rsidRPr="00932B4A">
        <w:rPr>
          <w:lang w:val="es-ES"/>
          <w:rPrChange w:id="1327" w:author="TCS" w:date="2025-10-17T11:38:00Z" w16du:dateUtc="2025-10-17T06:08:00Z">
            <w:rPr/>
          </w:rPrChange>
        </w:rPr>
        <w:t xml:space="preserve"> </w:t>
      </w:r>
      <w:proofErr w:type="spellStart"/>
      <w:r w:rsidRPr="00932B4A">
        <w:rPr>
          <w:lang w:val="es-ES"/>
          <w:rPrChange w:id="1328" w:author="TCS" w:date="2025-10-17T11:38:00Z" w16du:dateUtc="2025-10-17T06:08:00Z">
            <w:rPr/>
          </w:rPrChange>
        </w:rPr>
        <w:t>rasestumisvastaste</w:t>
      </w:r>
      <w:proofErr w:type="spellEnd"/>
      <w:r w:rsidRPr="00932B4A">
        <w:rPr>
          <w:lang w:val="es-ES"/>
          <w:rPrChange w:id="1329" w:author="TCS" w:date="2025-10-17T11:38:00Z" w16du:dateUtc="2025-10-17T06:08:00Z">
            <w:rPr/>
          </w:rPrChange>
        </w:rPr>
        <w:t xml:space="preserve"> </w:t>
      </w:r>
      <w:proofErr w:type="spellStart"/>
      <w:r w:rsidRPr="00932B4A">
        <w:rPr>
          <w:lang w:val="es-ES"/>
          <w:rPrChange w:id="1330" w:author="TCS" w:date="2025-10-17T11:38:00Z" w16du:dateUtc="2025-10-17T06:08:00Z">
            <w:rPr/>
          </w:rPrChange>
        </w:rPr>
        <w:t>meetodite</w:t>
      </w:r>
      <w:proofErr w:type="spellEnd"/>
      <w:r w:rsidRPr="00932B4A">
        <w:rPr>
          <w:lang w:val="es-ES"/>
          <w:rPrChange w:id="1331" w:author="TCS" w:date="2025-10-17T11:38:00Z" w16du:dateUtc="2025-10-17T06:08:00Z">
            <w:rPr/>
          </w:rPrChange>
        </w:rPr>
        <w:t xml:space="preserve"> </w:t>
      </w:r>
      <w:proofErr w:type="spellStart"/>
      <w:r w:rsidRPr="00932B4A">
        <w:rPr>
          <w:lang w:val="es-ES"/>
          <w:rPrChange w:id="1332" w:author="TCS" w:date="2025-10-17T11:38:00Z" w16du:dateUtc="2025-10-17T06:08:00Z">
            <w:rPr/>
          </w:rPrChange>
        </w:rPr>
        <w:t>kohta</w:t>
      </w:r>
      <w:proofErr w:type="spellEnd"/>
      <w:r w:rsidRPr="00932B4A">
        <w:rPr>
          <w:lang w:val="es-ES"/>
          <w:rPrChange w:id="1333" w:author="TCS" w:date="2025-10-17T11:38:00Z" w16du:dateUtc="2025-10-17T06:08:00Z">
            <w:rPr/>
          </w:rPrChange>
        </w:rPr>
        <w:t xml:space="preserve">, mida </w:t>
      </w:r>
      <w:proofErr w:type="spellStart"/>
      <w:r w:rsidRPr="00932B4A">
        <w:rPr>
          <w:lang w:val="es-ES"/>
          <w:rPrChange w:id="1334" w:author="TCS" w:date="2025-10-17T11:38:00Z" w16du:dateUtc="2025-10-17T06:08:00Z">
            <w:rPr/>
          </w:rPrChange>
        </w:rPr>
        <w:t>peate</w:t>
      </w:r>
      <w:proofErr w:type="spellEnd"/>
      <w:r w:rsidRPr="00932B4A">
        <w:rPr>
          <w:lang w:val="es-ES"/>
          <w:rPrChange w:id="1335" w:author="TCS" w:date="2025-10-17T11:38:00Z" w16du:dateUtc="2025-10-17T06:08:00Z">
            <w:rPr/>
          </w:rPrChange>
        </w:rPr>
        <w:t xml:space="preserve"> </w:t>
      </w:r>
      <w:proofErr w:type="spellStart"/>
      <w:r w:rsidRPr="00932B4A">
        <w:rPr>
          <w:lang w:val="es-ES"/>
          <w:rPrChange w:id="1336" w:author="TCS" w:date="2025-10-17T11:38:00Z" w16du:dateUtc="2025-10-17T06:08:00Z">
            <w:rPr/>
          </w:rPrChange>
        </w:rPr>
        <w:t>kasutama</w:t>
      </w:r>
      <w:proofErr w:type="spellEnd"/>
      <w:r w:rsidRPr="00932B4A">
        <w:rPr>
          <w:lang w:val="es-ES"/>
          <w:rPrChange w:id="1337" w:author="TCS" w:date="2025-10-17T11:38:00Z" w16du:dateUtc="2025-10-17T06:08:00Z">
            <w:rPr/>
          </w:rPrChange>
        </w:rPr>
        <w:t xml:space="preserve"> </w:t>
      </w:r>
      <w:proofErr w:type="spellStart"/>
      <w:r w:rsidRPr="00932B4A">
        <w:rPr>
          <w:lang w:val="es-ES"/>
          <w:rPrChange w:id="1338" w:author="TCS" w:date="2025-10-17T11:38:00Z" w16du:dateUtc="2025-10-17T06:08:00Z">
            <w:rPr/>
          </w:rPrChange>
        </w:rPr>
        <w:t>ravi</w:t>
      </w:r>
      <w:proofErr w:type="spellEnd"/>
      <w:r w:rsidRPr="00932B4A">
        <w:rPr>
          <w:lang w:val="es-ES"/>
          <w:rPrChange w:id="1339" w:author="TCS" w:date="2025-10-17T11:38:00Z" w16du:dateUtc="2025-10-17T06:08:00Z">
            <w:rPr/>
          </w:rPrChange>
        </w:rPr>
        <w:t xml:space="preserve"> </w:t>
      </w:r>
      <w:proofErr w:type="spellStart"/>
      <w:r w:rsidRPr="00932B4A">
        <w:rPr>
          <w:lang w:val="es-ES"/>
          <w:rPrChange w:id="1340" w:author="TCS" w:date="2025-10-17T11:38:00Z" w16du:dateUtc="2025-10-17T06:08:00Z">
            <w:rPr/>
          </w:rPrChange>
        </w:rPr>
        <w:t>ajal</w:t>
      </w:r>
      <w:proofErr w:type="spellEnd"/>
      <w:r w:rsidRPr="00932B4A">
        <w:rPr>
          <w:lang w:val="es-ES"/>
          <w:rPrChange w:id="1341" w:author="TCS" w:date="2025-10-17T11:38:00Z" w16du:dateUtc="2025-10-17T06:08:00Z">
            <w:rPr/>
          </w:rPrChange>
        </w:rPr>
        <w:t xml:space="preserve"> </w:t>
      </w:r>
      <w:proofErr w:type="spellStart"/>
      <w:r w:rsidR="0081406B" w:rsidRPr="00932B4A">
        <w:rPr>
          <w:lang w:val="es-ES"/>
          <w:rPrChange w:id="1342" w:author="TCS" w:date="2025-10-17T11:38:00Z" w16du:dateUtc="2025-10-17T06:08:00Z">
            <w:rPr/>
          </w:rPrChange>
        </w:rPr>
        <w:t>Avastin’iga</w:t>
      </w:r>
      <w:proofErr w:type="spellEnd"/>
      <w:r w:rsidR="0081406B" w:rsidRPr="00932B4A">
        <w:rPr>
          <w:lang w:val="es-ES"/>
          <w:rPrChange w:id="1343" w:author="TCS" w:date="2025-10-17T11:38:00Z" w16du:dateUtc="2025-10-17T06:08:00Z">
            <w:rPr/>
          </w:rPrChange>
        </w:rPr>
        <w:t xml:space="preserve"> </w:t>
      </w:r>
      <w:r w:rsidRPr="00932B4A">
        <w:rPr>
          <w:lang w:val="es-ES"/>
          <w:rPrChange w:id="1344" w:author="TCS" w:date="2025-10-17T11:38:00Z" w16du:dateUtc="2025-10-17T06:08:00Z">
            <w:rPr/>
          </w:rPrChange>
        </w:rPr>
        <w:t xml:space="preserve">ja </w:t>
      </w:r>
      <w:proofErr w:type="spellStart"/>
      <w:r w:rsidRPr="00932B4A">
        <w:rPr>
          <w:lang w:val="es-ES"/>
          <w:rPrChange w:id="1345" w:author="TCS" w:date="2025-10-17T11:38:00Z" w16du:dateUtc="2025-10-17T06:08:00Z">
            <w:rPr/>
          </w:rPrChange>
        </w:rPr>
        <w:t>vähemalt</w:t>
      </w:r>
      <w:proofErr w:type="spellEnd"/>
      <w:r w:rsidRPr="00932B4A">
        <w:rPr>
          <w:lang w:val="es-ES"/>
          <w:rPrChange w:id="1346" w:author="TCS" w:date="2025-10-17T11:38:00Z" w16du:dateUtc="2025-10-17T06:08:00Z">
            <w:rPr/>
          </w:rPrChange>
        </w:rPr>
        <w:t xml:space="preserve"> 6</w:t>
      </w:r>
      <w:r w:rsidR="00BC02A8" w:rsidRPr="00932B4A">
        <w:rPr>
          <w:lang w:val="es-ES"/>
          <w:rPrChange w:id="1347" w:author="TCS" w:date="2025-10-17T11:38:00Z" w16du:dateUtc="2025-10-17T06:08:00Z">
            <w:rPr/>
          </w:rPrChange>
        </w:rPr>
        <w:t> </w:t>
      </w:r>
      <w:proofErr w:type="spellStart"/>
      <w:r w:rsidRPr="00932B4A">
        <w:rPr>
          <w:lang w:val="es-ES"/>
          <w:rPrChange w:id="1348" w:author="TCS" w:date="2025-10-17T11:38:00Z" w16du:dateUtc="2025-10-17T06:08:00Z">
            <w:rPr/>
          </w:rPrChange>
        </w:rPr>
        <w:t>kuud</w:t>
      </w:r>
      <w:proofErr w:type="spellEnd"/>
      <w:r w:rsidRPr="00932B4A">
        <w:rPr>
          <w:lang w:val="es-ES"/>
          <w:rPrChange w:id="1349" w:author="TCS" w:date="2025-10-17T11:38:00Z" w16du:dateUtc="2025-10-17T06:08:00Z">
            <w:rPr/>
          </w:rPrChange>
        </w:rPr>
        <w:t xml:space="preserve"> </w:t>
      </w:r>
      <w:proofErr w:type="spellStart"/>
      <w:r w:rsidRPr="00932B4A">
        <w:rPr>
          <w:lang w:val="es-ES"/>
          <w:rPrChange w:id="1350" w:author="TCS" w:date="2025-10-17T11:38:00Z" w16du:dateUtc="2025-10-17T06:08:00Z">
            <w:rPr/>
          </w:rPrChange>
        </w:rPr>
        <w:t>pärast</w:t>
      </w:r>
      <w:proofErr w:type="spellEnd"/>
      <w:r w:rsidRPr="00932B4A">
        <w:rPr>
          <w:lang w:val="es-ES"/>
          <w:rPrChange w:id="1351" w:author="TCS" w:date="2025-10-17T11:38:00Z" w16du:dateUtc="2025-10-17T06:08:00Z">
            <w:rPr/>
          </w:rPrChange>
        </w:rPr>
        <w:t xml:space="preserve"> </w:t>
      </w:r>
      <w:proofErr w:type="spellStart"/>
      <w:r w:rsidRPr="00932B4A">
        <w:rPr>
          <w:lang w:val="es-ES"/>
          <w:rPrChange w:id="1352" w:author="TCS" w:date="2025-10-17T11:38:00Z" w16du:dateUtc="2025-10-17T06:08:00Z">
            <w:rPr/>
          </w:rPrChange>
        </w:rPr>
        <w:t>Avastin’i</w:t>
      </w:r>
      <w:proofErr w:type="spellEnd"/>
      <w:r w:rsidRPr="00932B4A">
        <w:rPr>
          <w:lang w:val="es-ES"/>
          <w:rPrChange w:id="1353" w:author="TCS" w:date="2025-10-17T11:38:00Z" w16du:dateUtc="2025-10-17T06:08:00Z">
            <w:rPr/>
          </w:rPrChange>
        </w:rPr>
        <w:t xml:space="preserve"> </w:t>
      </w:r>
      <w:proofErr w:type="spellStart"/>
      <w:r w:rsidRPr="00932B4A">
        <w:rPr>
          <w:lang w:val="es-ES"/>
          <w:rPrChange w:id="1354" w:author="TCS" w:date="2025-10-17T11:38:00Z" w16du:dateUtc="2025-10-17T06:08:00Z">
            <w:rPr/>
          </w:rPrChange>
        </w:rPr>
        <w:t>viimase</w:t>
      </w:r>
      <w:proofErr w:type="spellEnd"/>
      <w:r w:rsidRPr="00932B4A">
        <w:rPr>
          <w:lang w:val="es-ES"/>
          <w:rPrChange w:id="1355" w:author="TCS" w:date="2025-10-17T11:38:00Z" w16du:dateUtc="2025-10-17T06:08:00Z">
            <w:rPr/>
          </w:rPrChange>
        </w:rPr>
        <w:t xml:space="preserve"> </w:t>
      </w:r>
      <w:proofErr w:type="spellStart"/>
      <w:r w:rsidRPr="00932B4A">
        <w:rPr>
          <w:lang w:val="es-ES"/>
          <w:rPrChange w:id="1356" w:author="TCS" w:date="2025-10-17T11:38:00Z" w16du:dateUtc="2025-10-17T06:08:00Z">
            <w:rPr/>
          </w:rPrChange>
        </w:rPr>
        <w:t>annuse</w:t>
      </w:r>
      <w:proofErr w:type="spellEnd"/>
      <w:r w:rsidRPr="00932B4A">
        <w:rPr>
          <w:lang w:val="es-ES"/>
          <w:rPrChange w:id="1357" w:author="TCS" w:date="2025-10-17T11:38:00Z" w16du:dateUtc="2025-10-17T06:08:00Z">
            <w:rPr/>
          </w:rPrChange>
        </w:rPr>
        <w:t xml:space="preserve"> </w:t>
      </w:r>
      <w:proofErr w:type="spellStart"/>
      <w:r w:rsidRPr="00932B4A">
        <w:rPr>
          <w:lang w:val="es-ES"/>
          <w:rPrChange w:id="1358" w:author="TCS" w:date="2025-10-17T11:38:00Z" w16du:dateUtc="2025-10-17T06:08:00Z">
            <w:rPr/>
          </w:rPrChange>
        </w:rPr>
        <w:t>manustamist</w:t>
      </w:r>
      <w:proofErr w:type="spellEnd"/>
      <w:r w:rsidRPr="00932B4A">
        <w:rPr>
          <w:lang w:val="es-ES"/>
          <w:rPrChange w:id="1359" w:author="TCS" w:date="2025-10-17T11:38:00Z" w16du:dateUtc="2025-10-17T06:08:00Z">
            <w:rPr/>
          </w:rPrChange>
        </w:rPr>
        <w:t>.</w:t>
      </w:r>
    </w:p>
    <w:p w14:paraId="67E33271" w14:textId="77777777" w:rsidR="00F321BB" w:rsidRPr="00932B4A" w:rsidRDefault="00F321BB" w:rsidP="007041D6">
      <w:pPr>
        <w:numPr>
          <w:ilvl w:val="12"/>
          <w:numId w:val="0"/>
        </w:numPr>
        <w:tabs>
          <w:tab w:val="left" w:pos="567"/>
          <w:tab w:val="left" w:pos="1134"/>
        </w:tabs>
        <w:rPr>
          <w:lang w:val="es-ES"/>
          <w:rPrChange w:id="1360" w:author="TCS" w:date="2025-10-17T11:38:00Z" w16du:dateUtc="2025-10-17T06:08:00Z">
            <w:rPr/>
          </w:rPrChange>
        </w:rPr>
      </w:pPr>
    </w:p>
    <w:p w14:paraId="12130C4B" w14:textId="77777777" w:rsidR="00F321BB" w:rsidRPr="00932B4A" w:rsidRDefault="00F321BB" w:rsidP="007041D6">
      <w:pPr>
        <w:numPr>
          <w:ilvl w:val="12"/>
          <w:numId w:val="0"/>
        </w:numPr>
        <w:tabs>
          <w:tab w:val="left" w:pos="567"/>
          <w:tab w:val="left" w:pos="1134"/>
        </w:tabs>
        <w:rPr>
          <w:lang w:val="es-ES"/>
          <w:rPrChange w:id="1361" w:author="TCS" w:date="2025-10-17T11:38:00Z" w16du:dateUtc="2025-10-17T06:08:00Z">
            <w:rPr/>
          </w:rPrChange>
        </w:rPr>
      </w:pPr>
      <w:proofErr w:type="spellStart"/>
      <w:r w:rsidRPr="00932B4A">
        <w:rPr>
          <w:lang w:val="es-ES"/>
          <w:rPrChange w:id="1362" w:author="TCS" w:date="2025-10-17T11:38:00Z" w16du:dateUtc="2025-10-17T06:08:00Z">
            <w:rPr/>
          </w:rPrChange>
        </w:rPr>
        <w:t>Teavitage</w:t>
      </w:r>
      <w:proofErr w:type="spellEnd"/>
      <w:r w:rsidRPr="00932B4A">
        <w:rPr>
          <w:lang w:val="es-ES"/>
          <w:rPrChange w:id="1363" w:author="TCS" w:date="2025-10-17T11:38:00Z" w16du:dateUtc="2025-10-17T06:08:00Z">
            <w:rPr/>
          </w:rPrChange>
        </w:rPr>
        <w:t xml:space="preserve"> </w:t>
      </w:r>
      <w:proofErr w:type="spellStart"/>
      <w:r w:rsidRPr="00932B4A">
        <w:rPr>
          <w:lang w:val="es-ES"/>
          <w:rPrChange w:id="1364" w:author="TCS" w:date="2025-10-17T11:38:00Z" w16du:dateUtc="2025-10-17T06:08:00Z">
            <w:rPr/>
          </w:rPrChange>
        </w:rPr>
        <w:t>otsekohe</w:t>
      </w:r>
      <w:proofErr w:type="spellEnd"/>
      <w:r w:rsidRPr="00932B4A">
        <w:rPr>
          <w:lang w:val="es-ES"/>
          <w:rPrChange w:id="1365" w:author="TCS" w:date="2025-10-17T11:38:00Z" w16du:dateUtc="2025-10-17T06:08:00Z">
            <w:rPr/>
          </w:rPrChange>
        </w:rPr>
        <w:t xml:space="preserve"> </w:t>
      </w:r>
      <w:proofErr w:type="spellStart"/>
      <w:r w:rsidRPr="00932B4A">
        <w:rPr>
          <w:lang w:val="es-ES"/>
          <w:rPrChange w:id="1366" w:author="TCS" w:date="2025-10-17T11:38:00Z" w16du:dateUtc="2025-10-17T06:08:00Z">
            <w:rPr/>
          </w:rPrChange>
        </w:rPr>
        <w:t>oma</w:t>
      </w:r>
      <w:proofErr w:type="spellEnd"/>
      <w:r w:rsidRPr="00932B4A">
        <w:rPr>
          <w:lang w:val="es-ES"/>
          <w:rPrChange w:id="1367" w:author="TCS" w:date="2025-10-17T11:38:00Z" w16du:dateUtc="2025-10-17T06:08:00Z">
            <w:rPr/>
          </w:rPrChange>
        </w:rPr>
        <w:t xml:space="preserve"> </w:t>
      </w:r>
      <w:proofErr w:type="spellStart"/>
      <w:r w:rsidRPr="00932B4A">
        <w:rPr>
          <w:lang w:val="es-ES"/>
          <w:rPrChange w:id="1368" w:author="TCS" w:date="2025-10-17T11:38:00Z" w16du:dateUtc="2025-10-17T06:08:00Z">
            <w:rPr/>
          </w:rPrChange>
        </w:rPr>
        <w:t>arsti</w:t>
      </w:r>
      <w:proofErr w:type="spellEnd"/>
      <w:r w:rsidRPr="00932B4A">
        <w:rPr>
          <w:lang w:val="es-ES"/>
          <w:rPrChange w:id="1369" w:author="TCS" w:date="2025-10-17T11:38:00Z" w16du:dateUtc="2025-10-17T06:08:00Z">
            <w:rPr/>
          </w:rPrChange>
        </w:rPr>
        <w:t xml:space="preserve">, </w:t>
      </w:r>
      <w:proofErr w:type="spellStart"/>
      <w:r w:rsidRPr="00932B4A">
        <w:rPr>
          <w:lang w:val="es-ES"/>
          <w:rPrChange w:id="1370" w:author="TCS" w:date="2025-10-17T11:38:00Z" w16du:dateUtc="2025-10-17T06:08:00Z">
            <w:rPr/>
          </w:rPrChange>
        </w:rPr>
        <w:t>kui</w:t>
      </w:r>
      <w:proofErr w:type="spellEnd"/>
      <w:r w:rsidRPr="00932B4A">
        <w:rPr>
          <w:lang w:val="es-ES"/>
          <w:rPrChange w:id="1371" w:author="TCS" w:date="2025-10-17T11:38:00Z" w16du:dateUtc="2025-10-17T06:08:00Z">
            <w:rPr/>
          </w:rPrChange>
        </w:rPr>
        <w:t xml:space="preserve"> te </w:t>
      </w:r>
      <w:proofErr w:type="spellStart"/>
      <w:r w:rsidRPr="00932B4A">
        <w:rPr>
          <w:lang w:val="es-ES"/>
          <w:rPrChange w:id="1372" w:author="TCS" w:date="2025-10-17T11:38:00Z" w16du:dateUtc="2025-10-17T06:08:00Z">
            <w:rPr/>
          </w:rPrChange>
        </w:rPr>
        <w:t>olete</w:t>
      </w:r>
      <w:proofErr w:type="spellEnd"/>
      <w:r w:rsidRPr="00932B4A">
        <w:rPr>
          <w:lang w:val="es-ES"/>
          <w:rPrChange w:id="1373" w:author="TCS" w:date="2025-10-17T11:38:00Z" w16du:dateUtc="2025-10-17T06:08:00Z">
            <w:rPr/>
          </w:rPrChange>
        </w:rPr>
        <w:t xml:space="preserve"> rase, </w:t>
      </w:r>
      <w:proofErr w:type="spellStart"/>
      <w:r w:rsidRPr="00932B4A">
        <w:rPr>
          <w:lang w:val="es-ES"/>
          <w:rPrChange w:id="1374" w:author="TCS" w:date="2025-10-17T11:38:00Z" w16du:dateUtc="2025-10-17T06:08:00Z">
            <w:rPr/>
          </w:rPrChange>
        </w:rPr>
        <w:t>rasestute</w:t>
      </w:r>
      <w:proofErr w:type="spellEnd"/>
      <w:r w:rsidRPr="00932B4A">
        <w:rPr>
          <w:lang w:val="es-ES"/>
          <w:rPrChange w:id="1375" w:author="TCS" w:date="2025-10-17T11:38:00Z" w16du:dateUtc="2025-10-17T06:08:00Z">
            <w:rPr/>
          </w:rPrChange>
        </w:rPr>
        <w:t xml:space="preserve"> </w:t>
      </w:r>
      <w:proofErr w:type="spellStart"/>
      <w:r w:rsidRPr="00932B4A">
        <w:rPr>
          <w:lang w:val="es-ES"/>
          <w:rPrChange w:id="1376" w:author="TCS" w:date="2025-10-17T11:38:00Z" w16du:dateUtc="2025-10-17T06:08:00Z">
            <w:rPr/>
          </w:rPrChange>
        </w:rPr>
        <w:t>ravi</w:t>
      </w:r>
      <w:proofErr w:type="spellEnd"/>
      <w:r w:rsidRPr="00932B4A">
        <w:rPr>
          <w:lang w:val="es-ES"/>
          <w:rPrChange w:id="1377" w:author="TCS" w:date="2025-10-17T11:38:00Z" w16du:dateUtc="2025-10-17T06:08:00Z">
            <w:rPr/>
          </w:rPrChange>
        </w:rPr>
        <w:t xml:space="preserve"> </w:t>
      </w:r>
      <w:proofErr w:type="spellStart"/>
      <w:r w:rsidRPr="00932B4A">
        <w:rPr>
          <w:lang w:val="es-ES"/>
          <w:rPrChange w:id="1378" w:author="TCS" w:date="2025-10-17T11:38:00Z" w16du:dateUtc="2025-10-17T06:08:00Z">
            <w:rPr/>
          </w:rPrChange>
        </w:rPr>
        <w:t>ajal</w:t>
      </w:r>
      <w:proofErr w:type="spellEnd"/>
      <w:r w:rsidRPr="00932B4A">
        <w:rPr>
          <w:lang w:val="es-ES"/>
          <w:rPrChange w:id="1379" w:author="TCS" w:date="2025-10-17T11:38:00Z" w16du:dateUtc="2025-10-17T06:08:00Z">
            <w:rPr/>
          </w:rPrChange>
        </w:rPr>
        <w:t xml:space="preserve"> </w:t>
      </w:r>
      <w:proofErr w:type="spellStart"/>
      <w:r w:rsidRPr="00932B4A">
        <w:rPr>
          <w:lang w:val="es-ES"/>
          <w:rPrChange w:id="1380" w:author="TCS" w:date="2025-10-17T11:38:00Z" w16du:dateUtc="2025-10-17T06:08:00Z">
            <w:rPr/>
          </w:rPrChange>
        </w:rPr>
        <w:t>või</w:t>
      </w:r>
      <w:proofErr w:type="spellEnd"/>
      <w:r w:rsidRPr="00932B4A">
        <w:rPr>
          <w:lang w:val="es-ES"/>
          <w:rPrChange w:id="1381" w:author="TCS" w:date="2025-10-17T11:38:00Z" w16du:dateUtc="2025-10-17T06:08:00Z">
            <w:rPr/>
          </w:rPrChange>
        </w:rPr>
        <w:t xml:space="preserve"> </w:t>
      </w:r>
      <w:proofErr w:type="spellStart"/>
      <w:r w:rsidR="008739E3" w:rsidRPr="00932B4A">
        <w:rPr>
          <w:lang w:val="es-ES"/>
          <w:rPrChange w:id="1382" w:author="TCS" w:date="2025-10-17T11:38:00Z" w16du:dateUtc="2025-10-17T06:08:00Z">
            <w:rPr/>
          </w:rPrChange>
        </w:rPr>
        <w:t>kavatsete</w:t>
      </w:r>
      <w:proofErr w:type="spellEnd"/>
      <w:r w:rsidR="008739E3" w:rsidRPr="00932B4A">
        <w:rPr>
          <w:lang w:val="es-ES"/>
          <w:rPrChange w:id="1383" w:author="TCS" w:date="2025-10-17T11:38:00Z" w16du:dateUtc="2025-10-17T06:08:00Z">
            <w:rPr/>
          </w:rPrChange>
        </w:rPr>
        <w:t xml:space="preserve"> </w:t>
      </w:r>
      <w:proofErr w:type="spellStart"/>
      <w:r w:rsidRPr="00932B4A">
        <w:rPr>
          <w:lang w:val="es-ES"/>
          <w:rPrChange w:id="1384" w:author="TCS" w:date="2025-10-17T11:38:00Z" w16du:dateUtc="2025-10-17T06:08:00Z">
            <w:rPr/>
          </w:rPrChange>
        </w:rPr>
        <w:t>lähiajal</w:t>
      </w:r>
      <w:proofErr w:type="spellEnd"/>
      <w:r w:rsidRPr="00932B4A">
        <w:rPr>
          <w:lang w:val="es-ES"/>
          <w:rPrChange w:id="1385" w:author="TCS" w:date="2025-10-17T11:38:00Z" w16du:dateUtc="2025-10-17T06:08:00Z">
            <w:rPr/>
          </w:rPrChange>
        </w:rPr>
        <w:t xml:space="preserve"> </w:t>
      </w:r>
      <w:proofErr w:type="spellStart"/>
      <w:r w:rsidRPr="00932B4A">
        <w:rPr>
          <w:lang w:val="es-ES"/>
          <w:rPrChange w:id="1386" w:author="TCS" w:date="2025-10-17T11:38:00Z" w16du:dateUtc="2025-10-17T06:08:00Z">
            <w:rPr/>
          </w:rPrChange>
        </w:rPr>
        <w:t>rasestuda</w:t>
      </w:r>
      <w:proofErr w:type="spellEnd"/>
      <w:r w:rsidRPr="00932B4A">
        <w:rPr>
          <w:lang w:val="es-ES"/>
          <w:rPrChange w:id="1387" w:author="TCS" w:date="2025-10-17T11:38:00Z" w16du:dateUtc="2025-10-17T06:08:00Z">
            <w:rPr/>
          </w:rPrChange>
        </w:rPr>
        <w:t xml:space="preserve">. </w:t>
      </w:r>
    </w:p>
    <w:p w14:paraId="7FCB5AA8" w14:textId="77777777" w:rsidR="00F321BB" w:rsidRPr="00932B4A" w:rsidRDefault="00F321BB" w:rsidP="007041D6">
      <w:pPr>
        <w:numPr>
          <w:ilvl w:val="12"/>
          <w:numId w:val="0"/>
        </w:numPr>
        <w:tabs>
          <w:tab w:val="left" w:pos="567"/>
          <w:tab w:val="left" w:pos="1134"/>
        </w:tabs>
        <w:ind w:left="567" w:hanging="567"/>
        <w:rPr>
          <w:lang w:val="es-ES"/>
          <w:rPrChange w:id="1388" w:author="TCS" w:date="2025-10-17T11:38:00Z" w16du:dateUtc="2025-10-17T06:08:00Z">
            <w:rPr/>
          </w:rPrChange>
        </w:rPr>
      </w:pPr>
    </w:p>
    <w:p w14:paraId="3761CED3" w14:textId="2B501667" w:rsidR="00F321BB" w:rsidRPr="00932B4A" w:rsidRDefault="00F321BB" w:rsidP="007041D6">
      <w:pPr>
        <w:numPr>
          <w:ilvl w:val="12"/>
          <w:numId w:val="0"/>
        </w:numPr>
        <w:tabs>
          <w:tab w:val="left" w:pos="567"/>
          <w:tab w:val="left" w:pos="1134"/>
        </w:tabs>
        <w:rPr>
          <w:lang w:val="es-ES"/>
          <w:rPrChange w:id="1389" w:author="TCS" w:date="2025-10-17T11:38:00Z" w16du:dateUtc="2025-10-17T06:08:00Z">
            <w:rPr/>
          </w:rPrChange>
        </w:rPr>
      </w:pPr>
      <w:r w:rsidRPr="00932B4A">
        <w:rPr>
          <w:lang w:val="es-ES"/>
          <w:rPrChange w:id="1390" w:author="TCS" w:date="2025-10-17T11:38:00Z" w16du:dateUtc="2025-10-17T06:08:00Z">
            <w:rPr/>
          </w:rPrChange>
        </w:rPr>
        <w:t xml:space="preserve">Te </w:t>
      </w:r>
      <w:proofErr w:type="spellStart"/>
      <w:r w:rsidRPr="00932B4A">
        <w:rPr>
          <w:lang w:val="es-ES"/>
          <w:rPrChange w:id="1391" w:author="TCS" w:date="2025-10-17T11:38:00Z" w16du:dateUtc="2025-10-17T06:08:00Z">
            <w:rPr/>
          </w:rPrChange>
        </w:rPr>
        <w:t>ei</w:t>
      </w:r>
      <w:proofErr w:type="spellEnd"/>
      <w:r w:rsidRPr="00932B4A">
        <w:rPr>
          <w:lang w:val="es-ES"/>
          <w:rPrChange w:id="1392" w:author="TCS" w:date="2025-10-17T11:38:00Z" w16du:dateUtc="2025-10-17T06:08:00Z">
            <w:rPr/>
          </w:rPrChange>
        </w:rPr>
        <w:t xml:space="preserve"> </w:t>
      </w:r>
      <w:proofErr w:type="spellStart"/>
      <w:r w:rsidRPr="00932B4A">
        <w:rPr>
          <w:lang w:val="es-ES"/>
          <w:rPrChange w:id="1393" w:author="TCS" w:date="2025-10-17T11:38:00Z" w16du:dateUtc="2025-10-17T06:08:00Z">
            <w:rPr/>
          </w:rPrChange>
        </w:rPr>
        <w:t>tohi</w:t>
      </w:r>
      <w:proofErr w:type="spellEnd"/>
      <w:r w:rsidRPr="00932B4A">
        <w:rPr>
          <w:lang w:val="es-ES"/>
          <w:rPrChange w:id="1394" w:author="TCS" w:date="2025-10-17T11:38:00Z" w16du:dateUtc="2025-10-17T06:08:00Z">
            <w:rPr/>
          </w:rPrChange>
        </w:rPr>
        <w:t xml:space="preserve"> </w:t>
      </w:r>
      <w:proofErr w:type="spellStart"/>
      <w:r w:rsidRPr="00932B4A">
        <w:rPr>
          <w:lang w:val="es-ES"/>
          <w:rPrChange w:id="1395" w:author="TCS" w:date="2025-10-17T11:38:00Z" w16du:dateUtc="2025-10-17T06:08:00Z">
            <w:rPr/>
          </w:rPrChange>
        </w:rPr>
        <w:t>last</w:t>
      </w:r>
      <w:proofErr w:type="spellEnd"/>
      <w:r w:rsidRPr="00932B4A">
        <w:rPr>
          <w:lang w:val="es-ES"/>
          <w:rPrChange w:id="1396" w:author="TCS" w:date="2025-10-17T11:38:00Z" w16du:dateUtc="2025-10-17T06:08:00Z">
            <w:rPr/>
          </w:rPrChange>
        </w:rPr>
        <w:t xml:space="preserve"> </w:t>
      </w:r>
      <w:proofErr w:type="spellStart"/>
      <w:r w:rsidRPr="00932B4A">
        <w:rPr>
          <w:lang w:val="es-ES"/>
          <w:rPrChange w:id="1397" w:author="TCS" w:date="2025-10-17T11:38:00Z" w16du:dateUtc="2025-10-17T06:08:00Z">
            <w:rPr/>
          </w:rPrChange>
        </w:rPr>
        <w:t>rinnaga</w:t>
      </w:r>
      <w:proofErr w:type="spellEnd"/>
      <w:r w:rsidRPr="00932B4A">
        <w:rPr>
          <w:lang w:val="es-ES"/>
          <w:rPrChange w:id="1398" w:author="TCS" w:date="2025-10-17T11:38:00Z" w16du:dateUtc="2025-10-17T06:08:00Z">
            <w:rPr/>
          </w:rPrChange>
        </w:rPr>
        <w:t xml:space="preserve"> </w:t>
      </w:r>
      <w:proofErr w:type="spellStart"/>
      <w:r w:rsidRPr="00932B4A">
        <w:rPr>
          <w:lang w:val="es-ES"/>
          <w:rPrChange w:id="1399" w:author="TCS" w:date="2025-10-17T11:38:00Z" w16du:dateUtc="2025-10-17T06:08:00Z">
            <w:rPr/>
          </w:rPrChange>
        </w:rPr>
        <w:t>toita</w:t>
      </w:r>
      <w:proofErr w:type="spellEnd"/>
      <w:r w:rsidRPr="00932B4A">
        <w:rPr>
          <w:lang w:val="es-ES"/>
          <w:rPrChange w:id="1400" w:author="TCS" w:date="2025-10-17T11:38:00Z" w16du:dateUtc="2025-10-17T06:08:00Z">
            <w:rPr/>
          </w:rPrChange>
        </w:rPr>
        <w:t xml:space="preserve"> </w:t>
      </w:r>
      <w:proofErr w:type="spellStart"/>
      <w:r w:rsidRPr="00932B4A">
        <w:rPr>
          <w:lang w:val="es-ES"/>
          <w:rPrChange w:id="1401" w:author="TCS" w:date="2025-10-17T11:38:00Z" w16du:dateUtc="2025-10-17T06:08:00Z">
            <w:rPr/>
          </w:rPrChange>
        </w:rPr>
        <w:t>ravi</w:t>
      </w:r>
      <w:proofErr w:type="spellEnd"/>
      <w:r w:rsidRPr="00932B4A">
        <w:rPr>
          <w:lang w:val="es-ES"/>
          <w:rPrChange w:id="1402" w:author="TCS" w:date="2025-10-17T11:38:00Z" w16du:dateUtc="2025-10-17T06:08:00Z">
            <w:rPr/>
          </w:rPrChange>
        </w:rPr>
        <w:t xml:space="preserve"> </w:t>
      </w:r>
      <w:proofErr w:type="spellStart"/>
      <w:r w:rsidRPr="00932B4A">
        <w:rPr>
          <w:lang w:val="es-ES"/>
          <w:rPrChange w:id="1403" w:author="TCS" w:date="2025-10-17T11:38:00Z" w16du:dateUtc="2025-10-17T06:08:00Z">
            <w:rPr/>
          </w:rPrChange>
        </w:rPr>
        <w:t>ajal</w:t>
      </w:r>
      <w:proofErr w:type="spellEnd"/>
      <w:r w:rsidRPr="00932B4A">
        <w:rPr>
          <w:lang w:val="es-ES"/>
          <w:rPrChange w:id="1404" w:author="TCS" w:date="2025-10-17T11:38:00Z" w16du:dateUtc="2025-10-17T06:08:00Z">
            <w:rPr/>
          </w:rPrChange>
        </w:rPr>
        <w:t xml:space="preserve"> </w:t>
      </w:r>
      <w:proofErr w:type="spellStart"/>
      <w:r w:rsidR="0081406B" w:rsidRPr="00932B4A">
        <w:rPr>
          <w:lang w:val="es-ES"/>
          <w:rPrChange w:id="1405" w:author="TCS" w:date="2025-10-17T11:38:00Z" w16du:dateUtc="2025-10-17T06:08:00Z">
            <w:rPr/>
          </w:rPrChange>
        </w:rPr>
        <w:t>Avastin’iga</w:t>
      </w:r>
      <w:proofErr w:type="spellEnd"/>
      <w:r w:rsidR="0081406B" w:rsidRPr="00932B4A">
        <w:rPr>
          <w:lang w:val="es-ES"/>
          <w:rPrChange w:id="1406" w:author="TCS" w:date="2025-10-17T11:38:00Z" w16du:dateUtc="2025-10-17T06:08:00Z">
            <w:rPr/>
          </w:rPrChange>
        </w:rPr>
        <w:t xml:space="preserve"> </w:t>
      </w:r>
      <w:r w:rsidRPr="00932B4A">
        <w:rPr>
          <w:lang w:val="es-ES"/>
          <w:rPrChange w:id="1407" w:author="TCS" w:date="2025-10-17T11:38:00Z" w16du:dateUtc="2025-10-17T06:08:00Z">
            <w:rPr/>
          </w:rPrChange>
        </w:rPr>
        <w:t xml:space="preserve">ja </w:t>
      </w:r>
      <w:proofErr w:type="spellStart"/>
      <w:r w:rsidRPr="00932B4A">
        <w:rPr>
          <w:lang w:val="es-ES"/>
          <w:rPrChange w:id="1408" w:author="TCS" w:date="2025-10-17T11:38:00Z" w16du:dateUtc="2025-10-17T06:08:00Z">
            <w:rPr/>
          </w:rPrChange>
        </w:rPr>
        <w:t>vähemalt</w:t>
      </w:r>
      <w:proofErr w:type="spellEnd"/>
      <w:r w:rsidRPr="00932B4A">
        <w:rPr>
          <w:lang w:val="es-ES"/>
          <w:rPrChange w:id="1409" w:author="TCS" w:date="2025-10-17T11:38:00Z" w16du:dateUtc="2025-10-17T06:08:00Z">
            <w:rPr/>
          </w:rPrChange>
        </w:rPr>
        <w:t xml:space="preserve"> 6</w:t>
      </w:r>
      <w:r w:rsidR="00987D32" w:rsidRPr="00932B4A">
        <w:rPr>
          <w:lang w:val="es-ES"/>
          <w:rPrChange w:id="1410" w:author="TCS" w:date="2025-10-17T11:38:00Z" w16du:dateUtc="2025-10-17T06:08:00Z">
            <w:rPr/>
          </w:rPrChange>
        </w:rPr>
        <w:t> </w:t>
      </w:r>
      <w:proofErr w:type="spellStart"/>
      <w:r w:rsidRPr="00932B4A">
        <w:rPr>
          <w:lang w:val="es-ES"/>
          <w:rPrChange w:id="1411" w:author="TCS" w:date="2025-10-17T11:38:00Z" w16du:dateUtc="2025-10-17T06:08:00Z">
            <w:rPr/>
          </w:rPrChange>
        </w:rPr>
        <w:t>kuud</w:t>
      </w:r>
      <w:proofErr w:type="spellEnd"/>
      <w:r w:rsidRPr="00932B4A">
        <w:rPr>
          <w:lang w:val="es-ES"/>
          <w:rPrChange w:id="1412" w:author="TCS" w:date="2025-10-17T11:38:00Z" w16du:dateUtc="2025-10-17T06:08:00Z">
            <w:rPr/>
          </w:rPrChange>
        </w:rPr>
        <w:t xml:space="preserve"> </w:t>
      </w:r>
      <w:proofErr w:type="spellStart"/>
      <w:r w:rsidRPr="00932B4A">
        <w:rPr>
          <w:lang w:val="es-ES"/>
          <w:rPrChange w:id="1413" w:author="TCS" w:date="2025-10-17T11:38:00Z" w16du:dateUtc="2025-10-17T06:08:00Z">
            <w:rPr/>
          </w:rPrChange>
        </w:rPr>
        <w:t>pärast</w:t>
      </w:r>
      <w:proofErr w:type="spellEnd"/>
      <w:r w:rsidRPr="00932B4A">
        <w:rPr>
          <w:lang w:val="es-ES"/>
          <w:rPrChange w:id="1414" w:author="TCS" w:date="2025-10-17T11:38:00Z" w16du:dateUtc="2025-10-17T06:08:00Z">
            <w:rPr/>
          </w:rPrChange>
        </w:rPr>
        <w:t xml:space="preserve"> </w:t>
      </w:r>
      <w:proofErr w:type="spellStart"/>
      <w:r w:rsidRPr="00932B4A">
        <w:rPr>
          <w:lang w:val="es-ES"/>
          <w:rPrChange w:id="1415" w:author="TCS" w:date="2025-10-17T11:38:00Z" w16du:dateUtc="2025-10-17T06:08:00Z">
            <w:rPr/>
          </w:rPrChange>
        </w:rPr>
        <w:t>Avastin’i</w:t>
      </w:r>
      <w:proofErr w:type="spellEnd"/>
      <w:r w:rsidRPr="00932B4A">
        <w:rPr>
          <w:lang w:val="es-ES"/>
          <w:rPrChange w:id="1416" w:author="TCS" w:date="2025-10-17T11:38:00Z" w16du:dateUtc="2025-10-17T06:08:00Z">
            <w:rPr/>
          </w:rPrChange>
        </w:rPr>
        <w:t xml:space="preserve"> </w:t>
      </w:r>
      <w:proofErr w:type="spellStart"/>
      <w:r w:rsidRPr="00932B4A">
        <w:rPr>
          <w:lang w:val="es-ES"/>
          <w:rPrChange w:id="1417" w:author="TCS" w:date="2025-10-17T11:38:00Z" w16du:dateUtc="2025-10-17T06:08:00Z">
            <w:rPr/>
          </w:rPrChange>
        </w:rPr>
        <w:t>viimase</w:t>
      </w:r>
      <w:proofErr w:type="spellEnd"/>
      <w:r w:rsidRPr="00932B4A">
        <w:rPr>
          <w:lang w:val="es-ES"/>
          <w:rPrChange w:id="1418" w:author="TCS" w:date="2025-10-17T11:38:00Z" w16du:dateUtc="2025-10-17T06:08:00Z">
            <w:rPr/>
          </w:rPrChange>
        </w:rPr>
        <w:t xml:space="preserve"> </w:t>
      </w:r>
      <w:proofErr w:type="spellStart"/>
      <w:r w:rsidRPr="00932B4A">
        <w:rPr>
          <w:lang w:val="es-ES"/>
          <w:rPrChange w:id="1419" w:author="TCS" w:date="2025-10-17T11:38:00Z" w16du:dateUtc="2025-10-17T06:08:00Z">
            <w:rPr/>
          </w:rPrChange>
        </w:rPr>
        <w:t>annuse</w:t>
      </w:r>
      <w:proofErr w:type="spellEnd"/>
      <w:r w:rsidRPr="00932B4A">
        <w:rPr>
          <w:lang w:val="es-ES"/>
          <w:rPrChange w:id="1420" w:author="TCS" w:date="2025-10-17T11:38:00Z" w16du:dateUtc="2025-10-17T06:08:00Z">
            <w:rPr/>
          </w:rPrChange>
        </w:rPr>
        <w:t xml:space="preserve"> </w:t>
      </w:r>
      <w:proofErr w:type="spellStart"/>
      <w:r w:rsidRPr="00932B4A">
        <w:rPr>
          <w:lang w:val="es-ES"/>
          <w:rPrChange w:id="1421" w:author="TCS" w:date="2025-10-17T11:38:00Z" w16du:dateUtc="2025-10-17T06:08:00Z">
            <w:rPr/>
          </w:rPrChange>
        </w:rPr>
        <w:t>manustamist</w:t>
      </w:r>
      <w:proofErr w:type="spellEnd"/>
      <w:r w:rsidRPr="00932B4A">
        <w:rPr>
          <w:lang w:val="es-ES"/>
          <w:rPrChange w:id="1422" w:author="TCS" w:date="2025-10-17T11:38:00Z" w16du:dateUtc="2025-10-17T06:08:00Z">
            <w:rPr/>
          </w:rPrChange>
        </w:rPr>
        <w:t xml:space="preserve">, kuna </w:t>
      </w:r>
      <w:proofErr w:type="spellStart"/>
      <w:r w:rsidRPr="00932B4A">
        <w:rPr>
          <w:lang w:val="es-ES"/>
          <w:rPrChange w:id="1423" w:author="TCS" w:date="2025-10-17T11:38:00Z" w16du:dateUtc="2025-10-17T06:08:00Z">
            <w:rPr/>
          </w:rPrChange>
        </w:rPr>
        <w:t>see</w:t>
      </w:r>
      <w:proofErr w:type="spellEnd"/>
      <w:r w:rsidRPr="00932B4A">
        <w:rPr>
          <w:lang w:val="es-ES"/>
          <w:rPrChange w:id="1424" w:author="TCS" w:date="2025-10-17T11:38:00Z" w16du:dateUtc="2025-10-17T06:08:00Z">
            <w:rPr/>
          </w:rPrChange>
        </w:rPr>
        <w:t xml:space="preserve"> </w:t>
      </w:r>
      <w:proofErr w:type="spellStart"/>
      <w:r w:rsidRPr="00932B4A">
        <w:rPr>
          <w:lang w:val="es-ES"/>
          <w:rPrChange w:id="1425" w:author="TCS" w:date="2025-10-17T11:38:00Z" w16du:dateUtc="2025-10-17T06:08:00Z">
            <w:rPr/>
          </w:rPrChange>
        </w:rPr>
        <w:t>ravim</w:t>
      </w:r>
      <w:proofErr w:type="spellEnd"/>
      <w:r w:rsidRPr="00932B4A">
        <w:rPr>
          <w:lang w:val="es-ES"/>
          <w:rPrChange w:id="1426" w:author="TCS" w:date="2025-10-17T11:38:00Z" w16du:dateUtc="2025-10-17T06:08:00Z">
            <w:rPr/>
          </w:rPrChange>
        </w:rPr>
        <w:t xml:space="preserve"> </w:t>
      </w:r>
      <w:proofErr w:type="spellStart"/>
      <w:r w:rsidRPr="00932B4A">
        <w:rPr>
          <w:lang w:val="es-ES"/>
          <w:rPrChange w:id="1427" w:author="TCS" w:date="2025-10-17T11:38:00Z" w16du:dateUtc="2025-10-17T06:08:00Z">
            <w:rPr/>
          </w:rPrChange>
        </w:rPr>
        <w:t>võib</w:t>
      </w:r>
      <w:proofErr w:type="spellEnd"/>
      <w:r w:rsidRPr="00932B4A">
        <w:rPr>
          <w:lang w:val="es-ES"/>
          <w:rPrChange w:id="1428" w:author="TCS" w:date="2025-10-17T11:38:00Z" w16du:dateUtc="2025-10-17T06:08:00Z">
            <w:rPr/>
          </w:rPrChange>
        </w:rPr>
        <w:t xml:space="preserve"> </w:t>
      </w:r>
      <w:proofErr w:type="spellStart"/>
      <w:r w:rsidRPr="00932B4A">
        <w:rPr>
          <w:lang w:val="es-ES"/>
          <w:rPrChange w:id="1429" w:author="TCS" w:date="2025-10-17T11:38:00Z" w16du:dateUtc="2025-10-17T06:08:00Z">
            <w:rPr/>
          </w:rPrChange>
        </w:rPr>
        <w:t>mõjutada</w:t>
      </w:r>
      <w:proofErr w:type="spellEnd"/>
      <w:r w:rsidRPr="00932B4A">
        <w:rPr>
          <w:lang w:val="es-ES"/>
          <w:rPrChange w:id="1430" w:author="TCS" w:date="2025-10-17T11:38:00Z" w16du:dateUtc="2025-10-17T06:08:00Z">
            <w:rPr/>
          </w:rPrChange>
        </w:rPr>
        <w:t xml:space="preserve"> lapse </w:t>
      </w:r>
      <w:proofErr w:type="spellStart"/>
      <w:r w:rsidRPr="00932B4A">
        <w:rPr>
          <w:lang w:val="es-ES"/>
          <w:rPrChange w:id="1431" w:author="TCS" w:date="2025-10-17T11:38:00Z" w16du:dateUtc="2025-10-17T06:08:00Z">
            <w:rPr/>
          </w:rPrChange>
        </w:rPr>
        <w:t>kasvu</w:t>
      </w:r>
      <w:proofErr w:type="spellEnd"/>
      <w:r w:rsidRPr="00932B4A">
        <w:rPr>
          <w:lang w:val="es-ES"/>
          <w:rPrChange w:id="1432" w:author="TCS" w:date="2025-10-17T11:38:00Z" w16du:dateUtc="2025-10-17T06:08:00Z">
            <w:rPr/>
          </w:rPrChange>
        </w:rPr>
        <w:t xml:space="preserve"> ja </w:t>
      </w:r>
      <w:proofErr w:type="spellStart"/>
      <w:r w:rsidRPr="00932B4A">
        <w:rPr>
          <w:lang w:val="es-ES"/>
          <w:rPrChange w:id="1433" w:author="TCS" w:date="2025-10-17T11:38:00Z" w16du:dateUtc="2025-10-17T06:08:00Z">
            <w:rPr/>
          </w:rPrChange>
        </w:rPr>
        <w:t>arengut</w:t>
      </w:r>
      <w:proofErr w:type="spellEnd"/>
      <w:r w:rsidRPr="00932B4A">
        <w:rPr>
          <w:lang w:val="es-ES"/>
          <w:rPrChange w:id="1434" w:author="TCS" w:date="2025-10-17T11:38:00Z" w16du:dateUtc="2025-10-17T06:08:00Z">
            <w:rPr/>
          </w:rPrChange>
        </w:rPr>
        <w:t>.</w:t>
      </w:r>
    </w:p>
    <w:p w14:paraId="3E484ECB" w14:textId="77777777" w:rsidR="00F321BB" w:rsidRPr="00932B4A" w:rsidRDefault="00F321BB" w:rsidP="007041D6">
      <w:pPr>
        <w:numPr>
          <w:ilvl w:val="12"/>
          <w:numId w:val="0"/>
        </w:numPr>
        <w:tabs>
          <w:tab w:val="left" w:pos="567"/>
          <w:tab w:val="left" w:pos="1134"/>
        </w:tabs>
        <w:rPr>
          <w:lang w:val="es-ES"/>
          <w:rPrChange w:id="1435" w:author="TCS" w:date="2025-10-17T11:38:00Z" w16du:dateUtc="2025-10-17T06:08:00Z">
            <w:rPr/>
          </w:rPrChange>
        </w:rPr>
      </w:pPr>
    </w:p>
    <w:p w14:paraId="770388ED" w14:textId="77777777" w:rsidR="00F7499C" w:rsidRPr="00932B4A" w:rsidRDefault="00F7499C" w:rsidP="007041D6">
      <w:pPr>
        <w:numPr>
          <w:ilvl w:val="12"/>
          <w:numId w:val="0"/>
        </w:numPr>
        <w:tabs>
          <w:tab w:val="left" w:pos="567"/>
          <w:tab w:val="left" w:pos="1134"/>
        </w:tabs>
        <w:rPr>
          <w:lang w:val="es-ES"/>
          <w:rPrChange w:id="1436" w:author="TCS" w:date="2025-10-17T11:38:00Z" w16du:dateUtc="2025-10-17T06:08:00Z">
            <w:rPr/>
          </w:rPrChange>
        </w:rPr>
      </w:pPr>
      <w:r w:rsidRPr="00932B4A">
        <w:rPr>
          <w:lang w:val="es-ES"/>
          <w:rPrChange w:id="1437" w:author="TCS" w:date="2025-10-17T11:38:00Z" w16du:dateUtc="2025-10-17T06:08:00Z">
            <w:rPr/>
          </w:rPrChange>
        </w:rPr>
        <w:t xml:space="preserve">Avastin </w:t>
      </w:r>
      <w:proofErr w:type="spellStart"/>
      <w:r w:rsidRPr="00932B4A">
        <w:rPr>
          <w:lang w:val="es-ES"/>
          <w:rPrChange w:id="1438" w:author="TCS" w:date="2025-10-17T11:38:00Z" w16du:dateUtc="2025-10-17T06:08:00Z">
            <w:rPr/>
          </w:rPrChange>
        </w:rPr>
        <w:t>võib</w:t>
      </w:r>
      <w:proofErr w:type="spellEnd"/>
      <w:r w:rsidRPr="00932B4A">
        <w:rPr>
          <w:lang w:val="es-ES"/>
          <w:rPrChange w:id="1439" w:author="TCS" w:date="2025-10-17T11:38:00Z" w16du:dateUtc="2025-10-17T06:08:00Z">
            <w:rPr/>
          </w:rPrChange>
        </w:rPr>
        <w:t xml:space="preserve"> </w:t>
      </w:r>
      <w:proofErr w:type="spellStart"/>
      <w:r w:rsidRPr="00932B4A">
        <w:rPr>
          <w:lang w:val="es-ES"/>
          <w:rPrChange w:id="1440" w:author="TCS" w:date="2025-10-17T11:38:00Z" w16du:dateUtc="2025-10-17T06:08:00Z">
            <w:rPr/>
          </w:rPrChange>
        </w:rPr>
        <w:t>kahjustada</w:t>
      </w:r>
      <w:proofErr w:type="spellEnd"/>
      <w:r w:rsidRPr="00932B4A">
        <w:rPr>
          <w:lang w:val="es-ES"/>
          <w:rPrChange w:id="1441" w:author="TCS" w:date="2025-10-17T11:38:00Z" w16du:dateUtc="2025-10-17T06:08:00Z">
            <w:rPr/>
          </w:rPrChange>
        </w:rPr>
        <w:t xml:space="preserve"> </w:t>
      </w:r>
      <w:proofErr w:type="spellStart"/>
      <w:r w:rsidRPr="00932B4A">
        <w:rPr>
          <w:lang w:val="es-ES"/>
          <w:rPrChange w:id="1442" w:author="TCS" w:date="2025-10-17T11:38:00Z" w16du:dateUtc="2025-10-17T06:08:00Z">
            <w:rPr/>
          </w:rPrChange>
        </w:rPr>
        <w:t>naiste</w:t>
      </w:r>
      <w:proofErr w:type="spellEnd"/>
      <w:r w:rsidRPr="00932B4A">
        <w:rPr>
          <w:lang w:val="es-ES"/>
          <w:rPrChange w:id="1443" w:author="TCS" w:date="2025-10-17T11:38:00Z" w16du:dateUtc="2025-10-17T06:08:00Z">
            <w:rPr/>
          </w:rPrChange>
        </w:rPr>
        <w:t xml:space="preserve"> </w:t>
      </w:r>
      <w:proofErr w:type="spellStart"/>
      <w:r w:rsidRPr="00932B4A">
        <w:rPr>
          <w:lang w:val="es-ES"/>
          <w:rPrChange w:id="1444" w:author="TCS" w:date="2025-10-17T11:38:00Z" w16du:dateUtc="2025-10-17T06:08:00Z">
            <w:rPr/>
          </w:rPrChange>
        </w:rPr>
        <w:t>viljakust</w:t>
      </w:r>
      <w:proofErr w:type="spellEnd"/>
      <w:r w:rsidRPr="00932B4A">
        <w:rPr>
          <w:lang w:val="es-ES"/>
          <w:rPrChange w:id="1445" w:author="TCS" w:date="2025-10-17T11:38:00Z" w16du:dateUtc="2025-10-17T06:08:00Z">
            <w:rPr/>
          </w:rPrChange>
        </w:rPr>
        <w:t xml:space="preserve">. </w:t>
      </w:r>
      <w:proofErr w:type="spellStart"/>
      <w:r w:rsidRPr="00932B4A">
        <w:rPr>
          <w:lang w:val="es-ES"/>
          <w:rPrChange w:id="1446" w:author="TCS" w:date="2025-10-17T11:38:00Z" w16du:dateUtc="2025-10-17T06:08:00Z">
            <w:rPr/>
          </w:rPrChange>
        </w:rPr>
        <w:t>Lisateabe</w:t>
      </w:r>
      <w:proofErr w:type="spellEnd"/>
      <w:r w:rsidRPr="00932B4A">
        <w:rPr>
          <w:lang w:val="es-ES"/>
          <w:rPrChange w:id="1447" w:author="TCS" w:date="2025-10-17T11:38:00Z" w16du:dateUtc="2025-10-17T06:08:00Z">
            <w:rPr/>
          </w:rPrChange>
        </w:rPr>
        <w:t xml:space="preserve"> </w:t>
      </w:r>
      <w:proofErr w:type="spellStart"/>
      <w:r w:rsidRPr="00932B4A">
        <w:rPr>
          <w:lang w:val="es-ES"/>
          <w:rPrChange w:id="1448" w:author="TCS" w:date="2025-10-17T11:38:00Z" w16du:dateUtc="2025-10-17T06:08:00Z">
            <w:rPr/>
          </w:rPrChange>
        </w:rPr>
        <w:t>saamiseks</w:t>
      </w:r>
      <w:proofErr w:type="spellEnd"/>
      <w:r w:rsidRPr="00932B4A">
        <w:rPr>
          <w:lang w:val="es-ES"/>
          <w:rPrChange w:id="1449" w:author="TCS" w:date="2025-10-17T11:38:00Z" w16du:dateUtc="2025-10-17T06:08:00Z">
            <w:rPr/>
          </w:rPrChange>
        </w:rPr>
        <w:t xml:space="preserve"> </w:t>
      </w:r>
      <w:proofErr w:type="spellStart"/>
      <w:r w:rsidRPr="00932B4A">
        <w:rPr>
          <w:lang w:val="es-ES"/>
          <w:rPrChange w:id="1450" w:author="TCS" w:date="2025-10-17T11:38:00Z" w16du:dateUtc="2025-10-17T06:08:00Z">
            <w:rPr/>
          </w:rPrChange>
        </w:rPr>
        <w:t>pidage</w:t>
      </w:r>
      <w:proofErr w:type="spellEnd"/>
      <w:r w:rsidRPr="00932B4A">
        <w:rPr>
          <w:lang w:val="es-ES"/>
          <w:rPrChange w:id="1451" w:author="TCS" w:date="2025-10-17T11:38:00Z" w16du:dateUtc="2025-10-17T06:08:00Z">
            <w:rPr/>
          </w:rPrChange>
        </w:rPr>
        <w:t xml:space="preserve"> </w:t>
      </w:r>
      <w:proofErr w:type="spellStart"/>
      <w:r w:rsidRPr="00932B4A">
        <w:rPr>
          <w:lang w:val="es-ES"/>
          <w:rPrChange w:id="1452" w:author="TCS" w:date="2025-10-17T11:38:00Z" w16du:dateUtc="2025-10-17T06:08:00Z">
            <w:rPr/>
          </w:rPrChange>
        </w:rPr>
        <w:t>nõu</w:t>
      </w:r>
      <w:proofErr w:type="spellEnd"/>
      <w:r w:rsidRPr="00932B4A">
        <w:rPr>
          <w:lang w:val="es-ES"/>
          <w:rPrChange w:id="1453" w:author="TCS" w:date="2025-10-17T11:38:00Z" w16du:dateUtc="2025-10-17T06:08:00Z">
            <w:rPr/>
          </w:rPrChange>
        </w:rPr>
        <w:t xml:space="preserve"> </w:t>
      </w:r>
      <w:proofErr w:type="spellStart"/>
      <w:r w:rsidRPr="00932B4A">
        <w:rPr>
          <w:lang w:val="es-ES"/>
          <w:rPrChange w:id="1454" w:author="TCS" w:date="2025-10-17T11:38:00Z" w16du:dateUtc="2025-10-17T06:08:00Z">
            <w:rPr/>
          </w:rPrChange>
        </w:rPr>
        <w:t>oma</w:t>
      </w:r>
      <w:proofErr w:type="spellEnd"/>
      <w:r w:rsidRPr="00932B4A">
        <w:rPr>
          <w:lang w:val="es-ES"/>
          <w:rPrChange w:id="1455" w:author="TCS" w:date="2025-10-17T11:38:00Z" w16du:dateUtc="2025-10-17T06:08:00Z">
            <w:rPr/>
          </w:rPrChange>
        </w:rPr>
        <w:t xml:space="preserve"> </w:t>
      </w:r>
      <w:proofErr w:type="spellStart"/>
      <w:r w:rsidRPr="00932B4A">
        <w:rPr>
          <w:lang w:val="es-ES"/>
          <w:rPrChange w:id="1456" w:author="TCS" w:date="2025-10-17T11:38:00Z" w16du:dateUtc="2025-10-17T06:08:00Z">
            <w:rPr/>
          </w:rPrChange>
        </w:rPr>
        <w:t>arstiga</w:t>
      </w:r>
      <w:proofErr w:type="spellEnd"/>
      <w:r w:rsidRPr="00932B4A">
        <w:rPr>
          <w:lang w:val="es-ES"/>
          <w:rPrChange w:id="1457" w:author="TCS" w:date="2025-10-17T11:38:00Z" w16du:dateUtc="2025-10-17T06:08:00Z">
            <w:rPr/>
          </w:rPrChange>
        </w:rPr>
        <w:t>.</w:t>
      </w:r>
    </w:p>
    <w:p w14:paraId="5DA8DB5D" w14:textId="77777777" w:rsidR="00F7499C" w:rsidRPr="00932B4A" w:rsidRDefault="00F7499C" w:rsidP="007041D6">
      <w:pPr>
        <w:numPr>
          <w:ilvl w:val="12"/>
          <w:numId w:val="0"/>
        </w:numPr>
        <w:tabs>
          <w:tab w:val="left" w:pos="567"/>
          <w:tab w:val="left" w:pos="1134"/>
        </w:tabs>
        <w:rPr>
          <w:lang w:val="es-ES"/>
          <w:rPrChange w:id="1458" w:author="TCS" w:date="2025-10-17T11:38:00Z" w16du:dateUtc="2025-10-17T06:08:00Z">
            <w:rPr/>
          </w:rPrChange>
        </w:rPr>
      </w:pPr>
    </w:p>
    <w:p w14:paraId="31F474F3" w14:textId="77777777" w:rsidR="00F321BB" w:rsidRPr="00932B4A" w:rsidRDefault="00F321BB" w:rsidP="007041D6">
      <w:pPr>
        <w:numPr>
          <w:ilvl w:val="12"/>
          <w:numId w:val="0"/>
        </w:numPr>
        <w:tabs>
          <w:tab w:val="left" w:pos="567"/>
          <w:tab w:val="left" w:pos="1134"/>
        </w:tabs>
        <w:rPr>
          <w:lang w:val="es-ES"/>
          <w:rPrChange w:id="1459" w:author="TCS" w:date="2025-10-17T11:38:00Z" w16du:dateUtc="2025-10-17T06:08:00Z">
            <w:rPr/>
          </w:rPrChange>
        </w:rPr>
      </w:pPr>
      <w:proofErr w:type="spellStart"/>
      <w:r w:rsidRPr="00932B4A">
        <w:rPr>
          <w:lang w:val="es-ES"/>
          <w:rPrChange w:id="1460" w:author="TCS" w:date="2025-10-17T11:38:00Z" w16du:dateUtc="2025-10-17T06:08:00Z">
            <w:rPr/>
          </w:rPrChange>
        </w:rPr>
        <w:t>Enne</w:t>
      </w:r>
      <w:proofErr w:type="spellEnd"/>
      <w:r w:rsidRPr="00932B4A">
        <w:rPr>
          <w:lang w:val="es-ES"/>
          <w:rPrChange w:id="1461" w:author="TCS" w:date="2025-10-17T11:38:00Z" w16du:dateUtc="2025-10-17T06:08:00Z">
            <w:rPr/>
          </w:rPrChange>
        </w:rPr>
        <w:t xml:space="preserve"> mis</w:t>
      </w:r>
      <w:r w:rsidR="000C5898" w:rsidRPr="00932B4A">
        <w:rPr>
          <w:lang w:val="es-ES"/>
          <w:rPrChange w:id="1462" w:author="TCS" w:date="2025-10-17T11:38:00Z" w16du:dateUtc="2025-10-17T06:08:00Z">
            <w:rPr/>
          </w:rPrChange>
        </w:rPr>
        <w:t xml:space="preserve"> </w:t>
      </w:r>
      <w:proofErr w:type="spellStart"/>
      <w:r w:rsidRPr="00932B4A">
        <w:rPr>
          <w:lang w:val="es-ES"/>
          <w:rPrChange w:id="1463" w:author="TCS" w:date="2025-10-17T11:38:00Z" w16du:dateUtc="2025-10-17T06:08:00Z">
            <w:rPr/>
          </w:rPrChange>
        </w:rPr>
        <w:t>tahes</w:t>
      </w:r>
      <w:proofErr w:type="spellEnd"/>
      <w:r w:rsidRPr="00932B4A">
        <w:rPr>
          <w:lang w:val="es-ES"/>
          <w:rPrChange w:id="1464" w:author="TCS" w:date="2025-10-17T11:38:00Z" w16du:dateUtc="2025-10-17T06:08:00Z">
            <w:rPr/>
          </w:rPrChange>
        </w:rPr>
        <w:t xml:space="preserve"> </w:t>
      </w:r>
      <w:proofErr w:type="spellStart"/>
      <w:r w:rsidRPr="00932B4A">
        <w:rPr>
          <w:lang w:val="es-ES"/>
          <w:rPrChange w:id="1465" w:author="TCS" w:date="2025-10-17T11:38:00Z" w16du:dateUtc="2025-10-17T06:08:00Z">
            <w:rPr/>
          </w:rPrChange>
        </w:rPr>
        <w:t>ravimi</w:t>
      </w:r>
      <w:proofErr w:type="spellEnd"/>
      <w:r w:rsidRPr="00932B4A">
        <w:rPr>
          <w:lang w:val="es-ES"/>
          <w:rPrChange w:id="1466" w:author="TCS" w:date="2025-10-17T11:38:00Z" w16du:dateUtc="2025-10-17T06:08:00Z">
            <w:rPr/>
          </w:rPrChange>
        </w:rPr>
        <w:t xml:space="preserve"> </w:t>
      </w:r>
      <w:proofErr w:type="spellStart"/>
      <w:r w:rsidRPr="00932B4A">
        <w:rPr>
          <w:lang w:val="es-ES"/>
          <w:rPrChange w:id="1467" w:author="TCS" w:date="2025-10-17T11:38:00Z" w16du:dateUtc="2025-10-17T06:08:00Z">
            <w:rPr/>
          </w:rPrChange>
        </w:rPr>
        <w:t>kasutamist</w:t>
      </w:r>
      <w:proofErr w:type="spellEnd"/>
      <w:r w:rsidRPr="00932B4A">
        <w:rPr>
          <w:lang w:val="es-ES"/>
          <w:rPrChange w:id="1468" w:author="TCS" w:date="2025-10-17T11:38:00Z" w16du:dateUtc="2025-10-17T06:08:00Z">
            <w:rPr/>
          </w:rPrChange>
        </w:rPr>
        <w:t xml:space="preserve"> </w:t>
      </w:r>
      <w:proofErr w:type="spellStart"/>
      <w:r w:rsidRPr="00932B4A">
        <w:rPr>
          <w:lang w:val="es-ES"/>
          <w:rPrChange w:id="1469" w:author="TCS" w:date="2025-10-17T11:38:00Z" w16du:dateUtc="2025-10-17T06:08:00Z">
            <w:rPr/>
          </w:rPrChange>
        </w:rPr>
        <w:t>pidage</w:t>
      </w:r>
      <w:proofErr w:type="spellEnd"/>
      <w:r w:rsidRPr="00932B4A">
        <w:rPr>
          <w:lang w:val="es-ES"/>
          <w:rPrChange w:id="1470" w:author="TCS" w:date="2025-10-17T11:38:00Z" w16du:dateUtc="2025-10-17T06:08:00Z">
            <w:rPr/>
          </w:rPrChange>
        </w:rPr>
        <w:t xml:space="preserve"> </w:t>
      </w:r>
      <w:proofErr w:type="spellStart"/>
      <w:r w:rsidRPr="00932B4A">
        <w:rPr>
          <w:lang w:val="es-ES"/>
          <w:rPrChange w:id="1471" w:author="TCS" w:date="2025-10-17T11:38:00Z" w16du:dateUtc="2025-10-17T06:08:00Z">
            <w:rPr/>
          </w:rPrChange>
        </w:rPr>
        <w:t>nõu</w:t>
      </w:r>
      <w:proofErr w:type="spellEnd"/>
      <w:r w:rsidRPr="00932B4A">
        <w:rPr>
          <w:lang w:val="es-ES"/>
          <w:rPrChange w:id="1472" w:author="TCS" w:date="2025-10-17T11:38:00Z" w16du:dateUtc="2025-10-17T06:08:00Z">
            <w:rPr/>
          </w:rPrChange>
        </w:rPr>
        <w:t xml:space="preserve"> </w:t>
      </w:r>
      <w:proofErr w:type="spellStart"/>
      <w:r w:rsidRPr="00932B4A">
        <w:rPr>
          <w:lang w:val="es-ES"/>
          <w:rPrChange w:id="1473" w:author="TCS" w:date="2025-10-17T11:38:00Z" w16du:dateUtc="2025-10-17T06:08:00Z">
            <w:rPr/>
          </w:rPrChange>
        </w:rPr>
        <w:t>oma</w:t>
      </w:r>
      <w:proofErr w:type="spellEnd"/>
      <w:r w:rsidRPr="00932B4A">
        <w:rPr>
          <w:lang w:val="es-ES"/>
          <w:rPrChange w:id="1474" w:author="TCS" w:date="2025-10-17T11:38:00Z" w16du:dateUtc="2025-10-17T06:08:00Z">
            <w:rPr/>
          </w:rPrChange>
        </w:rPr>
        <w:t xml:space="preserve"> </w:t>
      </w:r>
      <w:proofErr w:type="spellStart"/>
      <w:r w:rsidRPr="00932B4A">
        <w:rPr>
          <w:lang w:val="es-ES"/>
          <w:rPrChange w:id="1475" w:author="TCS" w:date="2025-10-17T11:38:00Z" w16du:dateUtc="2025-10-17T06:08:00Z">
            <w:rPr/>
          </w:rPrChange>
        </w:rPr>
        <w:t>arsti</w:t>
      </w:r>
      <w:proofErr w:type="spellEnd"/>
      <w:r w:rsidR="000C5898" w:rsidRPr="00932B4A">
        <w:rPr>
          <w:lang w:val="es-ES"/>
          <w:rPrChange w:id="1476" w:author="TCS" w:date="2025-10-17T11:38:00Z" w16du:dateUtc="2025-10-17T06:08:00Z">
            <w:rPr/>
          </w:rPrChange>
        </w:rPr>
        <w:t>,</w:t>
      </w:r>
      <w:r w:rsidRPr="00932B4A">
        <w:rPr>
          <w:lang w:val="es-ES"/>
          <w:rPrChange w:id="1477" w:author="TCS" w:date="2025-10-17T11:38:00Z" w16du:dateUtc="2025-10-17T06:08:00Z">
            <w:rPr/>
          </w:rPrChange>
        </w:rPr>
        <w:t xml:space="preserve"> </w:t>
      </w:r>
      <w:proofErr w:type="spellStart"/>
      <w:r w:rsidRPr="00932B4A">
        <w:rPr>
          <w:lang w:val="es-ES"/>
          <w:rPrChange w:id="1478" w:author="TCS" w:date="2025-10-17T11:38:00Z" w16du:dateUtc="2025-10-17T06:08:00Z">
            <w:rPr/>
          </w:rPrChange>
        </w:rPr>
        <w:t>apteekri</w:t>
      </w:r>
      <w:proofErr w:type="spellEnd"/>
      <w:r w:rsidR="000C5898" w:rsidRPr="00932B4A">
        <w:rPr>
          <w:lang w:val="es-ES"/>
          <w:rPrChange w:id="1479" w:author="TCS" w:date="2025-10-17T11:38:00Z" w16du:dateUtc="2025-10-17T06:08:00Z">
            <w:rPr/>
          </w:rPrChange>
        </w:rPr>
        <w:t xml:space="preserve"> </w:t>
      </w:r>
      <w:proofErr w:type="spellStart"/>
      <w:r w:rsidR="000C5898" w:rsidRPr="00932B4A">
        <w:rPr>
          <w:lang w:val="es-ES"/>
          <w:rPrChange w:id="1480" w:author="TCS" w:date="2025-10-17T11:38:00Z" w16du:dateUtc="2025-10-17T06:08:00Z">
            <w:rPr/>
          </w:rPrChange>
        </w:rPr>
        <w:t>või</w:t>
      </w:r>
      <w:proofErr w:type="spellEnd"/>
      <w:r w:rsidR="000C5898" w:rsidRPr="00932B4A">
        <w:rPr>
          <w:lang w:val="es-ES"/>
          <w:rPrChange w:id="1481" w:author="TCS" w:date="2025-10-17T11:38:00Z" w16du:dateUtc="2025-10-17T06:08:00Z">
            <w:rPr/>
          </w:rPrChange>
        </w:rPr>
        <w:t xml:space="preserve"> </w:t>
      </w:r>
      <w:proofErr w:type="spellStart"/>
      <w:r w:rsidR="000C5898" w:rsidRPr="00932B4A">
        <w:rPr>
          <w:lang w:val="es-ES"/>
          <w:rPrChange w:id="1482" w:author="TCS" w:date="2025-10-17T11:38:00Z" w16du:dateUtc="2025-10-17T06:08:00Z">
            <w:rPr/>
          </w:rPrChange>
        </w:rPr>
        <w:t>meditsiiniõe</w:t>
      </w:r>
      <w:r w:rsidRPr="00932B4A">
        <w:rPr>
          <w:lang w:val="es-ES"/>
          <w:rPrChange w:id="1483" w:author="TCS" w:date="2025-10-17T11:38:00Z" w16du:dateUtc="2025-10-17T06:08:00Z">
            <w:rPr/>
          </w:rPrChange>
        </w:rPr>
        <w:t>ga</w:t>
      </w:r>
      <w:proofErr w:type="spellEnd"/>
      <w:r w:rsidRPr="00932B4A">
        <w:rPr>
          <w:lang w:val="es-ES"/>
          <w:rPrChange w:id="1484" w:author="TCS" w:date="2025-10-17T11:38:00Z" w16du:dateUtc="2025-10-17T06:08:00Z">
            <w:rPr/>
          </w:rPrChange>
        </w:rPr>
        <w:t>.</w:t>
      </w:r>
    </w:p>
    <w:p w14:paraId="0A3752EA" w14:textId="77777777" w:rsidR="00F321BB" w:rsidRPr="00932B4A" w:rsidRDefault="00F321BB" w:rsidP="007041D6">
      <w:pPr>
        <w:numPr>
          <w:ilvl w:val="12"/>
          <w:numId w:val="0"/>
        </w:numPr>
        <w:tabs>
          <w:tab w:val="left" w:pos="567"/>
          <w:tab w:val="left" w:pos="1134"/>
        </w:tabs>
        <w:rPr>
          <w:lang w:val="es-ES"/>
          <w:rPrChange w:id="1485" w:author="TCS" w:date="2025-10-17T11:38:00Z" w16du:dateUtc="2025-10-17T06:08:00Z">
            <w:rPr/>
          </w:rPrChange>
        </w:rPr>
      </w:pPr>
    </w:p>
    <w:p w14:paraId="07749D2C" w14:textId="77777777" w:rsidR="00F321BB" w:rsidRPr="00932B4A" w:rsidRDefault="00F321BB" w:rsidP="007041D6">
      <w:pPr>
        <w:keepNext/>
        <w:numPr>
          <w:ilvl w:val="12"/>
          <w:numId w:val="0"/>
        </w:numPr>
        <w:tabs>
          <w:tab w:val="left" w:pos="567"/>
          <w:tab w:val="left" w:pos="1134"/>
        </w:tabs>
        <w:ind w:right="-2"/>
        <w:rPr>
          <w:lang w:val="es-ES"/>
          <w:rPrChange w:id="1486" w:author="TCS" w:date="2025-10-17T11:38:00Z" w16du:dateUtc="2025-10-17T06:08:00Z">
            <w:rPr/>
          </w:rPrChange>
        </w:rPr>
      </w:pPr>
      <w:proofErr w:type="spellStart"/>
      <w:r w:rsidRPr="00932B4A">
        <w:rPr>
          <w:b/>
          <w:lang w:val="es-ES"/>
          <w:rPrChange w:id="1487" w:author="TCS" w:date="2025-10-17T11:38:00Z" w16du:dateUtc="2025-10-17T06:08:00Z">
            <w:rPr>
              <w:b/>
            </w:rPr>
          </w:rPrChange>
        </w:rPr>
        <w:t>Autojuhtimine</w:t>
      </w:r>
      <w:proofErr w:type="spellEnd"/>
      <w:r w:rsidRPr="00932B4A">
        <w:rPr>
          <w:b/>
          <w:lang w:val="es-ES"/>
          <w:rPrChange w:id="1488" w:author="TCS" w:date="2025-10-17T11:38:00Z" w16du:dateUtc="2025-10-17T06:08:00Z">
            <w:rPr>
              <w:b/>
            </w:rPr>
          </w:rPrChange>
        </w:rPr>
        <w:t xml:space="preserve"> ja </w:t>
      </w:r>
      <w:proofErr w:type="spellStart"/>
      <w:r w:rsidRPr="00932B4A">
        <w:rPr>
          <w:b/>
          <w:lang w:val="es-ES"/>
          <w:rPrChange w:id="1489" w:author="TCS" w:date="2025-10-17T11:38:00Z" w16du:dateUtc="2025-10-17T06:08:00Z">
            <w:rPr>
              <w:b/>
            </w:rPr>
          </w:rPrChange>
        </w:rPr>
        <w:t>masinatega</w:t>
      </w:r>
      <w:proofErr w:type="spellEnd"/>
      <w:r w:rsidRPr="00932B4A">
        <w:rPr>
          <w:b/>
          <w:lang w:val="es-ES"/>
          <w:rPrChange w:id="1490" w:author="TCS" w:date="2025-10-17T11:38:00Z" w16du:dateUtc="2025-10-17T06:08:00Z">
            <w:rPr>
              <w:b/>
            </w:rPr>
          </w:rPrChange>
        </w:rPr>
        <w:t xml:space="preserve"> </w:t>
      </w:r>
      <w:proofErr w:type="spellStart"/>
      <w:r w:rsidRPr="00932B4A">
        <w:rPr>
          <w:b/>
          <w:lang w:val="es-ES"/>
          <w:rPrChange w:id="1491" w:author="TCS" w:date="2025-10-17T11:38:00Z" w16du:dateUtc="2025-10-17T06:08:00Z">
            <w:rPr>
              <w:b/>
            </w:rPr>
          </w:rPrChange>
        </w:rPr>
        <w:t>töötamine</w:t>
      </w:r>
      <w:proofErr w:type="spellEnd"/>
    </w:p>
    <w:p w14:paraId="1FBE6360" w14:textId="77777777" w:rsidR="00F321BB" w:rsidRPr="00932B4A" w:rsidRDefault="00F321BB" w:rsidP="007041D6">
      <w:pPr>
        <w:numPr>
          <w:ilvl w:val="12"/>
          <w:numId w:val="0"/>
        </w:numPr>
        <w:tabs>
          <w:tab w:val="left" w:pos="567"/>
          <w:tab w:val="left" w:pos="1134"/>
        </w:tabs>
        <w:ind w:right="-29"/>
        <w:rPr>
          <w:lang w:val="es-ES"/>
          <w:rPrChange w:id="1492" w:author="TCS" w:date="2025-10-17T11:38:00Z" w16du:dateUtc="2025-10-17T06:08:00Z">
            <w:rPr/>
          </w:rPrChange>
        </w:rPr>
      </w:pPr>
      <w:r w:rsidRPr="00932B4A">
        <w:rPr>
          <w:lang w:val="es-ES"/>
          <w:rPrChange w:id="1493" w:author="TCS" w:date="2025-10-17T11:38:00Z" w16du:dateUtc="2025-10-17T06:08:00Z">
            <w:rPr/>
          </w:rPrChange>
        </w:rPr>
        <w:t xml:space="preserve">Ei ole </w:t>
      </w:r>
      <w:proofErr w:type="spellStart"/>
      <w:r w:rsidRPr="00932B4A">
        <w:rPr>
          <w:lang w:val="es-ES"/>
          <w:rPrChange w:id="1494" w:author="TCS" w:date="2025-10-17T11:38:00Z" w16du:dateUtc="2025-10-17T06:08:00Z">
            <w:rPr/>
          </w:rPrChange>
        </w:rPr>
        <w:t>täheldatud</w:t>
      </w:r>
      <w:proofErr w:type="spellEnd"/>
      <w:r w:rsidR="00E70B1E" w:rsidRPr="00932B4A">
        <w:rPr>
          <w:lang w:val="es-ES"/>
          <w:rPrChange w:id="1495" w:author="TCS" w:date="2025-10-17T11:38:00Z" w16du:dateUtc="2025-10-17T06:08:00Z">
            <w:rPr/>
          </w:rPrChange>
        </w:rPr>
        <w:t>, et</w:t>
      </w:r>
      <w:r w:rsidRPr="00932B4A">
        <w:rPr>
          <w:lang w:val="es-ES"/>
          <w:rPrChange w:id="1496" w:author="TCS" w:date="2025-10-17T11:38:00Z" w16du:dateUtc="2025-10-17T06:08:00Z">
            <w:rPr/>
          </w:rPrChange>
        </w:rPr>
        <w:t xml:space="preserve"> Avastin </w:t>
      </w:r>
      <w:proofErr w:type="spellStart"/>
      <w:r w:rsidR="00E70B1E" w:rsidRPr="00932B4A">
        <w:rPr>
          <w:lang w:val="es-ES"/>
          <w:rPrChange w:id="1497" w:author="TCS" w:date="2025-10-17T11:38:00Z" w16du:dateUtc="2025-10-17T06:08:00Z">
            <w:rPr/>
          </w:rPrChange>
        </w:rPr>
        <w:t>vähendaks</w:t>
      </w:r>
      <w:proofErr w:type="spellEnd"/>
      <w:r w:rsidR="00E70B1E" w:rsidRPr="00932B4A">
        <w:rPr>
          <w:lang w:val="es-ES"/>
          <w:rPrChange w:id="1498" w:author="TCS" w:date="2025-10-17T11:38:00Z" w16du:dateUtc="2025-10-17T06:08:00Z">
            <w:rPr/>
          </w:rPrChange>
        </w:rPr>
        <w:t xml:space="preserve"> </w:t>
      </w:r>
      <w:proofErr w:type="spellStart"/>
      <w:r w:rsidRPr="00932B4A">
        <w:rPr>
          <w:lang w:val="es-ES"/>
          <w:rPrChange w:id="1499" w:author="TCS" w:date="2025-10-17T11:38:00Z" w16du:dateUtc="2025-10-17T06:08:00Z">
            <w:rPr/>
          </w:rPrChange>
        </w:rPr>
        <w:t>autojuhtimise</w:t>
      </w:r>
      <w:proofErr w:type="spellEnd"/>
      <w:r w:rsidRPr="00932B4A">
        <w:rPr>
          <w:lang w:val="es-ES"/>
          <w:rPrChange w:id="1500" w:author="TCS" w:date="2025-10-17T11:38:00Z" w16du:dateUtc="2025-10-17T06:08:00Z">
            <w:rPr/>
          </w:rPrChange>
        </w:rPr>
        <w:t xml:space="preserve"> </w:t>
      </w:r>
      <w:proofErr w:type="spellStart"/>
      <w:r w:rsidRPr="00932B4A">
        <w:rPr>
          <w:lang w:val="es-ES"/>
          <w:rPrChange w:id="1501" w:author="TCS" w:date="2025-10-17T11:38:00Z" w16du:dateUtc="2025-10-17T06:08:00Z">
            <w:rPr/>
          </w:rPrChange>
        </w:rPr>
        <w:t>või</w:t>
      </w:r>
      <w:proofErr w:type="spellEnd"/>
      <w:r w:rsidRPr="00932B4A">
        <w:rPr>
          <w:lang w:val="es-ES"/>
          <w:rPrChange w:id="1502" w:author="TCS" w:date="2025-10-17T11:38:00Z" w16du:dateUtc="2025-10-17T06:08:00Z">
            <w:rPr/>
          </w:rPrChange>
        </w:rPr>
        <w:t xml:space="preserve"> </w:t>
      </w:r>
      <w:proofErr w:type="spellStart"/>
      <w:r w:rsidRPr="00932B4A">
        <w:rPr>
          <w:lang w:val="es-ES"/>
          <w:rPrChange w:id="1503" w:author="TCS" w:date="2025-10-17T11:38:00Z" w16du:dateUtc="2025-10-17T06:08:00Z">
            <w:rPr/>
          </w:rPrChange>
        </w:rPr>
        <w:t>masinate</w:t>
      </w:r>
      <w:proofErr w:type="spellEnd"/>
      <w:r w:rsidRPr="00932B4A">
        <w:rPr>
          <w:lang w:val="es-ES"/>
          <w:rPrChange w:id="1504" w:author="TCS" w:date="2025-10-17T11:38:00Z" w16du:dateUtc="2025-10-17T06:08:00Z">
            <w:rPr/>
          </w:rPrChange>
        </w:rPr>
        <w:t xml:space="preserve"> </w:t>
      </w:r>
      <w:proofErr w:type="spellStart"/>
      <w:r w:rsidRPr="00932B4A">
        <w:rPr>
          <w:lang w:val="es-ES"/>
          <w:rPrChange w:id="1505" w:author="TCS" w:date="2025-10-17T11:38:00Z" w16du:dateUtc="2025-10-17T06:08:00Z">
            <w:rPr/>
          </w:rPrChange>
        </w:rPr>
        <w:t>või</w:t>
      </w:r>
      <w:proofErr w:type="spellEnd"/>
      <w:r w:rsidRPr="00932B4A">
        <w:rPr>
          <w:lang w:val="es-ES"/>
          <w:rPrChange w:id="1506" w:author="TCS" w:date="2025-10-17T11:38:00Z" w16du:dateUtc="2025-10-17T06:08:00Z">
            <w:rPr/>
          </w:rPrChange>
        </w:rPr>
        <w:t xml:space="preserve"> </w:t>
      </w:r>
      <w:proofErr w:type="spellStart"/>
      <w:r w:rsidRPr="00932B4A">
        <w:rPr>
          <w:lang w:val="es-ES"/>
          <w:rPrChange w:id="1507" w:author="TCS" w:date="2025-10-17T11:38:00Z" w16du:dateUtc="2025-10-17T06:08:00Z">
            <w:rPr/>
          </w:rPrChange>
        </w:rPr>
        <w:t>mehhanismide</w:t>
      </w:r>
      <w:proofErr w:type="spellEnd"/>
      <w:r w:rsidRPr="00932B4A">
        <w:rPr>
          <w:lang w:val="es-ES"/>
          <w:rPrChange w:id="1508" w:author="TCS" w:date="2025-10-17T11:38:00Z" w16du:dateUtc="2025-10-17T06:08:00Z">
            <w:rPr/>
          </w:rPrChange>
        </w:rPr>
        <w:t xml:space="preserve"> </w:t>
      </w:r>
      <w:proofErr w:type="spellStart"/>
      <w:r w:rsidRPr="00932B4A">
        <w:rPr>
          <w:lang w:val="es-ES"/>
          <w:rPrChange w:id="1509" w:author="TCS" w:date="2025-10-17T11:38:00Z" w16du:dateUtc="2025-10-17T06:08:00Z">
            <w:rPr/>
          </w:rPrChange>
        </w:rPr>
        <w:t>kasutamise</w:t>
      </w:r>
      <w:proofErr w:type="spellEnd"/>
      <w:r w:rsidRPr="00932B4A">
        <w:rPr>
          <w:lang w:val="es-ES"/>
          <w:rPrChange w:id="1510" w:author="TCS" w:date="2025-10-17T11:38:00Z" w16du:dateUtc="2025-10-17T06:08:00Z">
            <w:rPr/>
          </w:rPrChange>
        </w:rPr>
        <w:t xml:space="preserve"> </w:t>
      </w:r>
      <w:proofErr w:type="spellStart"/>
      <w:r w:rsidRPr="00932B4A">
        <w:rPr>
          <w:lang w:val="es-ES"/>
          <w:rPrChange w:id="1511" w:author="TCS" w:date="2025-10-17T11:38:00Z" w16du:dateUtc="2025-10-17T06:08:00Z">
            <w:rPr/>
          </w:rPrChange>
        </w:rPr>
        <w:t>võime</w:t>
      </w:r>
      <w:r w:rsidR="00F7499C" w:rsidRPr="00932B4A">
        <w:rPr>
          <w:lang w:val="es-ES"/>
          <w:rPrChange w:id="1512" w:author="TCS" w:date="2025-10-17T11:38:00Z" w16du:dateUtc="2025-10-17T06:08:00Z">
            <w:rPr/>
          </w:rPrChange>
        </w:rPr>
        <w:t>t</w:t>
      </w:r>
      <w:proofErr w:type="spellEnd"/>
      <w:r w:rsidRPr="00932B4A">
        <w:rPr>
          <w:lang w:val="es-ES"/>
          <w:rPrChange w:id="1513" w:author="TCS" w:date="2025-10-17T11:38:00Z" w16du:dateUtc="2025-10-17T06:08:00Z">
            <w:rPr/>
          </w:rPrChange>
        </w:rPr>
        <w:t>.</w:t>
      </w:r>
      <w:r w:rsidR="00F7499C" w:rsidRPr="00932B4A">
        <w:rPr>
          <w:lang w:val="es-ES"/>
          <w:rPrChange w:id="1514" w:author="TCS" w:date="2025-10-17T11:38:00Z" w16du:dateUtc="2025-10-17T06:08:00Z">
            <w:rPr/>
          </w:rPrChange>
        </w:rPr>
        <w:t xml:space="preserve"> </w:t>
      </w:r>
      <w:proofErr w:type="spellStart"/>
      <w:r w:rsidR="00F7499C" w:rsidRPr="00932B4A">
        <w:rPr>
          <w:lang w:val="es-ES"/>
          <w:rPrChange w:id="1515" w:author="TCS" w:date="2025-10-17T11:38:00Z" w16du:dateUtc="2025-10-17T06:08:00Z">
            <w:rPr/>
          </w:rPrChange>
        </w:rPr>
        <w:t>Kuid</w:t>
      </w:r>
      <w:proofErr w:type="spellEnd"/>
      <w:r w:rsidR="00F7499C" w:rsidRPr="00932B4A">
        <w:rPr>
          <w:lang w:val="es-ES"/>
          <w:rPrChange w:id="1516" w:author="TCS" w:date="2025-10-17T11:38:00Z" w16du:dateUtc="2025-10-17T06:08:00Z">
            <w:rPr/>
          </w:rPrChange>
        </w:rPr>
        <w:t xml:space="preserve"> </w:t>
      </w:r>
      <w:proofErr w:type="spellStart"/>
      <w:r w:rsidR="00F7499C" w:rsidRPr="00932B4A">
        <w:rPr>
          <w:lang w:val="es-ES"/>
          <w:rPrChange w:id="1517" w:author="TCS" w:date="2025-10-17T11:38:00Z" w16du:dateUtc="2025-10-17T06:08:00Z">
            <w:rPr/>
          </w:rPrChange>
        </w:rPr>
        <w:t>Avastin’i</w:t>
      </w:r>
      <w:proofErr w:type="spellEnd"/>
      <w:r w:rsidR="00F7499C" w:rsidRPr="00932B4A">
        <w:rPr>
          <w:lang w:val="es-ES"/>
          <w:rPrChange w:id="1518" w:author="TCS" w:date="2025-10-17T11:38:00Z" w16du:dateUtc="2025-10-17T06:08:00Z">
            <w:rPr/>
          </w:rPrChange>
        </w:rPr>
        <w:t xml:space="preserve"> </w:t>
      </w:r>
      <w:proofErr w:type="spellStart"/>
      <w:r w:rsidR="00F7499C" w:rsidRPr="00932B4A">
        <w:rPr>
          <w:lang w:val="es-ES"/>
          <w:rPrChange w:id="1519" w:author="TCS" w:date="2025-10-17T11:38:00Z" w16du:dateUtc="2025-10-17T06:08:00Z">
            <w:rPr/>
          </w:rPrChange>
        </w:rPr>
        <w:t>kasutamisel</w:t>
      </w:r>
      <w:proofErr w:type="spellEnd"/>
      <w:r w:rsidR="00F7499C" w:rsidRPr="00932B4A">
        <w:rPr>
          <w:lang w:val="es-ES"/>
          <w:rPrChange w:id="1520" w:author="TCS" w:date="2025-10-17T11:38:00Z" w16du:dateUtc="2025-10-17T06:08:00Z">
            <w:rPr/>
          </w:rPrChange>
        </w:rPr>
        <w:t xml:space="preserve"> </w:t>
      </w:r>
      <w:proofErr w:type="spellStart"/>
      <w:r w:rsidR="00F7499C" w:rsidRPr="00932B4A">
        <w:rPr>
          <w:lang w:val="es-ES"/>
          <w:rPrChange w:id="1521" w:author="TCS" w:date="2025-10-17T11:38:00Z" w16du:dateUtc="2025-10-17T06:08:00Z">
            <w:rPr/>
          </w:rPrChange>
        </w:rPr>
        <w:t>on</w:t>
      </w:r>
      <w:proofErr w:type="spellEnd"/>
      <w:r w:rsidR="00F7499C" w:rsidRPr="00932B4A">
        <w:rPr>
          <w:lang w:val="es-ES"/>
          <w:rPrChange w:id="1522" w:author="TCS" w:date="2025-10-17T11:38:00Z" w16du:dateUtc="2025-10-17T06:08:00Z">
            <w:rPr/>
          </w:rPrChange>
        </w:rPr>
        <w:t xml:space="preserve"> </w:t>
      </w:r>
      <w:proofErr w:type="spellStart"/>
      <w:r w:rsidR="00F7499C" w:rsidRPr="00932B4A">
        <w:rPr>
          <w:lang w:val="es-ES"/>
          <w:rPrChange w:id="1523" w:author="TCS" w:date="2025-10-17T11:38:00Z" w16du:dateUtc="2025-10-17T06:08:00Z">
            <w:rPr/>
          </w:rPrChange>
        </w:rPr>
        <w:t>kirjeldatud</w:t>
      </w:r>
      <w:proofErr w:type="spellEnd"/>
      <w:r w:rsidR="00F7499C" w:rsidRPr="00932B4A">
        <w:rPr>
          <w:lang w:val="es-ES"/>
          <w:rPrChange w:id="1524" w:author="TCS" w:date="2025-10-17T11:38:00Z" w16du:dateUtc="2025-10-17T06:08:00Z">
            <w:rPr/>
          </w:rPrChange>
        </w:rPr>
        <w:t xml:space="preserve"> </w:t>
      </w:r>
      <w:proofErr w:type="spellStart"/>
      <w:r w:rsidR="00F7499C" w:rsidRPr="00932B4A">
        <w:rPr>
          <w:lang w:val="es-ES"/>
          <w:rPrChange w:id="1525" w:author="TCS" w:date="2025-10-17T11:38:00Z" w16du:dateUtc="2025-10-17T06:08:00Z">
            <w:rPr/>
          </w:rPrChange>
        </w:rPr>
        <w:t>unisuse</w:t>
      </w:r>
      <w:proofErr w:type="spellEnd"/>
      <w:r w:rsidR="00F7499C" w:rsidRPr="00932B4A">
        <w:rPr>
          <w:lang w:val="es-ES"/>
          <w:rPrChange w:id="1526" w:author="TCS" w:date="2025-10-17T11:38:00Z" w16du:dateUtc="2025-10-17T06:08:00Z">
            <w:rPr/>
          </w:rPrChange>
        </w:rPr>
        <w:t xml:space="preserve"> ja </w:t>
      </w:r>
      <w:proofErr w:type="spellStart"/>
      <w:r w:rsidR="00F7499C" w:rsidRPr="00932B4A">
        <w:rPr>
          <w:lang w:val="es-ES"/>
          <w:rPrChange w:id="1527" w:author="TCS" w:date="2025-10-17T11:38:00Z" w16du:dateUtc="2025-10-17T06:08:00Z">
            <w:rPr/>
          </w:rPrChange>
        </w:rPr>
        <w:t>minestuse</w:t>
      </w:r>
      <w:proofErr w:type="spellEnd"/>
      <w:r w:rsidR="00F7499C" w:rsidRPr="00932B4A">
        <w:rPr>
          <w:lang w:val="es-ES"/>
          <w:rPrChange w:id="1528" w:author="TCS" w:date="2025-10-17T11:38:00Z" w16du:dateUtc="2025-10-17T06:08:00Z">
            <w:rPr/>
          </w:rPrChange>
        </w:rPr>
        <w:t xml:space="preserve"> </w:t>
      </w:r>
      <w:proofErr w:type="spellStart"/>
      <w:r w:rsidR="00F7499C" w:rsidRPr="00932B4A">
        <w:rPr>
          <w:lang w:val="es-ES"/>
          <w:rPrChange w:id="1529" w:author="TCS" w:date="2025-10-17T11:38:00Z" w16du:dateUtc="2025-10-17T06:08:00Z">
            <w:rPr/>
          </w:rPrChange>
        </w:rPr>
        <w:t>teket</w:t>
      </w:r>
      <w:proofErr w:type="spellEnd"/>
      <w:r w:rsidR="00F7499C" w:rsidRPr="00932B4A">
        <w:rPr>
          <w:lang w:val="es-ES"/>
          <w:rPrChange w:id="1530" w:author="TCS" w:date="2025-10-17T11:38:00Z" w16du:dateUtc="2025-10-17T06:08:00Z">
            <w:rPr/>
          </w:rPrChange>
        </w:rPr>
        <w:t xml:space="preserve">. </w:t>
      </w:r>
      <w:proofErr w:type="spellStart"/>
      <w:r w:rsidR="00F7499C" w:rsidRPr="00932B4A">
        <w:rPr>
          <w:lang w:val="es-ES"/>
          <w:rPrChange w:id="1531" w:author="TCS" w:date="2025-10-17T11:38:00Z" w16du:dateUtc="2025-10-17T06:08:00Z">
            <w:rPr/>
          </w:rPrChange>
        </w:rPr>
        <w:t>Kui</w:t>
      </w:r>
      <w:proofErr w:type="spellEnd"/>
      <w:r w:rsidR="00F7499C" w:rsidRPr="00932B4A">
        <w:rPr>
          <w:lang w:val="es-ES"/>
          <w:rPrChange w:id="1532" w:author="TCS" w:date="2025-10-17T11:38:00Z" w16du:dateUtc="2025-10-17T06:08:00Z">
            <w:rPr/>
          </w:rPrChange>
        </w:rPr>
        <w:t xml:space="preserve"> </w:t>
      </w:r>
      <w:proofErr w:type="spellStart"/>
      <w:r w:rsidR="00F7499C" w:rsidRPr="00932B4A">
        <w:rPr>
          <w:lang w:val="es-ES"/>
          <w:rPrChange w:id="1533" w:author="TCS" w:date="2025-10-17T11:38:00Z" w16du:dateUtc="2025-10-17T06:08:00Z">
            <w:rPr/>
          </w:rPrChange>
        </w:rPr>
        <w:t>teil</w:t>
      </w:r>
      <w:proofErr w:type="spellEnd"/>
      <w:r w:rsidR="00F7499C" w:rsidRPr="00932B4A">
        <w:rPr>
          <w:lang w:val="es-ES"/>
          <w:rPrChange w:id="1534" w:author="TCS" w:date="2025-10-17T11:38:00Z" w16du:dateUtc="2025-10-17T06:08:00Z">
            <w:rPr/>
          </w:rPrChange>
        </w:rPr>
        <w:t xml:space="preserve"> </w:t>
      </w:r>
      <w:proofErr w:type="spellStart"/>
      <w:r w:rsidR="00F7499C" w:rsidRPr="00932B4A">
        <w:rPr>
          <w:lang w:val="es-ES"/>
          <w:rPrChange w:id="1535" w:author="TCS" w:date="2025-10-17T11:38:00Z" w16du:dateUtc="2025-10-17T06:08:00Z">
            <w:rPr/>
          </w:rPrChange>
        </w:rPr>
        <w:t>tekivad</w:t>
      </w:r>
      <w:proofErr w:type="spellEnd"/>
      <w:r w:rsidR="00F7499C" w:rsidRPr="00932B4A">
        <w:rPr>
          <w:lang w:val="es-ES"/>
          <w:rPrChange w:id="1536" w:author="TCS" w:date="2025-10-17T11:38:00Z" w16du:dateUtc="2025-10-17T06:08:00Z">
            <w:rPr/>
          </w:rPrChange>
        </w:rPr>
        <w:t xml:space="preserve"> </w:t>
      </w:r>
      <w:proofErr w:type="spellStart"/>
      <w:r w:rsidR="00F7499C" w:rsidRPr="00932B4A">
        <w:rPr>
          <w:lang w:val="es-ES"/>
          <w:rPrChange w:id="1537" w:author="TCS" w:date="2025-10-17T11:38:00Z" w16du:dateUtc="2025-10-17T06:08:00Z">
            <w:rPr/>
          </w:rPrChange>
        </w:rPr>
        <w:t>sümptomid</w:t>
      </w:r>
      <w:proofErr w:type="spellEnd"/>
      <w:r w:rsidR="00F7499C" w:rsidRPr="00932B4A">
        <w:rPr>
          <w:lang w:val="es-ES"/>
          <w:rPrChange w:id="1538" w:author="TCS" w:date="2025-10-17T11:38:00Z" w16du:dateUtc="2025-10-17T06:08:00Z">
            <w:rPr/>
          </w:rPrChange>
        </w:rPr>
        <w:t xml:space="preserve">, mis </w:t>
      </w:r>
      <w:proofErr w:type="spellStart"/>
      <w:r w:rsidR="00F7499C" w:rsidRPr="00932B4A">
        <w:rPr>
          <w:lang w:val="es-ES"/>
          <w:rPrChange w:id="1539" w:author="TCS" w:date="2025-10-17T11:38:00Z" w16du:dateUtc="2025-10-17T06:08:00Z">
            <w:rPr/>
          </w:rPrChange>
        </w:rPr>
        <w:t>mõjutavad</w:t>
      </w:r>
      <w:proofErr w:type="spellEnd"/>
      <w:r w:rsidR="00F7499C" w:rsidRPr="00932B4A">
        <w:rPr>
          <w:lang w:val="es-ES"/>
          <w:rPrChange w:id="1540" w:author="TCS" w:date="2025-10-17T11:38:00Z" w16du:dateUtc="2025-10-17T06:08:00Z">
            <w:rPr/>
          </w:rPrChange>
        </w:rPr>
        <w:t xml:space="preserve"> </w:t>
      </w:r>
      <w:proofErr w:type="spellStart"/>
      <w:r w:rsidR="00F7499C" w:rsidRPr="00932B4A">
        <w:rPr>
          <w:lang w:val="es-ES"/>
          <w:rPrChange w:id="1541" w:author="TCS" w:date="2025-10-17T11:38:00Z" w16du:dateUtc="2025-10-17T06:08:00Z">
            <w:rPr/>
          </w:rPrChange>
        </w:rPr>
        <w:t>nägemist</w:t>
      </w:r>
      <w:proofErr w:type="spellEnd"/>
      <w:r w:rsidR="00F7499C" w:rsidRPr="00932B4A">
        <w:rPr>
          <w:lang w:val="es-ES"/>
          <w:rPrChange w:id="1542" w:author="TCS" w:date="2025-10-17T11:38:00Z" w16du:dateUtc="2025-10-17T06:08:00Z">
            <w:rPr/>
          </w:rPrChange>
        </w:rPr>
        <w:t xml:space="preserve"> </w:t>
      </w:r>
      <w:proofErr w:type="spellStart"/>
      <w:r w:rsidR="00F7499C" w:rsidRPr="00932B4A">
        <w:rPr>
          <w:lang w:val="es-ES"/>
          <w:rPrChange w:id="1543" w:author="TCS" w:date="2025-10-17T11:38:00Z" w16du:dateUtc="2025-10-17T06:08:00Z">
            <w:rPr/>
          </w:rPrChange>
        </w:rPr>
        <w:t>või</w:t>
      </w:r>
      <w:proofErr w:type="spellEnd"/>
      <w:r w:rsidR="00F7499C" w:rsidRPr="00932B4A">
        <w:rPr>
          <w:lang w:val="es-ES"/>
          <w:rPrChange w:id="1544" w:author="TCS" w:date="2025-10-17T11:38:00Z" w16du:dateUtc="2025-10-17T06:08:00Z">
            <w:rPr/>
          </w:rPrChange>
        </w:rPr>
        <w:t xml:space="preserve"> </w:t>
      </w:r>
      <w:proofErr w:type="spellStart"/>
      <w:r w:rsidR="00F7499C" w:rsidRPr="00932B4A">
        <w:rPr>
          <w:lang w:val="es-ES"/>
          <w:rPrChange w:id="1545" w:author="TCS" w:date="2025-10-17T11:38:00Z" w16du:dateUtc="2025-10-17T06:08:00Z">
            <w:rPr/>
          </w:rPrChange>
        </w:rPr>
        <w:t>keskendumisvõimet</w:t>
      </w:r>
      <w:proofErr w:type="spellEnd"/>
      <w:r w:rsidR="00F7499C" w:rsidRPr="00932B4A">
        <w:rPr>
          <w:lang w:val="es-ES"/>
          <w:rPrChange w:id="1546" w:author="TCS" w:date="2025-10-17T11:38:00Z" w16du:dateUtc="2025-10-17T06:08:00Z">
            <w:rPr/>
          </w:rPrChange>
        </w:rPr>
        <w:t xml:space="preserve"> </w:t>
      </w:r>
      <w:proofErr w:type="spellStart"/>
      <w:r w:rsidR="00F7499C" w:rsidRPr="00932B4A">
        <w:rPr>
          <w:lang w:val="es-ES"/>
          <w:rPrChange w:id="1547" w:author="TCS" w:date="2025-10-17T11:38:00Z" w16du:dateUtc="2025-10-17T06:08:00Z">
            <w:rPr/>
          </w:rPrChange>
        </w:rPr>
        <w:t>või</w:t>
      </w:r>
      <w:proofErr w:type="spellEnd"/>
      <w:r w:rsidR="00F7499C" w:rsidRPr="00932B4A">
        <w:rPr>
          <w:lang w:val="es-ES"/>
          <w:rPrChange w:id="1548" w:author="TCS" w:date="2025-10-17T11:38:00Z" w16du:dateUtc="2025-10-17T06:08:00Z">
            <w:rPr/>
          </w:rPrChange>
        </w:rPr>
        <w:t xml:space="preserve"> </w:t>
      </w:r>
      <w:proofErr w:type="spellStart"/>
      <w:r w:rsidR="00F7499C" w:rsidRPr="00932B4A">
        <w:rPr>
          <w:lang w:val="es-ES"/>
          <w:rPrChange w:id="1549" w:author="TCS" w:date="2025-10-17T11:38:00Z" w16du:dateUtc="2025-10-17T06:08:00Z">
            <w:rPr/>
          </w:rPrChange>
        </w:rPr>
        <w:t>reaktsioonikiirust</w:t>
      </w:r>
      <w:proofErr w:type="spellEnd"/>
      <w:r w:rsidR="00F7499C" w:rsidRPr="00932B4A">
        <w:rPr>
          <w:lang w:val="es-ES"/>
          <w:rPrChange w:id="1550" w:author="TCS" w:date="2025-10-17T11:38:00Z" w16du:dateUtc="2025-10-17T06:08:00Z">
            <w:rPr/>
          </w:rPrChange>
        </w:rPr>
        <w:t xml:space="preserve">, </w:t>
      </w:r>
      <w:proofErr w:type="spellStart"/>
      <w:r w:rsidR="00F7499C" w:rsidRPr="00932B4A">
        <w:rPr>
          <w:lang w:val="es-ES"/>
          <w:rPrChange w:id="1551" w:author="TCS" w:date="2025-10-17T11:38:00Z" w16du:dateUtc="2025-10-17T06:08:00Z">
            <w:rPr/>
          </w:rPrChange>
        </w:rPr>
        <w:t>hoiduge</w:t>
      </w:r>
      <w:proofErr w:type="spellEnd"/>
      <w:r w:rsidR="00F7499C" w:rsidRPr="00932B4A">
        <w:rPr>
          <w:lang w:val="es-ES"/>
          <w:rPrChange w:id="1552" w:author="TCS" w:date="2025-10-17T11:38:00Z" w16du:dateUtc="2025-10-17T06:08:00Z">
            <w:rPr/>
          </w:rPrChange>
        </w:rPr>
        <w:t xml:space="preserve"> </w:t>
      </w:r>
      <w:proofErr w:type="spellStart"/>
      <w:r w:rsidR="00F7499C" w:rsidRPr="00932B4A">
        <w:rPr>
          <w:lang w:val="es-ES"/>
          <w:rPrChange w:id="1553" w:author="TCS" w:date="2025-10-17T11:38:00Z" w16du:dateUtc="2025-10-17T06:08:00Z">
            <w:rPr/>
          </w:rPrChange>
        </w:rPr>
        <w:t>autojuhtimisest</w:t>
      </w:r>
      <w:proofErr w:type="spellEnd"/>
      <w:r w:rsidR="00F7499C" w:rsidRPr="00932B4A">
        <w:rPr>
          <w:lang w:val="es-ES"/>
          <w:rPrChange w:id="1554" w:author="TCS" w:date="2025-10-17T11:38:00Z" w16du:dateUtc="2025-10-17T06:08:00Z">
            <w:rPr/>
          </w:rPrChange>
        </w:rPr>
        <w:t xml:space="preserve"> ja </w:t>
      </w:r>
      <w:proofErr w:type="spellStart"/>
      <w:r w:rsidR="00F7499C" w:rsidRPr="00932B4A">
        <w:rPr>
          <w:lang w:val="es-ES"/>
          <w:rPrChange w:id="1555" w:author="TCS" w:date="2025-10-17T11:38:00Z" w16du:dateUtc="2025-10-17T06:08:00Z">
            <w:rPr/>
          </w:rPrChange>
        </w:rPr>
        <w:t>masinate</w:t>
      </w:r>
      <w:proofErr w:type="spellEnd"/>
      <w:r w:rsidR="00F7499C" w:rsidRPr="00932B4A">
        <w:rPr>
          <w:lang w:val="es-ES"/>
          <w:rPrChange w:id="1556" w:author="TCS" w:date="2025-10-17T11:38:00Z" w16du:dateUtc="2025-10-17T06:08:00Z">
            <w:rPr/>
          </w:rPrChange>
        </w:rPr>
        <w:t xml:space="preserve"> </w:t>
      </w:r>
      <w:proofErr w:type="spellStart"/>
      <w:r w:rsidR="00F7499C" w:rsidRPr="00932B4A">
        <w:rPr>
          <w:lang w:val="es-ES"/>
          <w:rPrChange w:id="1557" w:author="TCS" w:date="2025-10-17T11:38:00Z" w16du:dateUtc="2025-10-17T06:08:00Z">
            <w:rPr/>
          </w:rPrChange>
        </w:rPr>
        <w:t>käsitsemisest</w:t>
      </w:r>
      <w:proofErr w:type="spellEnd"/>
      <w:r w:rsidR="00F7499C" w:rsidRPr="00932B4A">
        <w:rPr>
          <w:lang w:val="es-ES"/>
          <w:rPrChange w:id="1558" w:author="TCS" w:date="2025-10-17T11:38:00Z" w16du:dateUtc="2025-10-17T06:08:00Z">
            <w:rPr/>
          </w:rPrChange>
        </w:rPr>
        <w:t xml:space="preserve"> </w:t>
      </w:r>
      <w:proofErr w:type="spellStart"/>
      <w:r w:rsidR="00F7499C" w:rsidRPr="00932B4A">
        <w:rPr>
          <w:lang w:val="es-ES"/>
          <w:rPrChange w:id="1559" w:author="TCS" w:date="2025-10-17T11:38:00Z" w16du:dateUtc="2025-10-17T06:08:00Z">
            <w:rPr/>
          </w:rPrChange>
        </w:rPr>
        <w:t>kuni</w:t>
      </w:r>
      <w:proofErr w:type="spellEnd"/>
      <w:r w:rsidR="00F7499C" w:rsidRPr="00932B4A">
        <w:rPr>
          <w:lang w:val="es-ES"/>
          <w:rPrChange w:id="1560" w:author="TCS" w:date="2025-10-17T11:38:00Z" w16du:dateUtc="2025-10-17T06:08:00Z">
            <w:rPr/>
          </w:rPrChange>
        </w:rPr>
        <w:t xml:space="preserve"> </w:t>
      </w:r>
      <w:proofErr w:type="spellStart"/>
      <w:r w:rsidR="00F7499C" w:rsidRPr="00932B4A">
        <w:rPr>
          <w:lang w:val="es-ES"/>
          <w:rPrChange w:id="1561" w:author="TCS" w:date="2025-10-17T11:38:00Z" w16du:dateUtc="2025-10-17T06:08:00Z">
            <w:rPr/>
          </w:rPrChange>
        </w:rPr>
        <w:t>sümptomite</w:t>
      </w:r>
      <w:proofErr w:type="spellEnd"/>
      <w:r w:rsidR="00F7499C" w:rsidRPr="00932B4A">
        <w:rPr>
          <w:lang w:val="es-ES"/>
          <w:rPrChange w:id="1562" w:author="TCS" w:date="2025-10-17T11:38:00Z" w16du:dateUtc="2025-10-17T06:08:00Z">
            <w:rPr/>
          </w:rPrChange>
        </w:rPr>
        <w:t xml:space="preserve"> </w:t>
      </w:r>
      <w:proofErr w:type="spellStart"/>
      <w:r w:rsidR="00F7499C" w:rsidRPr="00932B4A">
        <w:rPr>
          <w:lang w:val="es-ES"/>
          <w:rPrChange w:id="1563" w:author="TCS" w:date="2025-10-17T11:38:00Z" w16du:dateUtc="2025-10-17T06:08:00Z">
            <w:rPr/>
          </w:rPrChange>
        </w:rPr>
        <w:t>kadumiseni</w:t>
      </w:r>
      <w:proofErr w:type="spellEnd"/>
      <w:r w:rsidR="00F7499C" w:rsidRPr="00932B4A">
        <w:rPr>
          <w:lang w:val="es-ES"/>
          <w:rPrChange w:id="1564" w:author="TCS" w:date="2025-10-17T11:38:00Z" w16du:dateUtc="2025-10-17T06:08:00Z">
            <w:rPr/>
          </w:rPrChange>
        </w:rPr>
        <w:t>.</w:t>
      </w:r>
    </w:p>
    <w:p w14:paraId="65F70ACD" w14:textId="77777777" w:rsidR="000661B2" w:rsidRPr="00932B4A" w:rsidRDefault="000661B2" w:rsidP="007041D6">
      <w:pPr>
        <w:numPr>
          <w:ilvl w:val="12"/>
          <w:numId w:val="0"/>
        </w:numPr>
        <w:tabs>
          <w:tab w:val="left" w:pos="567"/>
          <w:tab w:val="left" w:pos="1134"/>
        </w:tabs>
        <w:ind w:right="-29"/>
        <w:rPr>
          <w:b/>
          <w:lang w:val="es-ES" w:eastAsia="en-US"/>
          <w:rPrChange w:id="1565" w:author="TCS" w:date="2025-10-17T11:38:00Z" w16du:dateUtc="2025-10-17T06:08:00Z">
            <w:rPr>
              <w:b/>
              <w:lang w:eastAsia="en-US"/>
            </w:rPr>
          </w:rPrChange>
        </w:rPr>
      </w:pPr>
    </w:p>
    <w:p w14:paraId="40CD66EF" w14:textId="77777777" w:rsidR="003A47A2" w:rsidRPr="00932B4A" w:rsidRDefault="003A47A2" w:rsidP="000066B2">
      <w:pPr>
        <w:keepNext/>
        <w:numPr>
          <w:ilvl w:val="12"/>
          <w:numId w:val="0"/>
        </w:numPr>
        <w:tabs>
          <w:tab w:val="left" w:pos="567"/>
          <w:tab w:val="left" w:pos="1134"/>
        </w:tabs>
        <w:rPr>
          <w:b/>
          <w:lang w:val="es-ES"/>
          <w:rPrChange w:id="1566" w:author="TCS" w:date="2025-10-17T11:38:00Z" w16du:dateUtc="2025-10-17T06:08:00Z">
            <w:rPr>
              <w:b/>
            </w:rPr>
          </w:rPrChange>
        </w:rPr>
      </w:pPr>
      <w:r w:rsidRPr="00932B4A">
        <w:rPr>
          <w:b/>
          <w:lang w:val="es-ES"/>
          <w:rPrChange w:id="1567" w:author="TCS" w:date="2025-10-17T11:38:00Z" w16du:dateUtc="2025-10-17T06:08:00Z">
            <w:rPr>
              <w:b/>
            </w:rPr>
          </w:rPrChange>
        </w:rPr>
        <w:t xml:space="preserve">Avastin </w:t>
      </w:r>
      <w:proofErr w:type="spellStart"/>
      <w:r w:rsidRPr="00932B4A">
        <w:rPr>
          <w:b/>
          <w:lang w:val="es-ES"/>
          <w:rPrChange w:id="1568" w:author="TCS" w:date="2025-10-17T11:38:00Z" w16du:dateUtc="2025-10-17T06:08:00Z">
            <w:rPr>
              <w:b/>
            </w:rPr>
          </w:rPrChange>
        </w:rPr>
        <w:t>sisaldab</w:t>
      </w:r>
      <w:proofErr w:type="spellEnd"/>
      <w:r w:rsidRPr="00932B4A">
        <w:rPr>
          <w:b/>
          <w:lang w:val="es-ES"/>
          <w:rPrChange w:id="1569" w:author="TCS" w:date="2025-10-17T11:38:00Z" w16du:dateUtc="2025-10-17T06:08:00Z">
            <w:rPr>
              <w:b/>
            </w:rPr>
          </w:rPrChange>
        </w:rPr>
        <w:t xml:space="preserve"> </w:t>
      </w:r>
      <w:proofErr w:type="spellStart"/>
      <w:r w:rsidRPr="00932B4A">
        <w:rPr>
          <w:b/>
          <w:lang w:val="es-ES"/>
          <w:rPrChange w:id="1570" w:author="TCS" w:date="2025-10-17T11:38:00Z" w16du:dateUtc="2025-10-17T06:08:00Z">
            <w:rPr>
              <w:b/>
            </w:rPr>
          </w:rPrChange>
        </w:rPr>
        <w:t>naatriumi</w:t>
      </w:r>
      <w:proofErr w:type="spellEnd"/>
      <w:r w:rsidRPr="00932B4A">
        <w:rPr>
          <w:b/>
          <w:lang w:val="es-ES"/>
          <w:rPrChange w:id="1571" w:author="TCS" w:date="2025-10-17T11:38:00Z" w16du:dateUtc="2025-10-17T06:08:00Z">
            <w:rPr>
              <w:b/>
            </w:rPr>
          </w:rPrChange>
        </w:rPr>
        <w:t xml:space="preserve"> ja </w:t>
      </w:r>
      <w:proofErr w:type="spellStart"/>
      <w:r w:rsidRPr="00932B4A">
        <w:rPr>
          <w:b/>
          <w:lang w:val="es-ES"/>
          <w:rPrChange w:id="1572" w:author="TCS" w:date="2025-10-17T11:38:00Z" w16du:dateUtc="2025-10-17T06:08:00Z">
            <w:rPr>
              <w:b/>
            </w:rPr>
          </w:rPrChange>
        </w:rPr>
        <w:t>polüsorbaat</w:t>
      </w:r>
      <w:proofErr w:type="spellEnd"/>
      <w:r w:rsidRPr="00932B4A">
        <w:rPr>
          <w:b/>
          <w:lang w:val="es-ES"/>
          <w:rPrChange w:id="1573" w:author="TCS" w:date="2025-10-17T11:38:00Z" w16du:dateUtc="2025-10-17T06:08:00Z">
            <w:rPr>
              <w:b/>
            </w:rPr>
          </w:rPrChange>
        </w:rPr>
        <w:t> 20</w:t>
      </w:r>
    </w:p>
    <w:p w14:paraId="5C756A41" w14:textId="4275EB37" w:rsidR="000661B2" w:rsidRPr="00932B4A" w:rsidRDefault="00987D32" w:rsidP="007041D6">
      <w:pPr>
        <w:numPr>
          <w:ilvl w:val="12"/>
          <w:numId w:val="0"/>
        </w:numPr>
        <w:tabs>
          <w:tab w:val="left" w:pos="567"/>
          <w:tab w:val="left" w:pos="1134"/>
        </w:tabs>
        <w:ind w:right="-2"/>
        <w:rPr>
          <w:lang w:val="es-ES"/>
          <w:rPrChange w:id="1574" w:author="TCS" w:date="2025-10-17T11:38:00Z" w16du:dateUtc="2025-10-17T06:08:00Z">
            <w:rPr/>
          </w:rPrChange>
        </w:rPr>
      </w:pPr>
      <w:proofErr w:type="spellStart"/>
      <w:r w:rsidRPr="00932B4A">
        <w:rPr>
          <w:lang w:val="es-ES"/>
          <w:rPrChange w:id="1575" w:author="TCS" w:date="2025-10-17T11:38:00Z" w16du:dateUtc="2025-10-17T06:08:00Z">
            <w:rPr/>
          </w:rPrChange>
        </w:rPr>
        <w:t>R</w:t>
      </w:r>
      <w:r w:rsidR="000661B2" w:rsidRPr="00932B4A">
        <w:rPr>
          <w:lang w:val="es-ES"/>
          <w:rPrChange w:id="1576" w:author="TCS" w:date="2025-10-17T11:38:00Z" w16du:dateUtc="2025-10-17T06:08:00Z">
            <w:rPr/>
          </w:rPrChange>
        </w:rPr>
        <w:t>avim</w:t>
      </w:r>
      <w:proofErr w:type="spellEnd"/>
      <w:r w:rsidR="000661B2" w:rsidRPr="00932B4A">
        <w:rPr>
          <w:lang w:val="es-ES"/>
          <w:rPrChange w:id="1577" w:author="TCS" w:date="2025-10-17T11:38:00Z" w16du:dateUtc="2025-10-17T06:08:00Z">
            <w:rPr/>
          </w:rPrChange>
        </w:rPr>
        <w:t xml:space="preserve"> </w:t>
      </w:r>
      <w:proofErr w:type="spellStart"/>
      <w:r w:rsidR="000661B2" w:rsidRPr="00932B4A">
        <w:rPr>
          <w:lang w:val="es-ES"/>
          <w:rPrChange w:id="1578" w:author="TCS" w:date="2025-10-17T11:38:00Z" w16du:dateUtc="2025-10-17T06:08:00Z">
            <w:rPr/>
          </w:rPrChange>
        </w:rPr>
        <w:t>sisaldab</w:t>
      </w:r>
      <w:proofErr w:type="spellEnd"/>
      <w:r w:rsidR="000661B2" w:rsidRPr="00932B4A">
        <w:rPr>
          <w:lang w:val="es-ES"/>
          <w:rPrChange w:id="1579" w:author="TCS" w:date="2025-10-17T11:38:00Z" w16du:dateUtc="2025-10-17T06:08:00Z">
            <w:rPr/>
          </w:rPrChange>
        </w:rPr>
        <w:t xml:space="preserve"> </w:t>
      </w:r>
      <w:proofErr w:type="spellStart"/>
      <w:r w:rsidR="000661B2" w:rsidRPr="00932B4A">
        <w:rPr>
          <w:lang w:val="es-ES"/>
          <w:rPrChange w:id="1580" w:author="TCS" w:date="2025-10-17T11:38:00Z" w16du:dateUtc="2025-10-17T06:08:00Z">
            <w:rPr/>
          </w:rPrChange>
        </w:rPr>
        <w:t>vähem</w:t>
      </w:r>
      <w:proofErr w:type="spellEnd"/>
      <w:r w:rsidR="000661B2" w:rsidRPr="00932B4A">
        <w:rPr>
          <w:lang w:val="es-ES"/>
          <w:rPrChange w:id="1581" w:author="TCS" w:date="2025-10-17T11:38:00Z" w16du:dateUtc="2025-10-17T06:08:00Z">
            <w:rPr/>
          </w:rPrChange>
        </w:rPr>
        <w:t xml:space="preserve"> </w:t>
      </w:r>
      <w:proofErr w:type="spellStart"/>
      <w:r w:rsidR="000661B2" w:rsidRPr="00932B4A">
        <w:rPr>
          <w:lang w:val="es-ES"/>
          <w:rPrChange w:id="1582" w:author="TCS" w:date="2025-10-17T11:38:00Z" w16du:dateUtc="2025-10-17T06:08:00Z">
            <w:rPr/>
          </w:rPrChange>
        </w:rPr>
        <w:t>kui</w:t>
      </w:r>
      <w:proofErr w:type="spellEnd"/>
      <w:r w:rsidR="000661B2" w:rsidRPr="00932B4A">
        <w:rPr>
          <w:lang w:val="es-ES"/>
          <w:rPrChange w:id="1583" w:author="TCS" w:date="2025-10-17T11:38:00Z" w16du:dateUtc="2025-10-17T06:08:00Z">
            <w:rPr/>
          </w:rPrChange>
        </w:rPr>
        <w:t xml:space="preserve"> 1 mmol </w:t>
      </w:r>
      <w:r w:rsidRPr="00932B4A">
        <w:rPr>
          <w:lang w:val="es-ES"/>
          <w:rPrChange w:id="1584" w:author="TCS" w:date="2025-10-17T11:38:00Z" w16du:dateUtc="2025-10-17T06:08:00Z">
            <w:rPr/>
          </w:rPrChange>
        </w:rPr>
        <w:t xml:space="preserve">(23 mg) </w:t>
      </w:r>
      <w:proofErr w:type="spellStart"/>
      <w:r w:rsidR="000661B2" w:rsidRPr="00932B4A">
        <w:rPr>
          <w:lang w:val="es-ES"/>
          <w:rPrChange w:id="1585" w:author="TCS" w:date="2025-10-17T11:38:00Z" w16du:dateUtc="2025-10-17T06:08:00Z">
            <w:rPr/>
          </w:rPrChange>
        </w:rPr>
        <w:t>naatriumi</w:t>
      </w:r>
      <w:proofErr w:type="spellEnd"/>
      <w:r w:rsidR="000661B2" w:rsidRPr="00932B4A">
        <w:rPr>
          <w:lang w:val="es-ES"/>
          <w:rPrChange w:id="1586" w:author="TCS" w:date="2025-10-17T11:38:00Z" w16du:dateUtc="2025-10-17T06:08:00Z">
            <w:rPr/>
          </w:rPrChange>
        </w:rPr>
        <w:t xml:space="preserve"> </w:t>
      </w:r>
      <w:proofErr w:type="spellStart"/>
      <w:r w:rsidRPr="00932B4A">
        <w:rPr>
          <w:lang w:val="es-ES"/>
          <w:rPrChange w:id="1587" w:author="TCS" w:date="2025-10-17T11:38:00Z" w16du:dateUtc="2025-10-17T06:08:00Z">
            <w:rPr/>
          </w:rPrChange>
        </w:rPr>
        <w:t>ühes</w:t>
      </w:r>
      <w:proofErr w:type="spellEnd"/>
      <w:r w:rsidRPr="00932B4A">
        <w:rPr>
          <w:lang w:val="es-ES"/>
          <w:rPrChange w:id="1588" w:author="TCS" w:date="2025-10-17T11:38:00Z" w16du:dateUtc="2025-10-17T06:08:00Z">
            <w:rPr/>
          </w:rPrChange>
        </w:rPr>
        <w:t xml:space="preserve"> </w:t>
      </w:r>
      <w:proofErr w:type="spellStart"/>
      <w:r w:rsidR="00E821DF" w:rsidRPr="00932B4A">
        <w:rPr>
          <w:lang w:val="es-ES"/>
          <w:rPrChange w:id="1589" w:author="TCS" w:date="2025-10-17T11:38:00Z" w16du:dateUtc="2025-10-17T06:08:00Z">
            <w:rPr/>
          </w:rPrChange>
        </w:rPr>
        <w:t>viaalis</w:t>
      </w:r>
      <w:proofErr w:type="spellEnd"/>
      <w:r w:rsidR="000661B2" w:rsidRPr="00932B4A">
        <w:rPr>
          <w:lang w:val="es-ES"/>
          <w:rPrChange w:id="1590" w:author="TCS" w:date="2025-10-17T11:38:00Z" w16du:dateUtc="2025-10-17T06:08:00Z">
            <w:rPr/>
          </w:rPrChange>
        </w:rPr>
        <w:t xml:space="preserve">, </w:t>
      </w:r>
      <w:proofErr w:type="spellStart"/>
      <w:r w:rsidR="000661B2" w:rsidRPr="00932B4A">
        <w:rPr>
          <w:lang w:val="es-ES"/>
          <w:rPrChange w:id="1591" w:author="TCS" w:date="2025-10-17T11:38:00Z" w16du:dateUtc="2025-10-17T06:08:00Z">
            <w:rPr/>
          </w:rPrChange>
        </w:rPr>
        <w:t>s</w:t>
      </w:r>
      <w:r w:rsidRPr="00932B4A">
        <w:rPr>
          <w:lang w:val="es-ES"/>
          <w:rPrChange w:id="1592" w:author="TCS" w:date="2025-10-17T11:38:00Z" w16du:dateUtc="2025-10-17T06:08:00Z">
            <w:rPr/>
          </w:rPrChange>
        </w:rPr>
        <w:t>ee</w:t>
      </w:r>
      <w:proofErr w:type="spellEnd"/>
      <w:r w:rsidRPr="00932B4A">
        <w:rPr>
          <w:lang w:val="es-ES"/>
          <w:rPrChange w:id="1593" w:author="TCS" w:date="2025-10-17T11:38:00Z" w16du:dateUtc="2025-10-17T06:08:00Z">
            <w:rPr/>
          </w:rPrChange>
        </w:rPr>
        <w:t xml:space="preserve"> </w:t>
      </w:r>
      <w:proofErr w:type="spellStart"/>
      <w:r w:rsidR="000661B2" w:rsidRPr="00932B4A">
        <w:rPr>
          <w:lang w:val="es-ES"/>
          <w:rPrChange w:id="1594" w:author="TCS" w:date="2025-10-17T11:38:00Z" w16du:dateUtc="2025-10-17T06:08:00Z">
            <w:rPr/>
          </w:rPrChange>
        </w:rPr>
        <w:t>t</w:t>
      </w:r>
      <w:r w:rsidRPr="00932B4A">
        <w:rPr>
          <w:lang w:val="es-ES"/>
          <w:rPrChange w:id="1595" w:author="TCS" w:date="2025-10-17T11:38:00Z" w16du:dateUtc="2025-10-17T06:08:00Z">
            <w:rPr/>
          </w:rPrChange>
        </w:rPr>
        <w:t>ähendab</w:t>
      </w:r>
      <w:proofErr w:type="spellEnd"/>
      <w:r w:rsidRPr="00932B4A">
        <w:rPr>
          <w:lang w:val="es-ES"/>
          <w:rPrChange w:id="1596" w:author="TCS" w:date="2025-10-17T11:38:00Z" w16du:dateUtc="2025-10-17T06:08:00Z">
            <w:rPr/>
          </w:rPrChange>
        </w:rPr>
        <w:t xml:space="preserve"> </w:t>
      </w:r>
      <w:proofErr w:type="spellStart"/>
      <w:r w:rsidRPr="00932B4A">
        <w:rPr>
          <w:lang w:val="es-ES"/>
          <w:rPrChange w:id="1597" w:author="TCS" w:date="2025-10-17T11:38:00Z" w16du:dateUtc="2025-10-17T06:08:00Z">
            <w:rPr/>
          </w:rPrChange>
        </w:rPr>
        <w:t>põhimõtteliselt</w:t>
      </w:r>
      <w:proofErr w:type="spellEnd"/>
      <w:r w:rsidR="000661B2" w:rsidRPr="00932B4A">
        <w:rPr>
          <w:lang w:val="es-ES"/>
          <w:rPrChange w:id="1598" w:author="TCS" w:date="2025-10-17T11:38:00Z" w16du:dateUtc="2025-10-17T06:08:00Z">
            <w:rPr/>
          </w:rPrChange>
        </w:rPr>
        <w:t xml:space="preserve"> </w:t>
      </w:r>
      <w:r w:rsidRPr="00932B4A">
        <w:rPr>
          <w:lang w:val="es-ES"/>
          <w:rPrChange w:id="1599" w:author="TCS" w:date="2025-10-17T11:38:00Z" w16du:dateUtc="2025-10-17T06:08:00Z">
            <w:rPr/>
          </w:rPrChange>
        </w:rPr>
        <w:t>„</w:t>
      </w:r>
      <w:proofErr w:type="spellStart"/>
      <w:r w:rsidR="000661B2" w:rsidRPr="00932B4A">
        <w:rPr>
          <w:lang w:val="es-ES"/>
          <w:rPrChange w:id="1600" w:author="TCS" w:date="2025-10-17T11:38:00Z" w16du:dateUtc="2025-10-17T06:08:00Z">
            <w:rPr/>
          </w:rPrChange>
        </w:rPr>
        <w:t>naatriumivaba</w:t>
      </w:r>
      <w:proofErr w:type="spellEnd"/>
      <w:r w:rsidRPr="00932B4A">
        <w:rPr>
          <w:lang w:val="es-ES"/>
          <w:rPrChange w:id="1601" w:author="TCS" w:date="2025-10-17T11:38:00Z" w16du:dateUtc="2025-10-17T06:08:00Z">
            <w:rPr/>
          </w:rPrChange>
        </w:rPr>
        <w:t>“</w:t>
      </w:r>
      <w:r w:rsidR="000661B2" w:rsidRPr="00932B4A">
        <w:rPr>
          <w:lang w:val="es-ES"/>
          <w:rPrChange w:id="1602" w:author="TCS" w:date="2025-10-17T11:38:00Z" w16du:dateUtc="2025-10-17T06:08:00Z">
            <w:rPr/>
          </w:rPrChange>
        </w:rPr>
        <w:t>.</w:t>
      </w:r>
    </w:p>
    <w:p w14:paraId="1F7A2777" w14:textId="77777777" w:rsidR="00F321BB" w:rsidRPr="00932B4A" w:rsidRDefault="00F321BB" w:rsidP="007041D6">
      <w:pPr>
        <w:numPr>
          <w:ilvl w:val="12"/>
          <w:numId w:val="0"/>
        </w:numPr>
        <w:tabs>
          <w:tab w:val="left" w:pos="567"/>
          <w:tab w:val="left" w:pos="1134"/>
        </w:tabs>
        <w:ind w:right="-2"/>
        <w:rPr>
          <w:lang w:val="es-ES"/>
          <w:rPrChange w:id="1603" w:author="TCS" w:date="2025-10-17T11:38:00Z" w16du:dateUtc="2025-10-17T06:08:00Z">
            <w:rPr/>
          </w:rPrChange>
        </w:rPr>
      </w:pPr>
    </w:p>
    <w:p w14:paraId="2F24DDC2" w14:textId="77777777" w:rsidR="003A47A2" w:rsidRPr="00932B4A" w:rsidRDefault="003A47A2" w:rsidP="003A47A2">
      <w:pPr>
        <w:tabs>
          <w:tab w:val="left" w:pos="567"/>
          <w:tab w:val="left" w:pos="1134"/>
        </w:tabs>
        <w:rPr>
          <w:lang w:val="es-ES"/>
          <w:rPrChange w:id="1604" w:author="TCS" w:date="2025-10-17T11:38:00Z" w16du:dateUtc="2025-10-17T06:08:00Z">
            <w:rPr/>
          </w:rPrChange>
        </w:rPr>
      </w:pPr>
      <w:proofErr w:type="spellStart"/>
      <w:r w:rsidRPr="00932B4A">
        <w:rPr>
          <w:lang w:val="es-ES"/>
          <w:rPrChange w:id="1605" w:author="TCS" w:date="2025-10-17T11:38:00Z" w16du:dateUtc="2025-10-17T06:08:00Z">
            <w:rPr/>
          </w:rPrChange>
        </w:rPr>
        <w:t>Ravim</w:t>
      </w:r>
      <w:proofErr w:type="spellEnd"/>
      <w:r w:rsidRPr="00932B4A">
        <w:rPr>
          <w:lang w:val="es-ES"/>
          <w:rPrChange w:id="1606" w:author="TCS" w:date="2025-10-17T11:38:00Z" w16du:dateUtc="2025-10-17T06:08:00Z">
            <w:rPr/>
          </w:rPrChange>
        </w:rPr>
        <w:t xml:space="preserve"> </w:t>
      </w:r>
      <w:proofErr w:type="spellStart"/>
      <w:r w:rsidRPr="00932B4A">
        <w:rPr>
          <w:lang w:val="es-ES"/>
          <w:rPrChange w:id="1607" w:author="TCS" w:date="2025-10-17T11:38:00Z" w16du:dateUtc="2025-10-17T06:08:00Z">
            <w:rPr/>
          </w:rPrChange>
        </w:rPr>
        <w:t>sisaldab</w:t>
      </w:r>
      <w:proofErr w:type="spellEnd"/>
      <w:r w:rsidRPr="00932B4A">
        <w:rPr>
          <w:lang w:val="es-ES"/>
          <w:rPrChange w:id="1608" w:author="TCS" w:date="2025-10-17T11:38:00Z" w16du:dateUtc="2025-10-17T06:08:00Z">
            <w:rPr/>
          </w:rPrChange>
        </w:rPr>
        <w:t xml:space="preserve"> 1,6 mg </w:t>
      </w:r>
      <w:proofErr w:type="spellStart"/>
      <w:r w:rsidRPr="00932B4A">
        <w:rPr>
          <w:lang w:val="es-ES"/>
          <w:rPrChange w:id="1609" w:author="TCS" w:date="2025-10-17T11:38:00Z" w16du:dateUtc="2025-10-17T06:08:00Z">
            <w:rPr/>
          </w:rPrChange>
        </w:rPr>
        <w:t>polüsorbaat</w:t>
      </w:r>
      <w:proofErr w:type="spellEnd"/>
      <w:r w:rsidRPr="00932B4A">
        <w:rPr>
          <w:lang w:val="es-ES"/>
          <w:rPrChange w:id="1610" w:author="TCS" w:date="2025-10-17T11:38:00Z" w16du:dateUtc="2025-10-17T06:08:00Z">
            <w:rPr/>
          </w:rPrChange>
        </w:rPr>
        <w:t xml:space="preserve"> 20 </w:t>
      </w:r>
      <w:proofErr w:type="spellStart"/>
      <w:r w:rsidRPr="00932B4A">
        <w:rPr>
          <w:lang w:val="es-ES"/>
          <w:rPrChange w:id="1611" w:author="TCS" w:date="2025-10-17T11:38:00Z" w16du:dateUtc="2025-10-17T06:08:00Z">
            <w:rPr/>
          </w:rPrChange>
        </w:rPr>
        <w:t>ühes</w:t>
      </w:r>
      <w:proofErr w:type="spellEnd"/>
      <w:r w:rsidRPr="00932B4A">
        <w:rPr>
          <w:lang w:val="es-ES"/>
          <w:rPrChange w:id="1612" w:author="TCS" w:date="2025-10-17T11:38:00Z" w16du:dateUtc="2025-10-17T06:08:00Z">
            <w:rPr/>
          </w:rPrChange>
        </w:rPr>
        <w:t xml:space="preserve"> 100 mg/4 ml </w:t>
      </w:r>
      <w:proofErr w:type="spellStart"/>
      <w:r w:rsidRPr="00932B4A">
        <w:rPr>
          <w:lang w:val="es-ES"/>
          <w:rPrChange w:id="1613" w:author="TCS" w:date="2025-10-17T11:38:00Z" w16du:dateUtc="2025-10-17T06:08:00Z">
            <w:rPr/>
          </w:rPrChange>
        </w:rPr>
        <w:t>viaalis</w:t>
      </w:r>
      <w:proofErr w:type="spellEnd"/>
      <w:r w:rsidRPr="00932B4A">
        <w:rPr>
          <w:lang w:val="es-ES"/>
          <w:rPrChange w:id="1614" w:author="TCS" w:date="2025-10-17T11:38:00Z" w16du:dateUtc="2025-10-17T06:08:00Z">
            <w:rPr/>
          </w:rPrChange>
        </w:rPr>
        <w:t xml:space="preserve"> ja 6,4 mg </w:t>
      </w:r>
      <w:proofErr w:type="spellStart"/>
      <w:r w:rsidRPr="00932B4A">
        <w:rPr>
          <w:lang w:val="es-ES"/>
          <w:rPrChange w:id="1615" w:author="TCS" w:date="2025-10-17T11:38:00Z" w16du:dateUtc="2025-10-17T06:08:00Z">
            <w:rPr/>
          </w:rPrChange>
        </w:rPr>
        <w:t>polüsorbaat</w:t>
      </w:r>
      <w:proofErr w:type="spellEnd"/>
      <w:r w:rsidRPr="00932B4A">
        <w:rPr>
          <w:lang w:val="es-ES"/>
          <w:rPrChange w:id="1616" w:author="TCS" w:date="2025-10-17T11:38:00Z" w16du:dateUtc="2025-10-17T06:08:00Z">
            <w:rPr/>
          </w:rPrChange>
        </w:rPr>
        <w:t xml:space="preserve"> 20 </w:t>
      </w:r>
      <w:proofErr w:type="spellStart"/>
      <w:r w:rsidRPr="00932B4A">
        <w:rPr>
          <w:lang w:val="es-ES"/>
          <w:rPrChange w:id="1617" w:author="TCS" w:date="2025-10-17T11:38:00Z" w16du:dateUtc="2025-10-17T06:08:00Z">
            <w:rPr/>
          </w:rPrChange>
        </w:rPr>
        <w:t>ühes</w:t>
      </w:r>
      <w:proofErr w:type="spellEnd"/>
      <w:r w:rsidRPr="00932B4A">
        <w:rPr>
          <w:lang w:val="es-ES"/>
          <w:rPrChange w:id="1618" w:author="TCS" w:date="2025-10-17T11:38:00Z" w16du:dateUtc="2025-10-17T06:08:00Z">
            <w:rPr/>
          </w:rPrChange>
        </w:rPr>
        <w:t xml:space="preserve"> 400 mg/16 ml </w:t>
      </w:r>
      <w:proofErr w:type="spellStart"/>
      <w:r w:rsidRPr="00932B4A">
        <w:rPr>
          <w:lang w:val="es-ES"/>
          <w:rPrChange w:id="1619" w:author="TCS" w:date="2025-10-17T11:38:00Z" w16du:dateUtc="2025-10-17T06:08:00Z">
            <w:rPr/>
          </w:rPrChange>
        </w:rPr>
        <w:t>viaalis</w:t>
      </w:r>
      <w:proofErr w:type="spellEnd"/>
      <w:r w:rsidRPr="00932B4A">
        <w:rPr>
          <w:lang w:val="es-ES"/>
          <w:rPrChange w:id="1620" w:author="TCS" w:date="2025-10-17T11:38:00Z" w16du:dateUtc="2025-10-17T06:08:00Z">
            <w:rPr/>
          </w:rPrChange>
        </w:rPr>
        <w:t xml:space="preserve">, mis </w:t>
      </w:r>
      <w:proofErr w:type="spellStart"/>
      <w:r w:rsidRPr="00932B4A">
        <w:rPr>
          <w:lang w:val="es-ES"/>
          <w:rPrChange w:id="1621" w:author="TCS" w:date="2025-10-17T11:38:00Z" w16du:dateUtc="2025-10-17T06:08:00Z">
            <w:rPr/>
          </w:rPrChange>
        </w:rPr>
        <w:t>vastab</w:t>
      </w:r>
      <w:proofErr w:type="spellEnd"/>
      <w:r w:rsidRPr="00932B4A">
        <w:rPr>
          <w:lang w:val="es-ES"/>
          <w:rPrChange w:id="1622" w:author="TCS" w:date="2025-10-17T11:38:00Z" w16du:dateUtc="2025-10-17T06:08:00Z">
            <w:rPr/>
          </w:rPrChange>
        </w:rPr>
        <w:t xml:space="preserve"> 0,4 mg/ml. </w:t>
      </w:r>
      <w:proofErr w:type="spellStart"/>
      <w:r w:rsidRPr="00932B4A">
        <w:rPr>
          <w:lang w:val="es-ES"/>
          <w:rPrChange w:id="1623" w:author="TCS" w:date="2025-10-17T11:38:00Z" w16du:dateUtc="2025-10-17T06:08:00Z">
            <w:rPr/>
          </w:rPrChange>
        </w:rPr>
        <w:t>Polüsorbaadid</w:t>
      </w:r>
      <w:proofErr w:type="spellEnd"/>
      <w:r w:rsidRPr="00932B4A">
        <w:rPr>
          <w:lang w:val="es-ES"/>
          <w:rPrChange w:id="1624" w:author="TCS" w:date="2025-10-17T11:38:00Z" w16du:dateUtc="2025-10-17T06:08:00Z">
            <w:rPr/>
          </w:rPrChange>
        </w:rPr>
        <w:t xml:space="preserve"> </w:t>
      </w:r>
      <w:proofErr w:type="spellStart"/>
      <w:r w:rsidRPr="00932B4A">
        <w:rPr>
          <w:lang w:val="es-ES"/>
          <w:rPrChange w:id="1625" w:author="TCS" w:date="2025-10-17T11:38:00Z" w16du:dateUtc="2025-10-17T06:08:00Z">
            <w:rPr/>
          </w:rPrChange>
        </w:rPr>
        <w:t>võivad</w:t>
      </w:r>
      <w:proofErr w:type="spellEnd"/>
      <w:r w:rsidRPr="00932B4A">
        <w:rPr>
          <w:lang w:val="es-ES"/>
          <w:rPrChange w:id="1626" w:author="TCS" w:date="2025-10-17T11:38:00Z" w16du:dateUtc="2025-10-17T06:08:00Z">
            <w:rPr/>
          </w:rPrChange>
        </w:rPr>
        <w:t xml:space="preserve"> </w:t>
      </w:r>
      <w:proofErr w:type="spellStart"/>
      <w:r w:rsidRPr="00932B4A">
        <w:rPr>
          <w:lang w:val="es-ES"/>
          <w:rPrChange w:id="1627" w:author="TCS" w:date="2025-10-17T11:38:00Z" w16du:dateUtc="2025-10-17T06:08:00Z">
            <w:rPr/>
          </w:rPrChange>
        </w:rPr>
        <w:t>põhjustada</w:t>
      </w:r>
      <w:proofErr w:type="spellEnd"/>
      <w:r w:rsidRPr="00932B4A">
        <w:rPr>
          <w:lang w:val="es-ES"/>
          <w:rPrChange w:id="1628" w:author="TCS" w:date="2025-10-17T11:38:00Z" w16du:dateUtc="2025-10-17T06:08:00Z">
            <w:rPr/>
          </w:rPrChange>
        </w:rPr>
        <w:t xml:space="preserve"> </w:t>
      </w:r>
      <w:proofErr w:type="spellStart"/>
      <w:r w:rsidRPr="00932B4A">
        <w:rPr>
          <w:lang w:val="es-ES"/>
          <w:rPrChange w:id="1629" w:author="TCS" w:date="2025-10-17T11:38:00Z" w16du:dateUtc="2025-10-17T06:08:00Z">
            <w:rPr/>
          </w:rPrChange>
        </w:rPr>
        <w:t>allergilisi</w:t>
      </w:r>
      <w:proofErr w:type="spellEnd"/>
      <w:r w:rsidRPr="00932B4A">
        <w:rPr>
          <w:lang w:val="es-ES"/>
          <w:rPrChange w:id="1630" w:author="TCS" w:date="2025-10-17T11:38:00Z" w16du:dateUtc="2025-10-17T06:08:00Z">
            <w:rPr/>
          </w:rPrChange>
        </w:rPr>
        <w:t xml:space="preserve"> </w:t>
      </w:r>
      <w:proofErr w:type="spellStart"/>
      <w:r w:rsidRPr="00932B4A">
        <w:rPr>
          <w:lang w:val="es-ES"/>
          <w:rPrChange w:id="1631" w:author="TCS" w:date="2025-10-17T11:38:00Z" w16du:dateUtc="2025-10-17T06:08:00Z">
            <w:rPr/>
          </w:rPrChange>
        </w:rPr>
        <w:t>reaktsioone</w:t>
      </w:r>
      <w:proofErr w:type="spellEnd"/>
      <w:r w:rsidRPr="00932B4A">
        <w:rPr>
          <w:lang w:val="es-ES"/>
          <w:rPrChange w:id="1632" w:author="TCS" w:date="2025-10-17T11:38:00Z" w16du:dateUtc="2025-10-17T06:08:00Z">
            <w:rPr/>
          </w:rPrChange>
        </w:rPr>
        <w:t>.</w:t>
      </w:r>
    </w:p>
    <w:p w14:paraId="043E8521" w14:textId="4FB65EFE" w:rsidR="003A47A2" w:rsidRPr="00932B4A" w:rsidRDefault="00DA1971" w:rsidP="007041D6">
      <w:pPr>
        <w:numPr>
          <w:ilvl w:val="12"/>
          <w:numId w:val="0"/>
        </w:numPr>
        <w:tabs>
          <w:tab w:val="left" w:pos="567"/>
          <w:tab w:val="left" w:pos="1134"/>
        </w:tabs>
        <w:ind w:right="-2"/>
        <w:rPr>
          <w:lang w:val="es-ES"/>
          <w:rPrChange w:id="1633" w:author="TCS" w:date="2025-10-17T11:38:00Z" w16du:dateUtc="2025-10-17T06:08:00Z">
            <w:rPr/>
          </w:rPrChange>
        </w:rPr>
      </w:pPr>
      <w:proofErr w:type="spellStart"/>
      <w:r w:rsidRPr="00932B4A">
        <w:rPr>
          <w:lang w:val="es-ES"/>
          <w:rPrChange w:id="1634" w:author="TCS" w:date="2025-10-17T11:38:00Z" w16du:dateUtc="2025-10-17T06:08:00Z">
            <w:rPr/>
          </w:rPrChange>
        </w:rPr>
        <w:t>Teavitage</w:t>
      </w:r>
      <w:proofErr w:type="spellEnd"/>
      <w:r w:rsidRPr="00932B4A">
        <w:rPr>
          <w:lang w:val="es-ES"/>
          <w:rPrChange w:id="1635" w:author="TCS" w:date="2025-10-17T11:38:00Z" w16du:dateUtc="2025-10-17T06:08:00Z">
            <w:rPr/>
          </w:rPrChange>
        </w:rPr>
        <w:t xml:space="preserve"> </w:t>
      </w:r>
      <w:proofErr w:type="spellStart"/>
      <w:r w:rsidRPr="00932B4A">
        <w:rPr>
          <w:lang w:val="es-ES"/>
          <w:rPrChange w:id="1636" w:author="TCS" w:date="2025-10-17T11:38:00Z" w16du:dateUtc="2025-10-17T06:08:00Z">
            <w:rPr/>
          </w:rPrChange>
        </w:rPr>
        <w:t>oma</w:t>
      </w:r>
      <w:proofErr w:type="spellEnd"/>
      <w:r w:rsidRPr="00932B4A">
        <w:rPr>
          <w:lang w:val="es-ES"/>
          <w:rPrChange w:id="1637" w:author="TCS" w:date="2025-10-17T11:38:00Z" w16du:dateUtc="2025-10-17T06:08:00Z">
            <w:rPr/>
          </w:rPrChange>
        </w:rPr>
        <w:t xml:space="preserve"> </w:t>
      </w:r>
      <w:proofErr w:type="spellStart"/>
      <w:r w:rsidRPr="00932B4A">
        <w:rPr>
          <w:lang w:val="es-ES"/>
          <w:rPrChange w:id="1638" w:author="TCS" w:date="2025-10-17T11:38:00Z" w16du:dateUtc="2025-10-17T06:08:00Z">
            <w:rPr/>
          </w:rPrChange>
        </w:rPr>
        <w:t>arsti</w:t>
      </w:r>
      <w:proofErr w:type="spellEnd"/>
      <w:r w:rsidRPr="00932B4A">
        <w:rPr>
          <w:lang w:val="es-ES"/>
          <w:rPrChange w:id="1639" w:author="TCS" w:date="2025-10-17T11:38:00Z" w16du:dateUtc="2025-10-17T06:08:00Z">
            <w:rPr/>
          </w:rPrChange>
        </w:rPr>
        <w:t xml:space="preserve">, </w:t>
      </w:r>
      <w:proofErr w:type="spellStart"/>
      <w:r w:rsidRPr="00932B4A">
        <w:rPr>
          <w:lang w:val="es-ES"/>
          <w:rPrChange w:id="1640" w:author="TCS" w:date="2025-10-17T11:38:00Z" w16du:dateUtc="2025-10-17T06:08:00Z">
            <w:rPr/>
          </w:rPrChange>
        </w:rPr>
        <w:t>kui</w:t>
      </w:r>
      <w:proofErr w:type="spellEnd"/>
      <w:r w:rsidRPr="00932B4A">
        <w:rPr>
          <w:lang w:val="es-ES"/>
          <w:rPrChange w:id="1641" w:author="TCS" w:date="2025-10-17T11:38:00Z" w16du:dateUtc="2025-10-17T06:08:00Z">
            <w:rPr/>
          </w:rPrChange>
        </w:rPr>
        <w:t xml:space="preserve"> </w:t>
      </w:r>
      <w:proofErr w:type="spellStart"/>
      <w:r w:rsidRPr="00932B4A">
        <w:rPr>
          <w:lang w:val="es-ES"/>
          <w:rPrChange w:id="1642" w:author="TCS" w:date="2025-10-17T11:38:00Z" w16du:dateUtc="2025-10-17T06:08:00Z">
            <w:rPr/>
          </w:rPrChange>
        </w:rPr>
        <w:t>teil</w:t>
      </w:r>
      <w:proofErr w:type="spellEnd"/>
      <w:r w:rsidRPr="00932B4A">
        <w:rPr>
          <w:lang w:val="es-ES"/>
          <w:rPrChange w:id="1643" w:author="TCS" w:date="2025-10-17T11:38:00Z" w16du:dateUtc="2025-10-17T06:08:00Z">
            <w:rPr/>
          </w:rPrChange>
        </w:rPr>
        <w:t xml:space="preserve"> </w:t>
      </w:r>
      <w:proofErr w:type="spellStart"/>
      <w:r w:rsidRPr="00932B4A">
        <w:rPr>
          <w:lang w:val="es-ES"/>
          <w:rPrChange w:id="1644" w:author="TCS" w:date="2025-10-17T11:38:00Z" w16du:dateUtc="2025-10-17T06:08:00Z">
            <w:rPr/>
          </w:rPrChange>
        </w:rPr>
        <w:t>on</w:t>
      </w:r>
      <w:proofErr w:type="spellEnd"/>
      <w:r w:rsidRPr="00932B4A">
        <w:rPr>
          <w:lang w:val="es-ES"/>
          <w:rPrChange w:id="1645" w:author="TCS" w:date="2025-10-17T11:38:00Z" w16du:dateUtc="2025-10-17T06:08:00Z">
            <w:rPr/>
          </w:rPrChange>
        </w:rPr>
        <w:t xml:space="preserve"> </w:t>
      </w:r>
      <w:proofErr w:type="spellStart"/>
      <w:r w:rsidRPr="00932B4A">
        <w:rPr>
          <w:lang w:val="es-ES"/>
          <w:rPrChange w:id="1646" w:author="TCS" w:date="2025-10-17T11:38:00Z" w16du:dateUtc="2025-10-17T06:08:00Z">
            <w:rPr/>
          </w:rPrChange>
        </w:rPr>
        <w:t>teadaolevaid</w:t>
      </w:r>
      <w:proofErr w:type="spellEnd"/>
      <w:r w:rsidRPr="00932B4A">
        <w:rPr>
          <w:lang w:val="es-ES"/>
          <w:rPrChange w:id="1647" w:author="TCS" w:date="2025-10-17T11:38:00Z" w16du:dateUtc="2025-10-17T06:08:00Z">
            <w:rPr/>
          </w:rPrChange>
        </w:rPr>
        <w:t xml:space="preserve"> </w:t>
      </w:r>
      <w:proofErr w:type="spellStart"/>
      <w:r w:rsidRPr="00932B4A">
        <w:rPr>
          <w:lang w:val="es-ES"/>
          <w:rPrChange w:id="1648" w:author="TCS" w:date="2025-10-17T11:38:00Z" w16du:dateUtc="2025-10-17T06:08:00Z">
            <w:rPr/>
          </w:rPrChange>
        </w:rPr>
        <w:t>allergiaid</w:t>
      </w:r>
      <w:proofErr w:type="spellEnd"/>
      <w:r w:rsidR="00F30A0E" w:rsidRPr="00932B4A">
        <w:rPr>
          <w:lang w:val="es-ES"/>
          <w:rPrChange w:id="1649" w:author="TCS" w:date="2025-10-17T11:38:00Z" w16du:dateUtc="2025-10-17T06:08:00Z">
            <w:rPr/>
          </w:rPrChange>
        </w:rPr>
        <w:t>.</w:t>
      </w:r>
    </w:p>
    <w:p w14:paraId="7238A724" w14:textId="77777777" w:rsidR="003A47A2" w:rsidRPr="00932B4A" w:rsidRDefault="003A47A2" w:rsidP="007041D6">
      <w:pPr>
        <w:numPr>
          <w:ilvl w:val="12"/>
          <w:numId w:val="0"/>
        </w:numPr>
        <w:tabs>
          <w:tab w:val="left" w:pos="567"/>
          <w:tab w:val="left" w:pos="1134"/>
        </w:tabs>
        <w:ind w:right="-2"/>
        <w:rPr>
          <w:lang w:val="es-ES"/>
          <w:rPrChange w:id="1650" w:author="TCS" w:date="2025-10-17T11:38:00Z" w16du:dateUtc="2025-10-17T06:08:00Z">
            <w:rPr/>
          </w:rPrChange>
        </w:rPr>
      </w:pPr>
    </w:p>
    <w:p w14:paraId="2C48D0A1" w14:textId="77777777" w:rsidR="00F321BB" w:rsidRPr="00932B4A" w:rsidRDefault="00F321BB" w:rsidP="007041D6">
      <w:pPr>
        <w:numPr>
          <w:ilvl w:val="12"/>
          <w:numId w:val="0"/>
        </w:numPr>
        <w:tabs>
          <w:tab w:val="left" w:pos="567"/>
          <w:tab w:val="left" w:pos="1134"/>
        </w:tabs>
        <w:ind w:right="-2"/>
        <w:rPr>
          <w:lang w:val="es-ES"/>
          <w:rPrChange w:id="1651" w:author="TCS" w:date="2025-10-17T11:38:00Z" w16du:dateUtc="2025-10-17T06:08:00Z">
            <w:rPr/>
          </w:rPrChange>
        </w:rPr>
      </w:pPr>
    </w:p>
    <w:p w14:paraId="00788683" w14:textId="77777777" w:rsidR="00F321BB" w:rsidRPr="00932B4A" w:rsidRDefault="00F321BB" w:rsidP="007041D6">
      <w:pPr>
        <w:keepNext/>
        <w:keepLines/>
        <w:numPr>
          <w:ilvl w:val="12"/>
          <w:numId w:val="0"/>
        </w:numPr>
        <w:tabs>
          <w:tab w:val="left" w:pos="567"/>
          <w:tab w:val="left" w:pos="1134"/>
        </w:tabs>
        <w:ind w:left="567" w:hanging="567"/>
        <w:rPr>
          <w:lang w:val="es-ES"/>
          <w:rPrChange w:id="1652" w:author="TCS" w:date="2025-10-17T11:38:00Z" w16du:dateUtc="2025-10-17T06:08:00Z">
            <w:rPr/>
          </w:rPrChange>
        </w:rPr>
      </w:pPr>
      <w:r w:rsidRPr="00932B4A">
        <w:rPr>
          <w:b/>
          <w:lang w:val="es-ES"/>
          <w:rPrChange w:id="1653" w:author="TCS" w:date="2025-10-17T11:38:00Z" w16du:dateUtc="2025-10-17T06:08:00Z">
            <w:rPr>
              <w:b/>
            </w:rPr>
          </w:rPrChange>
        </w:rPr>
        <w:t>3.</w:t>
      </w:r>
      <w:r w:rsidRPr="00932B4A">
        <w:rPr>
          <w:b/>
          <w:lang w:val="es-ES"/>
          <w:rPrChange w:id="1654" w:author="TCS" w:date="2025-10-17T11:38:00Z" w16du:dateUtc="2025-10-17T06:08:00Z">
            <w:rPr>
              <w:b/>
            </w:rPr>
          </w:rPrChange>
        </w:rPr>
        <w:tab/>
      </w:r>
      <w:proofErr w:type="spellStart"/>
      <w:r w:rsidR="000C5898" w:rsidRPr="00932B4A">
        <w:rPr>
          <w:b/>
          <w:lang w:val="es-ES"/>
          <w:rPrChange w:id="1655" w:author="TCS" w:date="2025-10-17T11:38:00Z" w16du:dateUtc="2025-10-17T06:08:00Z">
            <w:rPr>
              <w:b/>
            </w:rPr>
          </w:rPrChange>
        </w:rPr>
        <w:t>Kuidas</w:t>
      </w:r>
      <w:proofErr w:type="spellEnd"/>
      <w:r w:rsidR="000C5898" w:rsidRPr="00932B4A">
        <w:rPr>
          <w:b/>
          <w:lang w:val="es-ES"/>
          <w:rPrChange w:id="1656" w:author="TCS" w:date="2025-10-17T11:38:00Z" w16du:dateUtc="2025-10-17T06:08:00Z">
            <w:rPr>
              <w:b/>
            </w:rPr>
          </w:rPrChange>
        </w:rPr>
        <w:t xml:space="preserve"> </w:t>
      </w:r>
      <w:proofErr w:type="spellStart"/>
      <w:r w:rsidR="007A29E9" w:rsidRPr="00932B4A">
        <w:rPr>
          <w:b/>
          <w:lang w:val="es-ES"/>
          <w:rPrChange w:id="1657" w:author="TCS" w:date="2025-10-17T11:38:00Z" w16du:dateUtc="2025-10-17T06:08:00Z">
            <w:rPr>
              <w:b/>
            </w:rPr>
          </w:rPrChange>
        </w:rPr>
        <w:t>Avastin</w:t>
      </w:r>
      <w:r w:rsidRPr="00932B4A">
        <w:rPr>
          <w:b/>
          <w:lang w:val="es-ES"/>
          <w:rPrChange w:id="1658" w:author="TCS" w:date="2025-10-17T11:38:00Z" w16du:dateUtc="2025-10-17T06:08:00Z">
            <w:rPr>
              <w:b/>
            </w:rPr>
          </w:rPrChange>
        </w:rPr>
        <w:t>’</w:t>
      </w:r>
      <w:r w:rsidR="000C5898" w:rsidRPr="00932B4A">
        <w:rPr>
          <w:b/>
          <w:lang w:val="es-ES"/>
          <w:rPrChange w:id="1659" w:author="TCS" w:date="2025-10-17T11:38:00Z" w16du:dateUtc="2025-10-17T06:08:00Z">
            <w:rPr>
              <w:b/>
            </w:rPr>
          </w:rPrChange>
        </w:rPr>
        <w:t>i</w:t>
      </w:r>
      <w:proofErr w:type="spellEnd"/>
      <w:r w:rsidR="000C5898" w:rsidRPr="00932B4A">
        <w:rPr>
          <w:b/>
          <w:lang w:val="es-ES"/>
          <w:rPrChange w:id="1660" w:author="TCS" w:date="2025-10-17T11:38:00Z" w16du:dateUtc="2025-10-17T06:08:00Z">
            <w:rPr>
              <w:b/>
            </w:rPr>
          </w:rPrChange>
        </w:rPr>
        <w:t xml:space="preserve"> </w:t>
      </w:r>
      <w:proofErr w:type="spellStart"/>
      <w:r w:rsidR="000C5898" w:rsidRPr="00932B4A">
        <w:rPr>
          <w:b/>
          <w:lang w:val="es-ES"/>
          <w:rPrChange w:id="1661" w:author="TCS" w:date="2025-10-17T11:38:00Z" w16du:dateUtc="2025-10-17T06:08:00Z">
            <w:rPr>
              <w:b/>
            </w:rPr>
          </w:rPrChange>
        </w:rPr>
        <w:t>kasutada</w:t>
      </w:r>
      <w:proofErr w:type="spellEnd"/>
    </w:p>
    <w:p w14:paraId="2ACCF0C9" w14:textId="77777777" w:rsidR="00F321BB" w:rsidRPr="00932B4A" w:rsidRDefault="00F321BB" w:rsidP="007041D6">
      <w:pPr>
        <w:keepNext/>
        <w:keepLines/>
        <w:numPr>
          <w:ilvl w:val="12"/>
          <w:numId w:val="0"/>
        </w:numPr>
        <w:tabs>
          <w:tab w:val="left" w:pos="567"/>
          <w:tab w:val="left" w:pos="1134"/>
        </w:tabs>
        <w:rPr>
          <w:lang w:val="es-ES"/>
          <w:rPrChange w:id="1662" w:author="TCS" w:date="2025-10-17T11:38:00Z" w16du:dateUtc="2025-10-17T06:08:00Z">
            <w:rPr/>
          </w:rPrChange>
        </w:rPr>
      </w:pPr>
    </w:p>
    <w:p w14:paraId="133E1468" w14:textId="77777777" w:rsidR="00F321BB" w:rsidRPr="00932B4A" w:rsidRDefault="00F321BB" w:rsidP="007041D6">
      <w:pPr>
        <w:keepNext/>
        <w:keepLines/>
        <w:numPr>
          <w:ilvl w:val="12"/>
          <w:numId w:val="0"/>
        </w:numPr>
        <w:tabs>
          <w:tab w:val="left" w:pos="567"/>
          <w:tab w:val="left" w:pos="1134"/>
        </w:tabs>
        <w:rPr>
          <w:lang w:val="es-ES"/>
          <w:rPrChange w:id="1663" w:author="TCS" w:date="2025-10-17T11:38:00Z" w16du:dateUtc="2025-10-17T06:08:00Z">
            <w:rPr/>
          </w:rPrChange>
        </w:rPr>
      </w:pPr>
      <w:proofErr w:type="spellStart"/>
      <w:r w:rsidRPr="00932B4A">
        <w:rPr>
          <w:b/>
          <w:lang w:val="es-ES"/>
          <w:rPrChange w:id="1664" w:author="TCS" w:date="2025-10-17T11:38:00Z" w16du:dateUtc="2025-10-17T06:08:00Z">
            <w:rPr>
              <w:b/>
            </w:rPr>
          </w:rPrChange>
        </w:rPr>
        <w:t>Annustamine</w:t>
      </w:r>
      <w:proofErr w:type="spellEnd"/>
      <w:r w:rsidRPr="00932B4A">
        <w:rPr>
          <w:b/>
          <w:lang w:val="es-ES"/>
          <w:rPrChange w:id="1665" w:author="TCS" w:date="2025-10-17T11:38:00Z" w16du:dateUtc="2025-10-17T06:08:00Z">
            <w:rPr>
              <w:b/>
            </w:rPr>
          </w:rPrChange>
        </w:rPr>
        <w:t xml:space="preserve"> ja </w:t>
      </w:r>
      <w:proofErr w:type="spellStart"/>
      <w:r w:rsidRPr="00932B4A">
        <w:rPr>
          <w:b/>
          <w:lang w:val="es-ES"/>
          <w:rPrChange w:id="1666" w:author="TCS" w:date="2025-10-17T11:38:00Z" w16du:dateUtc="2025-10-17T06:08:00Z">
            <w:rPr>
              <w:b/>
            </w:rPr>
          </w:rPrChange>
        </w:rPr>
        <w:t>manustamise</w:t>
      </w:r>
      <w:proofErr w:type="spellEnd"/>
      <w:r w:rsidRPr="00932B4A">
        <w:rPr>
          <w:b/>
          <w:lang w:val="es-ES"/>
          <w:rPrChange w:id="1667" w:author="TCS" w:date="2025-10-17T11:38:00Z" w16du:dateUtc="2025-10-17T06:08:00Z">
            <w:rPr>
              <w:b/>
            </w:rPr>
          </w:rPrChange>
        </w:rPr>
        <w:t xml:space="preserve"> </w:t>
      </w:r>
      <w:proofErr w:type="spellStart"/>
      <w:r w:rsidRPr="00932B4A">
        <w:rPr>
          <w:b/>
          <w:lang w:val="es-ES"/>
          <w:rPrChange w:id="1668" w:author="TCS" w:date="2025-10-17T11:38:00Z" w16du:dateUtc="2025-10-17T06:08:00Z">
            <w:rPr>
              <w:b/>
            </w:rPr>
          </w:rPrChange>
        </w:rPr>
        <w:t>sagedus</w:t>
      </w:r>
      <w:proofErr w:type="spellEnd"/>
    </w:p>
    <w:p w14:paraId="4FA1A067" w14:textId="3A783F20" w:rsidR="00F321BB" w:rsidRPr="00932B4A" w:rsidRDefault="00F321BB" w:rsidP="007041D6">
      <w:pPr>
        <w:numPr>
          <w:ilvl w:val="12"/>
          <w:numId w:val="0"/>
        </w:numPr>
        <w:tabs>
          <w:tab w:val="left" w:pos="567"/>
          <w:tab w:val="left" w:pos="1134"/>
        </w:tabs>
        <w:ind w:right="-2"/>
        <w:rPr>
          <w:lang w:val="es-ES"/>
          <w:rPrChange w:id="1669" w:author="TCS" w:date="2025-10-17T11:38:00Z" w16du:dateUtc="2025-10-17T06:08:00Z">
            <w:rPr/>
          </w:rPrChange>
        </w:rPr>
      </w:pPr>
      <w:proofErr w:type="spellStart"/>
      <w:r w:rsidRPr="00932B4A">
        <w:rPr>
          <w:lang w:val="es-ES"/>
          <w:rPrChange w:id="1670" w:author="TCS" w:date="2025-10-17T11:38:00Z" w16du:dateUtc="2025-10-17T06:08:00Z">
            <w:rPr/>
          </w:rPrChange>
        </w:rPr>
        <w:t>Avastin’i</w:t>
      </w:r>
      <w:proofErr w:type="spellEnd"/>
      <w:r w:rsidRPr="00932B4A">
        <w:rPr>
          <w:lang w:val="es-ES"/>
          <w:rPrChange w:id="1671" w:author="TCS" w:date="2025-10-17T11:38:00Z" w16du:dateUtc="2025-10-17T06:08:00Z">
            <w:rPr/>
          </w:rPrChange>
        </w:rPr>
        <w:t xml:space="preserve"> </w:t>
      </w:r>
      <w:proofErr w:type="spellStart"/>
      <w:r w:rsidRPr="00932B4A">
        <w:rPr>
          <w:lang w:val="es-ES"/>
          <w:rPrChange w:id="1672" w:author="TCS" w:date="2025-10-17T11:38:00Z" w16du:dateUtc="2025-10-17T06:08:00Z">
            <w:rPr/>
          </w:rPrChange>
        </w:rPr>
        <w:t>vajalik</w:t>
      </w:r>
      <w:proofErr w:type="spellEnd"/>
      <w:r w:rsidRPr="00932B4A">
        <w:rPr>
          <w:lang w:val="es-ES"/>
          <w:rPrChange w:id="1673" w:author="TCS" w:date="2025-10-17T11:38:00Z" w16du:dateUtc="2025-10-17T06:08:00Z">
            <w:rPr/>
          </w:rPrChange>
        </w:rPr>
        <w:t xml:space="preserve"> </w:t>
      </w:r>
      <w:proofErr w:type="spellStart"/>
      <w:r w:rsidRPr="00932B4A">
        <w:rPr>
          <w:lang w:val="es-ES"/>
          <w:rPrChange w:id="1674" w:author="TCS" w:date="2025-10-17T11:38:00Z" w16du:dateUtc="2025-10-17T06:08:00Z">
            <w:rPr/>
          </w:rPrChange>
        </w:rPr>
        <w:t>annus</w:t>
      </w:r>
      <w:proofErr w:type="spellEnd"/>
      <w:r w:rsidRPr="00932B4A">
        <w:rPr>
          <w:lang w:val="es-ES"/>
          <w:rPrChange w:id="1675" w:author="TCS" w:date="2025-10-17T11:38:00Z" w16du:dateUtc="2025-10-17T06:08:00Z">
            <w:rPr/>
          </w:rPrChange>
        </w:rPr>
        <w:t xml:space="preserve"> </w:t>
      </w:r>
      <w:proofErr w:type="spellStart"/>
      <w:r w:rsidRPr="00932B4A">
        <w:rPr>
          <w:lang w:val="es-ES"/>
          <w:rPrChange w:id="1676" w:author="TCS" w:date="2025-10-17T11:38:00Z" w16du:dateUtc="2025-10-17T06:08:00Z">
            <w:rPr/>
          </w:rPrChange>
        </w:rPr>
        <w:t>sõltub</w:t>
      </w:r>
      <w:proofErr w:type="spellEnd"/>
      <w:r w:rsidRPr="00932B4A">
        <w:rPr>
          <w:lang w:val="es-ES"/>
          <w:rPrChange w:id="1677" w:author="TCS" w:date="2025-10-17T11:38:00Z" w16du:dateUtc="2025-10-17T06:08:00Z">
            <w:rPr/>
          </w:rPrChange>
        </w:rPr>
        <w:t xml:space="preserve"> </w:t>
      </w:r>
      <w:proofErr w:type="spellStart"/>
      <w:r w:rsidRPr="00932B4A">
        <w:rPr>
          <w:lang w:val="es-ES"/>
          <w:rPrChange w:id="1678" w:author="TCS" w:date="2025-10-17T11:38:00Z" w16du:dateUtc="2025-10-17T06:08:00Z">
            <w:rPr/>
          </w:rPrChange>
        </w:rPr>
        <w:t>teie</w:t>
      </w:r>
      <w:proofErr w:type="spellEnd"/>
      <w:r w:rsidRPr="00932B4A">
        <w:rPr>
          <w:lang w:val="es-ES"/>
          <w:rPrChange w:id="1679" w:author="TCS" w:date="2025-10-17T11:38:00Z" w16du:dateUtc="2025-10-17T06:08:00Z">
            <w:rPr/>
          </w:rPrChange>
        </w:rPr>
        <w:t xml:space="preserve"> </w:t>
      </w:r>
      <w:proofErr w:type="spellStart"/>
      <w:r w:rsidRPr="00932B4A">
        <w:rPr>
          <w:lang w:val="es-ES"/>
          <w:rPrChange w:id="1680" w:author="TCS" w:date="2025-10-17T11:38:00Z" w16du:dateUtc="2025-10-17T06:08:00Z">
            <w:rPr/>
          </w:rPrChange>
        </w:rPr>
        <w:t>kehakaalust</w:t>
      </w:r>
      <w:proofErr w:type="spellEnd"/>
      <w:r w:rsidRPr="00932B4A">
        <w:rPr>
          <w:lang w:val="es-ES"/>
          <w:rPrChange w:id="1681" w:author="TCS" w:date="2025-10-17T11:38:00Z" w16du:dateUtc="2025-10-17T06:08:00Z">
            <w:rPr/>
          </w:rPrChange>
        </w:rPr>
        <w:t xml:space="preserve"> ja </w:t>
      </w:r>
      <w:proofErr w:type="spellStart"/>
      <w:r w:rsidRPr="00932B4A">
        <w:rPr>
          <w:lang w:val="es-ES"/>
          <w:rPrChange w:id="1682" w:author="TCS" w:date="2025-10-17T11:38:00Z" w16du:dateUtc="2025-10-17T06:08:00Z">
            <w:rPr/>
          </w:rPrChange>
        </w:rPr>
        <w:t>ravitava</w:t>
      </w:r>
      <w:proofErr w:type="spellEnd"/>
      <w:r w:rsidRPr="00932B4A">
        <w:rPr>
          <w:lang w:val="es-ES"/>
          <w:rPrChange w:id="1683" w:author="TCS" w:date="2025-10-17T11:38:00Z" w16du:dateUtc="2025-10-17T06:08:00Z">
            <w:rPr/>
          </w:rPrChange>
        </w:rPr>
        <w:t xml:space="preserve"> </w:t>
      </w:r>
      <w:proofErr w:type="spellStart"/>
      <w:r w:rsidRPr="00932B4A">
        <w:rPr>
          <w:lang w:val="es-ES"/>
          <w:rPrChange w:id="1684" w:author="TCS" w:date="2025-10-17T11:38:00Z" w16du:dateUtc="2025-10-17T06:08:00Z">
            <w:rPr/>
          </w:rPrChange>
        </w:rPr>
        <w:t>vähi</w:t>
      </w:r>
      <w:proofErr w:type="spellEnd"/>
      <w:r w:rsidRPr="00932B4A">
        <w:rPr>
          <w:lang w:val="es-ES"/>
          <w:rPrChange w:id="1685" w:author="TCS" w:date="2025-10-17T11:38:00Z" w16du:dateUtc="2025-10-17T06:08:00Z">
            <w:rPr/>
          </w:rPrChange>
        </w:rPr>
        <w:t xml:space="preserve"> </w:t>
      </w:r>
      <w:proofErr w:type="spellStart"/>
      <w:r w:rsidRPr="00932B4A">
        <w:rPr>
          <w:lang w:val="es-ES"/>
          <w:rPrChange w:id="1686" w:author="TCS" w:date="2025-10-17T11:38:00Z" w16du:dateUtc="2025-10-17T06:08:00Z">
            <w:rPr/>
          </w:rPrChange>
        </w:rPr>
        <w:t>tüübist</w:t>
      </w:r>
      <w:proofErr w:type="spellEnd"/>
      <w:r w:rsidRPr="00932B4A">
        <w:rPr>
          <w:lang w:val="es-ES"/>
          <w:rPrChange w:id="1687" w:author="TCS" w:date="2025-10-17T11:38:00Z" w16du:dateUtc="2025-10-17T06:08:00Z">
            <w:rPr/>
          </w:rPrChange>
        </w:rPr>
        <w:t xml:space="preserve">. </w:t>
      </w:r>
      <w:proofErr w:type="spellStart"/>
      <w:r w:rsidRPr="00932B4A">
        <w:rPr>
          <w:lang w:val="es-ES"/>
          <w:rPrChange w:id="1688" w:author="TCS" w:date="2025-10-17T11:38:00Z" w16du:dateUtc="2025-10-17T06:08:00Z">
            <w:rPr/>
          </w:rPrChange>
        </w:rPr>
        <w:t>Soovitatav</w:t>
      </w:r>
      <w:proofErr w:type="spellEnd"/>
      <w:r w:rsidRPr="00932B4A">
        <w:rPr>
          <w:lang w:val="es-ES"/>
          <w:rPrChange w:id="1689" w:author="TCS" w:date="2025-10-17T11:38:00Z" w16du:dateUtc="2025-10-17T06:08:00Z">
            <w:rPr/>
          </w:rPrChange>
        </w:rPr>
        <w:t xml:space="preserve"> </w:t>
      </w:r>
      <w:proofErr w:type="spellStart"/>
      <w:r w:rsidRPr="00932B4A">
        <w:rPr>
          <w:lang w:val="es-ES"/>
          <w:rPrChange w:id="1690" w:author="TCS" w:date="2025-10-17T11:38:00Z" w16du:dateUtc="2025-10-17T06:08:00Z">
            <w:rPr/>
          </w:rPrChange>
        </w:rPr>
        <w:t>annus</w:t>
      </w:r>
      <w:proofErr w:type="spellEnd"/>
      <w:r w:rsidRPr="00932B4A">
        <w:rPr>
          <w:lang w:val="es-ES"/>
          <w:rPrChange w:id="1691" w:author="TCS" w:date="2025-10-17T11:38:00Z" w16du:dateUtc="2025-10-17T06:08:00Z">
            <w:rPr/>
          </w:rPrChange>
        </w:rPr>
        <w:t xml:space="preserve"> </w:t>
      </w:r>
      <w:proofErr w:type="spellStart"/>
      <w:r w:rsidRPr="00932B4A">
        <w:rPr>
          <w:lang w:val="es-ES"/>
          <w:rPrChange w:id="1692" w:author="TCS" w:date="2025-10-17T11:38:00Z" w16du:dateUtc="2025-10-17T06:08:00Z">
            <w:rPr/>
          </w:rPrChange>
        </w:rPr>
        <w:t>on</w:t>
      </w:r>
      <w:proofErr w:type="spellEnd"/>
      <w:r w:rsidRPr="00932B4A">
        <w:rPr>
          <w:lang w:val="es-ES"/>
          <w:rPrChange w:id="1693" w:author="TCS" w:date="2025-10-17T11:38:00Z" w16du:dateUtc="2025-10-17T06:08:00Z">
            <w:rPr/>
          </w:rPrChange>
        </w:rPr>
        <w:t xml:space="preserve"> 5</w:t>
      </w:r>
      <w:r w:rsidR="00FE13FA" w:rsidRPr="00932B4A">
        <w:rPr>
          <w:lang w:val="es-ES"/>
          <w:rPrChange w:id="1694" w:author="TCS" w:date="2025-10-17T11:38:00Z" w16du:dateUtc="2025-10-17T06:08:00Z">
            <w:rPr/>
          </w:rPrChange>
        </w:rPr>
        <w:t> mg</w:t>
      </w:r>
      <w:r w:rsidRPr="00932B4A">
        <w:rPr>
          <w:lang w:val="es-ES"/>
          <w:rPrChange w:id="1695" w:author="TCS" w:date="2025-10-17T11:38:00Z" w16du:dateUtc="2025-10-17T06:08:00Z">
            <w:rPr/>
          </w:rPrChange>
        </w:rPr>
        <w:t>, 7,5</w:t>
      </w:r>
      <w:r w:rsidR="00FE13FA" w:rsidRPr="00932B4A">
        <w:rPr>
          <w:lang w:val="es-ES"/>
          <w:rPrChange w:id="1696" w:author="TCS" w:date="2025-10-17T11:38:00Z" w16du:dateUtc="2025-10-17T06:08:00Z">
            <w:rPr/>
          </w:rPrChange>
        </w:rPr>
        <w:t> mg</w:t>
      </w:r>
      <w:r w:rsidRPr="00932B4A">
        <w:rPr>
          <w:lang w:val="es-ES"/>
          <w:rPrChange w:id="1697" w:author="TCS" w:date="2025-10-17T11:38:00Z" w16du:dateUtc="2025-10-17T06:08:00Z">
            <w:rPr/>
          </w:rPrChange>
        </w:rPr>
        <w:t>, 10</w:t>
      </w:r>
      <w:r w:rsidR="00FE13FA" w:rsidRPr="00932B4A">
        <w:rPr>
          <w:lang w:val="es-ES"/>
          <w:rPrChange w:id="1698" w:author="TCS" w:date="2025-10-17T11:38:00Z" w16du:dateUtc="2025-10-17T06:08:00Z">
            <w:rPr/>
          </w:rPrChange>
        </w:rPr>
        <w:t> mg</w:t>
      </w:r>
      <w:r w:rsidRPr="00932B4A">
        <w:rPr>
          <w:lang w:val="es-ES"/>
          <w:rPrChange w:id="1699" w:author="TCS" w:date="2025-10-17T11:38:00Z" w16du:dateUtc="2025-10-17T06:08:00Z">
            <w:rPr/>
          </w:rPrChange>
        </w:rPr>
        <w:t xml:space="preserve"> </w:t>
      </w:r>
      <w:proofErr w:type="spellStart"/>
      <w:r w:rsidRPr="00932B4A">
        <w:rPr>
          <w:lang w:val="es-ES"/>
          <w:rPrChange w:id="1700" w:author="TCS" w:date="2025-10-17T11:38:00Z" w16du:dateUtc="2025-10-17T06:08:00Z">
            <w:rPr/>
          </w:rPrChange>
        </w:rPr>
        <w:t>või</w:t>
      </w:r>
      <w:proofErr w:type="spellEnd"/>
      <w:r w:rsidRPr="00932B4A">
        <w:rPr>
          <w:lang w:val="es-ES"/>
          <w:rPrChange w:id="1701" w:author="TCS" w:date="2025-10-17T11:38:00Z" w16du:dateUtc="2025-10-17T06:08:00Z">
            <w:rPr/>
          </w:rPrChange>
        </w:rPr>
        <w:t xml:space="preserve"> 15 mg </w:t>
      </w:r>
      <w:proofErr w:type="spellStart"/>
      <w:r w:rsidRPr="00932B4A">
        <w:rPr>
          <w:lang w:val="es-ES"/>
          <w:rPrChange w:id="1702" w:author="TCS" w:date="2025-10-17T11:38:00Z" w16du:dateUtc="2025-10-17T06:08:00Z">
            <w:rPr/>
          </w:rPrChange>
        </w:rPr>
        <w:t>kehakaalu</w:t>
      </w:r>
      <w:proofErr w:type="spellEnd"/>
      <w:r w:rsidRPr="00932B4A">
        <w:rPr>
          <w:lang w:val="es-ES"/>
          <w:rPrChange w:id="1703" w:author="TCS" w:date="2025-10-17T11:38:00Z" w16du:dateUtc="2025-10-17T06:08:00Z">
            <w:rPr/>
          </w:rPrChange>
        </w:rPr>
        <w:t xml:space="preserve"> </w:t>
      </w:r>
      <w:proofErr w:type="spellStart"/>
      <w:r w:rsidRPr="00932B4A">
        <w:rPr>
          <w:lang w:val="es-ES"/>
          <w:rPrChange w:id="1704" w:author="TCS" w:date="2025-10-17T11:38:00Z" w16du:dateUtc="2025-10-17T06:08:00Z">
            <w:rPr/>
          </w:rPrChange>
        </w:rPr>
        <w:t>kilogrammi</w:t>
      </w:r>
      <w:proofErr w:type="spellEnd"/>
      <w:r w:rsidRPr="00932B4A">
        <w:rPr>
          <w:lang w:val="es-ES"/>
          <w:rPrChange w:id="1705" w:author="TCS" w:date="2025-10-17T11:38:00Z" w16du:dateUtc="2025-10-17T06:08:00Z">
            <w:rPr/>
          </w:rPrChange>
        </w:rPr>
        <w:t xml:space="preserve"> </w:t>
      </w:r>
      <w:proofErr w:type="spellStart"/>
      <w:r w:rsidRPr="00932B4A">
        <w:rPr>
          <w:lang w:val="es-ES"/>
          <w:rPrChange w:id="1706" w:author="TCS" w:date="2025-10-17T11:38:00Z" w16du:dateUtc="2025-10-17T06:08:00Z">
            <w:rPr/>
          </w:rPrChange>
        </w:rPr>
        <w:t>kohta</w:t>
      </w:r>
      <w:proofErr w:type="spellEnd"/>
      <w:r w:rsidRPr="00932B4A">
        <w:rPr>
          <w:lang w:val="es-ES"/>
          <w:rPrChange w:id="1707" w:author="TCS" w:date="2025-10-17T11:38:00Z" w16du:dateUtc="2025-10-17T06:08:00Z">
            <w:rPr/>
          </w:rPrChange>
        </w:rPr>
        <w:t xml:space="preserve">. </w:t>
      </w:r>
      <w:proofErr w:type="spellStart"/>
      <w:r w:rsidRPr="00932B4A">
        <w:rPr>
          <w:lang w:val="es-ES"/>
          <w:rPrChange w:id="1708" w:author="TCS" w:date="2025-10-17T11:38:00Z" w16du:dateUtc="2025-10-17T06:08:00Z">
            <w:rPr/>
          </w:rPrChange>
        </w:rPr>
        <w:t>Arst</w:t>
      </w:r>
      <w:proofErr w:type="spellEnd"/>
      <w:r w:rsidRPr="00932B4A">
        <w:rPr>
          <w:lang w:val="es-ES"/>
          <w:rPrChange w:id="1709" w:author="TCS" w:date="2025-10-17T11:38:00Z" w16du:dateUtc="2025-10-17T06:08:00Z">
            <w:rPr/>
          </w:rPrChange>
        </w:rPr>
        <w:t xml:space="preserve"> </w:t>
      </w:r>
      <w:proofErr w:type="spellStart"/>
      <w:r w:rsidRPr="00932B4A">
        <w:rPr>
          <w:lang w:val="es-ES"/>
          <w:rPrChange w:id="1710" w:author="TCS" w:date="2025-10-17T11:38:00Z" w16du:dateUtc="2025-10-17T06:08:00Z">
            <w:rPr/>
          </w:rPrChange>
        </w:rPr>
        <w:t>määrab</w:t>
      </w:r>
      <w:proofErr w:type="spellEnd"/>
      <w:r w:rsidRPr="00932B4A">
        <w:rPr>
          <w:lang w:val="es-ES"/>
          <w:rPrChange w:id="1711" w:author="TCS" w:date="2025-10-17T11:38:00Z" w16du:dateUtc="2025-10-17T06:08:00Z">
            <w:rPr/>
          </w:rPrChange>
        </w:rPr>
        <w:t xml:space="preserve"> </w:t>
      </w:r>
      <w:proofErr w:type="spellStart"/>
      <w:r w:rsidRPr="00932B4A">
        <w:rPr>
          <w:lang w:val="es-ES"/>
          <w:rPrChange w:id="1712" w:author="TCS" w:date="2025-10-17T11:38:00Z" w16du:dateUtc="2025-10-17T06:08:00Z">
            <w:rPr/>
          </w:rPrChange>
        </w:rPr>
        <w:t>teile</w:t>
      </w:r>
      <w:proofErr w:type="spellEnd"/>
      <w:r w:rsidRPr="00932B4A">
        <w:rPr>
          <w:lang w:val="es-ES"/>
          <w:rPrChange w:id="1713" w:author="TCS" w:date="2025-10-17T11:38:00Z" w16du:dateUtc="2025-10-17T06:08:00Z">
            <w:rPr/>
          </w:rPrChange>
        </w:rPr>
        <w:t xml:space="preserve"> </w:t>
      </w:r>
      <w:proofErr w:type="spellStart"/>
      <w:r w:rsidRPr="00932B4A">
        <w:rPr>
          <w:lang w:val="es-ES"/>
          <w:rPrChange w:id="1714" w:author="TCS" w:date="2025-10-17T11:38:00Z" w16du:dateUtc="2025-10-17T06:08:00Z">
            <w:rPr/>
          </w:rPrChange>
        </w:rPr>
        <w:t>õige</w:t>
      </w:r>
      <w:proofErr w:type="spellEnd"/>
      <w:r w:rsidRPr="00932B4A">
        <w:rPr>
          <w:lang w:val="es-ES"/>
          <w:rPrChange w:id="1715" w:author="TCS" w:date="2025-10-17T11:38:00Z" w16du:dateUtc="2025-10-17T06:08:00Z">
            <w:rPr/>
          </w:rPrChange>
        </w:rPr>
        <w:t xml:space="preserve"> </w:t>
      </w:r>
      <w:proofErr w:type="spellStart"/>
      <w:r w:rsidRPr="00932B4A">
        <w:rPr>
          <w:lang w:val="es-ES"/>
          <w:rPrChange w:id="1716" w:author="TCS" w:date="2025-10-17T11:38:00Z" w16du:dateUtc="2025-10-17T06:08:00Z">
            <w:rPr/>
          </w:rPrChange>
        </w:rPr>
        <w:t>Avastin’i</w:t>
      </w:r>
      <w:proofErr w:type="spellEnd"/>
      <w:r w:rsidRPr="00932B4A">
        <w:rPr>
          <w:lang w:val="es-ES"/>
          <w:rPrChange w:id="1717" w:author="TCS" w:date="2025-10-17T11:38:00Z" w16du:dateUtc="2025-10-17T06:08:00Z">
            <w:rPr/>
          </w:rPrChange>
        </w:rPr>
        <w:t xml:space="preserve"> </w:t>
      </w:r>
      <w:proofErr w:type="spellStart"/>
      <w:r w:rsidRPr="00932B4A">
        <w:rPr>
          <w:lang w:val="es-ES"/>
          <w:rPrChange w:id="1718" w:author="TCS" w:date="2025-10-17T11:38:00Z" w16du:dateUtc="2025-10-17T06:08:00Z">
            <w:rPr/>
          </w:rPrChange>
        </w:rPr>
        <w:t>annuse</w:t>
      </w:r>
      <w:proofErr w:type="spellEnd"/>
      <w:r w:rsidRPr="00932B4A">
        <w:rPr>
          <w:lang w:val="es-ES"/>
          <w:rPrChange w:id="1719" w:author="TCS" w:date="2025-10-17T11:38:00Z" w16du:dateUtc="2025-10-17T06:08:00Z">
            <w:rPr/>
          </w:rPrChange>
        </w:rPr>
        <w:t xml:space="preserve">. Te </w:t>
      </w:r>
      <w:proofErr w:type="spellStart"/>
      <w:r w:rsidRPr="00932B4A">
        <w:rPr>
          <w:lang w:val="es-ES"/>
          <w:rPrChange w:id="1720" w:author="TCS" w:date="2025-10-17T11:38:00Z" w16du:dateUtc="2025-10-17T06:08:00Z">
            <w:rPr/>
          </w:rPrChange>
        </w:rPr>
        <w:t>saate</w:t>
      </w:r>
      <w:proofErr w:type="spellEnd"/>
      <w:r w:rsidRPr="00932B4A">
        <w:rPr>
          <w:lang w:val="es-ES"/>
          <w:rPrChange w:id="1721" w:author="TCS" w:date="2025-10-17T11:38:00Z" w16du:dateUtc="2025-10-17T06:08:00Z">
            <w:rPr/>
          </w:rPrChange>
        </w:rPr>
        <w:t xml:space="preserve"> </w:t>
      </w:r>
      <w:proofErr w:type="spellStart"/>
      <w:r w:rsidRPr="00932B4A">
        <w:rPr>
          <w:lang w:val="es-ES"/>
          <w:rPrChange w:id="1722" w:author="TCS" w:date="2025-10-17T11:38:00Z" w16du:dateUtc="2025-10-17T06:08:00Z">
            <w:rPr/>
          </w:rPrChange>
        </w:rPr>
        <w:t>ravi</w:t>
      </w:r>
      <w:proofErr w:type="spellEnd"/>
      <w:r w:rsidR="0081406B" w:rsidRPr="00932B4A">
        <w:rPr>
          <w:lang w:val="es-ES"/>
          <w:rPrChange w:id="1723" w:author="TCS" w:date="2025-10-17T11:38:00Z" w16du:dateUtc="2025-10-17T06:08:00Z">
            <w:rPr/>
          </w:rPrChange>
        </w:rPr>
        <w:t xml:space="preserve"> </w:t>
      </w:r>
      <w:proofErr w:type="spellStart"/>
      <w:r w:rsidR="0081406B" w:rsidRPr="00932B4A">
        <w:rPr>
          <w:lang w:val="es-ES"/>
          <w:rPrChange w:id="1724" w:author="TCS" w:date="2025-10-17T11:38:00Z" w16du:dateUtc="2025-10-17T06:08:00Z">
            <w:rPr/>
          </w:rPrChange>
        </w:rPr>
        <w:t>Avastin’iga</w:t>
      </w:r>
      <w:proofErr w:type="spellEnd"/>
      <w:r w:rsidRPr="00932B4A">
        <w:rPr>
          <w:lang w:val="es-ES"/>
          <w:rPrChange w:id="1725" w:author="TCS" w:date="2025-10-17T11:38:00Z" w16du:dateUtc="2025-10-17T06:08:00Z">
            <w:rPr/>
          </w:rPrChange>
        </w:rPr>
        <w:t xml:space="preserve"> </w:t>
      </w:r>
      <w:proofErr w:type="spellStart"/>
      <w:r w:rsidRPr="00932B4A">
        <w:rPr>
          <w:lang w:val="es-ES"/>
          <w:rPrChange w:id="1726" w:author="TCS" w:date="2025-10-17T11:38:00Z" w16du:dateUtc="2025-10-17T06:08:00Z">
            <w:rPr/>
          </w:rPrChange>
        </w:rPr>
        <w:t>üks</w:t>
      </w:r>
      <w:proofErr w:type="spellEnd"/>
      <w:r w:rsidRPr="00932B4A">
        <w:rPr>
          <w:lang w:val="es-ES"/>
          <w:rPrChange w:id="1727" w:author="TCS" w:date="2025-10-17T11:38:00Z" w16du:dateUtc="2025-10-17T06:08:00Z">
            <w:rPr/>
          </w:rPrChange>
        </w:rPr>
        <w:t xml:space="preserve"> </w:t>
      </w:r>
      <w:proofErr w:type="spellStart"/>
      <w:r w:rsidRPr="00932B4A">
        <w:rPr>
          <w:lang w:val="es-ES"/>
          <w:rPrChange w:id="1728" w:author="TCS" w:date="2025-10-17T11:38:00Z" w16du:dateUtc="2025-10-17T06:08:00Z">
            <w:rPr/>
          </w:rPrChange>
        </w:rPr>
        <w:t>kord</w:t>
      </w:r>
      <w:proofErr w:type="spellEnd"/>
      <w:r w:rsidRPr="00932B4A">
        <w:rPr>
          <w:lang w:val="es-ES"/>
          <w:rPrChange w:id="1729" w:author="TCS" w:date="2025-10-17T11:38:00Z" w16du:dateUtc="2025-10-17T06:08:00Z">
            <w:rPr/>
          </w:rPrChange>
        </w:rPr>
        <w:t xml:space="preserve"> </w:t>
      </w:r>
      <w:proofErr w:type="spellStart"/>
      <w:r w:rsidRPr="00932B4A">
        <w:rPr>
          <w:lang w:val="es-ES"/>
          <w:rPrChange w:id="1730" w:author="TCS" w:date="2025-10-17T11:38:00Z" w16du:dateUtc="2025-10-17T06:08:00Z">
            <w:rPr/>
          </w:rPrChange>
        </w:rPr>
        <w:t>iga</w:t>
      </w:r>
      <w:proofErr w:type="spellEnd"/>
      <w:r w:rsidRPr="00932B4A">
        <w:rPr>
          <w:lang w:val="es-ES"/>
          <w:rPrChange w:id="1731" w:author="TCS" w:date="2025-10-17T11:38:00Z" w16du:dateUtc="2025-10-17T06:08:00Z">
            <w:rPr/>
          </w:rPrChange>
        </w:rPr>
        <w:t xml:space="preserve"> 2 </w:t>
      </w:r>
      <w:proofErr w:type="spellStart"/>
      <w:r w:rsidRPr="00932B4A">
        <w:rPr>
          <w:lang w:val="es-ES"/>
          <w:rPrChange w:id="1732" w:author="TCS" w:date="2025-10-17T11:38:00Z" w16du:dateUtc="2025-10-17T06:08:00Z">
            <w:rPr/>
          </w:rPrChange>
        </w:rPr>
        <w:t>või</w:t>
      </w:r>
      <w:proofErr w:type="spellEnd"/>
      <w:r w:rsidRPr="00932B4A">
        <w:rPr>
          <w:lang w:val="es-ES"/>
          <w:rPrChange w:id="1733" w:author="TCS" w:date="2025-10-17T11:38:00Z" w16du:dateUtc="2025-10-17T06:08:00Z">
            <w:rPr/>
          </w:rPrChange>
        </w:rPr>
        <w:t xml:space="preserve"> 3</w:t>
      </w:r>
      <w:r w:rsidR="00BC02A8" w:rsidRPr="00932B4A">
        <w:rPr>
          <w:lang w:val="es-ES"/>
          <w:rPrChange w:id="1734" w:author="TCS" w:date="2025-10-17T11:38:00Z" w16du:dateUtc="2025-10-17T06:08:00Z">
            <w:rPr/>
          </w:rPrChange>
        </w:rPr>
        <w:t> </w:t>
      </w:r>
      <w:proofErr w:type="spellStart"/>
      <w:r w:rsidRPr="00932B4A">
        <w:rPr>
          <w:lang w:val="es-ES"/>
          <w:rPrChange w:id="1735" w:author="TCS" w:date="2025-10-17T11:38:00Z" w16du:dateUtc="2025-10-17T06:08:00Z">
            <w:rPr/>
          </w:rPrChange>
        </w:rPr>
        <w:t>nädala</w:t>
      </w:r>
      <w:proofErr w:type="spellEnd"/>
      <w:r w:rsidRPr="00932B4A">
        <w:rPr>
          <w:lang w:val="es-ES"/>
          <w:rPrChange w:id="1736" w:author="TCS" w:date="2025-10-17T11:38:00Z" w16du:dateUtc="2025-10-17T06:08:00Z">
            <w:rPr/>
          </w:rPrChange>
        </w:rPr>
        <w:t xml:space="preserve"> </w:t>
      </w:r>
      <w:proofErr w:type="spellStart"/>
      <w:r w:rsidRPr="00932B4A">
        <w:rPr>
          <w:lang w:val="es-ES"/>
          <w:rPrChange w:id="1737" w:author="TCS" w:date="2025-10-17T11:38:00Z" w16du:dateUtc="2025-10-17T06:08:00Z">
            <w:rPr/>
          </w:rPrChange>
        </w:rPr>
        <w:t>järel</w:t>
      </w:r>
      <w:proofErr w:type="spellEnd"/>
      <w:r w:rsidRPr="00932B4A">
        <w:rPr>
          <w:lang w:val="es-ES"/>
          <w:rPrChange w:id="1738" w:author="TCS" w:date="2025-10-17T11:38:00Z" w16du:dateUtc="2025-10-17T06:08:00Z">
            <w:rPr/>
          </w:rPrChange>
        </w:rPr>
        <w:t xml:space="preserve">. </w:t>
      </w:r>
      <w:proofErr w:type="spellStart"/>
      <w:r w:rsidRPr="00932B4A">
        <w:rPr>
          <w:lang w:val="es-ES"/>
          <w:rPrChange w:id="1739" w:author="TCS" w:date="2025-10-17T11:38:00Z" w16du:dateUtc="2025-10-17T06:08:00Z">
            <w:rPr/>
          </w:rPrChange>
        </w:rPr>
        <w:t>Infusioonide</w:t>
      </w:r>
      <w:proofErr w:type="spellEnd"/>
      <w:r w:rsidRPr="00932B4A">
        <w:rPr>
          <w:lang w:val="es-ES"/>
          <w:rPrChange w:id="1740" w:author="TCS" w:date="2025-10-17T11:38:00Z" w16du:dateUtc="2025-10-17T06:08:00Z">
            <w:rPr/>
          </w:rPrChange>
        </w:rPr>
        <w:t xml:space="preserve"> </w:t>
      </w:r>
      <w:proofErr w:type="spellStart"/>
      <w:r w:rsidRPr="00932B4A">
        <w:rPr>
          <w:lang w:val="es-ES"/>
          <w:rPrChange w:id="1741" w:author="TCS" w:date="2025-10-17T11:38:00Z" w16du:dateUtc="2025-10-17T06:08:00Z">
            <w:rPr/>
          </w:rPrChange>
        </w:rPr>
        <w:t>arv</w:t>
      </w:r>
      <w:proofErr w:type="spellEnd"/>
      <w:r w:rsidRPr="00932B4A">
        <w:rPr>
          <w:lang w:val="es-ES"/>
          <w:rPrChange w:id="1742" w:author="TCS" w:date="2025-10-17T11:38:00Z" w16du:dateUtc="2025-10-17T06:08:00Z">
            <w:rPr/>
          </w:rPrChange>
        </w:rPr>
        <w:t xml:space="preserve"> </w:t>
      </w:r>
      <w:proofErr w:type="spellStart"/>
      <w:r w:rsidRPr="00932B4A">
        <w:rPr>
          <w:lang w:val="es-ES"/>
          <w:rPrChange w:id="1743" w:author="TCS" w:date="2025-10-17T11:38:00Z" w16du:dateUtc="2025-10-17T06:08:00Z">
            <w:rPr/>
          </w:rPrChange>
        </w:rPr>
        <w:t>sõltub</w:t>
      </w:r>
      <w:proofErr w:type="spellEnd"/>
      <w:r w:rsidRPr="00932B4A">
        <w:rPr>
          <w:lang w:val="es-ES"/>
          <w:rPrChange w:id="1744" w:author="TCS" w:date="2025-10-17T11:38:00Z" w16du:dateUtc="2025-10-17T06:08:00Z">
            <w:rPr/>
          </w:rPrChange>
        </w:rPr>
        <w:t xml:space="preserve"> </w:t>
      </w:r>
      <w:proofErr w:type="spellStart"/>
      <w:r w:rsidRPr="00932B4A">
        <w:rPr>
          <w:lang w:val="es-ES"/>
          <w:rPrChange w:id="1745" w:author="TCS" w:date="2025-10-17T11:38:00Z" w16du:dateUtc="2025-10-17T06:08:00Z">
            <w:rPr/>
          </w:rPrChange>
        </w:rPr>
        <w:t>sellest</w:t>
      </w:r>
      <w:proofErr w:type="spellEnd"/>
      <w:r w:rsidRPr="00932B4A">
        <w:rPr>
          <w:lang w:val="es-ES"/>
          <w:rPrChange w:id="1746" w:author="TCS" w:date="2025-10-17T11:38:00Z" w16du:dateUtc="2025-10-17T06:08:00Z">
            <w:rPr/>
          </w:rPrChange>
        </w:rPr>
        <w:t xml:space="preserve">, </w:t>
      </w:r>
      <w:proofErr w:type="spellStart"/>
      <w:r w:rsidRPr="00932B4A">
        <w:rPr>
          <w:lang w:val="es-ES"/>
          <w:rPrChange w:id="1747" w:author="TCS" w:date="2025-10-17T11:38:00Z" w16du:dateUtc="2025-10-17T06:08:00Z">
            <w:rPr/>
          </w:rPrChange>
        </w:rPr>
        <w:t>kuidas</w:t>
      </w:r>
      <w:proofErr w:type="spellEnd"/>
      <w:r w:rsidRPr="00932B4A">
        <w:rPr>
          <w:lang w:val="es-ES"/>
          <w:rPrChange w:id="1748" w:author="TCS" w:date="2025-10-17T11:38:00Z" w16du:dateUtc="2025-10-17T06:08:00Z">
            <w:rPr/>
          </w:rPrChange>
        </w:rPr>
        <w:t xml:space="preserve"> te </w:t>
      </w:r>
      <w:proofErr w:type="spellStart"/>
      <w:r w:rsidRPr="00932B4A">
        <w:rPr>
          <w:lang w:val="es-ES"/>
          <w:rPrChange w:id="1749" w:author="TCS" w:date="2025-10-17T11:38:00Z" w16du:dateUtc="2025-10-17T06:08:00Z">
            <w:rPr/>
          </w:rPrChange>
        </w:rPr>
        <w:t>ravile</w:t>
      </w:r>
      <w:proofErr w:type="spellEnd"/>
      <w:r w:rsidRPr="00932B4A">
        <w:rPr>
          <w:lang w:val="es-ES"/>
          <w:rPrChange w:id="1750" w:author="TCS" w:date="2025-10-17T11:38:00Z" w16du:dateUtc="2025-10-17T06:08:00Z">
            <w:rPr/>
          </w:rPrChange>
        </w:rPr>
        <w:t xml:space="preserve"> </w:t>
      </w:r>
      <w:proofErr w:type="spellStart"/>
      <w:r w:rsidRPr="00932B4A">
        <w:rPr>
          <w:lang w:val="es-ES"/>
          <w:rPrChange w:id="1751" w:author="TCS" w:date="2025-10-17T11:38:00Z" w16du:dateUtc="2025-10-17T06:08:00Z">
            <w:rPr/>
          </w:rPrChange>
        </w:rPr>
        <w:t>reageerite</w:t>
      </w:r>
      <w:proofErr w:type="spellEnd"/>
      <w:r w:rsidRPr="00932B4A">
        <w:rPr>
          <w:lang w:val="es-ES"/>
          <w:rPrChange w:id="1752" w:author="TCS" w:date="2025-10-17T11:38:00Z" w16du:dateUtc="2025-10-17T06:08:00Z">
            <w:rPr/>
          </w:rPrChange>
        </w:rPr>
        <w:t xml:space="preserve">. </w:t>
      </w:r>
      <w:proofErr w:type="spellStart"/>
      <w:r w:rsidRPr="00932B4A">
        <w:rPr>
          <w:lang w:val="es-ES"/>
          <w:rPrChange w:id="1753" w:author="TCS" w:date="2025-10-17T11:38:00Z" w16du:dateUtc="2025-10-17T06:08:00Z">
            <w:rPr/>
          </w:rPrChange>
        </w:rPr>
        <w:t>Ravi</w:t>
      </w:r>
      <w:proofErr w:type="spellEnd"/>
      <w:r w:rsidRPr="00932B4A">
        <w:rPr>
          <w:lang w:val="es-ES"/>
          <w:rPrChange w:id="1754" w:author="TCS" w:date="2025-10-17T11:38:00Z" w16du:dateUtc="2025-10-17T06:08:00Z">
            <w:rPr/>
          </w:rPrChange>
        </w:rPr>
        <w:t xml:space="preserve"> </w:t>
      </w:r>
      <w:proofErr w:type="spellStart"/>
      <w:r w:rsidRPr="00932B4A">
        <w:rPr>
          <w:lang w:val="es-ES"/>
          <w:rPrChange w:id="1755" w:author="TCS" w:date="2025-10-17T11:38:00Z" w16du:dateUtc="2025-10-17T06:08:00Z">
            <w:rPr/>
          </w:rPrChange>
        </w:rPr>
        <w:t>jätkub</w:t>
      </w:r>
      <w:proofErr w:type="spellEnd"/>
      <w:r w:rsidRPr="00932B4A">
        <w:rPr>
          <w:lang w:val="es-ES"/>
          <w:rPrChange w:id="1756" w:author="TCS" w:date="2025-10-17T11:38:00Z" w16du:dateUtc="2025-10-17T06:08:00Z">
            <w:rPr/>
          </w:rPrChange>
        </w:rPr>
        <w:t xml:space="preserve"> </w:t>
      </w:r>
      <w:proofErr w:type="spellStart"/>
      <w:r w:rsidRPr="00932B4A">
        <w:rPr>
          <w:lang w:val="es-ES"/>
          <w:rPrChange w:id="1757" w:author="TCS" w:date="2025-10-17T11:38:00Z" w16du:dateUtc="2025-10-17T06:08:00Z">
            <w:rPr/>
          </w:rPrChange>
        </w:rPr>
        <w:t>senikaua</w:t>
      </w:r>
      <w:proofErr w:type="spellEnd"/>
      <w:r w:rsidRPr="00932B4A">
        <w:rPr>
          <w:lang w:val="es-ES"/>
          <w:rPrChange w:id="1758" w:author="TCS" w:date="2025-10-17T11:38:00Z" w16du:dateUtc="2025-10-17T06:08:00Z">
            <w:rPr/>
          </w:rPrChange>
        </w:rPr>
        <w:t xml:space="preserve">, </w:t>
      </w:r>
      <w:proofErr w:type="spellStart"/>
      <w:r w:rsidRPr="00932B4A">
        <w:rPr>
          <w:lang w:val="es-ES"/>
          <w:rPrChange w:id="1759" w:author="TCS" w:date="2025-10-17T11:38:00Z" w16du:dateUtc="2025-10-17T06:08:00Z">
            <w:rPr/>
          </w:rPrChange>
        </w:rPr>
        <w:t>kuni</w:t>
      </w:r>
      <w:proofErr w:type="spellEnd"/>
      <w:r w:rsidRPr="00932B4A">
        <w:rPr>
          <w:lang w:val="es-ES"/>
          <w:rPrChange w:id="1760" w:author="TCS" w:date="2025-10-17T11:38:00Z" w16du:dateUtc="2025-10-17T06:08:00Z">
            <w:rPr/>
          </w:rPrChange>
        </w:rPr>
        <w:t xml:space="preserve"> Avastin </w:t>
      </w:r>
      <w:proofErr w:type="spellStart"/>
      <w:r w:rsidRPr="00932B4A">
        <w:rPr>
          <w:lang w:val="es-ES"/>
          <w:rPrChange w:id="1761" w:author="TCS" w:date="2025-10-17T11:38:00Z" w16du:dateUtc="2025-10-17T06:08:00Z">
            <w:rPr/>
          </w:rPrChange>
        </w:rPr>
        <w:t>ei</w:t>
      </w:r>
      <w:proofErr w:type="spellEnd"/>
      <w:r w:rsidRPr="00932B4A">
        <w:rPr>
          <w:lang w:val="es-ES"/>
          <w:rPrChange w:id="1762" w:author="TCS" w:date="2025-10-17T11:38:00Z" w16du:dateUtc="2025-10-17T06:08:00Z">
            <w:rPr/>
          </w:rPrChange>
        </w:rPr>
        <w:t xml:space="preserve"> ole </w:t>
      </w:r>
      <w:proofErr w:type="spellStart"/>
      <w:r w:rsidRPr="00932B4A">
        <w:rPr>
          <w:lang w:val="es-ES"/>
          <w:rPrChange w:id="1763" w:author="TCS" w:date="2025-10-17T11:38:00Z" w16du:dateUtc="2025-10-17T06:08:00Z">
            <w:rPr/>
          </w:rPrChange>
        </w:rPr>
        <w:t>enam</w:t>
      </w:r>
      <w:proofErr w:type="spellEnd"/>
      <w:r w:rsidRPr="00932B4A">
        <w:rPr>
          <w:lang w:val="es-ES"/>
          <w:rPrChange w:id="1764" w:author="TCS" w:date="2025-10-17T11:38:00Z" w16du:dateUtc="2025-10-17T06:08:00Z">
            <w:rPr/>
          </w:rPrChange>
        </w:rPr>
        <w:t xml:space="preserve"> </w:t>
      </w:r>
      <w:proofErr w:type="spellStart"/>
      <w:r w:rsidRPr="00932B4A">
        <w:rPr>
          <w:lang w:val="es-ES"/>
          <w:rPrChange w:id="1765" w:author="TCS" w:date="2025-10-17T11:38:00Z" w16du:dateUtc="2025-10-17T06:08:00Z">
            <w:rPr/>
          </w:rPrChange>
        </w:rPr>
        <w:t>võimeline</w:t>
      </w:r>
      <w:proofErr w:type="spellEnd"/>
      <w:r w:rsidRPr="00932B4A">
        <w:rPr>
          <w:lang w:val="es-ES"/>
          <w:rPrChange w:id="1766" w:author="TCS" w:date="2025-10-17T11:38:00Z" w16du:dateUtc="2025-10-17T06:08:00Z">
            <w:rPr/>
          </w:rPrChange>
        </w:rPr>
        <w:t xml:space="preserve"> </w:t>
      </w:r>
      <w:proofErr w:type="spellStart"/>
      <w:r w:rsidRPr="00932B4A">
        <w:rPr>
          <w:lang w:val="es-ES"/>
          <w:rPrChange w:id="1767" w:author="TCS" w:date="2025-10-17T11:38:00Z" w16du:dateUtc="2025-10-17T06:08:00Z">
            <w:rPr/>
          </w:rPrChange>
        </w:rPr>
        <w:t>takistama</w:t>
      </w:r>
      <w:proofErr w:type="spellEnd"/>
      <w:r w:rsidRPr="00932B4A">
        <w:rPr>
          <w:lang w:val="es-ES"/>
          <w:rPrChange w:id="1768" w:author="TCS" w:date="2025-10-17T11:38:00Z" w16du:dateUtc="2025-10-17T06:08:00Z">
            <w:rPr/>
          </w:rPrChange>
        </w:rPr>
        <w:t xml:space="preserve"> </w:t>
      </w:r>
      <w:proofErr w:type="spellStart"/>
      <w:r w:rsidRPr="00932B4A">
        <w:rPr>
          <w:lang w:val="es-ES"/>
          <w:rPrChange w:id="1769" w:author="TCS" w:date="2025-10-17T11:38:00Z" w16du:dateUtc="2025-10-17T06:08:00Z">
            <w:rPr/>
          </w:rPrChange>
        </w:rPr>
        <w:t>tuumori</w:t>
      </w:r>
      <w:proofErr w:type="spellEnd"/>
      <w:r w:rsidRPr="00932B4A">
        <w:rPr>
          <w:lang w:val="es-ES"/>
          <w:rPrChange w:id="1770" w:author="TCS" w:date="2025-10-17T11:38:00Z" w16du:dateUtc="2025-10-17T06:08:00Z">
            <w:rPr/>
          </w:rPrChange>
        </w:rPr>
        <w:t xml:space="preserve"> </w:t>
      </w:r>
      <w:proofErr w:type="spellStart"/>
      <w:r w:rsidRPr="00932B4A">
        <w:rPr>
          <w:lang w:val="es-ES"/>
          <w:rPrChange w:id="1771" w:author="TCS" w:date="2025-10-17T11:38:00Z" w16du:dateUtc="2025-10-17T06:08:00Z">
            <w:rPr/>
          </w:rPrChange>
        </w:rPr>
        <w:t>kasvu</w:t>
      </w:r>
      <w:proofErr w:type="spellEnd"/>
      <w:r w:rsidRPr="00932B4A">
        <w:rPr>
          <w:lang w:val="es-ES"/>
          <w:rPrChange w:id="1772" w:author="TCS" w:date="2025-10-17T11:38:00Z" w16du:dateUtc="2025-10-17T06:08:00Z">
            <w:rPr/>
          </w:rPrChange>
        </w:rPr>
        <w:t xml:space="preserve">. </w:t>
      </w:r>
      <w:proofErr w:type="spellStart"/>
      <w:r w:rsidRPr="00932B4A">
        <w:rPr>
          <w:lang w:val="es-ES"/>
          <w:rPrChange w:id="1773" w:author="TCS" w:date="2025-10-17T11:38:00Z" w16du:dateUtc="2025-10-17T06:08:00Z">
            <w:rPr/>
          </w:rPrChange>
        </w:rPr>
        <w:t>Arst</w:t>
      </w:r>
      <w:proofErr w:type="spellEnd"/>
      <w:r w:rsidRPr="00932B4A">
        <w:rPr>
          <w:lang w:val="es-ES"/>
          <w:rPrChange w:id="1774" w:author="TCS" w:date="2025-10-17T11:38:00Z" w16du:dateUtc="2025-10-17T06:08:00Z">
            <w:rPr/>
          </w:rPrChange>
        </w:rPr>
        <w:t xml:space="preserve"> </w:t>
      </w:r>
      <w:proofErr w:type="spellStart"/>
      <w:r w:rsidRPr="00932B4A">
        <w:rPr>
          <w:lang w:val="es-ES"/>
          <w:rPrChange w:id="1775" w:author="TCS" w:date="2025-10-17T11:38:00Z" w16du:dateUtc="2025-10-17T06:08:00Z">
            <w:rPr/>
          </w:rPrChange>
        </w:rPr>
        <w:t>arutab</w:t>
      </w:r>
      <w:proofErr w:type="spellEnd"/>
      <w:r w:rsidRPr="00932B4A">
        <w:rPr>
          <w:lang w:val="es-ES"/>
          <w:rPrChange w:id="1776" w:author="TCS" w:date="2025-10-17T11:38:00Z" w16du:dateUtc="2025-10-17T06:08:00Z">
            <w:rPr/>
          </w:rPrChange>
        </w:rPr>
        <w:t xml:space="preserve"> seda </w:t>
      </w:r>
      <w:proofErr w:type="spellStart"/>
      <w:r w:rsidRPr="00932B4A">
        <w:rPr>
          <w:lang w:val="es-ES"/>
          <w:rPrChange w:id="1777" w:author="TCS" w:date="2025-10-17T11:38:00Z" w16du:dateUtc="2025-10-17T06:08:00Z">
            <w:rPr/>
          </w:rPrChange>
        </w:rPr>
        <w:t>teiega</w:t>
      </w:r>
      <w:proofErr w:type="spellEnd"/>
      <w:r w:rsidRPr="00932B4A">
        <w:rPr>
          <w:lang w:val="es-ES"/>
          <w:rPrChange w:id="1778" w:author="TCS" w:date="2025-10-17T11:38:00Z" w16du:dateUtc="2025-10-17T06:08:00Z">
            <w:rPr/>
          </w:rPrChange>
        </w:rPr>
        <w:t>.</w:t>
      </w:r>
    </w:p>
    <w:p w14:paraId="06935D9C" w14:textId="77777777" w:rsidR="00F321BB" w:rsidRPr="00932B4A" w:rsidRDefault="00F321BB" w:rsidP="007041D6">
      <w:pPr>
        <w:numPr>
          <w:ilvl w:val="12"/>
          <w:numId w:val="0"/>
        </w:numPr>
        <w:tabs>
          <w:tab w:val="left" w:pos="567"/>
          <w:tab w:val="left" w:pos="1134"/>
        </w:tabs>
        <w:ind w:right="-2"/>
        <w:rPr>
          <w:lang w:val="es-ES"/>
          <w:rPrChange w:id="1779" w:author="TCS" w:date="2025-10-17T11:38:00Z" w16du:dateUtc="2025-10-17T06:08:00Z">
            <w:rPr/>
          </w:rPrChange>
        </w:rPr>
      </w:pPr>
    </w:p>
    <w:p w14:paraId="5E7ADEB8" w14:textId="77777777" w:rsidR="00F321BB" w:rsidRPr="00932B4A" w:rsidRDefault="00F321BB" w:rsidP="007041D6">
      <w:pPr>
        <w:keepNext/>
        <w:numPr>
          <w:ilvl w:val="12"/>
          <w:numId w:val="0"/>
        </w:numPr>
        <w:tabs>
          <w:tab w:val="left" w:pos="567"/>
          <w:tab w:val="left" w:pos="1134"/>
        </w:tabs>
        <w:ind w:right="-2"/>
        <w:rPr>
          <w:lang w:val="es-ES"/>
          <w:rPrChange w:id="1780" w:author="TCS" w:date="2025-10-17T11:38:00Z" w16du:dateUtc="2025-10-17T06:08:00Z">
            <w:rPr/>
          </w:rPrChange>
        </w:rPr>
      </w:pPr>
      <w:proofErr w:type="spellStart"/>
      <w:r w:rsidRPr="00932B4A">
        <w:rPr>
          <w:b/>
          <w:lang w:val="es-ES"/>
          <w:rPrChange w:id="1781" w:author="TCS" w:date="2025-10-17T11:38:00Z" w16du:dateUtc="2025-10-17T06:08:00Z">
            <w:rPr>
              <w:b/>
            </w:rPr>
          </w:rPrChange>
        </w:rPr>
        <w:t>Manustamisviis</w:t>
      </w:r>
      <w:proofErr w:type="spellEnd"/>
      <w:r w:rsidRPr="00932B4A">
        <w:rPr>
          <w:b/>
          <w:lang w:val="es-ES"/>
          <w:rPrChange w:id="1782" w:author="TCS" w:date="2025-10-17T11:38:00Z" w16du:dateUtc="2025-10-17T06:08:00Z">
            <w:rPr>
              <w:b/>
            </w:rPr>
          </w:rPrChange>
        </w:rPr>
        <w:t xml:space="preserve"> ja </w:t>
      </w:r>
      <w:r w:rsidRPr="00932B4A">
        <w:rPr>
          <w:b/>
          <w:lang w:val="es-ES"/>
          <w:rPrChange w:id="1783" w:author="TCS" w:date="2025-10-17T11:38:00Z" w16du:dateUtc="2025-10-17T06:08:00Z">
            <w:rPr>
              <w:b/>
            </w:rPr>
          </w:rPrChange>
        </w:rPr>
        <w:noBreakHyphen/>
      </w:r>
      <w:proofErr w:type="spellStart"/>
      <w:r w:rsidRPr="00932B4A">
        <w:rPr>
          <w:b/>
          <w:lang w:val="es-ES"/>
          <w:rPrChange w:id="1784" w:author="TCS" w:date="2025-10-17T11:38:00Z" w16du:dateUtc="2025-10-17T06:08:00Z">
            <w:rPr>
              <w:b/>
            </w:rPr>
          </w:rPrChange>
        </w:rPr>
        <w:t>tee</w:t>
      </w:r>
      <w:proofErr w:type="spellEnd"/>
    </w:p>
    <w:p w14:paraId="2ABF29C3" w14:textId="77777777" w:rsidR="00F321BB" w:rsidRPr="00932B4A" w:rsidRDefault="008E7FBD" w:rsidP="007041D6">
      <w:pPr>
        <w:numPr>
          <w:ilvl w:val="12"/>
          <w:numId w:val="0"/>
        </w:numPr>
        <w:tabs>
          <w:tab w:val="left" w:pos="567"/>
          <w:tab w:val="left" w:pos="1134"/>
        </w:tabs>
        <w:ind w:right="-2"/>
        <w:rPr>
          <w:lang w:val="es-ES"/>
          <w:rPrChange w:id="1785" w:author="TCS" w:date="2025-10-17T11:38:00Z" w16du:dateUtc="2025-10-17T06:08:00Z">
            <w:rPr/>
          </w:rPrChange>
        </w:rPr>
      </w:pPr>
      <w:proofErr w:type="spellStart"/>
      <w:r w:rsidRPr="00932B4A">
        <w:rPr>
          <w:lang w:val="es-ES"/>
          <w:rPrChange w:id="1786" w:author="TCS" w:date="2025-10-17T11:38:00Z" w16du:dateUtc="2025-10-17T06:08:00Z">
            <w:rPr/>
          </w:rPrChange>
        </w:rPr>
        <w:t>Ärge</w:t>
      </w:r>
      <w:proofErr w:type="spellEnd"/>
      <w:r w:rsidRPr="00932B4A">
        <w:rPr>
          <w:lang w:val="es-ES"/>
          <w:rPrChange w:id="1787" w:author="TCS" w:date="2025-10-17T11:38:00Z" w16du:dateUtc="2025-10-17T06:08:00Z">
            <w:rPr/>
          </w:rPrChange>
        </w:rPr>
        <w:t xml:space="preserve"> </w:t>
      </w:r>
      <w:proofErr w:type="spellStart"/>
      <w:r w:rsidRPr="00932B4A">
        <w:rPr>
          <w:lang w:val="es-ES"/>
          <w:rPrChange w:id="1788" w:author="TCS" w:date="2025-10-17T11:38:00Z" w16du:dateUtc="2025-10-17T06:08:00Z">
            <w:rPr/>
          </w:rPrChange>
        </w:rPr>
        <w:t>loksutage</w:t>
      </w:r>
      <w:proofErr w:type="spellEnd"/>
      <w:r w:rsidRPr="00932B4A">
        <w:rPr>
          <w:lang w:val="es-ES"/>
          <w:rPrChange w:id="1789" w:author="TCS" w:date="2025-10-17T11:38:00Z" w16du:dateUtc="2025-10-17T06:08:00Z">
            <w:rPr/>
          </w:rPrChange>
        </w:rPr>
        <w:t xml:space="preserve"> </w:t>
      </w:r>
      <w:proofErr w:type="spellStart"/>
      <w:r w:rsidRPr="00932B4A">
        <w:rPr>
          <w:lang w:val="es-ES"/>
          <w:rPrChange w:id="1790" w:author="TCS" w:date="2025-10-17T11:38:00Z" w16du:dateUtc="2025-10-17T06:08:00Z">
            <w:rPr/>
          </w:rPrChange>
        </w:rPr>
        <w:t>viaali</w:t>
      </w:r>
      <w:proofErr w:type="spellEnd"/>
      <w:r w:rsidRPr="00932B4A">
        <w:rPr>
          <w:lang w:val="es-ES"/>
          <w:rPrChange w:id="1791" w:author="TCS" w:date="2025-10-17T11:38:00Z" w16du:dateUtc="2025-10-17T06:08:00Z">
            <w:rPr/>
          </w:rPrChange>
        </w:rPr>
        <w:t xml:space="preserve">. </w:t>
      </w:r>
      <w:r w:rsidR="00F321BB" w:rsidRPr="00932B4A">
        <w:rPr>
          <w:lang w:val="es-ES"/>
          <w:rPrChange w:id="1792" w:author="TCS" w:date="2025-10-17T11:38:00Z" w16du:dateUtc="2025-10-17T06:08:00Z">
            <w:rPr/>
          </w:rPrChange>
        </w:rPr>
        <w:t xml:space="preserve">Avastin </w:t>
      </w:r>
      <w:proofErr w:type="spellStart"/>
      <w:r w:rsidR="00F321BB" w:rsidRPr="00932B4A">
        <w:rPr>
          <w:lang w:val="es-ES"/>
          <w:rPrChange w:id="1793" w:author="TCS" w:date="2025-10-17T11:38:00Z" w16du:dateUtc="2025-10-17T06:08:00Z">
            <w:rPr/>
          </w:rPrChange>
        </w:rPr>
        <w:t>on</w:t>
      </w:r>
      <w:proofErr w:type="spellEnd"/>
      <w:r w:rsidR="00F321BB" w:rsidRPr="00932B4A">
        <w:rPr>
          <w:lang w:val="es-ES"/>
          <w:rPrChange w:id="1794" w:author="TCS" w:date="2025-10-17T11:38:00Z" w16du:dateUtc="2025-10-17T06:08:00Z">
            <w:rPr/>
          </w:rPrChange>
        </w:rPr>
        <w:t xml:space="preserve"> </w:t>
      </w:r>
      <w:proofErr w:type="spellStart"/>
      <w:r w:rsidR="00F321BB" w:rsidRPr="00932B4A">
        <w:rPr>
          <w:lang w:val="es-ES"/>
          <w:rPrChange w:id="1795" w:author="TCS" w:date="2025-10-17T11:38:00Z" w16du:dateUtc="2025-10-17T06:08:00Z">
            <w:rPr/>
          </w:rPrChange>
        </w:rPr>
        <w:t>infusioonilahuse</w:t>
      </w:r>
      <w:proofErr w:type="spellEnd"/>
      <w:r w:rsidR="00F321BB" w:rsidRPr="00932B4A">
        <w:rPr>
          <w:lang w:val="es-ES"/>
          <w:rPrChange w:id="1796" w:author="TCS" w:date="2025-10-17T11:38:00Z" w16du:dateUtc="2025-10-17T06:08:00Z">
            <w:rPr/>
          </w:rPrChange>
        </w:rPr>
        <w:t xml:space="preserve"> </w:t>
      </w:r>
      <w:proofErr w:type="spellStart"/>
      <w:r w:rsidR="00F321BB" w:rsidRPr="00932B4A">
        <w:rPr>
          <w:lang w:val="es-ES"/>
          <w:rPrChange w:id="1797" w:author="TCS" w:date="2025-10-17T11:38:00Z" w16du:dateUtc="2025-10-17T06:08:00Z">
            <w:rPr/>
          </w:rPrChange>
        </w:rPr>
        <w:t>kontsentraat</w:t>
      </w:r>
      <w:proofErr w:type="spellEnd"/>
      <w:r w:rsidR="00F321BB" w:rsidRPr="00932B4A">
        <w:rPr>
          <w:lang w:val="es-ES"/>
          <w:rPrChange w:id="1798" w:author="TCS" w:date="2025-10-17T11:38:00Z" w16du:dateUtc="2025-10-17T06:08:00Z">
            <w:rPr/>
          </w:rPrChange>
        </w:rPr>
        <w:t xml:space="preserve">. </w:t>
      </w:r>
      <w:proofErr w:type="spellStart"/>
      <w:r w:rsidR="00F321BB" w:rsidRPr="00932B4A">
        <w:rPr>
          <w:lang w:val="es-ES"/>
          <w:rPrChange w:id="1799" w:author="TCS" w:date="2025-10-17T11:38:00Z" w16du:dateUtc="2025-10-17T06:08:00Z">
            <w:rPr/>
          </w:rPrChange>
        </w:rPr>
        <w:t>Sõltuvalt</w:t>
      </w:r>
      <w:proofErr w:type="spellEnd"/>
      <w:r w:rsidR="00F321BB" w:rsidRPr="00932B4A">
        <w:rPr>
          <w:lang w:val="es-ES"/>
          <w:rPrChange w:id="1800" w:author="TCS" w:date="2025-10-17T11:38:00Z" w16du:dateUtc="2025-10-17T06:08:00Z">
            <w:rPr/>
          </w:rPrChange>
        </w:rPr>
        <w:t xml:space="preserve"> </w:t>
      </w:r>
      <w:proofErr w:type="spellStart"/>
      <w:r w:rsidR="00F321BB" w:rsidRPr="00932B4A">
        <w:rPr>
          <w:lang w:val="es-ES"/>
          <w:rPrChange w:id="1801" w:author="TCS" w:date="2025-10-17T11:38:00Z" w16du:dateUtc="2025-10-17T06:08:00Z">
            <w:rPr/>
          </w:rPrChange>
        </w:rPr>
        <w:t>teile</w:t>
      </w:r>
      <w:proofErr w:type="spellEnd"/>
      <w:r w:rsidR="00F321BB" w:rsidRPr="00932B4A">
        <w:rPr>
          <w:lang w:val="es-ES"/>
          <w:rPrChange w:id="1802" w:author="TCS" w:date="2025-10-17T11:38:00Z" w16du:dateUtc="2025-10-17T06:08:00Z">
            <w:rPr/>
          </w:rPrChange>
        </w:rPr>
        <w:t xml:space="preserve"> </w:t>
      </w:r>
      <w:proofErr w:type="spellStart"/>
      <w:r w:rsidR="00F321BB" w:rsidRPr="00932B4A">
        <w:rPr>
          <w:lang w:val="es-ES"/>
          <w:rPrChange w:id="1803" w:author="TCS" w:date="2025-10-17T11:38:00Z" w16du:dateUtc="2025-10-17T06:08:00Z">
            <w:rPr/>
          </w:rPrChange>
        </w:rPr>
        <w:t>määratud</w:t>
      </w:r>
      <w:proofErr w:type="spellEnd"/>
      <w:r w:rsidR="00F321BB" w:rsidRPr="00932B4A">
        <w:rPr>
          <w:lang w:val="es-ES"/>
          <w:rPrChange w:id="1804" w:author="TCS" w:date="2025-10-17T11:38:00Z" w16du:dateUtc="2025-10-17T06:08:00Z">
            <w:rPr/>
          </w:rPrChange>
        </w:rPr>
        <w:t xml:space="preserve"> </w:t>
      </w:r>
      <w:proofErr w:type="spellStart"/>
      <w:r w:rsidR="00F321BB" w:rsidRPr="00932B4A">
        <w:rPr>
          <w:lang w:val="es-ES"/>
          <w:rPrChange w:id="1805" w:author="TCS" w:date="2025-10-17T11:38:00Z" w16du:dateUtc="2025-10-17T06:08:00Z">
            <w:rPr/>
          </w:rPrChange>
        </w:rPr>
        <w:t>annusest</w:t>
      </w:r>
      <w:proofErr w:type="spellEnd"/>
      <w:r w:rsidR="00F321BB" w:rsidRPr="00932B4A">
        <w:rPr>
          <w:lang w:val="es-ES"/>
          <w:rPrChange w:id="1806" w:author="TCS" w:date="2025-10-17T11:38:00Z" w16du:dateUtc="2025-10-17T06:08:00Z">
            <w:rPr/>
          </w:rPrChange>
        </w:rPr>
        <w:t xml:space="preserve"> </w:t>
      </w:r>
      <w:proofErr w:type="spellStart"/>
      <w:r w:rsidR="00F321BB" w:rsidRPr="00932B4A">
        <w:rPr>
          <w:lang w:val="es-ES"/>
          <w:rPrChange w:id="1807" w:author="TCS" w:date="2025-10-17T11:38:00Z" w16du:dateUtc="2025-10-17T06:08:00Z">
            <w:rPr/>
          </w:rPrChange>
        </w:rPr>
        <w:t>lahjendatakse</w:t>
      </w:r>
      <w:proofErr w:type="spellEnd"/>
      <w:r w:rsidR="00F321BB" w:rsidRPr="00932B4A">
        <w:rPr>
          <w:lang w:val="es-ES"/>
          <w:rPrChange w:id="1808" w:author="TCS" w:date="2025-10-17T11:38:00Z" w16du:dateUtc="2025-10-17T06:08:00Z">
            <w:rPr/>
          </w:rPrChange>
        </w:rPr>
        <w:t xml:space="preserve"> </w:t>
      </w:r>
      <w:proofErr w:type="spellStart"/>
      <w:r w:rsidR="00F321BB" w:rsidRPr="00932B4A">
        <w:rPr>
          <w:lang w:val="es-ES"/>
          <w:rPrChange w:id="1809" w:author="TCS" w:date="2025-10-17T11:38:00Z" w16du:dateUtc="2025-10-17T06:08:00Z">
            <w:rPr/>
          </w:rPrChange>
        </w:rPr>
        <w:t>enne</w:t>
      </w:r>
      <w:proofErr w:type="spellEnd"/>
      <w:r w:rsidR="00F321BB" w:rsidRPr="00932B4A">
        <w:rPr>
          <w:lang w:val="es-ES"/>
          <w:rPrChange w:id="1810" w:author="TCS" w:date="2025-10-17T11:38:00Z" w16du:dateUtc="2025-10-17T06:08:00Z">
            <w:rPr/>
          </w:rPrChange>
        </w:rPr>
        <w:t xml:space="preserve"> </w:t>
      </w:r>
      <w:proofErr w:type="spellStart"/>
      <w:r w:rsidR="00F321BB" w:rsidRPr="00932B4A">
        <w:rPr>
          <w:lang w:val="es-ES"/>
          <w:rPrChange w:id="1811" w:author="TCS" w:date="2025-10-17T11:38:00Z" w16du:dateUtc="2025-10-17T06:08:00Z">
            <w:rPr/>
          </w:rPrChange>
        </w:rPr>
        <w:t>manustamist</w:t>
      </w:r>
      <w:proofErr w:type="spellEnd"/>
      <w:r w:rsidR="00F321BB" w:rsidRPr="00932B4A">
        <w:rPr>
          <w:lang w:val="es-ES"/>
          <w:rPrChange w:id="1812" w:author="TCS" w:date="2025-10-17T11:38:00Z" w16du:dateUtc="2025-10-17T06:08:00Z">
            <w:rPr/>
          </w:rPrChange>
        </w:rPr>
        <w:t xml:space="preserve"> osa </w:t>
      </w:r>
      <w:proofErr w:type="spellStart"/>
      <w:r w:rsidR="00F321BB" w:rsidRPr="00932B4A">
        <w:rPr>
          <w:lang w:val="es-ES"/>
          <w:rPrChange w:id="1813" w:author="TCS" w:date="2025-10-17T11:38:00Z" w16du:dateUtc="2025-10-17T06:08:00Z">
            <w:rPr/>
          </w:rPrChange>
        </w:rPr>
        <w:t>või</w:t>
      </w:r>
      <w:proofErr w:type="spellEnd"/>
      <w:r w:rsidR="00F321BB" w:rsidRPr="00932B4A">
        <w:rPr>
          <w:lang w:val="es-ES"/>
          <w:rPrChange w:id="1814" w:author="TCS" w:date="2025-10-17T11:38:00Z" w16du:dateUtc="2025-10-17T06:08:00Z">
            <w:rPr/>
          </w:rPrChange>
        </w:rPr>
        <w:t xml:space="preserve"> </w:t>
      </w:r>
      <w:proofErr w:type="spellStart"/>
      <w:r w:rsidR="00F321BB" w:rsidRPr="00932B4A">
        <w:rPr>
          <w:lang w:val="es-ES"/>
          <w:rPrChange w:id="1815" w:author="TCS" w:date="2025-10-17T11:38:00Z" w16du:dateUtc="2025-10-17T06:08:00Z">
            <w:rPr/>
          </w:rPrChange>
        </w:rPr>
        <w:t>kogu</w:t>
      </w:r>
      <w:proofErr w:type="spellEnd"/>
      <w:r w:rsidR="00F321BB" w:rsidRPr="00932B4A">
        <w:rPr>
          <w:lang w:val="es-ES"/>
          <w:rPrChange w:id="1816" w:author="TCS" w:date="2025-10-17T11:38:00Z" w16du:dateUtc="2025-10-17T06:08:00Z">
            <w:rPr/>
          </w:rPrChange>
        </w:rPr>
        <w:t xml:space="preserve"> </w:t>
      </w:r>
      <w:proofErr w:type="spellStart"/>
      <w:r w:rsidR="00F321BB" w:rsidRPr="00932B4A">
        <w:rPr>
          <w:lang w:val="es-ES"/>
          <w:rPrChange w:id="1817" w:author="TCS" w:date="2025-10-17T11:38:00Z" w16du:dateUtc="2025-10-17T06:08:00Z">
            <w:rPr/>
          </w:rPrChange>
        </w:rPr>
        <w:t>Avastin’i</w:t>
      </w:r>
      <w:proofErr w:type="spellEnd"/>
      <w:r w:rsidR="00F321BB" w:rsidRPr="00932B4A">
        <w:rPr>
          <w:lang w:val="es-ES"/>
          <w:rPrChange w:id="1818" w:author="TCS" w:date="2025-10-17T11:38:00Z" w16du:dateUtc="2025-10-17T06:08:00Z">
            <w:rPr/>
          </w:rPrChange>
        </w:rPr>
        <w:t xml:space="preserve"> </w:t>
      </w:r>
      <w:proofErr w:type="spellStart"/>
      <w:r w:rsidR="00F321BB" w:rsidRPr="00932B4A">
        <w:rPr>
          <w:lang w:val="es-ES"/>
          <w:rPrChange w:id="1819" w:author="TCS" w:date="2025-10-17T11:38:00Z" w16du:dateUtc="2025-10-17T06:08:00Z">
            <w:rPr/>
          </w:rPrChange>
        </w:rPr>
        <w:t>viaali</w:t>
      </w:r>
      <w:proofErr w:type="spellEnd"/>
      <w:r w:rsidR="00F321BB" w:rsidRPr="00932B4A">
        <w:rPr>
          <w:lang w:val="es-ES"/>
          <w:rPrChange w:id="1820" w:author="TCS" w:date="2025-10-17T11:38:00Z" w16du:dateUtc="2025-10-17T06:08:00Z">
            <w:rPr/>
          </w:rPrChange>
        </w:rPr>
        <w:t xml:space="preserve"> </w:t>
      </w:r>
      <w:proofErr w:type="spellStart"/>
      <w:r w:rsidR="00F321BB" w:rsidRPr="00932B4A">
        <w:rPr>
          <w:lang w:val="es-ES"/>
          <w:rPrChange w:id="1821" w:author="TCS" w:date="2025-10-17T11:38:00Z" w16du:dateUtc="2025-10-17T06:08:00Z">
            <w:rPr/>
          </w:rPrChange>
        </w:rPr>
        <w:t>sisu</w:t>
      </w:r>
      <w:proofErr w:type="spellEnd"/>
      <w:r w:rsidR="00F321BB" w:rsidRPr="00932B4A">
        <w:rPr>
          <w:lang w:val="es-ES"/>
          <w:rPrChange w:id="1822" w:author="TCS" w:date="2025-10-17T11:38:00Z" w16du:dateUtc="2025-10-17T06:08:00Z">
            <w:rPr/>
          </w:rPrChange>
        </w:rPr>
        <w:t xml:space="preserve"> </w:t>
      </w:r>
      <w:proofErr w:type="spellStart"/>
      <w:r w:rsidR="004C1DF9" w:rsidRPr="00932B4A">
        <w:rPr>
          <w:lang w:val="es-ES"/>
          <w:rPrChange w:id="1823" w:author="TCS" w:date="2025-10-17T11:38:00Z" w16du:dateUtc="2025-10-17T06:08:00Z">
            <w:rPr/>
          </w:rPrChange>
        </w:rPr>
        <w:t>naatriumkloriidi</w:t>
      </w:r>
      <w:proofErr w:type="spellEnd"/>
      <w:r w:rsidR="004C1DF9" w:rsidRPr="00932B4A">
        <w:rPr>
          <w:lang w:val="es-ES"/>
          <w:rPrChange w:id="1824" w:author="TCS" w:date="2025-10-17T11:38:00Z" w16du:dateUtc="2025-10-17T06:08:00Z">
            <w:rPr/>
          </w:rPrChange>
        </w:rPr>
        <w:t xml:space="preserve"> </w:t>
      </w:r>
      <w:proofErr w:type="spellStart"/>
      <w:r w:rsidR="00F321BB" w:rsidRPr="00932B4A">
        <w:rPr>
          <w:lang w:val="es-ES"/>
          <w:rPrChange w:id="1825" w:author="TCS" w:date="2025-10-17T11:38:00Z" w16du:dateUtc="2025-10-17T06:08:00Z">
            <w:rPr/>
          </w:rPrChange>
        </w:rPr>
        <w:t>lahusega</w:t>
      </w:r>
      <w:proofErr w:type="spellEnd"/>
      <w:r w:rsidR="00F321BB" w:rsidRPr="00932B4A">
        <w:rPr>
          <w:lang w:val="es-ES"/>
          <w:rPrChange w:id="1826" w:author="TCS" w:date="2025-10-17T11:38:00Z" w16du:dateUtc="2025-10-17T06:08:00Z">
            <w:rPr/>
          </w:rPrChange>
        </w:rPr>
        <w:t xml:space="preserve">. </w:t>
      </w:r>
      <w:proofErr w:type="spellStart"/>
      <w:r w:rsidR="00F321BB" w:rsidRPr="00932B4A">
        <w:rPr>
          <w:lang w:val="es-ES"/>
          <w:rPrChange w:id="1827" w:author="TCS" w:date="2025-10-17T11:38:00Z" w16du:dateUtc="2025-10-17T06:08:00Z">
            <w:rPr/>
          </w:rPrChange>
        </w:rPr>
        <w:t>Arst</w:t>
      </w:r>
      <w:proofErr w:type="spellEnd"/>
      <w:r w:rsidR="00F321BB" w:rsidRPr="00932B4A">
        <w:rPr>
          <w:lang w:val="es-ES"/>
          <w:rPrChange w:id="1828" w:author="TCS" w:date="2025-10-17T11:38:00Z" w16du:dateUtc="2025-10-17T06:08:00Z">
            <w:rPr/>
          </w:rPrChange>
        </w:rPr>
        <w:t xml:space="preserve"> </w:t>
      </w:r>
      <w:proofErr w:type="spellStart"/>
      <w:r w:rsidR="00F321BB" w:rsidRPr="00932B4A">
        <w:rPr>
          <w:lang w:val="es-ES"/>
          <w:rPrChange w:id="1829" w:author="TCS" w:date="2025-10-17T11:38:00Z" w16du:dateUtc="2025-10-17T06:08:00Z">
            <w:rPr/>
          </w:rPrChange>
        </w:rPr>
        <w:t>või</w:t>
      </w:r>
      <w:proofErr w:type="spellEnd"/>
      <w:r w:rsidR="00F321BB" w:rsidRPr="00932B4A">
        <w:rPr>
          <w:lang w:val="es-ES"/>
          <w:rPrChange w:id="1830" w:author="TCS" w:date="2025-10-17T11:38:00Z" w16du:dateUtc="2025-10-17T06:08:00Z">
            <w:rPr/>
          </w:rPrChange>
        </w:rPr>
        <w:t xml:space="preserve"> </w:t>
      </w:r>
      <w:proofErr w:type="spellStart"/>
      <w:r w:rsidR="00F321BB" w:rsidRPr="00932B4A">
        <w:rPr>
          <w:lang w:val="es-ES"/>
          <w:rPrChange w:id="1831" w:author="TCS" w:date="2025-10-17T11:38:00Z" w16du:dateUtc="2025-10-17T06:08:00Z">
            <w:rPr/>
          </w:rPrChange>
        </w:rPr>
        <w:t>õde</w:t>
      </w:r>
      <w:proofErr w:type="spellEnd"/>
      <w:r w:rsidR="00F321BB" w:rsidRPr="00932B4A">
        <w:rPr>
          <w:lang w:val="es-ES"/>
          <w:rPrChange w:id="1832" w:author="TCS" w:date="2025-10-17T11:38:00Z" w16du:dateUtc="2025-10-17T06:08:00Z">
            <w:rPr/>
          </w:rPrChange>
        </w:rPr>
        <w:t xml:space="preserve"> </w:t>
      </w:r>
      <w:proofErr w:type="spellStart"/>
      <w:r w:rsidR="00F321BB" w:rsidRPr="00932B4A">
        <w:rPr>
          <w:lang w:val="es-ES"/>
          <w:rPrChange w:id="1833" w:author="TCS" w:date="2025-10-17T11:38:00Z" w16du:dateUtc="2025-10-17T06:08:00Z">
            <w:rPr/>
          </w:rPrChange>
        </w:rPr>
        <w:t>manustab</w:t>
      </w:r>
      <w:proofErr w:type="spellEnd"/>
      <w:r w:rsidR="00F321BB" w:rsidRPr="00932B4A">
        <w:rPr>
          <w:lang w:val="es-ES"/>
          <w:rPrChange w:id="1834" w:author="TCS" w:date="2025-10-17T11:38:00Z" w16du:dateUtc="2025-10-17T06:08:00Z">
            <w:rPr/>
          </w:rPrChange>
        </w:rPr>
        <w:t xml:space="preserve"> </w:t>
      </w:r>
      <w:proofErr w:type="spellStart"/>
      <w:r w:rsidR="00F321BB" w:rsidRPr="00932B4A">
        <w:rPr>
          <w:lang w:val="es-ES"/>
          <w:rPrChange w:id="1835" w:author="TCS" w:date="2025-10-17T11:38:00Z" w16du:dateUtc="2025-10-17T06:08:00Z">
            <w:rPr/>
          </w:rPrChange>
        </w:rPr>
        <w:t>teile</w:t>
      </w:r>
      <w:proofErr w:type="spellEnd"/>
      <w:r w:rsidR="00F321BB" w:rsidRPr="00932B4A">
        <w:rPr>
          <w:lang w:val="es-ES"/>
          <w:rPrChange w:id="1836" w:author="TCS" w:date="2025-10-17T11:38:00Z" w16du:dateUtc="2025-10-17T06:08:00Z">
            <w:rPr/>
          </w:rPrChange>
        </w:rPr>
        <w:t xml:space="preserve"> </w:t>
      </w:r>
      <w:proofErr w:type="spellStart"/>
      <w:r w:rsidR="00F321BB" w:rsidRPr="00932B4A">
        <w:rPr>
          <w:lang w:val="es-ES"/>
          <w:rPrChange w:id="1837" w:author="TCS" w:date="2025-10-17T11:38:00Z" w16du:dateUtc="2025-10-17T06:08:00Z">
            <w:rPr/>
          </w:rPrChange>
        </w:rPr>
        <w:t>lahjendatud</w:t>
      </w:r>
      <w:proofErr w:type="spellEnd"/>
      <w:r w:rsidR="00F321BB" w:rsidRPr="00932B4A">
        <w:rPr>
          <w:lang w:val="es-ES"/>
          <w:rPrChange w:id="1838" w:author="TCS" w:date="2025-10-17T11:38:00Z" w16du:dateUtc="2025-10-17T06:08:00Z">
            <w:rPr/>
          </w:rPrChange>
        </w:rPr>
        <w:t xml:space="preserve"> </w:t>
      </w:r>
      <w:proofErr w:type="spellStart"/>
      <w:r w:rsidR="00F321BB" w:rsidRPr="00932B4A">
        <w:rPr>
          <w:lang w:val="es-ES"/>
          <w:rPrChange w:id="1839" w:author="TCS" w:date="2025-10-17T11:38:00Z" w16du:dateUtc="2025-10-17T06:08:00Z">
            <w:rPr/>
          </w:rPrChange>
        </w:rPr>
        <w:t>Avastin’i</w:t>
      </w:r>
      <w:proofErr w:type="spellEnd"/>
      <w:r w:rsidR="00F321BB" w:rsidRPr="00932B4A">
        <w:rPr>
          <w:lang w:val="es-ES"/>
          <w:rPrChange w:id="1840" w:author="TCS" w:date="2025-10-17T11:38:00Z" w16du:dateUtc="2025-10-17T06:08:00Z">
            <w:rPr/>
          </w:rPrChange>
        </w:rPr>
        <w:t xml:space="preserve"> </w:t>
      </w:r>
      <w:proofErr w:type="spellStart"/>
      <w:r w:rsidR="00F321BB" w:rsidRPr="00932B4A">
        <w:rPr>
          <w:lang w:val="es-ES"/>
          <w:rPrChange w:id="1841" w:author="TCS" w:date="2025-10-17T11:38:00Z" w16du:dateUtc="2025-10-17T06:08:00Z">
            <w:rPr/>
          </w:rPrChange>
        </w:rPr>
        <w:t>lahust</w:t>
      </w:r>
      <w:proofErr w:type="spellEnd"/>
      <w:r w:rsidR="00F321BB" w:rsidRPr="00932B4A">
        <w:rPr>
          <w:lang w:val="es-ES"/>
          <w:rPrChange w:id="1842" w:author="TCS" w:date="2025-10-17T11:38:00Z" w16du:dateUtc="2025-10-17T06:08:00Z">
            <w:rPr/>
          </w:rPrChange>
        </w:rPr>
        <w:t xml:space="preserve"> </w:t>
      </w:r>
      <w:proofErr w:type="spellStart"/>
      <w:r w:rsidR="00F321BB" w:rsidRPr="00932B4A">
        <w:rPr>
          <w:lang w:val="es-ES"/>
          <w:rPrChange w:id="1843" w:author="TCS" w:date="2025-10-17T11:38:00Z" w16du:dateUtc="2025-10-17T06:08:00Z">
            <w:rPr/>
          </w:rPrChange>
        </w:rPr>
        <w:t>veeniinfusiooni</w:t>
      </w:r>
      <w:proofErr w:type="spellEnd"/>
      <w:r w:rsidR="00F321BB" w:rsidRPr="00932B4A">
        <w:rPr>
          <w:lang w:val="es-ES"/>
          <w:rPrChange w:id="1844" w:author="TCS" w:date="2025-10-17T11:38:00Z" w16du:dateUtc="2025-10-17T06:08:00Z">
            <w:rPr/>
          </w:rPrChange>
        </w:rPr>
        <w:t xml:space="preserve"> </w:t>
      </w:r>
      <w:proofErr w:type="spellStart"/>
      <w:r w:rsidR="00F321BB" w:rsidRPr="00932B4A">
        <w:rPr>
          <w:lang w:val="es-ES"/>
          <w:rPrChange w:id="1845" w:author="TCS" w:date="2025-10-17T11:38:00Z" w16du:dateUtc="2025-10-17T06:08:00Z">
            <w:rPr/>
          </w:rPrChange>
        </w:rPr>
        <w:t>teel</w:t>
      </w:r>
      <w:proofErr w:type="spellEnd"/>
      <w:r w:rsidR="000C5898" w:rsidRPr="00932B4A">
        <w:rPr>
          <w:lang w:val="es-ES"/>
          <w:rPrChange w:id="1846" w:author="TCS" w:date="2025-10-17T11:38:00Z" w16du:dateUtc="2025-10-17T06:08:00Z">
            <w:rPr/>
          </w:rPrChange>
        </w:rPr>
        <w:t xml:space="preserve"> (</w:t>
      </w:r>
      <w:proofErr w:type="spellStart"/>
      <w:r w:rsidR="000C5898" w:rsidRPr="00932B4A">
        <w:rPr>
          <w:lang w:val="es-ES"/>
          <w:rPrChange w:id="1847" w:author="TCS" w:date="2025-10-17T11:38:00Z" w16du:dateUtc="2025-10-17T06:08:00Z">
            <w:rPr/>
          </w:rPrChange>
        </w:rPr>
        <w:t>tilkinfusiooni</w:t>
      </w:r>
      <w:proofErr w:type="spellEnd"/>
      <w:r w:rsidR="000C5898" w:rsidRPr="00932B4A">
        <w:rPr>
          <w:lang w:val="es-ES"/>
          <w:rPrChange w:id="1848" w:author="TCS" w:date="2025-10-17T11:38:00Z" w16du:dateUtc="2025-10-17T06:08:00Z">
            <w:rPr/>
          </w:rPrChange>
        </w:rPr>
        <w:t xml:space="preserve"> </w:t>
      </w:r>
      <w:proofErr w:type="spellStart"/>
      <w:r w:rsidR="000C5898" w:rsidRPr="00932B4A">
        <w:rPr>
          <w:lang w:val="es-ES"/>
          <w:rPrChange w:id="1849" w:author="TCS" w:date="2025-10-17T11:38:00Z" w16du:dateUtc="2025-10-17T06:08:00Z">
            <w:rPr/>
          </w:rPrChange>
        </w:rPr>
        <w:t>teel</w:t>
      </w:r>
      <w:proofErr w:type="spellEnd"/>
      <w:r w:rsidR="000C5898" w:rsidRPr="00932B4A">
        <w:rPr>
          <w:lang w:val="es-ES"/>
          <w:rPrChange w:id="1850" w:author="TCS" w:date="2025-10-17T11:38:00Z" w16du:dateUtc="2025-10-17T06:08:00Z">
            <w:rPr/>
          </w:rPrChange>
        </w:rPr>
        <w:t xml:space="preserve"> </w:t>
      </w:r>
      <w:proofErr w:type="spellStart"/>
      <w:r w:rsidR="000C5898" w:rsidRPr="00932B4A">
        <w:rPr>
          <w:lang w:val="es-ES"/>
          <w:rPrChange w:id="1851" w:author="TCS" w:date="2025-10-17T11:38:00Z" w16du:dateUtc="2025-10-17T06:08:00Z">
            <w:rPr/>
          </w:rPrChange>
        </w:rPr>
        <w:t>veeni</w:t>
      </w:r>
      <w:proofErr w:type="spellEnd"/>
      <w:r w:rsidR="000C5898" w:rsidRPr="00932B4A">
        <w:rPr>
          <w:lang w:val="es-ES"/>
          <w:rPrChange w:id="1852" w:author="TCS" w:date="2025-10-17T11:38:00Z" w16du:dateUtc="2025-10-17T06:08:00Z">
            <w:rPr/>
          </w:rPrChange>
        </w:rPr>
        <w:t>)</w:t>
      </w:r>
      <w:r w:rsidR="00F321BB" w:rsidRPr="00932B4A">
        <w:rPr>
          <w:lang w:val="es-ES"/>
          <w:rPrChange w:id="1853" w:author="TCS" w:date="2025-10-17T11:38:00Z" w16du:dateUtc="2025-10-17T06:08:00Z">
            <w:rPr/>
          </w:rPrChange>
        </w:rPr>
        <w:t xml:space="preserve">. </w:t>
      </w:r>
      <w:proofErr w:type="spellStart"/>
      <w:r w:rsidR="00F321BB" w:rsidRPr="00932B4A">
        <w:rPr>
          <w:lang w:val="es-ES"/>
          <w:rPrChange w:id="1854" w:author="TCS" w:date="2025-10-17T11:38:00Z" w16du:dateUtc="2025-10-17T06:08:00Z">
            <w:rPr/>
          </w:rPrChange>
        </w:rPr>
        <w:t>Esimene</w:t>
      </w:r>
      <w:proofErr w:type="spellEnd"/>
      <w:r w:rsidR="00F321BB" w:rsidRPr="00932B4A">
        <w:rPr>
          <w:lang w:val="es-ES"/>
          <w:rPrChange w:id="1855" w:author="TCS" w:date="2025-10-17T11:38:00Z" w16du:dateUtc="2025-10-17T06:08:00Z">
            <w:rPr/>
          </w:rPrChange>
        </w:rPr>
        <w:t xml:space="preserve"> </w:t>
      </w:r>
      <w:proofErr w:type="spellStart"/>
      <w:r w:rsidR="00F321BB" w:rsidRPr="00932B4A">
        <w:rPr>
          <w:lang w:val="es-ES"/>
          <w:rPrChange w:id="1856" w:author="TCS" w:date="2025-10-17T11:38:00Z" w16du:dateUtc="2025-10-17T06:08:00Z">
            <w:rPr/>
          </w:rPrChange>
        </w:rPr>
        <w:t>infusioon</w:t>
      </w:r>
      <w:proofErr w:type="spellEnd"/>
      <w:r w:rsidR="00F321BB" w:rsidRPr="00932B4A">
        <w:rPr>
          <w:lang w:val="es-ES"/>
          <w:rPrChange w:id="1857" w:author="TCS" w:date="2025-10-17T11:38:00Z" w16du:dateUtc="2025-10-17T06:08:00Z">
            <w:rPr/>
          </w:rPrChange>
        </w:rPr>
        <w:t xml:space="preserve"> </w:t>
      </w:r>
      <w:proofErr w:type="spellStart"/>
      <w:r w:rsidR="00F321BB" w:rsidRPr="00932B4A">
        <w:rPr>
          <w:lang w:val="es-ES"/>
          <w:rPrChange w:id="1858" w:author="TCS" w:date="2025-10-17T11:38:00Z" w16du:dateUtc="2025-10-17T06:08:00Z">
            <w:rPr/>
          </w:rPrChange>
        </w:rPr>
        <w:t>kestab</w:t>
      </w:r>
      <w:proofErr w:type="spellEnd"/>
      <w:r w:rsidR="00F321BB" w:rsidRPr="00932B4A">
        <w:rPr>
          <w:lang w:val="es-ES"/>
          <w:rPrChange w:id="1859" w:author="TCS" w:date="2025-10-17T11:38:00Z" w16du:dateUtc="2025-10-17T06:08:00Z">
            <w:rPr/>
          </w:rPrChange>
        </w:rPr>
        <w:t xml:space="preserve"> 90</w:t>
      </w:r>
      <w:r w:rsidR="00BC02A8" w:rsidRPr="00932B4A">
        <w:rPr>
          <w:lang w:val="es-ES"/>
          <w:rPrChange w:id="1860" w:author="TCS" w:date="2025-10-17T11:38:00Z" w16du:dateUtc="2025-10-17T06:08:00Z">
            <w:rPr/>
          </w:rPrChange>
        </w:rPr>
        <w:t> </w:t>
      </w:r>
      <w:proofErr w:type="spellStart"/>
      <w:r w:rsidR="00F321BB" w:rsidRPr="00932B4A">
        <w:rPr>
          <w:lang w:val="es-ES"/>
          <w:rPrChange w:id="1861" w:author="TCS" w:date="2025-10-17T11:38:00Z" w16du:dateUtc="2025-10-17T06:08:00Z">
            <w:rPr/>
          </w:rPrChange>
        </w:rPr>
        <w:t>minutit</w:t>
      </w:r>
      <w:proofErr w:type="spellEnd"/>
      <w:r w:rsidR="00F321BB" w:rsidRPr="00932B4A">
        <w:rPr>
          <w:lang w:val="es-ES"/>
          <w:rPrChange w:id="1862" w:author="TCS" w:date="2025-10-17T11:38:00Z" w16du:dateUtc="2025-10-17T06:08:00Z">
            <w:rPr/>
          </w:rPrChange>
        </w:rPr>
        <w:t xml:space="preserve">. </w:t>
      </w:r>
      <w:proofErr w:type="spellStart"/>
      <w:r w:rsidR="00F321BB" w:rsidRPr="00932B4A">
        <w:rPr>
          <w:lang w:val="es-ES"/>
          <w:rPrChange w:id="1863" w:author="TCS" w:date="2025-10-17T11:38:00Z" w16du:dateUtc="2025-10-17T06:08:00Z">
            <w:rPr/>
          </w:rPrChange>
        </w:rPr>
        <w:t>Kui</w:t>
      </w:r>
      <w:proofErr w:type="spellEnd"/>
      <w:r w:rsidR="00F321BB" w:rsidRPr="00932B4A">
        <w:rPr>
          <w:lang w:val="es-ES"/>
          <w:rPrChange w:id="1864" w:author="TCS" w:date="2025-10-17T11:38:00Z" w16du:dateUtc="2025-10-17T06:08:00Z">
            <w:rPr/>
          </w:rPrChange>
        </w:rPr>
        <w:t xml:space="preserve"> </w:t>
      </w:r>
      <w:proofErr w:type="spellStart"/>
      <w:r w:rsidR="00F321BB" w:rsidRPr="00932B4A">
        <w:rPr>
          <w:lang w:val="es-ES"/>
          <w:rPrChange w:id="1865" w:author="TCS" w:date="2025-10-17T11:38:00Z" w16du:dateUtc="2025-10-17T06:08:00Z">
            <w:rPr/>
          </w:rPrChange>
        </w:rPr>
        <w:t>see</w:t>
      </w:r>
      <w:proofErr w:type="spellEnd"/>
      <w:r w:rsidR="00F321BB" w:rsidRPr="00932B4A">
        <w:rPr>
          <w:lang w:val="es-ES"/>
          <w:rPrChange w:id="1866" w:author="TCS" w:date="2025-10-17T11:38:00Z" w16du:dateUtc="2025-10-17T06:08:00Z">
            <w:rPr/>
          </w:rPrChange>
        </w:rPr>
        <w:t xml:space="preserve"> </w:t>
      </w:r>
      <w:proofErr w:type="spellStart"/>
      <w:r w:rsidR="00F321BB" w:rsidRPr="00932B4A">
        <w:rPr>
          <w:lang w:val="es-ES"/>
          <w:rPrChange w:id="1867" w:author="TCS" w:date="2025-10-17T11:38:00Z" w16du:dateUtc="2025-10-17T06:08:00Z">
            <w:rPr/>
          </w:rPrChange>
        </w:rPr>
        <w:t>on</w:t>
      </w:r>
      <w:proofErr w:type="spellEnd"/>
      <w:r w:rsidR="00F321BB" w:rsidRPr="00932B4A">
        <w:rPr>
          <w:lang w:val="es-ES"/>
          <w:rPrChange w:id="1868" w:author="TCS" w:date="2025-10-17T11:38:00Z" w16du:dateUtc="2025-10-17T06:08:00Z">
            <w:rPr/>
          </w:rPrChange>
        </w:rPr>
        <w:t xml:space="preserve"> </w:t>
      </w:r>
      <w:proofErr w:type="spellStart"/>
      <w:r w:rsidR="00F321BB" w:rsidRPr="00932B4A">
        <w:rPr>
          <w:lang w:val="es-ES"/>
          <w:rPrChange w:id="1869" w:author="TCS" w:date="2025-10-17T11:38:00Z" w16du:dateUtc="2025-10-17T06:08:00Z">
            <w:rPr/>
          </w:rPrChange>
        </w:rPr>
        <w:t>hästi</w:t>
      </w:r>
      <w:proofErr w:type="spellEnd"/>
      <w:r w:rsidR="00F321BB" w:rsidRPr="00932B4A">
        <w:rPr>
          <w:lang w:val="es-ES"/>
          <w:rPrChange w:id="1870" w:author="TCS" w:date="2025-10-17T11:38:00Z" w16du:dateUtc="2025-10-17T06:08:00Z">
            <w:rPr/>
          </w:rPrChange>
        </w:rPr>
        <w:t xml:space="preserve"> </w:t>
      </w:r>
      <w:proofErr w:type="spellStart"/>
      <w:r w:rsidR="00F321BB" w:rsidRPr="00932B4A">
        <w:rPr>
          <w:lang w:val="es-ES"/>
          <w:rPrChange w:id="1871" w:author="TCS" w:date="2025-10-17T11:38:00Z" w16du:dateUtc="2025-10-17T06:08:00Z">
            <w:rPr/>
          </w:rPrChange>
        </w:rPr>
        <w:t>talutav</w:t>
      </w:r>
      <w:proofErr w:type="spellEnd"/>
      <w:r w:rsidR="00F321BB" w:rsidRPr="00932B4A">
        <w:rPr>
          <w:lang w:val="es-ES"/>
          <w:rPrChange w:id="1872" w:author="TCS" w:date="2025-10-17T11:38:00Z" w16du:dateUtc="2025-10-17T06:08:00Z">
            <w:rPr/>
          </w:rPrChange>
        </w:rPr>
        <w:t xml:space="preserve">, </w:t>
      </w:r>
      <w:proofErr w:type="spellStart"/>
      <w:r w:rsidR="00F321BB" w:rsidRPr="00932B4A">
        <w:rPr>
          <w:lang w:val="es-ES"/>
          <w:rPrChange w:id="1873" w:author="TCS" w:date="2025-10-17T11:38:00Z" w16du:dateUtc="2025-10-17T06:08:00Z">
            <w:rPr/>
          </w:rPrChange>
        </w:rPr>
        <w:t>võib</w:t>
      </w:r>
      <w:proofErr w:type="spellEnd"/>
      <w:r w:rsidR="00F321BB" w:rsidRPr="00932B4A">
        <w:rPr>
          <w:lang w:val="es-ES"/>
          <w:rPrChange w:id="1874" w:author="TCS" w:date="2025-10-17T11:38:00Z" w16du:dateUtc="2025-10-17T06:08:00Z">
            <w:rPr/>
          </w:rPrChange>
        </w:rPr>
        <w:t xml:space="preserve"> </w:t>
      </w:r>
      <w:proofErr w:type="spellStart"/>
      <w:r w:rsidR="00F321BB" w:rsidRPr="00932B4A">
        <w:rPr>
          <w:lang w:val="es-ES"/>
          <w:rPrChange w:id="1875" w:author="TCS" w:date="2025-10-17T11:38:00Z" w16du:dateUtc="2025-10-17T06:08:00Z">
            <w:rPr/>
          </w:rPrChange>
        </w:rPr>
        <w:t>teine</w:t>
      </w:r>
      <w:proofErr w:type="spellEnd"/>
      <w:r w:rsidR="00F321BB" w:rsidRPr="00932B4A">
        <w:rPr>
          <w:lang w:val="es-ES"/>
          <w:rPrChange w:id="1876" w:author="TCS" w:date="2025-10-17T11:38:00Z" w16du:dateUtc="2025-10-17T06:08:00Z">
            <w:rPr/>
          </w:rPrChange>
        </w:rPr>
        <w:t xml:space="preserve"> </w:t>
      </w:r>
      <w:proofErr w:type="spellStart"/>
      <w:r w:rsidR="00F321BB" w:rsidRPr="00932B4A">
        <w:rPr>
          <w:lang w:val="es-ES"/>
          <w:rPrChange w:id="1877" w:author="TCS" w:date="2025-10-17T11:38:00Z" w16du:dateUtc="2025-10-17T06:08:00Z">
            <w:rPr/>
          </w:rPrChange>
        </w:rPr>
        <w:t>infusioon</w:t>
      </w:r>
      <w:proofErr w:type="spellEnd"/>
      <w:r w:rsidR="00F321BB" w:rsidRPr="00932B4A">
        <w:rPr>
          <w:lang w:val="es-ES"/>
          <w:rPrChange w:id="1878" w:author="TCS" w:date="2025-10-17T11:38:00Z" w16du:dateUtc="2025-10-17T06:08:00Z">
            <w:rPr/>
          </w:rPrChange>
        </w:rPr>
        <w:t xml:space="preserve"> </w:t>
      </w:r>
      <w:proofErr w:type="spellStart"/>
      <w:r w:rsidR="00F321BB" w:rsidRPr="00932B4A">
        <w:rPr>
          <w:lang w:val="es-ES"/>
          <w:rPrChange w:id="1879" w:author="TCS" w:date="2025-10-17T11:38:00Z" w16du:dateUtc="2025-10-17T06:08:00Z">
            <w:rPr/>
          </w:rPrChange>
        </w:rPr>
        <w:t>kesta</w:t>
      </w:r>
      <w:proofErr w:type="spellEnd"/>
      <w:r w:rsidR="00F321BB" w:rsidRPr="00932B4A">
        <w:rPr>
          <w:lang w:val="es-ES"/>
          <w:rPrChange w:id="1880" w:author="TCS" w:date="2025-10-17T11:38:00Z" w16du:dateUtc="2025-10-17T06:08:00Z">
            <w:rPr/>
          </w:rPrChange>
        </w:rPr>
        <w:t xml:space="preserve"> 60</w:t>
      </w:r>
      <w:r w:rsidR="00BC02A8" w:rsidRPr="00932B4A">
        <w:rPr>
          <w:lang w:val="es-ES"/>
          <w:rPrChange w:id="1881" w:author="TCS" w:date="2025-10-17T11:38:00Z" w16du:dateUtc="2025-10-17T06:08:00Z">
            <w:rPr/>
          </w:rPrChange>
        </w:rPr>
        <w:t> </w:t>
      </w:r>
      <w:proofErr w:type="spellStart"/>
      <w:r w:rsidR="00F321BB" w:rsidRPr="00932B4A">
        <w:rPr>
          <w:lang w:val="es-ES"/>
          <w:rPrChange w:id="1882" w:author="TCS" w:date="2025-10-17T11:38:00Z" w16du:dateUtc="2025-10-17T06:08:00Z">
            <w:rPr/>
          </w:rPrChange>
        </w:rPr>
        <w:t>minutit</w:t>
      </w:r>
      <w:proofErr w:type="spellEnd"/>
      <w:r w:rsidR="00F321BB" w:rsidRPr="00932B4A">
        <w:rPr>
          <w:lang w:val="es-ES"/>
          <w:rPrChange w:id="1883" w:author="TCS" w:date="2025-10-17T11:38:00Z" w16du:dateUtc="2025-10-17T06:08:00Z">
            <w:rPr/>
          </w:rPrChange>
        </w:rPr>
        <w:t xml:space="preserve">. </w:t>
      </w:r>
      <w:proofErr w:type="spellStart"/>
      <w:r w:rsidR="00F321BB" w:rsidRPr="00932B4A">
        <w:rPr>
          <w:lang w:val="es-ES"/>
          <w:rPrChange w:id="1884" w:author="TCS" w:date="2025-10-17T11:38:00Z" w16du:dateUtc="2025-10-17T06:08:00Z">
            <w:rPr/>
          </w:rPrChange>
        </w:rPr>
        <w:t>Järgnevad</w:t>
      </w:r>
      <w:proofErr w:type="spellEnd"/>
      <w:r w:rsidR="00F321BB" w:rsidRPr="00932B4A">
        <w:rPr>
          <w:lang w:val="es-ES"/>
          <w:rPrChange w:id="1885" w:author="TCS" w:date="2025-10-17T11:38:00Z" w16du:dateUtc="2025-10-17T06:08:00Z">
            <w:rPr/>
          </w:rPrChange>
        </w:rPr>
        <w:t xml:space="preserve"> </w:t>
      </w:r>
      <w:proofErr w:type="spellStart"/>
      <w:r w:rsidR="00F321BB" w:rsidRPr="00932B4A">
        <w:rPr>
          <w:lang w:val="es-ES"/>
          <w:rPrChange w:id="1886" w:author="TCS" w:date="2025-10-17T11:38:00Z" w16du:dateUtc="2025-10-17T06:08:00Z">
            <w:rPr/>
          </w:rPrChange>
        </w:rPr>
        <w:t>infusioonid</w:t>
      </w:r>
      <w:proofErr w:type="spellEnd"/>
      <w:r w:rsidR="00F321BB" w:rsidRPr="00932B4A">
        <w:rPr>
          <w:lang w:val="es-ES"/>
          <w:rPrChange w:id="1887" w:author="TCS" w:date="2025-10-17T11:38:00Z" w16du:dateUtc="2025-10-17T06:08:00Z">
            <w:rPr/>
          </w:rPrChange>
        </w:rPr>
        <w:t xml:space="preserve"> </w:t>
      </w:r>
      <w:proofErr w:type="spellStart"/>
      <w:r w:rsidR="00F321BB" w:rsidRPr="00932B4A">
        <w:rPr>
          <w:lang w:val="es-ES"/>
          <w:rPrChange w:id="1888" w:author="TCS" w:date="2025-10-17T11:38:00Z" w16du:dateUtc="2025-10-17T06:08:00Z">
            <w:rPr/>
          </w:rPrChange>
        </w:rPr>
        <w:t>võivad</w:t>
      </w:r>
      <w:proofErr w:type="spellEnd"/>
      <w:r w:rsidR="00F321BB" w:rsidRPr="00932B4A">
        <w:rPr>
          <w:lang w:val="es-ES"/>
          <w:rPrChange w:id="1889" w:author="TCS" w:date="2025-10-17T11:38:00Z" w16du:dateUtc="2025-10-17T06:08:00Z">
            <w:rPr/>
          </w:rPrChange>
        </w:rPr>
        <w:t xml:space="preserve"> </w:t>
      </w:r>
      <w:proofErr w:type="spellStart"/>
      <w:r w:rsidR="00F321BB" w:rsidRPr="00932B4A">
        <w:rPr>
          <w:lang w:val="es-ES"/>
          <w:rPrChange w:id="1890" w:author="TCS" w:date="2025-10-17T11:38:00Z" w16du:dateUtc="2025-10-17T06:08:00Z">
            <w:rPr/>
          </w:rPrChange>
        </w:rPr>
        <w:t>kesta</w:t>
      </w:r>
      <w:proofErr w:type="spellEnd"/>
      <w:r w:rsidR="00F321BB" w:rsidRPr="00932B4A">
        <w:rPr>
          <w:lang w:val="es-ES"/>
          <w:rPrChange w:id="1891" w:author="TCS" w:date="2025-10-17T11:38:00Z" w16du:dateUtc="2025-10-17T06:08:00Z">
            <w:rPr/>
          </w:rPrChange>
        </w:rPr>
        <w:t xml:space="preserve"> 30</w:t>
      </w:r>
      <w:r w:rsidR="00BC02A8" w:rsidRPr="00932B4A">
        <w:rPr>
          <w:lang w:val="es-ES"/>
          <w:rPrChange w:id="1892" w:author="TCS" w:date="2025-10-17T11:38:00Z" w16du:dateUtc="2025-10-17T06:08:00Z">
            <w:rPr/>
          </w:rPrChange>
        </w:rPr>
        <w:t> </w:t>
      </w:r>
      <w:proofErr w:type="spellStart"/>
      <w:r w:rsidR="00F321BB" w:rsidRPr="00932B4A">
        <w:rPr>
          <w:lang w:val="es-ES"/>
          <w:rPrChange w:id="1893" w:author="TCS" w:date="2025-10-17T11:38:00Z" w16du:dateUtc="2025-10-17T06:08:00Z">
            <w:rPr/>
          </w:rPrChange>
        </w:rPr>
        <w:t>minutit</w:t>
      </w:r>
      <w:proofErr w:type="spellEnd"/>
      <w:r w:rsidR="00F321BB" w:rsidRPr="00932B4A">
        <w:rPr>
          <w:lang w:val="es-ES"/>
          <w:rPrChange w:id="1894" w:author="TCS" w:date="2025-10-17T11:38:00Z" w16du:dateUtc="2025-10-17T06:08:00Z">
            <w:rPr/>
          </w:rPrChange>
        </w:rPr>
        <w:t xml:space="preserve">. </w:t>
      </w:r>
    </w:p>
    <w:p w14:paraId="02B1ED6B" w14:textId="77777777" w:rsidR="00F321BB" w:rsidRPr="00932B4A" w:rsidRDefault="00F321BB" w:rsidP="007041D6">
      <w:pPr>
        <w:numPr>
          <w:ilvl w:val="12"/>
          <w:numId w:val="0"/>
        </w:numPr>
        <w:tabs>
          <w:tab w:val="left" w:pos="567"/>
          <w:tab w:val="left" w:pos="1134"/>
        </w:tabs>
        <w:ind w:right="-2"/>
        <w:rPr>
          <w:lang w:val="es-ES"/>
          <w:rPrChange w:id="1895" w:author="TCS" w:date="2025-10-17T11:38:00Z" w16du:dateUtc="2025-10-17T06:08:00Z">
            <w:rPr/>
          </w:rPrChange>
        </w:rPr>
      </w:pPr>
    </w:p>
    <w:p w14:paraId="7EEDD199" w14:textId="77777777" w:rsidR="00F321BB" w:rsidRPr="00162B4D" w:rsidRDefault="00F321BB" w:rsidP="007041D6">
      <w:pPr>
        <w:keepNext/>
        <w:numPr>
          <w:ilvl w:val="12"/>
          <w:numId w:val="0"/>
        </w:numPr>
        <w:tabs>
          <w:tab w:val="left" w:pos="567"/>
          <w:tab w:val="left" w:pos="1134"/>
        </w:tabs>
        <w:ind w:right="-2"/>
        <w:rPr>
          <w:b/>
        </w:rPr>
      </w:pPr>
      <w:proofErr w:type="spellStart"/>
      <w:r w:rsidRPr="00162B4D">
        <w:rPr>
          <w:b/>
        </w:rPr>
        <w:t>Avastin’i</w:t>
      </w:r>
      <w:proofErr w:type="spellEnd"/>
      <w:r w:rsidRPr="00162B4D">
        <w:rPr>
          <w:b/>
        </w:rPr>
        <w:t xml:space="preserve"> </w:t>
      </w:r>
      <w:proofErr w:type="spellStart"/>
      <w:r w:rsidRPr="00162B4D">
        <w:rPr>
          <w:b/>
        </w:rPr>
        <w:t>manustamine</w:t>
      </w:r>
      <w:proofErr w:type="spellEnd"/>
      <w:r w:rsidRPr="00162B4D">
        <w:rPr>
          <w:b/>
        </w:rPr>
        <w:t xml:space="preserve"> </w:t>
      </w:r>
      <w:proofErr w:type="spellStart"/>
      <w:r w:rsidRPr="00162B4D">
        <w:rPr>
          <w:b/>
        </w:rPr>
        <w:t>tuleb</w:t>
      </w:r>
      <w:proofErr w:type="spellEnd"/>
      <w:r w:rsidRPr="00162B4D">
        <w:rPr>
          <w:b/>
        </w:rPr>
        <w:t xml:space="preserve"> </w:t>
      </w:r>
      <w:proofErr w:type="spellStart"/>
      <w:r w:rsidRPr="00162B4D">
        <w:rPr>
          <w:b/>
        </w:rPr>
        <w:t>ajutiselt</w:t>
      </w:r>
      <w:proofErr w:type="spellEnd"/>
      <w:r w:rsidRPr="00162B4D">
        <w:rPr>
          <w:b/>
        </w:rPr>
        <w:t xml:space="preserve"> katkestada</w:t>
      </w:r>
    </w:p>
    <w:p w14:paraId="048ECF7A" w14:textId="6150A564" w:rsidR="00F321BB" w:rsidRPr="00162B4D" w:rsidRDefault="00F321BB" w:rsidP="007041D6">
      <w:pPr>
        <w:pStyle w:val="ListParagraph"/>
        <w:numPr>
          <w:ilvl w:val="0"/>
          <w:numId w:val="57"/>
        </w:numPr>
        <w:tabs>
          <w:tab w:val="left" w:pos="567"/>
          <w:tab w:val="left" w:pos="1134"/>
        </w:tabs>
        <w:ind w:left="567" w:right="-2" w:hanging="567"/>
      </w:pPr>
      <w:r w:rsidRPr="00162B4D">
        <w:t xml:space="preserve">kui teil tekib </w:t>
      </w:r>
      <w:r w:rsidR="00B20AA7" w:rsidRPr="00162B4D">
        <w:t>raske</w:t>
      </w:r>
      <w:r w:rsidRPr="00162B4D">
        <w:t xml:space="preserve"> vererõhu tõus, mis vajab ravi vererõhku lan</w:t>
      </w:r>
      <w:r w:rsidR="000D02A1" w:rsidRPr="00162B4D">
        <w:t>get</w:t>
      </w:r>
      <w:r w:rsidRPr="00162B4D">
        <w:t>avate ravimitega,</w:t>
      </w:r>
    </w:p>
    <w:p w14:paraId="75BA2D4B" w14:textId="2352EB94" w:rsidR="00F321BB" w:rsidRPr="00162B4D" w:rsidRDefault="00F321BB" w:rsidP="007041D6">
      <w:pPr>
        <w:pStyle w:val="ListParagraph"/>
        <w:numPr>
          <w:ilvl w:val="0"/>
          <w:numId w:val="57"/>
        </w:numPr>
        <w:tabs>
          <w:tab w:val="left" w:pos="567"/>
          <w:tab w:val="left" w:pos="1134"/>
        </w:tabs>
        <w:ind w:left="567" w:right="-2" w:hanging="567"/>
      </w:pPr>
      <w:r w:rsidRPr="00162B4D">
        <w:t>kui teil on probleeme operatsioonijärgse haava</w:t>
      </w:r>
      <w:r w:rsidR="00D75F2B" w:rsidRPr="00162B4D">
        <w:t xml:space="preserve">de </w:t>
      </w:r>
      <w:r w:rsidRPr="00162B4D">
        <w:t>paranemisega,</w:t>
      </w:r>
    </w:p>
    <w:p w14:paraId="02689C5F" w14:textId="70FA2B91" w:rsidR="00F321BB" w:rsidRPr="00932B4A" w:rsidRDefault="00F321BB" w:rsidP="007041D6">
      <w:pPr>
        <w:pStyle w:val="ListParagraph"/>
        <w:numPr>
          <w:ilvl w:val="0"/>
          <w:numId w:val="57"/>
        </w:numPr>
        <w:tabs>
          <w:tab w:val="left" w:pos="567"/>
          <w:tab w:val="left" w:pos="1134"/>
        </w:tabs>
        <w:ind w:left="567" w:right="-2" w:hanging="567"/>
        <w:rPr>
          <w:lang w:val="nl-NL"/>
          <w:rPrChange w:id="1896" w:author="TCS" w:date="2025-10-17T11:38:00Z" w16du:dateUtc="2025-10-17T06:08:00Z">
            <w:rPr/>
          </w:rPrChange>
        </w:rPr>
      </w:pPr>
      <w:r w:rsidRPr="00932B4A">
        <w:rPr>
          <w:lang w:val="nl-NL"/>
          <w:rPrChange w:id="1897" w:author="TCS" w:date="2025-10-17T11:38:00Z" w16du:dateUtc="2025-10-17T06:08:00Z">
            <w:rPr/>
          </w:rPrChange>
        </w:rPr>
        <w:t>kui teile plaanitakse teha operatsioon.</w:t>
      </w:r>
    </w:p>
    <w:p w14:paraId="0243A163" w14:textId="77777777" w:rsidR="00F321BB" w:rsidRPr="00932B4A" w:rsidRDefault="00F321BB" w:rsidP="007041D6">
      <w:pPr>
        <w:numPr>
          <w:ilvl w:val="12"/>
          <w:numId w:val="0"/>
        </w:numPr>
        <w:tabs>
          <w:tab w:val="left" w:pos="567"/>
          <w:tab w:val="left" w:pos="1134"/>
        </w:tabs>
        <w:ind w:right="-2"/>
        <w:rPr>
          <w:lang w:val="nl-NL"/>
          <w:rPrChange w:id="1898" w:author="TCS" w:date="2025-10-17T11:38:00Z" w16du:dateUtc="2025-10-17T06:08:00Z">
            <w:rPr/>
          </w:rPrChange>
        </w:rPr>
      </w:pPr>
    </w:p>
    <w:p w14:paraId="77930145" w14:textId="77777777" w:rsidR="00F321BB" w:rsidRPr="00932B4A" w:rsidRDefault="00F321BB" w:rsidP="007041D6">
      <w:pPr>
        <w:keepNext/>
        <w:numPr>
          <w:ilvl w:val="12"/>
          <w:numId w:val="0"/>
        </w:numPr>
        <w:tabs>
          <w:tab w:val="left" w:pos="567"/>
          <w:tab w:val="left" w:pos="1134"/>
        </w:tabs>
        <w:ind w:right="-2"/>
        <w:rPr>
          <w:b/>
          <w:lang w:val="nl-NL"/>
          <w:rPrChange w:id="1899" w:author="TCS" w:date="2025-10-17T11:38:00Z" w16du:dateUtc="2025-10-17T06:08:00Z">
            <w:rPr>
              <w:b/>
            </w:rPr>
          </w:rPrChange>
        </w:rPr>
      </w:pPr>
      <w:r w:rsidRPr="00932B4A">
        <w:rPr>
          <w:b/>
          <w:lang w:val="nl-NL"/>
          <w:rPrChange w:id="1900" w:author="TCS" w:date="2025-10-17T11:38:00Z" w16du:dateUtc="2025-10-17T06:08:00Z">
            <w:rPr>
              <w:b/>
            </w:rPr>
          </w:rPrChange>
        </w:rPr>
        <w:t>Avastin’i manustamine tuleb püsivalt lõpetada, kui teil tekib</w:t>
      </w:r>
    </w:p>
    <w:p w14:paraId="5DA4AEA5" w14:textId="75C4E5ED" w:rsidR="00F321BB" w:rsidRPr="00932B4A" w:rsidRDefault="00B20AA7" w:rsidP="007041D6">
      <w:pPr>
        <w:pStyle w:val="ListParagraph"/>
        <w:numPr>
          <w:ilvl w:val="0"/>
          <w:numId w:val="56"/>
        </w:numPr>
        <w:tabs>
          <w:tab w:val="left" w:pos="567"/>
          <w:tab w:val="left" w:pos="1134"/>
        </w:tabs>
        <w:ind w:left="567" w:right="-2" w:hanging="567"/>
        <w:rPr>
          <w:lang w:val="nl-NL"/>
          <w:rPrChange w:id="1901" w:author="TCS" w:date="2025-10-17T11:38:00Z" w16du:dateUtc="2025-10-17T06:08:00Z">
            <w:rPr/>
          </w:rPrChange>
        </w:rPr>
      </w:pPr>
      <w:r w:rsidRPr="00932B4A">
        <w:rPr>
          <w:lang w:val="nl-NL"/>
          <w:rPrChange w:id="1902" w:author="TCS" w:date="2025-10-17T11:38:00Z" w16du:dateUtc="2025-10-17T06:08:00Z">
            <w:rPr/>
          </w:rPrChange>
        </w:rPr>
        <w:t>raske</w:t>
      </w:r>
      <w:r w:rsidR="00F321BB" w:rsidRPr="00932B4A">
        <w:rPr>
          <w:lang w:val="nl-NL"/>
          <w:rPrChange w:id="1903" w:author="TCS" w:date="2025-10-17T11:38:00Z" w16du:dateUtc="2025-10-17T06:08:00Z">
            <w:rPr/>
          </w:rPrChange>
        </w:rPr>
        <w:t xml:space="preserve"> vererõhu tõus, mis ei allu ravile vererõhku lan</w:t>
      </w:r>
      <w:r w:rsidR="000D02A1" w:rsidRPr="00932B4A">
        <w:rPr>
          <w:lang w:val="nl-NL"/>
          <w:rPrChange w:id="1904" w:author="TCS" w:date="2025-10-17T11:38:00Z" w16du:dateUtc="2025-10-17T06:08:00Z">
            <w:rPr/>
          </w:rPrChange>
        </w:rPr>
        <w:t>get</w:t>
      </w:r>
      <w:r w:rsidR="00F321BB" w:rsidRPr="00932B4A">
        <w:rPr>
          <w:lang w:val="nl-NL"/>
          <w:rPrChange w:id="1905" w:author="TCS" w:date="2025-10-17T11:38:00Z" w16du:dateUtc="2025-10-17T06:08:00Z">
            <w:rPr/>
          </w:rPrChange>
        </w:rPr>
        <w:t>avate ravimitega; või järsk märkimisväärne vererõhu tõus,</w:t>
      </w:r>
    </w:p>
    <w:p w14:paraId="11CCC896" w14:textId="5C8C38A7" w:rsidR="00F321BB" w:rsidRPr="00162B4D" w:rsidRDefault="00F321BB" w:rsidP="007041D6">
      <w:pPr>
        <w:pStyle w:val="ListParagraph"/>
        <w:numPr>
          <w:ilvl w:val="0"/>
          <w:numId w:val="56"/>
        </w:numPr>
        <w:tabs>
          <w:tab w:val="left" w:pos="567"/>
          <w:tab w:val="left" w:pos="1134"/>
        </w:tabs>
        <w:ind w:left="567" w:right="-2" w:hanging="567"/>
      </w:pPr>
      <w:proofErr w:type="spellStart"/>
      <w:r w:rsidRPr="00162B4D">
        <w:t>valgu</w:t>
      </w:r>
      <w:proofErr w:type="spellEnd"/>
      <w:r w:rsidRPr="00162B4D">
        <w:t xml:space="preserve"> </w:t>
      </w:r>
      <w:proofErr w:type="spellStart"/>
      <w:r w:rsidRPr="00162B4D">
        <w:t>leid</w:t>
      </w:r>
      <w:proofErr w:type="spellEnd"/>
      <w:r w:rsidRPr="00162B4D">
        <w:t xml:space="preserve"> </w:t>
      </w:r>
      <w:proofErr w:type="spellStart"/>
      <w:r w:rsidRPr="00162B4D">
        <w:t>uriinis</w:t>
      </w:r>
      <w:proofErr w:type="spellEnd"/>
      <w:r w:rsidRPr="00162B4D">
        <w:t xml:space="preserve">, </w:t>
      </w:r>
      <w:proofErr w:type="spellStart"/>
      <w:r w:rsidRPr="00162B4D">
        <w:t>millega</w:t>
      </w:r>
      <w:proofErr w:type="spellEnd"/>
      <w:r w:rsidRPr="00162B4D">
        <w:t xml:space="preserve"> kaasnevad tursed,</w:t>
      </w:r>
    </w:p>
    <w:p w14:paraId="7837D165" w14:textId="10B7AC33" w:rsidR="00F321BB" w:rsidRPr="00162B4D" w:rsidRDefault="00F321BB" w:rsidP="007041D6">
      <w:pPr>
        <w:pStyle w:val="ListParagraph"/>
        <w:numPr>
          <w:ilvl w:val="0"/>
          <w:numId w:val="56"/>
        </w:numPr>
        <w:tabs>
          <w:tab w:val="left" w:pos="567"/>
          <w:tab w:val="left" w:pos="1134"/>
        </w:tabs>
        <w:ind w:left="567" w:right="-2" w:hanging="567"/>
      </w:pPr>
      <w:r w:rsidRPr="00162B4D">
        <w:t>sooleseina mulgustus,</w:t>
      </w:r>
    </w:p>
    <w:p w14:paraId="106904A8" w14:textId="7E28885B" w:rsidR="00F321BB" w:rsidRPr="00162B4D" w:rsidRDefault="00F321BB" w:rsidP="007041D6">
      <w:pPr>
        <w:pStyle w:val="ListParagraph"/>
        <w:numPr>
          <w:ilvl w:val="0"/>
          <w:numId w:val="56"/>
        </w:numPr>
        <w:tabs>
          <w:tab w:val="left" w:pos="567"/>
          <w:tab w:val="left" w:pos="1134"/>
        </w:tabs>
        <w:ind w:left="567" w:right="-2" w:hanging="567"/>
      </w:pPr>
      <w:r w:rsidRPr="00162B4D">
        <w:lastRenderedPageBreak/>
        <w:t>ebanormaalne torujas ühendus ehk uuris trahhea (hingetoru) ja söögitoru</w:t>
      </w:r>
      <w:r w:rsidR="00350FCE" w:rsidRPr="00162B4D">
        <w:t>,</w:t>
      </w:r>
      <w:r w:rsidRPr="00162B4D">
        <w:t xml:space="preserve"> siseelundite ja naha</w:t>
      </w:r>
      <w:r w:rsidR="00350FCE" w:rsidRPr="00162B4D">
        <w:t xml:space="preserve">, tupe ja ükskõik milliste sooleosade </w:t>
      </w:r>
      <w:r w:rsidRPr="00162B4D">
        <w:t>või muude kudede vahel, mille vahel normaalselt ühendus puudub</w:t>
      </w:r>
      <w:r w:rsidR="00C46B88" w:rsidRPr="00162B4D">
        <w:t xml:space="preserve"> (fistul)</w:t>
      </w:r>
      <w:r w:rsidRPr="00162B4D">
        <w:t xml:space="preserve">, ning mis on arsti poolt hinnatud </w:t>
      </w:r>
      <w:r w:rsidR="00B20AA7" w:rsidRPr="00162B4D">
        <w:t>raske</w:t>
      </w:r>
      <w:r w:rsidRPr="00162B4D">
        <w:t>ks.</w:t>
      </w:r>
    </w:p>
    <w:p w14:paraId="27E46957" w14:textId="56C142A9" w:rsidR="00765D80" w:rsidRPr="00162B4D" w:rsidRDefault="00765D80" w:rsidP="007041D6">
      <w:pPr>
        <w:pStyle w:val="ListParagraph"/>
        <w:numPr>
          <w:ilvl w:val="0"/>
          <w:numId w:val="56"/>
        </w:numPr>
        <w:tabs>
          <w:tab w:val="left" w:pos="567"/>
          <w:tab w:val="left" w:pos="1134"/>
        </w:tabs>
        <w:ind w:left="567" w:right="-2" w:hanging="567"/>
      </w:pPr>
      <w:r w:rsidRPr="00162B4D">
        <w:t>naha või sügavamate nahaaluste kihtide tõsine infektsioon,</w:t>
      </w:r>
    </w:p>
    <w:p w14:paraId="00A9ECF3" w14:textId="2C5837A0" w:rsidR="00F321BB" w:rsidRPr="00162B4D" w:rsidRDefault="00F321BB" w:rsidP="007041D6">
      <w:pPr>
        <w:pStyle w:val="ListParagraph"/>
        <w:numPr>
          <w:ilvl w:val="0"/>
          <w:numId w:val="56"/>
        </w:numPr>
        <w:tabs>
          <w:tab w:val="left" w:pos="567"/>
          <w:tab w:val="left" w:pos="1134"/>
        </w:tabs>
        <w:ind w:left="567" w:right="-2" w:hanging="567"/>
      </w:pPr>
      <w:r w:rsidRPr="00162B4D">
        <w:t>verehüüve arterites,</w:t>
      </w:r>
    </w:p>
    <w:p w14:paraId="11F3DE8D" w14:textId="679AC43B" w:rsidR="00F321BB" w:rsidRPr="00162B4D" w:rsidRDefault="00F321BB" w:rsidP="007041D6">
      <w:pPr>
        <w:pStyle w:val="ListParagraph"/>
        <w:numPr>
          <w:ilvl w:val="0"/>
          <w:numId w:val="56"/>
        </w:numPr>
        <w:tabs>
          <w:tab w:val="left" w:pos="567"/>
          <w:tab w:val="left" w:pos="1134"/>
        </w:tabs>
        <w:ind w:left="567" w:right="-2" w:hanging="567"/>
      </w:pPr>
      <w:r w:rsidRPr="00162B4D">
        <w:t>verehüüve kopsu</w:t>
      </w:r>
      <w:r w:rsidR="002A7D1E" w:rsidRPr="00162B4D">
        <w:t>veresoontes</w:t>
      </w:r>
      <w:r w:rsidRPr="00162B4D">
        <w:t>,</w:t>
      </w:r>
    </w:p>
    <w:p w14:paraId="53AD8A82" w14:textId="7C7B2080" w:rsidR="00F321BB" w:rsidRPr="00162B4D" w:rsidRDefault="00F65C4D" w:rsidP="007041D6">
      <w:pPr>
        <w:pStyle w:val="ListParagraph"/>
        <w:numPr>
          <w:ilvl w:val="0"/>
          <w:numId w:val="56"/>
        </w:numPr>
        <w:tabs>
          <w:tab w:val="left" w:pos="567"/>
          <w:tab w:val="left" w:pos="1134"/>
        </w:tabs>
        <w:ind w:left="567" w:right="-2" w:hanging="567"/>
      </w:pPr>
      <w:r w:rsidRPr="00162B4D">
        <w:t>mis tahes tugev</w:t>
      </w:r>
      <w:r w:rsidR="00F321BB" w:rsidRPr="00162B4D">
        <w:t xml:space="preserve"> verejooks.</w:t>
      </w:r>
    </w:p>
    <w:p w14:paraId="43A786EA" w14:textId="77777777" w:rsidR="00F321BB" w:rsidRPr="00162B4D" w:rsidRDefault="00F321BB" w:rsidP="007041D6">
      <w:pPr>
        <w:numPr>
          <w:ilvl w:val="12"/>
          <w:numId w:val="0"/>
        </w:numPr>
        <w:tabs>
          <w:tab w:val="left" w:pos="567"/>
          <w:tab w:val="left" w:pos="1134"/>
        </w:tabs>
        <w:ind w:right="-2"/>
      </w:pPr>
    </w:p>
    <w:p w14:paraId="0CEF8D89" w14:textId="77777777" w:rsidR="00F321BB" w:rsidRPr="00162B4D" w:rsidRDefault="00F321BB" w:rsidP="007041D6">
      <w:pPr>
        <w:keepNext/>
        <w:numPr>
          <w:ilvl w:val="12"/>
          <w:numId w:val="0"/>
        </w:numPr>
        <w:tabs>
          <w:tab w:val="left" w:pos="567"/>
          <w:tab w:val="left" w:pos="1134"/>
        </w:tabs>
      </w:pPr>
      <w:r w:rsidRPr="00162B4D">
        <w:rPr>
          <w:b/>
        </w:rPr>
        <w:t>Kui manustatakse liiga palju Avastin’i</w:t>
      </w:r>
    </w:p>
    <w:p w14:paraId="5D158208" w14:textId="21056F2D" w:rsidR="00F321BB" w:rsidRPr="00932B4A" w:rsidRDefault="00F321BB" w:rsidP="007041D6">
      <w:pPr>
        <w:pStyle w:val="ListParagraph"/>
        <w:numPr>
          <w:ilvl w:val="0"/>
          <w:numId w:val="56"/>
        </w:numPr>
        <w:tabs>
          <w:tab w:val="left" w:pos="567"/>
          <w:tab w:val="left" w:pos="1134"/>
        </w:tabs>
        <w:ind w:left="567" w:right="-2" w:hanging="567"/>
        <w:rPr>
          <w:lang w:val="nl-NL"/>
          <w:rPrChange w:id="1906" w:author="TCS" w:date="2025-10-17T11:38:00Z" w16du:dateUtc="2025-10-17T06:08:00Z">
            <w:rPr/>
          </w:rPrChange>
        </w:rPr>
      </w:pPr>
      <w:r w:rsidRPr="00932B4A">
        <w:rPr>
          <w:lang w:val="nl-NL"/>
          <w:rPrChange w:id="1907" w:author="TCS" w:date="2025-10-17T11:38:00Z" w16du:dateUtc="2025-10-17T06:08:00Z">
            <w:rPr/>
          </w:rPrChange>
        </w:rPr>
        <w:t xml:space="preserve">teil võib tekkida </w:t>
      </w:r>
      <w:r w:rsidR="00B20AA7" w:rsidRPr="00932B4A">
        <w:rPr>
          <w:lang w:val="nl-NL"/>
          <w:rPrChange w:id="1908" w:author="TCS" w:date="2025-10-17T11:38:00Z" w16du:dateUtc="2025-10-17T06:08:00Z">
            <w:rPr/>
          </w:rPrChange>
        </w:rPr>
        <w:t>raske</w:t>
      </w:r>
      <w:r w:rsidRPr="00932B4A">
        <w:rPr>
          <w:lang w:val="nl-NL"/>
          <w:rPrChange w:id="1909" w:author="TCS" w:date="2025-10-17T11:38:00Z" w16du:dateUtc="2025-10-17T06:08:00Z">
            <w:rPr/>
          </w:rPrChange>
        </w:rPr>
        <w:t xml:space="preserve"> migreen. Sellisel juhul võtke kohe ühendust arsti</w:t>
      </w:r>
      <w:r w:rsidR="000C5898" w:rsidRPr="00932B4A">
        <w:rPr>
          <w:lang w:val="nl-NL"/>
          <w:rPrChange w:id="1910" w:author="TCS" w:date="2025-10-17T11:38:00Z" w16du:dateUtc="2025-10-17T06:08:00Z">
            <w:rPr/>
          </w:rPrChange>
        </w:rPr>
        <w:t>,</w:t>
      </w:r>
      <w:r w:rsidRPr="00932B4A">
        <w:rPr>
          <w:lang w:val="nl-NL"/>
          <w:rPrChange w:id="1911" w:author="TCS" w:date="2025-10-17T11:38:00Z" w16du:dateUtc="2025-10-17T06:08:00Z">
            <w:rPr/>
          </w:rPrChange>
        </w:rPr>
        <w:t xml:space="preserve"> apteekri</w:t>
      </w:r>
      <w:r w:rsidR="000C5898" w:rsidRPr="00932B4A">
        <w:rPr>
          <w:lang w:val="nl-NL"/>
          <w:rPrChange w:id="1912" w:author="TCS" w:date="2025-10-17T11:38:00Z" w16du:dateUtc="2025-10-17T06:08:00Z">
            <w:rPr/>
          </w:rPrChange>
        </w:rPr>
        <w:t xml:space="preserve"> või meditsiiniõe</w:t>
      </w:r>
      <w:r w:rsidRPr="00932B4A">
        <w:rPr>
          <w:lang w:val="nl-NL"/>
          <w:rPrChange w:id="1913" w:author="TCS" w:date="2025-10-17T11:38:00Z" w16du:dateUtc="2025-10-17T06:08:00Z">
            <w:rPr/>
          </w:rPrChange>
        </w:rPr>
        <w:t>ga.</w:t>
      </w:r>
    </w:p>
    <w:p w14:paraId="1D2A4EC4" w14:textId="77777777" w:rsidR="00F321BB" w:rsidRPr="00932B4A" w:rsidRDefault="00F321BB" w:rsidP="007041D6">
      <w:pPr>
        <w:numPr>
          <w:ilvl w:val="12"/>
          <w:numId w:val="0"/>
        </w:numPr>
        <w:tabs>
          <w:tab w:val="left" w:pos="567"/>
          <w:tab w:val="left" w:pos="1134"/>
        </w:tabs>
        <w:ind w:right="-2"/>
        <w:rPr>
          <w:lang w:val="nl-NL"/>
          <w:rPrChange w:id="1914" w:author="TCS" w:date="2025-10-17T11:38:00Z" w16du:dateUtc="2025-10-17T06:08:00Z">
            <w:rPr/>
          </w:rPrChange>
        </w:rPr>
      </w:pPr>
    </w:p>
    <w:p w14:paraId="7B1C7138" w14:textId="77777777" w:rsidR="00F321BB" w:rsidRPr="00162B4D" w:rsidRDefault="00F321BB" w:rsidP="007041D6">
      <w:pPr>
        <w:keepNext/>
        <w:numPr>
          <w:ilvl w:val="12"/>
          <w:numId w:val="0"/>
        </w:numPr>
        <w:tabs>
          <w:tab w:val="left" w:pos="567"/>
          <w:tab w:val="left" w:pos="1134"/>
        </w:tabs>
      </w:pPr>
      <w:r w:rsidRPr="00162B4D">
        <w:rPr>
          <w:b/>
        </w:rPr>
        <w:t xml:space="preserve">Kui </w:t>
      </w:r>
      <w:proofErr w:type="spellStart"/>
      <w:r w:rsidRPr="00162B4D">
        <w:rPr>
          <w:b/>
        </w:rPr>
        <w:t>Avastin’i</w:t>
      </w:r>
      <w:proofErr w:type="spellEnd"/>
      <w:r w:rsidRPr="00162B4D">
        <w:rPr>
          <w:b/>
        </w:rPr>
        <w:t xml:space="preserve"> annus </w:t>
      </w:r>
      <w:proofErr w:type="spellStart"/>
      <w:r w:rsidRPr="00162B4D">
        <w:rPr>
          <w:b/>
        </w:rPr>
        <w:t>jääb</w:t>
      </w:r>
      <w:proofErr w:type="spellEnd"/>
      <w:r w:rsidRPr="00162B4D">
        <w:rPr>
          <w:b/>
        </w:rPr>
        <w:t xml:space="preserve"> </w:t>
      </w:r>
      <w:proofErr w:type="spellStart"/>
      <w:r w:rsidRPr="00162B4D">
        <w:rPr>
          <w:b/>
        </w:rPr>
        <w:t>manustamata</w:t>
      </w:r>
      <w:proofErr w:type="spellEnd"/>
    </w:p>
    <w:p w14:paraId="0D305E25" w14:textId="16F45069" w:rsidR="00F321BB" w:rsidRPr="00162B4D" w:rsidRDefault="00F321BB" w:rsidP="007041D6">
      <w:pPr>
        <w:pStyle w:val="ListParagraph"/>
        <w:numPr>
          <w:ilvl w:val="0"/>
          <w:numId w:val="56"/>
        </w:numPr>
        <w:tabs>
          <w:tab w:val="left" w:pos="567"/>
          <w:tab w:val="left" w:pos="1134"/>
        </w:tabs>
        <w:ind w:left="567" w:right="-2" w:hanging="567"/>
      </w:pPr>
      <w:r w:rsidRPr="00932B4A">
        <w:rPr>
          <w:lang w:val="de-DE"/>
          <w:rPrChange w:id="1915" w:author="TCS" w:date="2025-10-17T11:38:00Z" w16du:dateUtc="2025-10-17T06:08:00Z">
            <w:rPr/>
          </w:rPrChange>
        </w:rPr>
        <w:t xml:space="preserve">teie arst otsustab, millal manustada Avastin’i järgmine annus. </w:t>
      </w:r>
      <w:proofErr w:type="spellStart"/>
      <w:r w:rsidRPr="00162B4D">
        <w:t>Arutage</w:t>
      </w:r>
      <w:proofErr w:type="spellEnd"/>
      <w:r w:rsidRPr="00162B4D">
        <w:t xml:space="preserve"> </w:t>
      </w:r>
      <w:proofErr w:type="spellStart"/>
      <w:r w:rsidRPr="00162B4D">
        <w:t>seda</w:t>
      </w:r>
      <w:proofErr w:type="spellEnd"/>
      <w:r w:rsidRPr="00162B4D">
        <w:t xml:space="preserve"> </w:t>
      </w:r>
      <w:proofErr w:type="spellStart"/>
      <w:r w:rsidRPr="00162B4D">
        <w:t>oma</w:t>
      </w:r>
      <w:proofErr w:type="spellEnd"/>
      <w:r w:rsidRPr="00162B4D">
        <w:t xml:space="preserve"> </w:t>
      </w:r>
      <w:proofErr w:type="spellStart"/>
      <w:r w:rsidRPr="00162B4D">
        <w:t>arstiga</w:t>
      </w:r>
      <w:proofErr w:type="spellEnd"/>
      <w:r w:rsidRPr="00162B4D">
        <w:t>.</w:t>
      </w:r>
    </w:p>
    <w:p w14:paraId="13985B08" w14:textId="77777777" w:rsidR="00F321BB" w:rsidRPr="00162B4D" w:rsidRDefault="00F321BB" w:rsidP="007041D6">
      <w:pPr>
        <w:numPr>
          <w:ilvl w:val="12"/>
          <w:numId w:val="0"/>
        </w:numPr>
        <w:tabs>
          <w:tab w:val="left" w:pos="567"/>
          <w:tab w:val="left" w:pos="1134"/>
        </w:tabs>
        <w:ind w:right="-2"/>
      </w:pPr>
    </w:p>
    <w:p w14:paraId="56E8EE1D" w14:textId="77777777" w:rsidR="00F321BB" w:rsidRPr="00162B4D" w:rsidRDefault="00F321BB" w:rsidP="007041D6">
      <w:pPr>
        <w:keepNext/>
        <w:keepLines/>
        <w:numPr>
          <w:ilvl w:val="12"/>
          <w:numId w:val="0"/>
        </w:numPr>
        <w:tabs>
          <w:tab w:val="left" w:pos="567"/>
          <w:tab w:val="left" w:pos="1134"/>
        </w:tabs>
        <w:rPr>
          <w:b/>
        </w:rPr>
      </w:pPr>
      <w:r w:rsidRPr="00162B4D">
        <w:rPr>
          <w:b/>
        </w:rPr>
        <w:t>Kui te lõpetate Avastin’i kasutamise</w:t>
      </w:r>
    </w:p>
    <w:p w14:paraId="4103AED1" w14:textId="35BD90B4" w:rsidR="00F321BB" w:rsidRPr="00162B4D" w:rsidRDefault="00F321BB" w:rsidP="007041D6">
      <w:pPr>
        <w:numPr>
          <w:ilvl w:val="12"/>
          <w:numId w:val="0"/>
        </w:numPr>
        <w:tabs>
          <w:tab w:val="left" w:pos="567"/>
          <w:tab w:val="left" w:pos="1134"/>
        </w:tabs>
      </w:pPr>
      <w:r w:rsidRPr="00162B4D">
        <w:t>Avastin</w:t>
      </w:r>
      <w:r w:rsidR="0081406B" w:rsidRPr="00162B4D">
        <w:t xml:space="preserve">’iga </w:t>
      </w:r>
      <w:r w:rsidRPr="00162B4D">
        <w:t>ravi lõpetamisel võib lõppeda toime tuumori kasvule. Ärge lõpetage ravi Avastin’iga, kui te ei ole seda arutanud oma arstiga.</w:t>
      </w:r>
    </w:p>
    <w:p w14:paraId="4556716D" w14:textId="77777777" w:rsidR="00F321BB" w:rsidRPr="00162B4D" w:rsidRDefault="00F321BB" w:rsidP="007041D6">
      <w:pPr>
        <w:numPr>
          <w:ilvl w:val="12"/>
          <w:numId w:val="0"/>
        </w:numPr>
        <w:tabs>
          <w:tab w:val="left" w:pos="567"/>
          <w:tab w:val="left" w:pos="1134"/>
        </w:tabs>
        <w:ind w:right="-2"/>
      </w:pPr>
    </w:p>
    <w:p w14:paraId="204A32D9" w14:textId="77777777" w:rsidR="00F321BB" w:rsidRPr="00162B4D" w:rsidRDefault="00F321BB" w:rsidP="007041D6">
      <w:pPr>
        <w:numPr>
          <w:ilvl w:val="12"/>
          <w:numId w:val="0"/>
        </w:numPr>
        <w:tabs>
          <w:tab w:val="left" w:pos="567"/>
          <w:tab w:val="left" w:pos="1134"/>
        </w:tabs>
        <w:ind w:right="-2"/>
        <w:rPr>
          <w:bCs/>
        </w:rPr>
      </w:pPr>
      <w:r w:rsidRPr="00162B4D">
        <w:rPr>
          <w:bCs/>
        </w:rPr>
        <w:t xml:space="preserve">Kui teil on lisaküsimusi selle ravimi kasutamise kohta, </w:t>
      </w:r>
      <w:r w:rsidRPr="00162B4D">
        <w:t>pidage nõu oma arsti</w:t>
      </w:r>
      <w:r w:rsidR="000C5898" w:rsidRPr="00162B4D">
        <w:t>,</w:t>
      </w:r>
      <w:r w:rsidRPr="00162B4D">
        <w:t xml:space="preserve"> apteekri</w:t>
      </w:r>
      <w:r w:rsidR="000C5898" w:rsidRPr="00162B4D">
        <w:t xml:space="preserve"> või meditsiiniõe</w:t>
      </w:r>
      <w:r w:rsidRPr="00162B4D">
        <w:t>ga</w:t>
      </w:r>
      <w:r w:rsidRPr="00162B4D">
        <w:rPr>
          <w:bCs/>
        </w:rPr>
        <w:t>.</w:t>
      </w:r>
    </w:p>
    <w:p w14:paraId="598D76E9" w14:textId="77777777" w:rsidR="00F321BB" w:rsidRPr="00162B4D" w:rsidRDefault="00F321BB" w:rsidP="007041D6">
      <w:pPr>
        <w:numPr>
          <w:ilvl w:val="12"/>
          <w:numId w:val="0"/>
        </w:numPr>
        <w:tabs>
          <w:tab w:val="left" w:pos="567"/>
          <w:tab w:val="left" w:pos="1134"/>
        </w:tabs>
        <w:ind w:right="-2"/>
      </w:pPr>
    </w:p>
    <w:p w14:paraId="2317BECF" w14:textId="77777777" w:rsidR="00F321BB" w:rsidRPr="00162B4D" w:rsidRDefault="00F321BB" w:rsidP="007041D6">
      <w:pPr>
        <w:numPr>
          <w:ilvl w:val="12"/>
          <w:numId w:val="0"/>
        </w:numPr>
        <w:tabs>
          <w:tab w:val="left" w:pos="567"/>
          <w:tab w:val="left" w:pos="1134"/>
        </w:tabs>
        <w:ind w:right="-2"/>
      </w:pPr>
    </w:p>
    <w:p w14:paraId="60FFCFD5" w14:textId="77777777" w:rsidR="000C5898" w:rsidRPr="00162B4D" w:rsidRDefault="00F321BB" w:rsidP="007041D6">
      <w:pPr>
        <w:keepNext/>
        <w:keepLines/>
        <w:numPr>
          <w:ilvl w:val="12"/>
          <w:numId w:val="0"/>
        </w:numPr>
        <w:tabs>
          <w:tab w:val="left" w:pos="567"/>
          <w:tab w:val="left" w:pos="1134"/>
        </w:tabs>
        <w:ind w:left="567" w:right="-2" w:hanging="567"/>
      </w:pPr>
      <w:r w:rsidRPr="00162B4D">
        <w:rPr>
          <w:b/>
        </w:rPr>
        <w:t>4.</w:t>
      </w:r>
      <w:r w:rsidRPr="00162B4D">
        <w:rPr>
          <w:b/>
        </w:rPr>
        <w:tab/>
      </w:r>
      <w:r w:rsidR="000C5898" w:rsidRPr="00162B4D">
        <w:rPr>
          <w:b/>
        </w:rPr>
        <w:t>Võimalikud kõrvaltoimed</w:t>
      </w:r>
    </w:p>
    <w:p w14:paraId="50D506E7" w14:textId="77777777" w:rsidR="00F321BB" w:rsidRPr="00162B4D" w:rsidRDefault="00F321BB" w:rsidP="007041D6">
      <w:pPr>
        <w:keepNext/>
        <w:keepLines/>
        <w:numPr>
          <w:ilvl w:val="12"/>
          <w:numId w:val="0"/>
        </w:numPr>
        <w:tabs>
          <w:tab w:val="left" w:pos="567"/>
          <w:tab w:val="left" w:pos="1134"/>
        </w:tabs>
        <w:ind w:left="567" w:right="-2" w:hanging="567"/>
      </w:pPr>
    </w:p>
    <w:p w14:paraId="1776B4AC" w14:textId="77777777" w:rsidR="00F321BB" w:rsidRPr="00162B4D" w:rsidRDefault="00F321BB" w:rsidP="007041D6">
      <w:pPr>
        <w:numPr>
          <w:ilvl w:val="12"/>
          <w:numId w:val="0"/>
        </w:numPr>
        <w:tabs>
          <w:tab w:val="left" w:pos="567"/>
          <w:tab w:val="left" w:pos="1134"/>
        </w:tabs>
        <w:ind w:right="-29"/>
      </w:pPr>
      <w:r w:rsidRPr="00162B4D">
        <w:t xml:space="preserve">Nagu kõik ravimid, võib ka </w:t>
      </w:r>
      <w:r w:rsidR="000C5898" w:rsidRPr="00162B4D">
        <w:t xml:space="preserve">see ravim </w:t>
      </w:r>
      <w:r w:rsidRPr="00162B4D">
        <w:t xml:space="preserve">põhjustada kõrvaltoimeid, kuigi kõigil neid ei teki. </w:t>
      </w:r>
    </w:p>
    <w:p w14:paraId="3FFDDB6A" w14:textId="77777777" w:rsidR="00F321BB" w:rsidRPr="00162B4D" w:rsidRDefault="00F321BB" w:rsidP="007041D6">
      <w:pPr>
        <w:numPr>
          <w:ilvl w:val="12"/>
          <w:numId w:val="0"/>
        </w:numPr>
        <w:tabs>
          <w:tab w:val="left" w:pos="567"/>
          <w:tab w:val="left" w:pos="1134"/>
        </w:tabs>
        <w:ind w:right="-29"/>
      </w:pPr>
    </w:p>
    <w:p w14:paraId="08D73C71" w14:textId="77777777" w:rsidR="00F321BB" w:rsidRPr="00162B4D" w:rsidRDefault="00F321BB" w:rsidP="007041D6">
      <w:pPr>
        <w:numPr>
          <w:ilvl w:val="12"/>
          <w:numId w:val="0"/>
        </w:numPr>
        <w:tabs>
          <w:tab w:val="left" w:pos="567"/>
          <w:tab w:val="left" w:pos="1134"/>
        </w:tabs>
        <w:ind w:right="-29"/>
      </w:pPr>
      <w:r w:rsidRPr="00162B4D">
        <w:t xml:space="preserve">Kui </w:t>
      </w:r>
      <w:r w:rsidR="000C5898" w:rsidRPr="00162B4D">
        <w:t xml:space="preserve">teil tekib </w:t>
      </w:r>
      <w:r w:rsidRPr="00162B4D">
        <w:t>ükskõik milline kõrvaltoime</w:t>
      </w:r>
      <w:r w:rsidR="000C5898" w:rsidRPr="00162B4D">
        <w:t>, pidage nõu oma arsti, apteekri või meditsiiniõega. Kõrvaltoime võib olla ka selline</w:t>
      </w:r>
      <w:r w:rsidRPr="00162B4D">
        <w:t>, mida selles infolehes ei ole nimetatud.</w:t>
      </w:r>
    </w:p>
    <w:p w14:paraId="443660BD" w14:textId="77777777" w:rsidR="00F321BB" w:rsidRPr="00162B4D" w:rsidRDefault="00F321BB" w:rsidP="007041D6">
      <w:pPr>
        <w:numPr>
          <w:ilvl w:val="12"/>
          <w:numId w:val="0"/>
        </w:numPr>
        <w:tabs>
          <w:tab w:val="left" w:pos="567"/>
          <w:tab w:val="left" w:pos="1134"/>
        </w:tabs>
        <w:ind w:right="-29"/>
      </w:pPr>
    </w:p>
    <w:p w14:paraId="752A1A82" w14:textId="77777777" w:rsidR="00F321BB" w:rsidRPr="00162B4D" w:rsidRDefault="00F321BB" w:rsidP="007041D6">
      <w:pPr>
        <w:numPr>
          <w:ilvl w:val="12"/>
          <w:numId w:val="0"/>
        </w:numPr>
        <w:tabs>
          <w:tab w:val="left" w:pos="567"/>
          <w:tab w:val="left" w:pos="1134"/>
        </w:tabs>
        <w:ind w:right="-29"/>
      </w:pPr>
      <w:r w:rsidRPr="00162B4D">
        <w:t>Järgnevalt loetletud kõrvaltoimeid täheldati Avastin’i kasutamisel koos keemiaraviga. See ei tähenda tingimata seda, et need kõrvaltoimed olid just Avastin’ist tingitud.</w:t>
      </w:r>
    </w:p>
    <w:p w14:paraId="6B47E3FC" w14:textId="77777777" w:rsidR="008C131E" w:rsidRPr="00162B4D" w:rsidRDefault="008C131E" w:rsidP="007041D6">
      <w:pPr>
        <w:numPr>
          <w:ilvl w:val="12"/>
          <w:numId w:val="0"/>
        </w:numPr>
        <w:tabs>
          <w:tab w:val="left" w:pos="567"/>
          <w:tab w:val="left" w:pos="1134"/>
        </w:tabs>
        <w:ind w:right="-2"/>
      </w:pPr>
    </w:p>
    <w:p w14:paraId="40023701" w14:textId="77777777" w:rsidR="00F30AEA" w:rsidRPr="00162B4D" w:rsidRDefault="00F30AEA" w:rsidP="007041D6">
      <w:pPr>
        <w:keepNext/>
        <w:numPr>
          <w:ilvl w:val="12"/>
          <w:numId w:val="0"/>
        </w:numPr>
        <w:tabs>
          <w:tab w:val="left" w:pos="567"/>
          <w:tab w:val="left" w:pos="1134"/>
        </w:tabs>
      </w:pPr>
      <w:r w:rsidRPr="00162B4D">
        <w:rPr>
          <w:b/>
        </w:rPr>
        <w:t>Allergilised reaktsioonid</w:t>
      </w:r>
    </w:p>
    <w:p w14:paraId="3004EFF7" w14:textId="77777777" w:rsidR="00F30AEA" w:rsidRPr="00162B4D" w:rsidRDefault="00F30AEA" w:rsidP="007041D6">
      <w:pPr>
        <w:numPr>
          <w:ilvl w:val="12"/>
          <w:numId w:val="0"/>
        </w:numPr>
        <w:tabs>
          <w:tab w:val="left" w:pos="567"/>
          <w:tab w:val="left" w:pos="1134"/>
        </w:tabs>
        <w:ind w:right="-2"/>
      </w:pPr>
      <w:r w:rsidRPr="00162B4D">
        <w:t>Allergilisest reaktsioonist tuleb otsekohe teatada arstile või meditsiinipersonalile. Nähtudeks võivad olla: hingamisraskus või valu rinnus</w:t>
      </w:r>
      <w:r w:rsidR="003A17F4" w:rsidRPr="00162B4D">
        <w:t xml:space="preserve">. Samuti võib tekkida naha punetus või õhetus või lööve, </w:t>
      </w:r>
      <w:r w:rsidR="00C46B88" w:rsidRPr="00162B4D">
        <w:t>külmavärinad ja värisemine</w:t>
      </w:r>
      <w:r w:rsidR="003A17F4" w:rsidRPr="00162B4D">
        <w:t>, iiveldus või oksendamine</w:t>
      </w:r>
      <w:r w:rsidR="00243C31" w:rsidRPr="00162B4D">
        <w:t xml:space="preserve">, </w:t>
      </w:r>
      <w:r w:rsidR="006331B6" w:rsidRPr="00162B4D">
        <w:t xml:space="preserve">turse, </w:t>
      </w:r>
      <w:r w:rsidR="00353F3A" w:rsidRPr="00162B4D">
        <w:t>joobnud tunne</w:t>
      </w:r>
      <w:r w:rsidR="006331B6" w:rsidRPr="00162B4D">
        <w:t>, kiire südame löögisagedus ja</w:t>
      </w:r>
      <w:r w:rsidR="00243C31" w:rsidRPr="00162B4D">
        <w:t xml:space="preserve"> teadvusekaotus</w:t>
      </w:r>
      <w:r w:rsidR="003A17F4" w:rsidRPr="00162B4D">
        <w:t>.</w:t>
      </w:r>
    </w:p>
    <w:p w14:paraId="48769EF6" w14:textId="77777777" w:rsidR="00F30AEA" w:rsidRPr="00162B4D" w:rsidRDefault="00F30AEA" w:rsidP="007041D6">
      <w:pPr>
        <w:numPr>
          <w:ilvl w:val="12"/>
          <w:numId w:val="0"/>
        </w:numPr>
        <w:tabs>
          <w:tab w:val="left" w:pos="567"/>
          <w:tab w:val="left" w:pos="1134"/>
        </w:tabs>
        <w:ind w:right="-2"/>
      </w:pPr>
    </w:p>
    <w:p w14:paraId="09BD211B" w14:textId="77777777" w:rsidR="008C131E" w:rsidRPr="00162B4D" w:rsidRDefault="008C131E" w:rsidP="007041D6">
      <w:pPr>
        <w:keepNext/>
        <w:numPr>
          <w:ilvl w:val="12"/>
          <w:numId w:val="0"/>
        </w:numPr>
        <w:tabs>
          <w:tab w:val="left" w:pos="567"/>
          <w:tab w:val="left" w:pos="1134"/>
        </w:tabs>
        <w:rPr>
          <w:b/>
          <w:bCs/>
        </w:rPr>
      </w:pPr>
      <w:r w:rsidRPr="00162B4D">
        <w:rPr>
          <w:b/>
          <w:bCs/>
        </w:rPr>
        <w:t>Ükskõik millise allpool loetletud kõrvaltoime ilmnemisel vajate te kohest arstiabi.</w:t>
      </w:r>
    </w:p>
    <w:p w14:paraId="37ABC534" w14:textId="77777777" w:rsidR="00F321BB" w:rsidRPr="00162B4D" w:rsidRDefault="00F321BB" w:rsidP="007041D6">
      <w:pPr>
        <w:keepNext/>
        <w:numPr>
          <w:ilvl w:val="12"/>
          <w:numId w:val="0"/>
        </w:numPr>
        <w:tabs>
          <w:tab w:val="left" w:pos="567"/>
          <w:tab w:val="left" w:pos="1134"/>
        </w:tabs>
      </w:pPr>
    </w:p>
    <w:p w14:paraId="53B91ECD" w14:textId="44652AF3" w:rsidR="00F321BB" w:rsidRPr="00162B4D" w:rsidRDefault="00E70EE7" w:rsidP="007041D6">
      <w:pPr>
        <w:keepNext/>
        <w:numPr>
          <w:ilvl w:val="12"/>
          <w:numId w:val="0"/>
        </w:numPr>
        <w:tabs>
          <w:tab w:val="left" w:pos="567"/>
          <w:tab w:val="left" w:pos="1134"/>
        </w:tabs>
      </w:pPr>
      <w:r w:rsidRPr="00162B4D">
        <w:t>Rasked</w:t>
      </w:r>
      <w:r w:rsidR="00F321BB" w:rsidRPr="00162B4D">
        <w:t xml:space="preserve"> kõrvaltoimed, mida võib esineda </w:t>
      </w:r>
      <w:r w:rsidR="00F321BB" w:rsidRPr="00162B4D">
        <w:rPr>
          <w:b/>
          <w:bCs/>
        </w:rPr>
        <w:t>väga sageli</w:t>
      </w:r>
      <w:r w:rsidR="00C46B88" w:rsidRPr="00162B4D">
        <w:rPr>
          <w:b/>
          <w:bCs/>
        </w:rPr>
        <w:t xml:space="preserve"> </w:t>
      </w:r>
      <w:r w:rsidR="00C46B88" w:rsidRPr="00162B4D">
        <w:rPr>
          <w:rFonts w:eastAsia="SimSun"/>
          <w:color w:val="000000"/>
          <w:szCs w:val="22"/>
          <w:lang w:eastAsia="zh-CN"/>
        </w:rPr>
        <w:t>(</w:t>
      </w:r>
      <w:r w:rsidR="00F91E1D" w:rsidRPr="00162B4D">
        <w:rPr>
          <w:rFonts w:eastAsia="SimSun"/>
          <w:color w:val="000000"/>
          <w:szCs w:val="22"/>
          <w:lang w:eastAsia="zh-CN"/>
        </w:rPr>
        <w:t>võivad esineda rohkem kui 1 inimesel 10</w:t>
      </w:r>
      <w:r w:rsidR="00F91E1D" w:rsidRPr="00162B4D">
        <w:rPr>
          <w:rFonts w:eastAsia="SimSun"/>
          <w:color w:val="000000"/>
          <w:szCs w:val="22"/>
          <w:lang w:eastAsia="zh-CN"/>
        </w:rPr>
        <w:noBreakHyphen/>
        <w:t>st</w:t>
      </w:r>
      <w:r w:rsidR="00C46B88" w:rsidRPr="00162B4D">
        <w:rPr>
          <w:rFonts w:eastAsia="SimSun"/>
          <w:color w:val="000000"/>
          <w:szCs w:val="22"/>
          <w:lang w:eastAsia="zh-CN"/>
        </w:rPr>
        <w:t>)</w:t>
      </w:r>
      <w:r w:rsidR="00F321BB" w:rsidRPr="00162B4D">
        <w:t>, on:</w:t>
      </w:r>
    </w:p>
    <w:p w14:paraId="7FDF802D" w14:textId="02995FF1" w:rsidR="00F321BB" w:rsidRPr="00162B4D" w:rsidRDefault="00F321BB" w:rsidP="007041D6">
      <w:pPr>
        <w:pStyle w:val="ListParagraph"/>
        <w:numPr>
          <w:ilvl w:val="0"/>
          <w:numId w:val="55"/>
        </w:numPr>
        <w:tabs>
          <w:tab w:val="left" w:pos="567"/>
          <w:tab w:val="left" w:pos="1134"/>
        </w:tabs>
        <w:ind w:left="567" w:right="-2" w:hanging="567"/>
      </w:pPr>
      <w:r w:rsidRPr="00162B4D">
        <w:t>kõrge vererõhk,</w:t>
      </w:r>
    </w:p>
    <w:p w14:paraId="3C453928" w14:textId="5FA975E0" w:rsidR="00F321BB" w:rsidRPr="00162B4D" w:rsidRDefault="00F321BB" w:rsidP="007041D6">
      <w:pPr>
        <w:pStyle w:val="ListParagraph"/>
        <w:numPr>
          <w:ilvl w:val="0"/>
          <w:numId w:val="55"/>
        </w:numPr>
        <w:tabs>
          <w:tab w:val="left" w:pos="567"/>
          <w:tab w:val="left" w:pos="1134"/>
        </w:tabs>
        <w:ind w:left="567" w:right="-2" w:hanging="567"/>
      </w:pPr>
      <w:r w:rsidRPr="00162B4D">
        <w:t>tuimus</w:t>
      </w:r>
      <w:r w:rsidR="00017619" w:rsidRPr="00162B4D">
        <w:noBreakHyphen/>
        <w:t xml:space="preserve"> </w:t>
      </w:r>
      <w:r w:rsidRPr="00162B4D">
        <w:t>või surisemistunne kätes või jalgades,</w:t>
      </w:r>
    </w:p>
    <w:p w14:paraId="46AE8248" w14:textId="60C63136" w:rsidR="00F321BB" w:rsidRPr="00162B4D" w:rsidRDefault="00F321BB" w:rsidP="007041D6">
      <w:pPr>
        <w:pStyle w:val="ListParagraph"/>
        <w:numPr>
          <w:ilvl w:val="0"/>
          <w:numId w:val="55"/>
        </w:numPr>
        <w:tabs>
          <w:tab w:val="left" w:pos="567"/>
          <w:tab w:val="left" w:pos="1134"/>
        </w:tabs>
        <w:ind w:left="567" w:right="-2" w:hanging="567"/>
      </w:pPr>
      <w:r w:rsidRPr="00162B4D">
        <w:t>vererakkude, sealhulgas nakkuste vastu võitlevate vere</w:t>
      </w:r>
      <w:r w:rsidR="00C13098" w:rsidRPr="00162B4D">
        <w:t xml:space="preserve"> valge</w:t>
      </w:r>
      <w:r w:rsidRPr="00162B4D">
        <w:t>liblede</w:t>
      </w:r>
      <w:r w:rsidR="004F6D90" w:rsidRPr="00162B4D">
        <w:t xml:space="preserve"> (sellega võib kaasneda palavik)</w:t>
      </w:r>
      <w:r w:rsidRPr="00162B4D">
        <w:t xml:space="preserve"> ja verehüübimises osalevate rakkude arvu langus,</w:t>
      </w:r>
    </w:p>
    <w:p w14:paraId="2FC8DA53" w14:textId="6DC76EF5" w:rsidR="00B1078D" w:rsidRPr="00162B4D" w:rsidRDefault="00B1078D" w:rsidP="007041D6">
      <w:pPr>
        <w:pStyle w:val="ListParagraph"/>
        <w:numPr>
          <w:ilvl w:val="0"/>
          <w:numId w:val="55"/>
        </w:numPr>
        <w:tabs>
          <w:tab w:val="left" w:pos="567"/>
          <w:tab w:val="left" w:pos="1134"/>
        </w:tabs>
        <w:ind w:left="567" w:right="-2" w:hanging="567"/>
      </w:pPr>
      <w:r w:rsidRPr="00162B4D">
        <w:t>nõrkustunne ja energiapuudus,</w:t>
      </w:r>
    </w:p>
    <w:p w14:paraId="476C77A5" w14:textId="5953C774" w:rsidR="00F321BB" w:rsidRPr="00162B4D" w:rsidRDefault="00F321BB" w:rsidP="007041D6">
      <w:pPr>
        <w:pStyle w:val="ListParagraph"/>
        <w:numPr>
          <w:ilvl w:val="0"/>
          <w:numId w:val="55"/>
        </w:numPr>
        <w:tabs>
          <w:tab w:val="left" w:pos="567"/>
          <w:tab w:val="left" w:pos="1134"/>
        </w:tabs>
        <w:ind w:left="567" w:right="-2" w:hanging="567"/>
      </w:pPr>
      <w:r w:rsidRPr="00162B4D">
        <w:t>väsimus,</w:t>
      </w:r>
    </w:p>
    <w:p w14:paraId="2736D873" w14:textId="69262B65" w:rsidR="00F321BB" w:rsidRPr="00932B4A" w:rsidRDefault="009D0089" w:rsidP="007041D6">
      <w:pPr>
        <w:pStyle w:val="ListParagraph"/>
        <w:numPr>
          <w:ilvl w:val="0"/>
          <w:numId w:val="55"/>
        </w:numPr>
        <w:tabs>
          <w:tab w:val="left" w:pos="567"/>
          <w:tab w:val="left" w:pos="1134"/>
        </w:tabs>
        <w:ind w:left="567" w:right="-2" w:hanging="567"/>
        <w:rPr>
          <w:lang w:val="nl-NL"/>
          <w:rPrChange w:id="1916" w:author="TCS" w:date="2025-10-17T11:38:00Z" w16du:dateUtc="2025-10-17T06:08:00Z">
            <w:rPr/>
          </w:rPrChange>
        </w:rPr>
      </w:pPr>
      <w:r w:rsidRPr="00932B4A">
        <w:rPr>
          <w:lang w:val="nl-NL"/>
          <w:rPrChange w:id="1917" w:author="TCS" w:date="2025-10-17T11:38:00Z" w16du:dateUtc="2025-10-17T06:08:00Z">
            <w:rPr/>
          </w:rPrChange>
        </w:rPr>
        <w:t xml:space="preserve">kõhulahtisus, </w:t>
      </w:r>
      <w:r w:rsidR="00F321BB" w:rsidRPr="00932B4A">
        <w:rPr>
          <w:lang w:val="nl-NL"/>
          <w:rPrChange w:id="1918" w:author="TCS" w:date="2025-10-17T11:38:00Z" w16du:dateUtc="2025-10-17T06:08:00Z">
            <w:rPr/>
          </w:rPrChange>
        </w:rPr>
        <w:t>iiveldus</w:t>
      </w:r>
      <w:r w:rsidR="00350FCE" w:rsidRPr="00932B4A">
        <w:rPr>
          <w:lang w:val="nl-NL"/>
          <w:rPrChange w:id="1919" w:author="TCS" w:date="2025-10-17T11:38:00Z" w16du:dateUtc="2025-10-17T06:08:00Z">
            <w:rPr/>
          </w:rPrChange>
        </w:rPr>
        <w:t>,</w:t>
      </w:r>
      <w:r w:rsidR="00F321BB" w:rsidRPr="00932B4A">
        <w:rPr>
          <w:lang w:val="nl-NL"/>
          <w:rPrChange w:id="1920" w:author="TCS" w:date="2025-10-17T11:38:00Z" w16du:dateUtc="2025-10-17T06:08:00Z">
            <w:rPr/>
          </w:rPrChange>
        </w:rPr>
        <w:t xml:space="preserve"> oksendamine</w:t>
      </w:r>
      <w:r w:rsidR="00350FCE" w:rsidRPr="00932B4A">
        <w:rPr>
          <w:lang w:val="nl-NL"/>
          <w:rPrChange w:id="1921" w:author="TCS" w:date="2025-10-17T11:38:00Z" w16du:dateUtc="2025-10-17T06:08:00Z">
            <w:rPr/>
          </w:rPrChange>
        </w:rPr>
        <w:t xml:space="preserve"> ja kõhuvalu</w:t>
      </w:r>
      <w:r w:rsidR="00F321BB" w:rsidRPr="00932B4A">
        <w:rPr>
          <w:lang w:val="nl-NL"/>
          <w:rPrChange w:id="1922" w:author="TCS" w:date="2025-10-17T11:38:00Z" w16du:dateUtc="2025-10-17T06:08:00Z">
            <w:rPr/>
          </w:rPrChange>
        </w:rPr>
        <w:t>.</w:t>
      </w:r>
    </w:p>
    <w:p w14:paraId="7E1A6FA4" w14:textId="77777777" w:rsidR="00F321BB" w:rsidRPr="00932B4A" w:rsidRDefault="00F321BB" w:rsidP="007041D6">
      <w:pPr>
        <w:numPr>
          <w:ilvl w:val="12"/>
          <w:numId w:val="0"/>
        </w:numPr>
        <w:tabs>
          <w:tab w:val="left" w:pos="567"/>
          <w:tab w:val="left" w:pos="1134"/>
        </w:tabs>
        <w:ind w:right="-2"/>
        <w:rPr>
          <w:lang w:val="nl-NL"/>
          <w:rPrChange w:id="1923" w:author="TCS" w:date="2025-10-17T11:38:00Z" w16du:dateUtc="2025-10-17T06:08:00Z">
            <w:rPr/>
          </w:rPrChange>
        </w:rPr>
      </w:pPr>
    </w:p>
    <w:p w14:paraId="5739EBCD" w14:textId="785BAE42" w:rsidR="00F321BB" w:rsidRPr="00932B4A" w:rsidRDefault="00E70EE7" w:rsidP="007041D6">
      <w:pPr>
        <w:keepNext/>
        <w:numPr>
          <w:ilvl w:val="12"/>
          <w:numId w:val="0"/>
        </w:numPr>
        <w:tabs>
          <w:tab w:val="left" w:pos="567"/>
          <w:tab w:val="left" w:pos="1134"/>
        </w:tabs>
        <w:rPr>
          <w:lang w:val="nl-NL"/>
          <w:rPrChange w:id="1924" w:author="TCS" w:date="2025-10-17T11:38:00Z" w16du:dateUtc="2025-10-17T06:08:00Z">
            <w:rPr/>
          </w:rPrChange>
        </w:rPr>
      </w:pPr>
      <w:r w:rsidRPr="00932B4A">
        <w:rPr>
          <w:lang w:val="nl-NL"/>
          <w:rPrChange w:id="1925" w:author="TCS" w:date="2025-10-17T11:38:00Z" w16du:dateUtc="2025-10-17T06:08:00Z">
            <w:rPr/>
          </w:rPrChange>
        </w:rPr>
        <w:t>Rasked</w:t>
      </w:r>
      <w:r w:rsidR="00F321BB" w:rsidRPr="00932B4A">
        <w:rPr>
          <w:lang w:val="nl-NL"/>
          <w:rPrChange w:id="1926" w:author="TCS" w:date="2025-10-17T11:38:00Z" w16du:dateUtc="2025-10-17T06:08:00Z">
            <w:rPr/>
          </w:rPrChange>
        </w:rPr>
        <w:t xml:space="preserve"> kõrvaltoimed, mida võib esineda </w:t>
      </w:r>
      <w:r w:rsidR="00F321BB" w:rsidRPr="00932B4A">
        <w:rPr>
          <w:b/>
          <w:lang w:val="nl-NL"/>
          <w:rPrChange w:id="1927" w:author="TCS" w:date="2025-10-17T11:38:00Z" w16du:dateUtc="2025-10-17T06:08:00Z">
            <w:rPr>
              <w:b/>
            </w:rPr>
          </w:rPrChange>
        </w:rPr>
        <w:t>sageli</w:t>
      </w:r>
      <w:r w:rsidR="00C46B88" w:rsidRPr="00932B4A">
        <w:rPr>
          <w:b/>
          <w:lang w:val="nl-NL"/>
          <w:rPrChange w:id="1928" w:author="TCS" w:date="2025-10-17T11:38:00Z" w16du:dateUtc="2025-10-17T06:08:00Z">
            <w:rPr>
              <w:b/>
            </w:rPr>
          </w:rPrChange>
        </w:rPr>
        <w:t xml:space="preserve"> </w:t>
      </w:r>
      <w:r w:rsidR="00C46B88" w:rsidRPr="00932B4A">
        <w:rPr>
          <w:rFonts w:eastAsia="SimSun"/>
          <w:color w:val="000000"/>
          <w:szCs w:val="22"/>
          <w:lang w:val="nl-NL" w:eastAsia="zh-CN"/>
          <w:rPrChange w:id="1929" w:author="TCS" w:date="2025-10-17T11:38:00Z" w16du:dateUtc="2025-10-17T06:08:00Z">
            <w:rPr>
              <w:rFonts w:eastAsia="SimSun"/>
              <w:color w:val="000000"/>
              <w:szCs w:val="22"/>
              <w:lang w:eastAsia="zh-CN"/>
            </w:rPr>
          </w:rPrChange>
        </w:rPr>
        <w:t>(</w:t>
      </w:r>
      <w:r w:rsidR="00F91E1D" w:rsidRPr="00932B4A">
        <w:rPr>
          <w:rFonts w:eastAsia="SimSun"/>
          <w:color w:val="000000"/>
          <w:szCs w:val="22"/>
          <w:lang w:val="nl-NL" w:eastAsia="zh-CN"/>
          <w:rPrChange w:id="1930" w:author="TCS" w:date="2025-10-17T11:38:00Z" w16du:dateUtc="2025-10-17T06:08:00Z">
            <w:rPr>
              <w:rFonts w:eastAsia="SimSun"/>
              <w:color w:val="000000"/>
              <w:szCs w:val="22"/>
              <w:lang w:eastAsia="zh-CN"/>
            </w:rPr>
          </w:rPrChange>
        </w:rPr>
        <w:t>võivad esineda kuni 1 inimesel 10</w:t>
      </w:r>
      <w:r w:rsidR="00F91E1D" w:rsidRPr="00932B4A">
        <w:rPr>
          <w:rFonts w:eastAsia="SimSun"/>
          <w:color w:val="000000"/>
          <w:szCs w:val="22"/>
          <w:lang w:val="nl-NL" w:eastAsia="zh-CN"/>
          <w:rPrChange w:id="1931" w:author="TCS" w:date="2025-10-17T11:38:00Z" w16du:dateUtc="2025-10-17T06:08:00Z">
            <w:rPr>
              <w:rFonts w:eastAsia="SimSun"/>
              <w:color w:val="000000"/>
              <w:szCs w:val="22"/>
              <w:lang w:eastAsia="zh-CN"/>
            </w:rPr>
          </w:rPrChange>
        </w:rPr>
        <w:noBreakHyphen/>
        <w:t>st</w:t>
      </w:r>
      <w:r w:rsidR="00C46B88" w:rsidRPr="00932B4A">
        <w:rPr>
          <w:rFonts w:eastAsia="SimSun"/>
          <w:color w:val="000000"/>
          <w:szCs w:val="22"/>
          <w:lang w:val="nl-NL" w:eastAsia="zh-CN"/>
          <w:rPrChange w:id="1932" w:author="TCS" w:date="2025-10-17T11:38:00Z" w16du:dateUtc="2025-10-17T06:08:00Z">
            <w:rPr>
              <w:rFonts w:eastAsia="SimSun"/>
              <w:color w:val="000000"/>
              <w:szCs w:val="22"/>
              <w:lang w:eastAsia="zh-CN"/>
            </w:rPr>
          </w:rPrChange>
        </w:rPr>
        <w:t>)</w:t>
      </w:r>
      <w:r w:rsidR="00F321BB" w:rsidRPr="00932B4A">
        <w:rPr>
          <w:lang w:val="nl-NL"/>
          <w:rPrChange w:id="1933" w:author="TCS" w:date="2025-10-17T11:38:00Z" w16du:dateUtc="2025-10-17T06:08:00Z">
            <w:rPr/>
          </w:rPrChange>
        </w:rPr>
        <w:t>, on:</w:t>
      </w:r>
    </w:p>
    <w:p w14:paraId="6417EFD0" w14:textId="5AD07B52" w:rsidR="005C272F" w:rsidRPr="00162B4D" w:rsidRDefault="005C272F" w:rsidP="007041D6">
      <w:pPr>
        <w:pStyle w:val="ListParagraph"/>
        <w:numPr>
          <w:ilvl w:val="0"/>
          <w:numId w:val="54"/>
        </w:numPr>
        <w:tabs>
          <w:tab w:val="left" w:pos="567"/>
          <w:tab w:val="left" w:pos="1134"/>
        </w:tabs>
        <w:ind w:left="567" w:right="-2" w:hanging="567"/>
      </w:pPr>
      <w:proofErr w:type="spellStart"/>
      <w:r w:rsidRPr="00162B4D">
        <w:t>soolemulgustus</w:t>
      </w:r>
      <w:proofErr w:type="spellEnd"/>
      <w:r w:rsidRPr="00162B4D">
        <w:t>,</w:t>
      </w:r>
    </w:p>
    <w:p w14:paraId="0557DE53" w14:textId="2CC732DA" w:rsidR="005C272F" w:rsidRPr="00162B4D" w:rsidRDefault="005C272F" w:rsidP="007041D6">
      <w:pPr>
        <w:pStyle w:val="ListParagraph"/>
        <w:numPr>
          <w:ilvl w:val="0"/>
          <w:numId w:val="54"/>
        </w:numPr>
        <w:tabs>
          <w:tab w:val="left" w:pos="567"/>
          <w:tab w:val="left" w:pos="1134"/>
        </w:tabs>
        <w:ind w:left="567" w:right="-2" w:hanging="567"/>
      </w:pPr>
      <w:r w:rsidRPr="00162B4D">
        <w:t>verejooks, sealhulgas kopsuverejooks mitteväikerakk</w:t>
      </w:r>
      <w:r w:rsidRPr="00162B4D">
        <w:noBreakHyphen/>
        <w:t>kopsuvähiga patsientidel,</w:t>
      </w:r>
    </w:p>
    <w:p w14:paraId="16F8CEE0" w14:textId="3E5BAF58" w:rsidR="005C272F" w:rsidRPr="00162B4D" w:rsidRDefault="005C272F" w:rsidP="007041D6">
      <w:pPr>
        <w:pStyle w:val="ListParagraph"/>
        <w:numPr>
          <w:ilvl w:val="0"/>
          <w:numId w:val="54"/>
        </w:numPr>
        <w:tabs>
          <w:tab w:val="left" w:pos="567"/>
          <w:tab w:val="left" w:pos="1134"/>
        </w:tabs>
        <w:ind w:left="567" w:right="-2" w:hanging="567"/>
      </w:pPr>
      <w:r w:rsidRPr="00162B4D">
        <w:t>arterite sulgus verehüübe tõttu,</w:t>
      </w:r>
    </w:p>
    <w:p w14:paraId="62252E1B" w14:textId="08490153" w:rsidR="00B1078D" w:rsidRPr="00162B4D" w:rsidRDefault="00B1078D" w:rsidP="007041D6">
      <w:pPr>
        <w:pStyle w:val="ListParagraph"/>
        <w:numPr>
          <w:ilvl w:val="0"/>
          <w:numId w:val="54"/>
        </w:numPr>
        <w:tabs>
          <w:tab w:val="left" w:pos="567"/>
          <w:tab w:val="left" w:pos="1134"/>
        </w:tabs>
        <w:ind w:left="567" w:right="-2" w:hanging="567"/>
      </w:pPr>
      <w:r w:rsidRPr="00162B4D">
        <w:t>veenide sulgus verehüübe tõttu,</w:t>
      </w:r>
    </w:p>
    <w:p w14:paraId="4766ADA1" w14:textId="52CCC613" w:rsidR="005C272F" w:rsidRPr="00162B4D" w:rsidRDefault="005C272F" w:rsidP="007041D6">
      <w:pPr>
        <w:pStyle w:val="ListParagraph"/>
        <w:numPr>
          <w:ilvl w:val="0"/>
          <w:numId w:val="54"/>
        </w:numPr>
        <w:tabs>
          <w:tab w:val="left" w:pos="567"/>
          <w:tab w:val="left" w:pos="1134"/>
        </w:tabs>
        <w:ind w:left="567" w:right="-2" w:hanging="567"/>
      </w:pPr>
      <w:r w:rsidRPr="00162B4D">
        <w:t>kopsu</w:t>
      </w:r>
      <w:r w:rsidR="00475444" w:rsidRPr="00162B4D">
        <w:t>veresoonte</w:t>
      </w:r>
      <w:r w:rsidRPr="00162B4D">
        <w:t xml:space="preserve"> sulgus verehüübe tõttu,</w:t>
      </w:r>
    </w:p>
    <w:p w14:paraId="491FE1F0" w14:textId="324C4785" w:rsidR="00B1078D" w:rsidRPr="00162B4D" w:rsidRDefault="00B1078D" w:rsidP="007041D6">
      <w:pPr>
        <w:pStyle w:val="ListParagraph"/>
        <w:numPr>
          <w:ilvl w:val="0"/>
          <w:numId w:val="54"/>
        </w:numPr>
        <w:tabs>
          <w:tab w:val="left" w:pos="567"/>
          <w:tab w:val="left" w:pos="1134"/>
        </w:tabs>
        <w:ind w:left="567" w:right="-2" w:hanging="567"/>
      </w:pPr>
      <w:r w:rsidRPr="00162B4D">
        <w:lastRenderedPageBreak/>
        <w:t>jalaveenide sulgus verehüübe tõttu,</w:t>
      </w:r>
    </w:p>
    <w:p w14:paraId="672B95F8" w14:textId="19A70677" w:rsidR="005C272F" w:rsidRPr="00162B4D" w:rsidRDefault="005C272F" w:rsidP="007041D6">
      <w:pPr>
        <w:pStyle w:val="ListParagraph"/>
        <w:numPr>
          <w:ilvl w:val="0"/>
          <w:numId w:val="54"/>
        </w:numPr>
        <w:tabs>
          <w:tab w:val="left" w:pos="567"/>
          <w:tab w:val="left" w:pos="1134"/>
        </w:tabs>
        <w:ind w:left="567" w:right="-2" w:hanging="567"/>
      </w:pPr>
      <w:r w:rsidRPr="00162B4D">
        <w:t>südamepuudulikkus,</w:t>
      </w:r>
    </w:p>
    <w:p w14:paraId="0E252682" w14:textId="6ED26374" w:rsidR="00AF3ADE" w:rsidRPr="00162B4D" w:rsidRDefault="00AF3ADE" w:rsidP="007041D6">
      <w:pPr>
        <w:pStyle w:val="ListParagraph"/>
        <w:numPr>
          <w:ilvl w:val="0"/>
          <w:numId w:val="54"/>
        </w:numPr>
        <w:tabs>
          <w:tab w:val="left" w:pos="567"/>
          <w:tab w:val="left" w:pos="1134"/>
        </w:tabs>
        <w:ind w:left="567" w:right="-2" w:hanging="567"/>
      </w:pPr>
      <w:r w:rsidRPr="00162B4D">
        <w:t>operatsioonijärgsed haava</w:t>
      </w:r>
      <w:r w:rsidR="00D75F2B" w:rsidRPr="00162B4D">
        <w:t xml:space="preserve">de </w:t>
      </w:r>
      <w:r w:rsidRPr="00162B4D">
        <w:t>paranemise probleemid,</w:t>
      </w:r>
    </w:p>
    <w:p w14:paraId="424313C8" w14:textId="27E2BA27" w:rsidR="00C87B8D" w:rsidRPr="00932B4A" w:rsidRDefault="00C46B88" w:rsidP="007041D6">
      <w:pPr>
        <w:pStyle w:val="ListParagraph"/>
        <w:numPr>
          <w:ilvl w:val="0"/>
          <w:numId w:val="54"/>
        </w:numPr>
        <w:tabs>
          <w:tab w:val="left" w:pos="567"/>
          <w:tab w:val="left" w:pos="1134"/>
        </w:tabs>
        <w:ind w:left="567" w:right="-2" w:hanging="567"/>
        <w:rPr>
          <w:lang w:val="nl-NL"/>
          <w:rPrChange w:id="1934" w:author="TCS" w:date="2025-10-17T11:38:00Z" w16du:dateUtc="2025-10-17T06:08:00Z">
            <w:rPr/>
          </w:rPrChange>
        </w:rPr>
      </w:pPr>
      <w:r w:rsidRPr="00932B4A">
        <w:rPr>
          <w:lang w:val="nl-NL"/>
          <w:rPrChange w:id="1935" w:author="TCS" w:date="2025-10-17T11:38:00Z" w16du:dateUtc="2025-10-17T06:08:00Z">
            <w:rPr/>
          </w:rPrChange>
        </w:rPr>
        <w:t xml:space="preserve">punetus, ketendus, </w:t>
      </w:r>
      <w:r w:rsidR="00C87B8D" w:rsidRPr="00932B4A">
        <w:rPr>
          <w:lang w:val="nl-NL"/>
          <w:rPrChange w:id="1936" w:author="TCS" w:date="2025-10-17T11:38:00Z" w16du:dateUtc="2025-10-17T06:08:00Z">
            <w:rPr/>
          </w:rPrChange>
        </w:rPr>
        <w:t>hellus, valu võ</w:t>
      </w:r>
      <w:r w:rsidR="00315FC9" w:rsidRPr="00932B4A">
        <w:rPr>
          <w:lang w:val="nl-NL"/>
          <w:rPrChange w:id="1937" w:author="TCS" w:date="2025-10-17T11:38:00Z" w16du:dateUtc="2025-10-17T06:08:00Z">
            <w:rPr/>
          </w:rPrChange>
        </w:rPr>
        <w:t xml:space="preserve">i villide teke sõrmedel või </w:t>
      </w:r>
      <w:r w:rsidR="00C87B8D" w:rsidRPr="00932B4A">
        <w:rPr>
          <w:lang w:val="nl-NL"/>
          <w:rPrChange w:id="1938" w:author="TCS" w:date="2025-10-17T11:38:00Z" w16du:dateUtc="2025-10-17T06:08:00Z">
            <w:rPr/>
          </w:rPrChange>
        </w:rPr>
        <w:t>jalgadel,</w:t>
      </w:r>
    </w:p>
    <w:p w14:paraId="225AAF3B" w14:textId="2F524CA7" w:rsidR="00F321BB" w:rsidRPr="00162B4D" w:rsidRDefault="00F321BB" w:rsidP="007041D6">
      <w:pPr>
        <w:pStyle w:val="ListParagraph"/>
        <w:numPr>
          <w:ilvl w:val="0"/>
          <w:numId w:val="54"/>
        </w:numPr>
        <w:tabs>
          <w:tab w:val="left" w:pos="567"/>
          <w:tab w:val="left" w:pos="1134"/>
        </w:tabs>
        <w:ind w:left="567" w:right="-2" w:hanging="567"/>
      </w:pPr>
      <w:proofErr w:type="spellStart"/>
      <w:r w:rsidRPr="00162B4D">
        <w:t>vere</w:t>
      </w:r>
      <w:proofErr w:type="spellEnd"/>
      <w:r w:rsidR="00C13098" w:rsidRPr="00162B4D">
        <w:t xml:space="preserve"> </w:t>
      </w:r>
      <w:proofErr w:type="spellStart"/>
      <w:r w:rsidR="00C13098" w:rsidRPr="00162B4D">
        <w:t>puna</w:t>
      </w:r>
      <w:r w:rsidRPr="00162B4D">
        <w:t>liblede</w:t>
      </w:r>
      <w:proofErr w:type="spellEnd"/>
      <w:r w:rsidRPr="00162B4D">
        <w:t xml:space="preserve"> </w:t>
      </w:r>
      <w:proofErr w:type="spellStart"/>
      <w:r w:rsidRPr="00162B4D">
        <w:t>arvu</w:t>
      </w:r>
      <w:proofErr w:type="spellEnd"/>
      <w:r w:rsidRPr="00162B4D">
        <w:t xml:space="preserve"> </w:t>
      </w:r>
      <w:proofErr w:type="spellStart"/>
      <w:r w:rsidRPr="00162B4D">
        <w:t>vähenemine</w:t>
      </w:r>
      <w:proofErr w:type="spellEnd"/>
      <w:r w:rsidRPr="00162B4D">
        <w:t>,</w:t>
      </w:r>
    </w:p>
    <w:p w14:paraId="0C014088" w14:textId="33AE867B" w:rsidR="00F321BB" w:rsidRPr="00162B4D" w:rsidRDefault="00F321BB" w:rsidP="007041D6">
      <w:pPr>
        <w:pStyle w:val="ListParagraph"/>
        <w:numPr>
          <w:ilvl w:val="0"/>
          <w:numId w:val="54"/>
        </w:numPr>
        <w:tabs>
          <w:tab w:val="left" w:pos="567"/>
          <w:tab w:val="left" w:pos="1134"/>
        </w:tabs>
        <w:ind w:left="567" w:right="-2" w:hanging="567"/>
      </w:pPr>
      <w:r w:rsidRPr="00162B4D">
        <w:t>energiapuudus,</w:t>
      </w:r>
    </w:p>
    <w:p w14:paraId="27154992" w14:textId="7CED6BD9" w:rsidR="00C87B8D" w:rsidRPr="00162B4D" w:rsidRDefault="00C87B8D" w:rsidP="007041D6">
      <w:pPr>
        <w:pStyle w:val="ListParagraph"/>
        <w:numPr>
          <w:ilvl w:val="0"/>
          <w:numId w:val="54"/>
        </w:numPr>
        <w:tabs>
          <w:tab w:val="left" w:pos="567"/>
          <w:tab w:val="left" w:pos="1134"/>
        </w:tabs>
        <w:ind w:left="567" w:right="-2" w:hanging="567"/>
      </w:pPr>
      <w:r w:rsidRPr="00162B4D">
        <w:t>mao</w:t>
      </w:r>
      <w:r w:rsidR="00017619" w:rsidRPr="00162B4D">
        <w:noBreakHyphen/>
        <w:t xml:space="preserve"> </w:t>
      </w:r>
      <w:r w:rsidRPr="00162B4D">
        <w:t>või soolestiku häire,</w:t>
      </w:r>
    </w:p>
    <w:p w14:paraId="76B4274C" w14:textId="6FF13CB0" w:rsidR="004F6D90" w:rsidRPr="00162B4D" w:rsidRDefault="004F6D90" w:rsidP="007041D6">
      <w:pPr>
        <w:pStyle w:val="ListParagraph"/>
        <w:numPr>
          <w:ilvl w:val="0"/>
          <w:numId w:val="54"/>
        </w:numPr>
        <w:tabs>
          <w:tab w:val="left" w:pos="567"/>
          <w:tab w:val="left" w:pos="1134"/>
        </w:tabs>
        <w:ind w:left="567" w:right="-2" w:hanging="567"/>
      </w:pPr>
      <w:r w:rsidRPr="00162B4D">
        <w:t>lihas</w:t>
      </w:r>
      <w:r w:rsidR="00560321" w:rsidRPr="00162B4D">
        <w:t>e</w:t>
      </w:r>
      <w:r w:rsidR="00017619" w:rsidRPr="00162B4D">
        <w:noBreakHyphen/>
        <w:t xml:space="preserve"> </w:t>
      </w:r>
      <w:r w:rsidR="00693112" w:rsidRPr="00162B4D">
        <w:t>ja liiges</w:t>
      </w:r>
      <w:r w:rsidR="00560321" w:rsidRPr="00162B4D">
        <w:t>e</w:t>
      </w:r>
      <w:r w:rsidRPr="00162B4D">
        <w:t>valu,</w:t>
      </w:r>
      <w:r w:rsidR="00C87B8D" w:rsidRPr="00162B4D">
        <w:t xml:space="preserve"> lihasnõrkus,</w:t>
      </w:r>
    </w:p>
    <w:p w14:paraId="785496D3" w14:textId="0DF04552" w:rsidR="00F321BB" w:rsidRPr="00162B4D" w:rsidRDefault="00F321BB" w:rsidP="007041D6">
      <w:pPr>
        <w:pStyle w:val="ListParagraph"/>
        <w:numPr>
          <w:ilvl w:val="0"/>
          <w:numId w:val="54"/>
        </w:numPr>
        <w:tabs>
          <w:tab w:val="left" w:pos="567"/>
          <w:tab w:val="left" w:pos="1134"/>
        </w:tabs>
        <w:ind w:left="567" w:right="-2" w:hanging="567"/>
      </w:pPr>
      <w:r w:rsidRPr="00162B4D">
        <w:t>suukuivus koos janu ja/või vähenenud uriinierituse või uriini tumenemisega,</w:t>
      </w:r>
    </w:p>
    <w:p w14:paraId="602B258B" w14:textId="7841B905" w:rsidR="00C87B8D" w:rsidRPr="00162B4D" w:rsidRDefault="00C30820" w:rsidP="007041D6">
      <w:pPr>
        <w:pStyle w:val="ListParagraph"/>
        <w:numPr>
          <w:ilvl w:val="0"/>
          <w:numId w:val="54"/>
        </w:numPr>
        <w:tabs>
          <w:tab w:val="left" w:pos="567"/>
          <w:tab w:val="left" w:pos="1134"/>
        </w:tabs>
        <w:ind w:left="567" w:hanging="567"/>
      </w:pPr>
      <w:r w:rsidRPr="00162B4D">
        <w:t>suuõõne ja seedetrakti, kopsude ja hingamisteede, suguelundite ja kuseteede limaskesta põletik,</w:t>
      </w:r>
    </w:p>
    <w:p w14:paraId="724C404D" w14:textId="6F0111E9" w:rsidR="00660C9B" w:rsidRPr="00162B4D" w:rsidRDefault="00A85812" w:rsidP="007041D6">
      <w:pPr>
        <w:pStyle w:val="ListParagraph"/>
        <w:numPr>
          <w:ilvl w:val="0"/>
          <w:numId w:val="54"/>
        </w:numPr>
        <w:tabs>
          <w:tab w:val="left" w:pos="567"/>
          <w:tab w:val="left" w:pos="1134"/>
        </w:tabs>
        <w:ind w:left="567" w:right="-2" w:hanging="567"/>
      </w:pPr>
      <w:r w:rsidRPr="00162B4D">
        <w:t>haavandid suus ja söögitorus, mis võivad olla valulikud ja põhjustada neelamisraskust</w:t>
      </w:r>
      <w:r w:rsidR="00660C9B" w:rsidRPr="00162B4D">
        <w:t>,</w:t>
      </w:r>
    </w:p>
    <w:p w14:paraId="724BBF02" w14:textId="393BCB93" w:rsidR="00F321BB" w:rsidRPr="00162B4D" w:rsidRDefault="00F321BB" w:rsidP="007041D6">
      <w:pPr>
        <w:pStyle w:val="ListParagraph"/>
        <w:numPr>
          <w:ilvl w:val="0"/>
          <w:numId w:val="54"/>
        </w:numPr>
        <w:tabs>
          <w:tab w:val="left" w:pos="567"/>
          <w:tab w:val="left" w:pos="1134"/>
        </w:tabs>
        <w:ind w:left="567" w:right="-2" w:hanging="567"/>
      </w:pPr>
      <w:r w:rsidRPr="00162B4D">
        <w:t xml:space="preserve">valu, sealhulgas peavalu, </w:t>
      </w:r>
      <w:r w:rsidR="00350FCE" w:rsidRPr="00162B4D">
        <w:t>seljavalu ning valu vaagna</w:t>
      </w:r>
      <w:r w:rsidR="00350FCE" w:rsidRPr="00162B4D">
        <w:noBreakHyphen/>
        <w:t xml:space="preserve"> ja pärakupiirkonnas,</w:t>
      </w:r>
    </w:p>
    <w:p w14:paraId="5EEBA570" w14:textId="2FB6C827" w:rsidR="00F321BB" w:rsidRPr="00162B4D" w:rsidRDefault="00F321BB" w:rsidP="007041D6">
      <w:pPr>
        <w:pStyle w:val="ListParagraph"/>
        <w:numPr>
          <w:ilvl w:val="0"/>
          <w:numId w:val="54"/>
        </w:numPr>
        <w:tabs>
          <w:tab w:val="left" w:pos="567"/>
          <w:tab w:val="left" w:pos="1134"/>
        </w:tabs>
        <w:ind w:left="567" w:right="-2" w:hanging="567"/>
      </w:pPr>
      <w:r w:rsidRPr="00162B4D">
        <w:t>piirdunud mädakolle,</w:t>
      </w:r>
    </w:p>
    <w:p w14:paraId="1136A151" w14:textId="53A05C3D" w:rsidR="00F321BB" w:rsidRPr="00162B4D" w:rsidRDefault="00F321BB" w:rsidP="007041D6">
      <w:pPr>
        <w:pStyle w:val="ListParagraph"/>
        <w:numPr>
          <w:ilvl w:val="0"/>
          <w:numId w:val="54"/>
        </w:numPr>
        <w:tabs>
          <w:tab w:val="left" w:pos="567"/>
          <w:tab w:val="left" w:pos="1134"/>
        </w:tabs>
        <w:ind w:left="567" w:right="-2" w:hanging="567"/>
      </w:pPr>
      <w:r w:rsidRPr="00162B4D">
        <w:t>infektsioon, eriti verenakkus või põiepõletik,</w:t>
      </w:r>
    </w:p>
    <w:p w14:paraId="77D75BEA" w14:textId="68E558E6" w:rsidR="00F321BB" w:rsidRPr="00162B4D" w:rsidRDefault="00F321BB" w:rsidP="007041D6">
      <w:pPr>
        <w:pStyle w:val="ListParagraph"/>
        <w:numPr>
          <w:ilvl w:val="0"/>
          <w:numId w:val="54"/>
        </w:numPr>
        <w:tabs>
          <w:tab w:val="left" w:pos="567"/>
          <w:tab w:val="left" w:pos="1134"/>
        </w:tabs>
        <w:ind w:left="567" w:right="-2" w:hanging="567"/>
      </w:pPr>
      <w:r w:rsidRPr="00162B4D">
        <w:t>ajuverevarustuse häire või insult,</w:t>
      </w:r>
    </w:p>
    <w:p w14:paraId="1BEE28C1" w14:textId="5BAF2792" w:rsidR="00F321BB" w:rsidRPr="00162B4D" w:rsidRDefault="00A85812" w:rsidP="007041D6">
      <w:pPr>
        <w:pStyle w:val="ListParagraph"/>
        <w:numPr>
          <w:ilvl w:val="0"/>
          <w:numId w:val="54"/>
        </w:numPr>
        <w:tabs>
          <w:tab w:val="left" w:pos="567"/>
          <w:tab w:val="left" w:pos="1134"/>
        </w:tabs>
        <w:ind w:left="567" w:right="-2" w:hanging="567"/>
      </w:pPr>
      <w:r w:rsidRPr="00162B4D">
        <w:t>unisus</w:t>
      </w:r>
      <w:r w:rsidR="00F321BB" w:rsidRPr="00162B4D">
        <w:t>,</w:t>
      </w:r>
    </w:p>
    <w:p w14:paraId="1A9E3AA0" w14:textId="075930A4" w:rsidR="00F321BB" w:rsidRPr="00162B4D" w:rsidRDefault="00F321BB" w:rsidP="007041D6">
      <w:pPr>
        <w:pStyle w:val="ListParagraph"/>
        <w:numPr>
          <w:ilvl w:val="0"/>
          <w:numId w:val="54"/>
        </w:numPr>
        <w:tabs>
          <w:tab w:val="left" w:pos="567"/>
          <w:tab w:val="left" w:pos="1134"/>
        </w:tabs>
        <w:ind w:left="567" w:right="-2" w:hanging="567"/>
      </w:pPr>
      <w:r w:rsidRPr="00162B4D">
        <w:t>ninaverejooks,</w:t>
      </w:r>
    </w:p>
    <w:p w14:paraId="433BBCAE" w14:textId="6F46B27C" w:rsidR="00F321BB" w:rsidRPr="00162B4D" w:rsidRDefault="00F321BB" w:rsidP="007041D6">
      <w:pPr>
        <w:pStyle w:val="ListParagraph"/>
        <w:numPr>
          <w:ilvl w:val="0"/>
          <w:numId w:val="54"/>
        </w:numPr>
        <w:tabs>
          <w:tab w:val="left" w:pos="567"/>
          <w:tab w:val="left" w:pos="1134"/>
        </w:tabs>
        <w:ind w:left="567" w:right="-2" w:hanging="567"/>
      </w:pPr>
      <w:r w:rsidRPr="00162B4D">
        <w:t>südame löögisageduse (pulsi) kiirenemine,</w:t>
      </w:r>
    </w:p>
    <w:p w14:paraId="65C22DA9" w14:textId="037F6D3D" w:rsidR="00F321BB" w:rsidRPr="00162B4D" w:rsidRDefault="00F321BB" w:rsidP="007041D6">
      <w:pPr>
        <w:pStyle w:val="ListParagraph"/>
        <w:numPr>
          <w:ilvl w:val="0"/>
          <w:numId w:val="54"/>
        </w:numPr>
        <w:tabs>
          <w:tab w:val="left" w:pos="567"/>
          <w:tab w:val="left" w:pos="1134"/>
        </w:tabs>
        <w:ind w:left="567" w:right="-2" w:hanging="567"/>
      </w:pPr>
      <w:r w:rsidRPr="00162B4D">
        <w:t>soolesulgus,</w:t>
      </w:r>
    </w:p>
    <w:p w14:paraId="655E8D0D" w14:textId="575879CE" w:rsidR="00F321BB" w:rsidRPr="00162B4D" w:rsidRDefault="00F321BB" w:rsidP="007041D6">
      <w:pPr>
        <w:pStyle w:val="ListParagraph"/>
        <w:numPr>
          <w:ilvl w:val="0"/>
          <w:numId w:val="54"/>
        </w:numPr>
        <w:tabs>
          <w:tab w:val="left" w:pos="567"/>
          <w:tab w:val="left" w:pos="1134"/>
        </w:tabs>
        <w:ind w:left="567" w:right="-2" w:hanging="567"/>
      </w:pPr>
      <w:r w:rsidRPr="00162B4D">
        <w:t>kõrvalekalle uriinianalüüsis (valgu leid uriinis),</w:t>
      </w:r>
    </w:p>
    <w:p w14:paraId="775611B2" w14:textId="26E4D7D6" w:rsidR="004C7ABE" w:rsidRPr="00932B4A" w:rsidRDefault="00F321BB" w:rsidP="007041D6">
      <w:pPr>
        <w:pStyle w:val="ListParagraph"/>
        <w:numPr>
          <w:ilvl w:val="0"/>
          <w:numId w:val="54"/>
        </w:numPr>
        <w:tabs>
          <w:tab w:val="left" w:pos="567"/>
          <w:tab w:val="left" w:pos="1134"/>
        </w:tabs>
        <w:ind w:left="567" w:right="-2" w:hanging="567"/>
        <w:rPr>
          <w:lang w:val="nl-NL"/>
          <w:rPrChange w:id="1939" w:author="TCS" w:date="2025-10-17T11:38:00Z" w16du:dateUtc="2025-10-17T06:08:00Z">
            <w:rPr/>
          </w:rPrChange>
        </w:rPr>
      </w:pPr>
      <w:r w:rsidRPr="00932B4A">
        <w:rPr>
          <w:lang w:val="nl-NL"/>
          <w:rPrChange w:id="1940" w:author="TCS" w:date="2025-10-17T11:38:00Z" w16du:dateUtc="2025-10-17T06:08:00Z">
            <w:rPr/>
          </w:rPrChange>
        </w:rPr>
        <w:t>õhupuudus või madal vere hapnikusisaldus</w:t>
      </w:r>
      <w:r w:rsidR="004C7ABE" w:rsidRPr="00932B4A">
        <w:rPr>
          <w:lang w:val="nl-NL"/>
          <w:rPrChange w:id="1941" w:author="TCS" w:date="2025-10-17T11:38:00Z" w16du:dateUtc="2025-10-17T06:08:00Z">
            <w:rPr/>
          </w:rPrChange>
        </w:rPr>
        <w:t>,</w:t>
      </w:r>
    </w:p>
    <w:p w14:paraId="3BF1E209" w14:textId="08DB6988" w:rsidR="004C7ABE" w:rsidRPr="00932B4A" w:rsidRDefault="004C7ABE" w:rsidP="007041D6">
      <w:pPr>
        <w:pStyle w:val="ListParagraph"/>
        <w:numPr>
          <w:ilvl w:val="0"/>
          <w:numId w:val="54"/>
        </w:numPr>
        <w:tabs>
          <w:tab w:val="left" w:pos="567"/>
          <w:tab w:val="left" w:pos="1134"/>
        </w:tabs>
        <w:ind w:left="567" w:right="-2" w:hanging="567"/>
        <w:rPr>
          <w:lang w:val="nl-NL"/>
          <w:rPrChange w:id="1942" w:author="TCS" w:date="2025-10-17T11:38:00Z" w16du:dateUtc="2025-10-17T06:08:00Z">
            <w:rPr/>
          </w:rPrChange>
        </w:rPr>
      </w:pPr>
      <w:r w:rsidRPr="00932B4A">
        <w:rPr>
          <w:lang w:val="nl-NL"/>
          <w:rPrChange w:id="1943" w:author="TCS" w:date="2025-10-17T11:38:00Z" w16du:dateUtc="2025-10-17T06:08:00Z">
            <w:rPr/>
          </w:rPrChange>
        </w:rPr>
        <w:t>naha ja sügavamate nahaaluste kihtide infektsioonid,</w:t>
      </w:r>
    </w:p>
    <w:p w14:paraId="49793D39" w14:textId="27292273" w:rsidR="005545B5" w:rsidRPr="00932B4A" w:rsidRDefault="00A63F52" w:rsidP="007041D6">
      <w:pPr>
        <w:pStyle w:val="ListParagraph"/>
        <w:numPr>
          <w:ilvl w:val="0"/>
          <w:numId w:val="54"/>
        </w:numPr>
        <w:tabs>
          <w:tab w:val="left" w:pos="567"/>
          <w:tab w:val="left" w:pos="1134"/>
        </w:tabs>
        <w:ind w:left="567" w:right="-2" w:hanging="567"/>
        <w:rPr>
          <w:lang w:val="nl-NL"/>
          <w:rPrChange w:id="1944" w:author="TCS" w:date="2025-10-17T11:38:00Z" w16du:dateUtc="2025-10-17T06:08:00Z">
            <w:rPr/>
          </w:rPrChange>
        </w:rPr>
      </w:pPr>
      <w:r w:rsidRPr="00932B4A">
        <w:rPr>
          <w:lang w:val="nl-NL"/>
          <w:rPrChange w:id="1945" w:author="TCS" w:date="2025-10-17T11:38:00Z" w16du:dateUtc="2025-10-17T06:08:00Z">
            <w:rPr/>
          </w:rPrChange>
        </w:rPr>
        <w:t xml:space="preserve">fistul: </w:t>
      </w:r>
      <w:r w:rsidR="004C7ABE" w:rsidRPr="00932B4A">
        <w:rPr>
          <w:lang w:val="nl-NL"/>
          <w:rPrChange w:id="1946" w:author="TCS" w:date="2025-10-17T11:38:00Z" w16du:dateUtc="2025-10-17T06:08:00Z">
            <w:rPr/>
          </w:rPrChange>
        </w:rPr>
        <w:t>ebanormaalne torujas ühendus siseelundite ja naha või teiste kudede vahel, mille vahel normaalselt ühendus puudub, kaasa arvatud ühendused tupe ja soole vahel emakakaelavähiga patsientidel</w:t>
      </w:r>
      <w:r w:rsidR="005545B5" w:rsidRPr="00932B4A">
        <w:rPr>
          <w:lang w:val="nl-NL"/>
          <w:rPrChange w:id="1947" w:author="TCS" w:date="2025-10-17T11:38:00Z" w16du:dateUtc="2025-10-17T06:08:00Z">
            <w:rPr/>
          </w:rPrChange>
        </w:rPr>
        <w:t>,</w:t>
      </w:r>
    </w:p>
    <w:p w14:paraId="4B2E9843" w14:textId="622690AA" w:rsidR="00F321BB" w:rsidRPr="00932B4A" w:rsidRDefault="005545B5" w:rsidP="007041D6">
      <w:pPr>
        <w:pStyle w:val="ListParagraph"/>
        <w:numPr>
          <w:ilvl w:val="0"/>
          <w:numId w:val="54"/>
        </w:numPr>
        <w:tabs>
          <w:tab w:val="left" w:pos="567"/>
          <w:tab w:val="left" w:pos="1134"/>
        </w:tabs>
        <w:ind w:left="567" w:right="-2" w:hanging="567"/>
        <w:rPr>
          <w:lang w:val="nl-NL"/>
          <w:rPrChange w:id="1948" w:author="TCS" w:date="2025-10-17T11:38:00Z" w16du:dateUtc="2025-10-17T06:08:00Z">
            <w:rPr/>
          </w:rPrChange>
        </w:rPr>
      </w:pPr>
      <w:r w:rsidRPr="00932B4A">
        <w:rPr>
          <w:lang w:val="nl-NL"/>
          <w:rPrChange w:id="1949" w:author="TCS" w:date="2025-10-17T11:38:00Z" w16du:dateUtc="2025-10-17T06:08:00Z">
            <w:rPr/>
          </w:rPrChange>
        </w:rPr>
        <w:t>allergilised reaktsioonid (nähtude hulka võivad kuuluda hingamisraskus, näo</w:t>
      </w:r>
      <w:r w:rsidR="00DA471D" w:rsidRPr="00932B4A">
        <w:rPr>
          <w:lang w:val="nl-NL"/>
          <w:rPrChange w:id="1950" w:author="TCS" w:date="2025-10-17T11:38:00Z" w16du:dateUtc="2025-10-17T06:08:00Z">
            <w:rPr/>
          </w:rPrChange>
        </w:rPr>
        <w:t xml:space="preserve"> </w:t>
      </w:r>
      <w:r w:rsidRPr="00932B4A">
        <w:rPr>
          <w:lang w:val="nl-NL"/>
          <w:rPrChange w:id="1951" w:author="TCS" w:date="2025-10-17T11:38:00Z" w16du:dateUtc="2025-10-17T06:08:00Z">
            <w:rPr/>
          </w:rPrChange>
        </w:rPr>
        <w:t>punetus, lööve, madal vererõhk või kõrge vererõhk, vere väike hapnikusisaldus, valu rinnus või iiveldus/oksendamine)</w:t>
      </w:r>
      <w:r w:rsidR="00F321BB" w:rsidRPr="00932B4A">
        <w:rPr>
          <w:lang w:val="nl-NL"/>
          <w:rPrChange w:id="1952" w:author="TCS" w:date="2025-10-17T11:38:00Z" w16du:dateUtc="2025-10-17T06:08:00Z">
            <w:rPr/>
          </w:rPrChange>
        </w:rPr>
        <w:t>.</w:t>
      </w:r>
    </w:p>
    <w:p w14:paraId="55941309" w14:textId="77777777" w:rsidR="00F321BB" w:rsidRPr="00932B4A" w:rsidRDefault="00F321BB" w:rsidP="007041D6">
      <w:pPr>
        <w:numPr>
          <w:ilvl w:val="12"/>
          <w:numId w:val="0"/>
        </w:numPr>
        <w:tabs>
          <w:tab w:val="left" w:pos="567"/>
          <w:tab w:val="left" w:pos="1134"/>
        </w:tabs>
        <w:ind w:right="-2"/>
        <w:rPr>
          <w:lang w:val="nl-NL"/>
          <w:rPrChange w:id="1953" w:author="TCS" w:date="2025-10-17T11:38:00Z" w16du:dateUtc="2025-10-17T06:08:00Z">
            <w:rPr/>
          </w:rPrChange>
        </w:rPr>
      </w:pPr>
    </w:p>
    <w:p w14:paraId="2CAB3229" w14:textId="7C88A2FE" w:rsidR="005545B5" w:rsidRPr="00932B4A" w:rsidRDefault="00E70EE7" w:rsidP="007041D6">
      <w:pPr>
        <w:keepNext/>
        <w:numPr>
          <w:ilvl w:val="12"/>
          <w:numId w:val="0"/>
        </w:numPr>
        <w:tabs>
          <w:tab w:val="left" w:pos="567"/>
          <w:tab w:val="left" w:pos="1134"/>
        </w:tabs>
        <w:ind w:right="-2"/>
        <w:rPr>
          <w:lang w:val="nl-NL"/>
          <w:rPrChange w:id="1954" w:author="TCS" w:date="2025-10-17T11:38:00Z" w16du:dateUtc="2025-10-17T06:08:00Z">
            <w:rPr/>
          </w:rPrChange>
        </w:rPr>
      </w:pPr>
      <w:r w:rsidRPr="00932B4A">
        <w:rPr>
          <w:lang w:val="nl-NL"/>
          <w:rPrChange w:id="1955" w:author="TCS" w:date="2025-10-17T11:38:00Z" w16du:dateUtc="2025-10-17T06:08:00Z">
            <w:rPr/>
          </w:rPrChange>
        </w:rPr>
        <w:t>Rasked</w:t>
      </w:r>
      <w:r w:rsidR="005545B5" w:rsidRPr="00932B4A">
        <w:rPr>
          <w:lang w:val="nl-NL"/>
          <w:rPrChange w:id="1956" w:author="TCS" w:date="2025-10-17T11:38:00Z" w16du:dateUtc="2025-10-17T06:08:00Z">
            <w:rPr/>
          </w:rPrChange>
        </w:rPr>
        <w:t xml:space="preserve"> kõrvaltoimed, mi</w:t>
      </w:r>
      <w:r w:rsidR="002E49B9" w:rsidRPr="00932B4A">
        <w:rPr>
          <w:lang w:val="nl-NL"/>
          <w:rPrChange w:id="1957" w:author="TCS" w:date="2025-10-17T11:38:00Z" w16du:dateUtc="2025-10-17T06:08:00Z">
            <w:rPr/>
          </w:rPrChange>
        </w:rPr>
        <w:t>da võib esineda</w:t>
      </w:r>
      <w:r w:rsidR="005545B5" w:rsidRPr="00932B4A">
        <w:rPr>
          <w:lang w:val="nl-NL"/>
          <w:rPrChange w:id="1958" w:author="TCS" w:date="2025-10-17T11:38:00Z" w16du:dateUtc="2025-10-17T06:08:00Z">
            <w:rPr/>
          </w:rPrChange>
        </w:rPr>
        <w:t xml:space="preserve"> </w:t>
      </w:r>
      <w:r w:rsidR="00CD7B4F" w:rsidRPr="00932B4A">
        <w:rPr>
          <w:b/>
          <w:lang w:val="nl-NL"/>
          <w:rPrChange w:id="1959" w:author="TCS" w:date="2025-10-17T11:38:00Z" w16du:dateUtc="2025-10-17T06:08:00Z">
            <w:rPr>
              <w:b/>
            </w:rPr>
          </w:rPrChange>
        </w:rPr>
        <w:t>harv</w:t>
      </w:r>
      <w:r w:rsidR="002E49B9" w:rsidRPr="00932B4A">
        <w:rPr>
          <w:b/>
          <w:lang w:val="nl-NL"/>
          <w:rPrChange w:id="1960" w:author="TCS" w:date="2025-10-17T11:38:00Z" w16du:dateUtc="2025-10-17T06:08:00Z">
            <w:rPr>
              <w:b/>
            </w:rPr>
          </w:rPrChange>
        </w:rPr>
        <w:t>a</w:t>
      </w:r>
      <w:r w:rsidR="005545B5" w:rsidRPr="00932B4A">
        <w:rPr>
          <w:lang w:val="nl-NL"/>
          <w:rPrChange w:id="1961" w:author="TCS" w:date="2025-10-17T11:38:00Z" w16du:dateUtc="2025-10-17T06:08:00Z">
            <w:rPr/>
          </w:rPrChange>
        </w:rPr>
        <w:t xml:space="preserve"> (</w:t>
      </w:r>
      <w:r w:rsidR="00F91E1D" w:rsidRPr="00932B4A">
        <w:rPr>
          <w:lang w:val="nl-NL"/>
          <w:rPrChange w:id="1962" w:author="TCS" w:date="2025-10-17T11:38:00Z" w16du:dateUtc="2025-10-17T06:08:00Z">
            <w:rPr/>
          </w:rPrChange>
        </w:rPr>
        <w:t>võivad esineda kuni 1 inimesel 1000</w:t>
      </w:r>
      <w:r w:rsidR="00F91E1D" w:rsidRPr="00932B4A">
        <w:rPr>
          <w:lang w:val="nl-NL"/>
          <w:rPrChange w:id="1963" w:author="TCS" w:date="2025-10-17T11:38:00Z" w16du:dateUtc="2025-10-17T06:08:00Z">
            <w:rPr/>
          </w:rPrChange>
        </w:rPr>
        <w:noBreakHyphen/>
        <w:t>st</w:t>
      </w:r>
      <w:r w:rsidR="005545B5" w:rsidRPr="00932B4A">
        <w:rPr>
          <w:lang w:val="nl-NL"/>
          <w:rPrChange w:id="1964" w:author="TCS" w:date="2025-10-17T11:38:00Z" w16du:dateUtc="2025-10-17T06:08:00Z">
            <w:rPr/>
          </w:rPrChange>
        </w:rPr>
        <w:t>), on:</w:t>
      </w:r>
    </w:p>
    <w:p w14:paraId="3EB02C55" w14:textId="17D8A608" w:rsidR="005545B5" w:rsidRPr="00932B4A" w:rsidRDefault="006331B6" w:rsidP="007041D6">
      <w:pPr>
        <w:pStyle w:val="ListParagraph"/>
        <w:numPr>
          <w:ilvl w:val="0"/>
          <w:numId w:val="53"/>
        </w:numPr>
        <w:tabs>
          <w:tab w:val="left" w:pos="567"/>
          <w:tab w:val="left" w:pos="1134"/>
        </w:tabs>
        <w:ind w:left="567" w:right="-2" w:hanging="567"/>
        <w:rPr>
          <w:lang w:val="nl-NL"/>
          <w:rPrChange w:id="1965" w:author="TCS" w:date="2025-10-17T11:38:00Z" w16du:dateUtc="2025-10-17T06:08:00Z">
            <w:rPr/>
          </w:rPrChange>
        </w:rPr>
      </w:pPr>
      <w:r w:rsidRPr="00932B4A">
        <w:rPr>
          <w:lang w:val="nl-NL"/>
          <w:rPrChange w:id="1966" w:author="TCS" w:date="2025-10-17T11:38:00Z" w16du:dateUtc="2025-10-17T06:08:00Z">
            <w:rPr/>
          </w:rPrChange>
        </w:rPr>
        <w:t xml:space="preserve">järsku tekkiv </w:t>
      </w:r>
      <w:r w:rsidR="00785A39" w:rsidRPr="00932B4A">
        <w:rPr>
          <w:lang w:val="nl-NL"/>
          <w:rPrChange w:id="1967" w:author="TCS" w:date="2025-10-17T11:38:00Z" w16du:dateUtc="2025-10-17T06:08:00Z">
            <w:rPr/>
          </w:rPrChange>
        </w:rPr>
        <w:t>raske</w:t>
      </w:r>
      <w:r w:rsidRPr="00932B4A">
        <w:rPr>
          <w:lang w:val="nl-NL"/>
          <w:rPrChange w:id="1968" w:author="TCS" w:date="2025-10-17T11:38:00Z" w16du:dateUtc="2025-10-17T06:08:00Z">
            <w:rPr/>
          </w:rPrChange>
        </w:rPr>
        <w:t xml:space="preserve"> allergiline reaktsioon hingamisraskuse, turse, </w:t>
      </w:r>
      <w:r w:rsidR="00C414B2" w:rsidRPr="00932B4A">
        <w:rPr>
          <w:lang w:val="nl-NL"/>
          <w:rPrChange w:id="1969" w:author="TCS" w:date="2025-10-17T11:38:00Z" w16du:dateUtc="2025-10-17T06:08:00Z">
            <w:rPr/>
          </w:rPrChange>
        </w:rPr>
        <w:t>joobnud tunde</w:t>
      </w:r>
      <w:r w:rsidRPr="00932B4A">
        <w:rPr>
          <w:lang w:val="nl-NL"/>
          <w:rPrChange w:id="1970" w:author="TCS" w:date="2025-10-17T11:38:00Z" w16du:dateUtc="2025-10-17T06:08:00Z">
            <w:rPr/>
          </w:rPrChange>
        </w:rPr>
        <w:t xml:space="preserve">, kiire südame löögisageduse, higistamise ja </w:t>
      </w:r>
      <w:r w:rsidR="005545B5" w:rsidRPr="00932B4A">
        <w:rPr>
          <w:lang w:val="nl-NL"/>
          <w:rPrChange w:id="1971" w:author="TCS" w:date="2025-10-17T11:38:00Z" w16du:dateUtc="2025-10-17T06:08:00Z">
            <w:rPr/>
          </w:rPrChange>
        </w:rPr>
        <w:t>teadvusekaotuse</w:t>
      </w:r>
      <w:r w:rsidRPr="00932B4A">
        <w:rPr>
          <w:lang w:val="nl-NL"/>
          <w:rPrChange w:id="1972" w:author="TCS" w:date="2025-10-17T11:38:00Z" w16du:dateUtc="2025-10-17T06:08:00Z">
            <w:rPr/>
          </w:rPrChange>
        </w:rPr>
        <w:t>ga (anafülaktiline šokk)</w:t>
      </w:r>
      <w:r w:rsidR="005545B5" w:rsidRPr="00932B4A">
        <w:rPr>
          <w:lang w:val="nl-NL"/>
          <w:rPrChange w:id="1973" w:author="TCS" w:date="2025-10-17T11:38:00Z" w16du:dateUtc="2025-10-17T06:08:00Z">
            <w:rPr/>
          </w:rPrChange>
        </w:rPr>
        <w:t>.</w:t>
      </w:r>
    </w:p>
    <w:p w14:paraId="07A17FC4" w14:textId="77777777" w:rsidR="005545B5" w:rsidRPr="00932B4A" w:rsidRDefault="005545B5" w:rsidP="007041D6">
      <w:pPr>
        <w:numPr>
          <w:ilvl w:val="12"/>
          <w:numId w:val="0"/>
        </w:numPr>
        <w:tabs>
          <w:tab w:val="left" w:pos="567"/>
          <w:tab w:val="left" w:pos="1134"/>
        </w:tabs>
        <w:ind w:right="-2"/>
        <w:rPr>
          <w:lang w:val="nl-NL"/>
          <w:rPrChange w:id="1974" w:author="TCS" w:date="2025-10-17T11:38:00Z" w16du:dateUtc="2025-10-17T06:08:00Z">
            <w:rPr/>
          </w:rPrChange>
        </w:rPr>
      </w:pPr>
    </w:p>
    <w:p w14:paraId="59AF2F3C" w14:textId="04DA8671" w:rsidR="00575207" w:rsidRPr="00932B4A" w:rsidRDefault="00E70EE7" w:rsidP="007041D6">
      <w:pPr>
        <w:keepNext/>
        <w:numPr>
          <w:ilvl w:val="12"/>
          <w:numId w:val="0"/>
        </w:numPr>
        <w:tabs>
          <w:tab w:val="left" w:pos="567"/>
          <w:tab w:val="left" w:pos="1134"/>
        </w:tabs>
        <w:ind w:right="-2"/>
        <w:rPr>
          <w:lang w:val="nl-NL"/>
          <w:rPrChange w:id="1975" w:author="TCS" w:date="2025-10-17T11:38:00Z" w16du:dateUtc="2025-10-17T06:08:00Z">
            <w:rPr/>
          </w:rPrChange>
        </w:rPr>
      </w:pPr>
      <w:r w:rsidRPr="00932B4A">
        <w:rPr>
          <w:lang w:val="nl-NL"/>
          <w:rPrChange w:id="1976" w:author="TCS" w:date="2025-10-17T11:38:00Z" w16du:dateUtc="2025-10-17T06:08:00Z">
            <w:rPr/>
          </w:rPrChange>
        </w:rPr>
        <w:t>Rasked</w:t>
      </w:r>
      <w:r w:rsidR="00575207" w:rsidRPr="00932B4A">
        <w:rPr>
          <w:lang w:val="nl-NL"/>
          <w:rPrChange w:id="1977" w:author="TCS" w:date="2025-10-17T11:38:00Z" w16du:dateUtc="2025-10-17T06:08:00Z">
            <w:rPr/>
          </w:rPrChange>
        </w:rPr>
        <w:t xml:space="preserve"> kõrvaltoimed, mille esinemissagedus on </w:t>
      </w:r>
      <w:r w:rsidR="00575207" w:rsidRPr="00932B4A">
        <w:rPr>
          <w:b/>
          <w:lang w:val="nl-NL"/>
          <w:rPrChange w:id="1978" w:author="TCS" w:date="2025-10-17T11:38:00Z" w16du:dateUtc="2025-10-17T06:08:00Z">
            <w:rPr>
              <w:b/>
            </w:rPr>
          </w:rPrChange>
        </w:rPr>
        <w:t>teadmata</w:t>
      </w:r>
      <w:r w:rsidR="00A85812" w:rsidRPr="00932B4A">
        <w:rPr>
          <w:lang w:val="nl-NL"/>
          <w:rPrChange w:id="1979" w:author="TCS" w:date="2025-10-17T11:38:00Z" w16du:dateUtc="2025-10-17T06:08:00Z">
            <w:rPr/>
          </w:rPrChange>
        </w:rPr>
        <w:t xml:space="preserve"> (esinemissagedust ei saa hinnata olemasolevate andmete alusel),</w:t>
      </w:r>
      <w:r w:rsidR="00575207" w:rsidRPr="00932B4A">
        <w:rPr>
          <w:lang w:val="nl-NL"/>
          <w:rPrChange w:id="1980" w:author="TCS" w:date="2025-10-17T11:38:00Z" w16du:dateUtc="2025-10-17T06:08:00Z">
            <w:rPr/>
          </w:rPrChange>
        </w:rPr>
        <w:t xml:space="preserve"> on</w:t>
      </w:r>
      <w:r w:rsidR="00E43AE5" w:rsidRPr="00932B4A">
        <w:rPr>
          <w:lang w:val="nl-NL"/>
          <w:rPrChange w:id="1981" w:author="TCS" w:date="2025-10-17T11:38:00Z" w16du:dateUtc="2025-10-17T06:08:00Z">
            <w:rPr/>
          </w:rPrChange>
        </w:rPr>
        <w:t xml:space="preserve"> järgmised</w:t>
      </w:r>
      <w:r w:rsidR="00575207" w:rsidRPr="00932B4A">
        <w:rPr>
          <w:lang w:val="nl-NL"/>
          <w:rPrChange w:id="1982" w:author="TCS" w:date="2025-10-17T11:38:00Z" w16du:dateUtc="2025-10-17T06:08:00Z">
            <w:rPr/>
          </w:rPrChange>
        </w:rPr>
        <w:t>:</w:t>
      </w:r>
    </w:p>
    <w:p w14:paraId="30B3F102" w14:textId="7932DF8F" w:rsidR="00A85812" w:rsidRPr="00932B4A" w:rsidRDefault="00A85812" w:rsidP="007041D6">
      <w:pPr>
        <w:pStyle w:val="ListParagraph"/>
        <w:numPr>
          <w:ilvl w:val="0"/>
          <w:numId w:val="52"/>
        </w:numPr>
        <w:tabs>
          <w:tab w:val="left" w:pos="567"/>
          <w:tab w:val="left" w:pos="1134"/>
        </w:tabs>
        <w:ind w:left="567" w:hanging="567"/>
        <w:rPr>
          <w:lang w:val="nl-NL"/>
          <w:rPrChange w:id="1983" w:author="TCS" w:date="2025-10-17T11:38:00Z" w16du:dateUtc="2025-10-17T06:08:00Z">
            <w:rPr/>
          </w:rPrChange>
        </w:rPr>
      </w:pPr>
      <w:r w:rsidRPr="00932B4A">
        <w:rPr>
          <w:lang w:val="nl-NL"/>
          <w:rPrChange w:id="1984" w:author="TCS" w:date="2025-10-17T11:38:00Z" w16du:dateUtc="2025-10-17T06:08:00Z">
            <w:rPr/>
          </w:rPrChange>
        </w:rPr>
        <w:t>naha või sügavamate nahaaluste kihtide tõsised infektsioonid, eriti kui teil on esinenud sooleseina mulgustust või haava</w:t>
      </w:r>
      <w:r w:rsidR="00D75F2B" w:rsidRPr="00932B4A">
        <w:rPr>
          <w:lang w:val="nl-NL"/>
          <w:rPrChange w:id="1985" w:author="TCS" w:date="2025-10-17T11:38:00Z" w16du:dateUtc="2025-10-17T06:08:00Z">
            <w:rPr/>
          </w:rPrChange>
        </w:rPr>
        <w:t xml:space="preserve">de </w:t>
      </w:r>
      <w:r w:rsidRPr="00932B4A">
        <w:rPr>
          <w:lang w:val="nl-NL"/>
          <w:rPrChange w:id="1986" w:author="TCS" w:date="2025-10-17T11:38:00Z" w16du:dateUtc="2025-10-17T06:08:00Z">
            <w:rPr/>
          </w:rPrChange>
        </w:rPr>
        <w:t>paranemise probleeme,</w:t>
      </w:r>
    </w:p>
    <w:p w14:paraId="023195E6" w14:textId="27C261DA" w:rsidR="00A85812" w:rsidRPr="00932B4A" w:rsidRDefault="00A85812" w:rsidP="007041D6">
      <w:pPr>
        <w:pStyle w:val="ListParagraph"/>
        <w:numPr>
          <w:ilvl w:val="0"/>
          <w:numId w:val="52"/>
        </w:numPr>
        <w:tabs>
          <w:tab w:val="left" w:pos="567"/>
          <w:tab w:val="left" w:pos="1134"/>
        </w:tabs>
        <w:ind w:left="567" w:right="-2" w:hanging="567"/>
        <w:rPr>
          <w:lang w:val="nl-NL"/>
          <w:rPrChange w:id="1987" w:author="TCS" w:date="2025-10-17T11:38:00Z" w16du:dateUtc="2025-10-17T06:08:00Z">
            <w:rPr/>
          </w:rPrChange>
        </w:rPr>
      </w:pPr>
      <w:r w:rsidRPr="00932B4A">
        <w:rPr>
          <w:lang w:val="nl-NL"/>
          <w:rPrChange w:id="1988" w:author="TCS" w:date="2025-10-17T11:38:00Z" w16du:dateUtc="2025-10-17T06:08:00Z">
            <w:rPr/>
          </w:rPrChange>
        </w:rPr>
        <w:t>negatiivne mõju naiste viljastumisvõimele (täiendavad soovitused vt allpool),</w:t>
      </w:r>
    </w:p>
    <w:p w14:paraId="43504690" w14:textId="2EB3623C" w:rsidR="00575207" w:rsidRPr="00932B4A" w:rsidRDefault="00A85812" w:rsidP="007041D6">
      <w:pPr>
        <w:pStyle w:val="ListParagraph"/>
        <w:numPr>
          <w:ilvl w:val="0"/>
          <w:numId w:val="52"/>
        </w:numPr>
        <w:tabs>
          <w:tab w:val="left" w:pos="567"/>
          <w:tab w:val="left" w:pos="1134"/>
        </w:tabs>
        <w:ind w:left="567" w:right="-2" w:hanging="567"/>
        <w:rPr>
          <w:lang w:val="nl-NL"/>
          <w:rPrChange w:id="1989" w:author="TCS" w:date="2025-10-17T11:38:00Z" w16du:dateUtc="2025-10-17T06:08:00Z">
            <w:rPr/>
          </w:rPrChange>
        </w:rPr>
      </w:pPr>
      <w:r w:rsidRPr="00932B4A">
        <w:rPr>
          <w:bCs/>
          <w:lang w:val="nl-NL"/>
          <w:rPrChange w:id="1990" w:author="TCS" w:date="2025-10-17T11:38:00Z" w16du:dateUtc="2025-10-17T06:08:00Z">
            <w:rPr>
              <w:bCs/>
            </w:rPr>
          </w:rPrChange>
        </w:rPr>
        <w:t>aju</w:t>
      </w:r>
      <w:r w:rsidR="00575207" w:rsidRPr="00932B4A">
        <w:rPr>
          <w:bCs/>
          <w:lang w:val="nl-NL"/>
          <w:rPrChange w:id="1991" w:author="TCS" w:date="2025-10-17T11:38:00Z" w16du:dateUtc="2025-10-17T06:08:00Z">
            <w:rPr>
              <w:bCs/>
            </w:rPr>
          </w:rPrChange>
        </w:rPr>
        <w:t xml:space="preserve">haigus, mille sümptomiteks on </w:t>
      </w:r>
      <w:r w:rsidR="00575207" w:rsidRPr="00932B4A">
        <w:rPr>
          <w:lang w:val="nl-NL"/>
          <w:rPrChange w:id="1992" w:author="TCS" w:date="2025-10-17T11:38:00Z" w16du:dateUtc="2025-10-17T06:08:00Z">
            <w:rPr/>
          </w:rPrChange>
        </w:rPr>
        <w:t xml:space="preserve">krambid, peavalu, segasus ja nägemise muutused </w:t>
      </w:r>
      <w:r w:rsidR="00575207" w:rsidRPr="00932B4A">
        <w:rPr>
          <w:bCs/>
          <w:lang w:val="nl-NL"/>
          <w:rPrChange w:id="1993" w:author="TCS" w:date="2025-10-17T11:38:00Z" w16du:dateUtc="2025-10-17T06:08:00Z">
            <w:rPr>
              <w:bCs/>
            </w:rPr>
          </w:rPrChange>
        </w:rPr>
        <w:t xml:space="preserve">(posterioorse </w:t>
      </w:r>
      <w:r w:rsidR="00672347" w:rsidRPr="00932B4A">
        <w:rPr>
          <w:bCs/>
          <w:lang w:val="nl-NL"/>
          <w:rPrChange w:id="1994" w:author="TCS" w:date="2025-10-17T11:38:00Z" w16du:dateUtc="2025-10-17T06:08:00Z">
            <w:rPr>
              <w:bCs/>
            </w:rPr>
          </w:rPrChange>
        </w:rPr>
        <w:t xml:space="preserve">pöörduva </w:t>
      </w:r>
      <w:r w:rsidR="00575207" w:rsidRPr="00932B4A">
        <w:rPr>
          <w:bCs/>
          <w:lang w:val="nl-NL"/>
          <w:rPrChange w:id="1995" w:author="TCS" w:date="2025-10-17T11:38:00Z" w16du:dateUtc="2025-10-17T06:08:00Z">
            <w:rPr>
              <w:bCs/>
            </w:rPr>
          </w:rPrChange>
        </w:rPr>
        <w:t>e</w:t>
      </w:r>
      <w:r w:rsidR="00E43AE5" w:rsidRPr="00932B4A">
        <w:rPr>
          <w:bCs/>
          <w:lang w:val="nl-NL"/>
          <w:rPrChange w:id="1996" w:author="TCS" w:date="2025-10-17T11:38:00Z" w16du:dateUtc="2025-10-17T06:08:00Z">
            <w:rPr>
              <w:bCs/>
            </w:rPr>
          </w:rPrChange>
        </w:rPr>
        <w:t>ntsefalopaatia sündroom, PRES</w:t>
      </w:r>
      <w:r w:rsidR="00575207" w:rsidRPr="00932B4A">
        <w:rPr>
          <w:bCs/>
          <w:lang w:val="nl-NL"/>
          <w:rPrChange w:id="1997" w:author="TCS" w:date="2025-10-17T11:38:00Z" w16du:dateUtc="2025-10-17T06:08:00Z">
            <w:rPr>
              <w:bCs/>
            </w:rPr>
          </w:rPrChange>
        </w:rPr>
        <w:t>)</w:t>
      </w:r>
      <w:r w:rsidR="00575207" w:rsidRPr="00932B4A">
        <w:rPr>
          <w:lang w:val="nl-NL"/>
          <w:rPrChange w:id="1998" w:author="TCS" w:date="2025-10-17T11:38:00Z" w16du:dateUtc="2025-10-17T06:08:00Z">
            <w:rPr/>
          </w:rPrChange>
        </w:rPr>
        <w:t>,</w:t>
      </w:r>
    </w:p>
    <w:p w14:paraId="79AFCA05" w14:textId="676CD4AE" w:rsidR="00F321BB" w:rsidRPr="00932B4A" w:rsidRDefault="00575207" w:rsidP="007041D6">
      <w:pPr>
        <w:pStyle w:val="ListParagraph"/>
        <w:numPr>
          <w:ilvl w:val="0"/>
          <w:numId w:val="52"/>
        </w:numPr>
        <w:tabs>
          <w:tab w:val="left" w:pos="567"/>
          <w:tab w:val="left" w:pos="1134"/>
        </w:tabs>
        <w:ind w:left="567" w:right="-2" w:hanging="567"/>
        <w:rPr>
          <w:lang w:val="nl-NL"/>
          <w:rPrChange w:id="1999" w:author="TCS" w:date="2025-10-17T11:38:00Z" w16du:dateUtc="2025-10-17T06:08:00Z">
            <w:rPr/>
          </w:rPrChange>
        </w:rPr>
      </w:pPr>
      <w:r w:rsidRPr="00932B4A">
        <w:rPr>
          <w:lang w:val="nl-NL"/>
          <w:rPrChange w:id="2000" w:author="TCS" w:date="2025-10-17T11:38:00Z" w16du:dateUtc="2025-10-17T06:08:00Z">
            <w:rPr/>
          </w:rPrChange>
        </w:rPr>
        <w:t xml:space="preserve">sümptomid, mis viitavad normaalse ajutalitluse muutustele (peavalud, nägemise muutused, segasus </w:t>
      </w:r>
      <w:r w:rsidR="00E43AE5" w:rsidRPr="00932B4A">
        <w:rPr>
          <w:lang w:val="nl-NL"/>
          <w:rPrChange w:id="2001" w:author="TCS" w:date="2025-10-17T11:38:00Z" w16du:dateUtc="2025-10-17T06:08:00Z">
            <w:rPr/>
          </w:rPrChange>
        </w:rPr>
        <w:t>või</w:t>
      </w:r>
      <w:r w:rsidRPr="00932B4A">
        <w:rPr>
          <w:lang w:val="nl-NL"/>
          <w:rPrChange w:id="2002" w:author="TCS" w:date="2025-10-17T11:38:00Z" w16du:dateUtc="2025-10-17T06:08:00Z">
            <w:rPr/>
          </w:rPrChange>
        </w:rPr>
        <w:t xml:space="preserve"> krambid), </w:t>
      </w:r>
      <w:r w:rsidR="00E43AE5" w:rsidRPr="00932B4A">
        <w:rPr>
          <w:lang w:val="nl-NL"/>
          <w:rPrChange w:id="2003" w:author="TCS" w:date="2025-10-17T11:38:00Z" w16du:dateUtc="2025-10-17T06:08:00Z">
            <w:rPr/>
          </w:rPrChange>
        </w:rPr>
        <w:t>ja</w:t>
      </w:r>
      <w:r w:rsidRPr="00932B4A">
        <w:rPr>
          <w:lang w:val="nl-NL"/>
          <w:rPrChange w:id="2004" w:author="TCS" w:date="2025-10-17T11:38:00Z" w16du:dateUtc="2025-10-17T06:08:00Z">
            <w:rPr/>
          </w:rPrChange>
        </w:rPr>
        <w:t xml:space="preserve"> kõrge vererõhk,</w:t>
      </w:r>
    </w:p>
    <w:p w14:paraId="67E60C23" w14:textId="7A067DFE" w:rsidR="00F943AA" w:rsidRPr="00932B4A" w:rsidRDefault="00696EBB" w:rsidP="007041D6">
      <w:pPr>
        <w:pStyle w:val="ListParagraph"/>
        <w:numPr>
          <w:ilvl w:val="0"/>
          <w:numId w:val="52"/>
        </w:numPr>
        <w:tabs>
          <w:tab w:val="left" w:pos="567"/>
          <w:tab w:val="left" w:pos="1134"/>
        </w:tabs>
        <w:ind w:left="567" w:right="-2" w:hanging="567"/>
        <w:rPr>
          <w:lang w:val="de-DE"/>
          <w:rPrChange w:id="2005" w:author="TCS" w:date="2025-10-17T11:38:00Z" w16du:dateUtc="2025-10-17T06:08:00Z">
            <w:rPr/>
          </w:rPrChange>
        </w:rPr>
      </w:pPr>
      <w:r w:rsidRPr="00932B4A">
        <w:rPr>
          <w:lang w:val="de-DE"/>
          <w:rPrChange w:id="2006" w:author="TCS" w:date="2025-10-17T11:38:00Z" w16du:dateUtc="2025-10-17T06:08:00Z">
            <w:rPr/>
          </w:rPrChange>
        </w:rPr>
        <w:t>veresooneseina laienemine ja nõrgenemine või rebend (aneurüsmid ja arteri</w:t>
      </w:r>
      <w:r w:rsidR="00560321" w:rsidRPr="00932B4A">
        <w:rPr>
          <w:lang w:val="de-DE"/>
          <w:rPrChange w:id="2007" w:author="TCS" w:date="2025-10-17T11:38:00Z" w16du:dateUtc="2025-10-17T06:08:00Z">
            <w:rPr/>
          </w:rPrChange>
        </w:rPr>
        <w:t xml:space="preserve"> </w:t>
      </w:r>
      <w:r w:rsidRPr="00932B4A">
        <w:rPr>
          <w:lang w:val="de-DE"/>
          <w:rPrChange w:id="2008" w:author="TCS" w:date="2025-10-17T11:38:00Z" w16du:dateUtc="2025-10-17T06:08:00Z">
            <w:rPr/>
          </w:rPrChange>
        </w:rPr>
        <w:t>dissektsioonid)</w:t>
      </w:r>
      <w:r w:rsidR="00F943AA" w:rsidRPr="00932B4A">
        <w:rPr>
          <w:lang w:val="de-DE"/>
          <w:rPrChange w:id="2009" w:author="TCS" w:date="2025-10-17T11:38:00Z" w16du:dateUtc="2025-10-17T06:08:00Z">
            <w:rPr/>
          </w:rPrChange>
        </w:rPr>
        <w:t>,</w:t>
      </w:r>
    </w:p>
    <w:p w14:paraId="7F6C9153" w14:textId="6CB51757" w:rsidR="00575207" w:rsidRPr="00932B4A" w:rsidRDefault="00575207" w:rsidP="007041D6">
      <w:pPr>
        <w:pStyle w:val="ListParagraph"/>
        <w:numPr>
          <w:ilvl w:val="0"/>
          <w:numId w:val="52"/>
        </w:numPr>
        <w:tabs>
          <w:tab w:val="left" w:pos="567"/>
          <w:tab w:val="left" w:pos="1134"/>
        </w:tabs>
        <w:ind w:left="567" w:right="-2" w:hanging="567"/>
        <w:rPr>
          <w:lang w:val="de-DE"/>
          <w:rPrChange w:id="2010" w:author="TCS" w:date="2025-10-17T11:38:00Z" w16du:dateUtc="2025-10-17T06:08:00Z">
            <w:rPr/>
          </w:rPrChange>
        </w:rPr>
      </w:pPr>
      <w:r w:rsidRPr="00932B4A">
        <w:rPr>
          <w:lang w:val="de-DE"/>
          <w:rPrChange w:id="2011" w:author="TCS" w:date="2025-10-17T11:38:00Z" w16du:dateUtc="2025-10-17T06:08:00Z">
            <w:rPr/>
          </w:rPrChange>
        </w:rPr>
        <w:t>väga väikes(t)e veresoon(t)e ummistumine neerus,</w:t>
      </w:r>
    </w:p>
    <w:p w14:paraId="03100B9A" w14:textId="0663480D" w:rsidR="00575207" w:rsidRPr="00932B4A" w:rsidRDefault="00575207" w:rsidP="007041D6">
      <w:pPr>
        <w:pStyle w:val="ListParagraph"/>
        <w:numPr>
          <w:ilvl w:val="0"/>
          <w:numId w:val="52"/>
        </w:numPr>
        <w:tabs>
          <w:tab w:val="left" w:pos="567"/>
          <w:tab w:val="left" w:pos="1134"/>
        </w:tabs>
        <w:ind w:left="567" w:right="-2" w:hanging="567"/>
        <w:rPr>
          <w:lang w:val="de-DE"/>
          <w:rPrChange w:id="2012" w:author="TCS" w:date="2025-10-17T11:38:00Z" w16du:dateUtc="2025-10-17T06:08:00Z">
            <w:rPr/>
          </w:rPrChange>
        </w:rPr>
      </w:pPr>
      <w:r w:rsidRPr="00932B4A">
        <w:rPr>
          <w:lang w:val="de-DE"/>
          <w:rPrChange w:id="2013" w:author="TCS" w:date="2025-10-17T11:38:00Z" w16du:dateUtc="2025-10-17T06:08:00Z">
            <w:rPr/>
          </w:rPrChange>
        </w:rPr>
        <w:t>ebanormaalselt kõrge vererõhk kopsuveresoontes, millega kaasneb normaalsest suurem koormus paremale südamepoolele,</w:t>
      </w:r>
    </w:p>
    <w:p w14:paraId="1999BC88" w14:textId="2379D3F6" w:rsidR="00184136" w:rsidRPr="00932B4A" w:rsidRDefault="00184136" w:rsidP="007041D6">
      <w:pPr>
        <w:pStyle w:val="ListParagraph"/>
        <w:numPr>
          <w:ilvl w:val="0"/>
          <w:numId w:val="52"/>
        </w:numPr>
        <w:tabs>
          <w:tab w:val="left" w:pos="567"/>
          <w:tab w:val="left" w:pos="1134"/>
        </w:tabs>
        <w:ind w:left="567" w:right="-2" w:hanging="567"/>
        <w:rPr>
          <w:lang w:val="es-ES"/>
          <w:rPrChange w:id="2014" w:author="TCS" w:date="2025-10-17T11:38:00Z" w16du:dateUtc="2025-10-17T06:08:00Z">
            <w:rPr/>
          </w:rPrChange>
        </w:rPr>
      </w:pPr>
      <w:proofErr w:type="spellStart"/>
      <w:r w:rsidRPr="00932B4A">
        <w:rPr>
          <w:lang w:val="es-ES"/>
          <w:rPrChange w:id="2015" w:author="TCS" w:date="2025-10-17T11:38:00Z" w16du:dateUtc="2025-10-17T06:08:00Z">
            <w:rPr/>
          </w:rPrChange>
        </w:rPr>
        <w:t>ninavaheseina</w:t>
      </w:r>
      <w:proofErr w:type="spellEnd"/>
      <w:r w:rsidRPr="00932B4A">
        <w:rPr>
          <w:lang w:val="es-ES"/>
          <w:rPrChange w:id="2016" w:author="TCS" w:date="2025-10-17T11:38:00Z" w16du:dateUtc="2025-10-17T06:08:00Z">
            <w:rPr/>
          </w:rPrChange>
        </w:rPr>
        <w:t xml:space="preserve"> (</w:t>
      </w:r>
      <w:proofErr w:type="spellStart"/>
      <w:r w:rsidRPr="00932B4A">
        <w:rPr>
          <w:lang w:val="es-ES"/>
          <w:rPrChange w:id="2017" w:author="TCS" w:date="2025-10-17T11:38:00Z" w16du:dateUtc="2025-10-17T06:08:00Z">
            <w:rPr/>
          </w:rPrChange>
        </w:rPr>
        <w:t>ninasõõrmeid</w:t>
      </w:r>
      <w:proofErr w:type="spellEnd"/>
      <w:r w:rsidRPr="00932B4A">
        <w:rPr>
          <w:lang w:val="es-ES"/>
          <w:rPrChange w:id="2018" w:author="TCS" w:date="2025-10-17T11:38:00Z" w16du:dateUtc="2025-10-17T06:08:00Z">
            <w:rPr/>
          </w:rPrChange>
        </w:rPr>
        <w:t xml:space="preserve"> </w:t>
      </w:r>
      <w:proofErr w:type="spellStart"/>
      <w:r w:rsidRPr="00932B4A">
        <w:rPr>
          <w:lang w:val="es-ES"/>
          <w:rPrChange w:id="2019" w:author="TCS" w:date="2025-10-17T11:38:00Z" w16du:dateUtc="2025-10-17T06:08:00Z">
            <w:rPr/>
          </w:rPrChange>
        </w:rPr>
        <w:t>eraldava</w:t>
      </w:r>
      <w:proofErr w:type="spellEnd"/>
      <w:r w:rsidRPr="00932B4A">
        <w:rPr>
          <w:lang w:val="es-ES"/>
          <w:rPrChange w:id="2020" w:author="TCS" w:date="2025-10-17T11:38:00Z" w16du:dateUtc="2025-10-17T06:08:00Z">
            <w:rPr/>
          </w:rPrChange>
        </w:rPr>
        <w:t xml:space="preserve"> </w:t>
      </w:r>
      <w:proofErr w:type="spellStart"/>
      <w:r w:rsidRPr="00932B4A">
        <w:rPr>
          <w:lang w:val="es-ES"/>
          <w:rPrChange w:id="2021" w:author="TCS" w:date="2025-10-17T11:38:00Z" w16du:dateUtc="2025-10-17T06:08:00Z">
            <w:rPr/>
          </w:rPrChange>
        </w:rPr>
        <w:t>kõhrelise</w:t>
      </w:r>
      <w:proofErr w:type="spellEnd"/>
      <w:r w:rsidRPr="00932B4A">
        <w:rPr>
          <w:lang w:val="es-ES"/>
          <w:rPrChange w:id="2022" w:author="TCS" w:date="2025-10-17T11:38:00Z" w16du:dateUtc="2025-10-17T06:08:00Z">
            <w:rPr/>
          </w:rPrChange>
        </w:rPr>
        <w:t xml:space="preserve"> </w:t>
      </w:r>
      <w:proofErr w:type="spellStart"/>
      <w:r w:rsidRPr="00932B4A">
        <w:rPr>
          <w:lang w:val="es-ES"/>
          <w:rPrChange w:id="2023" w:author="TCS" w:date="2025-10-17T11:38:00Z" w16du:dateUtc="2025-10-17T06:08:00Z">
            <w:rPr/>
          </w:rPrChange>
        </w:rPr>
        <w:t>seina</w:t>
      </w:r>
      <w:proofErr w:type="spellEnd"/>
      <w:r w:rsidRPr="00932B4A">
        <w:rPr>
          <w:lang w:val="es-ES"/>
          <w:rPrChange w:id="2024" w:author="TCS" w:date="2025-10-17T11:38:00Z" w16du:dateUtc="2025-10-17T06:08:00Z">
            <w:rPr/>
          </w:rPrChange>
        </w:rPr>
        <w:t xml:space="preserve">) </w:t>
      </w:r>
      <w:proofErr w:type="spellStart"/>
      <w:r w:rsidRPr="00932B4A">
        <w:rPr>
          <w:lang w:val="es-ES"/>
          <w:rPrChange w:id="2025" w:author="TCS" w:date="2025-10-17T11:38:00Z" w16du:dateUtc="2025-10-17T06:08:00Z">
            <w:rPr/>
          </w:rPrChange>
        </w:rPr>
        <w:t>mulgustus</w:t>
      </w:r>
      <w:proofErr w:type="spellEnd"/>
      <w:r w:rsidRPr="00932B4A">
        <w:rPr>
          <w:lang w:val="es-ES"/>
          <w:rPrChange w:id="2026" w:author="TCS" w:date="2025-10-17T11:38:00Z" w16du:dateUtc="2025-10-17T06:08:00Z">
            <w:rPr/>
          </w:rPrChange>
        </w:rPr>
        <w:t>,</w:t>
      </w:r>
    </w:p>
    <w:p w14:paraId="39E27FFB" w14:textId="127A4E6F" w:rsidR="00184136" w:rsidRPr="00162B4D" w:rsidRDefault="00184136" w:rsidP="007041D6">
      <w:pPr>
        <w:pStyle w:val="ListParagraph"/>
        <w:numPr>
          <w:ilvl w:val="0"/>
          <w:numId w:val="52"/>
        </w:numPr>
        <w:tabs>
          <w:tab w:val="left" w:pos="567"/>
          <w:tab w:val="left" w:pos="1134"/>
        </w:tabs>
        <w:ind w:left="567" w:right="-2" w:hanging="567"/>
      </w:pPr>
      <w:proofErr w:type="spellStart"/>
      <w:r w:rsidRPr="00162B4D">
        <w:t>mao</w:t>
      </w:r>
      <w:proofErr w:type="spellEnd"/>
      <w:r w:rsidRPr="00162B4D">
        <w:t xml:space="preserve"> </w:t>
      </w:r>
      <w:proofErr w:type="spellStart"/>
      <w:r w:rsidRPr="00162B4D">
        <w:t>või</w:t>
      </w:r>
      <w:proofErr w:type="spellEnd"/>
      <w:r w:rsidRPr="00162B4D">
        <w:t xml:space="preserve"> </w:t>
      </w:r>
      <w:proofErr w:type="spellStart"/>
      <w:r w:rsidRPr="00162B4D">
        <w:t>soole</w:t>
      </w:r>
      <w:proofErr w:type="spellEnd"/>
      <w:r w:rsidRPr="00162B4D">
        <w:t xml:space="preserve"> </w:t>
      </w:r>
      <w:proofErr w:type="spellStart"/>
      <w:r w:rsidRPr="00162B4D">
        <w:t>mulgustus</w:t>
      </w:r>
      <w:proofErr w:type="spellEnd"/>
      <w:r w:rsidRPr="00162B4D">
        <w:t>,</w:t>
      </w:r>
    </w:p>
    <w:p w14:paraId="4154911B" w14:textId="4FDD9FD5" w:rsidR="00184136" w:rsidRPr="00162B4D" w:rsidRDefault="00184136" w:rsidP="007041D6">
      <w:pPr>
        <w:pStyle w:val="ListParagraph"/>
        <w:numPr>
          <w:ilvl w:val="0"/>
          <w:numId w:val="52"/>
        </w:numPr>
        <w:tabs>
          <w:tab w:val="left" w:pos="567"/>
          <w:tab w:val="left" w:pos="1134"/>
        </w:tabs>
        <w:ind w:left="567" w:right="-2" w:hanging="567"/>
      </w:pPr>
      <w:r w:rsidRPr="00162B4D">
        <w:t>mao</w:t>
      </w:r>
      <w:r w:rsidR="00017619" w:rsidRPr="00162B4D">
        <w:noBreakHyphen/>
        <w:t xml:space="preserve"> </w:t>
      </w:r>
      <w:r w:rsidRPr="00162B4D">
        <w:t>või peensoole haavand või mulgustus (nähtudeks võivad olla kõhuvalu, kõhupuhitus, must tõrvataoline väljaheide või vere esinemine väljaheites või okses),</w:t>
      </w:r>
    </w:p>
    <w:p w14:paraId="644F993D" w14:textId="15770CF3" w:rsidR="00184136" w:rsidRPr="00162B4D" w:rsidRDefault="00184136" w:rsidP="007041D6">
      <w:pPr>
        <w:pStyle w:val="ListParagraph"/>
        <w:numPr>
          <w:ilvl w:val="0"/>
          <w:numId w:val="52"/>
        </w:numPr>
        <w:tabs>
          <w:tab w:val="left" w:pos="567"/>
          <w:tab w:val="left" w:pos="1134"/>
        </w:tabs>
        <w:ind w:left="567" w:right="-2" w:hanging="567"/>
      </w:pPr>
      <w:r w:rsidRPr="00162B4D">
        <w:t>jämesoole alumise osa verejooks</w:t>
      </w:r>
      <w:r w:rsidR="00560321" w:rsidRPr="00162B4D">
        <w:t>,</w:t>
      </w:r>
    </w:p>
    <w:p w14:paraId="5CB6B098" w14:textId="7789FF75" w:rsidR="00575207" w:rsidRPr="00162B4D" w:rsidRDefault="006D238D" w:rsidP="007041D6">
      <w:pPr>
        <w:pStyle w:val="ListParagraph"/>
        <w:numPr>
          <w:ilvl w:val="0"/>
          <w:numId w:val="52"/>
        </w:numPr>
        <w:tabs>
          <w:tab w:val="left" w:pos="567"/>
          <w:tab w:val="left" w:pos="1134"/>
        </w:tabs>
        <w:ind w:left="567" w:right="-2" w:hanging="567"/>
      </w:pPr>
      <w:r w:rsidRPr="00162B4D">
        <w:t>igemekahjustus</w:t>
      </w:r>
      <w:r w:rsidR="00575207" w:rsidRPr="00162B4D">
        <w:t xml:space="preserve"> koos </w:t>
      </w:r>
      <w:r w:rsidRPr="00162B4D">
        <w:t>paljastunud lõualuu</w:t>
      </w:r>
      <w:r w:rsidR="00575207" w:rsidRPr="00162B4D">
        <w:t>ga, mis ei parane ning millega võivad kaasneda valu ja ümbritseva koe põletik (täiendavad soovitused vt allpool),</w:t>
      </w:r>
    </w:p>
    <w:p w14:paraId="67A1A596" w14:textId="7842B092" w:rsidR="00184136" w:rsidRPr="00162B4D" w:rsidRDefault="00184136" w:rsidP="007041D6">
      <w:pPr>
        <w:pStyle w:val="ListParagraph"/>
        <w:numPr>
          <w:ilvl w:val="0"/>
          <w:numId w:val="52"/>
        </w:numPr>
        <w:tabs>
          <w:tab w:val="left" w:pos="567"/>
          <w:tab w:val="left" w:pos="1134"/>
        </w:tabs>
        <w:ind w:left="567" w:right="-2" w:hanging="567"/>
      </w:pPr>
      <w:r w:rsidRPr="00162B4D">
        <w:t>sapipõie mulgustus (sümptomiteks ja nähtudeks võivad olla kõhuvalu, palavik ja iiveldus/oksendamine).</w:t>
      </w:r>
    </w:p>
    <w:p w14:paraId="3F5A5AB0" w14:textId="77777777" w:rsidR="00C87B8D" w:rsidRPr="00162B4D" w:rsidRDefault="00C87B8D" w:rsidP="007041D6">
      <w:pPr>
        <w:numPr>
          <w:ilvl w:val="12"/>
          <w:numId w:val="0"/>
        </w:numPr>
        <w:tabs>
          <w:tab w:val="left" w:pos="567"/>
          <w:tab w:val="left" w:pos="1134"/>
        </w:tabs>
        <w:ind w:right="-2"/>
      </w:pPr>
    </w:p>
    <w:p w14:paraId="0855DAB2" w14:textId="77777777" w:rsidR="008C131E" w:rsidRPr="00162B4D" w:rsidRDefault="008C131E" w:rsidP="007041D6">
      <w:pPr>
        <w:keepNext/>
        <w:numPr>
          <w:ilvl w:val="12"/>
          <w:numId w:val="0"/>
        </w:numPr>
        <w:tabs>
          <w:tab w:val="left" w:pos="567"/>
          <w:tab w:val="left" w:pos="1134"/>
        </w:tabs>
        <w:rPr>
          <w:b/>
          <w:bCs/>
        </w:rPr>
      </w:pPr>
      <w:r w:rsidRPr="00162B4D">
        <w:rPr>
          <w:b/>
          <w:bCs/>
        </w:rPr>
        <w:lastRenderedPageBreak/>
        <w:t>Ükskõik millise allpool loetletud kõrvaltoime ilmnemisel vajate te arstiabi niipea kui võimalik.</w:t>
      </w:r>
    </w:p>
    <w:p w14:paraId="60B3A073" w14:textId="77777777" w:rsidR="00F321BB" w:rsidRPr="00162B4D" w:rsidRDefault="00F321BB" w:rsidP="007041D6">
      <w:pPr>
        <w:keepNext/>
        <w:numPr>
          <w:ilvl w:val="12"/>
          <w:numId w:val="0"/>
        </w:numPr>
        <w:tabs>
          <w:tab w:val="left" w:pos="567"/>
          <w:tab w:val="left" w:pos="1134"/>
        </w:tabs>
      </w:pPr>
    </w:p>
    <w:p w14:paraId="661F480C" w14:textId="1B5D35E4" w:rsidR="00F321BB" w:rsidRPr="00162B4D" w:rsidRDefault="00F321BB" w:rsidP="007041D6">
      <w:pPr>
        <w:keepNext/>
        <w:keepLines/>
        <w:numPr>
          <w:ilvl w:val="12"/>
          <w:numId w:val="0"/>
        </w:numPr>
        <w:tabs>
          <w:tab w:val="left" w:pos="567"/>
          <w:tab w:val="left" w:pos="1134"/>
        </w:tabs>
      </w:pPr>
      <w:r w:rsidRPr="00162B4D">
        <w:rPr>
          <w:b/>
          <w:bCs/>
        </w:rPr>
        <w:t>Väga sagedad</w:t>
      </w:r>
      <w:r w:rsidRPr="00162B4D">
        <w:t xml:space="preserve"> </w:t>
      </w:r>
      <w:r w:rsidR="00184136" w:rsidRPr="00162B4D">
        <w:rPr>
          <w:rFonts w:eastAsia="SimSun"/>
          <w:color w:val="000000"/>
          <w:szCs w:val="22"/>
          <w:lang w:eastAsia="zh-CN"/>
        </w:rPr>
        <w:t>(</w:t>
      </w:r>
      <w:r w:rsidR="00F91E1D" w:rsidRPr="00162B4D">
        <w:rPr>
          <w:rFonts w:eastAsia="SimSun"/>
          <w:color w:val="000000"/>
          <w:szCs w:val="22"/>
          <w:lang w:eastAsia="zh-CN"/>
        </w:rPr>
        <w:t>võivad esineda rohkem kui 1 inimesel 10</w:t>
      </w:r>
      <w:r w:rsidR="00F91E1D" w:rsidRPr="00162B4D">
        <w:rPr>
          <w:rFonts w:eastAsia="SimSun"/>
          <w:color w:val="000000"/>
          <w:szCs w:val="22"/>
          <w:lang w:eastAsia="zh-CN"/>
        </w:rPr>
        <w:noBreakHyphen/>
        <w:t>st</w:t>
      </w:r>
      <w:r w:rsidR="00184136" w:rsidRPr="00162B4D">
        <w:rPr>
          <w:rFonts w:eastAsia="SimSun"/>
          <w:color w:val="000000"/>
          <w:szCs w:val="22"/>
          <w:lang w:eastAsia="zh-CN"/>
        </w:rPr>
        <w:t xml:space="preserve">) </w:t>
      </w:r>
      <w:r w:rsidRPr="00162B4D">
        <w:t xml:space="preserve">kõrvaltoimed, mis ei olnud </w:t>
      </w:r>
      <w:r w:rsidR="00E70EE7" w:rsidRPr="00162B4D">
        <w:t>rasked</w:t>
      </w:r>
      <w:r w:rsidRPr="00162B4D">
        <w:t>, on:</w:t>
      </w:r>
    </w:p>
    <w:p w14:paraId="591BE041" w14:textId="4BD231EC" w:rsidR="00F321BB" w:rsidRPr="00162B4D" w:rsidRDefault="00F321BB" w:rsidP="007041D6">
      <w:pPr>
        <w:pStyle w:val="ListParagraph"/>
        <w:numPr>
          <w:ilvl w:val="0"/>
          <w:numId w:val="51"/>
        </w:numPr>
        <w:tabs>
          <w:tab w:val="left" w:pos="567"/>
          <w:tab w:val="left" w:pos="1134"/>
        </w:tabs>
        <w:ind w:left="567" w:right="-2" w:hanging="567"/>
      </w:pPr>
      <w:r w:rsidRPr="00162B4D">
        <w:t>kõhukinnisus,</w:t>
      </w:r>
    </w:p>
    <w:p w14:paraId="1D770D09" w14:textId="6C398837" w:rsidR="00F321BB" w:rsidRPr="00162B4D" w:rsidRDefault="00F321BB" w:rsidP="007041D6">
      <w:pPr>
        <w:pStyle w:val="ListParagraph"/>
        <w:numPr>
          <w:ilvl w:val="0"/>
          <w:numId w:val="51"/>
        </w:numPr>
        <w:tabs>
          <w:tab w:val="left" w:pos="567"/>
          <w:tab w:val="left" w:pos="1134"/>
        </w:tabs>
        <w:ind w:left="567" w:right="-2" w:hanging="567"/>
      </w:pPr>
      <w:r w:rsidRPr="00162B4D">
        <w:t>isutus,</w:t>
      </w:r>
    </w:p>
    <w:p w14:paraId="7B3BC990" w14:textId="7FF87468" w:rsidR="00F321BB" w:rsidRPr="00162B4D" w:rsidRDefault="00F321BB" w:rsidP="007041D6">
      <w:pPr>
        <w:pStyle w:val="ListParagraph"/>
        <w:numPr>
          <w:ilvl w:val="0"/>
          <w:numId w:val="51"/>
        </w:numPr>
        <w:tabs>
          <w:tab w:val="left" w:pos="567"/>
          <w:tab w:val="left" w:pos="1134"/>
        </w:tabs>
        <w:ind w:left="567" w:right="-2" w:hanging="567"/>
      </w:pPr>
      <w:r w:rsidRPr="00162B4D">
        <w:t>palavik,</w:t>
      </w:r>
    </w:p>
    <w:p w14:paraId="3FB09B77" w14:textId="25785529" w:rsidR="00693112" w:rsidRPr="00162B4D" w:rsidRDefault="00660C9B" w:rsidP="007041D6">
      <w:pPr>
        <w:pStyle w:val="ListParagraph"/>
        <w:numPr>
          <w:ilvl w:val="0"/>
          <w:numId w:val="51"/>
        </w:numPr>
        <w:tabs>
          <w:tab w:val="left" w:pos="567"/>
          <w:tab w:val="left" w:pos="1134"/>
        </w:tabs>
        <w:ind w:left="567" w:right="-2" w:hanging="567"/>
      </w:pPr>
      <w:r w:rsidRPr="00162B4D">
        <w:t>probleemid silmadega (kaasa arvatud suurenenud pisaraeritus)</w:t>
      </w:r>
      <w:r w:rsidR="00693112" w:rsidRPr="00162B4D">
        <w:t>,</w:t>
      </w:r>
    </w:p>
    <w:p w14:paraId="7548EB56" w14:textId="6B5EB640" w:rsidR="00184136" w:rsidRPr="00162B4D" w:rsidRDefault="00693112" w:rsidP="007041D6">
      <w:pPr>
        <w:pStyle w:val="ListParagraph"/>
        <w:numPr>
          <w:ilvl w:val="0"/>
          <w:numId w:val="51"/>
        </w:numPr>
        <w:tabs>
          <w:tab w:val="left" w:pos="567"/>
          <w:tab w:val="left" w:pos="1134"/>
        </w:tabs>
        <w:ind w:left="567" w:right="-2" w:hanging="567"/>
      </w:pPr>
      <w:r w:rsidRPr="00162B4D">
        <w:t>kõne</w:t>
      </w:r>
      <w:r w:rsidR="00E30C55" w:rsidRPr="00162B4D">
        <w:t xml:space="preserve"> muutused, </w:t>
      </w:r>
    </w:p>
    <w:p w14:paraId="09792A8C" w14:textId="4C2266CF" w:rsidR="00E30C55" w:rsidRPr="00162B4D" w:rsidRDefault="00E30C55" w:rsidP="007041D6">
      <w:pPr>
        <w:pStyle w:val="ListParagraph"/>
        <w:numPr>
          <w:ilvl w:val="0"/>
          <w:numId w:val="51"/>
        </w:numPr>
        <w:tabs>
          <w:tab w:val="left" w:pos="567"/>
          <w:tab w:val="left" w:pos="1134"/>
        </w:tabs>
        <w:ind w:left="567" w:right="-2" w:hanging="567"/>
      </w:pPr>
      <w:r w:rsidRPr="00162B4D">
        <w:t>maitsetundlikkuse muutus,</w:t>
      </w:r>
    </w:p>
    <w:p w14:paraId="0861EA58" w14:textId="414EE27D" w:rsidR="00693112" w:rsidRPr="00162B4D" w:rsidRDefault="00E30C55" w:rsidP="007041D6">
      <w:pPr>
        <w:pStyle w:val="ListParagraph"/>
        <w:numPr>
          <w:ilvl w:val="0"/>
          <w:numId w:val="51"/>
        </w:numPr>
        <w:tabs>
          <w:tab w:val="left" w:pos="567"/>
          <w:tab w:val="left" w:pos="1134"/>
        </w:tabs>
        <w:ind w:left="567" w:right="-2" w:hanging="567"/>
      </w:pPr>
      <w:r w:rsidRPr="00162B4D">
        <w:t>nohu,</w:t>
      </w:r>
    </w:p>
    <w:p w14:paraId="2F67EF43" w14:textId="47E716E1" w:rsidR="004C7ABE" w:rsidRPr="00162B4D" w:rsidRDefault="00960AF5" w:rsidP="007041D6">
      <w:pPr>
        <w:pStyle w:val="ListParagraph"/>
        <w:numPr>
          <w:ilvl w:val="0"/>
          <w:numId w:val="51"/>
        </w:numPr>
        <w:tabs>
          <w:tab w:val="left" w:pos="567"/>
          <w:tab w:val="left" w:pos="1134"/>
        </w:tabs>
        <w:ind w:left="567" w:right="-2" w:hanging="567"/>
      </w:pPr>
      <w:r w:rsidRPr="00162B4D">
        <w:t>kuiv nahk</w:t>
      </w:r>
      <w:r w:rsidR="00E30C55" w:rsidRPr="00162B4D">
        <w:t xml:space="preserve">, </w:t>
      </w:r>
      <w:r w:rsidRPr="00162B4D">
        <w:t xml:space="preserve">naha </w:t>
      </w:r>
      <w:r w:rsidR="00E30C55" w:rsidRPr="00162B4D">
        <w:t>ketendus ja põletik, naha värvuse muutus</w:t>
      </w:r>
      <w:r w:rsidR="004C7ABE" w:rsidRPr="00162B4D">
        <w:t>,</w:t>
      </w:r>
    </w:p>
    <w:p w14:paraId="4152A725" w14:textId="5D19DFC2" w:rsidR="00F235E8" w:rsidRPr="00162B4D" w:rsidRDefault="004C7ABE" w:rsidP="007041D6">
      <w:pPr>
        <w:pStyle w:val="ListParagraph"/>
        <w:numPr>
          <w:ilvl w:val="0"/>
          <w:numId w:val="51"/>
        </w:numPr>
        <w:tabs>
          <w:tab w:val="left" w:pos="567"/>
          <w:tab w:val="left" w:pos="1134"/>
        </w:tabs>
        <w:ind w:left="567" w:right="-2" w:hanging="567"/>
      </w:pPr>
      <w:r w:rsidRPr="00162B4D">
        <w:t>kehakaalu langus</w:t>
      </w:r>
      <w:r w:rsidR="00F235E8" w:rsidRPr="00162B4D">
        <w:t>,</w:t>
      </w:r>
    </w:p>
    <w:p w14:paraId="1AE30D10" w14:textId="469C649B" w:rsidR="00F321BB" w:rsidRPr="00162B4D" w:rsidRDefault="00F235E8" w:rsidP="007041D6">
      <w:pPr>
        <w:pStyle w:val="ListParagraph"/>
        <w:numPr>
          <w:ilvl w:val="0"/>
          <w:numId w:val="51"/>
        </w:numPr>
        <w:tabs>
          <w:tab w:val="left" w:pos="567"/>
          <w:tab w:val="left" w:pos="1134"/>
        </w:tabs>
        <w:ind w:left="567" w:right="-2" w:hanging="567"/>
      </w:pPr>
      <w:r w:rsidRPr="00162B4D">
        <w:t>ninaverejooksud</w:t>
      </w:r>
      <w:r w:rsidR="00F321BB" w:rsidRPr="00162B4D">
        <w:t>.</w:t>
      </w:r>
    </w:p>
    <w:p w14:paraId="1378D164" w14:textId="77777777" w:rsidR="00F321BB" w:rsidRPr="00162B4D" w:rsidRDefault="00F321BB" w:rsidP="007041D6">
      <w:pPr>
        <w:numPr>
          <w:ilvl w:val="12"/>
          <w:numId w:val="0"/>
        </w:numPr>
        <w:tabs>
          <w:tab w:val="left" w:pos="567"/>
          <w:tab w:val="left" w:pos="1134"/>
        </w:tabs>
        <w:ind w:right="-2"/>
      </w:pPr>
    </w:p>
    <w:p w14:paraId="1D05B41C" w14:textId="5545A5A8" w:rsidR="00F321BB" w:rsidRPr="00162B4D" w:rsidRDefault="00F321BB" w:rsidP="007041D6">
      <w:pPr>
        <w:keepNext/>
        <w:numPr>
          <w:ilvl w:val="12"/>
          <w:numId w:val="0"/>
        </w:numPr>
        <w:tabs>
          <w:tab w:val="left" w:pos="567"/>
          <w:tab w:val="left" w:pos="1134"/>
        </w:tabs>
      </w:pPr>
      <w:r w:rsidRPr="00162B4D">
        <w:rPr>
          <w:b/>
          <w:bCs/>
        </w:rPr>
        <w:t>Sagedad</w:t>
      </w:r>
      <w:r w:rsidRPr="00162B4D">
        <w:t xml:space="preserve"> </w:t>
      </w:r>
      <w:r w:rsidR="00184136" w:rsidRPr="00162B4D">
        <w:rPr>
          <w:rFonts w:eastAsia="SimSun"/>
          <w:color w:val="000000"/>
          <w:szCs w:val="22"/>
          <w:lang w:eastAsia="zh-CN"/>
        </w:rPr>
        <w:t>(</w:t>
      </w:r>
      <w:r w:rsidR="00F91E1D" w:rsidRPr="00162B4D">
        <w:rPr>
          <w:rFonts w:eastAsia="SimSun"/>
          <w:color w:val="000000"/>
          <w:szCs w:val="22"/>
          <w:lang w:eastAsia="zh-CN"/>
        </w:rPr>
        <w:t>võivad esineda kuni 1 inimesel 10</w:t>
      </w:r>
      <w:r w:rsidR="00F91E1D" w:rsidRPr="00162B4D">
        <w:rPr>
          <w:rFonts w:eastAsia="SimSun"/>
          <w:color w:val="000000"/>
          <w:szCs w:val="22"/>
          <w:lang w:eastAsia="zh-CN"/>
        </w:rPr>
        <w:noBreakHyphen/>
        <w:t>st</w:t>
      </w:r>
      <w:r w:rsidR="00184136" w:rsidRPr="00162B4D">
        <w:rPr>
          <w:rFonts w:eastAsia="SimSun"/>
          <w:color w:val="000000"/>
          <w:szCs w:val="22"/>
          <w:lang w:eastAsia="zh-CN"/>
        </w:rPr>
        <w:t xml:space="preserve">) </w:t>
      </w:r>
      <w:r w:rsidRPr="00162B4D">
        <w:t xml:space="preserve">kõrvaltoimed, mis ei olnud </w:t>
      </w:r>
      <w:r w:rsidR="00E70EE7" w:rsidRPr="00162B4D">
        <w:t>rasked</w:t>
      </w:r>
      <w:r w:rsidRPr="00162B4D">
        <w:t>, on:</w:t>
      </w:r>
    </w:p>
    <w:p w14:paraId="7EDB5449" w14:textId="1747ED57" w:rsidR="003B7FF9" w:rsidRPr="00162B4D" w:rsidRDefault="006628BC" w:rsidP="007041D6">
      <w:pPr>
        <w:pStyle w:val="ListParagraph"/>
        <w:numPr>
          <w:ilvl w:val="0"/>
          <w:numId w:val="49"/>
        </w:numPr>
        <w:tabs>
          <w:tab w:val="left" w:pos="567"/>
          <w:tab w:val="left" w:pos="1134"/>
        </w:tabs>
        <w:ind w:left="567" w:right="-2" w:hanging="567"/>
      </w:pPr>
      <w:r w:rsidRPr="00162B4D">
        <w:t>hääle muutused</w:t>
      </w:r>
      <w:r w:rsidR="00184136" w:rsidRPr="00162B4D">
        <w:t xml:space="preserve"> ja</w:t>
      </w:r>
      <w:r w:rsidRPr="00162B4D">
        <w:t xml:space="preserve"> häälekähedus</w:t>
      </w:r>
      <w:r w:rsidR="00560321" w:rsidRPr="00162B4D">
        <w:t>.</w:t>
      </w:r>
    </w:p>
    <w:p w14:paraId="3F3D649D" w14:textId="77777777" w:rsidR="00F321BB" w:rsidRPr="00162B4D" w:rsidRDefault="00F321BB" w:rsidP="007041D6">
      <w:pPr>
        <w:numPr>
          <w:ilvl w:val="12"/>
          <w:numId w:val="0"/>
        </w:numPr>
        <w:tabs>
          <w:tab w:val="left" w:pos="567"/>
          <w:tab w:val="left" w:pos="1134"/>
        </w:tabs>
        <w:ind w:right="-2"/>
      </w:pPr>
    </w:p>
    <w:p w14:paraId="3149AAAF" w14:textId="77777777" w:rsidR="00184136" w:rsidRPr="00162B4D" w:rsidRDefault="00184136" w:rsidP="007041D6">
      <w:pPr>
        <w:keepNext/>
        <w:numPr>
          <w:ilvl w:val="12"/>
          <w:numId w:val="0"/>
        </w:numPr>
        <w:tabs>
          <w:tab w:val="left" w:pos="567"/>
          <w:tab w:val="left" w:pos="1134"/>
        </w:tabs>
        <w:ind w:right="-2"/>
      </w:pPr>
      <w:r w:rsidRPr="00162B4D">
        <w:t>Üle 65</w:t>
      </w:r>
      <w:r w:rsidRPr="00162B4D">
        <w:noBreakHyphen/>
        <w:t>aastastel patsientidel on suurem risk järgmiste kõrvaltoimete tekkeks:</w:t>
      </w:r>
      <w:r w:rsidR="00F321BB" w:rsidRPr="00162B4D">
        <w:t xml:space="preserve"> </w:t>
      </w:r>
    </w:p>
    <w:p w14:paraId="7225D8A2" w14:textId="7C341AEA" w:rsidR="00184136" w:rsidRPr="00162B4D" w:rsidRDefault="00F321BB" w:rsidP="007041D6">
      <w:pPr>
        <w:pStyle w:val="ListParagraph"/>
        <w:numPr>
          <w:ilvl w:val="0"/>
          <w:numId w:val="48"/>
        </w:numPr>
        <w:tabs>
          <w:tab w:val="left" w:pos="567"/>
          <w:tab w:val="left" w:pos="1134"/>
        </w:tabs>
        <w:ind w:left="567" w:right="-2" w:hanging="567"/>
      </w:pPr>
      <w:r w:rsidRPr="00162B4D">
        <w:t>verehüübed arterites, mis võivad põhjustada insulti või südamelihase infarkti</w:t>
      </w:r>
      <w:r w:rsidR="00184136" w:rsidRPr="00162B4D">
        <w:t>,</w:t>
      </w:r>
    </w:p>
    <w:p w14:paraId="30F4AF9F" w14:textId="0098BB74" w:rsidR="00184136" w:rsidRPr="00162B4D" w:rsidRDefault="00F321BB" w:rsidP="007041D6">
      <w:pPr>
        <w:pStyle w:val="ListParagraph"/>
        <w:numPr>
          <w:ilvl w:val="0"/>
          <w:numId w:val="48"/>
        </w:numPr>
        <w:tabs>
          <w:tab w:val="left" w:pos="567"/>
          <w:tab w:val="left" w:pos="1134"/>
        </w:tabs>
        <w:ind w:left="567" w:right="-2" w:hanging="567"/>
      </w:pPr>
      <w:r w:rsidRPr="00162B4D">
        <w:t>vere</w:t>
      </w:r>
      <w:r w:rsidR="00C13098" w:rsidRPr="00162B4D">
        <w:t xml:space="preserve"> valge</w:t>
      </w:r>
      <w:r w:rsidRPr="00162B4D">
        <w:t>liblede ja verehüübimises osalevate rakkude arvu vähenemi</w:t>
      </w:r>
      <w:r w:rsidR="00184136" w:rsidRPr="00162B4D">
        <w:t>ne</w:t>
      </w:r>
      <w:r w:rsidRPr="00162B4D">
        <w:t xml:space="preserve"> veres</w:t>
      </w:r>
      <w:r w:rsidR="00184136" w:rsidRPr="00162B4D">
        <w:t>,</w:t>
      </w:r>
    </w:p>
    <w:p w14:paraId="3602287A" w14:textId="2BAE2D20" w:rsidR="00184136" w:rsidRPr="00162B4D" w:rsidRDefault="00F321BB" w:rsidP="007041D6">
      <w:pPr>
        <w:pStyle w:val="ListParagraph"/>
        <w:numPr>
          <w:ilvl w:val="0"/>
          <w:numId w:val="48"/>
        </w:numPr>
        <w:tabs>
          <w:tab w:val="left" w:pos="567"/>
          <w:tab w:val="left" w:pos="1134"/>
        </w:tabs>
        <w:ind w:left="567" w:right="-2" w:hanging="567"/>
      </w:pPr>
      <w:r w:rsidRPr="00162B4D">
        <w:t xml:space="preserve">kõhulahtisus, </w:t>
      </w:r>
    </w:p>
    <w:p w14:paraId="0BD78F43" w14:textId="013FD81A" w:rsidR="00184136" w:rsidRPr="00162B4D" w:rsidRDefault="00F321BB" w:rsidP="007041D6">
      <w:pPr>
        <w:pStyle w:val="ListParagraph"/>
        <w:numPr>
          <w:ilvl w:val="0"/>
          <w:numId w:val="48"/>
        </w:numPr>
        <w:tabs>
          <w:tab w:val="left" w:pos="567"/>
          <w:tab w:val="left" w:pos="1134"/>
        </w:tabs>
        <w:ind w:left="567" w:right="-2" w:hanging="567"/>
      </w:pPr>
      <w:r w:rsidRPr="00162B4D">
        <w:t xml:space="preserve">iiveldus, </w:t>
      </w:r>
    </w:p>
    <w:p w14:paraId="679FC6FE" w14:textId="2B9C8834" w:rsidR="00184136" w:rsidRPr="00162B4D" w:rsidRDefault="00F321BB" w:rsidP="007041D6">
      <w:pPr>
        <w:pStyle w:val="ListParagraph"/>
        <w:numPr>
          <w:ilvl w:val="0"/>
          <w:numId w:val="48"/>
        </w:numPr>
        <w:tabs>
          <w:tab w:val="left" w:pos="567"/>
          <w:tab w:val="left" w:pos="1134"/>
        </w:tabs>
        <w:ind w:left="567" w:right="-2" w:hanging="567"/>
      </w:pPr>
      <w:r w:rsidRPr="00162B4D">
        <w:t>peavalu</w:t>
      </w:r>
      <w:r w:rsidR="00184136" w:rsidRPr="00162B4D">
        <w:t>,</w:t>
      </w:r>
    </w:p>
    <w:p w14:paraId="77A1ED50" w14:textId="45F7DE92" w:rsidR="00184136" w:rsidRPr="00162B4D" w:rsidRDefault="00F321BB" w:rsidP="007041D6">
      <w:pPr>
        <w:pStyle w:val="ListParagraph"/>
        <w:numPr>
          <w:ilvl w:val="0"/>
          <w:numId w:val="48"/>
        </w:numPr>
        <w:tabs>
          <w:tab w:val="left" w:pos="567"/>
          <w:tab w:val="left" w:pos="1134"/>
        </w:tabs>
        <w:ind w:left="567" w:right="-2" w:hanging="567"/>
      </w:pPr>
      <w:r w:rsidRPr="00162B4D">
        <w:t>väsimus</w:t>
      </w:r>
      <w:r w:rsidR="00184136" w:rsidRPr="00162B4D">
        <w:t>,</w:t>
      </w:r>
    </w:p>
    <w:p w14:paraId="1A1A1D9C" w14:textId="2E434104" w:rsidR="00F321BB" w:rsidRPr="00162B4D" w:rsidRDefault="00184136" w:rsidP="007041D6">
      <w:pPr>
        <w:pStyle w:val="ListParagraph"/>
        <w:numPr>
          <w:ilvl w:val="0"/>
          <w:numId w:val="48"/>
        </w:numPr>
        <w:tabs>
          <w:tab w:val="left" w:pos="567"/>
          <w:tab w:val="left" w:pos="1134"/>
        </w:tabs>
        <w:ind w:left="567" w:right="-2" w:hanging="567"/>
      </w:pPr>
      <w:r w:rsidRPr="00162B4D">
        <w:t>kõrge vererõhk</w:t>
      </w:r>
      <w:r w:rsidR="00F321BB" w:rsidRPr="00162B4D">
        <w:t>.</w:t>
      </w:r>
    </w:p>
    <w:p w14:paraId="76EEB3C6" w14:textId="77777777" w:rsidR="00F321BB" w:rsidRPr="00162B4D" w:rsidRDefault="00F321BB" w:rsidP="007041D6">
      <w:pPr>
        <w:numPr>
          <w:ilvl w:val="12"/>
          <w:numId w:val="0"/>
        </w:numPr>
        <w:tabs>
          <w:tab w:val="left" w:pos="567"/>
          <w:tab w:val="left" w:pos="1134"/>
        </w:tabs>
        <w:ind w:right="-2"/>
      </w:pPr>
    </w:p>
    <w:p w14:paraId="3E73A56C" w14:textId="6521F7DD" w:rsidR="00F321BB" w:rsidRPr="00162B4D" w:rsidRDefault="00F321BB" w:rsidP="007041D6">
      <w:pPr>
        <w:numPr>
          <w:ilvl w:val="12"/>
          <w:numId w:val="0"/>
        </w:numPr>
        <w:tabs>
          <w:tab w:val="left" w:pos="567"/>
          <w:tab w:val="left" w:pos="1134"/>
        </w:tabs>
        <w:ind w:right="-2"/>
      </w:pPr>
      <w:r w:rsidRPr="00162B4D">
        <w:t>Avastin võib põhjustada ka kõrvalekaldeid arsti poolt määratud laborianalüüsides. Nendeks on vere</w:t>
      </w:r>
      <w:r w:rsidR="00C13098" w:rsidRPr="00162B4D">
        <w:t xml:space="preserve"> valge</w:t>
      </w:r>
      <w:r w:rsidRPr="00162B4D">
        <w:t>liblede, eriti neutrofiilide (teatud tüüpi vere</w:t>
      </w:r>
      <w:r w:rsidR="00C13098" w:rsidRPr="00162B4D">
        <w:t xml:space="preserve"> valge</w:t>
      </w:r>
      <w:r w:rsidRPr="00162B4D">
        <w:t>libled, mis aitavad kaitsta infektsioonide eest) arvu langus, valgu leid uriinis, kaaliumi, naatriumi või fosfori (mineraal</w:t>
      </w:r>
      <w:r w:rsidR="00560321" w:rsidRPr="00162B4D">
        <w:t>aine</w:t>
      </w:r>
      <w:r w:rsidRPr="00162B4D">
        <w:t>) sisalduse vähenemine veres, vere</w:t>
      </w:r>
      <w:r w:rsidR="00560321" w:rsidRPr="00162B4D">
        <w:t xml:space="preserve"> </w:t>
      </w:r>
      <w:r w:rsidRPr="00162B4D">
        <w:t xml:space="preserve">suhkrusisalduse suurenemine, vere alkaalse fosfataasi (ensüüm) aktiivsuse suurenemine, </w:t>
      </w:r>
      <w:r w:rsidR="00C9382E" w:rsidRPr="00162B4D">
        <w:t xml:space="preserve">seerumi kreatiniinisisalduse suurenemine (kreatiniin on valk, mille mõõtmiseks võetakse vereanalüüs ja mis näitab, kui hästi teie neerud töötavad), </w:t>
      </w:r>
      <w:r w:rsidRPr="00162B4D">
        <w:t>hemoglobiini (hapnikku transportiv aine, mida leidub vere</w:t>
      </w:r>
      <w:r w:rsidR="00C13098" w:rsidRPr="00162B4D">
        <w:t xml:space="preserve"> puna</w:t>
      </w:r>
      <w:r w:rsidRPr="00162B4D">
        <w:t xml:space="preserve">libledes) sisalduse vähenemine, mis võib olla </w:t>
      </w:r>
      <w:r w:rsidR="00B20AA7" w:rsidRPr="00162B4D">
        <w:t>raske</w:t>
      </w:r>
      <w:r w:rsidRPr="00162B4D">
        <w:t>.</w:t>
      </w:r>
    </w:p>
    <w:p w14:paraId="759DE8B0" w14:textId="77777777" w:rsidR="00F321BB" w:rsidRPr="00162B4D" w:rsidRDefault="00F321BB" w:rsidP="007041D6">
      <w:pPr>
        <w:numPr>
          <w:ilvl w:val="12"/>
          <w:numId w:val="0"/>
        </w:numPr>
        <w:tabs>
          <w:tab w:val="left" w:pos="567"/>
          <w:tab w:val="left" w:pos="1134"/>
        </w:tabs>
        <w:ind w:right="-2"/>
      </w:pPr>
    </w:p>
    <w:p w14:paraId="45F49A94" w14:textId="77777777" w:rsidR="00AF22C1" w:rsidRPr="00162B4D" w:rsidRDefault="00AF22C1" w:rsidP="007041D6">
      <w:pPr>
        <w:tabs>
          <w:tab w:val="left" w:pos="567"/>
          <w:tab w:val="left" w:pos="1134"/>
        </w:tabs>
        <w:autoSpaceDE w:val="0"/>
        <w:autoSpaceDN w:val="0"/>
        <w:adjustRightInd w:val="0"/>
        <w:rPr>
          <w:szCs w:val="22"/>
        </w:rPr>
      </w:pPr>
      <w:r w:rsidRPr="00162B4D">
        <w:rPr>
          <w:szCs w:val="22"/>
        </w:rPr>
        <w:t>Valu suus, hammastes ja/või lõualuus, turse või haavandid suuõõnes, tuimus või raskustunne lõualuus või hammaste logisemine. Need võivad olla lõualuu kahjustuse (osteonekroosi) tunnused ja sümptomid. Kui teil tekib mõni nendest nähtudest, teavitage sellest otsekohe oma arsti ja hambaarsti</w:t>
      </w:r>
      <w:r w:rsidR="00997C1E" w:rsidRPr="00162B4D">
        <w:rPr>
          <w:szCs w:val="22"/>
        </w:rPr>
        <w:t>.</w:t>
      </w:r>
    </w:p>
    <w:p w14:paraId="53DAF64F" w14:textId="77777777" w:rsidR="00AF22C1" w:rsidRPr="00162B4D" w:rsidRDefault="00AF22C1" w:rsidP="007041D6">
      <w:pPr>
        <w:tabs>
          <w:tab w:val="left" w:pos="567"/>
          <w:tab w:val="left" w:pos="1134"/>
        </w:tabs>
        <w:rPr>
          <w:szCs w:val="22"/>
        </w:rPr>
      </w:pPr>
    </w:p>
    <w:p w14:paraId="122806AD" w14:textId="77777777" w:rsidR="00A9423F" w:rsidRPr="00162B4D" w:rsidRDefault="00A9423F" w:rsidP="007041D6">
      <w:pPr>
        <w:numPr>
          <w:ilvl w:val="12"/>
          <w:numId w:val="0"/>
        </w:numPr>
        <w:tabs>
          <w:tab w:val="left" w:pos="567"/>
          <w:tab w:val="left" w:pos="1134"/>
        </w:tabs>
        <w:ind w:right="-29"/>
      </w:pPr>
      <w:r w:rsidRPr="00162B4D">
        <w:t xml:space="preserve">Premenopausis naised (naised, kellel on menstruaaltsükkel </w:t>
      </w:r>
      <w:r w:rsidR="00B768F3" w:rsidRPr="00162B4D">
        <w:t xml:space="preserve">veel </w:t>
      </w:r>
      <w:r w:rsidRPr="00162B4D">
        <w:t xml:space="preserve">säilinud) võivad märgata, et nende menstruaaltsükkel on muutunud ebakorrapäraseks või on menstruatsioonid ära jäänud ning </w:t>
      </w:r>
      <w:r w:rsidR="00B768F3" w:rsidRPr="00162B4D">
        <w:t xml:space="preserve">nende </w:t>
      </w:r>
      <w:r w:rsidRPr="00162B4D">
        <w:t xml:space="preserve">viljakus </w:t>
      </w:r>
      <w:r w:rsidR="00B768F3" w:rsidRPr="00162B4D">
        <w:t>võib langeda. Kui kaalute last</w:t>
      </w:r>
      <w:r w:rsidRPr="00162B4D">
        <w:t>e saamist, arutage seda oma arstiga enne ravi alustamist.</w:t>
      </w:r>
    </w:p>
    <w:p w14:paraId="2494C363" w14:textId="77777777" w:rsidR="00A9423F" w:rsidRPr="00162B4D" w:rsidRDefault="00A9423F" w:rsidP="007041D6">
      <w:pPr>
        <w:tabs>
          <w:tab w:val="left" w:pos="567"/>
          <w:tab w:val="left" w:pos="1134"/>
        </w:tabs>
        <w:rPr>
          <w:szCs w:val="22"/>
        </w:rPr>
      </w:pPr>
    </w:p>
    <w:p w14:paraId="7A186AB4" w14:textId="77777777" w:rsidR="00B0388F" w:rsidRPr="00162B4D" w:rsidRDefault="00B0388F" w:rsidP="007041D6">
      <w:pPr>
        <w:tabs>
          <w:tab w:val="left" w:pos="567"/>
          <w:tab w:val="left" w:pos="1134"/>
        </w:tabs>
        <w:rPr>
          <w:szCs w:val="22"/>
        </w:rPr>
      </w:pPr>
      <w:r w:rsidRPr="00162B4D">
        <w:rPr>
          <w:szCs w:val="22"/>
        </w:rPr>
        <w:t>Avastin on välja töötatud ja valmistatud süstimiseks vereringesse, et ravida vähki. See ei ole välja töötatud ega valmistatud silma süstimiseks. Seetõttu ei ole ravimi sel viisil kasutamine lubatud. Avastin’i süstimisel otse silma (ravimi kasutamine registreerimata e heaks kiitmata näidustustel) võivad ilmneda järgmised kõrvaltoimed:</w:t>
      </w:r>
    </w:p>
    <w:p w14:paraId="15C26F02" w14:textId="77777777" w:rsidR="00C13241" w:rsidRPr="00162B4D" w:rsidRDefault="00C13241" w:rsidP="007041D6">
      <w:pPr>
        <w:tabs>
          <w:tab w:val="left" w:pos="567"/>
          <w:tab w:val="left" w:pos="1134"/>
        </w:tabs>
        <w:rPr>
          <w:szCs w:val="22"/>
        </w:rPr>
      </w:pPr>
    </w:p>
    <w:p w14:paraId="5F295DB1" w14:textId="14E4DE68" w:rsidR="00EE70CA" w:rsidRPr="00162B4D" w:rsidRDefault="00EE70CA" w:rsidP="007041D6">
      <w:pPr>
        <w:pStyle w:val="ListParagraph"/>
        <w:numPr>
          <w:ilvl w:val="0"/>
          <w:numId w:val="46"/>
        </w:numPr>
        <w:tabs>
          <w:tab w:val="left" w:pos="567"/>
          <w:tab w:val="left" w:pos="1134"/>
        </w:tabs>
        <w:ind w:left="567" w:hanging="567"/>
        <w:rPr>
          <w:szCs w:val="22"/>
        </w:rPr>
      </w:pPr>
      <w:r w:rsidRPr="00162B4D">
        <w:rPr>
          <w:szCs w:val="22"/>
        </w:rPr>
        <w:t>silmamuna infektsioon või põletik,</w:t>
      </w:r>
    </w:p>
    <w:p w14:paraId="50FC3175" w14:textId="2BBF86A3" w:rsidR="00EE70CA" w:rsidRPr="00162B4D" w:rsidRDefault="00EE70CA" w:rsidP="007041D6">
      <w:pPr>
        <w:pStyle w:val="ListParagraph"/>
        <w:numPr>
          <w:ilvl w:val="0"/>
          <w:numId w:val="46"/>
        </w:numPr>
        <w:tabs>
          <w:tab w:val="left" w:pos="567"/>
          <w:tab w:val="left" w:pos="1134"/>
        </w:tabs>
        <w:ind w:left="567" w:hanging="567"/>
        <w:rPr>
          <w:szCs w:val="22"/>
        </w:rPr>
      </w:pPr>
      <w:r w:rsidRPr="00162B4D">
        <w:rPr>
          <w:szCs w:val="22"/>
        </w:rPr>
        <w:t>silma punetus, väikesed osakesed või täpid silmade ees (hõljumid), silmavalu,</w:t>
      </w:r>
    </w:p>
    <w:p w14:paraId="76022D64" w14:textId="37EDDD38" w:rsidR="00EE70CA" w:rsidRPr="00162B4D" w:rsidRDefault="00EE70CA" w:rsidP="007041D6">
      <w:pPr>
        <w:pStyle w:val="ListParagraph"/>
        <w:numPr>
          <w:ilvl w:val="0"/>
          <w:numId w:val="46"/>
        </w:numPr>
        <w:tabs>
          <w:tab w:val="left" w:pos="567"/>
          <w:tab w:val="left" w:pos="1134"/>
        </w:tabs>
        <w:ind w:left="567" w:hanging="567"/>
        <w:rPr>
          <w:szCs w:val="22"/>
        </w:rPr>
      </w:pPr>
      <w:r w:rsidRPr="00162B4D">
        <w:rPr>
          <w:szCs w:val="22"/>
        </w:rPr>
        <w:t>valgussähvatuste ja hõljumite nägemine, mis süveneb nägemise osalise kaotuseni,</w:t>
      </w:r>
    </w:p>
    <w:p w14:paraId="4C945801" w14:textId="7EFF895E" w:rsidR="00EE70CA" w:rsidRPr="00162B4D" w:rsidRDefault="00EE70CA" w:rsidP="007041D6">
      <w:pPr>
        <w:pStyle w:val="ListParagraph"/>
        <w:numPr>
          <w:ilvl w:val="0"/>
          <w:numId w:val="46"/>
        </w:numPr>
        <w:tabs>
          <w:tab w:val="left" w:pos="567"/>
          <w:tab w:val="left" w:pos="1134"/>
        </w:tabs>
        <w:ind w:left="567" w:hanging="567"/>
        <w:rPr>
          <w:szCs w:val="22"/>
        </w:rPr>
      </w:pPr>
      <w:r w:rsidRPr="00162B4D">
        <w:rPr>
          <w:szCs w:val="22"/>
        </w:rPr>
        <w:t>silmasisese rõhu tõus,</w:t>
      </w:r>
    </w:p>
    <w:p w14:paraId="7200EFCF" w14:textId="0E8422E1" w:rsidR="00EE70CA" w:rsidRPr="00162B4D" w:rsidRDefault="00EE70CA" w:rsidP="007041D6">
      <w:pPr>
        <w:pStyle w:val="ListParagraph"/>
        <w:numPr>
          <w:ilvl w:val="0"/>
          <w:numId w:val="46"/>
        </w:numPr>
        <w:tabs>
          <w:tab w:val="left" w:pos="567"/>
          <w:tab w:val="left" w:pos="1134"/>
        </w:tabs>
        <w:ind w:left="567" w:hanging="567"/>
        <w:rPr>
          <w:szCs w:val="22"/>
        </w:rPr>
      </w:pPr>
      <w:r w:rsidRPr="00162B4D">
        <w:rPr>
          <w:szCs w:val="22"/>
        </w:rPr>
        <w:t>silmasisene verejooks</w:t>
      </w:r>
      <w:r w:rsidR="00404DDF" w:rsidRPr="00162B4D">
        <w:rPr>
          <w:szCs w:val="22"/>
        </w:rPr>
        <w:t>.</w:t>
      </w:r>
    </w:p>
    <w:p w14:paraId="28FCC30C" w14:textId="77777777" w:rsidR="00DF288A" w:rsidRPr="00162B4D" w:rsidRDefault="00DF288A" w:rsidP="007041D6">
      <w:pPr>
        <w:tabs>
          <w:tab w:val="left" w:pos="567"/>
          <w:tab w:val="left" w:pos="1134"/>
        </w:tabs>
      </w:pPr>
    </w:p>
    <w:p w14:paraId="03D37E1A" w14:textId="77777777" w:rsidR="003A516A" w:rsidRPr="00162B4D" w:rsidRDefault="003A516A" w:rsidP="007041D6">
      <w:pPr>
        <w:keepNext/>
        <w:numPr>
          <w:ilvl w:val="12"/>
          <w:numId w:val="0"/>
        </w:numPr>
        <w:tabs>
          <w:tab w:val="left" w:pos="567"/>
          <w:tab w:val="left" w:pos="1134"/>
        </w:tabs>
        <w:rPr>
          <w:b/>
          <w:szCs w:val="24"/>
        </w:rPr>
      </w:pPr>
      <w:r w:rsidRPr="00162B4D">
        <w:rPr>
          <w:b/>
          <w:szCs w:val="24"/>
        </w:rPr>
        <w:t>Kõrvaltoimetest teatamine</w:t>
      </w:r>
    </w:p>
    <w:p w14:paraId="63995DA5" w14:textId="7E3AB8FF" w:rsidR="003A516A" w:rsidRPr="00162B4D" w:rsidRDefault="003A516A" w:rsidP="007041D6">
      <w:pPr>
        <w:numPr>
          <w:ilvl w:val="12"/>
          <w:numId w:val="0"/>
        </w:numPr>
        <w:tabs>
          <w:tab w:val="left" w:pos="567"/>
          <w:tab w:val="left" w:pos="1134"/>
        </w:tabs>
        <w:ind w:right="-29"/>
      </w:pPr>
      <w:r w:rsidRPr="00162B4D">
        <w:rPr>
          <w:szCs w:val="24"/>
        </w:rPr>
        <w:t xml:space="preserve">Kui teil tekib ükskõik milline kõrvaltoime, pidage nõu oma arsti, apteekri või meditsiiniõega. Kõrvaltoime võib olla ka selline, mida selles infolehes ei ole nimetatud. Kõrvaltoimetest võite ka ise </w:t>
      </w:r>
      <w:r w:rsidRPr="00162B4D">
        <w:rPr>
          <w:szCs w:val="24"/>
        </w:rPr>
        <w:lastRenderedPageBreak/>
        <w:t xml:space="preserve">teatada </w:t>
      </w:r>
      <w:r w:rsidRPr="00162B4D">
        <w:rPr>
          <w:szCs w:val="24"/>
          <w:highlight w:val="lightGray"/>
        </w:rPr>
        <w:t>riikliku teavitussüsteemi</w:t>
      </w:r>
      <w:r w:rsidR="00843847" w:rsidRPr="00162B4D">
        <w:rPr>
          <w:szCs w:val="24"/>
          <w:highlight w:val="lightGray"/>
        </w:rPr>
        <w:t xml:space="preserve"> (vt</w:t>
      </w:r>
      <w:r w:rsidRPr="00162B4D">
        <w:rPr>
          <w:szCs w:val="24"/>
          <w:highlight w:val="lightGray"/>
        </w:rPr>
        <w:t xml:space="preserve"> </w:t>
      </w:r>
      <w:hyperlink r:id="rId11" w:history="1">
        <w:r w:rsidRPr="00162B4D">
          <w:rPr>
            <w:rStyle w:val="Hyperlink"/>
            <w:szCs w:val="24"/>
            <w:highlight w:val="lightGray"/>
          </w:rPr>
          <w:t>V lisa</w:t>
        </w:r>
        <w:r w:rsidR="00843847" w:rsidRPr="00162B4D">
          <w:rPr>
            <w:rStyle w:val="Hyperlink"/>
            <w:szCs w:val="24"/>
            <w:highlight w:val="lightGray"/>
          </w:rPr>
          <w:t>)</w:t>
        </w:r>
      </w:hyperlink>
      <w:r w:rsidRPr="00162B4D">
        <w:rPr>
          <w:szCs w:val="24"/>
        </w:rPr>
        <w:t xml:space="preserve"> kaudu. Teatades aitate saada rohkem infot ravimi ohutusest.</w:t>
      </w:r>
    </w:p>
    <w:p w14:paraId="0DAA779C" w14:textId="77777777" w:rsidR="003A516A" w:rsidRPr="00162B4D" w:rsidRDefault="003A516A" w:rsidP="007041D6">
      <w:pPr>
        <w:tabs>
          <w:tab w:val="left" w:pos="567"/>
          <w:tab w:val="left" w:pos="1134"/>
        </w:tabs>
      </w:pPr>
    </w:p>
    <w:p w14:paraId="5FBB4807" w14:textId="77777777" w:rsidR="003A516A" w:rsidRPr="00162B4D" w:rsidRDefault="003A516A" w:rsidP="007041D6">
      <w:pPr>
        <w:numPr>
          <w:ilvl w:val="12"/>
          <w:numId w:val="0"/>
        </w:numPr>
        <w:tabs>
          <w:tab w:val="left" w:pos="567"/>
          <w:tab w:val="left" w:pos="1134"/>
        </w:tabs>
        <w:ind w:right="-2"/>
      </w:pPr>
    </w:p>
    <w:p w14:paraId="2EC722C4" w14:textId="77777777" w:rsidR="00F321BB" w:rsidRPr="00162B4D" w:rsidRDefault="00F321BB" w:rsidP="007041D6">
      <w:pPr>
        <w:keepNext/>
        <w:tabs>
          <w:tab w:val="left" w:pos="567"/>
          <w:tab w:val="left" w:pos="1134"/>
        </w:tabs>
        <w:rPr>
          <w:b/>
        </w:rPr>
      </w:pPr>
      <w:r w:rsidRPr="00162B4D">
        <w:rPr>
          <w:b/>
        </w:rPr>
        <w:t>5.</w:t>
      </w:r>
      <w:r w:rsidRPr="00162B4D">
        <w:rPr>
          <w:b/>
        </w:rPr>
        <w:tab/>
      </w:r>
      <w:r w:rsidR="00E83C1F" w:rsidRPr="00162B4D">
        <w:rPr>
          <w:b/>
        </w:rPr>
        <w:t xml:space="preserve">Kuidas </w:t>
      </w:r>
      <w:r w:rsidR="007A29E9" w:rsidRPr="00162B4D">
        <w:rPr>
          <w:b/>
        </w:rPr>
        <w:t>Avastin</w:t>
      </w:r>
      <w:r w:rsidRPr="00162B4D">
        <w:rPr>
          <w:b/>
        </w:rPr>
        <w:t>’</w:t>
      </w:r>
      <w:r w:rsidR="00E83C1F" w:rsidRPr="00162B4D">
        <w:rPr>
          <w:b/>
        </w:rPr>
        <w:t>i säilitada</w:t>
      </w:r>
    </w:p>
    <w:p w14:paraId="288D7419" w14:textId="77777777" w:rsidR="00F321BB" w:rsidRPr="00162B4D" w:rsidRDefault="00F321BB" w:rsidP="007041D6">
      <w:pPr>
        <w:keepNext/>
        <w:numPr>
          <w:ilvl w:val="12"/>
          <w:numId w:val="0"/>
        </w:numPr>
        <w:tabs>
          <w:tab w:val="left" w:pos="567"/>
          <w:tab w:val="left" w:pos="1134"/>
        </w:tabs>
        <w:ind w:right="-2"/>
      </w:pPr>
    </w:p>
    <w:p w14:paraId="55ABB414" w14:textId="77777777" w:rsidR="00F321BB" w:rsidRPr="00162B4D" w:rsidRDefault="00F321BB" w:rsidP="007041D6">
      <w:pPr>
        <w:numPr>
          <w:ilvl w:val="12"/>
          <w:numId w:val="0"/>
        </w:numPr>
        <w:tabs>
          <w:tab w:val="left" w:pos="567"/>
          <w:tab w:val="left" w:pos="1134"/>
        </w:tabs>
        <w:ind w:right="-2"/>
      </w:pPr>
      <w:r w:rsidRPr="00162B4D">
        <w:t>Hoid</w:t>
      </w:r>
      <w:r w:rsidR="009F59F4" w:rsidRPr="00162B4D">
        <w:t>ke seda ravimit</w:t>
      </w:r>
      <w:r w:rsidRPr="00162B4D">
        <w:t xml:space="preserve"> laste eest varjatud ja kättesaamatus kohas.</w:t>
      </w:r>
    </w:p>
    <w:p w14:paraId="37284AAB" w14:textId="77777777" w:rsidR="00F321BB" w:rsidRPr="00162B4D" w:rsidRDefault="00F321BB" w:rsidP="007041D6">
      <w:pPr>
        <w:numPr>
          <w:ilvl w:val="12"/>
          <w:numId w:val="0"/>
        </w:numPr>
        <w:tabs>
          <w:tab w:val="left" w:pos="567"/>
          <w:tab w:val="left" w:pos="1134"/>
        </w:tabs>
        <w:ind w:right="-2"/>
      </w:pPr>
    </w:p>
    <w:p w14:paraId="1FC54F13" w14:textId="2DD815BC" w:rsidR="000F30F8" w:rsidRPr="00162B4D" w:rsidRDefault="000F30F8" w:rsidP="007041D6">
      <w:pPr>
        <w:numPr>
          <w:ilvl w:val="12"/>
          <w:numId w:val="0"/>
        </w:numPr>
        <w:tabs>
          <w:tab w:val="left" w:pos="567"/>
          <w:tab w:val="left" w:pos="1134"/>
        </w:tabs>
        <w:ind w:right="-2"/>
      </w:pPr>
      <w:r w:rsidRPr="00162B4D">
        <w:t xml:space="preserve">Ärge kasutage </w:t>
      </w:r>
      <w:r w:rsidR="009F59F4" w:rsidRPr="00162B4D">
        <w:t xml:space="preserve">seda ravimit </w:t>
      </w:r>
      <w:r w:rsidRPr="00162B4D">
        <w:t xml:space="preserve">pärast kõlblikkusaega, mis on märgitud välispakendil ja viaali etiketil pärast </w:t>
      </w:r>
      <w:r w:rsidR="00C33375" w:rsidRPr="00162B4D">
        <w:t>„</w:t>
      </w:r>
      <w:r w:rsidRPr="00162B4D">
        <w:t>EXP</w:t>
      </w:r>
      <w:r w:rsidR="00C33375" w:rsidRPr="00162B4D">
        <w:t>“</w:t>
      </w:r>
      <w:r w:rsidRPr="00162B4D">
        <w:t xml:space="preserve">. Kõlblikkusaeg viitab </w:t>
      </w:r>
      <w:r w:rsidR="009F59F4" w:rsidRPr="00162B4D">
        <w:t xml:space="preserve">selle </w:t>
      </w:r>
      <w:r w:rsidRPr="00162B4D">
        <w:t>kuu viimasele päevale.</w:t>
      </w:r>
    </w:p>
    <w:p w14:paraId="6F775448" w14:textId="77777777" w:rsidR="000F30F8" w:rsidRPr="00162B4D" w:rsidRDefault="000F30F8" w:rsidP="007041D6">
      <w:pPr>
        <w:numPr>
          <w:ilvl w:val="12"/>
          <w:numId w:val="0"/>
        </w:numPr>
        <w:tabs>
          <w:tab w:val="left" w:pos="567"/>
          <w:tab w:val="left" w:pos="1134"/>
        </w:tabs>
        <w:ind w:right="-2"/>
      </w:pPr>
    </w:p>
    <w:p w14:paraId="4FE939D4" w14:textId="77777777" w:rsidR="00F321BB" w:rsidRPr="00162B4D" w:rsidRDefault="00F321BB" w:rsidP="007041D6">
      <w:pPr>
        <w:tabs>
          <w:tab w:val="left" w:pos="567"/>
          <w:tab w:val="left" w:pos="1134"/>
        </w:tabs>
      </w:pPr>
      <w:r w:rsidRPr="00162B4D">
        <w:t>Hoida külmkapis (2</w:t>
      </w:r>
      <w:r w:rsidR="00987D32" w:rsidRPr="00162B4D">
        <w:t> </w:t>
      </w:r>
      <w:r w:rsidRPr="00162B4D">
        <w:sym w:font="Symbol" w:char="F0B0"/>
      </w:r>
      <w:r w:rsidRPr="00162B4D">
        <w:t>C...8</w:t>
      </w:r>
      <w:r w:rsidR="00987D32" w:rsidRPr="00162B4D">
        <w:t> </w:t>
      </w:r>
      <w:r w:rsidRPr="00162B4D">
        <w:sym w:font="Symbol" w:char="F0B0"/>
      </w:r>
      <w:r w:rsidRPr="00162B4D">
        <w:t>C).</w:t>
      </w:r>
    </w:p>
    <w:p w14:paraId="415C549B" w14:textId="77777777" w:rsidR="00F321BB" w:rsidRPr="00162B4D" w:rsidRDefault="00F321BB" w:rsidP="007041D6">
      <w:pPr>
        <w:tabs>
          <w:tab w:val="left" w:pos="567"/>
          <w:tab w:val="left" w:pos="1134"/>
        </w:tabs>
      </w:pPr>
      <w:r w:rsidRPr="00162B4D">
        <w:t xml:space="preserve">Mitte </w:t>
      </w:r>
      <w:r w:rsidR="002E2688" w:rsidRPr="00162B4D">
        <w:t>lasta külmuda.</w:t>
      </w:r>
      <w:r w:rsidRPr="00162B4D">
        <w:t xml:space="preserve"> </w:t>
      </w:r>
    </w:p>
    <w:p w14:paraId="0E2688F1" w14:textId="77777777" w:rsidR="00F321BB" w:rsidRPr="00162B4D" w:rsidRDefault="00F321BB" w:rsidP="007041D6">
      <w:pPr>
        <w:tabs>
          <w:tab w:val="left" w:pos="567"/>
          <w:tab w:val="left" w:pos="1134"/>
        </w:tabs>
      </w:pPr>
      <w:r w:rsidRPr="00162B4D">
        <w:t>Hoida viaal välispakendis</w:t>
      </w:r>
      <w:r w:rsidR="002610A0" w:rsidRPr="00162B4D">
        <w:t xml:space="preserve"> valguse eest kaitstult.</w:t>
      </w:r>
    </w:p>
    <w:p w14:paraId="776035BA" w14:textId="77777777" w:rsidR="00F321BB" w:rsidRPr="00162B4D" w:rsidRDefault="00F321BB" w:rsidP="007041D6">
      <w:pPr>
        <w:tabs>
          <w:tab w:val="left" w:pos="567"/>
          <w:tab w:val="left" w:pos="1134"/>
        </w:tabs>
      </w:pPr>
    </w:p>
    <w:p w14:paraId="40FA18E8" w14:textId="77777777" w:rsidR="00C13F91" w:rsidRPr="00162B4D" w:rsidRDefault="00F321BB" w:rsidP="007041D6">
      <w:pPr>
        <w:numPr>
          <w:ilvl w:val="12"/>
          <w:numId w:val="0"/>
        </w:numPr>
        <w:tabs>
          <w:tab w:val="left" w:pos="567"/>
          <w:tab w:val="left" w:pos="1134"/>
        </w:tabs>
        <w:ind w:right="-2"/>
      </w:pPr>
      <w:r w:rsidRPr="00162B4D">
        <w:t xml:space="preserve">Infusioonilahused tuleb ära kasutada kohe pärast lahjendamist. </w:t>
      </w:r>
      <w:r w:rsidR="00C13F91" w:rsidRPr="00162B4D">
        <w:t xml:space="preserve">Kui ravimit ei kasutata kohe, vastutab selle säilitamisaja ja </w:t>
      </w:r>
      <w:r w:rsidR="00017619" w:rsidRPr="00162B4D">
        <w:noBreakHyphen/>
      </w:r>
      <w:r w:rsidR="00C13F91" w:rsidRPr="00162B4D">
        <w:t>tingimuste eest kasutaja. Ravimit võib säilitada kuni 24 tundi temperatuuril 2</w:t>
      </w:r>
      <w:r w:rsidR="00987D32" w:rsidRPr="00162B4D">
        <w:t> </w:t>
      </w:r>
      <w:r w:rsidR="00C13F91" w:rsidRPr="00162B4D">
        <w:t>°C kuni 8</w:t>
      </w:r>
      <w:r w:rsidR="00987D32" w:rsidRPr="00162B4D">
        <w:t> </w:t>
      </w:r>
      <w:r w:rsidR="00C13F91" w:rsidRPr="00162B4D">
        <w:t xml:space="preserve">°C, välja arvatud juhul, kui infusioonilahuse </w:t>
      </w:r>
      <w:r w:rsidR="005B43CA" w:rsidRPr="00162B4D">
        <w:t>ettevalmistamine</w:t>
      </w:r>
      <w:r w:rsidR="00C13F91" w:rsidRPr="00162B4D">
        <w:t xml:space="preserve"> on toimunud steriilses keskkonnas. Kui lahjendamine toimub steriilses keskkonnas, on Avastin’i kasutusaegne keemilis</w:t>
      </w:r>
      <w:r w:rsidR="00017619" w:rsidRPr="00162B4D">
        <w:noBreakHyphen/>
      </w:r>
      <w:r w:rsidR="00C13F91" w:rsidRPr="00162B4D">
        <w:t>füüsikaline stabiilsus tõestatud 30 päeva jooksul temperatuuril 2</w:t>
      </w:r>
      <w:r w:rsidR="00987D32" w:rsidRPr="00162B4D">
        <w:t> </w:t>
      </w:r>
      <w:r w:rsidR="00C13F91" w:rsidRPr="00162B4D">
        <w:t>°C kuni 8</w:t>
      </w:r>
      <w:r w:rsidR="00987D32" w:rsidRPr="00162B4D">
        <w:t> </w:t>
      </w:r>
      <w:r w:rsidR="00C13F91" w:rsidRPr="00162B4D">
        <w:t>°C pluss veel 48 tundi temperatuuril 2</w:t>
      </w:r>
      <w:r w:rsidR="00987D32" w:rsidRPr="00162B4D">
        <w:t> </w:t>
      </w:r>
      <w:r w:rsidR="00C13F91" w:rsidRPr="00162B4D">
        <w:t>°C kuni 30</w:t>
      </w:r>
      <w:r w:rsidR="00987D32" w:rsidRPr="00162B4D">
        <w:t> </w:t>
      </w:r>
      <w:r w:rsidR="00C13F91" w:rsidRPr="00162B4D">
        <w:t>°C.</w:t>
      </w:r>
    </w:p>
    <w:p w14:paraId="559A4B54" w14:textId="77777777" w:rsidR="00C13F91" w:rsidRPr="00162B4D" w:rsidRDefault="00C13F91" w:rsidP="007041D6">
      <w:pPr>
        <w:numPr>
          <w:ilvl w:val="12"/>
          <w:numId w:val="0"/>
        </w:numPr>
        <w:tabs>
          <w:tab w:val="left" w:pos="567"/>
          <w:tab w:val="left" w:pos="1134"/>
        </w:tabs>
        <w:ind w:right="-2"/>
      </w:pPr>
    </w:p>
    <w:p w14:paraId="1B48C78F" w14:textId="77777777" w:rsidR="002610A0" w:rsidRPr="00162B4D" w:rsidRDefault="002610A0" w:rsidP="007041D6">
      <w:pPr>
        <w:numPr>
          <w:ilvl w:val="12"/>
          <w:numId w:val="0"/>
        </w:numPr>
        <w:tabs>
          <w:tab w:val="left" w:pos="567"/>
          <w:tab w:val="left" w:pos="1134"/>
        </w:tabs>
        <w:ind w:right="-2"/>
      </w:pPr>
      <w:r w:rsidRPr="00162B4D">
        <w:t>Ärge kasutage Avastin’i, kui te märkate enne manustamist lahuses võõrosakesi või värvuse muutust.</w:t>
      </w:r>
    </w:p>
    <w:p w14:paraId="521C7DF5" w14:textId="77777777" w:rsidR="002610A0" w:rsidRPr="00162B4D" w:rsidRDefault="002610A0" w:rsidP="007041D6">
      <w:pPr>
        <w:numPr>
          <w:ilvl w:val="12"/>
          <w:numId w:val="0"/>
        </w:numPr>
        <w:tabs>
          <w:tab w:val="left" w:pos="567"/>
          <w:tab w:val="left" w:pos="1134"/>
        </w:tabs>
        <w:ind w:right="-2"/>
      </w:pPr>
    </w:p>
    <w:p w14:paraId="2A190502" w14:textId="77777777" w:rsidR="00F321BB" w:rsidRPr="00932B4A" w:rsidRDefault="00267CFF" w:rsidP="007041D6">
      <w:pPr>
        <w:numPr>
          <w:ilvl w:val="12"/>
          <w:numId w:val="0"/>
        </w:numPr>
        <w:tabs>
          <w:tab w:val="left" w:pos="567"/>
          <w:tab w:val="left" w:pos="1134"/>
        </w:tabs>
        <w:ind w:right="-2"/>
        <w:rPr>
          <w:lang w:val="nl-NL"/>
          <w:rPrChange w:id="2027" w:author="TCS" w:date="2025-10-17T11:38:00Z" w16du:dateUtc="2025-10-17T06:08:00Z">
            <w:rPr/>
          </w:rPrChange>
        </w:rPr>
      </w:pPr>
      <w:r w:rsidRPr="00932B4A">
        <w:rPr>
          <w:lang w:val="nl-NL"/>
          <w:rPrChange w:id="2028" w:author="TCS" w:date="2025-10-17T11:38:00Z" w16du:dateUtc="2025-10-17T06:08:00Z">
            <w:rPr/>
          </w:rPrChange>
        </w:rPr>
        <w:t>Ärge visake r</w:t>
      </w:r>
      <w:r w:rsidR="002610A0" w:rsidRPr="00932B4A">
        <w:rPr>
          <w:lang w:val="nl-NL"/>
          <w:rPrChange w:id="2029" w:author="TCS" w:date="2025-10-17T11:38:00Z" w16du:dateUtc="2025-10-17T06:08:00Z">
            <w:rPr/>
          </w:rPrChange>
        </w:rPr>
        <w:t xml:space="preserve">avimeid kanalisatsiooni ega </w:t>
      </w:r>
      <w:r w:rsidRPr="00932B4A">
        <w:rPr>
          <w:lang w:val="nl-NL"/>
          <w:rPrChange w:id="2030" w:author="TCS" w:date="2025-10-17T11:38:00Z" w16du:dateUtc="2025-10-17T06:08:00Z">
            <w:rPr/>
          </w:rPrChange>
        </w:rPr>
        <w:t>olmejäätmete hulka</w:t>
      </w:r>
      <w:r w:rsidR="002610A0" w:rsidRPr="00932B4A">
        <w:rPr>
          <w:lang w:val="nl-NL"/>
          <w:rPrChange w:id="2031" w:author="TCS" w:date="2025-10-17T11:38:00Z" w16du:dateUtc="2025-10-17T06:08:00Z">
            <w:rPr/>
          </w:rPrChange>
        </w:rPr>
        <w:t xml:space="preserve">. Küsige oma apteekrilt, kuidas </w:t>
      </w:r>
      <w:r w:rsidR="00843847" w:rsidRPr="00932B4A">
        <w:rPr>
          <w:lang w:val="nl-NL"/>
          <w:rPrChange w:id="2032" w:author="TCS" w:date="2025-10-17T11:38:00Z" w16du:dateUtc="2025-10-17T06:08:00Z">
            <w:rPr/>
          </w:rPrChange>
        </w:rPr>
        <w:t>hävitada</w:t>
      </w:r>
      <w:r w:rsidRPr="00932B4A">
        <w:rPr>
          <w:lang w:val="nl-NL"/>
          <w:rPrChange w:id="2033" w:author="TCS" w:date="2025-10-17T11:38:00Z" w16du:dateUtc="2025-10-17T06:08:00Z">
            <w:rPr/>
          </w:rPrChange>
        </w:rPr>
        <w:t xml:space="preserve"> </w:t>
      </w:r>
      <w:r w:rsidR="002610A0" w:rsidRPr="00932B4A">
        <w:rPr>
          <w:lang w:val="nl-NL"/>
          <w:rPrChange w:id="2034" w:author="TCS" w:date="2025-10-17T11:38:00Z" w16du:dateUtc="2025-10-17T06:08:00Z">
            <w:rPr/>
          </w:rPrChange>
        </w:rPr>
        <w:t xml:space="preserve">ravimeid, mida </w:t>
      </w:r>
      <w:r w:rsidRPr="00932B4A">
        <w:rPr>
          <w:lang w:val="nl-NL"/>
          <w:rPrChange w:id="2035" w:author="TCS" w:date="2025-10-17T11:38:00Z" w16du:dateUtc="2025-10-17T06:08:00Z">
            <w:rPr/>
          </w:rPrChange>
        </w:rPr>
        <w:t xml:space="preserve">te </w:t>
      </w:r>
      <w:r w:rsidR="002610A0" w:rsidRPr="00932B4A">
        <w:rPr>
          <w:lang w:val="nl-NL"/>
          <w:rPrChange w:id="2036" w:author="TCS" w:date="2025-10-17T11:38:00Z" w16du:dateUtc="2025-10-17T06:08:00Z">
            <w:rPr/>
          </w:rPrChange>
        </w:rPr>
        <w:t xml:space="preserve">enam ei </w:t>
      </w:r>
      <w:r w:rsidRPr="00932B4A">
        <w:rPr>
          <w:lang w:val="nl-NL"/>
          <w:rPrChange w:id="2037" w:author="TCS" w:date="2025-10-17T11:38:00Z" w16du:dateUtc="2025-10-17T06:08:00Z">
            <w:rPr/>
          </w:rPrChange>
        </w:rPr>
        <w:t>kasuta</w:t>
      </w:r>
      <w:r w:rsidR="002610A0" w:rsidRPr="00932B4A">
        <w:rPr>
          <w:lang w:val="nl-NL"/>
          <w:rPrChange w:id="2038" w:author="TCS" w:date="2025-10-17T11:38:00Z" w16du:dateUtc="2025-10-17T06:08:00Z">
            <w:rPr/>
          </w:rPrChange>
        </w:rPr>
        <w:t>. Need meetmed aitavad kaitsta keskkonda.</w:t>
      </w:r>
    </w:p>
    <w:p w14:paraId="1CE1F1E0" w14:textId="77777777" w:rsidR="00F321BB" w:rsidRPr="00932B4A" w:rsidRDefault="00F321BB" w:rsidP="007041D6">
      <w:pPr>
        <w:numPr>
          <w:ilvl w:val="12"/>
          <w:numId w:val="0"/>
        </w:numPr>
        <w:tabs>
          <w:tab w:val="left" w:pos="567"/>
          <w:tab w:val="left" w:pos="1134"/>
        </w:tabs>
        <w:ind w:right="-2"/>
        <w:rPr>
          <w:lang w:val="nl-NL"/>
          <w:rPrChange w:id="2039" w:author="TCS" w:date="2025-10-17T11:38:00Z" w16du:dateUtc="2025-10-17T06:08:00Z">
            <w:rPr/>
          </w:rPrChange>
        </w:rPr>
      </w:pPr>
    </w:p>
    <w:p w14:paraId="2308D12E" w14:textId="77777777" w:rsidR="00F321BB" w:rsidRPr="00932B4A" w:rsidRDefault="00F321BB" w:rsidP="007041D6">
      <w:pPr>
        <w:numPr>
          <w:ilvl w:val="12"/>
          <w:numId w:val="0"/>
        </w:numPr>
        <w:tabs>
          <w:tab w:val="left" w:pos="567"/>
          <w:tab w:val="left" w:pos="1134"/>
        </w:tabs>
        <w:ind w:right="-2"/>
        <w:rPr>
          <w:lang w:val="nl-NL"/>
          <w:rPrChange w:id="2040" w:author="TCS" w:date="2025-10-17T11:38:00Z" w16du:dateUtc="2025-10-17T06:08:00Z">
            <w:rPr/>
          </w:rPrChange>
        </w:rPr>
      </w:pPr>
    </w:p>
    <w:p w14:paraId="244D8B08" w14:textId="77777777" w:rsidR="00F321BB" w:rsidRPr="00932B4A" w:rsidRDefault="00F321BB" w:rsidP="007041D6">
      <w:pPr>
        <w:keepNext/>
        <w:keepLines/>
        <w:numPr>
          <w:ilvl w:val="12"/>
          <w:numId w:val="0"/>
        </w:numPr>
        <w:tabs>
          <w:tab w:val="left" w:pos="567"/>
          <w:tab w:val="left" w:pos="1134"/>
        </w:tabs>
        <w:ind w:left="567" w:hanging="567"/>
        <w:rPr>
          <w:b/>
          <w:lang w:val="nl-NL"/>
          <w:rPrChange w:id="2041" w:author="TCS" w:date="2025-10-17T11:38:00Z" w16du:dateUtc="2025-10-17T06:08:00Z">
            <w:rPr>
              <w:b/>
            </w:rPr>
          </w:rPrChange>
        </w:rPr>
      </w:pPr>
      <w:r w:rsidRPr="00932B4A">
        <w:rPr>
          <w:b/>
          <w:lang w:val="nl-NL"/>
          <w:rPrChange w:id="2042" w:author="TCS" w:date="2025-10-17T11:38:00Z" w16du:dateUtc="2025-10-17T06:08:00Z">
            <w:rPr>
              <w:b/>
            </w:rPr>
          </w:rPrChange>
        </w:rPr>
        <w:t>6.</w:t>
      </w:r>
      <w:r w:rsidRPr="00932B4A">
        <w:rPr>
          <w:b/>
          <w:lang w:val="nl-NL"/>
          <w:rPrChange w:id="2043" w:author="TCS" w:date="2025-10-17T11:38:00Z" w16du:dateUtc="2025-10-17T06:08:00Z">
            <w:rPr>
              <w:b/>
            </w:rPr>
          </w:rPrChange>
        </w:rPr>
        <w:tab/>
      </w:r>
      <w:r w:rsidR="00267CFF" w:rsidRPr="00932B4A">
        <w:rPr>
          <w:b/>
          <w:lang w:val="nl-NL"/>
          <w:rPrChange w:id="2044" w:author="TCS" w:date="2025-10-17T11:38:00Z" w16du:dateUtc="2025-10-17T06:08:00Z">
            <w:rPr>
              <w:b/>
            </w:rPr>
          </w:rPrChange>
        </w:rPr>
        <w:t>Pakendi sisu ja muu teave</w:t>
      </w:r>
    </w:p>
    <w:p w14:paraId="4DDB8A05" w14:textId="77777777" w:rsidR="00F321BB" w:rsidRPr="00932B4A" w:rsidRDefault="00F321BB" w:rsidP="007041D6">
      <w:pPr>
        <w:keepNext/>
        <w:keepLines/>
        <w:numPr>
          <w:ilvl w:val="12"/>
          <w:numId w:val="0"/>
        </w:numPr>
        <w:tabs>
          <w:tab w:val="left" w:pos="567"/>
          <w:tab w:val="left" w:pos="1134"/>
        </w:tabs>
        <w:rPr>
          <w:lang w:val="nl-NL"/>
          <w:rPrChange w:id="2045" w:author="TCS" w:date="2025-10-17T11:38:00Z" w16du:dateUtc="2025-10-17T06:08:00Z">
            <w:rPr/>
          </w:rPrChange>
        </w:rPr>
      </w:pPr>
    </w:p>
    <w:p w14:paraId="7A4AD308" w14:textId="77777777" w:rsidR="00F321BB" w:rsidRPr="00932B4A" w:rsidRDefault="00F321BB" w:rsidP="007041D6">
      <w:pPr>
        <w:keepNext/>
        <w:keepLines/>
        <w:numPr>
          <w:ilvl w:val="12"/>
          <w:numId w:val="0"/>
        </w:numPr>
        <w:tabs>
          <w:tab w:val="left" w:pos="567"/>
          <w:tab w:val="left" w:pos="1134"/>
        </w:tabs>
        <w:rPr>
          <w:b/>
          <w:lang w:val="nl-NL"/>
          <w:rPrChange w:id="2046" w:author="TCS" w:date="2025-10-17T11:38:00Z" w16du:dateUtc="2025-10-17T06:08:00Z">
            <w:rPr>
              <w:b/>
            </w:rPr>
          </w:rPrChange>
        </w:rPr>
      </w:pPr>
      <w:r w:rsidRPr="00932B4A">
        <w:rPr>
          <w:b/>
          <w:lang w:val="nl-NL"/>
          <w:rPrChange w:id="2047" w:author="TCS" w:date="2025-10-17T11:38:00Z" w16du:dateUtc="2025-10-17T06:08:00Z">
            <w:rPr>
              <w:b/>
            </w:rPr>
          </w:rPrChange>
        </w:rPr>
        <w:t>Mida Avastin sisaldab</w:t>
      </w:r>
    </w:p>
    <w:p w14:paraId="238EC55B" w14:textId="77777777" w:rsidR="00F321BB" w:rsidRPr="00932B4A" w:rsidRDefault="00F321BB" w:rsidP="007041D6">
      <w:pPr>
        <w:keepNext/>
        <w:keepLines/>
        <w:numPr>
          <w:ilvl w:val="12"/>
          <w:numId w:val="0"/>
        </w:numPr>
        <w:tabs>
          <w:tab w:val="left" w:pos="567"/>
          <w:tab w:val="left" w:pos="1134"/>
        </w:tabs>
        <w:rPr>
          <w:b/>
          <w:lang w:val="nl-NL"/>
          <w:rPrChange w:id="2048" w:author="TCS" w:date="2025-10-17T11:38:00Z" w16du:dateUtc="2025-10-17T06:08:00Z">
            <w:rPr>
              <w:b/>
            </w:rPr>
          </w:rPrChange>
        </w:rPr>
      </w:pPr>
    </w:p>
    <w:p w14:paraId="3735F9D1" w14:textId="77777777" w:rsidR="00F321BB" w:rsidRPr="00932B4A" w:rsidRDefault="004A5DFC" w:rsidP="007041D6">
      <w:pPr>
        <w:keepNext/>
        <w:keepLines/>
        <w:numPr>
          <w:ilvl w:val="12"/>
          <w:numId w:val="0"/>
        </w:numPr>
        <w:tabs>
          <w:tab w:val="left" w:pos="567"/>
          <w:tab w:val="left" w:pos="1134"/>
        </w:tabs>
        <w:ind w:left="567" w:hanging="567"/>
        <w:rPr>
          <w:lang w:val="nl-NL"/>
          <w:rPrChange w:id="2049" w:author="TCS" w:date="2025-10-17T11:38:00Z" w16du:dateUtc="2025-10-17T06:08:00Z">
            <w:rPr/>
          </w:rPrChange>
        </w:rPr>
      </w:pPr>
      <w:r w:rsidRPr="00162B4D">
        <w:sym w:font="Symbol" w:char="F0B7"/>
      </w:r>
      <w:r w:rsidRPr="00932B4A">
        <w:rPr>
          <w:lang w:val="nl-NL"/>
          <w:rPrChange w:id="2050" w:author="TCS" w:date="2025-10-17T11:38:00Z" w16du:dateUtc="2025-10-17T06:08:00Z">
            <w:rPr/>
          </w:rPrChange>
        </w:rPr>
        <w:tab/>
      </w:r>
      <w:r w:rsidR="007A29E9" w:rsidRPr="00932B4A">
        <w:rPr>
          <w:lang w:val="nl-NL"/>
          <w:rPrChange w:id="2051" w:author="TCS" w:date="2025-10-17T11:38:00Z" w16du:dateUtc="2025-10-17T06:08:00Z">
            <w:rPr/>
          </w:rPrChange>
        </w:rPr>
        <w:t xml:space="preserve">Toimeaine on bevatsizumab. Kontsentraadi </w:t>
      </w:r>
      <w:r w:rsidR="002610A0" w:rsidRPr="00932B4A">
        <w:rPr>
          <w:lang w:val="nl-NL"/>
          <w:rPrChange w:id="2052" w:author="TCS" w:date="2025-10-17T11:38:00Z" w16du:dateUtc="2025-10-17T06:08:00Z">
            <w:rPr/>
          </w:rPrChange>
        </w:rPr>
        <w:t>1 ml sisaldab 25 mg bevatsizumabi, mis soovituste järgi lahjendatuna vastab 1,4...16,5 mg/ml</w:t>
      </w:r>
      <w:r w:rsidR="002610A0" w:rsidRPr="00932B4A">
        <w:rPr>
          <w:lang w:val="nl-NL"/>
          <w:rPrChange w:id="2053" w:author="TCS" w:date="2025-10-17T11:38:00Z" w16du:dateUtc="2025-10-17T06:08:00Z">
            <w:rPr/>
          </w:rPrChange>
        </w:rPr>
        <w:noBreakHyphen/>
        <w:t>le.</w:t>
      </w:r>
    </w:p>
    <w:p w14:paraId="2CBDA4E3" w14:textId="77777777" w:rsidR="00CD6FD9" w:rsidRPr="00932B4A" w:rsidRDefault="00CD6FD9" w:rsidP="007041D6">
      <w:pPr>
        <w:tabs>
          <w:tab w:val="left" w:pos="567"/>
          <w:tab w:val="left" w:pos="1134"/>
        </w:tabs>
        <w:ind w:left="567"/>
        <w:rPr>
          <w:lang w:val="nl-NL"/>
          <w:rPrChange w:id="2054" w:author="TCS" w:date="2025-10-17T11:38:00Z" w16du:dateUtc="2025-10-17T06:08:00Z">
            <w:rPr/>
          </w:rPrChange>
        </w:rPr>
      </w:pPr>
      <w:r w:rsidRPr="00932B4A">
        <w:rPr>
          <w:lang w:val="nl-NL"/>
          <w:rPrChange w:id="2055" w:author="TCS" w:date="2025-10-17T11:38:00Z" w16du:dateUtc="2025-10-17T06:08:00Z">
            <w:rPr/>
          </w:rPrChange>
        </w:rPr>
        <w:t>Üks 4 ml viaal sisaldab 100 mg bevatsizumabi, mis soovituste järgi lahjendatuna vastab 1,4 mg/ml</w:t>
      </w:r>
      <w:r w:rsidRPr="00932B4A">
        <w:rPr>
          <w:lang w:val="nl-NL"/>
          <w:rPrChange w:id="2056" w:author="TCS" w:date="2025-10-17T11:38:00Z" w16du:dateUtc="2025-10-17T06:08:00Z">
            <w:rPr/>
          </w:rPrChange>
        </w:rPr>
        <w:noBreakHyphen/>
        <w:t>le.</w:t>
      </w:r>
    </w:p>
    <w:p w14:paraId="026B69C4" w14:textId="77777777" w:rsidR="00CD6FD9" w:rsidRPr="00932B4A" w:rsidRDefault="00CD6FD9" w:rsidP="007041D6">
      <w:pPr>
        <w:tabs>
          <w:tab w:val="left" w:pos="567"/>
          <w:tab w:val="left" w:pos="1134"/>
        </w:tabs>
        <w:ind w:left="567"/>
        <w:rPr>
          <w:lang w:val="nl-NL"/>
          <w:rPrChange w:id="2057" w:author="TCS" w:date="2025-10-17T11:38:00Z" w16du:dateUtc="2025-10-17T06:08:00Z">
            <w:rPr/>
          </w:rPrChange>
        </w:rPr>
      </w:pPr>
      <w:r w:rsidRPr="00932B4A">
        <w:rPr>
          <w:lang w:val="nl-NL"/>
          <w:rPrChange w:id="2058" w:author="TCS" w:date="2025-10-17T11:38:00Z" w16du:dateUtc="2025-10-17T06:08:00Z">
            <w:rPr/>
          </w:rPrChange>
        </w:rPr>
        <w:t>Üks 16 ml viaal sisaldab 400 mg bevatsizumabi, mis soovituste järgi lahjendatuna vastab 16,5 mg/ml</w:t>
      </w:r>
      <w:r w:rsidRPr="00932B4A">
        <w:rPr>
          <w:lang w:val="nl-NL"/>
          <w:rPrChange w:id="2059" w:author="TCS" w:date="2025-10-17T11:38:00Z" w16du:dateUtc="2025-10-17T06:08:00Z">
            <w:rPr/>
          </w:rPrChange>
        </w:rPr>
        <w:noBreakHyphen/>
        <w:t>le.</w:t>
      </w:r>
    </w:p>
    <w:p w14:paraId="6DC53AC0" w14:textId="24DA5F96" w:rsidR="00F321BB" w:rsidRPr="00932B4A" w:rsidRDefault="004A5DFC" w:rsidP="007041D6">
      <w:pPr>
        <w:tabs>
          <w:tab w:val="left" w:pos="567"/>
          <w:tab w:val="left" w:pos="1134"/>
        </w:tabs>
        <w:ind w:left="567" w:right="-2" w:hanging="567"/>
        <w:rPr>
          <w:lang w:val="nl-NL"/>
          <w:rPrChange w:id="2060" w:author="TCS" w:date="2025-10-17T11:38:00Z" w16du:dateUtc="2025-10-17T06:08:00Z">
            <w:rPr/>
          </w:rPrChange>
        </w:rPr>
      </w:pPr>
      <w:r w:rsidRPr="00162B4D">
        <w:sym w:font="Symbol" w:char="F0B7"/>
      </w:r>
      <w:r w:rsidR="00F321BB" w:rsidRPr="00932B4A">
        <w:rPr>
          <w:lang w:val="nl-NL"/>
          <w:rPrChange w:id="2061" w:author="TCS" w:date="2025-10-17T11:38:00Z" w16du:dateUtc="2025-10-17T06:08:00Z">
            <w:rPr/>
          </w:rPrChange>
        </w:rPr>
        <w:tab/>
      </w:r>
      <w:r w:rsidR="009B121D" w:rsidRPr="00932B4A">
        <w:rPr>
          <w:lang w:val="nl-NL"/>
          <w:rPrChange w:id="2062" w:author="TCS" w:date="2025-10-17T11:38:00Z" w16du:dateUtc="2025-10-17T06:08:00Z">
            <w:rPr/>
          </w:rPrChange>
        </w:rPr>
        <w:t>Teised koostisosad</w:t>
      </w:r>
      <w:r w:rsidR="00F321BB" w:rsidRPr="00932B4A">
        <w:rPr>
          <w:lang w:val="nl-NL"/>
          <w:rPrChange w:id="2063" w:author="TCS" w:date="2025-10-17T11:38:00Z" w16du:dateUtc="2025-10-17T06:08:00Z">
            <w:rPr/>
          </w:rPrChange>
        </w:rPr>
        <w:t xml:space="preserve"> on trehaloosdihüdraat, naatriumfosfaat, polüsorbaat</w:t>
      </w:r>
      <w:r w:rsidR="00987D32" w:rsidRPr="00932B4A">
        <w:rPr>
          <w:lang w:val="nl-NL"/>
          <w:rPrChange w:id="2064" w:author="TCS" w:date="2025-10-17T11:38:00Z" w16du:dateUtc="2025-10-17T06:08:00Z">
            <w:rPr/>
          </w:rPrChange>
        </w:rPr>
        <w:t> </w:t>
      </w:r>
      <w:r w:rsidR="00F321BB" w:rsidRPr="00932B4A">
        <w:rPr>
          <w:lang w:val="nl-NL"/>
          <w:rPrChange w:id="2065" w:author="TCS" w:date="2025-10-17T11:38:00Z" w16du:dateUtc="2025-10-17T06:08:00Z">
            <w:rPr/>
          </w:rPrChange>
        </w:rPr>
        <w:t>20</w:t>
      </w:r>
      <w:r w:rsidR="00F30A0E" w:rsidRPr="00932B4A">
        <w:rPr>
          <w:lang w:val="nl-NL"/>
          <w:rPrChange w:id="2066" w:author="TCS" w:date="2025-10-17T11:38:00Z" w16du:dateUtc="2025-10-17T06:08:00Z">
            <w:rPr/>
          </w:rPrChange>
        </w:rPr>
        <w:t xml:space="preserve"> (E432)</w:t>
      </w:r>
      <w:r w:rsidR="00DA1971" w:rsidRPr="00932B4A">
        <w:rPr>
          <w:lang w:val="nl-NL"/>
          <w:rPrChange w:id="2067" w:author="TCS" w:date="2025-10-17T11:38:00Z" w16du:dateUtc="2025-10-17T06:08:00Z">
            <w:rPr/>
          </w:rPrChange>
        </w:rPr>
        <w:t xml:space="preserve"> (vt lõik 2 „Avastin sisaldab naatriumi ja polüsorbaat 20“)</w:t>
      </w:r>
      <w:r w:rsidR="00F321BB" w:rsidRPr="00932B4A">
        <w:rPr>
          <w:lang w:val="nl-NL"/>
          <w:rPrChange w:id="2068" w:author="TCS" w:date="2025-10-17T11:38:00Z" w16du:dateUtc="2025-10-17T06:08:00Z">
            <w:rPr/>
          </w:rPrChange>
        </w:rPr>
        <w:t xml:space="preserve"> ja süstevesi.</w:t>
      </w:r>
    </w:p>
    <w:p w14:paraId="426BBA95" w14:textId="77777777" w:rsidR="00F321BB" w:rsidRPr="00932B4A" w:rsidRDefault="00F321BB" w:rsidP="007041D6">
      <w:pPr>
        <w:tabs>
          <w:tab w:val="left" w:pos="567"/>
          <w:tab w:val="left" w:pos="1134"/>
        </w:tabs>
        <w:ind w:right="-2"/>
        <w:rPr>
          <w:lang w:val="nl-NL"/>
          <w:rPrChange w:id="2069" w:author="TCS" w:date="2025-10-17T11:38:00Z" w16du:dateUtc="2025-10-17T06:08:00Z">
            <w:rPr/>
          </w:rPrChange>
        </w:rPr>
      </w:pPr>
    </w:p>
    <w:p w14:paraId="39E1C703" w14:textId="77777777" w:rsidR="00F321BB" w:rsidRPr="00932B4A" w:rsidRDefault="00F321BB" w:rsidP="007041D6">
      <w:pPr>
        <w:keepNext/>
        <w:keepLines/>
        <w:tabs>
          <w:tab w:val="left" w:pos="567"/>
          <w:tab w:val="left" w:pos="1134"/>
        </w:tabs>
        <w:rPr>
          <w:b/>
          <w:lang w:val="nl-NL"/>
          <w:rPrChange w:id="2070" w:author="TCS" w:date="2025-10-17T11:38:00Z" w16du:dateUtc="2025-10-17T06:08:00Z">
            <w:rPr>
              <w:b/>
            </w:rPr>
          </w:rPrChange>
        </w:rPr>
      </w:pPr>
      <w:r w:rsidRPr="00932B4A">
        <w:rPr>
          <w:b/>
          <w:lang w:val="nl-NL"/>
          <w:rPrChange w:id="2071" w:author="TCS" w:date="2025-10-17T11:38:00Z" w16du:dateUtc="2025-10-17T06:08:00Z">
            <w:rPr>
              <w:b/>
            </w:rPr>
          </w:rPrChange>
        </w:rPr>
        <w:t>Kuidas Avastin välja näeb ja pakendi sisu</w:t>
      </w:r>
    </w:p>
    <w:p w14:paraId="259C929C" w14:textId="77777777" w:rsidR="00F321BB" w:rsidRPr="00932B4A" w:rsidRDefault="00F321BB" w:rsidP="007041D6">
      <w:pPr>
        <w:tabs>
          <w:tab w:val="left" w:pos="567"/>
          <w:tab w:val="left" w:pos="1134"/>
        </w:tabs>
        <w:ind w:right="-2"/>
        <w:rPr>
          <w:lang w:val="nl-NL"/>
          <w:rPrChange w:id="2072" w:author="TCS" w:date="2025-10-17T11:38:00Z" w16du:dateUtc="2025-10-17T06:08:00Z">
            <w:rPr/>
          </w:rPrChange>
        </w:rPr>
      </w:pPr>
      <w:r w:rsidRPr="00932B4A">
        <w:rPr>
          <w:lang w:val="nl-NL"/>
          <w:rPrChange w:id="2073" w:author="TCS" w:date="2025-10-17T11:38:00Z" w16du:dateUtc="2025-10-17T06:08:00Z">
            <w:rPr/>
          </w:rPrChange>
        </w:rPr>
        <w:t xml:space="preserve">Avastin </w:t>
      </w:r>
      <w:r w:rsidR="00CD6FD9" w:rsidRPr="00932B4A">
        <w:rPr>
          <w:lang w:val="nl-NL"/>
          <w:rPrChange w:id="2074" w:author="TCS" w:date="2025-10-17T11:38:00Z" w16du:dateUtc="2025-10-17T06:08:00Z">
            <w:rPr/>
          </w:rPrChange>
        </w:rPr>
        <w:t xml:space="preserve">on infusioonilahuse kontsentraat. Kontsentraat </w:t>
      </w:r>
      <w:r w:rsidRPr="00932B4A">
        <w:rPr>
          <w:lang w:val="nl-NL"/>
          <w:rPrChange w:id="2075" w:author="TCS" w:date="2025-10-17T11:38:00Z" w16du:dateUtc="2025-10-17T06:08:00Z">
            <w:rPr/>
          </w:rPrChange>
        </w:rPr>
        <w:t>on läbipaistev, värvitu või kahvatupruun vedelik kummikorgiga klaasviaalis. Iga viaal sisaldab 100 mg bevatsizumabi 4 ml lahuse kohta või 400 mg bevatsizumabi 16 ml lahuse kohta.</w:t>
      </w:r>
      <w:r w:rsidR="00CD6FD9" w:rsidRPr="00932B4A">
        <w:rPr>
          <w:lang w:val="nl-NL"/>
          <w:rPrChange w:id="2076" w:author="TCS" w:date="2025-10-17T11:38:00Z" w16du:dateUtc="2025-10-17T06:08:00Z">
            <w:rPr/>
          </w:rPrChange>
        </w:rPr>
        <w:t xml:space="preserve"> Igas Avastin’i pakendis on üks viaal.</w:t>
      </w:r>
    </w:p>
    <w:p w14:paraId="02B14052" w14:textId="77777777" w:rsidR="00F321BB" w:rsidRPr="00932B4A" w:rsidRDefault="00F321BB" w:rsidP="007041D6">
      <w:pPr>
        <w:tabs>
          <w:tab w:val="left" w:pos="567"/>
          <w:tab w:val="left" w:pos="1134"/>
        </w:tabs>
        <w:ind w:right="-2"/>
        <w:rPr>
          <w:lang w:val="nl-NL"/>
          <w:rPrChange w:id="2077" w:author="TCS" w:date="2025-10-17T11:38:00Z" w16du:dateUtc="2025-10-17T06:08:00Z">
            <w:rPr/>
          </w:rPrChange>
        </w:rPr>
      </w:pPr>
    </w:p>
    <w:p w14:paraId="64FD2E81" w14:textId="77777777" w:rsidR="00F321BB" w:rsidRPr="00932B4A" w:rsidRDefault="00F321BB" w:rsidP="007041D6">
      <w:pPr>
        <w:keepNext/>
        <w:numPr>
          <w:ilvl w:val="12"/>
          <w:numId w:val="0"/>
        </w:numPr>
        <w:tabs>
          <w:tab w:val="left" w:pos="567"/>
          <w:tab w:val="left" w:pos="1134"/>
        </w:tabs>
        <w:rPr>
          <w:b/>
          <w:lang w:val="nl-NL"/>
          <w:rPrChange w:id="2078" w:author="TCS" w:date="2025-10-17T11:38:00Z" w16du:dateUtc="2025-10-17T06:08:00Z">
            <w:rPr>
              <w:b/>
            </w:rPr>
          </w:rPrChange>
        </w:rPr>
      </w:pPr>
      <w:r w:rsidRPr="00932B4A">
        <w:rPr>
          <w:b/>
          <w:lang w:val="nl-NL"/>
          <w:rPrChange w:id="2079" w:author="TCS" w:date="2025-10-17T11:38:00Z" w16du:dateUtc="2025-10-17T06:08:00Z">
            <w:rPr>
              <w:b/>
            </w:rPr>
          </w:rPrChange>
        </w:rPr>
        <w:t>Müügiloa hoidja</w:t>
      </w:r>
    </w:p>
    <w:p w14:paraId="5FEDE4DA" w14:textId="77777777" w:rsidR="005152A1" w:rsidRPr="00932B4A" w:rsidRDefault="005152A1" w:rsidP="007041D6">
      <w:pPr>
        <w:keepNext/>
        <w:tabs>
          <w:tab w:val="left" w:pos="567"/>
          <w:tab w:val="left" w:pos="1134"/>
        </w:tabs>
        <w:rPr>
          <w:lang w:val="nl-NL"/>
          <w:rPrChange w:id="2080" w:author="TCS" w:date="2025-10-17T11:38:00Z" w16du:dateUtc="2025-10-17T06:08:00Z">
            <w:rPr/>
          </w:rPrChange>
        </w:rPr>
      </w:pPr>
      <w:r w:rsidRPr="00932B4A">
        <w:rPr>
          <w:lang w:val="nl-NL"/>
          <w:rPrChange w:id="2081" w:author="TCS" w:date="2025-10-17T11:38:00Z" w16du:dateUtc="2025-10-17T06:08:00Z">
            <w:rPr/>
          </w:rPrChange>
        </w:rPr>
        <w:t xml:space="preserve">Roche Registration GmbH </w:t>
      </w:r>
    </w:p>
    <w:p w14:paraId="447175CF" w14:textId="77777777" w:rsidR="005152A1" w:rsidRPr="00932B4A" w:rsidRDefault="005152A1" w:rsidP="007041D6">
      <w:pPr>
        <w:keepNext/>
        <w:tabs>
          <w:tab w:val="left" w:pos="567"/>
          <w:tab w:val="left" w:pos="1134"/>
        </w:tabs>
        <w:rPr>
          <w:lang w:val="nl-NL"/>
          <w:rPrChange w:id="2082" w:author="TCS" w:date="2025-10-17T11:38:00Z" w16du:dateUtc="2025-10-17T06:08:00Z">
            <w:rPr/>
          </w:rPrChange>
        </w:rPr>
      </w:pPr>
      <w:r w:rsidRPr="00932B4A">
        <w:rPr>
          <w:lang w:val="nl-NL"/>
          <w:rPrChange w:id="2083" w:author="TCS" w:date="2025-10-17T11:38:00Z" w16du:dateUtc="2025-10-17T06:08:00Z">
            <w:rPr/>
          </w:rPrChange>
        </w:rPr>
        <w:t>Emil</w:t>
      </w:r>
      <w:r w:rsidR="00017619" w:rsidRPr="00932B4A">
        <w:rPr>
          <w:lang w:val="nl-NL"/>
          <w:rPrChange w:id="2084" w:author="TCS" w:date="2025-10-17T11:38:00Z" w16du:dateUtc="2025-10-17T06:08:00Z">
            <w:rPr/>
          </w:rPrChange>
        </w:rPr>
        <w:noBreakHyphen/>
      </w:r>
      <w:r w:rsidRPr="00932B4A">
        <w:rPr>
          <w:lang w:val="nl-NL"/>
          <w:rPrChange w:id="2085" w:author="TCS" w:date="2025-10-17T11:38:00Z" w16du:dateUtc="2025-10-17T06:08:00Z">
            <w:rPr/>
          </w:rPrChange>
        </w:rPr>
        <w:t>Barell</w:t>
      </w:r>
      <w:r w:rsidR="00017619" w:rsidRPr="00932B4A">
        <w:rPr>
          <w:lang w:val="nl-NL"/>
          <w:rPrChange w:id="2086" w:author="TCS" w:date="2025-10-17T11:38:00Z" w16du:dateUtc="2025-10-17T06:08:00Z">
            <w:rPr/>
          </w:rPrChange>
        </w:rPr>
        <w:noBreakHyphen/>
      </w:r>
      <w:r w:rsidRPr="00932B4A">
        <w:rPr>
          <w:lang w:val="nl-NL"/>
          <w:rPrChange w:id="2087" w:author="TCS" w:date="2025-10-17T11:38:00Z" w16du:dateUtc="2025-10-17T06:08:00Z">
            <w:rPr/>
          </w:rPrChange>
        </w:rPr>
        <w:t>Strasse 1</w:t>
      </w:r>
    </w:p>
    <w:p w14:paraId="4FC14E48" w14:textId="77777777" w:rsidR="005152A1" w:rsidRPr="00932B4A" w:rsidRDefault="005152A1" w:rsidP="007041D6">
      <w:pPr>
        <w:keepNext/>
        <w:tabs>
          <w:tab w:val="left" w:pos="567"/>
          <w:tab w:val="left" w:pos="1134"/>
        </w:tabs>
        <w:rPr>
          <w:lang w:val="de-DE"/>
          <w:rPrChange w:id="2088" w:author="TCS" w:date="2025-10-17T11:38:00Z" w16du:dateUtc="2025-10-17T06:08:00Z">
            <w:rPr/>
          </w:rPrChange>
        </w:rPr>
      </w:pPr>
      <w:r w:rsidRPr="00932B4A">
        <w:rPr>
          <w:lang w:val="de-DE"/>
          <w:rPrChange w:id="2089" w:author="TCS" w:date="2025-10-17T11:38:00Z" w16du:dateUtc="2025-10-17T06:08:00Z">
            <w:rPr/>
          </w:rPrChange>
        </w:rPr>
        <w:t>79639 Grenzach</w:t>
      </w:r>
      <w:r w:rsidR="00017619" w:rsidRPr="00932B4A">
        <w:rPr>
          <w:lang w:val="de-DE"/>
          <w:rPrChange w:id="2090" w:author="TCS" w:date="2025-10-17T11:38:00Z" w16du:dateUtc="2025-10-17T06:08:00Z">
            <w:rPr/>
          </w:rPrChange>
        </w:rPr>
        <w:noBreakHyphen/>
      </w:r>
      <w:r w:rsidRPr="00932B4A">
        <w:rPr>
          <w:lang w:val="de-DE"/>
          <w:rPrChange w:id="2091" w:author="TCS" w:date="2025-10-17T11:38:00Z" w16du:dateUtc="2025-10-17T06:08:00Z">
            <w:rPr/>
          </w:rPrChange>
        </w:rPr>
        <w:t>Wyhlen</w:t>
      </w:r>
    </w:p>
    <w:p w14:paraId="45E4EFF4" w14:textId="77777777" w:rsidR="005152A1" w:rsidRPr="00932B4A" w:rsidRDefault="005152A1" w:rsidP="007041D6">
      <w:pPr>
        <w:tabs>
          <w:tab w:val="left" w:pos="567"/>
          <w:tab w:val="left" w:pos="1134"/>
        </w:tabs>
        <w:rPr>
          <w:lang w:val="de-DE"/>
          <w:rPrChange w:id="2092" w:author="TCS" w:date="2025-10-17T11:38:00Z" w16du:dateUtc="2025-10-17T06:08:00Z">
            <w:rPr/>
          </w:rPrChange>
        </w:rPr>
      </w:pPr>
      <w:r w:rsidRPr="00932B4A">
        <w:rPr>
          <w:lang w:val="de-DE"/>
          <w:rPrChange w:id="2093" w:author="TCS" w:date="2025-10-17T11:38:00Z" w16du:dateUtc="2025-10-17T06:08:00Z">
            <w:rPr/>
          </w:rPrChange>
        </w:rPr>
        <w:t>Saksamaa</w:t>
      </w:r>
    </w:p>
    <w:p w14:paraId="7AD64EA3" w14:textId="77777777" w:rsidR="00F321BB" w:rsidRPr="00932B4A" w:rsidRDefault="00F321BB" w:rsidP="007041D6">
      <w:pPr>
        <w:numPr>
          <w:ilvl w:val="12"/>
          <w:numId w:val="0"/>
        </w:numPr>
        <w:tabs>
          <w:tab w:val="left" w:pos="567"/>
          <w:tab w:val="left" w:pos="1134"/>
        </w:tabs>
        <w:ind w:right="-2"/>
        <w:rPr>
          <w:lang w:val="de-DE"/>
          <w:rPrChange w:id="2094" w:author="TCS" w:date="2025-10-17T11:38:00Z" w16du:dateUtc="2025-10-17T06:08:00Z">
            <w:rPr/>
          </w:rPrChange>
        </w:rPr>
      </w:pPr>
    </w:p>
    <w:p w14:paraId="0A93ABBE" w14:textId="77777777" w:rsidR="00F321BB" w:rsidRPr="00932B4A" w:rsidRDefault="00F321BB" w:rsidP="007041D6">
      <w:pPr>
        <w:keepNext/>
        <w:numPr>
          <w:ilvl w:val="12"/>
          <w:numId w:val="0"/>
        </w:numPr>
        <w:tabs>
          <w:tab w:val="left" w:pos="567"/>
          <w:tab w:val="left" w:pos="1134"/>
        </w:tabs>
        <w:rPr>
          <w:b/>
          <w:sz w:val="24"/>
          <w:lang w:val="de-DE"/>
          <w:rPrChange w:id="2095" w:author="TCS" w:date="2025-10-17T11:38:00Z" w16du:dateUtc="2025-10-17T06:08:00Z">
            <w:rPr>
              <w:b/>
              <w:sz w:val="24"/>
            </w:rPr>
          </w:rPrChange>
        </w:rPr>
      </w:pPr>
      <w:r w:rsidRPr="00932B4A">
        <w:rPr>
          <w:b/>
          <w:lang w:val="de-DE"/>
          <w:rPrChange w:id="2096" w:author="TCS" w:date="2025-10-17T11:38:00Z" w16du:dateUtc="2025-10-17T06:08:00Z">
            <w:rPr>
              <w:b/>
            </w:rPr>
          </w:rPrChange>
        </w:rPr>
        <w:t>Tootja</w:t>
      </w:r>
    </w:p>
    <w:p w14:paraId="5E305A7C" w14:textId="77777777" w:rsidR="005152A1" w:rsidRPr="00932B4A" w:rsidRDefault="005152A1" w:rsidP="007041D6">
      <w:pPr>
        <w:keepNext/>
        <w:numPr>
          <w:ilvl w:val="12"/>
          <w:numId w:val="0"/>
        </w:numPr>
        <w:tabs>
          <w:tab w:val="left" w:pos="567"/>
          <w:tab w:val="left" w:pos="1134"/>
        </w:tabs>
        <w:ind w:right="-2"/>
        <w:rPr>
          <w:lang w:val="de-DE"/>
          <w:rPrChange w:id="2097" w:author="TCS" w:date="2025-10-17T11:38:00Z" w16du:dateUtc="2025-10-17T06:08:00Z">
            <w:rPr/>
          </w:rPrChange>
        </w:rPr>
      </w:pPr>
      <w:r w:rsidRPr="00932B4A">
        <w:rPr>
          <w:lang w:val="de-DE"/>
          <w:rPrChange w:id="2098" w:author="TCS" w:date="2025-10-17T11:38:00Z" w16du:dateUtc="2025-10-17T06:08:00Z">
            <w:rPr/>
          </w:rPrChange>
        </w:rPr>
        <w:t>Roche Pharma AG</w:t>
      </w:r>
    </w:p>
    <w:p w14:paraId="000C2550" w14:textId="77777777" w:rsidR="005152A1" w:rsidRPr="00932B4A" w:rsidRDefault="00F321BB" w:rsidP="007041D6">
      <w:pPr>
        <w:keepNext/>
        <w:numPr>
          <w:ilvl w:val="12"/>
          <w:numId w:val="0"/>
        </w:numPr>
        <w:tabs>
          <w:tab w:val="left" w:pos="567"/>
          <w:tab w:val="left" w:pos="1134"/>
        </w:tabs>
        <w:ind w:right="-2"/>
        <w:rPr>
          <w:lang w:val="de-DE"/>
          <w:rPrChange w:id="2099" w:author="TCS" w:date="2025-10-17T11:38:00Z" w16du:dateUtc="2025-10-17T06:08:00Z">
            <w:rPr/>
          </w:rPrChange>
        </w:rPr>
      </w:pPr>
      <w:r w:rsidRPr="00932B4A">
        <w:rPr>
          <w:lang w:val="de-DE"/>
          <w:rPrChange w:id="2100" w:author="TCS" w:date="2025-10-17T11:38:00Z" w16du:dateUtc="2025-10-17T06:08:00Z">
            <w:rPr/>
          </w:rPrChange>
        </w:rPr>
        <w:t>Emil</w:t>
      </w:r>
      <w:r w:rsidR="00017619" w:rsidRPr="00932B4A">
        <w:rPr>
          <w:lang w:val="de-DE"/>
          <w:rPrChange w:id="2101" w:author="TCS" w:date="2025-10-17T11:38:00Z" w16du:dateUtc="2025-10-17T06:08:00Z">
            <w:rPr/>
          </w:rPrChange>
        </w:rPr>
        <w:noBreakHyphen/>
      </w:r>
      <w:r w:rsidRPr="00932B4A">
        <w:rPr>
          <w:lang w:val="de-DE"/>
          <w:rPrChange w:id="2102" w:author="TCS" w:date="2025-10-17T11:38:00Z" w16du:dateUtc="2025-10-17T06:08:00Z">
            <w:rPr/>
          </w:rPrChange>
        </w:rPr>
        <w:t>Barell</w:t>
      </w:r>
      <w:r w:rsidR="00017619" w:rsidRPr="00932B4A">
        <w:rPr>
          <w:lang w:val="de-DE"/>
          <w:rPrChange w:id="2103" w:author="TCS" w:date="2025-10-17T11:38:00Z" w16du:dateUtc="2025-10-17T06:08:00Z">
            <w:rPr/>
          </w:rPrChange>
        </w:rPr>
        <w:noBreakHyphen/>
      </w:r>
      <w:r w:rsidR="005152A1" w:rsidRPr="00932B4A">
        <w:rPr>
          <w:lang w:val="de-DE"/>
          <w:rPrChange w:id="2104" w:author="TCS" w:date="2025-10-17T11:38:00Z" w16du:dateUtc="2025-10-17T06:08:00Z">
            <w:rPr/>
          </w:rPrChange>
        </w:rPr>
        <w:t>Str. 1</w:t>
      </w:r>
    </w:p>
    <w:p w14:paraId="6D000E81" w14:textId="77777777" w:rsidR="005152A1" w:rsidRPr="00932B4A" w:rsidRDefault="005152A1" w:rsidP="007041D6">
      <w:pPr>
        <w:keepNext/>
        <w:numPr>
          <w:ilvl w:val="12"/>
          <w:numId w:val="0"/>
        </w:numPr>
        <w:tabs>
          <w:tab w:val="left" w:pos="567"/>
          <w:tab w:val="left" w:pos="1134"/>
        </w:tabs>
        <w:ind w:right="-2"/>
        <w:rPr>
          <w:lang w:val="de-DE"/>
          <w:rPrChange w:id="2105" w:author="TCS" w:date="2025-10-17T11:38:00Z" w16du:dateUtc="2025-10-17T06:08:00Z">
            <w:rPr/>
          </w:rPrChange>
        </w:rPr>
      </w:pPr>
      <w:r w:rsidRPr="00932B4A">
        <w:rPr>
          <w:lang w:val="de-DE"/>
          <w:rPrChange w:id="2106" w:author="TCS" w:date="2025-10-17T11:38:00Z" w16du:dateUtc="2025-10-17T06:08:00Z">
            <w:rPr/>
          </w:rPrChange>
        </w:rPr>
        <w:t>79639 Grenzach</w:t>
      </w:r>
      <w:r w:rsidR="00017619" w:rsidRPr="00932B4A">
        <w:rPr>
          <w:lang w:val="de-DE"/>
          <w:rPrChange w:id="2107" w:author="TCS" w:date="2025-10-17T11:38:00Z" w16du:dateUtc="2025-10-17T06:08:00Z">
            <w:rPr/>
          </w:rPrChange>
        </w:rPr>
        <w:noBreakHyphen/>
      </w:r>
      <w:r w:rsidRPr="00932B4A">
        <w:rPr>
          <w:lang w:val="de-DE"/>
          <w:rPrChange w:id="2108" w:author="TCS" w:date="2025-10-17T11:38:00Z" w16du:dateUtc="2025-10-17T06:08:00Z">
            <w:rPr/>
          </w:rPrChange>
        </w:rPr>
        <w:t>Wyhlen</w:t>
      </w:r>
    </w:p>
    <w:p w14:paraId="36395DA8" w14:textId="77777777" w:rsidR="00F321BB" w:rsidRPr="00932B4A" w:rsidRDefault="00CA1F4C" w:rsidP="007041D6">
      <w:pPr>
        <w:numPr>
          <w:ilvl w:val="12"/>
          <w:numId w:val="0"/>
        </w:numPr>
        <w:tabs>
          <w:tab w:val="left" w:pos="567"/>
          <w:tab w:val="left" w:pos="1134"/>
        </w:tabs>
        <w:ind w:right="-2"/>
        <w:rPr>
          <w:sz w:val="24"/>
          <w:lang w:val="de-DE"/>
          <w:rPrChange w:id="2109" w:author="TCS" w:date="2025-10-17T11:38:00Z" w16du:dateUtc="2025-10-17T06:08:00Z">
            <w:rPr>
              <w:sz w:val="24"/>
            </w:rPr>
          </w:rPrChange>
        </w:rPr>
      </w:pPr>
      <w:r w:rsidRPr="00932B4A">
        <w:rPr>
          <w:lang w:val="de-DE"/>
          <w:rPrChange w:id="2110" w:author="TCS" w:date="2025-10-17T11:38:00Z" w16du:dateUtc="2025-10-17T06:08:00Z">
            <w:rPr/>
          </w:rPrChange>
        </w:rPr>
        <w:t>Saksamaa</w:t>
      </w:r>
    </w:p>
    <w:p w14:paraId="51CAC1C8" w14:textId="77777777" w:rsidR="00F321BB" w:rsidRPr="00932B4A" w:rsidRDefault="00F321BB" w:rsidP="007041D6">
      <w:pPr>
        <w:numPr>
          <w:ilvl w:val="12"/>
          <w:numId w:val="0"/>
        </w:numPr>
        <w:tabs>
          <w:tab w:val="left" w:pos="567"/>
          <w:tab w:val="left" w:pos="1134"/>
        </w:tabs>
        <w:ind w:right="-2"/>
        <w:rPr>
          <w:lang w:val="de-DE"/>
          <w:rPrChange w:id="2111" w:author="TCS" w:date="2025-10-17T11:38:00Z" w16du:dateUtc="2025-10-17T06:08:00Z">
            <w:rPr/>
          </w:rPrChange>
        </w:rPr>
      </w:pPr>
    </w:p>
    <w:p w14:paraId="6A7907FF" w14:textId="77777777" w:rsidR="00F321BB" w:rsidRPr="00932B4A" w:rsidRDefault="00F321BB" w:rsidP="007041D6">
      <w:pPr>
        <w:keepNext/>
        <w:keepLines/>
        <w:numPr>
          <w:ilvl w:val="12"/>
          <w:numId w:val="0"/>
        </w:numPr>
        <w:tabs>
          <w:tab w:val="left" w:pos="567"/>
          <w:tab w:val="left" w:pos="1134"/>
        </w:tabs>
        <w:rPr>
          <w:lang w:val="de-DE"/>
          <w:rPrChange w:id="2112" w:author="TCS" w:date="2025-10-17T11:38:00Z" w16du:dateUtc="2025-10-17T06:08:00Z">
            <w:rPr/>
          </w:rPrChange>
        </w:rPr>
      </w:pPr>
      <w:r w:rsidRPr="00932B4A">
        <w:rPr>
          <w:lang w:val="de-DE"/>
          <w:rPrChange w:id="2113" w:author="TCS" w:date="2025-10-17T11:38:00Z" w16du:dateUtc="2025-10-17T06:08:00Z">
            <w:rPr/>
          </w:rPrChange>
        </w:rPr>
        <w:t>Lisaküsimuste tekkimisel selle ravimi kohta pöörduge palun müügiloa hoidja kohaliku esindaja poole.</w:t>
      </w:r>
    </w:p>
    <w:p w14:paraId="4034A285" w14:textId="77777777" w:rsidR="003A516A" w:rsidRPr="00932B4A" w:rsidRDefault="003A516A" w:rsidP="007041D6">
      <w:pPr>
        <w:keepNext/>
        <w:keepLines/>
        <w:numPr>
          <w:ilvl w:val="12"/>
          <w:numId w:val="0"/>
        </w:numPr>
        <w:tabs>
          <w:tab w:val="left" w:pos="567"/>
          <w:tab w:val="left" w:pos="1134"/>
        </w:tabs>
        <w:ind w:right="-2"/>
        <w:rPr>
          <w:lang w:val="de-DE"/>
          <w:rPrChange w:id="2114" w:author="TCS" w:date="2025-10-17T11:38:00Z" w16du:dateUtc="2025-10-17T06:08:00Z">
            <w:rPr/>
          </w:rPrChange>
        </w:rPr>
      </w:pPr>
    </w:p>
    <w:tbl>
      <w:tblPr>
        <w:tblW w:w="9180" w:type="dxa"/>
        <w:tblLayout w:type="fixed"/>
        <w:tblLook w:val="0000" w:firstRow="0" w:lastRow="0" w:firstColumn="0" w:lastColumn="0" w:noHBand="0" w:noVBand="0"/>
      </w:tblPr>
      <w:tblGrid>
        <w:gridCol w:w="4590"/>
        <w:gridCol w:w="4590"/>
      </w:tblGrid>
      <w:tr w:rsidR="003A516A" w:rsidRPr="00932B4A" w14:paraId="05178BE3" w14:textId="77777777" w:rsidTr="007041D6">
        <w:trPr>
          <w:cantSplit/>
        </w:trPr>
        <w:tc>
          <w:tcPr>
            <w:tcW w:w="4590" w:type="dxa"/>
          </w:tcPr>
          <w:p w14:paraId="535558C5" w14:textId="77777777" w:rsidR="00DA1971" w:rsidRPr="00932B4A" w:rsidRDefault="003A516A" w:rsidP="00DA1971">
            <w:pPr>
              <w:keepNext/>
              <w:keepLines/>
              <w:rPr>
                <w:b/>
                <w:lang w:val="de-DE"/>
                <w:rPrChange w:id="2115" w:author="TCS" w:date="2025-10-17T11:38:00Z" w16du:dateUtc="2025-10-17T06:08:00Z">
                  <w:rPr>
                    <w:b/>
                  </w:rPr>
                </w:rPrChange>
              </w:rPr>
            </w:pPr>
            <w:r w:rsidRPr="00932B4A">
              <w:rPr>
                <w:b/>
                <w:lang w:val="de-DE" w:eastAsia="en-US"/>
                <w:rPrChange w:id="2116" w:author="TCS" w:date="2025-10-17T11:38:00Z" w16du:dateUtc="2025-10-17T06:08:00Z">
                  <w:rPr>
                    <w:b/>
                    <w:lang w:eastAsia="en-US"/>
                  </w:rPr>
                </w:rPrChange>
              </w:rPr>
              <w:t>België/Belgique/Belgien</w:t>
            </w:r>
            <w:r w:rsidR="00DA1971" w:rsidRPr="00932B4A">
              <w:rPr>
                <w:b/>
                <w:lang w:val="de-DE"/>
                <w:rPrChange w:id="2117" w:author="TCS" w:date="2025-10-17T11:38:00Z" w16du:dateUtc="2025-10-17T06:08:00Z">
                  <w:rPr>
                    <w:b/>
                  </w:rPr>
                </w:rPrChange>
              </w:rPr>
              <w:t>,</w:t>
            </w:r>
          </w:p>
          <w:p w14:paraId="3E4B9CD6" w14:textId="0C3B56CF" w:rsidR="003A516A" w:rsidRPr="00932B4A" w:rsidRDefault="00DA1971" w:rsidP="00DA1971">
            <w:pPr>
              <w:keepLines/>
              <w:tabs>
                <w:tab w:val="left" w:pos="567"/>
                <w:tab w:val="left" w:pos="1134"/>
              </w:tabs>
              <w:rPr>
                <w:lang w:val="de-DE" w:eastAsia="en-US"/>
                <w:rPrChange w:id="2118" w:author="TCS" w:date="2025-10-17T11:38:00Z" w16du:dateUtc="2025-10-17T06:08:00Z">
                  <w:rPr>
                    <w:lang w:eastAsia="en-US"/>
                  </w:rPr>
                </w:rPrChange>
              </w:rPr>
            </w:pPr>
            <w:r w:rsidRPr="00932B4A">
              <w:rPr>
                <w:b/>
                <w:lang w:val="de-DE"/>
                <w:rPrChange w:id="2119" w:author="TCS" w:date="2025-10-17T11:38:00Z" w16du:dateUtc="2025-10-17T06:08:00Z">
                  <w:rPr>
                    <w:b/>
                  </w:rPr>
                </w:rPrChange>
              </w:rPr>
              <w:t>Luxembourg/Luxemburg</w:t>
            </w:r>
          </w:p>
          <w:p w14:paraId="7694C0D9" w14:textId="77777777" w:rsidR="00DA1971" w:rsidRPr="00932B4A" w:rsidRDefault="003A516A" w:rsidP="00DA1971">
            <w:pPr>
              <w:keepNext/>
              <w:keepLines/>
              <w:rPr>
                <w:lang w:val="de-DE"/>
                <w:rPrChange w:id="2120" w:author="TCS" w:date="2025-10-17T11:38:00Z" w16du:dateUtc="2025-10-17T06:08:00Z">
                  <w:rPr/>
                </w:rPrChange>
              </w:rPr>
            </w:pPr>
            <w:r w:rsidRPr="00932B4A">
              <w:rPr>
                <w:lang w:val="de-DE" w:eastAsia="en-US"/>
                <w:rPrChange w:id="2121" w:author="TCS" w:date="2025-10-17T11:38:00Z" w16du:dateUtc="2025-10-17T06:08:00Z">
                  <w:rPr>
                    <w:lang w:eastAsia="en-US"/>
                  </w:rPr>
                </w:rPrChange>
              </w:rPr>
              <w:t>N.V. Roche S.A.</w:t>
            </w:r>
          </w:p>
          <w:p w14:paraId="75CC9362" w14:textId="43B73E37" w:rsidR="003A516A" w:rsidRPr="00162B4D" w:rsidRDefault="00DA1971" w:rsidP="00DA1971">
            <w:pPr>
              <w:keepLines/>
              <w:tabs>
                <w:tab w:val="left" w:pos="567"/>
                <w:tab w:val="left" w:pos="1134"/>
              </w:tabs>
              <w:rPr>
                <w:lang w:eastAsia="en-US"/>
              </w:rPr>
            </w:pPr>
            <w:proofErr w:type="spellStart"/>
            <w:r w:rsidRPr="00162B4D">
              <w:rPr>
                <w:bCs/>
                <w:szCs w:val="22"/>
              </w:rPr>
              <w:t>België</w:t>
            </w:r>
            <w:proofErr w:type="spellEnd"/>
            <w:r w:rsidRPr="00162B4D">
              <w:rPr>
                <w:bCs/>
                <w:szCs w:val="22"/>
              </w:rPr>
              <w:t>/Belgique/</w:t>
            </w:r>
            <w:proofErr w:type="spellStart"/>
            <w:r w:rsidRPr="00162B4D">
              <w:rPr>
                <w:bCs/>
                <w:szCs w:val="22"/>
              </w:rPr>
              <w:t>Belgien</w:t>
            </w:r>
            <w:proofErr w:type="spellEnd"/>
          </w:p>
          <w:p w14:paraId="443F080B" w14:textId="77777777" w:rsidR="003A516A" w:rsidRPr="00162B4D" w:rsidRDefault="003A516A" w:rsidP="007041D6">
            <w:pPr>
              <w:keepLines/>
              <w:tabs>
                <w:tab w:val="left" w:pos="567"/>
                <w:tab w:val="left" w:pos="1134"/>
              </w:tabs>
              <w:rPr>
                <w:lang w:eastAsia="en-US"/>
              </w:rPr>
            </w:pPr>
            <w:r w:rsidRPr="00162B4D">
              <w:rPr>
                <w:lang w:eastAsia="en-US"/>
              </w:rPr>
              <w:t>Tél/Tel: +32 (0) 2 525 82 11</w:t>
            </w:r>
          </w:p>
          <w:p w14:paraId="41246823" w14:textId="77777777" w:rsidR="003A516A" w:rsidRPr="00162B4D" w:rsidRDefault="003A516A" w:rsidP="007041D6">
            <w:pPr>
              <w:keepLines/>
              <w:tabs>
                <w:tab w:val="left" w:pos="567"/>
                <w:tab w:val="left" w:pos="1134"/>
              </w:tabs>
              <w:rPr>
                <w:b/>
                <w:lang w:eastAsia="en-US"/>
              </w:rPr>
            </w:pPr>
          </w:p>
        </w:tc>
        <w:tc>
          <w:tcPr>
            <w:tcW w:w="4590" w:type="dxa"/>
          </w:tcPr>
          <w:p w14:paraId="547694BC" w14:textId="77777777" w:rsidR="00DA1971" w:rsidRPr="00932B4A" w:rsidRDefault="00DA1971" w:rsidP="00DA1971">
            <w:pPr>
              <w:rPr>
                <w:b/>
                <w:lang w:val="es-ES"/>
                <w:rPrChange w:id="2122" w:author="TCS" w:date="2025-10-17T11:38:00Z" w16du:dateUtc="2025-10-17T06:08:00Z">
                  <w:rPr>
                    <w:b/>
                  </w:rPr>
                </w:rPrChange>
              </w:rPr>
            </w:pPr>
            <w:proofErr w:type="spellStart"/>
            <w:r w:rsidRPr="00932B4A">
              <w:rPr>
                <w:b/>
                <w:lang w:val="es-ES"/>
                <w:rPrChange w:id="2123" w:author="TCS" w:date="2025-10-17T11:38:00Z" w16du:dateUtc="2025-10-17T06:08:00Z">
                  <w:rPr>
                    <w:b/>
                  </w:rPr>
                </w:rPrChange>
              </w:rPr>
              <w:t>Latvija</w:t>
            </w:r>
            <w:proofErr w:type="spellEnd"/>
          </w:p>
          <w:p w14:paraId="6434D333" w14:textId="77777777" w:rsidR="00DA1971" w:rsidRPr="00932B4A" w:rsidRDefault="00DA1971" w:rsidP="00DA1971">
            <w:pPr>
              <w:rPr>
                <w:lang w:val="es-ES"/>
                <w:rPrChange w:id="2124" w:author="TCS" w:date="2025-10-17T11:38:00Z" w16du:dateUtc="2025-10-17T06:08:00Z">
                  <w:rPr/>
                </w:rPrChange>
              </w:rPr>
            </w:pPr>
            <w:r w:rsidRPr="00932B4A">
              <w:rPr>
                <w:lang w:val="es-ES"/>
                <w:rPrChange w:id="2125" w:author="TCS" w:date="2025-10-17T11:38:00Z" w16du:dateUtc="2025-10-17T06:08:00Z">
                  <w:rPr/>
                </w:rPrChange>
              </w:rPr>
              <w:t xml:space="preserve">Roche </w:t>
            </w:r>
            <w:proofErr w:type="spellStart"/>
            <w:r w:rsidRPr="00932B4A">
              <w:rPr>
                <w:lang w:val="es-ES"/>
                <w:rPrChange w:id="2126" w:author="TCS" w:date="2025-10-17T11:38:00Z" w16du:dateUtc="2025-10-17T06:08:00Z">
                  <w:rPr/>
                </w:rPrChange>
              </w:rPr>
              <w:t>Latvija</w:t>
            </w:r>
            <w:proofErr w:type="spellEnd"/>
            <w:r w:rsidRPr="00932B4A">
              <w:rPr>
                <w:lang w:val="es-ES"/>
                <w:rPrChange w:id="2127" w:author="TCS" w:date="2025-10-17T11:38:00Z" w16du:dateUtc="2025-10-17T06:08:00Z">
                  <w:rPr/>
                </w:rPrChange>
              </w:rPr>
              <w:t xml:space="preserve"> SIA </w:t>
            </w:r>
          </w:p>
          <w:p w14:paraId="599742BD" w14:textId="77777777" w:rsidR="00DA1971" w:rsidRPr="00932B4A" w:rsidRDefault="00DA1971" w:rsidP="00DA1971">
            <w:pPr>
              <w:rPr>
                <w:lang w:val="es-ES"/>
                <w:rPrChange w:id="2128" w:author="TCS" w:date="2025-10-17T11:38:00Z" w16du:dateUtc="2025-10-17T06:08:00Z">
                  <w:rPr/>
                </w:rPrChange>
              </w:rPr>
            </w:pPr>
            <w:r w:rsidRPr="00932B4A">
              <w:rPr>
                <w:lang w:val="es-ES"/>
                <w:rPrChange w:id="2129" w:author="TCS" w:date="2025-10-17T11:38:00Z" w16du:dateUtc="2025-10-17T06:08:00Z">
                  <w:rPr/>
                </w:rPrChange>
              </w:rPr>
              <w:t>Tel: +371 - 6 7039831</w:t>
            </w:r>
          </w:p>
          <w:p w14:paraId="3795B397" w14:textId="75F28166" w:rsidR="003A516A" w:rsidRPr="00932B4A" w:rsidRDefault="003A516A" w:rsidP="000066B2">
            <w:pPr>
              <w:keepLines/>
              <w:tabs>
                <w:tab w:val="left" w:pos="567"/>
                <w:tab w:val="left" w:pos="1134"/>
              </w:tabs>
              <w:suppressAutoHyphens/>
              <w:rPr>
                <w:b/>
                <w:lang w:val="es-ES" w:eastAsia="en-US"/>
                <w:rPrChange w:id="2130" w:author="TCS" w:date="2025-10-17T11:38:00Z" w16du:dateUtc="2025-10-17T06:08:00Z">
                  <w:rPr>
                    <w:b/>
                    <w:lang w:eastAsia="en-US"/>
                  </w:rPr>
                </w:rPrChange>
              </w:rPr>
            </w:pPr>
          </w:p>
        </w:tc>
      </w:tr>
      <w:tr w:rsidR="003A516A" w:rsidRPr="00932B4A" w14:paraId="4DDA8354" w14:textId="77777777" w:rsidTr="007041D6">
        <w:trPr>
          <w:cantSplit/>
        </w:trPr>
        <w:tc>
          <w:tcPr>
            <w:tcW w:w="4590" w:type="dxa"/>
          </w:tcPr>
          <w:p w14:paraId="735E49BF" w14:textId="77777777" w:rsidR="003A516A" w:rsidRPr="00932B4A" w:rsidRDefault="003A516A" w:rsidP="007041D6">
            <w:pPr>
              <w:tabs>
                <w:tab w:val="left" w:pos="567"/>
                <w:tab w:val="left" w:pos="1134"/>
              </w:tabs>
              <w:autoSpaceDE w:val="0"/>
              <w:autoSpaceDN w:val="0"/>
              <w:adjustRightInd w:val="0"/>
              <w:rPr>
                <w:b/>
                <w:szCs w:val="22"/>
                <w:lang w:val="es-ES"/>
                <w:rPrChange w:id="2131" w:author="TCS" w:date="2025-10-17T11:38:00Z" w16du:dateUtc="2025-10-17T06:08:00Z">
                  <w:rPr>
                    <w:b/>
                    <w:szCs w:val="22"/>
                  </w:rPr>
                </w:rPrChange>
              </w:rPr>
            </w:pPr>
            <w:proofErr w:type="spellStart"/>
            <w:r w:rsidRPr="00162B4D">
              <w:rPr>
                <w:b/>
                <w:szCs w:val="22"/>
              </w:rPr>
              <w:t>България</w:t>
            </w:r>
            <w:proofErr w:type="spellEnd"/>
          </w:p>
          <w:p w14:paraId="03400CC4" w14:textId="77777777" w:rsidR="003A516A" w:rsidRPr="00932B4A" w:rsidRDefault="003A516A" w:rsidP="007041D6">
            <w:pPr>
              <w:tabs>
                <w:tab w:val="left" w:pos="567"/>
                <w:tab w:val="left" w:pos="1134"/>
              </w:tabs>
              <w:suppressAutoHyphens/>
              <w:rPr>
                <w:lang w:val="es-ES"/>
                <w:rPrChange w:id="2132" w:author="TCS" w:date="2025-10-17T11:38:00Z" w16du:dateUtc="2025-10-17T06:08:00Z">
                  <w:rPr/>
                </w:rPrChange>
              </w:rPr>
            </w:pPr>
            <w:proofErr w:type="spellStart"/>
            <w:r w:rsidRPr="00162B4D">
              <w:t>Рош</w:t>
            </w:r>
            <w:proofErr w:type="spellEnd"/>
            <w:r w:rsidRPr="00932B4A">
              <w:rPr>
                <w:lang w:val="es-ES"/>
                <w:rPrChange w:id="2133" w:author="TCS" w:date="2025-10-17T11:38:00Z" w16du:dateUtc="2025-10-17T06:08:00Z">
                  <w:rPr/>
                </w:rPrChange>
              </w:rPr>
              <w:t xml:space="preserve"> </w:t>
            </w:r>
            <w:proofErr w:type="spellStart"/>
            <w:r w:rsidRPr="00162B4D">
              <w:t>България</w:t>
            </w:r>
            <w:proofErr w:type="spellEnd"/>
            <w:r w:rsidRPr="00932B4A">
              <w:rPr>
                <w:lang w:val="es-ES"/>
                <w:rPrChange w:id="2134" w:author="TCS" w:date="2025-10-17T11:38:00Z" w16du:dateUtc="2025-10-17T06:08:00Z">
                  <w:rPr/>
                </w:rPrChange>
              </w:rPr>
              <w:t xml:space="preserve"> </w:t>
            </w:r>
            <w:r w:rsidRPr="00162B4D">
              <w:t>ЕООД</w:t>
            </w:r>
          </w:p>
          <w:p w14:paraId="4B366FBA" w14:textId="3E26DC7F" w:rsidR="003A516A" w:rsidRPr="00932B4A" w:rsidRDefault="003A516A" w:rsidP="007041D6">
            <w:pPr>
              <w:tabs>
                <w:tab w:val="left" w:pos="567"/>
                <w:tab w:val="left" w:pos="1134"/>
              </w:tabs>
              <w:suppressAutoHyphens/>
              <w:rPr>
                <w:lang w:val="es-ES"/>
                <w:rPrChange w:id="2135" w:author="TCS" w:date="2025-10-17T11:38:00Z" w16du:dateUtc="2025-10-17T06:08:00Z">
                  <w:rPr/>
                </w:rPrChange>
              </w:rPr>
            </w:pPr>
            <w:proofErr w:type="spellStart"/>
            <w:r w:rsidRPr="00162B4D">
              <w:t>Тел</w:t>
            </w:r>
            <w:proofErr w:type="spellEnd"/>
            <w:r w:rsidR="00840951" w:rsidRPr="00932B4A">
              <w:rPr>
                <w:lang w:val="es-ES"/>
                <w:rPrChange w:id="2136" w:author="TCS" w:date="2025-10-17T11:38:00Z" w16du:dateUtc="2025-10-17T06:08:00Z">
                  <w:rPr/>
                </w:rPrChange>
              </w:rPr>
              <w:t>.</w:t>
            </w:r>
            <w:r w:rsidRPr="00932B4A">
              <w:rPr>
                <w:lang w:val="es-ES"/>
                <w:rPrChange w:id="2137" w:author="TCS" w:date="2025-10-17T11:38:00Z" w16du:dateUtc="2025-10-17T06:08:00Z">
                  <w:rPr/>
                </w:rPrChange>
              </w:rPr>
              <w:t>: +</w:t>
            </w:r>
            <w:r w:rsidR="00840951" w:rsidRPr="00932B4A">
              <w:rPr>
                <w:lang w:val="es-ES"/>
                <w:rPrChange w:id="2138" w:author="TCS" w:date="2025-10-17T11:38:00Z" w16du:dateUtc="2025-10-17T06:08:00Z">
                  <w:rPr/>
                </w:rPrChange>
              </w:rPr>
              <w:t>359 2 474 5444</w:t>
            </w:r>
          </w:p>
          <w:p w14:paraId="02691914" w14:textId="77777777" w:rsidR="003A516A" w:rsidRPr="00932B4A" w:rsidRDefault="003A516A" w:rsidP="007041D6">
            <w:pPr>
              <w:tabs>
                <w:tab w:val="left" w:pos="567"/>
                <w:tab w:val="left" w:pos="1134"/>
              </w:tabs>
              <w:suppressAutoHyphens/>
              <w:rPr>
                <w:b/>
                <w:lang w:val="es-ES" w:eastAsia="en-US"/>
                <w:rPrChange w:id="2139" w:author="TCS" w:date="2025-10-17T11:38:00Z" w16du:dateUtc="2025-10-17T06:08:00Z">
                  <w:rPr>
                    <w:b/>
                    <w:lang w:eastAsia="en-US"/>
                  </w:rPr>
                </w:rPrChange>
              </w:rPr>
            </w:pPr>
          </w:p>
        </w:tc>
        <w:tc>
          <w:tcPr>
            <w:tcW w:w="4590" w:type="dxa"/>
          </w:tcPr>
          <w:p w14:paraId="7FACF9F1" w14:textId="77777777" w:rsidR="00DA1971" w:rsidRPr="00932B4A" w:rsidRDefault="00DA1971" w:rsidP="00DA1971">
            <w:pPr>
              <w:keepNext/>
              <w:keepLines/>
              <w:suppressAutoHyphens/>
              <w:rPr>
                <w:b/>
                <w:lang w:val="de-DE"/>
                <w:rPrChange w:id="2140" w:author="TCS" w:date="2025-10-17T11:38:00Z" w16du:dateUtc="2025-10-17T06:08:00Z">
                  <w:rPr>
                    <w:b/>
                  </w:rPr>
                </w:rPrChange>
              </w:rPr>
            </w:pPr>
            <w:r w:rsidRPr="00932B4A">
              <w:rPr>
                <w:b/>
                <w:lang w:val="de-DE"/>
                <w:rPrChange w:id="2141" w:author="TCS" w:date="2025-10-17T11:38:00Z" w16du:dateUtc="2025-10-17T06:08:00Z">
                  <w:rPr>
                    <w:b/>
                  </w:rPr>
                </w:rPrChange>
              </w:rPr>
              <w:t>Lietuva</w:t>
            </w:r>
          </w:p>
          <w:p w14:paraId="29FDA1AA" w14:textId="77777777" w:rsidR="00DA1971" w:rsidRPr="00932B4A" w:rsidRDefault="00DA1971" w:rsidP="00DA1971">
            <w:pPr>
              <w:keepNext/>
              <w:keepLines/>
              <w:suppressAutoHyphens/>
              <w:rPr>
                <w:lang w:val="de-DE"/>
                <w:rPrChange w:id="2142" w:author="TCS" w:date="2025-10-17T11:38:00Z" w16du:dateUtc="2025-10-17T06:08:00Z">
                  <w:rPr/>
                </w:rPrChange>
              </w:rPr>
            </w:pPr>
            <w:r w:rsidRPr="00932B4A">
              <w:rPr>
                <w:lang w:val="de-DE"/>
                <w:rPrChange w:id="2143" w:author="TCS" w:date="2025-10-17T11:38:00Z" w16du:dateUtc="2025-10-17T06:08:00Z">
                  <w:rPr/>
                </w:rPrChange>
              </w:rPr>
              <w:t>UAB “Roche Lietuva”</w:t>
            </w:r>
          </w:p>
          <w:p w14:paraId="0649875C" w14:textId="373E970C" w:rsidR="003A516A" w:rsidRPr="00932B4A" w:rsidRDefault="00DA1971" w:rsidP="000066B2">
            <w:pPr>
              <w:tabs>
                <w:tab w:val="left" w:pos="567"/>
                <w:tab w:val="left" w:pos="1134"/>
              </w:tabs>
              <w:suppressAutoHyphens/>
              <w:rPr>
                <w:b/>
                <w:lang w:val="de-DE" w:eastAsia="en-US"/>
                <w:rPrChange w:id="2144" w:author="TCS" w:date="2025-10-17T11:38:00Z" w16du:dateUtc="2025-10-17T06:08:00Z">
                  <w:rPr>
                    <w:b/>
                    <w:lang w:eastAsia="en-US"/>
                  </w:rPr>
                </w:rPrChange>
              </w:rPr>
            </w:pPr>
            <w:r w:rsidRPr="00932B4A">
              <w:rPr>
                <w:lang w:val="de-DE"/>
                <w:rPrChange w:id="2145" w:author="TCS" w:date="2025-10-17T11:38:00Z" w16du:dateUtc="2025-10-17T06:08:00Z">
                  <w:rPr/>
                </w:rPrChange>
              </w:rPr>
              <w:t>Tel: +370 5 2546799</w:t>
            </w:r>
          </w:p>
        </w:tc>
      </w:tr>
      <w:tr w:rsidR="003A516A" w:rsidRPr="00162B4D" w14:paraId="608586FB" w14:textId="77777777" w:rsidTr="007041D6">
        <w:trPr>
          <w:cantSplit/>
        </w:trPr>
        <w:tc>
          <w:tcPr>
            <w:tcW w:w="4590" w:type="dxa"/>
          </w:tcPr>
          <w:p w14:paraId="52ECFC1D" w14:textId="77777777" w:rsidR="003A516A" w:rsidRPr="00932B4A" w:rsidRDefault="003A516A" w:rsidP="007041D6">
            <w:pPr>
              <w:tabs>
                <w:tab w:val="left" w:pos="567"/>
                <w:tab w:val="left" w:pos="1134"/>
              </w:tabs>
              <w:rPr>
                <w:b/>
                <w:lang w:val="de-DE" w:eastAsia="en-US"/>
                <w:rPrChange w:id="2146" w:author="TCS" w:date="2025-10-17T11:38:00Z" w16du:dateUtc="2025-10-17T06:08:00Z">
                  <w:rPr>
                    <w:b/>
                    <w:lang w:eastAsia="en-US"/>
                  </w:rPr>
                </w:rPrChange>
              </w:rPr>
            </w:pPr>
            <w:r w:rsidRPr="00932B4A">
              <w:rPr>
                <w:b/>
                <w:lang w:val="de-DE" w:eastAsia="en-US"/>
                <w:rPrChange w:id="2147" w:author="TCS" w:date="2025-10-17T11:38:00Z" w16du:dateUtc="2025-10-17T06:08:00Z">
                  <w:rPr>
                    <w:b/>
                    <w:lang w:eastAsia="en-US"/>
                  </w:rPr>
                </w:rPrChange>
              </w:rPr>
              <w:t>Česká republika</w:t>
            </w:r>
          </w:p>
          <w:p w14:paraId="6890D321" w14:textId="77777777" w:rsidR="003A516A" w:rsidRPr="00932B4A" w:rsidRDefault="003A516A" w:rsidP="007041D6">
            <w:pPr>
              <w:tabs>
                <w:tab w:val="left" w:pos="567"/>
                <w:tab w:val="left" w:pos="1134"/>
              </w:tabs>
              <w:rPr>
                <w:szCs w:val="22"/>
                <w:lang w:val="de-DE" w:eastAsia="en-US"/>
                <w:rPrChange w:id="2148" w:author="TCS" w:date="2025-10-17T11:38:00Z" w16du:dateUtc="2025-10-17T06:08:00Z">
                  <w:rPr>
                    <w:szCs w:val="22"/>
                    <w:lang w:eastAsia="en-US"/>
                  </w:rPr>
                </w:rPrChange>
              </w:rPr>
            </w:pPr>
            <w:r w:rsidRPr="00932B4A">
              <w:rPr>
                <w:szCs w:val="22"/>
                <w:lang w:val="de-DE" w:eastAsia="en-US"/>
                <w:rPrChange w:id="2149" w:author="TCS" w:date="2025-10-17T11:38:00Z" w16du:dateUtc="2025-10-17T06:08:00Z">
                  <w:rPr>
                    <w:szCs w:val="22"/>
                    <w:lang w:eastAsia="en-US"/>
                  </w:rPr>
                </w:rPrChange>
              </w:rPr>
              <w:t>Roche s. r. o.</w:t>
            </w:r>
          </w:p>
          <w:p w14:paraId="170076BA" w14:textId="77777777" w:rsidR="003A516A" w:rsidRPr="00162B4D" w:rsidRDefault="003A516A" w:rsidP="007041D6">
            <w:pPr>
              <w:tabs>
                <w:tab w:val="left" w:pos="567"/>
                <w:tab w:val="left" w:pos="1134"/>
              </w:tabs>
              <w:rPr>
                <w:lang w:eastAsia="en-US"/>
              </w:rPr>
            </w:pPr>
            <w:r w:rsidRPr="00162B4D">
              <w:rPr>
                <w:lang w:eastAsia="en-US"/>
              </w:rPr>
              <w:t>Tel: +420 - 2 20382111</w:t>
            </w:r>
          </w:p>
          <w:p w14:paraId="07D779F7" w14:textId="77777777" w:rsidR="003A516A" w:rsidRPr="00162B4D" w:rsidRDefault="003A516A" w:rsidP="007041D6">
            <w:pPr>
              <w:tabs>
                <w:tab w:val="left" w:pos="567"/>
                <w:tab w:val="left" w:pos="1134"/>
              </w:tabs>
              <w:rPr>
                <w:lang w:eastAsia="en-US"/>
              </w:rPr>
            </w:pPr>
          </w:p>
        </w:tc>
        <w:tc>
          <w:tcPr>
            <w:tcW w:w="4590" w:type="dxa"/>
          </w:tcPr>
          <w:p w14:paraId="706EBBA4" w14:textId="77777777" w:rsidR="003A516A" w:rsidRPr="00162B4D" w:rsidRDefault="003A516A" w:rsidP="007041D6">
            <w:pPr>
              <w:tabs>
                <w:tab w:val="left" w:pos="567"/>
                <w:tab w:val="left" w:pos="1134"/>
              </w:tabs>
              <w:rPr>
                <w:b/>
                <w:lang w:eastAsia="en-US"/>
              </w:rPr>
            </w:pPr>
            <w:r w:rsidRPr="00162B4D">
              <w:rPr>
                <w:b/>
                <w:lang w:eastAsia="en-US"/>
              </w:rPr>
              <w:t>Magyarország</w:t>
            </w:r>
          </w:p>
          <w:p w14:paraId="63216448" w14:textId="77777777" w:rsidR="003A516A" w:rsidRPr="00162B4D" w:rsidRDefault="003A516A" w:rsidP="007041D6">
            <w:pPr>
              <w:tabs>
                <w:tab w:val="left" w:pos="567"/>
                <w:tab w:val="left" w:pos="1134"/>
              </w:tabs>
              <w:rPr>
                <w:lang w:eastAsia="en-US"/>
              </w:rPr>
            </w:pPr>
            <w:r w:rsidRPr="00162B4D">
              <w:rPr>
                <w:lang w:eastAsia="en-US"/>
              </w:rPr>
              <w:t>Roche (Magyarország) Kft.</w:t>
            </w:r>
          </w:p>
          <w:p w14:paraId="131118F7" w14:textId="6D69F90E" w:rsidR="003A516A" w:rsidRPr="00162B4D" w:rsidRDefault="003A516A" w:rsidP="007041D6">
            <w:pPr>
              <w:tabs>
                <w:tab w:val="left" w:pos="567"/>
                <w:tab w:val="left" w:pos="1134"/>
              </w:tabs>
              <w:rPr>
                <w:lang w:eastAsia="en-US"/>
              </w:rPr>
            </w:pPr>
            <w:r w:rsidRPr="00162B4D">
              <w:rPr>
                <w:lang w:eastAsia="en-US"/>
              </w:rPr>
              <w:t>Tel</w:t>
            </w:r>
            <w:r w:rsidR="00840951" w:rsidRPr="00162B4D">
              <w:rPr>
                <w:lang w:eastAsia="en-US"/>
              </w:rPr>
              <w:t>.</w:t>
            </w:r>
            <w:r w:rsidRPr="00162B4D">
              <w:rPr>
                <w:lang w:eastAsia="en-US"/>
              </w:rPr>
              <w:t xml:space="preserve">: </w:t>
            </w:r>
            <w:r w:rsidR="0066076B" w:rsidRPr="00162B4D">
              <w:rPr>
                <w:lang w:eastAsia="en-US"/>
              </w:rPr>
              <w:t>+36 1 279 4500</w:t>
            </w:r>
          </w:p>
          <w:p w14:paraId="11F78A69" w14:textId="77777777" w:rsidR="003A516A" w:rsidRPr="00162B4D" w:rsidRDefault="003A516A" w:rsidP="007041D6">
            <w:pPr>
              <w:tabs>
                <w:tab w:val="left" w:pos="567"/>
                <w:tab w:val="left" w:pos="1134"/>
              </w:tabs>
              <w:rPr>
                <w:lang w:eastAsia="en-US"/>
              </w:rPr>
            </w:pPr>
          </w:p>
        </w:tc>
      </w:tr>
      <w:tr w:rsidR="003A516A" w:rsidRPr="00162B4D" w14:paraId="27441CBD" w14:textId="77777777" w:rsidTr="007041D6">
        <w:trPr>
          <w:cantSplit/>
        </w:trPr>
        <w:tc>
          <w:tcPr>
            <w:tcW w:w="4590" w:type="dxa"/>
          </w:tcPr>
          <w:p w14:paraId="7D9824CB" w14:textId="77777777" w:rsidR="003A516A" w:rsidRPr="00162B4D" w:rsidRDefault="003A516A" w:rsidP="007041D6">
            <w:pPr>
              <w:tabs>
                <w:tab w:val="left" w:pos="567"/>
                <w:tab w:val="left" w:pos="1134"/>
              </w:tabs>
              <w:rPr>
                <w:lang w:eastAsia="en-US"/>
              </w:rPr>
            </w:pPr>
            <w:r w:rsidRPr="00162B4D">
              <w:rPr>
                <w:b/>
                <w:lang w:eastAsia="en-US"/>
              </w:rPr>
              <w:t>Danmark</w:t>
            </w:r>
          </w:p>
          <w:p w14:paraId="50C8893D" w14:textId="77777777" w:rsidR="003A516A" w:rsidRPr="00162B4D" w:rsidRDefault="003A516A" w:rsidP="007041D6">
            <w:pPr>
              <w:tabs>
                <w:tab w:val="left" w:pos="567"/>
                <w:tab w:val="left" w:pos="1134"/>
              </w:tabs>
              <w:rPr>
                <w:lang w:eastAsia="en-US"/>
              </w:rPr>
            </w:pPr>
            <w:r w:rsidRPr="00162B4D">
              <w:rPr>
                <w:lang w:eastAsia="en-US"/>
              </w:rPr>
              <w:t xml:space="preserve">Roche </w:t>
            </w:r>
            <w:r w:rsidR="008F713B" w:rsidRPr="00162B4D">
              <w:rPr>
                <w:lang w:eastAsia="en-US"/>
              </w:rPr>
              <w:t>Pharmaceuticals A/S</w:t>
            </w:r>
          </w:p>
          <w:p w14:paraId="3845CEFD" w14:textId="5CFF7B53" w:rsidR="003A516A" w:rsidRPr="00162B4D" w:rsidRDefault="003A516A" w:rsidP="007041D6">
            <w:pPr>
              <w:tabs>
                <w:tab w:val="left" w:pos="567"/>
                <w:tab w:val="left" w:pos="1134"/>
              </w:tabs>
              <w:rPr>
                <w:lang w:eastAsia="en-US"/>
              </w:rPr>
            </w:pPr>
            <w:r w:rsidRPr="00162B4D">
              <w:rPr>
                <w:lang w:eastAsia="en-US"/>
              </w:rPr>
              <w:t>Tlf</w:t>
            </w:r>
            <w:r w:rsidR="00840951" w:rsidRPr="00162B4D">
              <w:rPr>
                <w:lang w:eastAsia="en-US"/>
              </w:rPr>
              <w:t>.</w:t>
            </w:r>
            <w:r w:rsidRPr="00162B4D">
              <w:rPr>
                <w:lang w:eastAsia="en-US"/>
              </w:rPr>
              <w:t>: +45 - 36 39 99 99</w:t>
            </w:r>
          </w:p>
          <w:p w14:paraId="692293FA" w14:textId="77777777" w:rsidR="003A516A" w:rsidRPr="00162B4D" w:rsidRDefault="003A516A" w:rsidP="007041D6">
            <w:pPr>
              <w:tabs>
                <w:tab w:val="left" w:pos="567"/>
                <w:tab w:val="left" w:pos="1134"/>
              </w:tabs>
              <w:rPr>
                <w:b/>
                <w:lang w:eastAsia="en-US"/>
              </w:rPr>
            </w:pPr>
          </w:p>
        </w:tc>
        <w:tc>
          <w:tcPr>
            <w:tcW w:w="4590" w:type="dxa"/>
          </w:tcPr>
          <w:p w14:paraId="624CC1CE" w14:textId="77777777" w:rsidR="00DA1971" w:rsidRPr="00932B4A" w:rsidRDefault="00DA1971" w:rsidP="00DA1971">
            <w:pPr>
              <w:rPr>
                <w:lang w:val="nl-NL"/>
                <w:rPrChange w:id="2150" w:author="TCS" w:date="2025-10-17T11:38:00Z" w16du:dateUtc="2025-10-17T06:08:00Z">
                  <w:rPr/>
                </w:rPrChange>
              </w:rPr>
            </w:pPr>
            <w:r w:rsidRPr="00932B4A">
              <w:rPr>
                <w:b/>
                <w:lang w:val="nl-NL"/>
                <w:rPrChange w:id="2151" w:author="TCS" w:date="2025-10-17T11:38:00Z" w16du:dateUtc="2025-10-17T06:08:00Z">
                  <w:rPr>
                    <w:b/>
                  </w:rPr>
                </w:rPrChange>
              </w:rPr>
              <w:t>Nederland</w:t>
            </w:r>
          </w:p>
          <w:p w14:paraId="35B3E7CF" w14:textId="77777777" w:rsidR="00DA1971" w:rsidRPr="00932B4A" w:rsidRDefault="00DA1971" w:rsidP="00DA1971">
            <w:pPr>
              <w:rPr>
                <w:lang w:val="nl-NL"/>
                <w:rPrChange w:id="2152" w:author="TCS" w:date="2025-10-17T11:38:00Z" w16du:dateUtc="2025-10-17T06:08:00Z">
                  <w:rPr/>
                </w:rPrChange>
              </w:rPr>
            </w:pPr>
            <w:r w:rsidRPr="00932B4A">
              <w:rPr>
                <w:lang w:val="nl-NL"/>
                <w:rPrChange w:id="2153" w:author="TCS" w:date="2025-10-17T11:38:00Z" w16du:dateUtc="2025-10-17T06:08:00Z">
                  <w:rPr/>
                </w:rPrChange>
              </w:rPr>
              <w:t>Roche Nederland B.V.</w:t>
            </w:r>
          </w:p>
          <w:p w14:paraId="51D0C039" w14:textId="77777777" w:rsidR="00DA1971" w:rsidRPr="00162B4D" w:rsidRDefault="00DA1971" w:rsidP="00DA1971">
            <w:r w:rsidRPr="00162B4D">
              <w:t>Tel: +31 (</w:t>
            </w:r>
            <w:r w:rsidRPr="00162B4D">
              <w:rPr>
                <w:snapToGrid w:val="0"/>
              </w:rPr>
              <w:t>0) 348 438050</w:t>
            </w:r>
          </w:p>
          <w:p w14:paraId="38942B0B" w14:textId="0136C441" w:rsidR="003A516A" w:rsidRPr="00162B4D" w:rsidRDefault="003A516A" w:rsidP="000066B2">
            <w:pPr>
              <w:tabs>
                <w:tab w:val="left" w:pos="567"/>
                <w:tab w:val="left" w:pos="1134"/>
              </w:tabs>
              <w:rPr>
                <w:lang w:eastAsia="en-US"/>
              </w:rPr>
            </w:pPr>
          </w:p>
        </w:tc>
      </w:tr>
      <w:tr w:rsidR="003A516A" w:rsidRPr="00162B4D" w14:paraId="756FB5E1" w14:textId="77777777" w:rsidTr="007041D6">
        <w:trPr>
          <w:cantSplit/>
        </w:trPr>
        <w:tc>
          <w:tcPr>
            <w:tcW w:w="4590" w:type="dxa"/>
          </w:tcPr>
          <w:p w14:paraId="7B0F4D08" w14:textId="77777777" w:rsidR="003A516A" w:rsidRPr="00932B4A" w:rsidRDefault="003A516A" w:rsidP="007041D6">
            <w:pPr>
              <w:tabs>
                <w:tab w:val="left" w:pos="567"/>
                <w:tab w:val="left" w:pos="1134"/>
              </w:tabs>
              <w:rPr>
                <w:lang w:val="de-DE" w:eastAsia="en-US"/>
                <w:rPrChange w:id="2154" w:author="TCS" w:date="2025-10-17T11:38:00Z" w16du:dateUtc="2025-10-17T06:08:00Z">
                  <w:rPr>
                    <w:lang w:eastAsia="en-US"/>
                  </w:rPr>
                </w:rPrChange>
              </w:rPr>
            </w:pPr>
            <w:r w:rsidRPr="00932B4A">
              <w:rPr>
                <w:b/>
                <w:lang w:val="de-DE" w:eastAsia="en-US"/>
                <w:rPrChange w:id="2155" w:author="TCS" w:date="2025-10-17T11:38:00Z" w16du:dateUtc="2025-10-17T06:08:00Z">
                  <w:rPr>
                    <w:b/>
                    <w:lang w:eastAsia="en-US"/>
                  </w:rPr>
                </w:rPrChange>
              </w:rPr>
              <w:t>Deutschland</w:t>
            </w:r>
          </w:p>
          <w:p w14:paraId="150B2BF6" w14:textId="77777777" w:rsidR="003A516A" w:rsidRPr="00932B4A" w:rsidRDefault="003A516A" w:rsidP="007041D6">
            <w:pPr>
              <w:tabs>
                <w:tab w:val="left" w:pos="567"/>
                <w:tab w:val="left" w:pos="1134"/>
              </w:tabs>
              <w:rPr>
                <w:lang w:val="de-DE" w:eastAsia="en-US"/>
                <w:rPrChange w:id="2156" w:author="TCS" w:date="2025-10-17T11:38:00Z" w16du:dateUtc="2025-10-17T06:08:00Z">
                  <w:rPr>
                    <w:lang w:eastAsia="en-US"/>
                  </w:rPr>
                </w:rPrChange>
              </w:rPr>
            </w:pPr>
            <w:r w:rsidRPr="00932B4A">
              <w:rPr>
                <w:lang w:val="de-DE" w:eastAsia="en-US"/>
                <w:rPrChange w:id="2157" w:author="TCS" w:date="2025-10-17T11:38:00Z" w16du:dateUtc="2025-10-17T06:08:00Z">
                  <w:rPr>
                    <w:lang w:eastAsia="en-US"/>
                  </w:rPr>
                </w:rPrChange>
              </w:rPr>
              <w:t>Roche Pharma AG</w:t>
            </w:r>
          </w:p>
          <w:p w14:paraId="68A2402D" w14:textId="77777777" w:rsidR="003A516A" w:rsidRPr="00932B4A" w:rsidRDefault="003A516A" w:rsidP="007041D6">
            <w:pPr>
              <w:tabs>
                <w:tab w:val="left" w:pos="567"/>
                <w:tab w:val="left" w:pos="1134"/>
              </w:tabs>
              <w:rPr>
                <w:lang w:val="de-DE" w:eastAsia="en-US"/>
                <w:rPrChange w:id="2158" w:author="TCS" w:date="2025-10-17T11:38:00Z" w16du:dateUtc="2025-10-17T06:08:00Z">
                  <w:rPr>
                    <w:lang w:eastAsia="en-US"/>
                  </w:rPr>
                </w:rPrChange>
              </w:rPr>
            </w:pPr>
            <w:r w:rsidRPr="00932B4A">
              <w:rPr>
                <w:lang w:val="de-DE" w:eastAsia="en-US"/>
                <w:rPrChange w:id="2159" w:author="TCS" w:date="2025-10-17T11:38:00Z" w16du:dateUtc="2025-10-17T06:08:00Z">
                  <w:rPr>
                    <w:lang w:eastAsia="en-US"/>
                  </w:rPr>
                </w:rPrChange>
              </w:rPr>
              <w:t>Tel: +49 (0) 7624 140</w:t>
            </w:r>
          </w:p>
          <w:p w14:paraId="3384E6F3" w14:textId="77777777" w:rsidR="003A516A" w:rsidRPr="00932B4A" w:rsidRDefault="003A516A" w:rsidP="007041D6">
            <w:pPr>
              <w:tabs>
                <w:tab w:val="left" w:pos="567"/>
                <w:tab w:val="left" w:pos="1134"/>
              </w:tabs>
              <w:rPr>
                <w:b/>
                <w:lang w:val="de-DE" w:eastAsia="en-US"/>
                <w:rPrChange w:id="2160" w:author="TCS" w:date="2025-10-17T11:38:00Z" w16du:dateUtc="2025-10-17T06:08:00Z">
                  <w:rPr>
                    <w:b/>
                    <w:lang w:eastAsia="en-US"/>
                  </w:rPr>
                </w:rPrChange>
              </w:rPr>
            </w:pPr>
          </w:p>
        </w:tc>
        <w:tc>
          <w:tcPr>
            <w:tcW w:w="4590" w:type="dxa"/>
          </w:tcPr>
          <w:p w14:paraId="7C3272AD" w14:textId="77777777" w:rsidR="00DA1971" w:rsidRPr="00162B4D" w:rsidRDefault="00DA1971" w:rsidP="00DA1971">
            <w:pPr>
              <w:rPr>
                <w:b/>
                <w:snapToGrid w:val="0"/>
              </w:rPr>
            </w:pPr>
            <w:r w:rsidRPr="00162B4D">
              <w:rPr>
                <w:b/>
                <w:snapToGrid w:val="0"/>
              </w:rPr>
              <w:t>Norge</w:t>
            </w:r>
          </w:p>
          <w:p w14:paraId="36664212" w14:textId="77777777" w:rsidR="00DA1971" w:rsidRPr="00162B4D" w:rsidRDefault="00DA1971" w:rsidP="00DA1971">
            <w:pPr>
              <w:rPr>
                <w:snapToGrid w:val="0"/>
              </w:rPr>
            </w:pPr>
            <w:r w:rsidRPr="00162B4D">
              <w:rPr>
                <w:snapToGrid w:val="0"/>
              </w:rPr>
              <w:t>Roche Norge AS</w:t>
            </w:r>
          </w:p>
          <w:p w14:paraId="19F4AC7C" w14:textId="6C9F4720" w:rsidR="003A516A" w:rsidRPr="00162B4D" w:rsidRDefault="00DA1971" w:rsidP="007041D6">
            <w:pPr>
              <w:tabs>
                <w:tab w:val="left" w:pos="567"/>
                <w:tab w:val="left" w:pos="1134"/>
              </w:tabs>
              <w:rPr>
                <w:lang w:eastAsia="en-US"/>
              </w:rPr>
            </w:pPr>
            <w:r w:rsidRPr="00162B4D">
              <w:rPr>
                <w:snapToGrid w:val="0"/>
              </w:rPr>
              <w:t>Tlf: +47 - 22 78 90 00</w:t>
            </w:r>
          </w:p>
          <w:p w14:paraId="5A89D9A7" w14:textId="77777777" w:rsidR="003A516A" w:rsidRPr="00162B4D" w:rsidRDefault="003A516A" w:rsidP="007041D6">
            <w:pPr>
              <w:tabs>
                <w:tab w:val="left" w:pos="567"/>
                <w:tab w:val="left" w:pos="1134"/>
              </w:tabs>
              <w:rPr>
                <w:lang w:eastAsia="en-US"/>
              </w:rPr>
            </w:pPr>
          </w:p>
        </w:tc>
      </w:tr>
      <w:tr w:rsidR="003A516A" w:rsidRPr="00932B4A" w14:paraId="578BB832" w14:textId="77777777" w:rsidTr="007041D6">
        <w:trPr>
          <w:cantSplit/>
        </w:trPr>
        <w:tc>
          <w:tcPr>
            <w:tcW w:w="4590" w:type="dxa"/>
          </w:tcPr>
          <w:p w14:paraId="59A16D40" w14:textId="77777777" w:rsidR="003A516A" w:rsidRPr="00162B4D" w:rsidRDefault="003A516A" w:rsidP="007041D6">
            <w:pPr>
              <w:tabs>
                <w:tab w:val="left" w:pos="567"/>
                <w:tab w:val="left" w:pos="1134"/>
              </w:tabs>
              <w:rPr>
                <w:b/>
                <w:lang w:eastAsia="en-US"/>
              </w:rPr>
            </w:pPr>
            <w:r w:rsidRPr="00162B4D">
              <w:rPr>
                <w:b/>
                <w:lang w:eastAsia="en-US"/>
              </w:rPr>
              <w:t>Eesti</w:t>
            </w:r>
          </w:p>
          <w:p w14:paraId="20E91B79" w14:textId="77777777" w:rsidR="003A516A" w:rsidRPr="00162B4D" w:rsidRDefault="003A516A" w:rsidP="007041D6">
            <w:pPr>
              <w:tabs>
                <w:tab w:val="left" w:pos="567"/>
                <w:tab w:val="left" w:pos="1134"/>
              </w:tabs>
              <w:rPr>
                <w:lang w:eastAsia="en-US"/>
              </w:rPr>
            </w:pPr>
            <w:r w:rsidRPr="00162B4D">
              <w:rPr>
                <w:lang w:eastAsia="en-US"/>
              </w:rPr>
              <w:t xml:space="preserve">Roche Eesti OÜ </w:t>
            </w:r>
          </w:p>
          <w:p w14:paraId="29CFC806" w14:textId="77777777" w:rsidR="003A516A" w:rsidRPr="00162B4D" w:rsidRDefault="003A516A" w:rsidP="007041D6">
            <w:pPr>
              <w:tabs>
                <w:tab w:val="left" w:pos="567"/>
                <w:tab w:val="left" w:pos="1134"/>
              </w:tabs>
              <w:rPr>
                <w:lang w:eastAsia="en-US"/>
              </w:rPr>
            </w:pPr>
            <w:r w:rsidRPr="00162B4D">
              <w:rPr>
                <w:lang w:eastAsia="en-US"/>
              </w:rPr>
              <w:t xml:space="preserve">Tel: + 372 - 6 </w:t>
            </w:r>
            <w:r w:rsidRPr="00162B4D">
              <w:t>177 380</w:t>
            </w:r>
          </w:p>
          <w:p w14:paraId="23396A91" w14:textId="77777777" w:rsidR="003A516A" w:rsidRPr="00162B4D" w:rsidRDefault="003A516A" w:rsidP="007041D6">
            <w:pPr>
              <w:tabs>
                <w:tab w:val="left" w:pos="567"/>
                <w:tab w:val="left" w:pos="1134"/>
              </w:tabs>
              <w:rPr>
                <w:lang w:eastAsia="en-US"/>
              </w:rPr>
            </w:pPr>
          </w:p>
        </w:tc>
        <w:tc>
          <w:tcPr>
            <w:tcW w:w="4590" w:type="dxa"/>
          </w:tcPr>
          <w:p w14:paraId="0C22E246" w14:textId="77777777" w:rsidR="00DA1971" w:rsidRPr="00932B4A" w:rsidRDefault="00DA1971" w:rsidP="00DA1971">
            <w:pPr>
              <w:rPr>
                <w:lang w:val="de-DE"/>
                <w:rPrChange w:id="2161" w:author="TCS" w:date="2025-10-17T11:38:00Z" w16du:dateUtc="2025-10-17T06:08:00Z">
                  <w:rPr/>
                </w:rPrChange>
              </w:rPr>
            </w:pPr>
            <w:r w:rsidRPr="00932B4A">
              <w:rPr>
                <w:b/>
                <w:lang w:val="de-DE"/>
                <w:rPrChange w:id="2162" w:author="TCS" w:date="2025-10-17T11:38:00Z" w16du:dateUtc="2025-10-17T06:08:00Z">
                  <w:rPr>
                    <w:b/>
                  </w:rPr>
                </w:rPrChange>
              </w:rPr>
              <w:t>Österreich</w:t>
            </w:r>
          </w:p>
          <w:p w14:paraId="314F407E" w14:textId="77777777" w:rsidR="00DA1971" w:rsidRPr="00932B4A" w:rsidRDefault="00DA1971" w:rsidP="00DA1971">
            <w:pPr>
              <w:rPr>
                <w:lang w:val="de-DE"/>
                <w:rPrChange w:id="2163" w:author="TCS" w:date="2025-10-17T11:38:00Z" w16du:dateUtc="2025-10-17T06:08:00Z">
                  <w:rPr/>
                </w:rPrChange>
              </w:rPr>
            </w:pPr>
            <w:r w:rsidRPr="00932B4A">
              <w:rPr>
                <w:lang w:val="de-DE"/>
                <w:rPrChange w:id="2164" w:author="TCS" w:date="2025-10-17T11:38:00Z" w16du:dateUtc="2025-10-17T06:08:00Z">
                  <w:rPr/>
                </w:rPrChange>
              </w:rPr>
              <w:t>Roche Austria GmbH</w:t>
            </w:r>
          </w:p>
          <w:p w14:paraId="47D1D2AB" w14:textId="7E1A373B" w:rsidR="003A516A" w:rsidRPr="00932B4A" w:rsidRDefault="00DA1971" w:rsidP="00DA1971">
            <w:pPr>
              <w:tabs>
                <w:tab w:val="left" w:pos="567"/>
                <w:tab w:val="left" w:pos="1134"/>
              </w:tabs>
              <w:rPr>
                <w:lang w:val="de-DE" w:eastAsia="en-US"/>
                <w:rPrChange w:id="2165" w:author="TCS" w:date="2025-10-17T11:38:00Z" w16du:dateUtc="2025-10-17T06:08:00Z">
                  <w:rPr>
                    <w:lang w:eastAsia="en-US"/>
                  </w:rPr>
                </w:rPrChange>
              </w:rPr>
            </w:pPr>
            <w:r w:rsidRPr="00932B4A">
              <w:rPr>
                <w:lang w:val="de-DE"/>
                <w:rPrChange w:id="2166" w:author="TCS" w:date="2025-10-17T11:38:00Z" w16du:dateUtc="2025-10-17T06:08:00Z">
                  <w:rPr/>
                </w:rPrChange>
              </w:rPr>
              <w:t>Tel: +43 (0) 1 27739</w:t>
            </w:r>
          </w:p>
        </w:tc>
      </w:tr>
      <w:tr w:rsidR="003A516A" w:rsidRPr="00162B4D" w14:paraId="63D5A3E0" w14:textId="77777777" w:rsidTr="007041D6">
        <w:trPr>
          <w:cantSplit/>
        </w:trPr>
        <w:tc>
          <w:tcPr>
            <w:tcW w:w="4590" w:type="dxa"/>
          </w:tcPr>
          <w:p w14:paraId="26263A58" w14:textId="4581D579" w:rsidR="003A516A" w:rsidRPr="00932B4A" w:rsidRDefault="003A516A" w:rsidP="007041D6">
            <w:pPr>
              <w:tabs>
                <w:tab w:val="left" w:pos="567"/>
                <w:tab w:val="left" w:pos="1134"/>
              </w:tabs>
              <w:rPr>
                <w:lang w:val="de-DE" w:eastAsia="en-US"/>
                <w:rPrChange w:id="2167" w:author="TCS" w:date="2025-10-17T11:38:00Z" w16du:dateUtc="2025-10-17T06:08:00Z">
                  <w:rPr>
                    <w:lang w:eastAsia="en-US"/>
                  </w:rPr>
                </w:rPrChange>
              </w:rPr>
            </w:pPr>
            <w:proofErr w:type="spellStart"/>
            <w:r w:rsidRPr="00162B4D">
              <w:rPr>
                <w:b/>
                <w:lang w:eastAsia="en-US"/>
              </w:rPr>
              <w:t>Ελλάδ</w:t>
            </w:r>
            <w:proofErr w:type="spellEnd"/>
            <w:r w:rsidRPr="00162B4D">
              <w:rPr>
                <w:b/>
                <w:lang w:eastAsia="en-US"/>
              </w:rPr>
              <w:t>α</w:t>
            </w:r>
            <w:r w:rsidR="003B7B76" w:rsidRPr="00932B4A">
              <w:rPr>
                <w:b/>
                <w:lang w:val="de-DE"/>
                <w:rPrChange w:id="2168" w:author="TCS" w:date="2025-10-17T11:38:00Z" w16du:dateUtc="2025-10-17T06:08:00Z">
                  <w:rPr>
                    <w:b/>
                  </w:rPr>
                </w:rPrChange>
              </w:rPr>
              <w:t>, K</w:t>
            </w:r>
            <w:r w:rsidR="003B7B76" w:rsidRPr="00162B4D">
              <w:rPr>
                <w:b/>
              </w:rPr>
              <w:t>ύπ</w:t>
            </w:r>
            <w:proofErr w:type="spellStart"/>
            <w:r w:rsidR="003B7B76" w:rsidRPr="00162B4D">
              <w:rPr>
                <w:b/>
              </w:rPr>
              <w:t>ρος</w:t>
            </w:r>
            <w:proofErr w:type="spellEnd"/>
          </w:p>
          <w:p w14:paraId="621F5C68" w14:textId="77777777" w:rsidR="003B7B76" w:rsidRPr="00932B4A" w:rsidRDefault="003A516A" w:rsidP="003B7B76">
            <w:pPr>
              <w:rPr>
                <w:lang w:val="de-DE"/>
                <w:rPrChange w:id="2169" w:author="TCS" w:date="2025-10-17T11:38:00Z" w16du:dateUtc="2025-10-17T06:08:00Z">
                  <w:rPr/>
                </w:rPrChange>
              </w:rPr>
            </w:pPr>
            <w:r w:rsidRPr="00932B4A">
              <w:rPr>
                <w:lang w:val="de-DE" w:eastAsia="en-US"/>
                <w:rPrChange w:id="2170" w:author="TCS" w:date="2025-10-17T11:38:00Z" w16du:dateUtc="2025-10-17T06:08:00Z">
                  <w:rPr>
                    <w:lang w:eastAsia="en-US"/>
                  </w:rPr>
                </w:rPrChange>
              </w:rPr>
              <w:t xml:space="preserve">Roche (Hellas) A.E. </w:t>
            </w:r>
          </w:p>
          <w:p w14:paraId="23991631" w14:textId="6828F4B8" w:rsidR="003A516A" w:rsidRPr="00162B4D" w:rsidRDefault="003B7B76" w:rsidP="007041D6">
            <w:pPr>
              <w:tabs>
                <w:tab w:val="left" w:pos="567"/>
                <w:tab w:val="left" w:pos="1134"/>
              </w:tabs>
              <w:rPr>
                <w:lang w:eastAsia="en-US"/>
              </w:rPr>
            </w:pPr>
            <w:proofErr w:type="spellStart"/>
            <w:r w:rsidRPr="00162B4D">
              <w:rPr>
                <w:bCs/>
              </w:rPr>
              <w:t>Ελλάδ</w:t>
            </w:r>
            <w:proofErr w:type="spellEnd"/>
            <w:r w:rsidRPr="00162B4D">
              <w:rPr>
                <w:bCs/>
              </w:rPr>
              <w:t>α</w:t>
            </w:r>
          </w:p>
          <w:p w14:paraId="42F50F92" w14:textId="77777777" w:rsidR="003A516A" w:rsidRPr="00162B4D" w:rsidRDefault="003A516A" w:rsidP="007041D6">
            <w:pPr>
              <w:tabs>
                <w:tab w:val="left" w:pos="567"/>
                <w:tab w:val="left" w:pos="1134"/>
              </w:tabs>
              <w:rPr>
                <w:lang w:eastAsia="en-US"/>
              </w:rPr>
            </w:pPr>
            <w:r w:rsidRPr="00162B4D">
              <w:rPr>
                <w:lang w:eastAsia="en-US"/>
              </w:rPr>
              <w:t>Τηλ: +30 210 61 66 100</w:t>
            </w:r>
          </w:p>
          <w:p w14:paraId="4E632F9A" w14:textId="77777777" w:rsidR="003A516A" w:rsidRPr="00162B4D" w:rsidRDefault="003A516A" w:rsidP="007041D6">
            <w:pPr>
              <w:tabs>
                <w:tab w:val="left" w:pos="567"/>
                <w:tab w:val="left" w:pos="1134"/>
              </w:tabs>
              <w:rPr>
                <w:lang w:eastAsia="en-US"/>
              </w:rPr>
            </w:pPr>
          </w:p>
        </w:tc>
        <w:tc>
          <w:tcPr>
            <w:tcW w:w="4590" w:type="dxa"/>
          </w:tcPr>
          <w:p w14:paraId="4FA65B1D" w14:textId="77777777" w:rsidR="00DA1971" w:rsidRPr="00162B4D" w:rsidRDefault="00DA1971" w:rsidP="00DA1971">
            <w:pPr>
              <w:rPr>
                <w:b/>
              </w:rPr>
            </w:pPr>
            <w:r w:rsidRPr="00162B4D">
              <w:rPr>
                <w:b/>
              </w:rPr>
              <w:t>Polska</w:t>
            </w:r>
          </w:p>
          <w:p w14:paraId="3C024A84" w14:textId="77777777" w:rsidR="00DA1971" w:rsidRPr="00162B4D" w:rsidRDefault="00DA1971" w:rsidP="00DA1971">
            <w:r w:rsidRPr="00162B4D">
              <w:t>Roche Polska Sp.z o.o.</w:t>
            </w:r>
          </w:p>
          <w:p w14:paraId="3EF181C5" w14:textId="77777777" w:rsidR="00DA1971" w:rsidRPr="00162B4D" w:rsidRDefault="00DA1971" w:rsidP="00DA1971">
            <w:r w:rsidRPr="00162B4D">
              <w:t>Tel.: +48 - 22 345 18 88</w:t>
            </w:r>
          </w:p>
          <w:p w14:paraId="02431DAA" w14:textId="5AD82803" w:rsidR="003A516A" w:rsidRPr="00162B4D" w:rsidRDefault="003A516A" w:rsidP="00DA1971">
            <w:pPr>
              <w:tabs>
                <w:tab w:val="left" w:pos="567"/>
                <w:tab w:val="left" w:pos="1134"/>
              </w:tabs>
              <w:rPr>
                <w:lang w:eastAsia="en-US"/>
              </w:rPr>
            </w:pPr>
          </w:p>
        </w:tc>
      </w:tr>
      <w:tr w:rsidR="003A516A" w:rsidRPr="00932B4A" w14:paraId="4FF808C8" w14:textId="77777777" w:rsidTr="007041D6">
        <w:trPr>
          <w:cantSplit/>
        </w:trPr>
        <w:tc>
          <w:tcPr>
            <w:tcW w:w="4590" w:type="dxa"/>
          </w:tcPr>
          <w:p w14:paraId="15FCAD29" w14:textId="77777777" w:rsidR="003A516A" w:rsidRPr="00932B4A" w:rsidRDefault="003A516A" w:rsidP="007041D6">
            <w:pPr>
              <w:tabs>
                <w:tab w:val="left" w:pos="567"/>
                <w:tab w:val="left" w:pos="1134"/>
              </w:tabs>
              <w:rPr>
                <w:b/>
                <w:lang w:val="es-ES" w:eastAsia="en-US"/>
                <w:rPrChange w:id="2171" w:author="TCS" w:date="2025-10-17T11:38:00Z" w16du:dateUtc="2025-10-17T06:08:00Z">
                  <w:rPr>
                    <w:b/>
                    <w:lang w:eastAsia="en-US"/>
                  </w:rPr>
                </w:rPrChange>
              </w:rPr>
            </w:pPr>
            <w:r w:rsidRPr="00932B4A">
              <w:rPr>
                <w:b/>
                <w:lang w:val="es-ES" w:eastAsia="en-US"/>
                <w:rPrChange w:id="2172" w:author="TCS" w:date="2025-10-17T11:38:00Z" w16du:dateUtc="2025-10-17T06:08:00Z">
                  <w:rPr>
                    <w:b/>
                    <w:lang w:eastAsia="en-US"/>
                  </w:rPr>
                </w:rPrChange>
              </w:rPr>
              <w:t>España</w:t>
            </w:r>
          </w:p>
          <w:p w14:paraId="198BADC7" w14:textId="77777777" w:rsidR="003A516A" w:rsidRPr="00932B4A" w:rsidRDefault="003A516A" w:rsidP="007041D6">
            <w:pPr>
              <w:tabs>
                <w:tab w:val="left" w:pos="567"/>
                <w:tab w:val="left" w:pos="1134"/>
              </w:tabs>
              <w:rPr>
                <w:lang w:val="es-ES" w:eastAsia="en-US"/>
                <w:rPrChange w:id="2173" w:author="TCS" w:date="2025-10-17T11:38:00Z" w16du:dateUtc="2025-10-17T06:08:00Z">
                  <w:rPr>
                    <w:lang w:eastAsia="en-US"/>
                  </w:rPr>
                </w:rPrChange>
              </w:rPr>
            </w:pPr>
            <w:r w:rsidRPr="00932B4A">
              <w:rPr>
                <w:lang w:val="es-ES" w:eastAsia="en-US"/>
                <w:rPrChange w:id="2174" w:author="TCS" w:date="2025-10-17T11:38:00Z" w16du:dateUtc="2025-10-17T06:08:00Z">
                  <w:rPr>
                    <w:lang w:eastAsia="en-US"/>
                  </w:rPr>
                </w:rPrChange>
              </w:rPr>
              <w:t xml:space="preserve">Roche </w:t>
            </w:r>
            <w:proofErr w:type="spellStart"/>
            <w:r w:rsidRPr="00932B4A">
              <w:rPr>
                <w:lang w:val="es-ES" w:eastAsia="en-US"/>
                <w:rPrChange w:id="2175" w:author="TCS" w:date="2025-10-17T11:38:00Z" w16du:dateUtc="2025-10-17T06:08:00Z">
                  <w:rPr>
                    <w:lang w:eastAsia="en-US"/>
                  </w:rPr>
                </w:rPrChange>
              </w:rPr>
              <w:t>Farma</w:t>
            </w:r>
            <w:proofErr w:type="spellEnd"/>
            <w:r w:rsidRPr="00932B4A">
              <w:rPr>
                <w:lang w:val="es-ES" w:eastAsia="en-US"/>
                <w:rPrChange w:id="2176" w:author="TCS" w:date="2025-10-17T11:38:00Z" w16du:dateUtc="2025-10-17T06:08:00Z">
                  <w:rPr>
                    <w:lang w:eastAsia="en-US"/>
                  </w:rPr>
                </w:rPrChange>
              </w:rPr>
              <w:t xml:space="preserve"> S.A.</w:t>
            </w:r>
          </w:p>
          <w:p w14:paraId="1E966165" w14:textId="77777777" w:rsidR="003A516A" w:rsidRPr="00162B4D" w:rsidRDefault="003A516A" w:rsidP="007041D6">
            <w:pPr>
              <w:tabs>
                <w:tab w:val="left" w:pos="567"/>
                <w:tab w:val="left" w:pos="1134"/>
              </w:tabs>
              <w:rPr>
                <w:lang w:eastAsia="en-US"/>
              </w:rPr>
            </w:pPr>
            <w:r w:rsidRPr="00162B4D">
              <w:rPr>
                <w:lang w:eastAsia="en-US"/>
              </w:rPr>
              <w:t>Tel: +34 - 91 324 81 00</w:t>
            </w:r>
          </w:p>
          <w:p w14:paraId="0A2318B7" w14:textId="77777777" w:rsidR="003A516A" w:rsidRPr="00162B4D" w:rsidRDefault="003A516A" w:rsidP="007041D6">
            <w:pPr>
              <w:tabs>
                <w:tab w:val="left" w:pos="567"/>
                <w:tab w:val="left" w:pos="1134"/>
              </w:tabs>
              <w:rPr>
                <w:lang w:eastAsia="en-US"/>
              </w:rPr>
            </w:pPr>
          </w:p>
        </w:tc>
        <w:tc>
          <w:tcPr>
            <w:tcW w:w="4590" w:type="dxa"/>
          </w:tcPr>
          <w:p w14:paraId="7DCE8C55" w14:textId="77777777" w:rsidR="00DA1971" w:rsidRPr="00932B4A" w:rsidRDefault="00DA1971" w:rsidP="00DA1971">
            <w:pPr>
              <w:rPr>
                <w:lang w:val="es-ES"/>
                <w:rPrChange w:id="2177" w:author="TCS" w:date="2025-10-17T11:38:00Z" w16du:dateUtc="2025-10-17T06:08:00Z">
                  <w:rPr/>
                </w:rPrChange>
              </w:rPr>
            </w:pPr>
            <w:r w:rsidRPr="00932B4A">
              <w:rPr>
                <w:b/>
                <w:lang w:val="es-ES"/>
                <w:rPrChange w:id="2178" w:author="TCS" w:date="2025-10-17T11:38:00Z" w16du:dateUtc="2025-10-17T06:08:00Z">
                  <w:rPr>
                    <w:b/>
                  </w:rPr>
                </w:rPrChange>
              </w:rPr>
              <w:t>Portugal</w:t>
            </w:r>
          </w:p>
          <w:p w14:paraId="77EAA4D8" w14:textId="77777777" w:rsidR="00DA1971" w:rsidRPr="00932B4A" w:rsidRDefault="00DA1971" w:rsidP="00DA1971">
            <w:pPr>
              <w:rPr>
                <w:lang w:val="es-ES"/>
                <w:rPrChange w:id="2179" w:author="TCS" w:date="2025-10-17T11:38:00Z" w16du:dateUtc="2025-10-17T06:08:00Z">
                  <w:rPr/>
                </w:rPrChange>
              </w:rPr>
            </w:pPr>
            <w:r w:rsidRPr="00932B4A">
              <w:rPr>
                <w:lang w:val="es-ES"/>
                <w:rPrChange w:id="2180" w:author="TCS" w:date="2025-10-17T11:38:00Z" w16du:dateUtc="2025-10-17T06:08:00Z">
                  <w:rPr/>
                </w:rPrChange>
              </w:rPr>
              <w:t xml:space="preserve">Roche </w:t>
            </w:r>
            <w:proofErr w:type="spellStart"/>
            <w:r w:rsidRPr="00932B4A">
              <w:rPr>
                <w:lang w:val="es-ES"/>
                <w:rPrChange w:id="2181" w:author="TCS" w:date="2025-10-17T11:38:00Z" w16du:dateUtc="2025-10-17T06:08:00Z">
                  <w:rPr/>
                </w:rPrChange>
              </w:rPr>
              <w:t>Farmacêutica</w:t>
            </w:r>
            <w:proofErr w:type="spellEnd"/>
            <w:r w:rsidRPr="00932B4A">
              <w:rPr>
                <w:lang w:val="es-ES"/>
                <w:rPrChange w:id="2182" w:author="TCS" w:date="2025-10-17T11:38:00Z" w16du:dateUtc="2025-10-17T06:08:00Z">
                  <w:rPr/>
                </w:rPrChange>
              </w:rPr>
              <w:t xml:space="preserve"> Química, </w:t>
            </w:r>
            <w:proofErr w:type="spellStart"/>
            <w:r w:rsidRPr="00932B4A">
              <w:rPr>
                <w:lang w:val="es-ES"/>
                <w:rPrChange w:id="2183" w:author="TCS" w:date="2025-10-17T11:38:00Z" w16du:dateUtc="2025-10-17T06:08:00Z">
                  <w:rPr/>
                </w:rPrChange>
              </w:rPr>
              <w:t>Lda</w:t>
            </w:r>
            <w:proofErr w:type="spellEnd"/>
          </w:p>
          <w:p w14:paraId="7FC2D7FE" w14:textId="77777777" w:rsidR="00DA1971" w:rsidRPr="00932B4A" w:rsidRDefault="00DA1971" w:rsidP="00DA1971">
            <w:pPr>
              <w:rPr>
                <w:lang w:val="es-ES"/>
                <w:rPrChange w:id="2184" w:author="TCS" w:date="2025-10-17T11:38:00Z" w16du:dateUtc="2025-10-17T06:08:00Z">
                  <w:rPr/>
                </w:rPrChange>
              </w:rPr>
            </w:pPr>
            <w:r w:rsidRPr="00932B4A">
              <w:rPr>
                <w:lang w:val="es-ES"/>
                <w:rPrChange w:id="2185" w:author="TCS" w:date="2025-10-17T11:38:00Z" w16du:dateUtc="2025-10-17T06:08:00Z">
                  <w:rPr/>
                </w:rPrChange>
              </w:rPr>
              <w:t>Tel: +351 - 21 425 70 00</w:t>
            </w:r>
          </w:p>
          <w:p w14:paraId="710E62FA" w14:textId="77777777" w:rsidR="003A516A" w:rsidRPr="00932B4A" w:rsidRDefault="003A516A" w:rsidP="00DA1971">
            <w:pPr>
              <w:tabs>
                <w:tab w:val="left" w:pos="567"/>
                <w:tab w:val="left" w:pos="1134"/>
              </w:tabs>
              <w:rPr>
                <w:lang w:val="es-ES" w:eastAsia="en-US"/>
                <w:rPrChange w:id="2186" w:author="TCS" w:date="2025-10-17T11:38:00Z" w16du:dateUtc="2025-10-17T06:08:00Z">
                  <w:rPr>
                    <w:lang w:eastAsia="en-US"/>
                  </w:rPr>
                </w:rPrChange>
              </w:rPr>
            </w:pPr>
          </w:p>
        </w:tc>
      </w:tr>
      <w:tr w:rsidR="003A516A" w:rsidRPr="00162B4D" w14:paraId="0A073E1D" w14:textId="77777777" w:rsidTr="007041D6">
        <w:trPr>
          <w:cantSplit/>
        </w:trPr>
        <w:tc>
          <w:tcPr>
            <w:tcW w:w="4590" w:type="dxa"/>
          </w:tcPr>
          <w:p w14:paraId="7975B326" w14:textId="77777777" w:rsidR="003A516A" w:rsidRPr="00162B4D" w:rsidRDefault="003A516A" w:rsidP="007041D6">
            <w:pPr>
              <w:tabs>
                <w:tab w:val="left" w:pos="567"/>
                <w:tab w:val="left" w:pos="1134"/>
              </w:tabs>
              <w:rPr>
                <w:lang w:eastAsia="en-US"/>
              </w:rPr>
            </w:pPr>
            <w:r w:rsidRPr="00162B4D">
              <w:rPr>
                <w:b/>
                <w:lang w:eastAsia="en-US"/>
              </w:rPr>
              <w:t>France</w:t>
            </w:r>
          </w:p>
          <w:p w14:paraId="3366B87C" w14:textId="77777777" w:rsidR="003A516A" w:rsidRPr="00162B4D" w:rsidRDefault="003A516A" w:rsidP="007041D6">
            <w:pPr>
              <w:tabs>
                <w:tab w:val="left" w:pos="567"/>
                <w:tab w:val="left" w:pos="1134"/>
              </w:tabs>
              <w:rPr>
                <w:lang w:eastAsia="en-US"/>
              </w:rPr>
            </w:pPr>
            <w:r w:rsidRPr="00162B4D">
              <w:rPr>
                <w:lang w:eastAsia="en-US"/>
              </w:rPr>
              <w:t>Roche</w:t>
            </w:r>
          </w:p>
          <w:p w14:paraId="06C0344F" w14:textId="77777777" w:rsidR="003A516A" w:rsidRPr="00162B4D" w:rsidRDefault="003A516A" w:rsidP="007041D6">
            <w:pPr>
              <w:tabs>
                <w:tab w:val="left" w:pos="567"/>
                <w:tab w:val="left" w:pos="1134"/>
              </w:tabs>
              <w:rPr>
                <w:lang w:eastAsia="en-US"/>
              </w:rPr>
            </w:pPr>
            <w:r w:rsidRPr="00162B4D">
              <w:rPr>
                <w:lang w:eastAsia="en-US"/>
              </w:rPr>
              <w:t>Tél: +33 (0) 1 47 61 40 00</w:t>
            </w:r>
          </w:p>
          <w:p w14:paraId="16A36436" w14:textId="77777777" w:rsidR="003A516A" w:rsidRPr="00162B4D" w:rsidRDefault="003A516A" w:rsidP="007041D6">
            <w:pPr>
              <w:tabs>
                <w:tab w:val="left" w:pos="567"/>
                <w:tab w:val="left" w:pos="1134"/>
              </w:tabs>
              <w:rPr>
                <w:b/>
                <w:lang w:eastAsia="en-US"/>
              </w:rPr>
            </w:pPr>
          </w:p>
        </w:tc>
        <w:tc>
          <w:tcPr>
            <w:tcW w:w="4590" w:type="dxa"/>
          </w:tcPr>
          <w:p w14:paraId="7F9BC982" w14:textId="77777777" w:rsidR="00DA1971" w:rsidRPr="00162B4D" w:rsidRDefault="00DA1971" w:rsidP="00DA1971">
            <w:pPr>
              <w:tabs>
                <w:tab w:val="left" w:pos="-720"/>
                <w:tab w:val="left" w:pos="4536"/>
              </w:tabs>
              <w:suppressAutoHyphens/>
              <w:rPr>
                <w:b/>
              </w:rPr>
            </w:pPr>
            <w:r w:rsidRPr="00162B4D">
              <w:rPr>
                <w:b/>
              </w:rPr>
              <w:t>România</w:t>
            </w:r>
          </w:p>
          <w:p w14:paraId="168E74F8" w14:textId="77777777" w:rsidR="00DA1971" w:rsidRPr="00162B4D" w:rsidRDefault="00DA1971" w:rsidP="00DA1971">
            <w:pPr>
              <w:tabs>
                <w:tab w:val="left" w:pos="-720"/>
                <w:tab w:val="left" w:pos="4536"/>
              </w:tabs>
              <w:suppressAutoHyphens/>
            </w:pPr>
            <w:r w:rsidRPr="00162B4D">
              <w:t>Roche România S.R.L.</w:t>
            </w:r>
          </w:p>
          <w:p w14:paraId="7FA5785B" w14:textId="6EF3C18F" w:rsidR="003A516A" w:rsidRPr="00162B4D" w:rsidRDefault="00DA1971" w:rsidP="00DA1971">
            <w:pPr>
              <w:tabs>
                <w:tab w:val="left" w:pos="567"/>
                <w:tab w:val="left" w:pos="1134"/>
              </w:tabs>
              <w:rPr>
                <w:lang w:eastAsia="en-US"/>
              </w:rPr>
            </w:pPr>
            <w:r w:rsidRPr="00162B4D">
              <w:rPr>
                <w:szCs w:val="22"/>
              </w:rPr>
              <w:t>Tel: +40 21 206 47 01</w:t>
            </w:r>
          </w:p>
        </w:tc>
      </w:tr>
      <w:tr w:rsidR="003A516A" w:rsidRPr="00162B4D" w14:paraId="7D5D322B" w14:textId="77777777" w:rsidTr="007041D6">
        <w:trPr>
          <w:cantSplit/>
        </w:trPr>
        <w:tc>
          <w:tcPr>
            <w:tcW w:w="4590" w:type="dxa"/>
          </w:tcPr>
          <w:p w14:paraId="52E6862C" w14:textId="77777777" w:rsidR="003A516A" w:rsidRPr="00932B4A" w:rsidRDefault="003A516A" w:rsidP="007041D6">
            <w:pPr>
              <w:tabs>
                <w:tab w:val="left" w:pos="567"/>
                <w:tab w:val="left" w:pos="1134"/>
              </w:tabs>
              <w:rPr>
                <w:b/>
                <w:lang w:val="de-DE" w:eastAsia="en-US"/>
                <w:rPrChange w:id="2187" w:author="TCS" w:date="2025-10-17T11:38:00Z" w16du:dateUtc="2025-10-17T06:08:00Z">
                  <w:rPr>
                    <w:b/>
                    <w:lang w:eastAsia="en-US"/>
                  </w:rPr>
                </w:rPrChange>
              </w:rPr>
            </w:pPr>
            <w:r w:rsidRPr="00932B4A">
              <w:rPr>
                <w:b/>
                <w:lang w:val="de-DE" w:eastAsia="en-US"/>
                <w:rPrChange w:id="2188" w:author="TCS" w:date="2025-10-17T11:38:00Z" w16du:dateUtc="2025-10-17T06:08:00Z">
                  <w:rPr>
                    <w:b/>
                    <w:lang w:eastAsia="en-US"/>
                  </w:rPr>
                </w:rPrChange>
              </w:rPr>
              <w:t>Hrvatska</w:t>
            </w:r>
          </w:p>
          <w:p w14:paraId="70B62331" w14:textId="77777777" w:rsidR="003A516A" w:rsidRPr="00932B4A" w:rsidRDefault="003A516A" w:rsidP="007041D6">
            <w:pPr>
              <w:tabs>
                <w:tab w:val="left" w:pos="567"/>
                <w:tab w:val="left" w:pos="1134"/>
              </w:tabs>
              <w:rPr>
                <w:lang w:val="de-DE" w:eastAsia="en-US"/>
                <w:rPrChange w:id="2189" w:author="TCS" w:date="2025-10-17T11:38:00Z" w16du:dateUtc="2025-10-17T06:08:00Z">
                  <w:rPr>
                    <w:lang w:eastAsia="en-US"/>
                  </w:rPr>
                </w:rPrChange>
              </w:rPr>
            </w:pPr>
            <w:r w:rsidRPr="00932B4A">
              <w:rPr>
                <w:lang w:val="de-DE" w:eastAsia="en-US"/>
                <w:rPrChange w:id="2190" w:author="TCS" w:date="2025-10-17T11:38:00Z" w16du:dateUtc="2025-10-17T06:08:00Z">
                  <w:rPr>
                    <w:lang w:eastAsia="en-US"/>
                  </w:rPr>
                </w:rPrChange>
              </w:rPr>
              <w:t>Roche d.o.o.</w:t>
            </w:r>
          </w:p>
          <w:p w14:paraId="16710D82" w14:textId="77777777" w:rsidR="003A516A" w:rsidRPr="00162B4D" w:rsidRDefault="003A516A" w:rsidP="007041D6">
            <w:pPr>
              <w:tabs>
                <w:tab w:val="left" w:pos="567"/>
                <w:tab w:val="left" w:pos="1134"/>
              </w:tabs>
              <w:rPr>
                <w:lang w:eastAsia="en-US"/>
              </w:rPr>
            </w:pPr>
            <w:r w:rsidRPr="00162B4D">
              <w:rPr>
                <w:lang w:eastAsia="en-US"/>
              </w:rPr>
              <w:t>Tel: + 385 1 47 22 333</w:t>
            </w:r>
          </w:p>
          <w:p w14:paraId="0A1FEDB3" w14:textId="77777777" w:rsidR="003A516A" w:rsidRPr="00162B4D" w:rsidRDefault="003A516A" w:rsidP="007041D6">
            <w:pPr>
              <w:tabs>
                <w:tab w:val="left" w:pos="567"/>
                <w:tab w:val="left" w:pos="1134"/>
              </w:tabs>
              <w:rPr>
                <w:b/>
                <w:lang w:eastAsia="en-US"/>
              </w:rPr>
            </w:pPr>
          </w:p>
        </w:tc>
        <w:tc>
          <w:tcPr>
            <w:tcW w:w="4590" w:type="dxa"/>
          </w:tcPr>
          <w:p w14:paraId="64E3C168" w14:textId="77777777" w:rsidR="00DA1971" w:rsidRPr="00162B4D" w:rsidRDefault="00DA1971" w:rsidP="00DA1971">
            <w:pPr>
              <w:rPr>
                <w:b/>
              </w:rPr>
            </w:pPr>
            <w:r w:rsidRPr="00162B4D">
              <w:rPr>
                <w:b/>
              </w:rPr>
              <w:t>Slovenija</w:t>
            </w:r>
          </w:p>
          <w:p w14:paraId="107FAF77" w14:textId="77777777" w:rsidR="00DA1971" w:rsidRPr="00162B4D" w:rsidRDefault="00DA1971" w:rsidP="00DA1971">
            <w:r w:rsidRPr="00162B4D">
              <w:t>Roche farmacevtska družba d.o.o.</w:t>
            </w:r>
          </w:p>
          <w:p w14:paraId="0D7B254D" w14:textId="77777777" w:rsidR="00DA1971" w:rsidRPr="00162B4D" w:rsidRDefault="00DA1971" w:rsidP="00DA1971">
            <w:r w:rsidRPr="00162B4D">
              <w:t>Tel: +386 - 1 360 26 00</w:t>
            </w:r>
          </w:p>
          <w:p w14:paraId="67067256" w14:textId="5BE13FFE" w:rsidR="003A516A" w:rsidRPr="00162B4D" w:rsidRDefault="003A516A" w:rsidP="000066B2">
            <w:pPr>
              <w:tabs>
                <w:tab w:val="left" w:pos="-720"/>
                <w:tab w:val="left" w:pos="567"/>
                <w:tab w:val="left" w:pos="1134"/>
                <w:tab w:val="left" w:pos="4536"/>
              </w:tabs>
              <w:suppressAutoHyphens/>
              <w:rPr>
                <w:b/>
                <w:lang w:eastAsia="en-US"/>
              </w:rPr>
            </w:pPr>
          </w:p>
        </w:tc>
      </w:tr>
      <w:tr w:rsidR="003A516A" w:rsidRPr="00162B4D" w14:paraId="2ABC324B" w14:textId="77777777" w:rsidTr="007041D6">
        <w:trPr>
          <w:cantSplit/>
        </w:trPr>
        <w:tc>
          <w:tcPr>
            <w:tcW w:w="4590" w:type="dxa"/>
          </w:tcPr>
          <w:p w14:paraId="7B5A8F28" w14:textId="6E7649D4" w:rsidR="003A516A" w:rsidRPr="00162B4D" w:rsidRDefault="003A516A" w:rsidP="007041D6">
            <w:pPr>
              <w:tabs>
                <w:tab w:val="left" w:pos="567"/>
                <w:tab w:val="left" w:pos="1134"/>
              </w:tabs>
              <w:rPr>
                <w:b/>
                <w:lang w:eastAsia="en-US"/>
              </w:rPr>
            </w:pPr>
            <w:r w:rsidRPr="00162B4D">
              <w:rPr>
                <w:b/>
                <w:lang w:eastAsia="en-US"/>
              </w:rPr>
              <w:t>Ireland</w:t>
            </w:r>
            <w:r w:rsidR="00DA1971" w:rsidRPr="00162B4D">
              <w:rPr>
                <w:b/>
              </w:rPr>
              <w:t>, Malta</w:t>
            </w:r>
          </w:p>
          <w:p w14:paraId="31997212" w14:textId="77777777" w:rsidR="00DA1971" w:rsidRPr="00162B4D" w:rsidRDefault="003A516A" w:rsidP="00DA1971">
            <w:r w:rsidRPr="00162B4D">
              <w:rPr>
                <w:lang w:eastAsia="en-US"/>
              </w:rPr>
              <w:t>Roche Products (Ireland) Ltd.</w:t>
            </w:r>
          </w:p>
          <w:p w14:paraId="5C32F554" w14:textId="66B9D781" w:rsidR="003A516A" w:rsidRPr="00162B4D" w:rsidRDefault="00DA1971" w:rsidP="00DA1971">
            <w:pPr>
              <w:tabs>
                <w:tab w:val="left" w:pos="567"/>
                <w:tab w:val="left" w:pos="1134"/>
              </w:tabs>
              <w:rPr>
                <w:lang w:eastAsia="en-US"/>
              </w:rPr>
            </w:pPr>
            <w:r w:rsidRPr="00162B4D">
              <w:rPr>
                <w:szCs w:val="22"/>
              </w:rPr>
              <w:t>Ireland/L-Irlanda</w:t>
            </w:r>
          </w:p>
          <w:p w14:paraId="29FA84D6" w14:textId="77777777" w:rsidR="003A516A" w:rsidRPr="00162B4D" w:rsidRDefault="003A516A" w:rsidP="007041D6">
            <w:pPr>
              <w:tabs>
                <w:tab w:val="left" w:pos="567"/>
                <w:tab w:val="left" w:pos="1134"/>
              </w:tabs>
              <w:rPr>
                <w:lang w:eastAsia="en-US"/>
              </w:rPr>
            </w:pPr>
            <w:r w:rsidRPr="00162B4D">
              <w:rPr>
                <w:lang w:eastAsia="en-US"/>
              </w:rPr>
              <w:t>Tel: +353 (0) 1 469 0700</w:t>
            </w:r>
          </w:p>
          <w:p w14:paraId="0AC6E01C" w14:textId="77777777" w:rsidR="003A516A" w:rsidRPr="00162B4D" w:rsidRDefault="003A516A" w:rsidP="007041D6">
            <w:pPr>
              <w:tabs>
                <w:tab w:val="left" w:pos="567"/>
                <w:tab w:val="left" w:pos="1134"/>
              </w:tabs>
              <w:rPr>
                <w:lang w:eastAsia="en-US"/>
              </w:rPr>
            </w:pPr>
          </w:p>
        </w:tc>
        <w:tc>
          <w:tcPr>
            <w:tcW w:w="4590" w:type="dxa"/>
          </w:tcPr>
          <w:p w14:paraId="6A94ED5C" w14:textId="77777777" w:rsidR="00DA1971" w:rsidRPr="00932B4A" w:rsidRDefault="00DA1971" w:rsidP="00DA1971">
            <w:pPr>
              <w:rPr>
                <w:b/>
                <w:lang w:val="nl-NL"/>
                <w:rPrChange w:id="2191" w:author="TCS" w:date="2025-10-17T11:38:00Z" w16du:dateUtc="2025-10-17T06:08:00Z">
                  <w:rPr>
                    <w:b/>
                  </w:rPr>
                </w:rPrChange>
              </w:rPr>
            </w:pPr>
            <w:r w:rsidRPr="00932B4A">
              <w:rPr>
                <w:b/>
                <w:lang w:val="nl-NL"/>
                <w:rPrChange w:id="2192" w:author="TCS" w:date="2025-10-17T11:38:00Z" w16du:dateUtc="2025-10-17T06:08:00Z">
                  <w:rPr>
                    <w:b/>
                  </w:rPr>
                </w:rPrChange>
              </w:rPr>
              <w:t xml:space="preserve">Slovenská republika </w:t>
            </w:r>
          </w:p>
          <w:p w14:paraId="6E62D5A9" w14:textId="77777777" w:rsidR="00DA1971" w:rsidRPr="00932B4A" w:rsidRDefault="00DA1971" w:rsidP="00DA1971">
            <w:pPr>
              <w:rPr>
                <w:lang w:val="nl-NL"/>
                <w:rPrChange w:id="2193" w:author="TCS" w:date="2025-10-17T11:38:00Z" w16du:dateUtc="2025-10-17T06:08:00Z">
                  <w:rPr/>
                </w:rPrChange>
              </w:rPr>
            </w:pPr>
            <w:r w:rsidRPr="00932B4A">
              <w:rPr>
                <w:lang w:val="nl-NL"/>
                <w:rPrChange w:id="2194" w:author="TCS" w:date="2025-10-17T11:38:00Z" w16du:dateUtc="2025-10-17T06:08:00Z">
                  <w:rPr/>
                </w:rPrChange>
              </w:rPr>
              <w:t>Roche Slovensko, s.r.o.</w:t>
            </w:r>
          </w:p>
          <w:p w14:paraId="60AB9C2B" w14:textId="77777777" w:rsidR="00DA1971" w:rsidRPr="00162B4D" w:rsidRDefault="00DA1971" w:rsidP="00DA1971">
            <w:r w:rsidRPr="00162B4D">
              <w:t>Tel: +421 - 2 52638201</w:t>
            </w:r>
          </w:p>
          <w:p w14:paraId="542BADED" w14:textId="77777777" w:rsidR="003A516A" w:rsidRPr="00162B4D" w:rsidRDefault="003A516A" w:rsidP="00DA1971">
            <w:pPr>
              <w:tabs>
                <w:tab w:val="left" w:pos="567"/>
                <w:tab w:val="left" w:pos="1134"/>
              </w:tabs>
              <w:rPr>
                <w:lang w:eastAsia="en-US"/>
              </w:rPr>
            </w:pPr>
          </w:p>
        </w:tc>
      </w:tr>
      <w:tr w:rsidR="003A516A" w:rsidRPr="00932B4A" w14:paraId="0B132F2C" w14:textId="77777777" w:rsidTr="007041D6">
        <w:trPr>
          <w:cantSplit/>
        </w:trPr>
        <w:tc>
          <w:tcPr>
            <w:tcW w:w="4590" w:type="dxa"/>
          </w:tcPr>
          <w:p w14:paraId="10E22EE1" w14:textId="77777777" w:rsidR="003A516A" w:rsidRPr="00162B4D" w:rsidRDefault="003A516A" w:rsidP="007041D6">
            <w:pPr>
              <w:tabs>
                <w:tab w:val="left" w:pos="567"/>
                <w:tab w:val="left" w:pos="1134"/>
              </w:tabs>
              <w:rPr>
                <w:b/>
                <w:snapToGrid w:val="0"/>
              </w:rPr>
            </w:pPr>
            <w:r w:rsidRPr="00162B4D">
              <w:rPr>
                <w:b/>
                <w:snapToGrid w:val="0"/>
              </w:rPr>
              <w:t xml:space="preserve">Ísland </w:t>
            </w:r>
          </w:p>
          <w:p w14:paraId="502D3A17" w14:textId="77777777" w:rsidR="003A516A" w:rsidRPr="00162B4D" w:rsidRDefault="003A516A" w:rsidP="007041D6">
            <w:pPr>
              <w:tabs>
                <w:tab w:val="left" w:pos="567"/>
                <w:tab w:val="left" w:pos="1134"/>
              </w:tabs>
              <w:rPr>
                <w:snapToGrid w:val="0"/>
              </w:rPr>
            </w:pPr>
            <w:r w:rsidRPr="00162B4D">
              <w:rPr>
                <w:snapToGrid w:val="0"/>
              </w:rPr>
              <w:t xml:space="preserve">Roche </w:t>
            </w:r>
            <w:r w:rsidR="008F713B" w:rsidRPr="00162B4D">
              <w:rPr>
                <w:lang w:eastAsia="en-US"/>
              </w:rPr>
              <w:t>Pharmaceuticals A/S</w:t>
            </w:r>
          </w:p>
          <w:p w14:paraId="721A61B7" w14:textId="77777777" w:rsidR="003A516A" w:rsidRPr="00162B4D" w:rsidRDefault="003A516A" w:rsidP="007041D6">
            <w:pPr>
              <w:tabs>
                <w:tab w:val="left" w:pos="567"/>
                <w:tab w:val="left" w:pos="1134"/>
              </w:tabs>
              <w:rPr>
                <w:snapToGrid w:val="0"/>
              </w:rPr>
            </w:pPr>
            <w:r w:rsidRPr="00162B4D">
              <w:rPr>
                <w:szCs w:val="22"/>
                <w:lang w:eastAsia="en-US"/>
              </w:rPr>
              <w:t>c/o Icepharma hf</w:t>
            </w:r>
          </w:p>
          <w:p w14:paraId="79238FC1" w14:textId="77777777" w:rsidR="003A516A" w:rsidRPr="00162B4D" w:rsidRDefault="003A516A" w:rsidP="007041D6">
            <w:pPr>
              <w:tabs>
                <w:tab w:val="left" w:pos="567"/>
                <w:tab w:val="left" w:pos="1134"/>
              </w:tabs>
              <w:ind w:right="-449"/>
              <w:rPr>
                <w:color w:val="000000"/>
              </w:rPr>
            </w:pPr>
            <w:r w:rsidRPr="00162B4D">
              <w:rPr>
                <w:snapToGrid w:val="0"/>
              </w:rPr>
              <w:t>Sími:+354 540 8000</w:t>
            </w:r>
          </w:p>
          <w:p w14:paraId="644EDD11" w14:textId="77777777" w:rsidR="003A516A" w:rsidRPr="00162B4D" w:rsidRDefault="003A516A" w:rsidP="007041D6">
            <w:pPr>
              <w:tabs>
                <w:tab w:val="left" w:pos="567"/>
                <w:tab w:val="left" w:pos="1134"/>
              </w:tabs>
              <w:autoSpaceDE w:val="0"/>
              <w:autoSpaceDN w:val="0"/>
              <w:adjustRightInd w:val="0"/>
              <w:rPr>
                <w:b/>
                <w:lang w:eastAsia="en-US"/>
              </w:rPr>
            </w:pPr>
          </w:p>
        </w:tc>
        <w:tc>
          <w:tcPr>
            <w:tcW w:w="4590" w:type="dxa"/>
          </w:tcPr>
          <w:p w14:paraId="7537A4B4" w14:textId="77777777" w:rsidR="00DA1971" w:rsidRPr="00932B4A" w:rsidRDefault="00DA1971" w:rsidP="00DA1971">
            <w:pPr>
              <w:rPr>
                <w:b/>
                <w:lang w:val="de-DE"/>
                <w:rPrChange w:id="2195" w:author="TCS" w:date="2025-10-17T11:38:00Z" w16du:dateUtc="2025-10-17T06:08:00Z">
                  <w:rPr>
                    <w:b/>
                  </w:rPr>
                </w:rPrChange>
              </w:rPr>
            </w:pPr>
            <w:r w:rsidRPr="00932B4A">
              <w:rPr>
                <w:b/>
                <w:lang w:val="de-DE"/>
                <w:rPrChange w:id="2196" w:author="TCS" w:date="2025-10-17T11:38:00Z" w16du:dateUtc="2025-10-17T06:08:00Z">
                  <w:rPr>
                    <w:b/>
                  </w:rPr>
                </w:rPrChange>
              </w:rPr>
              <w:t>Suomi/Finland</w:t>
            </w:r>
          </w:p>
          <w:p w14:paraId="72B67563" w14:textId="77777777" w:rsidR="00DA1971" w:rsidRPr="00932B4A" w:rsidRDefault="00DA1971" w:rsidP="00DA1971">
            <w:pPr>
              <w:rPr>
                <w:snapToGrid w:val="0"/>
                <w:lang w:val="de-DE"/>
                <w:rPrChange w:id="2197" w:author="TCS" w:date="2025-10-17T11:38:00Z" w16du:dateUtc="2025-10-17T06:08:00Z">
                  <w:rPr>
                    <w:snapToGrid w:val="0"/>
                  </w:rPr>
                </w:rPrChange>
              </w:rPr>
            </w:pPr>
            <w:r w:rsidRPr="00932B4A">
              <w:rPr>
                <w:lang w:val="de-DE"/>
                <w:rPrChange w:id="2198" w:author="TCS" w:date="2025-10-17T11:38:00Z" w16du:dateUtc="2025-10-17T06:08:00Z">
                  <w:rPr/>
                </w:rPrChange>
              </w:rPr>
              <w:t>Roche Oy</w:t>
            </w:r>
            <w:r w:rsidRPr="00932B4A">
              <w:rPr>
                <w:snapToGrid w:val="0"/>
                <w:lang w:val="de-DE"/>
                <w:rPrChange w:id="2199" w:author="TCS" w:date="2025-10-17T11:38:00Z" w16du:dateUtc="2025-10-17T06:08:00Z">
                  <w:rPr>
                    <w:snapToGrid w:val="0"/>
                  </w:rPr>
                </w:rPrChange>
              </w:rPr>
              <w:t xml:space="preserve"> </w:t>
            </w:r>
          </w:p>
          <w:p w14:paraId="5CC25BA9" w14:textId="4E76AF83" w:rsidR="00DA1971" w:rsidRPr="00932B4A" w:rsidRDefault="00DA1971" w:rsidP="00DA1971">
            <w:pPr>
              <w:rPr>
                <w:lang w:val="de-DE"/>
                <w:rPrChange w:id="2200" w:author="TCS" w:date="2025-10-17T11:38:00Z" w16du:dateUtc="2025-10-17T06:08:00Z">
                  <w:rPr/>
                </w:rPrChange>
              </w:rPr>
            </w:pPr>
            <w:r w:rsidRPr="00932B4A">
              <w:rPr>
                <w:lang w:val="de-DE"/>
                <w:rPrChange w:id="2201" w:author="TCS" w:date="2025-10-17T11:38:00Z" w16du:dateUtc="2025-10-17T06:08:00Z">
                  <w:rPr/>
                </w:rPrChange>
              </w:rPr>
              <w:t>Puh/Tel: +358 (0) 10 554 500</w:t>
            </w:r>
          </w:p>
          <w:p w14:paraId="27A549F6" w14:textId="77777777" w:rsidR="003A516A" w:rsidRPr="00932B4A" w:rsidRDefault="003A516A" w:rsidP="00DA1971">
            <w:pPr>
              <w:tabs>
                <w:tab w:val="left" w:pos="567"/>
                <w:tab w:val="left" w:pos="1134"/>
              </w:tabs>
              <w:rPr>
                <w:b/>
                <w:lang w:val="de-DE" w:eastAsia="en-US"/>
                <w:rPrChange w:id="2202" w:author="TCS" w:date="2025-10-17T11:38:00Z" w16du:dateUtc="2025-10-17T06:08:00Z">
                  <w:rPr>
                    <w:b/>
                    <w:lang w:eastAsia="en-US"/>
                  </w:rPr>
                </w:rPrChange>
              </w:rPr>
            </w:pPr>
          </w:p>
        </w:tc>
      </w:tr>
      <w:tr w:rsidR="003A516A" w:rsidRPr="00162B4D" w14:paraId="3B4334B6" w14:textId="77777777" w:rsidTr="007041D6">
        <w:trPr>
          <w:cantSplit/>
        </w:trPr>
        <w:tc>
          <w:tcPr>
            <w:tcW w:w="4590" w:type="dxa"/>
          </w:tcPr>
          <w:p w14:paraId="7A05656D" w14:textId="77777777" w:rsidR="003A516A" w:rsidRPr="00932B4A" w:rsidRDefault="003A516A" w:rsidP="007041D6">
            <w:pPr>
              <w:tabs>
                <w:tab w:val="left" w:pos="567"/>
                <w:tab w:val="left" w:pos="1134"/>
              </w:tabs>
              <w:rPr>
                <w:lang w:val="es-ES" w:eastAsia="en-US"/>
                <w:rPrChange w:id="2203" w:author="TCS" w:date="2025-10-17T11:38:00Z" w16du:dateUtc="2025-10-17T06:08:00Z">
                  <w:rPr>
                    <w:lang w:eastAsia="en-US"/>
                  </w:rPr>
                </w:rPrChange>
              </w:rPr>
            </w:pPr>
            <w:r w:rsidRPr="00932B4A">
              <w:rPr>
                <w:b/>
                <w:lang w:val="es-ES" w:eastAsia="en-US"/>
                <w:rPrChange w:id="2204" w:author="TCS" w:date="2025-10-17T11:38:00Z" w16du:dateUtc="2025-10-17T06:08:00Z">
                  <w:rPr>
                    <w:b/>
                    <w:lang w:eastAsia="en-US"/>
                  </w:rPr>
                </w:rPrChange>
              </w:rPr>
              <w:lastRenderedPageBreak/>
              <w:t>Italia</w:t>
            </w:r>
          </w:p>
          <w:p w14:paraId="3C10FA83" w14:textId="77777777" w:rsidR="003A516A" w:rsidRPr="00932B4A" w:rsidRDefault="003A516A" w:rsidP="007041D6">
            <w:pPr>
              <w:tabs>
                <w:tab w:val="left" w:pos="567"/>
                <w:tab w:val="left" w:pos="1134"/>
              </w:tabs>
              <w:rPr>
                <w:lang w:val="es-ES" w:eastAsia="en-US"/>
                <w:rPrChange w:id="2205" w:author="TCS" w:date="2025-10-17T11:38:00Z" w16du:dateUtc="2025-10-17T06:08:00Z">
                  <w:rPr>
                    <w:lang w:eastAsia="en-US"/>
                  </w:rPr>
                </w:rPrChange>
              </w:rPr>
            </w:pPr>
            <w:r w:rsidRPr="00932B4A">
              <w:rPr>
                <w:lang w:val="es-ES" w:eastAsia="en-US"/>
                <w:rPrChange w:id="2206" w:author="TCS" w:date="2025-10-17T11:38:00Z" w16du:dateUtc="2025-10-17T06:08:00Z">
                  <w:rPr>
                    <w:lang w:eastAsia="en-US"/>
                  </w:rPr>
                </w:rPrChange>
              </w:rPr>
              <w:t xml:space="preserve">Roche </w:t>
            </w:r>
            <w:proofErr w:type="spellStart"/>
            <w:r w:rsidRPr="00932B4A">
              <w:rPr>
                <w:lang w:val="es-ES" w:eastAsia="en-US"/>
                <w:rPrChange w:id="2207" w:author="TCS" w:date="2025-10-17T11:38:00Z" w16du:dateUtc="2025-10-17T06:08:00Z">
                  <w:rPr>
                    <w:lang w:eastAsia="en-US"/>
                  </w:rPr>
                </w:rPrChange>
              </w:rPr>
              <w:t>S.p.A</w:t>
            </w:r>
            <w:proofErr w:type="spellEnd"/>
            <w:r w:rsidRPr="00932B4A">
              <w:rPr>
                <w:lang w:val="es-ES" w:eastAsia="en-US"/>
                <w:rPrChange w:id="2208" w:author="TCS" w:date="2025-10-17T11:38:00Z" w16du:dateUtc="2025-10-17T06:08:00Z">
                  <w:rPr>
                    <w:lang w:eastAsia="en-US"/>
                  </w:rPr>
                </w:rPrChange>
              </w:rPr>
              <w:t>.</w:t>
            </w:r>
          </w:p>
          <w:p w14:paraId="72674D6D" w14:textId="77777777" w:rsidR="003A516A" w:rsidRPr="00162B4D" w:rsidRDefault="003A516A" w:rsidP="007041D6">
            <w:pPr>
              <w:tabs>
                <w:tab w:val="left" w:pos="567"/>
                <w:tab w:val="left" w:pos="1134"/>
              </w:tabs>
              <w:rPr>
                <w:b/>
                <w:lang w:eastAsia="en-US"/>
              </w:rPr>
            </w:pPr>
            <w:r w:rsidRPr="00162B4D">
              <w:rPr>
                <w:lang w:eastAsia="en-US"/>
              </w:rPr>
              <w:t>Tel: +39 - 039 2471</w:t>
            </w:r>
          </w:p>
        </w:tc>
        <w:tc>
          <w:tcPr>
            <w:tcW w:w="4590" w:type="dxa"/>
          </w:tcPr>
          <w:p w14:paraId="323FEA24" w14:textId="77777777" w:rsidR="00DA1971" w:rsidRPr="00162B4D" w:rsidRDefault="00DA1971" w:rsidP="00DA1971">
            <w:r w:rsidRPr="00162B4D">
              <w:rPr>
                <w:b/>
              </w:rPr>
              <w:t>Sverige</w:t>
            </w:r>
          </w:p>
          <w:p w14:paraId="59063587" w14:textId="77777777" w:rsidR="00DA1971" w:rsidRPr="00162B4D" w:rsidRDefault="00DA1971" w:rsidP="00DA1971">
            <w:r w:rsidRPr="00162B4D">
              <w:t>Roche AB</w:t>
            </w:r>
          </w:p>
          <w:p w14:paraId="5E405CB3" w14:textId="77777777" w:rsidR="00DA1971" w:rsidRPr="00162B4D" w:rsidRDefault="00DA1971" w:rsidP="00DA1971">
            <w:pPr>
              <w:suppressAutoHyphens/>
            </w:pPr>
            <w:r w:rsidRPr="00162B4D">
              <w:t>Tel: +46 (0) 8 726 1200</w:t>
            </w:r>
          </w:p>
          <w:p w14:paraId="281EA8EC" w14:textId="77777777" w:rsidR="003A516A" w:rsidRPr="00162B4D" w:rsidRDefault="003A516A" w:rsidP="00DA1971">
            <w:pPr>
              <w:tabs>
                <w:tab w:val="left" w:pos="567"/>
                <w:tab w:val="left" w:pos="1134"/>
              </w:tabs>
              <w:rPr>
                <w:lang w:eastAsia="en-US"/>
              </w:rPr>
            </w:pPr>
          </w:p>
        </w:tc>
      </w:tr>
    </w:tbl>
    <w:p w14:paraId="5C138DFE" w14:textId="77777777" w:rsidR="003A516A" w:rsidRPr="00162B4D" w:rsidRDefault="003A516A" w:rsidP="007041D6">
      <w:pPr>
        <w:numPr>
          <w:ilvl w:val="12"/>
          <w:numId w:val="0"/>
        </w:numPr>
        <w:tabs>
          <w:tab w:val="left" w:pos="567"/>
          <w:tab w:val="left" w:pos="1134"/>
        </w:tabs>
        <w:ind w:right="-2"/>
      </w:pPr>
    </w:p>
    <w:p w14:paraId="753B1E64" w14:textId="77777777" w:rsidR="002610A0" w:rsidRPr="00162B4D" w:rsidRDefault="00F321BB" w:rsidP="007041D6">
      <w:pPr>
        <w:keepNext/>
        <w:keepLines/>
        <w:tabs>
          <w:tab w:val="left" w:pos="567"/>
          <w:tab w:val="left" w:pos="1134"/>
        </w:tabs>
        <w:rPr>
          <w:b/>
        </w:rPr>
      </w:pPr>
      <w:r w:rsidRPr="00162B4D">
        <w:rPr>
          <w:b/>
        </w:rPr>
        <w:t xml:space="preserve">Infoleht on viimati </w:t>
      </w:r>
      <w:r w:rsidR="007A2C5F" w:rsidRPr="00162B4D">
        <w:rPr>
          <w:b/>
        </w:rPr>
        <w:t xml:space="preserve">uuendatud </w:t>
      </w:r>
    </w:p>
    <w:p w14:paraId="7809C95A" w14:textId="77777777" w:rsidR="002610A0" w:rsidRPr="00162B4D" w:rsidRDefault="002610A0" w:rsidP="007041D6">
      <w:pPr>
        <w:keepNext/>
        <w:keepLines/>
        <w:tabs>
          <w:tab w:val="left" w:pos="567"/>
          <w:tab w:val="left" w:pos="1134"/>
        </w:tabs>
        <w:rPr>
          <w:b/>
        </w:rPr>
      </w:pPr>
    </w:p>
    <w:p w14:paraId="2A7E789C" w14:textId="77777777" w:rsidR="007A2C5F" w:rsidRPr="00162B4D" w:rsidRDefault="007A2C5F" w:rsidP="007041D6">
      <w:pPr>
        <w:keepNext/>
        <w:keepLines/>
        <w:tabs>
          <w:tab w:val="left" w:pos="567"/>
          <w:tab w:val="left" w:pos="1134"/>
        </w:tabs>
        <w:rPr>
          <w:b/>
        </w:rPr>
      </w:pPr>
      <w:r w:rsidRPr="00162B4D">
        <w:rPr>
          <w:b/>
        </w:rPr>
        <w:t>Muud teabeallikad</w:t>
      </w:r>
    </w:p>
    <w:p w14:paraId="50E5B656" w14:textId="77777777" w:rsidR="002610A0" w:rsidRPr="00162B4D" w:rsidRDefault="002610A0" w:rsidP="007041D6">
      <w:pPr>
        <w:keepNext/>
        <w:tabs>
          <w:tab w:val="left" w:pos="567"/>
          <w:tab w:val="left" w:pos="1134"/>
        </w:tabs>
        <w:rPr>
          <w:b/>
        </w:rPr>
      </w:pPr>
    </w:p>
    <w:p w14:paraId="1790EDE4" w14:textId="78449D30" w:rsidR="00C454B3" w:rsidRPr="00162B4D" w:rsidRDefault="002610A0" w:rsidP="007041D6">
      <w:pPr>
        <w:tabs>
          <w:tab w:val="left" w:pos="567"/>
          <w:tab w:val="left" w:pos="1134"/>
        </w:tabs>
        <w:rPr>
          <w:b/>
          <w:szCs w:val="22"/>
        </w:rPr>
      </w:pPr>
      <w:r w:rsidRPr="00162B4D">
        <w:t xml:space="preserve">Täpne </w:t>
      </w:r>
      <w:r w:rsidR="007A2C5F" w:rsidRPr="00162B4D">
        <w:t xml:space="preserve">teave </w:t>
      </w:r>
      <w:r w:rsidRPr="00162B4D">
        <w:t>selle ravimi kohta on Euroopa Ravimiameti kodulehel</w:t>
      </w:r>
      <w:r w:rsidR="003C7CC8" w:rsidRPr="00162B4D">
        <w:t>:</w:t>
      </w:r>
      <w:r w:rsidRPr="00162B4D">
        <w:t xml:space="preserve"> </w:t>
      </w:r>
      <w:hyperlink r:id="rId12" w:history="1">
        <w:r w:rsidR="00840951" w:rsidRPr="00162B4D">
          <w:rPr>
            <w:rStyle w:val="Hyperlink"/>
          </w:rPr>
          <w:t>https://www.ema.europa.eu</w:t>
        </w:r>
      </w:hyperlink>
      <w:r w:rsidRPr="00162B4D">
        <w:rPr>
          <w:color w:val="0000FF"/>
        </w:rPr>
        <w:t>.</w:t>
      </w:r>
    </w:p>
    <w:p w14:paraId="4DBF2E0F" w14:textId="77777777" w:rsidR="003C22F1" w:rsidRDefault="003C22F1" w:rsidP="003C22F1">
      <w:pPr>
        <w:rPr>
          <w:ins w:id="2209" w:author="ST" w:date="2025-10-13T09:17:00Z" w16du:dateUtc="2025-10-13T06:17:00Z"/>
        </w:rPr>
      </w:pPr>
      <w:ins w:id="2210" w:author="ST" w:date="2025-10-13T09:17:00Z" w16du:dateUtc="2025-10-13T06:17:00Z">
        <w:r>
          <w:br w:type="page"/>
        </w:r>
      </w:ins>
    </w:p>
    <w:p w14:paraId="3A56DC67" w14:textId="77777777" w:rsidR="003C22F1" w:rsidRPr="00E322BD" w:rsidRDefault="003C22F1" w:rsidP="003C22F1">
      <w:pPr>
        <w:pStyle w:val="No-numheading3Agency"/>
        <w:spacing w:before="0" w:after="0"/>
        <w:jc w:val="center"/>
        <w:rPr>
          <w:ins w:id="2211" w:author="ST" w:date="2025-10-13T09:17:00Z" w16du:dateUtc="2025-10-13T06:17:00Z"/>
          <w:rFonts w:ascii="Times New Roman" w:hAnsi="Times New Roman"/>
          <w:lang w:val="en-GB"/>
        </w:rPr>
      </w:pPr>
    </w:p>
    <w:p w14:paraId="315224ED" w14:textId="77777777" w:rsidR="003C22F1" w:rsidRPr="00E322BD" w:rsidRDefault="003C22F1" w:rsidP="003C22F1">
      <w:pPr>
        <w:pStyle w:val="No-numheading3Agency"/>
        <w:spacing w:before="0" w:after="0"/>
        <w:jc w:val="center"/>
        <w:rPr>
          <w:ins w:id="2212" w:author="ST" w:date="2025-10-13T09:17:00Z" w16du:dateUtc="2025-10-13T06:17:00Z"/>
          <w:rFonts w:ascii="Times New Roman" w:hAnsi="Times New Roman"/>
          <w:lang w:val="en-GB"/>
        </w:rPr>
      </w:pPr>
    </w:p>
    <w:p w14:paraId="375F52D8" w14:textId="77777777" w:rsidR="003C22F1" w:rsidRPr="00E322BD" w:rsidRDefault="003C22F1" w:rsidP="003C22F1">
      <w:pPr>
        <w:pStyle w:val="No-numheading3Agency"/>
        <w:spacing w:before="0" w:after="0"/>
        <w:jc w:val="center"/>
        <w:rPr>
          <w:ins w:id="2213" w:author="ST" w:date="2025-10-13T09:17:00Z" w16du:dateUtc="2025-10-13T06:17:00Z"/>
          <w:rFonts w:ascii="Times New Roman" w:hAnsi="Times New Roman"/>
          <w:lang w:val="en-GB"/>
        </w:rPr>
      </w:pPr>
    </w:p>
    <w:p w14:paraId="5EF9EB87" w14:textId="77777777" w:rsidR="003C22F1" w:rsidRPr="00E322BD" w:rsidRDefault="003C22F1" w:rsidP="003C22F1">
      <w:pPr>
        <w:pStyle w:val="No-numheading3Agency"/>
        <w:spacing w:before="0" w:after="0"/>
        <w:jc w:val="center"/>
        <w:rPr>
          <w:ins w:id="2214" w:author="ST" w:date="2025-10-13T09:17:00Z" w16du:dateUtc="2025-10-13T06:17:00Z"/>
          <w:rFonts w:ascii="Times New Roman" w:hAnsi="Times New Roman"/>
          <w:lang w:val="en-GB"/>
        </w:rPr>
      </w:pPr>
    </w:p>
    <w:p w14:paraId="34CD89B0" w14:textId="77777777" w:rsidR="003C22F1" w:rsidRPr="00E322BD" w:rsidRDefault="003C22F1" w:rsidP="003C22F1">
      <w:pPr>
        <w:pStyle w:val="No-numheading3Agency"/>
        <w:spacing w:before="0" w:after="0"/>
        <w:jc w:val="center"/>
        <w:rPr>
          <w:ins w:id="2215" w:author="ST" w:date="2025-10-13T09:17:00Z" w16du:dateUtc="2025-10-13T06:17:00Z"/>
          <w:rFonts w:ascii="Times New Roman" w:hAnsi="Times New Roman"/>
          <w:lang w:val="en-GB"/>
        </w:rPr>
      </w:pPr>
    </w:p>
    <w:p w14:paraId="4C27F124" w14:textId="77777777" w:rsidR="003C22F1" w:rsidRPr="00E322BD" w:rsidRDefault="003C22F1" w:rsidP="003C22F1">
      <w:pPr>
        <w:pStyle w:val="No-numheading3Agency"/>
        <w:spacing w:before="0" w:after="0"/>
        <w:jc w:val="center"/>
        <w:rPr>
          <w:ins w:id="2216" w:author="ST" w:date="2025-10-13T09:17:00Z" w16du:dateUtc="2025-10-13T06:17:00Z"/>
          <w:rFonts w:ascii="Times New Roman" w:hAnsi="Times New Roman"/>
          <w:lang w:val="en-GB"/>
        </w:rPr>
      </w:pPr>
    </w:p>
    <w:p w14:paraId="335AC181" w14:textId="77777777" w:rsidR="003C22F1" w:rsidRPr="00E322BD" w:rsidRDefault="003C22F1" w:rsidP="003C22F1">
      <w:pPr>
        <w:pStyle w:val="No-numheading3Agency"/>
        <w:spacing w:before="0" w:after="0"/>
        <w:jc w:val="center"/>
        <w:rPr>
          <w:ins w:id="2217" w:author="ST" w:date="2025-10-13T09:17:00Z" w16du:dateUtc="2025-10-13T06:17:00Z"/>
          <w:rFonts w:ascii="Times New Roman" w:hAnsi="Times New Roman"/>
          <w:lang w:val="en-GB"/>
        </w:rPr>
      </w:pPr>
    </w:p>
    <w:p w14:paraId="3BBE3A05" w14:textId="77777777" w:rsidR="003C22F1" w:rsidRPr="00E322BD" w:rsidRDefault="003C22F1" w:rsidP="003C22F1">
      <w:pPr>
        <w:pStyle w:val="No-numheading3Agency"/>
        <w:spacing w:before="0" w:after="0"/>
        <w:jc w:val="center"/>
        <w:rPr>
          <w:ins w:id="2218" w:author="ST" w:date="2025-10-13T09:17:00Z" w16du:dateUtc="2025-10-13T06:17:00Z"/>
          <w:rFonts w:ascii="Times New Roman" w:hAnsi="Times New Roman"/>
          <w:lang w:val="en-GB"/>
        </w:rPr>
      </w:pPr>
    </w:p>
    <w:p w14:paraId="0BC4A896" w14:textId="77777777" w:rsidR="003C22F1" w:rsidRPr="00E322BD" w:rsidRDefault="003C22F1" w:rsidP="003C22F1">
      <w:pPr>
        <w:pStyle w:val="No-numheading3Agency"/>
        <w:spacing w:before="0" w:after="0"/>
        <w:jc w:val="center"/>
        <w:rPr>
          <w:ins w:id="2219" w:author="ST" w:date="2025-10-13T09:17:00Z" w16du:dateUtc="2025-10-13T06:17:00Z"/>
          <w:rFonts w:ascii="Times New Roman" w:hAnsi="Times New Roman"/>
          <w:lang w:val="en-GB"/>
        </w:rPr>
      </w:pPr>
    </w:p>
    <w:p w14:paraId="12844302" w14:textId="77777777" w:rsidR="003C22F1" w:rsidRPr="00E322BD" w:rsidRDefault="003C22F1" w:rsidP="003C22F1">
      <w:pPr>
        <w:pStyle w:val="No-numheading3Agency"/>
        <w:spacing w:before="0" w:after="0"/>
        <w:jc w:val="center"/>
        <w:rPr>
          <w:ins w:id="2220" w:author="ST" w:date="2025-10-13T09:17:00Z" w16du:dateUtc="2025-10-13T06:17:00Z"/>
          <w:rFonts w:ascii="Times New Roman" w:hAnsi="Times New Roman"/>
          <w:lang w:val="en-GB"/>
        </w:rPr>
      </w:pPr>
    </w:p>
    <w:p w14:paraId="770B6643" w14:textId="77777777" w:rsidR="003C22F1" w:rsidRPr="00E322BD" w:rsidRDefault="003C22F1" w:rsidP="003C22F1">
      <w:pPr>
        <w:pStyle w:val="No-numheading3Agency"/>
        <w:spacing w:before="0" w:after="0"/>
        <w:jc w:val="center"/>
        <w:rPr>
          <w:ins w:id="2221" w:author="ST" w:date="2025-10-13T09:17:00Z" w16du:dateUtc="2025-10-13T06:17:00Z"/>
          <w:rFonts w:ascii="Times New Roman" w:hAnsi="Times New Roman"/>
          <w:lang w:val="en-GB"/>
        </w:rPr>
      </w:pPr>
    </w:p>
    <w:p w14:paraId="0B5EFD92" w14:textId="77777777" w:rsidR="003C22F1" w:rsidRPr="00E322BD" w:rsidRDefault="003C22F1" w:rsidP="003C22F1">
      <w:pPr>
        <w:pStyle w:val="No-numheading3Agency"/>
        <w:spacing w:before="0" w:after="0"/>
        <w:jc w:val="center"/>
        <w:rPr>
          <w:ins w:id="2222" w:author="ST" w:date="2025-10-13T09:17:00Z" w16du:dateUtc="2025-10-13T06:17:00Z"/>
          <w:rFonts w:ascii="Times New Roman" w:hAnsi="Times New Roman"/>
          <w:lang w:val="en-GB"/>
        </w:rPr>
      </w:pPr>
    </w:p>
    <w:p w14:paraId="56328CCD" w14:textId="77777777" w:rsidR="003C22F1" w:rsidRPr="00E322BD" w:rsidRDefault="003C22F1" w:rsidP="003C22F1">
      <w:pPr>
        <w:pStyle w:val="No-numheading3Agency"/>
        <w:spacing w:before="0" w:after="0"/>
        <w:jc w:val="center"/>
        <w:rPr>
          <w:ins w:id="2223" w:author="ST" w:date="2025-10-13T09:17:00Z" w16du:dateUtc="2025-10-13T06:17:00Z"/>
          <w:rFonts w:ascii="Times New Roman" w:hAnsi="Times New Roman"/>
          <w:lang w:val="en-GB"/>
        </w:rPr>
      </w:pPr>
    </w:p>
    <w:p w14:paraId="6C50683D" w14:textId="77777777" w:rsidR="003C22F1" w:rsidRPr="00E322BD" w:rsidRDefault="003C22F1" w:rsidP="003C22F1">
      <w:pPr>
        <w:pStyle w:val="No-numheading3Agency"/>
        <w:spacing w:before="0" w:after="0"/>
        <w:jc w:val="center"/>
        <w:rPr>
          <w:ins w:id="2224" w:author="ST" w:date="2025-10-13T09:17:00Z" w16du:dateUtc="2025-10-13T06:17:00Z"/>
          <w:rFonts w:ascii="Times New Roman" w:hAnsi="Times New Roman"/>
          <w:lang w:val="en-GB"/>
        </w:rPr>
      </w:pPr>
    </w:p>
    <w:p w14:paraId="63BBEF35" w14:textId="77777777" w:rsidR="003C22F1" w:rsidRPr="00E322BD" w:rsidRDefault="003C22F1" w:rsidP="003C22F1">
      <w:pPr>
        <w:pStyle w:val="No-numheading3Agency"/>
        <w:spacing w:before="0" w:after="0"/>
        <w:jc w:val="center"/>
        <w:rPr>
          <w:ins w:id="2225" w:author="ST" w:date="2025-10-13T09:17:00Z" w16du:dateUtc="2025-10-13T06:17:00Z"/>
          <w:rFonts w:ascii="Times New Roman" w:hAnsi="Times New Roman"/>
          <w:lang w:val="en-GB"/>
        </w:rPr>
      </w:pPr>
    </w:p>
    <w:p w14:paraId="3BD4B89E" w14:textId="77777777" w:rsidR="003C22F1" w:rsidRPr="00E322BD" w:rsidRDefault="003C22F1" w:rsidP="003C22F1">
      <w:pPr>
        <w:pStyle w:val="No-numheading3Agency"/>
        <w:spacing w:before="0" w:after="0"/>
        <w:jc w:val="center"/>
        <w:rPr>
          <w:ins w:id="2226" w:author="ST" w:date="2025-10-13T09:17:00Z" w16du:dateUtc="2025-10-13T06:17:00Z"/>
          <w:rFonts w:ascii="Times New Roman" w:hAnsi="Times New Roman"/>
          <w:lang w:val="en-GB"/>
        </w:rPr>
      </w:pPr>
    </w:p>
    <w:p w14:paraId="6ABB629B" w14:textId="77777777" w:rsidR="003C22F1" w:rsidRPr="00E322BD" w:rsidRDefault="003C22F1" w:rsidP="003C22F1">
      <w:pPr>
        <w:pStyle w:val="No-numheading3Agency"/>
        <w:spacing w:before="0" w:after="0"/>
        <w:jc w:val="center"/>
        <w:rPr>
          <w:ins w:id="2227" w:author="ST" w:date="2025-10-13T09:17:00Z" w16du:dateUtc="2025-10-13T06:17:00Z"/>
          <w:rFonts w:ascii="Times New Roman" w:hAnsi="Times New Roman"/>
          <w:lang w:val="en-GB"/>
        </w:rPr>
      </w:pPr>
    </w:p>
    <w:p w14:paraId="31C2D303" w14:textId="77777777" w:rsidR="003C22F1" w:rsidRPr="00E322BD" w:rsidRDefault="003C22F1" w:rsidP="003C22F1">
      <w:pPr>
        <w:pStyle w:val="No-numheading3Agency"/>
        <w:spacing w:before="0" w:after="0"/>
        <w:jc w:val="center"/>
        <w:rPr>
          <w:ins w:id="2228" w:author="ST" w:date="2025-10-13T09:17:00Z" w16du:dateUtc="2025-10-13T06:17:00Z"/>
          <w:rFonts w:ascii="Times New Roman" w:hAnsi="Times New Roman"/>
          <w:lang w:val="en-GB"/>
        </w:rPr>
      </w:pPr>
    </w:p>
    <w:p w14:paraId="1A25F9DA" w14:textId="77777777" w:rsidR="003C22F1" w:rsidRPr="00E322BD" w:rsidRDefault="003C22F1" w:rsidP="003C22F1">
      <w:pPr>
        <w:pStyle w:val="No-numheading3Agency"/>
        <w:spacing w:before="0" w:after="0"/>
        <w:jc w:val="center"/>
        <w:rPr>
          <w:ins w:id="2229" w:author="ST" w:date="2025-10-13T09:17:00Z" w16du:dateUtc="2025-10-13T06:17:00Z"/>
          <w:rFonts w:ascii="Times New Roman" w:hAnsi="Times New Roman"/>
          <w:lang w:val="en-GB"/>
        </w:rPr>
      </w:pPr>
    </w:p>
    <w:p w14:paraId="3DEED8EB" w14:textId="77777777" w:rsidR="003C22F1" w:rsidRPr="00E322BD" w:rsidRDefault="003C22F1" w:rsidP="003C22F1">
      <w:pPr>
        <w:pStyle w:val="No-numheading3Agency"/>
        <w:spacing w:before="0" w:after="0"/>
        <w:jc w:val="center"/>
        <w:rPr>
          <w:ins w:id="2230" w:author="ST" w:date="2025-10-13T09:17:00Z" w16du:dateUtc="2025-10-13T06:17:00Z"/>
          <w:rFonts w:ascii="Times New Roman" w:hAnsi="Times New Roman"/>
          <w:lang w:val="en-GB"/>
        </w:rPr>
      </w:pPr>
    </w:p>
    <w:p w14:paraId="0F04761B" w14:textId="77777777" w:rsidR="003C22F1" w:rsidRPr="00E322BD" w:rsidRDefault="003C22F1" w:rsidP="003C22F1">
      <w:pPr>
        <w:pStyle w:val="No-numheading3Agency"/>
        <w:spacing w:before="0" w:after="0"/>
        <w:jc w:val="center"/>
        <w:rPr>
          <w:ins w:id="2231" w:author="ST" w:date="2025-10-13T09:17:00Z" w16du:dateUtc="2025-10-13T06:17:00Z"/>
          <w:rFonts w:ascii="Times New Roman" w:hAnsi="Times New Roman"/>
          <w:lang w:val="en-GB"/>
        </w:rPr>
      </w:pPr>
    </w:p>
    <w:p w14:paraId="3933AF45" w14:textId="77777777" w:rsidR="003C22F1" w:rsidRPr="00E322BD" w:rsidRDefault="003C22F1" w:rsidP="003C22F1">
      <w:pPr>
        <w:pStyle w:val="No-numheading3Agency"/>
        <w:spacing w:before="0" w:after="0"/>
        <w:jc w:val="center"/>
        <w:rPr>
          <w:ins w:id="2232" w:author="ST" w:date="2025-10-13T09:17:00Z" w16du:dateUtc="2025-10-13T06:17:00Z"/>
          <w:rFonts w:ascii="Times New Roman" w:hAnsi="Times New Roman"/>
          <w:lang w:val="en-GB"/>
        </w:rPr>
      </w:pPr>
    </w:p>
    <w:p w14:paraId="0ED7AC28" w14:textId="77777777" w:rsidR="003C22F1" w:rsidRPr="00E322BD" w:rsidRDefault="003C22F1" w:rsidP="003C22F1">
      <w:pPr>
        <w:pStyle w:val="No-numheading3Agency"/>
        <w:spacing w:before="0" w:after="0"/>
        <w:jc w:val="center"/>
        <w:rPr>
          <w:ins w:id="2233" w:author="ST" w:date="2025-10-13T09:17:00Z" w16du:dateUtc="2025-10-13T06:17:00Z"/>
          <w:rFonts w:ascii="Times New Roman" w:hAnsi="Times New Roman"/>
          <w:lang w:val="en-GB"/>
        </w:rPr>
      </w:pPr>
    </w:p>
    <w:p w14:paraId="02F435F4" w14:textId="77777777" w:rsidR="003C22F1" w:rsidRPr="00E322BD" w:rsidRDefault="003C22F1" w:rsidP="003C22F1">
      <w:pPr>
        <w:pStyle w:val="No-numheading3Agency"/>
        <w:spacing w:before="0" w:after="0"/>
        <w:jc w:val="center"/>
        <w:rPr>
          <w:ins w:id="2234" w:author="ST" w:date="2025-10-13T09:17:00Z" w16du:dateUtc="2025-10-13T06:17:00Z"/>
          <w:rFonts w:ascii="Times New Roman" w:hAnsi="Times New Roman"/>
        </w:rPr>
      </w:pPr>
      <w:ins w:id="2235" w:author="ST" w:date="2025-10-13T09:17:00Z" w16du:dateUtc="2025-10-13T06:17:00Z">
        <w:r w:rsidRPr="00E322BD">
          <w:rPr>
            <w:rFonts w:ascii="Times New Roman" w:hAnsi="Times New Roman"/>
          </w:rPr>
          <w:t>IV LISA</w:t>
        </w:r>
      </w:ins>
    </w:p>
    <w:p w14:paraId="6DC686B0" w14:textId="77777777" w:rsidR="003C22F1" w:rsidRPr="00E322BD" w:rsidRDefault="003C22F1" w:rsidP="003C22F1">
      <w:pPr>
        <w:pStyle w:val="BodytextAgency"/>
        <w:spacing w:after="0" w:line="240" w:lineRule="auto"/>
        <w:rPr>
          <w:ins w:id="2236" w:author="ST" w:date="2025-10-13T09:17:00Z" w16du:dateUtc="2025-10-13T06:17:00Z"/>
          <w:rFonts w:ascii="Times New Roman" w:hAnsi="Times New Roman"/>
          <w:sz w:val="22"/>
          <w:szCs w:val="22"/>
        </w:rPr>
      </w:pPr>
    </w:p>
    <w:p w14:paraId="7429FEDB" w14:textId="77777777" w:rsidR="003C22F1" w:rsidRPr="00E322BD" w:rsidRDefault="003C22F1">
      <w:pPr>
        <w:pStyle w:val="Annex"/>
        <w:rPr>
          <w:ins w:id="2237" w:author="ST" w:date="2025-10-13T09:17:00Z" w16du:dateUtc="2025-10-13T06:17:00Z"/>
        </w:rPr>
        <w:pPrChange w:id="2238" w:author="TCS" w:date="2025-10-17T11:46:00Z" w16du:dateUtc="2025-10-17T06:16:00Z">
          <w:pPr>
            <w:pStyle w:val="No-numheading3Agency"/>
            <w:spacing w:before="0" w:after="0"/>
            <w:jc w:val="center"/>
          </w:pPr>
        </w:pPrChange>
      </w:pPr>
      <w:ins w:id="2239" w:author="ST" w:date="2025-10-13T09:17:00Z" w16du:dateUtc="2025-10-13T06:17:00Z">
        <w:r w:rsidRPr="00E322BD">
          <w:t>TEADUSLIKUD JÄRELDUSED JA MÜÜGILOA (MÜÜGILUBADE)</w:t>
        </w:r>
      </w:ins>
    </w:p>
    <w:p w14:paraId="0A22FE24" w14:textId="77777777" w:rsidR="003C22F1" w:rsidRPr="00E322BD" w:rsidRDefault="003C22F1">
      <w:pPr>
        <w:pStyle w:val="Annex"/>
        <w:rPr>
          <w:ins w:id="2240" w:author="ST" w:date="2025-10-13T09:17:00Z" w16du:dateUtc="2025-10-13T06:17:00Z"/>
        </w:rPr>
        <w:pPrChange w:id="2241" w:author="TCS" w:date="2025-10-17T11:46:00Z" w16du:dateUtc="2025-10-17T06:16:00Z">
          <w:pPr>
            <w:pStyle w:val="No-numheading3Agency"/>
            <w:spacing w:before="0" w:after="0"/>
            <w:jc w:val="center"/>
          </w:pPr>
        </w:pPrChange>
      </w:pPr>
      <w:ins w:id="2242" w:author="ST" w:date="2025-10-13T09:17:00Z" w16du:dateUtc="2025-10-13T06:17:00Z">
        <w:r w:rsidRPr="00E322BD">
          <w:t>TINGIMUSTE MUUTMISE ALUSED</w:t>
        </w:r>
      </w:ins>
    </w:p>
    <w:p w14:paraId="7B7C51D0" w14:textId="77777777" w:rsidR="003C22F1" w:rsidRPr="00E322BD" w:rsidRDefault="003C22F1" w:rsidP="003C22F1">
      <w:pPr>
        <w:rPr>
          <w:ins w:id="2243" w:author="ST" w:date="2025-10-13T09:17:00Z" w16du:dateUtc="2025-10-13T06:17:00Z"/>
          <w:szCs w:val="22"/>
          <w:lang w:val="x-none" w:eastAsia="x-none"/>
        </w:rPr>
      </w:pPr>
    </w:p>
    <w:p w14:paraId="6B5B953E" w14:textId="77777777" w:rsidR="003C22F1" w:rsidRPr="00E322BD" w:rsidRDefault="003C22F1" w:rsidP="003C22F1">
      <w:pPr>
        <w:pStyle w:val="DraftingNotesAgency"/>
        <w:spacing w:after="0" w:line="240" w:lineRule="auto"/>
        <w:rPr>
          <w:ins w:id="2244" w:author="ST" w:date="2025-10-13T09:17:00Z" w16du:dateUtc="2025-10-13T06:17:00Z"/>
          <w:rFonts w:ascii="Times New Roman" w:hAnsi="Times New Roman"/>
          <w:b/>
          <w:bCs/>
          <w:i w:val="0"/>
          <w:color w:val="auto"/>
          <w:kern w:val="32"/>
          <w:szCs w:val="22"/>
        </w:rPr>
      </w:pPr>
      <w:ins w:id="2245" w:author="ST" w:date="2025-10-13T09:17:00Z" w16du:dateUtc="2025-10-13T06:17:00Z">
        <w:r w:rsidRPr="00E322BD">
          <w:br w:type="page"/>
        </w:r>
        <w:r w:rsidRPr="00E322BD">
          <w:rPr>
            <w:rFonts w:ascii="Times New Roman" w:hAnsi="Times New Roman"/>
            <w:b/>
            <w:i w:val="0"/>
            <w:color w:val="auto"/>
          </w:rPr>
          <w:lastRenderedPageBreak/>
          <w:t>Teaduslikud järeldused</w:t>
        </w:r>
      </w:ins>
    </w:p>
    <w:p w14:paraId="33794EF4" w14:textId="77777777" w:rsidR="003C22F1" w:rsidRPr="00E322BD" w:rsidRDefault="003C22F1" w:rsidP="003C22F1">
      <w:pPr>
        <w:pStyle w:val="BodytextAgency"/>
        <w:spacing w:after="0" w:line="240" w:lineRule="auto"/>
        <w:rPr>
          <w:ins w:id="2246" w:author="ST" w:date="2025-10-13T09:17:00Z" w16du:dateUtc="2025-10-13T06:17:00Z"/>
          <w:rFonts w:ascii="Times New Roman" w:hAnsi="Times New Roman"/>
          <w:sz w:val="22"/>
          <w:szCs w:val="22"/>
        </w:rPr>
      </w:pPr>
    </w:p>
    <w:p w14:paraId="4FD6C1FA" w14:textId="77777777" w:rsidR="003C22F1" w:rsidRPr="00E322BD" w:rsidRDefault="003C22F1" w:rsidP="003C22F1">
      <w:pPr>
        <w:pStyle w:val="DraftingNotesAgency"/>
        <w:spacing w:after="0" w:line="240" w:lineRule="auto"/>
        <w:rPr>
          <w:ins w:id="2247" w:author="ST" w:date="2025-10-13T09:17:00Z" w16du:dateUtc="2025-10-13T06:17:00Z"/>
          <w:rFonts w:ascii="Times New Roman" w:hAnsi="Times New Roman"/>
          <w:bCs/>
          <w:i w:val="0"/>
          <w:color w:val="auto"/>
          <w:kern w:val="32"/>
          <w:szCs w:val="22"/>
        </w:rPr>
      </w:pPr>
      <w:ins w:id="2248" w:author="ST" w:date="2025-10-13T09:17:00Z" w16du:dateUtc="2025-10-13T06:17:00Z">
        <w:r w:rsidRPr="00E322BD">
          <w:rPr>
            <w:rFonts w:ascii="Times New Roman" w:hAnsi="Times New Roman"/>
            <w:i w:val="0"/>
            <w:color w:val="auto"/>
          </w:rPr>
          <w:t xml:space="preserve">Võttes arvesse ravimiohutuse riskihindamise komitee hindamisaruannet </w:t>
        </w:r>
        <w:r w:rsidRPr="002848AF">
          <w:rPr>
            <w:rFonts w:ascii="Times New Roman" w:hAnsi="Times New Roman"/>
            <w:i w:val="0"/>
            <w:color w:val="auto"/>
          </w:rPr>
          <w:t xml:space="preserve">bevatsizumabi </w:t>
        </w:r>
        <w:r w:rsidRPr="00E322BD">
          <w:rPr>
            <w:rFonts w:ascii="Times New Roman" w:hAnsi="Times New Roman"/>
            <w:i w:val="0"/>
            <w:color w:val="auto"/>
          </w:rPr>
          <w:t>perioodiliste ohutusaruannete kohta, on ravimiohutuse riskihindamise komitee teaduslikud järeldused järgmised.</w:t>
        </w:r>
      </w:ins>
    </w:p>
    <w:p w14:paraId="7CDC7DC4" w14:textId="77777777" w:rsidR="003C22F1" w:rsidRPr="002848AF" w:rsidRDefault="003C22F1" w:rsidP="003C22F1">
      <w:pPr>
        <w:pStyle w:val="DraftingNotesAgency"/>
        <w:spacing w:after="0" w:line="240" w:lineRule="auto"/>
        <w:rPr>
          <w:ins w:id="2249" w:author="ST" w:date="2025-10-13T09:17:00Z" w16du:dateUtc="2025-10-13T06:17:00Z"/>
          <w:rFonts w:ascii="Times New Roman" w:hAnsi="Times New Roman"/>
          <w:bCs/>
          <w:i w:val="0"/>
          <w:color w:val="auto"/>
          <w:kern w:val="32"/>
          <w:szCs w:val="22"/>
          <w:lang w:val="en-GB"/>
        </w:rPr>
      </w:pPr>
    </w:p>
    <w:p w14:paraId="31D1C243" w14:textId="77777777" w:rsidR="003C22F1" w:rsidRPr="00837734" w:rsidRDefault="003C22F1" w:rsidP="003C22F1">
      <w:pPr>
        <w:pStyle w:val="BodytextAgency"/>
        <w:spacing w:after="0" w:line="240" w:lineRule="auto"/>
        <w:rPr>
          <w:ins w:id="2250" w:author="ST" w:date="2025-10-13T09:17:00Z" w16du:dateUtc="2025-10-13T06:17:00Z"/>
          <w:rFonts w:ascii="Times New Roman" w:hAnsi="Times New Roman" w:cs="Times New Roman"/>
          <w:sz w:val="22"/>
          <w:szCs w:val="22"/>
          <w:lang w:eastAsia="et-EE" w:bidi="et-EE"/>
        </w:rPr>
      </w:pPr>
      <w:ins w:id="2251" w:author="ST" w:date="2025-10-13T09:17:00Z" w16du:dateUtc="2025-10-13T06:17:00Z">
        <w:r>
          <w:rPr>
            <w:rFonts w:ascii="Times New Roman" w:hAnsi="Times New Roman" w:cs="Times New Roman"/>
            <w:sz w:val="22"/>
            <w:szCs w:val="22"/>
            <w:lang w:eastAsia="et-EE" w:bidi="et-EE"/>
          </w:rPr>
          <w:t xml:space="preserve">Silmas pidades kirjandusest saadud olemasolevaid andmeid </w:t>
        </w:r>
        <w:r w:rsidRPr="00F95A0F">
          <w:rPr>
            <w:rFonts w:ascii="Times New Roman" w:hAnsi="Times New Roman" w:cs="Times New Roman"/>
            <w:sz w:val="22"/>
            <w:szCs w:val="22"/>
            <w:lang w:val="et-EE" w:eastAsia="et-EE" w:bidi="et-EE"/>
          </w:rPr>
          <w:t>hüaliinoklusiiv</w:t>
        </w:r>
        <w:r>
          <w:rPr>
            <w:rFonts w:ascii="Times New Roman" w:hAnsi="Times New Roman" w:cs="Times New Roman"/>
            <w:sz w:val="22"/>
            <w:szCs w:val="22"/>
            <w:lang w:val="et-EE" w:eastAsia="et-EE" w:bidi="et-EE"/>
          </w:rPr>
          <w:t>s</w:t>
        </w:r>
        <w:r w:rsidRPr="00F95A0F">
          <w:rPr>
            <w:rFonts w:ascii="Times New Roman" w:hAnsi="Times New Roman" w:cs="Times New Roman"/>
            <w:sz w:val="22"/>
            <w:szCs w:val="22"/>
            <w:lang w:val="et-EE" w:eastAsia="et-EE" w:bidi="et-EE"/>
          </w:rPr>
          <w:t>e glomerulaar</w:t>
        </w:r>
        <w:r>
          <w:rPr>
            <w:rFonts w:ascii="Times New Roman" w:hAnsi="Times New Roman" w:cs="Times New Roman"/>
            <w:sz w:val="22"/>
            <w:szCs w:val="22"/>
            <w:lang w:val="et-EE" w:eastAsia="et-EE" w:bidi="et-EE"/>
          </w:rPr>
          <w:t>s</w:t>
        </w:r>
        <w:r w:rsidRPr="00F95A0F">
          <w:rPr>
            <w:rFonts w:ascii="Times New Roman" w:hAnsi="Times New Roman" w:cs="Times New Roman"/>
            <w:sz w:val="22"/>
            <w:szCs w:val="22"/>
            <w:lang w:val="et-EE" w:eastAsia="et-EE" w:bidi="et-EE"/>
          </w:rPr>
          <w:t xml:space="preserve">e mikroangiopaatia </w:t>
        </w:r>
        <w:r>
          <w:rPr>
            <w:rFonts w:ascii="Times New Roman" w:hAnsi="Times New Roman" w:cs="Times New Roman"/>
            <w:sz w:val="22"/>
            <w:szCs w:val="22"/>
            <w:lang w:val="et-EE" w:eastAsia="et-EE" w:bidi="et-EE"/>
          </w:rPr>
          <w:t>kohta (sh mõnel juhul kõrvaltoime kadumine ravimi ärajätmisel) ja arvestades usutavat toimemehhanismi, on ravimiohutuse riskihindamise komitee arvamusel</w:t>
        </w:r>
        <w:r w:rsidRPr="00837734">
          <w:rPr>
            <w:rFonts w:ascii="Times New Roman" w:hAnsi="Times New Roman" w:cs="Times New Roman"/>
            <w:sz w:val="22"/>
            <w:szCs w:val="22"/>
            <w:lang w:eastAsia="et-EE" w:bidi="et-EE"/>
          </w:rPr>
          <w:t xml:space="preserve">, </w:t>
        </w:r>
        <w:r>
          <w:rPr>
            <w:rFonts w:ascii="Times New Roman" w:hAnsi="Times New Roman" w:cs="Times New Roman"/>
            <w:sz w:val="22"/>
            <w:szCs w:val="22"/>
            <w:lang w:eastAsia="et-EE" w:bidi="et-EE"/>
          </w:rPr>
          <w:t xml:space="preserve">et põhjuslik seos </w:t>
        </w:r>
        <w:r w:rsidRPr="002848AF">
          <w:rPr>
            <w:rFonts w:ascii="Times New Roman" w:hAnsi="Times New Roman"/>
            <w:sz w:val="22"/>
          </w:rPr>
          <w:t>bevatsizumabi</w:t>
        </w:r>
        <w:r>
          <w:rPr>
            <w:rFonts w:ascii="Times New Roman" w:hAnsi="Times New Roman"/>
            <w:sz w:val="22"/>
          </w:rPr>
          <w:t xml:space="preserve"> ja </w:t>
        </w:r>
        <w:r w:rsidRPr="00F95A0F">
          <w:rPr>
            <w:rFonts w:ascii="Times New Roman" w:hAnsi="Times New Roman" w:cs="Times New Roman"/>
            <w:sz w:val="22"/>
            <w:szCs w:val="22"/>
            <w:lang w:val="et-EE" w:eastAsia="et-EE" w:bidi="et-EE"/>
          </w:rPr>
          <w:t>hüaliinoklusiiv</w:t>
        </w:r>
        <w:r>
          <w:rPr>
            <w:rFonts w:ascii="Times New Roman" w:hAnsi="Times New Roman" w:cs="Times New Roman"/>
            <w:sz w:val="22"/>
            <w:szCs w:val="22"/>
            <w:lang w:val="et-EE" w:eastAsia="et-EE" w:bidi="et-EE"/>
          </w:rPr>
          <w:t>s</w:t>
        </w:r>
        <w:r w:rsidRPr="00F95A0F">
          <w:rPr>
            <w:rFonts w:ascii="Times New Roman" w:hAnsi="Times New Roman" w:cs="Times New Roman"/>
            <w:sz w:val="22"/>
            <w:szCs w:val="22"/>
            <w:lang w:val="et-EE" w:eastAsia="et-EE" w:bidi="et-EE"/>
          </w:rPr>
          <w:t>e glomerulaar</w:t>
        </w:r>
        <w:r>
          <w:rPr>
            <w:rFonts w:ascii="Times New Roman" w:hAnsi="Times New Roman" w:cs="Times New Roman"/>
            <w:sz w:val="22"/>
            <w:szCs w:val="22"/>
            <w:lang w:val="et-EE" w:eastAsia="et-EE" w:bidi="et-EE"/>
          </w:rPr>
          <w:t>s</w:t>
        </w:r>
        <w:r w:rsidRPr="00F95A0F">
          <w:rPr>
            <w:rFonts w:ascii="Times New Roman" w:hAnsi="Times New Roman" w:cs="Times New Roman"/>
            <w:sz w:val="22"/>
            <w:szCs w:val="22"/>
            <w:lang w:val="et-EE" w:eastAsia="et-EE" w:bidi="et-EE"/>
          </w:rPr>
          <w:t>e mikroangiopaatia</w:t>
        </w:r>
        <w:r>
          <w:rPr>
            <w:rFonts w:ascii="Times New Roman" w:hAnsi="Times New Roman" w:cs="Times New Roman"/>
            <w:sz w:val="22"/>
            <w:szCs w:val="22"/>
            <w:lang w:val="et-EE" w:eastAsia="et-EE" w:bidi="et-EE"/>
          </w:rPr>
          <w:t xml:space="preserve"> vahel on vähemalt põhjendatult võimalik</w:t>
        </w:r>
        <w:r w:rsidRPr="00837734">
          <w:rPr>
            <w:rFonts w:ascii="Times New Roman" w:hAnsi="Times New Roman" w:cs="Times New Roman"/>
            <w:sz w:val="22"/>
            <w:szCs w:val="22"/>
            <w:lang w:eastAsia="et-EE" w:bidi="et-EE"/>
          </w:rPr>
          <w:t xml:space="preserve">. </w:t>
        </w:r>
        <w:r>
          <w:rPr>
            <w:rFonts w:ascii="Times New Roman" w:hAnsi="Times New Roman" w:cs="Times New Roman"/>
            <w:sz w:val="22"/>
            <w:szCs w:val="22"/>
            <w:lang w:eastAsia="et-EE" w:bidi="et-EE"/>
          </w:rPr>
          <w:t>R</w:t>
        </w:r>
        <w:r>
          <w:rPr>
            <w:rFonts w:ascii="Times New Roman" w:hAnsi="Times New Roman" w:cs="Times New Roman"/>
            <w:sz w:val="22"/>
            <w:szCs w:val="22"/>
            <w:lang w:val="et-EE" w:eastAsia="et-EE" w:bidi="et-EE"/>
          </w:rPr>
          <w:t xml:space="preserve">avimiohutuse riskihindamise komitee järeldas, et </w:t>
        </w:r>
        <w:r w:rsidRPr="002848AF">
          <w:rPr>
            <w:rFonts w:ascii="Times New Roman" w:hAnsi="Times New Roman"/>
            <w:sz w:val="22"/>
          </w:rPr>
          <w:t>bevatsizumabi</w:t>
        </w:r>
        <w:r>
          <w:rPr>
            <w:rFonts w:ascii="Times New Roman" w:hAnsi="Times New Roman"/>
            <w:sz w:val="22"/>
          </w:rPr>
          <w:t xml:space="preserve"> sisaldavate ravimpreparaatide ravimiteavet tuleb vastavalt muuta</w:t>
        </w:r>
        <w:r w:rsidRPr="00837734">
          <w:rPr>
            <w:rFonts w:ascii="Times New Roman" w:hAnsi="Times New Roman" w:cs="Times New Roman"/>
            <w:sz w:val="22"/>
            <w:szCs w:val="22"/>
            <w:lang w:eastAsia="et-EE" w:bidi="et-EE"/>
          </w:rPr>
          <w:t>.</w:t>
        </w:r>
      </w:ins>
    </w:p>
    <w:p w14:paraId="57165A22" w14:textId="77777777" w:rsidR="003C22F1" w:rsidRPr="00837734" w:rsidRDefault="003C22F1" w:rsidP="003C22F1">
      <w:pPr>
        <w:pStyle w:val="BodytextAgency"/>
        <w:spacing w:after="0" w:line="240" w:lineRule="auto"/>
        <w:rPr>
          <w:ins w:id="2252" w:author="ST" w:date="2025-10-13T09:17:00Z" w16du:dateUtc="2025-10-13T06:17:00Z"/>
          <w:rFonts w:ascii="Times New Roman" w:hAnsi="Times New Roman" w:cs="Times New Roman"/>
          <w:sz w:val="22"/>
          <w:szCs w:val="22"/>
          <w:lang w:eastAsia="et-EE" w:bidi="et-EE"/>
        </w:rPr>
      </w:pPr>
    </w:p>
    <w:p w14:paraId="0F8CA35F" w14:textId="77777777" w:rsidR="003C22F1" w:rsidRPr="00E322BD" w:rsidRDefault="003C22F1" w:rsidP="003C22F1">
      <w:pPr>
        <w:pStyle w:val="BodytextAgency"/>
        <w:spacing w:after="0" w:line="240" w:lineRule="auto"/>
        <w:rPr>
          <w:ins w:id="2253" w:author="ST" w:date="2025-10-13T09:17:00Z" w16du:dateUtc="2025-10-13T06:17:00Z"/>
          <w:rFonts w:ascii="Times New Roman" w:hAnsi="Times New Roman"/>
          <w:sz w:val="22"/>
          <w:szCs w:val="22"/>
        </w:rPr>
      </w:pPr>
      <w:ins w:id="2254" w:author="ST" w:date="2025-10-13T09:17:00Z" w16du:dateUtc="2025-10-13T06:17:00Z">
        <w:r w:rsidRPr="00E322BD">
          <w:rPr>
            <w:rFonts w:ascii="Times New Roman" w:hAnsi="Times New Roman"/>
            <w:sz w:val="22"/>
          </w:rPr>
          <w:t>Olles läbi vaadanud ravimiohutuse riskihindamise komitee soovituse, nõustub inimravimite komitee ravimiohutuse riskihindamise komitee üldiste järelduste ja soovituse alustega.</w:t>
        </w:r>
      </w:ins>
    </w:p>
    <w:p w14:paraId="21641EE6" w14:textId="77777777" w:rsidR="003C22F1" w:rsidRPr="00E322BD" w:rsidRDefault="003C22F1" w:rsidP="003C22F1">
      <w:pPr>
        <w:keepNext/>
        <w:widowControl w:val="0"/>
        <w:autoSpaceDE w:val="0"/>
        <w:autoSpaceDN w:val="0"/>
        <w:adjustRightInd w:val="0"/>
        <w:ind w:right="120"/>
        <w:rPr>
          <w:ins w:id="2255" w:author="ST" w:date="2025-10-13T09:17:00Z" w16du:dateUtc="2025-10-13T06:17:00Z"/>
          <w:rFonts w:eastAsia="Verdana"/>
          <w:bCs/>
          <w:kern w:val="32"/>
          <w:szCs w:val="22"/>
          <w:lang w:val="x-none" w:eastAsia="x-none"/>
        </w:rPr>
      </w:pPr>
    </w:p>
    <w:p w14:paraId="1902178D" w14:textId="77777777" w:rsidR="003C22F1" w:rsidRPr="00E322BD" w:rsidRDefault="003C22F1" w:rsidP="003C22F1">
      <w:pPr>
        <w:pStyle w:val="No-numheading3Agency"/>
        <w:spacing w:before="0" w:after="0"/>
        <w:rPr>
          <w:ins w:id="2256" w:author="ST" w:date="2025-10-13T09:17:00Z" w16du:dateUtc="2025-10-13T06:17:00Z"/>
          <w:rFonts w:ascii="Times New Roman" w:hAnsi="Times New Roman"/>
        </w:rPr>
      </w:pPr>
      <w:ins w:id="2257" w:author="ST" w:date="2025-10-13T09:17:00Z" w16du:dateUtc="2025-10-13T06:17:00Z">
        <w:r w:rsidRPr="00E322BD">
          <w:rPr>
            <w:rFonts w:ascii="Times New Roman" w:hAnsi="Times New Roman"/>
          </w:rPr>
          <w:t>Müügiloa (müügilubade) tingimuste muutmise alused</w:t>
        </w:r>
      </w:ins>
    </w:p>
    <w:p w14:paraId="004E4655" w14:textId="77777777" w:rsidR="003C22F1" w:rsidRPr="00E322BD" w:rsidRDefault="003C22F1" w:rsidP="003C22F1">
      <w:pPr>
        <w:pStyle w:val="BodytextAgency"/>
        <w:spacing w:after="0" w:line="240" w:lineRule="auto"/>
        <w:rPr>
          <w:ins w:id="2258" w:author="ST" w:date="2025-10-13T09:17:00Z" w16du:dateUtc="2025-10-13T06:17:00Z"/>
          <w:rFonts w:ascii="Times New Roman" w:hAnsi="Times New Roman"/>
          <w:sz w:val="22"/>
          <w:szCs w:val="22"/>
        </w:rPr>
      </w:pPr>
    </w:p>
    <w:p w14:paraId="55ECD0A4" w14:textId="77777777" w:rsidR="003C22F1" w:rsidRPr="00E322BD" w:rsidRDefault="003C22F1" w:rsidP="003C22F1">
      <w:pPr>
        <w:pStyle w:val="BodytextAgency"/>
        <w:spacing w:after="0" w:line="240" w:lineRule="auto"/>
        <w:rPr>
          <w:ins w:id="2259" w:author="ST" w:date="2025-10-13T09:17:00Z" w16du:dateUtc="2025-10-13T06:17:00Z"/>
          <w:rFonts w:ascii="Times New Roman" w:hAnsi="Times New Roman"/>
          <w:sz w:val="22"/>
          <w:szCs w:val="22"/>
        </w:rPr>
      </w:pPr>
      <w:ins w:id="2260" w:author="ST" w:date="2025-10-13T09:17:00Z" w16du:dateUtc="2025-10-13T06:17:00Z">
        <w:r>
          <w:rPr>
            <w:rFonts w:ascii="Times New Roman" w:hAnsi="Times New Roman"/>
            <w:sz w:val="22"/>
          </w:rPr>
          <w:t>B</w:t>
        </w:r>
        <w:r w:rsidRPr="002848AF">
          <w:rPr>
            <w:rFonts w:ascii="Times New Roman" w:hAnsi="Times New Roman"/>
            <w:sz w:val="22"/>
          </w:rPr>
          <w:t xml:space="preserve">evatsizumabi </w:t>
        </w:r>
        <w:r w:rsidRPr="00E322BD">
          <w:rPr>
            <w:rFonts w:ascii="Times New Roman" w:hAnsi="Times New Roman"/>
            <w:sz w:val="22"/>
          </w:rPr>
          <w:t xml:space="preserve">kohta tehtud teaduslike järelduste põhjal on inimravimite komitee arvamusel, et </w:t>
        </w:r>
        <w:r w:rsidRPr="002848AF">
          <w:rPr>
            <w:rFonts w:ascii="Times New Roman" w:hAnsi="Times New Roman"/>
            <w:sz w:val="22"/>
          </w:rPr>
          <w:t xml:space="preserve">bevatsizumabi </w:t>
        </w:r>
        <w:r w:rsidRPr="00E322BD">
          <w:rPr>
            <w:rFonts w:ascii="Times New Roman" w:hAnsi="Times New Roman"/>
            <w:sz w:val="22"/>
          </w:rPr>
          <w:t>sisaldava(te) ravimi(te) kasulikkuse ja riski tasakaal ei muutu, kui ravimiteabes tehakse väljapakutud muudatused.</w:t>
        </w:r>
      </w:ins>
    </w:p>
    <w:p w14:paraId="790D1265" w14:textId="77777777" w:rsidR="003C22F1" w:rsidRPr="00E322BD" w:rsidRDefault="003C22F1" w:rsidP="003C22F1">
      <w:pPr>
        <w:pStyle w:val="BodytextAgency"/>
        <w:spacing w:after="0" w:line="240" w:lineRule="auto"/>
        <w:rPr>
          <w:ins w:id="2261" w:author="ST" w:date="2025-10-13T09:17:00Z" w16du:dateUtc="2025-10-13T06:17:00Z"/>
          <w:rFonts w:ascii="Times New Roman" w:hAnsi="Times New Roman"/>
          <w:snapToGrid w:val="0"/>
          <w:sz w:val="22"/>
          <w:szCs w:val="22"/>
        </w:rPr>
      </w:pPr>
    </w:p>
    <w:p w14:paraId="0587ADB9" w14:textId="77777777" w:rsidR="003C22F1" w:rsidRPr="00E322BD" w:rsidRDefault="003C22F1" w:rsidP="003C22F1">
      <w:pPr>
        <w:pStyle w:val="BodytextAgency"/>
        <w:spacing w:after="0" w:line="240" w:lineRule="auto"/>
        <w:rPr>
          <w:ins w:id="2262" w:author="ST" w:date="2025-10-13T09:17:00Z" w16du:dateUtc="2025-10-13T06:17:00Z"/>
          <w:rFonts w:ascii="Times New Roman" w:hAnsi="Times New Roman"/>
          <w:snapToGrid w:val="0"/>
          <w:sz w:val="22"/>
          <w:szCs w:val="22"/>
        </w:rPr>
      </w:pPr>
      <w:ins w:id="2263" w:author="ST" w:date="2025-10-13T09:17:00Z" w16du:dateUtc="2025-10-13T06:17:00Z">
        <w:r w:rsidRPr="00E322BD">
          <w:rPr>
            <w:rFonts w:ascii="Times New Roman" w:hAnsi="Times New Roman"/>
            <w:snapToGrid w:val="0"/>
            <w:sz w:val="22"/>
          </w:rPr>
          <w:t>Inimravimite komitee soovitab muuta müügiloa (müügilubade) tingimusi.</w:t>
        </w:r>
      </w:ins>
    </w:p>
    <w:p w14:paraId="673B2647" w14:textId="77777777" w:rsidR="007A2C5F" w:rsidRPr="000F2A54" w:rsidRDefault="007A2C5F">
      <w:pPr>
        <w:pPrChange w:id="2264" w:author="ST" w:date="2025-10-12T19:14:00Z" w16du:dateUtc="2025-10-12T16:14:00Z">
          <w:pPr>
            <w:tabs>
              <w:tab w:val="left" w:pos="567"/>
              <w:tab w:val="left" w:pos="1134"/>
            </w:tabs>
          </w:pPr>
        </w:pPrChange>
      </w:pPr>
    </w:p>
    <w:sectPr w:rsidR="007A2C5F" w:rsidRPr="000F2A54" w:rsidSect="00C842DD">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2CD3" w14:textId="77777777" w:rsidR="009F7DF2" w:rsidRPr="00162B4D" w:rsidRDefault="009F7DF2">
      <w:r w:rsidRPr="00162B4D">
        <w:separator/>
      </w:r>
    </w:p>
  </w:endnote>
  <w:endnote w:type="continuationSeparator" w:id="0">
    <w:p w14:paraId="41164168" w14:textId="77777777" w:rsidR="009F7DF2" w:rsidRPr="00162B4D" w:rsidRDefault="009F7DF2">
      <w:r w:rsidRPr="00162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0ACD" w14:textId="77777777" w:rsidR="00833B71" w:rsidRPr="00162B4D" w:rsidRDefault="00833B71" w:rsidP="00FC28A3">
    <w:pPr>
      <w:pStyle w:val="Footer"/>
      <w:tabs>
        <w:tab w:val="right" w:pos="8931"/>
      </w:tabs>
      <w:ind w:right="96"/>
      <w:jc w:val="center"/>
      <w:rPr>
        <w:rFonts w:cs="Arial"/>
        <w:b/>
        <w:sz w:val="20"/>
      </w:rPr>
    </w:pPr>
    <w:r w:rsidRPr="00162B4D">
      <w:fldChar w:fldCharType="begin"/>
    </w:r>
    <w:r w:rsidRPr="00162B4D">
      <w:instrText xml:space="preserve"> EQ </w:instrText>
    </w:r>
    <w:r w:rsidRPr="00162B4D">
      <w:fldChar w:fldCharType="end"/>
    </w:r>
    <w:r w:rsidRPr="00162B4D">
      <w:rPr>
        <w:rStyle w:val="PageNumber"/>
      </w:rPr>
      <w:fldChar w:fldCharType="begin"/>
    </w:r>
    <w:r w:rsidRPr="00162B4D">
      <w:rPr>
        <w:rStyle w:val="PageNumber"/>
      </w:rPr>
      <w:instrText xml:space="preserve">PAGE  </w:instrText>
    </w:r>
    <w:r w:rsidRPr="00162B4D">
      <w:rPr>
        <w:rStyle w:val="PageNumber"/>
      </w:rPr>
      <w:fldChar w:fldCharType="separate"/>
    </w:r>
    <w:r w:rsidR="00A72698" w:rsidRPr="00162B4D">
      <w:rPr>
        <w:rStyle w:val="PageNumber"/>
      </w:rPr>
      <w:t>72</w:t>
    </w:r>
    <w:r w:rsidRPr="00162B4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8632" w14:textId="77777777" w:rsidR="00833B71" w:rsidRPr="00162B4D" w:rsidRDefault="00833B71">
    <w:pPr>
      <w:pStyle w:val="Footer"/>
      <w:tabs>
        <w:tab w:val="right" w:pos="8931"/>
      </w:tabs>
      <w:ind w:right="96"/>
      <w:jc w:val="center"/>
    </w:pPr>
    <w:r w:rsidRPr="00162B4D">
      <w:fldChar w:fldCharType="begin"/>
    </w:r>
    <w:r w:rsidRPr="00162B4D">
      <w:instrText xml:space="preserve"> EQ </w:instrText>
    </w:r>
    <w:r w:rsidRPr="00162B4D">
      <w:fldChar w:fldCharType="end"/>
    </w:r>
    <w:r w:rsidRPr="00162B4D">
      <w:rPr>
        <w:rStyle w:val="PageNumber"/>
      </w:rPr>
      <w:fldChar w:fldCharType="begin"/>
    </w:r>
    <w:r w:rsidRPr="00162B4D">
      <w:rPr>
        <w:rStyle w:val="PageNumber"/>
      </w:rPr>
      <w:instrText xml:space="preserve">PAGE  </w:instrText>
    </w:r>
    <w:r w:rsidRPr="00162B4D">
      <w:rPr>
        <w:rStyle w:val="PageNumber"/>
      </w:rPr>
      <w:fldChar w:fldCharType="separate"/>
    </w:r>
    <w:r w:rsidRPr="00162B4D">
      <w:rPr>
        <w:rStyle w:val="PageNumber"/>
      </w:rPr>
      <w:t>50</w:t>
    </w:r>
    <w:r w:rsidRPr="00162B4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8DE8" w14:textId="77777777" w:rsidR="009F7DF2" w:rsidRPr="00162B4D" w:rsidRDefault="009F7DF2">
      <w:r w:rsidRPr="00162B4D">
        <w:separator/>
      </w:r>
    </w:p>
  </w:footnote>
  <w:footnote w:type="continuationSeparator" w:id="0">
    <w:p w14:paraId="48E3CCF6" w14:textId="77777777" w:rsidR="009F7DF2" w:rsidRPr="00162B4D" w:rsidRDefault="009F7DF2">
      <w:r w:rsidRPr="00162B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622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36C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D0E2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B0A7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8C76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A806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76D3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522F9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90E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434F2"/>
    <w:multiLevelType w:val="hybridMultilevel"/>
    <w:tmpl w:val="C096BD3C"/>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241DE"/>
    <w:multiLevelType w:val="hybridMultilevel"/>
    <w:tmpl w:val="56F2097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51551F"/>
    <w:multiLevelType w:val="hybridMultilevel"/>
    <w:tmpl w:val="B3AC7F4A"/>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0F820E72"/>
    <w:multiLevelType w:val="hybridMultilevel"/>
    <w:tmpl w:val="AEC6639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10C216C2"/>
    <w:multiLevelType w:val="hybridMultilevel"/>
    <w:tmpl w:val="79F2BBAA"/>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26D18F9"/>
    <w:multiLevelType w:val="hybridMultilevel"/>
    <w:tmpl w:val="A0D0F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35717E1"/>
    <w:multiLevelType w:val="hybridMultilevel"/>
    <w:tmpl w:val="835E35FA"/>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135F5D53"/>
    <w:multiLevelType w:val="hybridMultilevel"/>
    <w:tmpl w:val="16DA0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46D43A2"/>
    <w:multiLevelType w:val="hybridMultilevel"/>
    <w:tmpl w:val="A2D6759A"/>
    <w:lvl w:ilvl="0" w:tplc="0409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800"/>
        </w:tabs>
        <w:ind w:left="1800" w:hanging="360"/>
      </w:pPr>
      <w:rPr>
        <w:rFonts w:ascii="Courier New" w:hAnsi="Courier New" w:cs="Courier New" w:hint="default"/>
      </w:rPr>
    </w:lvl>
    <w:lvl w:ilvl="2" w:tplc="04250005" w:tentative="1">
      <w:start w:val="1"/>
      <w:numFmt w:val="bullet"/>
      <w:lvlText w:val=""/>
      <w:lvlJc w:val="left"/>
      <w:pPr>
        <w:tabs>
          <w:tab w:val="num" w:pos="2520"/>
        </w:tabs>
        <w:ind w:left="2520" w:hanging="360"/>
      </w:pPr>
      <w:rPr>
        <w:rFonts w:ascii="Wingdings" w:hAnsi="Wingdings" w:hint="default"/>
      </w:rPr>
    </w:lvl>
    <w:lvl w:ilvl="3" w:tplc="04250001" w:tentative="1">
      <w:start w:val="1"/>
      <w:numFmt w:val="bullet"/>
      <w:lvlText w:val=""/>
      <w:lvlJc w:val="left"/>
      <w:pPr>
        <w:tabs>
          <w:tab w:val="num" w:pos="3240"/>
        </w:tabs>
        <w:ind w:left="3240" w:hanging="360"/>
      </w:pPr>
      <w:rPr>
        <w:rFonts w:ascii="Symbol" w:hAnsi="Symbol" w:hint="default"/>
      </w:rPr>
    </w:lvl>
    <w:lvl w:ilvl="4" w:tplc="04250003" w:tentative="1">
      <w:start w:val="1"/>
      <w:numFmt w:val="bullet"/>
      <w:lvlText w:val="o"/>
      <w:lvlJc w:val="left"/>
      <w:pPr>
        <w:tabs>
          <w:tab w:val="num" w:pos="3960"/>
        </w:tabs>
        <w:ind w:left="3960" w:hanging="360"/>
      </w:pPr>
      <w:rPr>
        <w:rFonts w:ascii="Courier New" w:hAnsi="Courier New" w:cs="Courier New" w:hint="default"/>
      </w:rPr>
    </w:lvl>
    <w:lvl w:ilvl="5" w:tplc="04250005" w:tentative="1">
      <w:start w:val="1"/>
      <w:numFmt w:val="bullet"/>
      <w:lvlText w:val=""/>
      <w:lvlJc w:val="left"/>
      <w:pPr>
        <w:tabs>
          <w:tab w:val="num" w:pos="4680"/>
        </w:tabs>
        <w:ind w:left="4680" w:hanging="360"/>
      </w:pPr>
      <w:rPr>
        <w:rFonts w:ascii="Wingdings" w:hAnsi="Wingdings" w:hint="default"/>
      </w:rPr>
    </w:lvl>
    <w:lvl w:ilvl="6" w:tplc="04250001" w:tentative="1">
      <w:start w:val="1"/>
      <w:numFmt w:val="bullet"/>
      <w:lvlText w:val=""/>
      <w:lvlJc w:val="left"/>
      <w:pPr>
        <w:tabs>
          <w:tab w:val="num" w:pos="5400"/>
        </w:tabs>
        <w:ind w:left="5400" w:hanging="360"/>
      </w:pPr>
      <w:rPr>
        <w:rFonts w:ascii="Symbol" w:hAnsi="Symbol" w:hint="default"/>
      </w:rPr>
    </w:lvl>
    <w:lvl w:ilvl="7" w:tplc="04250003" w:tentative="1">
      <w:start w:val="1"/>
      <w:numFmt w:val="bullet"/>
      <w:lvlText w:val="o"/>
      <w:lvlJc w:val="left"/>
      <w:pPr>
        <w:tabs>
          <w:tab w:val="num" w:pos="6120"/>
        </w:tabs>
        <w:ind w:left="6120" w:hanging="360"/>
      </w:pPr>
      <w:rPr>
        <w:rFonts w:ascii="Courier New" w:hAnsi="Courier New" w:cs="Courier New" w:hint="default"/>
      </w:rPr>
    </w:lvl>
    <w:lvl w:ilvl="8" w:tplc="042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5534C2"/>
    <w:multiLevelType w:val="hybridMultilevel"/>
    <w:tmpl w:val="5E86B406"/>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220D1558"/>
    <w:multiLevelType w:val="hybridMultilevel"/>
    <w:tmpl w:val="0298C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35123B6"/>
    <w:multiLevelType w:val="hybridMultilevel"/>
    <w:tmpl w:val="8B4C86E0"/>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251F473A"/>
    <w:multiLevelType w:val="hybridMultilevel"/>
    <w:tmpl w:val="6854B8DA"/>
    <w:lvl w:ilvl="0" w:tplc="632E765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25F97503"/>
    <w:multiLevelType w:val="hybridMultilevel"/>
    <w:tmpl w:val="A8D81590"/>
    <w:lvl w:ilvl="0" w:tplc="04250001">
      <w:start w:val="1"/>
      <w:numFmt w:val="bullet"/>
      <w:lvlText w:val=""/>
      <w:lvlJc w:val="left"/>
      <w:pPr>
        <w:ind w:left="644" w:hanging="360"/>
      </w:pPr>
      <w:rPr>
        <w:rFonts w:ascii="Symbol" w:hAnsi="Symbol"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27" w15:restartNumberingAfterBreak="0">
    <w:nsid w:val="273376B6"/>
    <w:multiLevelType w:val="hybridMultilevel"/>
    <w:tmpl w:val="C80E3B50"/>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2A1F2D64"/>
    <w:multiLevelType w:val="hybridMultilevel"/>
    <w:tmpl w:val="374822C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2B10327A"/>
    <w:multiLevelType w:val="hybridMultilevel"/>
    <w:tmpl w:val="70C4A036"/>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27128A"/>
    <w:multiLevelType w:val="hybridMultilevel"/>
    <w:tmpl w:val="C366D396"/>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DB66843"/>
    <w:multiLevelType w:val="hybridMultilevel"/>
    <w:tmpl w:val="5F3E216A"/>
    <w:lvl w:ilvl="0" w:tplc="04250001">
      <w:start w:val="1"/>
      <w:numFmt w:val="bullet"/>
      <w:lvlText w:val=""/>
      <w:lvlJc w:val="left"/>
      <w:pPr>
        <w:ind w:left="927" w:hanging="360"/>
      </w:pPr>
      <w:rPr>
        <w:rFonts w:ascii="Symbol" w:hAnsi="Symbol"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3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35"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B801DD"/>
    <w:multiLevelType w:val="hybridMultilevel"/>
    <w:tmpl w:val="8EE45FF6"/>
    <w:lvl w:ilvl="0" w:tplc="507AA80E">
      <w:numFmt w:val="bullet"/>
      <w:lvlText w:val=""/>
      <w:lvlJc w:val="left"/>
      <w:pPr>
        <w:ind w:left="930" w:hanging="570"/>
      </w:pPr>
      <w:rPr>
        <w:rFonts w:ascii="Symbol" w:eastAsia="PMingLiU"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377D7E84"/>
    <w:multiLevelType w:val="hybridMultilevel"/>
    <w:tmpl w:val="DCB24A82"/>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37E62097"/>
    <w:multiLevelType w:val="hybridMultilevel"/>
    <w:tmpl w:val="E32A6F4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389F79BF"/>
    <w:multiLevelType w:val="hybridMultilevel"/>
    <w:tmpl w:val="5AB8CF60"/>
    <w:lvl w:ilvl="0" w:tplc="8CF8818C">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42C53455"/>
    <w:multiLevelType w:val="hybridMultilevel"/>
    <w:tmpl w:val="A54CC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5AF01FC"/>
    <w:multiLevelType w:val="hybridMultilevel"/>
    <w:tmpl w:val="A2DEB6E4"/>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469217F6"/>
    <w:multiLevelType w:val="hybridMultilevel"/>
    <w:tmpl w:val="B7BC201E"/>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46D344A3"/>
    <w:multiLevelType w:val="hybridMultilevel"/>
    <w:tmpl w:val="CF2EB4B4"/>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6" w15:restartNumberingAfterBreak="0">
    <w:nsid w:val="4AB97063"/>
    <w:multiLevelType w:val="hybridMultilevel"/>
    <w:tmpl w:val="C72A45B2"/>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4CA75CC3"/>
    <w:multiLevelType w:val="hybridMultilevel"/>
    <w:tmpl w:val="B5F28EFC"/>
    <w:lvl w:ilvl="0" w:tplc="E60C04CA">
      <w:start w:val="1"/>
      <w:numFmt w:val="bullet"/>
      <w:lvlText w:val=""/>
      <w:lvlJc w:val="left"/>
      <w:pPr>
        <w:ind w:left="720" w:hanging="360"/>
      </w:pPr>
      <w:rPr>
        <w:rFonts w:ascii="Symbol" w:hAnsi="Symbol" w:hint="default"/>
      </w:rPr>
    </w:lvl>
    <w:lvl w:ilvl="1" w:tplc="00FC2B74" w:tentative="1">
      <w:start w:val="1"/>
      <w:numFmt w:val="bullet"/>
      <w:lvlText w:val="o"/>
      <w:lvlJc w:val="left"/>
      <w:pPr>
        <w:ind w:left="1440" w:hanging="360"/>
      </w:pPr>
      <w:rPr>
        <w:rFonts w:ascii="Courier New" w:hAnsi="Courier New" w:hint="default"/>
      </w:rPr>
    </w:lvl>
    <w:lvl w:ilvl="2" w:tplc="4B6A89C2" w:tentative="1">
      <w:start w:val="1"/>
      <w:numFmt w:val="bullet"/>
      <w:lvlText w:val=""/>
      <w:lvlJc w:val="left"/>
      <w:pPr>
        <w:ind w:left="2160" w:hanging="360"/>
      </w:pPr>
      <w:rPr>
        <w:rFonts w:ascii="Wingdings" w:hAnsi="Wingdings" w:hint="default"/>
      </w:rPr>
    </w:lvl>
    <w:lvl w:ilvl="3" w:tplc="6320534E" w:tentative="1">
      <w:start w:val="1"/>
      <w:numFmt w:val="bullet"/>
      <w:lvlText w:val=""/>
      <w:lvlJc w:val="left"/>
      <w:pPr>
        <w:ind w:left="2880" w:hanging="360"/>
      </w:pPr>
      <w:rPr>
        <w:rFonts w:ascii="Symbol" w:hAnsi="Symbol" w:hint="default"/>
      </w:rPr>
    </w:lvl>
    <w:lvl w:ilvl="4" w:tplc="71484134" w:tentative="1">
      <w:start w:val="1"/>
      <w:numFmt w:val="bullet"/>
      <w:lvlText w:val="o"/>
      <w:lvlJc w:val="left"/>
      <w:pPr>
        <w:ind w:left="3600" w:hanging="360"/>
      </w:pPr>
      <w:rPr>
        <w:rFonts w:ascii="Courier New" w:hAnsi="Courier New" w:hint="default"/>
      </w:rPr>
    </w:lvl>
    <w:lvl w:ilvl="5" w:tplc="B8C60FC2" w:tentative="1">
      <w:start w:val="1"/>
      <w:numFmt w:val="bullet"/>
      <w:lvlText w:val=""/>
      <w:lvlJc w:val="left"/>
      <w:pPr>
        <w:ind w:left="4320" w:hanging="360"/>
      </w:pPr>
      <w:rPr>
        <w:rFonts w:ascii="Wingdings" w:hAnsi="Wingdings" w:hint="default"/>
      </w:rPr>
    </w:lvl>
    <w:lvl w:ilvl="6" w:tplc="FC947A42" w:tentative="1">
      <w:start w:val="1"/>
      <w:numFmt w:val="bullet"/>
      <w:lvlText w:val=""/>
      <w:lvlJc w:val="left"/>
      <w:pPr>
        <w:ind w:left="5040" w:hanging="360"/>
      </w:pPr>
      <w:rPr>
        <w:rFonts w:ascii="Symbol" w:hAnsi="Symbol" w:hint="default"/>
      </w:rPr>
    </w:lvl>
    <w:lvl w:ilvl="7" w:tplc="ACCA7440" w:tentative="1">
      <w:start w:val="1"/>
      <w:numFmt w:val="bullet"/>
      <w:lvlText w:val="o"/>
      <w:lvlJc w:val="left"/>
      <w:pPr>
        <w:ind w:left="5760" w:hanging="360"/>
      </w:pPr>
      <w:rPr>
        <w:rFonts w:ascii="Courier New" w:hAnsi="Courier New" w:hint="default"/>
      </w:rPr>
    </w:lvl>
    <w:lvl w:ilvl="8" w:tplc="2238071E" w:tentative="1">
      <w:start w:val="1"/>
      <w:numFmt w:val="bullet"/>
      <w:lvlText w:val=""/>
      <w:lvlJc w:val="left"/>
      <w:pPr>
        <w:ind w:left="6480" w:hanging="360"/>
      </w:pPr>
      <w:rPr>
        <w:rFonts w:ascii="Wingdings" w:hAnsi="Wingdings" w:hint="default"/>
      </w:rPr>
    </w:lvl>
  </w:abstractNum>
  <w:abstractNum w:abstractNumId="48" w15:restartNumberingAfterBreak="0">
    <w:nsid w:val="4DF20099"/>
    <w:multiLevelType w:val="hybridMultilevel"/>
    <w:tmpl w:val="5DC4A83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5377490E"/>
    <w:multiLevelType w:val="hybridMultilevel"/>
    <w:tmpl w:val="9E301280"/>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51" w15:restartNumberingAfterBreak="0">
    <w:nsid w:val="5D317416"/>
    <w:multiLevelType w:val="hybridMultilevel"/>
    <w:tmpl w:val="96A0EB0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2" w15:restartNumberingAfterBreak="0">
    <w:nsid w:val="5D4F5FBB"/>
    <w:multiLevelType w:val="hybridMultilevel"/>
    <w:tmpl w:val="AD786746"/>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65216A35"/>
    <w:multiLevelType w:val="hybridMultilevel"/>
    <w:tmpl w:val="99468A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4" w15:restartNumberingAfterBreak="0">
    <w:nsid w:val="66F8750D"/>
    <w:multiLevelType w:val="hybridMultilevel"/>
    <w:tmpl w:val="8B1ACB2E"/>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5" w15:restartNumberingAfterBreak="0">
    <w:nsid w:val="67CB2071"/>
    <w:multiLevelType w:val="hybridMultilevel"/>
    <w:tmpl w:val="6EB8E7B2"/>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7" w15:restartNumberingAfterBreak="0">
    <w:nsid w:val="683D43E1"/>
    <w:multiLevelType w:val="hybridMultilevel"/>
    <w:tmpl w:val="9F224972"/>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8" w15:restartNumberingAfterBreak="0">
    <w:nsid w:val="6842054E"/>
    <w:multiLevelType w:val="hybridMultilevel"/>
    <w:tmpl w:val="2C668BA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93E3413"/>
    <w:multiLevelType w:val="hybridMultilevel"/>
    <w:tmpl w:val="2C9A8FE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9BA54A6"/>
    <w:multiLevelType w:val="hybridMultilevel"/>
    <w:tmpl w:val="6D7C9C7E"/>
    <w:lvl w:ilvl="0" w:tplc="04250001">
      <w:start w:val="1"/>
      <w:numFmt w:val="bullet"/>
      <w:lvlText w:val=""/>
      <w:lvlJc w:val="left"/>
      <w:pPr>
        <w:tabs>
          <w:tab w:val="num" w:pos="360"/>
        </w:tabs>
        <w:ind w:left="360" w:hanging="360"/>
      </w:pPr>
      <w:rPr>
        <w:rFonts w:ascii="Symbol" w:hAnsi="Symbol" w:hint="default"/>
      </w:rPr>
    </w:lvl>
    <w:lvl w:ilvl="1" w:tplc="04250003" w:tentative="1">
      <w:start w:val="1"/>
      <w:numFmt w:val="bullet"/>
      <w:lvlText w:val="o"/>
      <w:lvlJc w:val="left"/>
      <w:pPr>
        <w:tabs>
          <w:tab w:val="num" w:pos="1080"/>
        </w:tabs>
        <w:ind w:left="1080" w:hanging="360"/>
      </w:pPr>
      <w:rPr>
        <w:rFonts w:ascii="Courier New" w:hAnsi="Courier New" w:cs="Courier New" w:hint="default"/>
      </w:rPr>
    </w:lvl>
    <w:lvl w:ilvl="2" w:tplc="04250005" w:tentative="1">
      <w:start w:val="1"/>
      <w:numFmt w:val="bullet"/>
      <w:lvlText w:val=""/>
      <w:lvlJc w:val="left"/>
      <w:pPr>
        <w:tabs>
          <w:tab w:val="num" w:pos="1800"/>
        </w:tabs>
        <w:ind w:left="1800" w:hanging="360"/>
      </w:pPr>
      <w:rPr>
        <w:rFonts w:ascii="Wingdings" w:hAnsi="Wingdings" w:hint="default"/>
      </w:rPr>
    </w:lvl>
    <w:lvl w:ilvl="3" w:tplc="04250001" w:tentative="1">
      <w:start w:val="1"/>
      <w:numFmt w:val="bullet"/>
      <w:lvlText w:val=""/>
      <w:lvlJc w:val="left"/>
      <w:pPr>
        <w:tabs>
          <w:tab w:val="num" w:pos="2520"/>
        </w:tabs>
        <w:ind w:left="2520" w:hanging="360"/>
      </w:pPr>
      <w:rPr>
        <w:rFonts w:ascii="Symbol" w:hAnsi="Symbol" w:hint="default"/>
      </w:rPr>
    </w:lvl>
    <w:lvl w:ilvl="4" w:tplc="04250003" w:tentative="1">
      <w:start w:val="1"/>
      <w:numFmt w:val="bullet"/>
      <w:lvlText w:val="o"/>
      <w:lvlJc w:val="left"/>
      <w:pPr>
        <w:tabs>
          <w:tab w:val="num" w:pos="3240"/>
        </w:tabs>
        <w:ind w:left="3240" w:hanging="360"/>
      </w:pPr>
      <w:rPr>
        <w:rFonts w:ascii="Courier New" w:hAnsi="Courier New" w:cs="Courier New" w:hint="default"/>
      </w:rPr>
    </w:lvl>
    <w:lvl w:ilvl="5" w:tplc="04250005" w:tentative="1">
      <w:start w:val="1"/>
      <w:numFmt w:val="bullet"/>
      <w:lvlText w:val=""/>
      <w:lvlJc w:val="left"/>
      <w:pPr>
        <w:tabs>
          <w:tab w:val="num" w:pos="3960"/>
        </w:tabs>
        <w:ind w:left="3960" w:hanging="360"/>
      </w:pPr>
      <w:rPr>
        <w:rFonts w:ascii="Wingdings" w:hAnsi="Wingdings" w:hint="default"/>
      </w:rPr>
    </w:lvl>
    <w:lvl w:ilvl="6" w:tplc="04250001" w:tentative="1">
      <w:start w:val="1"/>
      <w:numFmt w:val="bullet"/>
      <w:lvlText w:val=""/>
      <w:lvlJc w:val="left"/>
      <w:pPr>
        <w:tabs>
          <w:tab w:val="num" w:pos="4680"/>
        </w:tabs>
        <w:ind w:left="4680" w:hanging="360"/>
      </w:pPr>
      <w:rPr>
        <w:rFonts w:ascii="Symbol" w:hAnsi="Symbol" w:hint="default"/>
      </w:rPr>
    </w:lvl>
    <w:lvl w:ilvl="7" w:tplc="04250003" w:tentative="1">
      <w:start w:val="1"/>
      <w:numFmt w:val="bullet"/>
      <w:lvlText w:val="o"/>
      <w:lvlJc w:val="left"/>
      <w:pPr>
        <w:tabs>
          <w:tab w:val="num" w:pos="5400"/>
        </w:tabs>
        <w:ind w:left="5400" w:hanging="360"/>
      </w:pPr>
      <w:rPr>
        <w:rFonts w:ascii="Courier New" w:hAnsi="Courier New" w:cs="Courier New" w:hint="default"/>
      </w:rPr>
    </w:lvl>
    <w:lvl w:ilvl="8" w:tplc="0425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B531D72"/>
    <w:multiLevelType w:val="hybridMultilevel"/>
    <w:tmpl w:val="9008171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2" w15:restartNumberingAfterBreak="0">
    <w:nsid w:val="6B6B2347"/>
    <w:multiLevelType w:val="hybridMultilevel"/>
    <w:tmpl w:val="135287B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4" w15:restartNumberingAfterBreak="0">
    <w:nsid w:val="6D3E4287"/>
    <w:multiLevelType w:val="hybridMultilevel"/>
    <w:tmpl w:val="F134EDF0"/>
    <w:lvl w:ilvl="0" w:tplc="3AAA00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6" w15:restartNumberingAfterBreak="0">
    <w:nsid w:val="6E1A3B61"/>
    <w:multiLevelType w:val="hybridMultilevel"/>
    <w:tmpl w:val="6E5E9C1E"/>
    <w:lvl w:ilvl="0" w:tplc="507AA80E">
      <w:numFmt w:val="bullet"/>
      <w:lvlText w:val=""/>
      <w:lvlJc w:val="left"/>
      <w:pPr>
        <w:ind w:left="930" w:hanging="570"/>
      </w:pPr>
      <w:rPr>
        <w:rFonts w:ascii="Symbol" w:eastAsia="PMingLiU"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BA75A3"/>
    <w:multiLevelType w:val="hybridMultilevel"/>
    <w:tmpl w:val="7B48E1F0"/>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0" w15:restartNumberingAfterBreak="0">
    <w:nsid w:val="77013285"/>
    <w:multiLevelType w:val="hybridMultilevel"/>
    <w:tmpl w:val="8E24A19A"/>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1" w15:restartNumberingAfterBreak="0">
    <w:nsid w:val="770C4C75"/>
    <w:multiLevelType w:val="hybridMultilevel"/>
    <w:tmpl w:val="F51493FE"/>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2" w15:restartNumberingAfterBreak="0">
    <w:nsid w:val="78F81A37"/>
    <w:multiLevelType w:val="hybridMultilevel"/>
    <w:tmpl w:val="E0B2C49A"/>
    <w:lvl w:ilvl="0" w:tplc="4ED6C868">
      <w:start w:val="1"/>
      <w:numFmt w:val="lowerRoman"/>
      <w:lvlText w:val="%1)"/>
      <w:lvlJc w:val="left"/>
      <w:pPr>
        <w:tabs>
          <w:tab w:val="num" w:pos="1080"/>
        </w:tabs>
        <w:ind w:left="1080" w:hanging="72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3" w15:restartNumberingAfterBreak="0">
    <w:nsid w:val="79B02396"/>
    <w:multiLevelType w:val="hybridMultilevel"/>
    <w:tmpl w:val="CD920D92"/>
    <w:lvl w:ilvl="0" w:tplc="97A4EB52">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79571634">
    <w:abstractNumId w:val="10"/>
    <w:lvlOverride w:ilvl="0">
      <w:lvl w:ilvl="0">
        <w:start w:val="1"/>
        <w:numFmt w:val="bullet"/>
        <w:lvlText w:val="-"/>
        <w:legacy w:legacy="1" w:legacySpace="0" w:legacyIndent="360"/>
        <w:lvlJc w:val="left"/>
        <w:pPr>
          <w:ind w:left="360" w:hanging="360"/>
        </w:pPr>
      </w:lvl>
    </w:lvlOverride>
  </w:num>
  <w:num w:numId="2" w16cid:durableId="179150648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60631924">
    <w:abstractNumId w:val="65"/>
  </w:num>
  <w:num w:numId="4" w16cid:durableId="376200786">
    <w:abstractNumId w:val="63"/>
  </w:num>
  <w:num w:numId="5" w16cid:durableId="922759020">
    <w:abstractNumId w:val="32"/>
  </w:num>
  <w:num w:numId="6" w16cid:durableId="1947497208">
    <w:abstractNumId w:val="50"/>
  </w:num>
  <w:num w:numId="7" w16cid:durableId="1634753430">
    <w:abstractNumId w:val="45"/>
  </w:num>
  <w:num w:numId="8" w16cid:durableId="1112356897">
    <w:abstractNumId w:val="22"/>
  </w:num>
  <w:num w:numId="9" w16cid:durableId="175770956">
    <w:abstractNumId w:val="56"/>
  </w:num>
  <w:num w:numId="10" w16cid:durableId="1057438217">
    <w:abstractNumId w:val="40"/>
  </w:num>
  <w:num w:numId="11" w16cid:durableId="669911288">
    <w:abstractNumId w:val="59"/>
  </w:num>
  <w:num w:numId="12" w16cid:durableId="1030107284">
    <w:abstractNumId w:val="39"/>
  </w:num>
  <w:num w:numId="13" w16cid:durableId="1773932240">
    <w:abstractNumId w:val="41"/>
  </w:num>
  <w:num w:numId="14" w16cid:durableId="1745451855">
    <w:abstractNumId w:val="10"/>
    <w:lvlOverride w:ilvl="0">
      <w:lvl w:ilvl="0">
        <w:start w:val="1"/>
        <w:numFmt w:val="bullet"/>
        <w:lvlText w:val=""/>
        <w:lvlJc w:val="left"/>
        <w:pPr>
          <w:ind w:left="360" w:hanging="360"/>
        </w:pPr>
        <w:rPr>
          <w:rFonts w:ascii="Symbol" w:hAnsi="Symbol" w:cs="Symbol" w:hint="default"/>
        </w:rPr>
      </w:lvl>
    </w:lvlOverride>
  </w:num>
  <w:num w:numId="15" w16cid:durableId="1574967658">
    <w:abstractNumId w:val="1"/>
  </w:num>
  <w:num w:numId="16" w16cid:durableId="951012202">
    <w:abstractNumId w:val="34"/>
  </w:num>
  <w:num w:numId="17" w16cid:durableId="1426732013">
    <w:abstractNumId w:val="67"/>
  </w:num>
  <w:num w:numId="18" w16cid:durableId="1376731526">
    <w:abstractNumId w:val="60"/>
  </w:num>
  <w:num w:numId="19" w16cid:durableId="1942835844">
    <w:abstractNumId w:val="16"/>
  </w:num>
  <w:num w:numId="20" w16cid:durableId="1439444783">
    <w:abstractNumId w:val="64"/>
  </w:num>
  <w:num w:numId="21" w16cid:durableId="1317488472">
    <w:abstractNumId w:val="12"/>
  </w:num>
  <w:num w:numId="22" w16cid:durableId="1275790320">
    <w:abstractNumId w:val="17"/>
  </w:num>
  <w:num w:numId="23" w16cid:durableId="1237476111">
    <w:abstractNumId w:val="20"/>
  </w:num>
  <w:num w:numId="24" w16cid:durableId="357854279">
    <w:abstractNumId w:val="72"/>
  </w:num>
  <w:num w:numId="25" w16cid:durableId="732966571">
    <w:abstractNumId w:val="9"/>
  </w:num>
  <w:num w:numId="26" w16cid:durableId="129173907">
    <w:abstractNumId w:val="7"/>
  </w:num>
  <w:num w:numId="27" w16cid:durableId="187135781">
    <w:abstractNumId w:val="6"/>
  </w:num>
  <w:num w:numId="28" w16cid:durableId="224998138">
    <w:abstractNumId w:val="5"/>
  </w:num>
  <w:num w:numId="29" w16cid:durableId="1685085969">
    <w:abstractNumId w:val="4"/>
  </w:num>
  <w:num w:numId="30" w16cid:durableId="1678263824">
    <w:abstractNumId w:val="8"/>
  </w:num>
  <w:num w:numId="31" w16cid:durableId="88814100">
    <w:abstractNumId w:val="3"/>
  </w:num>
  <w:num w:numId="32" w16cid:durableId="1903980211">
    <w:abstractNumId w:val="2"/>
  </w:num>
  <w:num w:numId="33" w16cid:durableId="221643183">
    <w:abstractNumId w:val="0"/>
  </w:num>
  <w:num w:numId="34" w16cid:durableId="1406563567">
    <w:abstractNumId w:val="23"/>
  </w:num>
  <w:num w:numId="35" w16cid:durableId="896862144">
    <w:abstractNumId w:val="19"/>
  </w:num>
  <w:num w:numId="36" w16cid:durableId="130094959">
    <w:abstractNumId w:val="68"/>
  </w:num>
  <w:num w:numId="37" w16cid:durableId="909771554">
    <w:abstractNumId w:val="15"/>
  </w:num>
  <w:num w:numId="38" w16cid:durableId="1767113619">
    <w:abstractNumId w:val="35"/>
  </w:num>
  <w:num w:numId="39" w16cid:durableId="1612514629">
    <w:abstractNumId w:val="30"/>
  </w:num>
  <w:num w:numId="40" w16cid:durableId="1577670501">
    <w:abstractNumId w:val="33"/>
  </w:num>
  <w:num w:numId="41" w16cid:durableId="165943274">
    <w:abstractNumId w:val="53"/>
  </w:num>
  <w:num w:numId="42" w16cid:durableId="474491296">
    <w:abstractNumId w:val="26"/>
  </w:num>
  <w:num w:numId="43" w16cid:durableId="1604532647">
    <w:abstractNumId w:val="69"/>
  </w:num>
  <w:num w:numId="44" w16cid:durableId="1007291726">
    <w:abstractNumId w:val="36"/>
  </w:num>
  <w:num w:numId="45" w16cid:durableId="1160077954">
    <w:abstractNumId w:val="66"/>
  </w:num>
  <w:num w:numId="46" w16cid:durableId="2023970496">
    <w:abstractNumId w:val="48"/>
  </w:num>
  <w:num w:numId="47" w16cid:durableId="561251589">
    <w:abstractNumId w:val="46"/>
  </w:num>
  <w:num w:numId="48" w16cid:durableId="598955087">
    <w:abstractNumId w:val="13"/>
  </w:num>
  <w:num w:numId="49" w16cid:durableId="1809323568">
    <w:abstractNumId w:val="62"/>
  </w:num>
  <w:num w:numId="50" w16cid:durableId="653026152">
    <w:abstractNumId w:val="52"/>
  </w:num>
  <w:num w:numId="51" w16cid:durableId="533734178">
    <w:abstractNumId w:val="58"/>
  </w:num>
  <w:num w:numId="52" w16cid:durableId="1190410572">
    <w:abstractNumId w:val="51"/>
  </w:num>
  <w:num w:numId="53" w16cid:durableId="686054664">
    <w:abstractNumId w:val="38"/>
  </w:num>
  <w:num w:numId="54" w16cid:durableId="997536319">
    <w:abstractNumId w:val="61"/>
  </w:num>
  <w:num w:numId="55" w16cid:durableId="1445225919">
    <w:abstractNumId w:val="28"/>
  </w:num>
  <w:num w:numId="56" w16cid:durableId="1780837567">
    <w:abstractNumId w:val="25"/>
  </w:num>
  <w:num w:numId="57" w16cid:durableId="259458165">
    <w:abstractNumId w:val="24"/>
  </w:num>
  <w:num w:numId="58" w16cid:durableId="1648438269">
    <w:abstractNumId w:val="42"/>
  </w:num>
  <w:num w:numId="59" w16cid:durableId="1588728062">
    <w:abstractNumId w:val="18"/>
  </w:num>
  <w:num w:numId="60" w16cid:durableId="654797593">
    <w:abstractNumId w:val="70"/>
  </w:num>
  <w:num w:numId="61" w16cid:durableId="1195340675">
    <w:abstractNumId w:val="43"/>
  </w:num>
  <w:num w:numId="62" w16cid:durableId="244148246">
    <w:abstractNumId w:val="57"/>
  </w:num>
  <w:num w:numId="63" w16cid:durableId="1931236063">
    <w:abstractNumId w:val="71"/>
  </w:num>
  <w:num w:numId="64" w16cid:durableId="1087772443">
    <w:abstractNumId w:val="21"/>
  </w:num>
  <w:num w:numId="65" w16cid:durableId="1974945845">
    <w:abstractNumId w:val="54"/>
  </w:num>
  <w:num w:numId="66" w16cid:durableId="771511862">
    <w:abstractNumId w:val="29"/>
  </w:num>
  <w:num w:numId="67" w16cid:durableId="665398818">
    <w:abstractNumId w:val="11"/>
  </w:num>
  <w:num w:numId="68" w16cid:durableId="1893999056">
    <w:abstractNumId w:val="55"/>
  </w:num>
  <w:num w:numId="69" w16cid:durableId="1649363534">
    <w:abstractNumId w:val="44"/>
  </w:num>
  <w:num w:numId="70" w16cid:durableId="1107045913">
    <w:abstractNumId w:val="37"/>
  </w:num>
  <w:num w:numId="71" w16cid:durableId="1935285964">
    <w:abstractNumId w:val="27"/>
  </w:num>
  <w:num w:numId="72" w16cid:durableId="887497597">
    <w:abstractNumId w:val="31"/>
  </w:num>
  <w:num w:numId="73" w16cid:durableId="213780428">
    <w:abstractNumId w:val="49"/>
  </w:num>
  <w:num w:numId="74" w16cid:durableId="1737822695">
    <w:abstractNumId w:val="14"/>
  </w:num>
  <w:num w:numId="75" w16cid:durableId="544607785">
    <w:abstractNumId w:val="73"/>
  </w:num>
  <w:num w:numId="76" w16cid:durableId="494539891">
    <w:abstractNumId w:val="47"/>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
    <w15:presenceInfo w15:providerId="None" w15:userId="ST"/>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it-IT" w:vendorID="3" w:dllVersion="517" w:checkStyle="1"/>
  <w:activeWritingStyle w:appName="MSWord" w:lang="pt-BR" w:vendorID="1" w:dllVersion="513" w:checkStyle="1"/>
  <w:activeWritingStyle w:appName="MSWord" w:lang="fi-FI" w:vendorID="666" w:dllVersion="513" w:checkStyle="1"/>
  <w:activeWritingStyle w:appName="MSWord" w:lang="fi-FI" w:vendorID="22" w:dllVersion="513"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formatting="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F5491A"/>
    <w:rsid w:val="0000178A"/>
    <w:rsid w:val="000030B6"/>
    <w:rsid w:val="000040F7"/>
    <w:rsid w:val="000044B0"/>
    <w:rsid w:val="000066B2"/>
    <w:rsid w:val="000066D3"/>
    <w:rsid w:val="00006D7F"/>
    <w:rsid w:val="00006E46"/>
    <w:rsid w:val="00007786"/>
    <w:rsid w:val="0001122E"/>
    <w:rsid w:val="00011E07"/>
    <w:rsid w:val="00012163"/>
    <w:rsid w:val="000122C6"/>
    <w:rsid w:val="00012779"/>
    <w:rsid w:val="00014F50"/>
    <w:rsid w:val="00017619"/>
    <w:rsid w:val="00017A37"/>
    <w:rsid w:val="00020D1D"/>
    <w:rsid w:val="00022ED7"/>
    <w:rsid w:val="00025388"/>
    <w:rsid w:val="000265DF"/>
    <w:rsid w:val="00026754"/>
    <w:rsid w:val="00026E61"/>
    <w:rsid w:val="00026FDA"/>
    <w:rsid w:val="00027B9C"/>
    <w:rsid w:val="000324CC"/>
    <w:rsid w:val="00032C2D"/>
    <w:rsid w:val="00032ED9"/>
    <w:rsid w:val="000330BA"/>
    <w:rsid w:val="00033392"/>
    <w:rsid w:val="00033EFD"/>
    <w:rsid w:val="000357E8"/>
    <w:rsid w:val="00036B03"/>
    <w:rsid w:val="00040AD6"/>
    <w:rsid w:val="00040B5E"/>
    <w:rsid w:val="00041D0A"/>
    <w:rsid w:val="000429C8"/>
    <w:rsid w:val="00047E93"/>
    <w:rsid w:val="00054465"/>
    <w:rsid w:val="00054F73"/>
    <w:rsid w:val="0006110B"/>
    <w:rsid w:val="00061706"/>
    <w:rsid w:val="0006211E"/>
    <w:rsid w:val="000652FD"/>
    <w:rsid w:val="000661B2"/>
    <w:rsid w:val="000674AE"/>
    <w:rsid w:val="00067A84"/>
    <w:rsid w:val="0007017B"/>
    <w:rsid w:val="00070232"/>
    <w:rsid w:val="000735D0"/>
    <w:rsid w:val="000741A1"/>
    <w:rsid w:val="00075A4F"/>
    <w:rsid w:val="00076D4E"/>
    <w:rsid w:val="00077A0B"/>
    <w:rsid w:val="00077B0F"/>
    <w:rsid w:val="0008191A"/>
    <w:rsid w:val="0008426B"/>
    <w:rsid w:val="0008477C"/>
    <w:rsid w:val="000848A6"/>
    <w:rsid w:val="00084D24"/>
    <w:rsid w:val="00086020"/>
    <w:rsid w:val="00086470"/>
    <w:rsid w:val="00086D39"/>
    <w:rsid w:val="00086DEB"/>
    <w:rsid w:val="00087838"/>
    <w:rsid w:val="00091181"/>
    <w:rsid w:val="000911A2"/>
    <w:rsid w:val="00091CDB"/>
    <w:rsid w:val="00091FB3"/>
    <w:rsid w:val="0009322D"/>
    <w:rsid w:val="00094342"/>
    <w:rsid w:val="000946E3"/>
    <w:rsid w:val="0009552A"/>
    <w:rsid w:val="000961EB"/>
    <w:rsid w:val="000A07BA"/>
    <w:rsid w:val="000A08FE"/>
    <w:rsid w:val="000A09BE"/>
    <w:rsid w:val="000A101A"/>
    <w:rsid w:val="000A13B0"/>
    <w:rsid w:val="000A4872"/>
    <w:rsid w:val="000A6950"/>
    <w:rsid w:val="000B0EF8"/>
    <w:rsid w:val="000B19BF"/>
    <w:rsid w:val="000B2377"/>
    <w:rsid w:val="000B53FC"/>
    <w:rsid w:val="000C0FD5"/>
    <w:rsid w:val="000C32AF"/>
    <w:rsid w:val="000C4C97"/>
    <w:rsid w:val="000C5898"/>
    <w:rsid w:val="000C789F"/>
    <w:rsid w:val="000D0002"/>
    <w:rsid w:val="000D02A1"/>
    <w:rsid w:val="000D0F31"/>
    <w:rsid w:val="000D21BC"/>
    <w:rsid w:val="000D2C63"/>
    <w:rsid w:val="000D2CD6"/>
    <w:rsid w:val="000D3BE9"/>
    <w:rsid w:val="000D3C6E"/>
    <w:rsid w:val="000D3E86"/>
    <w:rsid w:val="000D4A92"/>
    <w:rsid w:val="000D555F"/>
    <w:rsid w:val="000D64C9"/>
    <w:rsid w:val="000D781F"/>
    <w:rsid w:val="000E0C77"/>
    <w:rsid w:val="000E155F"/>
    <w:rsid w:val="000E2165"/>
    <w:rsid w:val="000E4B25"/>
    <w:rsid w:val="000E4C6E"/>
    <w:rsid w:val="000E4D0F"/>
    <w:rsid w:val="000E7DD9"/>
    <w:rsid w:val="000F2A54"/>
    <w:rsid w:val="000F30F8"/>
    <w:rsid w:val="000F3E9E"/>
    <w:rsid w:val="000F4160"/>
    <w:rsid w:val="000F48FD"/>
    <w:rsid w:val="000F4A6B"/>
    <w:rsid w:val="000F54E1"/>
    <w:rsid w:val="000F557C"/>
    <w:rsid w:val="000F5620"/>
    <w:rsid w:val="000F5C2A"/>
    <w:rsid w:val="000F6014"/>
    <w:rsid w:val="000F6C8F"/>
    <w:rsid w:val="00103262"/>
    <w:rsid w:val="001037E9"/>
    <w:rsid w:val="00104153"/>
    <w:rsid w:val="00105E09"/>
    <w:rsid w:val="00107C6C"/>
    <w:rsid w:val="00110306"/>
    <w:rsid w:val="001116ED"/>
    <w:rsid w:val="00114203"/>
    <w:rsid w:val="00115829"/>
    <w:rsid w:val="00116464"/>
    <w:rsid w:val="001167C2"/>
    <w:rsid w:val="00116F72"/>
    <w:rsid w:val="001170E0"/>
    <w:rsid w:val="00120954"/>
    <w:rsid w:val="001253F9"/>
    <w:rsid w:val="001256E0"/>
    <w:rsid w:val="00127F08"/>
    <w:rsid w:val="00131B4B"/>
    <w:rsid w:val="001341EA"/>
    <w:rsid w:val="001344D1"/>
    <w:rsid w:val="00135555"/>
    <w:rsid w:val="00137194"/>
    <w:rsid w:val="00137523"/>
    <w:rsid w:val="00140C73"/>
    <w:rsid w:val="001412EB"/>
    <w:rsid w:val="00142249"/>
    <w:rsid w:val="00143D5F"/>
    <w:rsid w:val="0014648B"/>
    <w:rsid w:val="001519F4"/>
    <w:rsid w:val="00152791"/>
    <w:rsid w:val="00152956"/>
    <w:rsid w:val="00152B76"/>
    <w:rsid w:val="00153202"/>
    <w:rsid w:val="00156A3D"/>
    <w:rsid w:val="00156F82"/>
    <w:rsid w:val="00157BA3"/>
    <w:rsid w:val="00160C42"/>
    <w:rsid w:val="00162ACE"/>
    <w:rsid w:val="00162B4D"/>
    <w:rsid w:val="00162E91"/>
    <w:rsid w:val="001646E3"/>
    <w:rsid w:val="00167A0D"/>
    <w:rsid w:val="00171048"/>
    <w:rsid w:val="001719AE"/>
    <w:rsid w:val="00172D15"/>
    <w:rsid w:val="00173497"/>
    <w:rsid w:val="00174FF9"/>
    <w:rsid w:val="001751A2"/>
    <w:rsid w:val="00175AAB"/>
    <w:rsid w:val="001765E6"/>
    <w:rsid w:val="00176DC1"/>
    <w:rsid w:val="00180EA6"/>
    <w:rsid w:val="001840D1"/>
    <w:rsid w:val="00184136"/>
    <w:rsid w:val="00184281"/>
    <w:rsid w:val="001844BA"/>
    <w:rsid w:val="0018515F"/>
    <w:rsid w:val="001859EB"/>
    <w:rsid w:val="00186872"/>
    <w:rsid w:val="001958A4"/>
    <w:rsid w:val="001964A3"/>
    <w:rsid w:val="001A0816"/>
    <w:rsid w:val="001A26EB"/>
    <w:rsid w:val="001A34A0"/>
    <w:rsid w:val="001A5AB1"/>
    <w:rsid w:val="001A6350"/>
    <w:rsid w:val="001A79D2"/>
    <w:rsid w:val="001B0B6D"/>
    <w:rsid w:val="001B1782"/>
    <w:rsid w:val="001B2ECC"/>
    <w:rsid w:val="001B38ED"/>
    <w:rsid w:val="001B3F7F"/>
    <w:rsid w:val="001B4433"/>
    <w:rsid w:val="001B4EF5"/>
    <w:rsid w:val="001B6937"/>
    <w:rsid w:val="001C3A42"/>
    <w:rsid w:val="001C62E8"/>
    <w:rsid w:val="001C7B7B"/>
    <w:rsid w:val="001D2B62"/>
    <w:rsid w:val="001D6747"/>
    <w:rsid w:val="001D6ED4"/>
    <w:rsid w:val="001D797A"/>
    <w:rsid w:val="001E2310"/>
    <w:rsid w:val="001E45C7"/>
    <w:rsid w:val="001E55CF"/>
    <w:rsid w:val="001E62E8"/>
    <w:rsid w:val="001E7063"/>
    <w:rsid w:val="001E7E4A"/>
    <w:rsid w:val="001F0AEE"/>
    <w:rsid w:val="001F1AEC"/>
    <w:rsid w:val="001F2029"/>
    <w:rsid w:val="001F3E79"/>
    <w:rsid w:val="001F6194"/>
    <w:rsid w:val="001F7D34"/>
    <w:rsid w:val="002001D3"/>
    <w:rsid w:val="0020095A"/>
    <w:rsid w:val="00200A37"/>
    <w:rsid w:val="00202526"/>
    <w:rsid w:val="002047E6"/>
    <w:rsid w:val="00205AC5"/>
    <w:rsid w:val="00207D30"/>
    <w:rsid w:val="00212570"/>
    <w:rsid w:val="002131D1"/>
    <w:rsid w:val="002140D6"/>
    <w:rsid w:val="00215405"/>
    <w:rsid w:val="00215AE5"/>
    <w:rsid w:val="00215E99"/>
    <w:rsid w:val="002161AF"/>
    <w:rsid w:val="00217341"/>
    <w:rsid w:val="00221072"/>
    <w:rsid w:val="00222355"/>
    <w:rsid w:val="0022258A"/>
    <w:rsid w:val="00222977"/>
    <w:rsid w:val="00224ED4"/>
    <w:rsid w:val="002255F7"/>
    <w:rsid w:val="002269CF"/>
    <w:rsid w:val="0023442B"/>
    <w:rsid w:val="0023545B"/>
    <w:rsid w:val="00236C41"/>
    <w:rsid w:val="0023705A"/>
    <w:rsid w:val="00240194"/>
    <w:rsid w:val="002404FB"/>
    <w:rsid w:val="00240F68"/>
    <w:rsid w:val="002412E5"/>
    <w:rsid w:val="00242C86"/>
    <w:rsid w:val="00243C31"/>
    <w:rsid w:val="00243FC2"/>
    <w:rsid w:val="00244433"/>
    <w:rsid w:val="00244896"/>
    <w:rsid w:val="00250ADB"/>
    <w:rsid w:val="00251F92"/>
    <w:rsid w:val="002525E8"/>
    <w:rsid w:val="002537EA"/>
    <w:rsid w:val="00253D9D"/>
    <w:rsid w:val="00256ACD"/>
    <w:rsid w:val="002576EE"/>
    <w:rsid w:val="00260359"/>
    <w:rsid w:val="002610A0"/>
    <w:rsid w:val="00267CFF"/>
    <w:rsid w:val="00270F3C"/>
    <w:rsid w:val="00271CAB"/>
    <w:rsid w:val="00271D67"/>
    <w:rsid w:val="002725D3"/>
    <w:rsid w:val="00273CDD"/>
    <w:rsid w:val="00275C84"/>
    <w:rsid w:val="002760C0"/>
    <w:rsid w:val="00276E16"/>
    <w:rsid w:val="0027790B"/>
    <w:rsid w:val="00277E03"/>
    <w:rsid w:val="00282314"/>
    <w:rsid w:val="002826D8"/>
    <w:rsid w:val="00283056"/>
    <w:rsid w:val="002848AF"/>
    <w:rsid w:val="00285680"/>
    <w:rsid w:val="00285E01"/>
    <w:rsid w:val="00286876"/>
    <w:rsid w:val="002910DD"/>
    <w:rsid w:val="002914B2"/>
    <w:rsid w:val="00292377"/>
    <w:rsid w:val="00292A4F"/>
    <w:rsid w:val="002938AD"/>
    <w:rsid w:val="0029598E"/>
    <w:rsid w:val="00295E86"/>
    <w:rsid w:val="002A430A"/>
    <w:rsid w:val="002A6CC3"/>
    <w:rsid w:val="002A7D1E"/>
    <w:rsid w:val="002B0000"/>
    <w:rsid w:val="002B0234"/>
    <w:rsid w:val="002B1E7C"/>
    <w:rsid w:val="002B24A9"/>
    <w:rsid w:val="002B3068"/>
    <w:rsid w:val="002B334F"/>
    <w:rsid w:val="002B3954"/>
    <w:rsid w:val="002B5A28"/>
    <w:rsid w:val="002B5B76"/>
    <w:rsid w:val="002B6503"/>
    <w:rsid w:val="002B6889"/>
    <w:rsid w:val="002B7DAE"/>
    <w:rsid w:val="002C0292"/>
    <w:rsid w:val="002C0E19"/>
    <w:rsid w:val="002C25E4"/>
    <w:rsid w:val="002C3E97"/>
    <w:rsid w:val="002C7EFC"/>
    <w:rsid w:val="002D314C"/>
    <w:rsid w:val="002D442C"/>
    <w:rsid w:val="002D5772"/>
    <w:rsid w:val="002D657A"/>
    <w:rsid w:val="002D7578"/>
    <w:rsid w:val="002E213B"/>
    <w:rsid w:val="002E21DA"/>
    <w:rsid w:val="002E2688"/>
    <w:rsid w:val="002E49B9"/>
    <w:rsid w:val="002E6179"/>
    <w:rsid w:val="002E7917"/>
    <w:rsid w:val="002F0183"/>
    <w:rsid w:val="002F197E"/>
    <w:rsid w:val="002F1B10"/>
    <w:rsid w:val="002F6564"/>
    <w:rsid w:val="002F66B6"/>
    <w:rsid w:val="002F6B77"/>
    <w:rsid w:val="002F6B81"/>
    <w:rsid w:val="00303747"/>
    <w:rsid w:val="00305FC4"/>
    <w:rsid w:val="003063C2"/>
    <w:rsid w:val="00306B8D"/>
    <w:rsid w:val="0030731D"/>
    <w:rsid w:val="003109D2"/>
    <w:rsid w:val="0031151A"/>
    <w:rsid w:val="00311DD0"/>
    <w:rsid w:val="00313B6A"/>
    <w:rsid w:val="00313EAF"/>
    <w:rsid w:val="00315FC9"/>
    <w:rsid w:val="00316AD6"/>
    <w:rsid w:val="00317CB9"/>
    <w:rsid w:val="00320988"/>
    <w:rsid w:val="00323B67"/>
    <w:rsid w:val="003245F2"/>
    <w:rsid w:val="00327879"/>
    <w:rsid w:val="00327CF8"/>
    <w:rsid w:val="00333237"/>
    <w:rsid w:val="00334CCD"/>
    <w:rsid w:val="00335CA7"/>
    <w:rsid w:val="00337309"/>
    <w:rsid w:val="00337DD1"/>
    <w:rsid w:val="00340A64"/>
    <w:rsid w:val="00342E03"/>
    <w:rsid w:val="00343A95"/>
    <w:rsid w:val="00346263"/>
    <w:rsid w:val="0035054F"/>
    <w:rsid w:val="00350FCE"/>
    <w:rsid w:val="00351125"/>
    <w:rsid w:val="003516BE"/>
    <w:rsid w:val="003527A7"/>
    <w:rsid w:val="003530FA"/>
    <w:rsid w:val="00353163"/>
    <w:rsid w:val="00353336"/>
    <w:rsid w:val="00353F3A"/>
    <w:rsid w:val="00355AB4"/>
    <w:rsid w:val="00355FDB"/>
    <w:rsid w:val="00356C9B"/>
    <w:rsid w:val="0036053C"/>
    <w:rsid w:val="00360D76"/>
    <w:rsid w:val="00360F21"/>
    <w:rsid w:val="003615A7"/>
    <w:rsid w:val="0036547E"/>
    <w:rsid w:val="00365936"/>
    <w:rsid w:val="00366E0F"/>
    <w:rsid w:val="00371EC1"/>
    <w:rsid w:val="0037403C"/>
    <w:rsid w:val="00374187"/>
    <w:rsid w:val="00374B02"/>
    <w:rsid w:val="00375DD2"/>
    <w:rsid w:val="00376A6C"/>
    <w:rsid w:val="003827E5"/>
    <w:rsid w:val="00382AC3"/>
    <w:rsid w:val="00386067"/>
    <w:rsid w:val="00386493"/>
    <w:rsid w:val="00391653"/>
    <w:rsid w:val="00395B1F"/>
    <w:rsid w:val="00396842"/>
    <w:rsid w:val="00396D74"/>
    <w:rsid w:val="003974F3"/>
    <w:rsid w:val="0039770F"/>
    <w:rsid w:val="003A0AFB"/>
    <w:rsid w:val="003A17F4"/>
    <w:rsid w:val="003A293D"/>
    <w:rsid w:val="003A3858"/>
    <w:rsid w:val="003A3A6A"/>
    <w:rsid w:val="003A47A2"/>
    <w:rsid w:val="003A516A"/>
    <w:rsid w:val="003A6534"/>
    <w:rsid w:val="003A6915"/>
    <w:rsid w:val="003B1262"/>
    <w:rsid w:val="003B26F3"/>
    <w:rsid w:val="003B73E1"/>
    <w:rsid w:val="003B7B76"/>
    <w:rsid w:val="003B7FF9"/>
    <w:rsid w:val="003C22F1"/>
    <w:rsid w:val="003C41F0"/>
    <w:rsid w:val="003C5ED4"/>
    <w:rsid w:val="003C64AA"/>
    <w:rsid w:val="003C7CC8"/>
    <w:rsid w:val="003D05CA"/>
    <w:rsid w:val="003D1058"/>
    <w:rsid w:val="003D147A"/>
    <w:rsid w:val="003D1C5F"/>
    <w:rsid w:val="003D1F04"/>
    <w:rsid w:val="003D30AC"/>
    <w:rsid w:val="003D38B5"/>
    <w:rsid w:val="003D6BA8"/>
    <w:rsid w:val="003D72F5"/>
    <w:rsid w:val="003D776B"/>
    <w:rsid w:val="003D7AF3"/>
    <w:rsid w:val="003D7B2D"/>
    <w:rsid w:val="003E0F15"/>
    <w:rsid w:val="003E32D4"/>
    <w:rsid w:val="003E39C0"/>
    <w:rsid w:val="003E3E8B"/>
    <w:rsid w:val="003E4316"/>
    <w:rsid w:val="003E4642"/>
    <w:rsid w:val="003E4D83"/>
    <w:rsid w:val="003E572B"/>
    <w:rsid w:val="003F17FC"/>
    <w:rsid w:val="003F1EB5"/>
    <w:rsid w:val="003F52A8"/>
    <w:rsid w:val="003F5F45"/>
    <w:rsid w:val="003F6640"/>
    <w:rsid w:val="003F762C"/>
    <w:rsid w:val="00401487"/>
    <w:rsid w:val="004025F6"/>
    <w:rsid w:val="00404DDF"/>
    <w:rsid w:val="00405FB1"/>
    <w:rsid w:val="00406BEB"/>
    <w:rsid w:val="00410031"/>
    <w:rsid w:val="00410297"/>
    <w:rsid w:val="00410896"/>
    <w:rsid w:val="0041429F"/>
    <w:rsid w:val="00414F4E"/>
    <w:rsid w:val="00417C47"/>
    <w:rsid w:val="0042033C"/>
    <w:rsid w:val="0042065B"/>
    <w:rsid w:val="004230A0"/>
    <w:rsid w:val="004230BA"/>
    <w:rsid w:val="00423836"/>
    <w:rsid w:val="00426D24"/>
    <w:rsid w:val="00426F1B"/>
    <w:rsid w:val="004274EB"/>
    <w:rsid w:val="004315D7"/>
    <w:rsid w:val="00431D31"/>
    <w:rsid w:val="00432A99"/>
    <w:rsid w:val="00434EE4"/>
    <w:rsid w:val="004353F4"/>
    <w:rsid w:val="00435DB3"/>
    <w:rsid w:val="004366E7"/>
    <w:rsid w:val="00436E7D"/>
    <w:rsid w:val="0043777A"/>
    <w:rsid w:val="00440522"/>
    <w:rsid w:val="00440DD0"/>
    <w:rsid w:val="00440F68"/>
    <w:rsid w:val="00441979"/>
    <w:rsid w:val="00441AC2"/>
    <w:rsid w:val="00442E44"/>
    <w:rsid w:val="00442E78"/>
    <w:rsid w:val="004438CF"/>
    <w:rsid w:val="004441AE"/>
    <w:rsid w:val="00451964"/>
    <w:rsid w:val="0045271E"/>
    <w:rsid w:val="00454266"/>
    <w:rsid w:val="00456115"/>
    <w:rsid w:val="00456723"/>
    <w:rsid w:val="0046022A"/>
    <w:rsid w:val="0046068E"/>
    <w:rsid w:val="00460F1A"/>
    <w:rsid w:val="00463F81"/>
    <w:rsid w:val="00464218"/>
    <w:rsid w:val="00465D49"/>
    <w:rsid w:val="00473355"/>
    <w:rsid w:val="00473780"/>
    <w:rsid w:val="00474E34"/>
    <w:rsid w:val="00475444"/>
    <w:rsid w:val="0047682A"/>
    <w:rsid w:val="00480B46"/>
    <w:rsid w:val="004817F1"/>
    <w:rsid w:val="0048195D"/>
    <w:rsid w:val="00482C30"/>
    <w:rsid w:val="004863D4"/>
    <w:rsid w:val="00486644"/>
    <w:rsid w:val="0048787E"/>
    <w:rsid w:val="00490844"/>
    <w:rsid w:val="00493736"/>
    <w:rsid w:val="00493FD6"/>
    <w:rsid w:val="004941D7"/>
    <w:rsid w:val="0049497B"/>
    <w:rsid w:val="004A02C5"/>
    <w:rsid w:val="004A2D3A"/>
    <w:rsid w:val="004A3773"/>
    <w:rsid w:val="004A3A62"/>
    <w:rsid w:val="004A5DFC"/>
    <w:rsid w:val="004A5E84"/>
    <w:rsid w:val="004A6680"/>
    <w:rsid w:val="004B018F"/>
    <w:rsid w:val="004B0DCF"/>
    <w:rsid w:val="004B252C"/>
    <w:rsid w:val="004B2F2D"/>
    <w:rsid w:val="004B404F"/>
    <w:rsid w:val="004B6020"/>
    <w:rsid w:val="004B781A"/>
    <w:rsid w:val="004C1AE1"/>
    <w:rsid w:val="004C1DF9"/>
    <w:rsid w:val="004C7ABE"/>
    <w:rsid w:val="004D0158"/>
    <w:rsid w:val="004D104C"/>
    <w:rsid w:val="004D50E1"/>
    <w:rsid w:val="004D7728"/>
    <w:rsid w:val="004E1041"/>
    <w:rsid w:val="004E1EE2"/>
    <w:rsid w:val="004E562B"/>
    <w:rsid w:val="004E5AFE"/>
    <w:rsid w:val="004F02A5"/>
    <w:rsid w:val="004F106E"/>
    <w:rsid w:val="004F2EE5"/>
    <w:rsid w:val="004F3ED8"/>
    <w:rsid w:val="004F4970"/>
    <w:rsid w:val="004F62FF"/>
    <w:rsid w:val="004F6D90"/>
    <w:rsid w:val="004F746E"/>
    <w:rsid w:val="005007B4"/>
    <w:rsid w:val="00504351"/>
    <w:rsid w:val="0050626D"/>
    <w:rsid w:val="00506A94"/>
    <w:rsid w:val="00510A9E"/>
    <w:rsid w:val="00510B0D"/>
    <w:rsid w:val="00511D39"/>
    <w:rsid w:val="00512BDC"/>
    <w:rsid w:val="00514C9C"/>
    <w:rsid w:val="005152A1"/>
    <w:rsid w:val="00516A4E"/>
    <w:rsid w:val="00520308"/>
    <w:rsid w:val="00524484"/>
    <w:rsid w:val="00525C7E"/>
    <w:rsid w:val="00526855"/>
    <w:rsid w:val="0052716F"/>
    <w:rsid w:val="005275D0"/>
    <w:rsid w:val="0052769F"/>
    <w:rsid w:val="0052772E"/>
    <w:rsid w:val="00530A18"/>
    <w:rsid w:val="00530E43"/>
    <w:rsid w:val="00531821"/>
    <w:rsid w:val="00531C47"/>
    <w:rsid w:val="00531F57"/>
    <w:rsid w:val="00533FDC"/>
    <w:rsid w:val="00534A9C"/>
    <w:rsid w:val="00535584"/>
    <w:rsid w:val="00535DEF"/>
    <w:rsid w:val="00536DC6"/>
    <w:rsid w:val="00536EEE"/>
    <w:rsid w:val="00537866"/>
    <w:rsid w:val="00540F7E"/>
    <w:rsid w:val="00542BCE"/>
    <w:rsid w:val="00547003"/>
    <w:rsid w:val="00552CB3"/>
    <w:rsid w:val="005545B5"/>
    <w:rsid w:val="00555A3E"/>
    <w:rsid w:val="00560321"/>
    <w:rsid w:val="0056037E"/>
    <w:rsid w:val="005609BA"/>
    <w:rsid w:val="00561B37"/>
    <w:rsid w:val="00562059"/>
    <w:rsid w:val="00562286"/>
    <w:rsid w:val="005640E3"/>
    <w:rsid w:val="00564DC8"/>
    <w:rsid w:val="0057033A"/>
    <w:rsid w:val="00570633"/>
    <w:rsid w:val="0057112B"/>
    <w:rsid w:val="005719DE"/>
    <w:rsid w:val="00572FA6"/>
    <w:rsid w:val="005738BB"/>
    <w:rsid w:val="005742E9"/>
    <w:rsid w:val="00575207"/>
    <w:rsid w:val="00575649"/>
    <w:rsid w:val="00577661"/>
    <w:rsid w:val="0058120F"/>
    <w:rsid w:val="0058198A"/>
    <w:rsid w:val="00582A25"/>
    <w:rsid w:val="00582F08"/>
    <w:rsid w:val="0058579F"/>
    <w:rsid w:val="00586942"/>
    <w:rsid w:val="00587349"/>
    <w:rsid w:val="005873D6"/>
    <w:rsid w:val="00590342"/>
    <w:rsid w:val="005926B4"/>
    <w:rsid w:val="005956AF"/>
    <w:rsid w:val="00595F0A"/>
    <w:rsid w:val="00596E93"/>
    <w:rsid w:val="005977DE"/>
    <w:rsid w:val="005A3887"/>
    <w:rsid w:val="005A3C3D"/>
    <w:rsid w:val="005A4D2D"/>
    <w:rsid w:val="005A4E5F"/>
    <w:rsid w:val="005A65EC"/>
    <w:rsid w:val="005A6DA1"/>
    <w:rsid w:val="005A7BD2"/>
    <w:rsid w:val="005A7ECA"/>
    <w:rsid w:val="005B01A4"/>
    <w:rsid w:val="005B06B6"/>
    <w:rsid w:val="005B23B1"/>
    <w:rsid w:val="005B43CA"/>
    <w:rsid w:val="005B4B5D"/>
    <w:rsid w:val="005B5003"/>
    <w:rsid w:val="005B657C"/>
    <w:rsid w:val="005B6820"/>
    <w:rsid w:val="005C01CF"/>
    <w:rsid w:val="005C272F"/>
    <w:rsid w:val="005C4335"/>
    <w:rsid w:val="005C482E"/>
    <w:rsid w:val="005C4A52"/>
    <w:rsid w:val="005C50B5"/>
    <w:rsid w:val="005C5C52"/>
    <w:rsid w:val="005D04EE"/>
    <w:rsid w:val="005D07C2"/>
    <w:rsid w:val="005D0BD7"/>
    <w:rsid w:val="005D16AA"/>
    <w:rsid w:val="005D1D1D"/>
    <w:rsid w:val="005D2070"/>
    <w:rsid w:val="005D43FB"/>
    <w:rsid w:val="005D45EC"/>
    <w:rsid w:val="005D618F"/>
    <w:rsid w:val="005D623B"/>
    <w:rsid w:val="005D683D"/>
    <w:rsid w:val="005D691A"/>
    <w:rsid w:val="005D71D8"/>
    <w:rsid w:val="005D7C84"/>
    <w:rsid w:val="005D7D49"/>
    <w:rsid w:val="005E06F7"/>
    <w:rsid w:val="005E21D2"/>
    <w:rsid w:val="005E3ABB"/>
    <w:rsid w:val="005E7C79"/>
    <w:rsid w:val="005E7D3E"/>
    <w:rsid w:val="005F2030"/>
    <w:rsid w:val="005F3967"/>
    <w:rsid w:val="005F6FA3"/>
    <w:rsid w:val="005F79A7"/>
    <w:rsid w:val="005F7A03"/>
    <w:rsid w:val="005F7E04"/>
    <w:rsid w:val="00601D0E"/>
    <w:rsid w:val="006047CA"/>
    <w:rsid w:val="00606AE2"/>
    <w:rsid w:val="00606C1E"/>
    <w:rsid w:val="00607468"/>
    <w:rsid w:val="00607FBC"/>
    <w:rsid w:val="006101B1"/>
    <w:rsid w:val="00610321"/>
    <w:rsid w:val="006111C7"/>
    <w:rsid w:val="00612591"/>
    <w:rsid w:val="00612D93"/>
    <w:rsid w:val="0061405A"/>
    <w:rsid w:val="00614B93"/>
    <w:rsid w:val="00614F9D"/>
    <w:rsid w:val="0061741C"/>
    <w:rsid w:val="00617B56"/>
    <w:rsid w:val="00617D5B"/>
    <w:rsid w:val="00621425"/>
    <w:rsid w:val="00626DC5"/>
    <w:rsid w:val="006312F8"/>
    <w:rsid w:val="006317FE"/>
    <w:rsid w:val="00631B8C"/>
    <w:rsid w:val="006331B6"/>
    <w:rsid w:val="00633D25"/>
    <w:rsid w:val="00635771"/>
    <w:rsid w:val="006357C8"/>
    <w:rsid w:val="0063690F"/>
    <w:rsid w:val="006405AE"/>
    <w:rsid w:val="006413B9"/>
    <w:rsid w:val="006454D5"/>
    <w:rsid w:val="00645D83"/>
    <w:rsid w:val="00647CD0"/>
    <w:rsid w:val="006510DE"/>
    <w:rsid w:val="00651531"/>
    <w:rsid w:val="00652DF8"/>
    <w:rsid w:val="00655C66"/>
    <w:rsid w:val="00656AEA"/>
    <w:rsid w:val="0066076B"/>
    <w:rsid w:val="00660C9B"/>
    <w:rsid w:val="006628BC"/>
    <w:rsid w:val="00665BA2"/>
    <w:rsid w:val="00665E69"/>
    <w:rsid w:val="00666F8A"/>
    <w:rsid w:val="00671BAD"/>
    <w:rsid w:val="0067203C"/>
    <w:rsid w:val="00672347"/>
    <w:rsid w:val="00672388"/>
    <w:rsid w:val="00673447"/>
    <w:rsid w:val="00673BCD"/>
    <w:rsid w:val="00673E33"/>
    <w:rsid w:val="00675040"/>
    <w:rsid w:val="00680129"/>
    <w:rsid w:val="00681707"/>
    <w:rsid w:val="00681E93"/>
    <w:rsid w:val="00683719"/>
    <w:rsid w:val="00683BEE"/>
    <w:rsid w:val="006844E8"/>
    <w:rsid w:val="006854EF"/>
    <w:rsid w:val="00686CDE"/>
    <w:rsid w:val="00686FF1"/>
    <w:rsid w:val="00690053"/>
    <w:rsid w:val="006907FD"/>
    <w:rsid w:val="0069222C"/>
    <w:rsid w:val="00693112"/>
    <w:rsid w:val="0069410D"/>
    <w:rsid w:val="00695F6E"/>
    <w:rsid w:val="00696351"/>
    <w:rsid w:val="00696E91"/>
    <w:rsid w:val="00696EBB"/>
    <w:rsid w:val="006A01CD"/>
    <w:rsid w:val="006A042A"/>
    <w:rsid w:val="006A05AA"/>
    <w:rsid w:val="006A2756"/>
    <w:rsid w:val="006A28EA"/>
    <w:rsid w:val="006A2DE8"/>
    <w:rsid w:val="006A7F55"/>
    <w:rsid w:val="006B0C74"/>
    <w:rsid w:val="006B0F97"/>
    <w:rsid w:val="006B1819"/>
    <w:rsid w:val="006B2364"/>
    <w:rsid w:val="006B2A45"/>
    <w:rsid w:val="006B2E49"/>
    <w:rsid w:val="006B2F1B"/>
    <w:rsid w:val="006B2F8B"/>
    <w:rsid w:val="006B6AA4"/>
    <w:rsid w:val="006B7C04"/>
    <w:rsid w:val="006B7DCC"/>
    <w:rsid w:val="006C05F2"/>
    <w:rsid w:val="006C15AB"/>
    <w:rsid w:val="006C256C"/>
    <w:rsid w:val="006C7B3C"/>
    <w:rsid w:val="006D148D"/>
    <w:rsid w:val="006D238D"/>
    <w:rsid w:val="006D24B2"/>
    <w:rsid w:val="006D3972"/>
    <w:rsid w:val="006D3A00"/>
    <w:rsid w:val="006D3C94"/>
    <w:rsid w:val="006D494D"/>
    <w:rsid w:val="006D57F2"/>
    <w:rsid w:val="006D5991"/>
    <w:rsid w:val="006D6554"/>
    <w:rsid w:val="006E074A"/>
    <w:rsid w:val="006E0AF0"/>
    <w:rsid w:val="006E7E86"/>
    <w:rsid w:val="006F04F9"/>
    <w:rsid w:val="006F0863"/>
    <w:rsid w:val="006F303C"/>
    <w:rsid w:val="006F386D"/>
    <w:rsid w:val="006F4600"/>
    <w:rsid w:val="006F580E"/>
    <w:rsid w:val="006F7056"/>
    <w:rsid w:val="006F780B"/>
    <w:rsid w:val="006F7940"/>
    <w:rsid w:val="00701274"/>
    <w:rsid w:val="007021FE"/>
    <w:rsid w:val="007022BE"/>
    <w:rsid w:val="00702A0B"/>
    <w:rsid w:val="007041D6"/>
    <w:rsid w:val="00705583"/>
    <w:rsid w:val="007061BE"/>
    <w:rsid w:val="00706BF9"/>
    <w:rsid w:val="00710701"/>
    <w:rsid w:val="007164B4"/>
    <w:rsid w:val="00720A15"/>
    <w:rsid w:val="00721B4B"/>
    <w:rsid w:val="007224AE"/>
    <w:rsid w:val="007237AC"/>
    <w:rsid w:val="00724CC9"/>
    <w:rsid w:val="00724EC5"/>
    <w:rsid w:val="007254E9"/>
    <w:rsid w:val="00725FBF"/>
    <w:rsid w:val="00726957"/>
    <w:rsid w:val="00727E10"/>
    <w:rsid w:val="007300D0"/>
    <w:rsid w:val="00736607"/>
    <w:rsid w:val="00737968"/>
    <w:rsid w:val="0074000E"/>
    <w:rsid w:val="00744452"/>
    <w:rsid w:val="00744CA2"/>
    <w:rsid w:val="00745CA5"/>
    <w:rsid w:val="0074718E"/>
    <w:rsid w:val="00747A2A"/>
    <w:rsid w:val="00747CB3"/>
    <w:rsid w:val="00747D8F"/>
    <w:rsid w:val="00750384"/>
    <w:rsid w:val="0075119B"/>
    <w:rsid w:val="00752828"/>
    <w:rsid w:val="00756793"/>
    <w:rsid w:val="007578EB"/>
    <w:rsid w:val="00760B5D"/>
    <w:rsid w:val="007613F9"/>
    <w:rsid w:val="00763DB5"/>
    <w:rsid w:val="0076421B"/>
    <w:rsid w:val="00765D80"/>
    <w:rsid w:val="0076717F"/>
    <w:rsid w:val="00774445"/>
    <w:rsid w:val="00775948"/>
    <w:rsid w:val="00776434"/>
    <w:rsid w:val="00777293"/>
    <w:rsid w:val="00781F15"/>
    <w:rsid w:val="00783058"/>
    <w:rsid w:val="00784A39"/>
    <w:rsid w:val="00784AD4"/>
    <w:rsid w:val="007855FC"/>
    <w:rsid w:val="00785A39"/>
    <w:rsid w:val="00786B95"/>
    <w:rsid w:val="00791F4F"/>
    <w:rsid w:val="00795636"/>
    <w:rsid w:val="00795F56"/>
    <w:rsid w:val="00796467"/>
    <w:rsid w:val="007966F0"/>
    <w:rsid w:val="00797B1C"/>
    <w:rsid w:val="007A0A61"/>
    <w:rsid w:val="007A29E9"/>
    <w:rsid w:val="007A2C5F"/>
    <w:rsid w:val="007A34F4"/>
    <w:rsid w:val="007A3A27"/>
    <w:rsid w:val="007A4D08"/>
    <w:rsid w:val="007A4D44"/>
    <w:rsid w:val="007A67F2"/>
    <w:rsid w:val="007A756D"/>
    <w:rsid w:val="007A7A50"/>
    <w:rsid w:val="007B1041"/>
    <w:rsid w:val="007B235A"/>
    <w:rsid w:val="007B55D3"/>
    <w:rsid w:val="007B5820"/>
    <w:rsid w:val="007B58CB"/>
    <w:rsid w:val="007B680C"/>
    <w:rsid w:val="007B713B"/>
    <w:rsid w:val="007B7C21"/>
    <w:rsid w:val="007C0221"/>
    <w:rsid w:val="007C02D4"/>
    <w:rsid w:val="007C08EE"/>
    <w:rsid w:val="007C2176"/>
    <w:rsid w:val="007C3988"/>
    <w:rsid w:val="007C46D6"/>
    <w:rsid w:val="007C5083"/>
    <w:rsid w:val="007C63FA"/>
    <w:rsid w:val="007C6F94"/>
    <w:rsid w:val="007D1FF1"/>
    <w:rsid w:val="007D2FD8"/>
    <w:rsid w:val="007D45E5"/>
    <w:rsid w:val="007D5293"/>
    <w:rsid w:val="007D57FA"/>
    <w:rsid w:val="007D59EC"/>
    <w:rsid w:val="007D5BF2"/>
    <w:rsid w:val="007E41A1"/>
    <w:rsid w:val="007E49E4"/>
    <w:rsid w:val="007E4CEB"/>
    <w:rsid w:val="007F1211"/>
    <w:rsid w:val="007F3E7F"/>
    <w:rsid w:val="007F4838"/>
    <w:rsid w:val="007F7F01"/>
    <w:rsid w:val="00800931"/>
    <w:rsid w:val="0080227C"/>
    <w:rsid w:val="00802C04"/>
    <w:rsid w:val="0080322D"/>
    <w:rsid w:val="00804115"/>
    <w:rsid w:val="00804932"/>
    <w:rsid w:val="0080542A"/>
    <w:rsid w:val="008056EC"/>
    <w:rsid w:val="00805D67"/>
    <w:rsid w:val="00806DC3"/>
    <w:rsid w:val="00806DDB"/>
    <w:rsid w:val="00807D17"/>
    <w:rsid w:val="0081406B"/>
    <w:rsid w:val="008148C5"/>
    <w:rsid w:val="00815559"/>
    <w:rsid w:val="0081674C"/>
    <w:rsid w:val="00817FE6"/>
    <w:rsid w:val="008210E3"/>
    <w:rsid w:val="00822A04"/>
    <w:rsid w:val="00823830"/>
    <w:rsid w:val="00823F87"/>
    <w:rsid w:val="00824ED9"/>
    <w:rsid w:val="00833B71"/>
    <w:rsid w:val="0083423F"/>
    <w:rsid w:val="008357E6"/>
    <w:rsid w:val="00840951"/>
    <w:rsid w:val="008418A2"/>
    <w:rsid w:val="00843847"/>
    <w:rsid w:val="008438D8"/>
    <w:rsid w:val="0084400E"/>
    <w:rsid w:val="0084521C"/>
    <w:rsid w:val="00847220"/>
    <w:rsid w:val="00850EA8"/>
    <w:rsid w:val="00852E80"/>
    <w:rsid w:val="0085415D"/>
    <w:rsid w:val="008541E6"/>
    <w:rsid w:val="008552E1"/>
    <w:rsid w:val="00856ED7"/>
    <w:rsid w:val="00861B98"/>
    <w:rsid w:val="00862F9C"/>
    <w:rsid w:val="00863A27"/>
    <w:rsid w:val="00866AFC"/>
    <w:rsid w:val="00870744"/>
    <w:rsid w:val="00872B12"/>
    <w:rsid w:val="008739E3"/>
    <w:rsid w:val="00874287"/>
    <w:rsid w:val="00874671"/>
    <w:rsid w:val="00875879"/>
    <w:rsid w:val="008778DD"/>
    <w:rsid w:val="00877E5C"/>
    <w:rsid w:val="00880E25"/>
    <w:rsid w:val="008824F1"/>
    <w:rsid w:val="00882975"/>
    <w:rsid w:val="00883583"/>
    <w:rsid w:val="00885064"/>
    <w:rsid w:val="00887C9D"/>
    <w:rsid w:val="00890C78"/>
    <w:rsid w:val="0089134A"/>
    <w:rsid w:val="00891469"/>
    <w:rsid w:val="00893365"/>
    <w:rsid w:val="0089356C"/>
    <w:rsid w:val="0089385F"/>
    <w:rsid w:val="00894669"/>
    <w:rsid w:val="00894B57"/>
    <w:rsid w:val="008A17FB"/>
    <w:rsid w:val="008A3E1C"/>
    <w:rsid w:val="008A4953"/>
    <w:rsid w:val="008A6155"/>
    <w:rsid w:val="008A759B"/>
    <w:rsid w:val="008A7B88"/>
    <w:rsid w:val="008B1245"/>
    <w:rsid w:val="008B1F16"/>
    <w:rsid w:val="008B5C09"/>
    <w:rsid w:val="008B5E97"/>
    <w:rsid w:val="008B6DEF"/>
    <w:rsid w:val="008C0223"/>
    <w:rsid w:val="008C0DEF"/>
    <w:rsid w:val="008C131E"/>
    <w:rsid w:val="008C2C9E"/>
    <w:rsid w:val="008C5135"/>
    <w:rsid w:val="008C71FF"/>
    <w:rsid w:val="008D0B86"/>
    <w:rsid w:val="008D0B95"/>
    <w:rsid w:val="008D2981"/>
    <w:rsid w:val="008D3DF8"/>
    <w:rsid w:val="008D6271"/>
    <w:rsid w:val="008D646F"/>
    <w:rsid w:val="008D7AB0"/>
    <w:rsid w:val="008E0CC7"/>
    <w:rsid w:val="008E1514"/>
    <w:rsid w:val="008E2A57"/>
    <w:rsid w:val="008E3C03"/>
    <w:rsid w:val="008E6008"/>
    <w:rsid w:val="008E7D71"/>
    <w:rsid w:val="008E7FBD"/>
    <w:rsid w:val="008F20E6"/>
    <w:rsid w:val="008F297C"/>
    <w:rsid w:val="008F713B"/>
    <w:rsid w:val="009005BA"/>
    <w:rsid w:val="009010B1"/>
    <w:rsid w:val="00901D02"/>
    <w:rsid w:val="009046CA"/>
    <w:rsid w:val="00905E1D"/>
    <w:rsid w:val="0090651E"/>
    <w:rsid w:val="00906A6D"/>
    <w:rsid w:val="00911111"/>
    <w:rsid w:val="009116B6"/>
    <w:rsid w:val="00913C89"/>
    <w:rsid w:val="00915227"/>
    <w:rsid w:val="009159F7"/>
    <w:rsid w:val="00915E62"/>
    <w:rsid w:val="00916106"/>
    <w:rsid w:val="00916B8E"/>
    <w:rsid w:val="00917055"/>
    <w:rsid w:val="009175A3"/>
    <w:rsid w:val="009179ED"/>
    <w:rsid w:val="00917BB0"/>
    <w:rsid w:val="00923D14"/>
    <w:rsid w:val="009243F5"/>
    <w:rsid w:val="00924B63"/>
    <w:rsid w:val="009272B7"/>
    <w:rsid w:val="00927FB6"/>
    <w:rsid w:val="0093103A"/>
    <w:rsid w:val="009325F9"/>
    <w:rsid w:val="00932B4A"/>
    <w:rsid w:val="009341FC"/>
    <w:rsid w:val="009345F2"/>
    <w:rsid w:val="009378D2"/>
    <w:rsid w:val="00940314"/>
    <w:rsid w:val="009411C2"/>
    <w:rsid w:val="00941B93"/>
    <w:rsid w:val="00941CB6"/>
    <w:rsid w:val="00942556"/>
    <w:rsid w:val="00942A38"/>
    <w:rsid w:val="0094450B"/>
    <w:rsid w:val="00944E46"/>
    <w:rsid w:val="00947182"/>
    <w:rsid w:val="00947BF7"/>
    <w:rsid w:val="0095084F"/>
    <w:rsid w:val="009547CC"/>
    <w:rsid w:val="00955BCA"/>
    <w:rsid w:val="00956025"/>
    <w:rsid w:val="00957161"/>
    <w:rsid w:val="00960AF5"/>
    <w:rsid w:val="009622DE"/>
    <w:rsid w:val="00966DFD"/>
    <w:rsid w:val="00971883"/>
    <w:rsid w:val="009722A9"/>
    <w:rsid w:val="00972382"/>
    <w:rsid w:val="0097383D"/>
    <w:rsid w:val="00975905"/>
    <w:rsid w:val="009759C3"/>
    <w:rsid w:val="009767F1"/>
    <w:rsid w:val="009813E4"/>
    <w:rsid w:val="00981A0E"/>
    <w:rsid w:val="00981AA4"/>
    <w:rsid w:val="00981C4E"/>
    <w:rsid w:val="00982268"/>
    <w:rsid w:val="00984527"/>
    <w:rsid w:val="0098557E"/>
    <w:rsid w:val="00987D32"/>
    <w:rsid w:val="009906B9"/>
    <w:rsid w:val="00993B28"/>
    <w:rsid w:val="009963CB"/>
    <w:rsid w:val="009966C0"/>
    <w:rsid w:val="00997C1E"/>
    <w:rsid w:val="009A1DD0"/>
    <w:rsid w:val="009A4C15"/>
    <w:rsid w:val="009A5034"/>
    <w:rsid w:val="009A65FF"/>
    <w:rsid w:val="009A74CF"/>
    <w:rsid w:val="009A7B6C"/>
    <w:rsid w:val="009B121D"/>
    <w:rsid w:val="009B13CA"/>
    <w:rsid w:val="009B3969"/>
    <w:rsid w:val="009B3AD3"/>
    <w:rsid w:val="009B4111"/>
    <w:rsid w:val="009B4CC2"/>
    <w:rsid w:val="009B4CFD"/>
    <w:rsid w:val="009B4F5A"/>
    <w:rsid w:val="009B6244"/>
    <w:rsid w:val="009C01AC"/>
    <w:rsid w:val="009C2C43"/>
    <w:rsid w:val="009C5776"/>
    <w:rsid w:val="009C583A"/>
    <w:rsid w:val="009C742A"/>
    <w:rsid w:val="009D0089"/>
    <w:rsid w:val="009D24DD"/>
    <w:rsid w:val="009D41C1"/>
    <w:rsid w:val="009D4BFB"/>
    <w:rsid w:val="009D5364"/>
    <w:rsid w:val="009D66D7"/>
    <w:rsid w:val="009D6D4F"/>
    <w:rsid w:val="009D7ACF"/>
    <w:rsid w:val="009E0707"/>
    <w:rsid w:val="009E3E16"/>
    <w:rsid w:val="009E553A"/>
    <w:rsid w:val="009E66C1"/>
    <w:rsid w:val="009E6FD1"/>
    <w:rsid w:val="009F0A10"/>
    <w:rsid w:val="009F34DB"/>
    <w:rsid w:val="009F3A96"/>
    <w:rsid w:val="009F47D8"/>
    <w:rsid w:val="009F59F4"/>
    <w:rsid w:val="009F6C8D"/>
    <w:rsid w:val="009F7788"/>
    <w:rsid w:val="009F7DF2"/>
    <w:rsid w:val="00A02E1A"/>
    <w:rsid w:val="00A035F2"/>
    <w:rsid w:val="00A07F6C"/>
    <w:rsid w:val="00A101E1"/>
    <w:rsid w:val="00A119E7"/>
    <w:rsid w:val="00A13146"/>
    <w:rsid w:val="00A1449E"/>
    <w:rsid w:val="00A146F2"/>
    <w:rsid w:val="00A14C00"/>
    <w:rsid w:val="00A16067"/>
    <w:rsid w:val="00A17A3A"/>
    <w:rsid w:val="00A24414"/>
    <w:rsid w:val="00A27AD2"/>
    <w:rsid w:val="00A321E2"/>
    <w:rsid w:val="00A3258D"/>
    <w:rsid w:val="00A32BA6"/>
    <w:rsid w:val="00A33263"/>
    <w:rsid w:val="00A37584"/>
    <w:rsid w:val="00A41B51"/>
    <w:rsid w:val="00A43D59"/>
    <w:rsid w:val="00A44392"/>
    <w:rsid w:val="00A443C5"/>
    <w:rsid w:val="00A469F0"/>
    <w:rsid w:val="00A46C41"/>
    <w:rsid w:val="00A473FD"/>
    <w:rsid w:val="00A47692"/>
    <w:rsid w:val="00A47F38"/>
    <w:rsid w:val="00A500F8"/>
    <w:rsid w:val="00A520B6"/>
    <w:rsid w:val="00A5268A"/>
    <w:rsid w:val="00A53963"/>
    <w:rsid w:val="00A53BB3"/>
    <w:rsid w:val="00A53C23"/>
    <w:rsid w:val="00A60F51"/>
    <w:rsid w:val="00A63F52"/>
    <w:rsid w:val="00A64E26"/>
    <w:rsid w:val="00A6544B"/>
    <w:rsid w:val="00A658A4"/>
    <w:rsid w:val="00A66E26"/>
    <w:rsid w:val="00A70398"/>
    <w:rsid w:val="00A70827"/>
    <w:rsid w:val="00A720D0"/>
    <w:rsid w:val="00A72698"/>
    <w:rsid w:val="00A72F55"/>
    <w:rsid w:val="00A7357F"/>
    <w:rsid w:val="00A765EB"/>
    <w:rsid w:val="00A76E5D"/>
    <w:rsid w:val="00A805BD"/>
    <w:rsid w:val="00A816AB"/>
    <w:rsid w:val="00A81D68"/>
    <w:rsid w:val="00A826D8"/>
    <w:rsid w:val="00A85812"/>
    <w:rsid w:val="00A87489"/>
    <w:rsid w:val="00A90463"/>
    <w:rsid w:val="00A933F2"/>
    <w:rsid w:val="00A93DD2"/>
    <w:rsid w:val="00A93F44"/>
    <w:rsid w:val="00A9423F"/>
    <w:rsid w:val="00A96134"/>
    <w:rsid w:val="00A9732F"/>
    <w:rsid w:val="00A9757E"/>
    <w:rsid w:val="00A97AD8"/>
    <w:rsid w:val="00AA1A8E"/>
    <w:rsid w:val="00AA1AEE"/>
    <w:rsid w:val="00AA2951"/>
    <w:rsid w:val="00AA3B48"/>
    <w:rsid w:val="00AB2171"/>
    <w:rsid w:val="00AB2C26"/>
    <w:rsid w:val="00AB3763"/>
    <w:rsid w:val="00AB37D5"/>
    <w:rsid w:val="00AB3C1A"/>
    <w:rsid w:val="00AB4918"/>
    <w:rsid w:val="00AB7765"/>
    <w:rsid w:val="00AC0E45"/>
    <w:rsid w:val="00AC3957"/>
    <w:rsid w:val="00AC39C7"/>
    <w:rsid w:val="00AC5067"/>
    <w:rsid w:val="00AC5330"/>
    <w:rsid w:val="00AC62A6"/>
    <w:rsid w:val="00AC6A84"/>
    <w:rsid w:val="00AC6C40"/>
    <w:rsid w:val="00AC7F0B"/>
    <w:rsid w:val="00AD00E5"/>
    <w:rsid w:val="00AD08C8"/>
    <w:rsid w:val="00AD094C"/>
    <w:rsid w:val="00AD20B5"/>
    <w:rsid w:val="00AD2494"/>
    <w:rsid w:val="00AD3935"/>
    <w:rsid w:val="00AD43E5"/>
    <w:rsid w:val="00AD48B6"/>
    <w:rsid w:val="00AD4B2A"/>
    <w:rsid w:val="00AD5419"/>
    <w:rsid w:val="00AD66A1"/>
    <w:rsid w:val="00AE1237"/>
    <w:rsid w:val="00AE1415"/>
    <w:rsid w:val="00AE4E84"/>
    <w:rsid w:val="00AE5229"/>
    <w:rsid w:val="00AE679F"/>
    <w:rsid w:val="00AF048D"/>
    <w:rsid w:val="00AF050E"/>
    <w:rsid w:val="00AF168F"/>
    <w:rsid w:val="00AF16AC"/>
    <w:rsid w:val="00AF22C1"/>
    <w:rsid w:val="00AF29F7"/>
    <w:rsid w:val="00AF2DBE"/>
    <w:rsid w:val="00AF3ADE"/>
    <w:rsid w:val="00AF3EE4"/>
    <w:rsid w:val="00AF5574"/>
    <w:rsid w:val="00AF56D7"/>
    <w:rsid w:val="00AF662E"/>
    <w:rsid w:val="00AF7538"/>
    <w:rsid w:val="00AF7A7E"/>
    <w:rsid w:val="00B01C8E"/>
    <w:rsid w:val="00B028BF"/>
    <w:rsid w:val="00B02A07"/>
    <w:rsid w:val="00B02F06"/>
    <w:rsid w:val="00B0388F"/>
    <w:rsid w:val="00B047BB"/>
    <w:rsid w:val="00B04FA7"/>
    <w:rsid w:val="00B057F0"/>
    <w:rsid w:val="00B07844"/>
    <w:rsid w:val="00B0795C"/>
    <w:rsid w:val="00B103F1"/>
    <w:rsid w:val="00B10431"/>
    <w:rsid w:val="00B1078D"/>
    <w:rsid w:val="00B11093"/>
    <w:rsid w:val="00B123B9"/>
    <w:rsid w:val="00B1459A"/>
    <w:rsid w:val="00B1552B"/>
    <w:rsid w:val="00B16081"/>
    <w:rsid w:val="00B1636C"/>
    <w:rsid w:val="00B164C6"/>
    <w:rsid w:val="00B16870"/>
    <w:rsid w:val="00B16BCB"/>
    <w:rsid w:val="00B209B9"/>
    <w:rsid w:val="00B20AA7"/>
    <w:rsid w:val="00B24430"/>
    <w:rsid w:val="00B251F4"/>
    <w:rsid w:val="00B2594C"/>
    <w:rsid w:val="00B26142"/>
    <w:rsid w:val="00B26704"/>
    <w:rsid w:val="00B27BA7"/>
    <w:rsid w:val="00B30CF1"/>
    <w:rsid w:val="00B3104A"/>
    <w:rsid w:val="00B33FDA"/>
    <w:rsid w:val="00B358FD"/>
    <w:rsid w:val="00B36D09"/>
    <w:rsid w:val="00B40776"/>
    <w:rsid w:val="00B40BB3"/>
    <w:rsid w:val="00B40E35"/>
    <w:rsid w:val="00B41A9B"/>
    <w:rsid w:val="00B422AB"/>
    <w:rsid w:val="00B42BA2"/>
    <w:rsid w:val="00B451B9"/>
    <w:rsid w:val="00B451C5"/>
    <w:rsid w:val="00B4545C"/>
    <w:rsid w:val="00B45A1C"/>
    <w:rsid w:val="00B4709E"/>
    <w:rsid w:val="00B4723F"/>
    <w:rsid w:val="00B51CF4"/>
    <w:rsid w:val="00B52C72"/>
    <w:rsid w:val="00B54645"/>
    <w:rsid w:val="00B54C77"/>
    <w:rsid w:val="00B56051"/>
    <w:rsid w:val="00B56B75"/>
    <w:rsid w:val="00B603C7"/>
    <w:rsid w:val="00B6121C"/>
    <w:rsid w:val="00B618DC"/>
    <w:rsid w:val="00B61E04"/>
    <w:rsid w:val="00B626BF"/>
    <w:rsid w:val="00B637C5"/>
    <w:rsid w:val="00B63BE2"/>
    <w:rsid w:val="00B7043F"/>
    <w:rsid w:val="00B71132"/>
    <w:rsid w:val="00B71BE9"/>
    <w:rsid w:val="00B72421"/>
    <w:rsid w:val="00B748D2"/>
    <w:rsid w:val="00B755C0"/>
    <w:rsid w:val="00B7591B"/>
    <w:rsid w:val="00B76693"/>
    <w:rsid w:val="00B768F3"/>
    <w:rsid w:val="00B76B06"/>
    <w:rsid w:val="00B811C0"/>
    <w:rsid w:val="00B827BB"/>
    <w:rsid w:val="00B84619"/>
    <w:rsid w:val="00B865CD"/>
    <w:rsid w:val="00B93B4C"/>
    <w:rsid w:val="00B96095"/>
    <w:rsid w:val="00B96DDC"/>
    <w:rsid w:val="00BA00AD"/>
    <w:rsid w:val="00BA08F1"/>
    <w:rsid w:val="00BA1611"/>
    <w:rsid w:val="00BA1CBB"/>
    <w:rsid w:val="00BA1DA8"/>
    <w:rsid w:val="00BA3ED1"/>
    <w:rsid w:val="00BA4284"/>
    <w:rsid w:val="00BA6729"/>
    <w:rsid w:val="00BB0783"/>
    <w:rsid w:val="00BB58CA"/>
    <w:rsid w:val="00BB705F"/>
    <w:rsid w:val="00BB714F"/>
    <w:rsid w:val="00BC02A8"/>
    <w:rsid w:val="00BC0326"/>
    <w:rsid w:val="00BC14C8"/>
    <w:rsid w:val="00BC22A2"/>
    <w:rsid w:val="00BC2521"/>
    <w:rsid w:val="00BC3D0C"/>
    <w:rsid w:val="00BC3D3C"/>
    <w:rsid w:val="00BC7379"/>
    <w:rsid w:val="00BD2476"/>
    <w:rsid w:val="00BD2C68"/>
    <w:rsid w:val="00BD342A"/>
    <w:rsid w:val="00BD6544"/>
    <w:rsid w:val="00BD6E51"/>
    <w:rsid w:val="00BD72EF"/>
    <w:rsid w:val="00BD799F"/>
    <w:rsid w:val="00BE2937"/>
    <w:rsid w:val="00BE3A23"/>
    <w:rsid w:val="00BE595D"/>
    <w:rsid w:val="00BE60E3"/>
    <w:rsid w:val="00BE69F9"/>
    <w:rsid w:val="00BF0929"/>
    <w:rsid w:val="00BF2124"/>
    <w:rsid w:val="00BF2696"/>
    <w:rsid w:val="00BF2FBA"/>
    <w:rsid w:val="00BF4B6A"/>
    <w:rsid w:val="00BF50D4"/>
    <w:rsid w:val="00BF58E8"/>
    <w:rsid w:val="00BF5AB3"/>
    <w:rsid w:val="00BF6494"/>
    <w:rsid w:val="00BF66F4"/>
    <w:rsid w:val="00C01042"/>
    <w:rsid w:val="00C01C36"/>
    <w:rsid w:val="00C02007"/>
    <w:rsid w:val="00C0230C"/>
    <w:rsid w:val="00C0273E"/>
    <w:rsid w:val="00C02D57"/>
    <w:rsid w:val="00C0446A"/>
    <w:rsid w:val="00C04BE9"/>
    <w:rsid w:val="00C04FD9"/>
    <w:rsid w:val="00C06251"/>
    <w:rsid w:val="00C06F89"/>
    <w:rsid w:val="00C07A00"/>
    <w:rsid w:val="00C10C8F"/>
    <w:rsid w:val="00C110D8"/>
    <w:rsid w:val="00C13098"/>
    <w:rsid w:val="00C13241"/>
    <w:rsid w:val="00C13387"/>
    <w:rsid w:val="00C13F91"/>
    <w:rsid w:val="00C16250"/>
    <w:rsid w:val="00C2116F"/>
    <w:rsid w:val="00C216A1"/>
    <w:rsid w:val="00C217EB"/>
    <w:rsid w:val="00C2218C"/>
    <w:rsid w:val="00C223EC"/>
    <w:rsid w:val="00C24D85"/>
    <w:rsid w:val="00C261D6"/>
    <w:rsid w:val="00C26692"/>
    <w:rsid w:val="00C305E5"/>
    <w:rsid w:val="00C30820"/>
    <w:rsid w:val="00C31A58"/>
    <w:rsid w:val="00C31A89"/>
    <w:rsid w:val="00C32528"/>
    <w:rsid w:val="00C33375"/>
    <w:rsid w:val="00C34894"/>
    <w:rsid w:val="00C3501C"/>
    <w:rsid w:val="00C35297"/>
    <w:rsid w:val="00C370F9"/>
    <w:rsid w:val="00C40752"/>
    <w:rsid w:val="00C414B2"/>
    <w:rsid w:val="00C41DCC"/>
    <w:rsid w:val="00C4241F"/>
    <w:rsid w:val="00C454B3"/>
    <w:rsid w:val="00C46B88"/>
    <w:rsid w:val="00C47113"/>
    <w:rsid w:val="00C50D44"/>
    <w:rsid w:val="00C54E3A"/>
    <w:rsid w:val="00C5760A"/>
    <w:rsid w:val="00C60250"/>
    <w:rsid w:val="00C61800"/>
    <w:rsid w:val="00C63B4E"/>
    <w:rsid w:val="00C64700"/>
    <w:rsid w:val="00C64B4C"/>
    <w:rsid w:val="00C64E43"/>
    <w:rsid w:val="00C64FEC"/>
    <w:rsid w:val="00C65C11"/>
    <w:rsid w:val="00C74149"/>
    <w:rsid w:val="00C74293"/>
    <w:rsid w:val="00C74A74"/>
    <w:rsid w:val="00C776D2"/>
    <w:rsid w:val="00C77B5B"/>
    <w:rsid w:val="00C816A4"/>
    <w:rsid w:val="00C8171B"/>
    <w:rsid w:val="00C8236F"/>
    <w:rsid w:val="00C82A2E"/>
    <w:rsid w:val="00C82CD6"/>
    <w:rsid w:val="00C82F45"/>
    <w:rsid w:val="00C842DD"/>
    <w:rsid w:val="00C85EF7"/>
    <w:rsid w:val="00C8628B"/>
    <w:rsid w:val="00C862AE"/>
    <w:rsid w:val="00C87B8D"/>
    <w:rsid w:val="00C93127"/>
    <w:rsid w:val="00C9382E"/>
    <w:rsid w:val="00C938AC"/>
    <w:rsid w:val="00C94837"/>
    <w:rsid w:val="00C96678"/>
    <w:rsid w:val="00C97080"/>
    <w:rsid w:val="00CA04C1"/>
    <w:rsid w:val="00CA0F41"/>
    <w:rsid w:val="00CA1F4C"/>
    <w:rsid w:val="00CA50F4"/>
    <w:rsid w:val="00CA5571"/>
    <w:rsid w:val="00CA64C1"/>
    <w:rsid w:val="00CA723C"/>
    <w:rsid w:val="00CB007D"/>
    <w:rsid w:val="00CB3A94"/>
    <w:rsid w:val="00CB511B"/>
    <w:rsid w:val="00CC1C01"/>
    <w:rsid w:val="00CC1E95"/>
    <w:rsid w:val="00CC2D17"/>
    <w:rsid w:val="00CC4FDD"/>
    <w:rsid w:val="00CC7CF8"/>
    <w:rsid w:val="00CD3A9F"/>
    <w:rsid w:val="00CD62D9"/>
    <w:rsid w:val="00CD6370"/>
    <w:rsid w:val="00CD671B"/>
    <w:rsid w:val="00CD6FD9"/>
    <w:rsid w:val="00CD758D"/>
    <w:rsid w:val="00CD7B4F"/>
    <w:rsid w:val="00CD7EB5"/>
    <w:rsid w:val="00CE0740"/>
    <w:rsid w:val="00CE0D55"/>
    <w:rsid w:val="00CE23F8"/>
    <w:rsid w:val="00CE655A"/>
    <w:rsid w:val="00CF1144"/>
    <w:rsid w:val="00CF1899"/>
    <w:rsid w:val="00CF2279"/>
    <w:rsid w:val="00CF243F"/>
    <w:rsid w:val="00CF3D2D"/>
    <w:rsid w:val="00CF53D8"/>
    <w:rsid w:val="00CF6579"/>
    <w:rsid w:val="00CF6D9F"/>
    <w:rsid w:val="00CF6DB9"/>
    <w:rsid w:val="00CF708F"/>
    <w:rsid w:val="00CF787F"/>
    <w:rsid w:val="00D029BE"/>
    <w:rsid w:val="00D03B56"/>
    <w:rsid w:val="00D0452C"/>
    <w:rsid w:val="00D04F04"/>
    <w:rsid w:val="00D1309E"/>
    <w:rsid w:val="00D14737"/>
    <w:rsid w:val="00D15730"/>
    <w:rsid w:val="00D16F3D"/>
    <w:rsid w:val="00D17CE1"/>
    <w:rsid w:val="00D21BAD"/>
    <w:rsid w:val="00D23E70"/>
    <w:rsid w:val="00D25242"/>
    <w:rsid w:val="00D30450"/>
    <w:rsid w:val="00D31C68"/>
    <w:rsid w:val="00D31F67"/>
    <w:rsid w:val="00D320E4"/>
    <w:rsid w:val="00D323B5"/>
    <w:rsid w:val="00D325E9"/>
    <w:rsid w:val="00D32A8F"/>
    <w:rsid w:val="00D34CD3"/>
    <w:rsid w:val="00D35585"/>
    <w:rsid w:val="00D35D14"/>
    <w:rsid w:val="00D36C66"/>
    <w:rsid w:val="00D36D93"/>
    <w:rsid w:val="00D376F4"/>
    <w:rsid w:val="00D429AA"/>
    <w:rsid w:val="00D4574E"/>
    <w:rsid w:val="00D46066"/>
    <w:rsid w:val="00D467DB"/>
    <w:rsid w:val="00D47D99"/>
    <w:rsid w:val="00D51ABC"/>
    <w:rsid w:val="00D52254"/>
    <w:rsid w:val="00D529B1"/>
    <w:rsid w:val="00D545BB"/>
    <w:rsid w:val="00D56C0C"/>
    <w:rsid w:val="00D56EBE"/>
    <w:rsid w:val="00D60173"/>
    <w:rsid w:val="00D60D1B"/>
    <w:rsid w:val="00D61528"/>
    <w:rsid w:val="00D66A2C"/>
    <w:rsid w:val="00D70FB2"/>
    <w:rsid w:val="00D717CC"/>
    <w:rsid w:val="00D72505"/>
    <w:rsid w:val="00D73097"/>
    <w:rsid w:val="00D73D8C"/>
    <w:rsid w:val="00D743D4"/>
    <w:rsid w:val="00D75742"/>
    <w:rsid w:val="00D75F2B"/>
    <w:rsid w:val="00D7684F"/>
    <w:rsid w:val="00D76CE6"/>
    <w:rsid w:val="00D779B3"/>
    <w:rsid w:val="00D801F5"/>
    <w:rsid w:val="00D80C3D"/>
    <w:rsid w:val="00D81058"/>
    <w:rsid w:val="00D819E1"/>
    <w:rsid w:val="00D8414F"/>
    <w:rsid w:val="00D849C4"/>
    <w:rsid w:val="00D869EE"/>
    <w:rsid w:val="00D86C19"/>
    <w:rsid w:val="00D87479"/>
    <w:rsid w:val="00D90794"/>
    <w:rsid w:val="00D90911"/>
    <w:rsid w:val="00D90CE9"/>
    <w:rsid w:val="00D90E2C"/>
    <w:rsid w:val="00D94112"/>
    <w:rsid w:val="00D955FA"/>
    <w:rsid w:val="00D95F45"/>
    <w:rsid w:val="00DA0D02"/>
    <w:rsid w:val="00DA11B0"/>
    <w:rsid w:val="00DA14CB"/>
    <w:rsid w:val="00DA17F9"/>
    <w:rsid w:val="00DA1971"/>
    <w:rsid w:val="00DA1C7E"/>
    <w:rsid w:val="00DA3F68"/>
    <w:rsid w:val="00DA45DC"/>
    <w:rsid w:val="00DA471D"/>
    <w:rsid w:val="00DA4FD1"/>
    <w:rsid w:val="00DA54BD"/>
    <w:rsid w:val="00DA5F7D"/>
    <w:rsid w:val="00DA650E"/>
    <w:rsid w:val="00DA71A8"/>
    <w:rsid w:val="00DB08F8"/>
    <w:rsid w:val="00DB0AD4"/>
    <w:rsid w:val="00DB1163"/>
    <w:rsid w:val="00DB12CC"/>
    <w:rsid w:val="00DB15B0"/>
    <w:rsid w:val="00DB1988"/>
    <w:rsid w:val="00DB2F01"/>
    <w:rsid w:val="00DB4A7E"/>
    <w:rsid w:val="00DB4CF8"/>
    <w:rsid w:val="00DB4DA1"/>
    <w:rsid w:val="00DC0580"/>
    <w:rsid w:val="00DC1647"/>
    <w:rsid w:val="00DC1FFB"/>
    <w:rsid w:val="00DC374B"/>
    <w:rsid w:val="00DC3B0C"/>
    <w:rsid w:val="00DC652E"/>
    <w:rsid w:val="00DC6900"/>
    <w:rsid w:val="00DD0572"/>
    <w:rsid w:val="00DD0977"/>
    <w:rsid w:val="00DD3C23"/>
    <w:rsid w:val="00DD4DEE"/>
    <w:rsid w:val="00DD7E1B"/>
    <w:rsid w:val="00DE0D06"/>
    <w:rsid w:val="00DE4007"/>
    <w:rsid w:val="00DE6667"/>
    <w:rsid w:val="00DE7335"/>
    <w:rsid w:val="00DE762C"/>
    <w:rsid w:val="00DF22E4"/>
    <w:rsid w:val="00DF288A"/>
    <w:rsid w:val="00DF3E78"/>
    <w:rsid w:val="00DF4FF7"/>
    <w:rsid w:val="00DF52F6"/>
    <w:rsid w:val="00DF5A59"/>
    <w:rsid w:val="00DF70DE"/>
    <w:rsid w:val="00DF7A13"/>
    <w:rsid w:val="00E01ADE"/>
    <w:rsid w:val="00E10372"/>
    <w:rsid w:val="00E10E9E"/>
    <w:rsid w:val="00E126DA"/>
    <w:rsid w:val="00E12B43"/>
    <w:rsid w:val="00E13A3A"/>
    <w:rsid w:val="00E1442E"/>
    <w:rsid w:val="00E1672A"/>
    <w:rsid w:val="00E16946"/>
    <w:rsid w:val="00E20888"/>
    <w:rsid w:val="00E2451F"/>
    <w:rsid w:val="00E2487A"/>
    <w:rsid w:val="00E24D98"/>
    <w:rsid w:val="00E24FD0"/>
    <w:rsid w:val="00E24FF0"/>
    <w:rsid w:val="00E2519B"/>
    <w:rsid w:val="00E303AB"/>
    <w:rsid w:val="00E30C55"/>
    <w:rsid w:val="00E33468"/>
    <w:rsid w:val="00E342B4"/>
    <w:rsid w:val="00E34BB5"/>
    <w:rsid w:val="00E36F96"/>
    <w:rsid w:val="00E37133"/>
    <w:rsid w:val="00E378DD"/>
    <w:rsid w:val="00E41B65"/>
    <w:rsid w:val="00E43432"/>
    <w:rsid w:val="00E438B2"/>
    <w:rsid w:val="00E43AE5"/>
    <w:rsid w:val="00E44FF3"/>
    <w:rsid w:val="00E45A00"/>
    <w:rsid w:val="00E46A48"/>
    <w:rsid w:val="00E50FC1"/>
    <w:rsid w:val="00E51132"/>
    <w:rsid w:val="00E525DA"/>
    <w:rsid w:val="00E52876"/>
    <w:rsid w:val="00E52E34"/>
    <w:rsid w:val="00E56408"/>
    <w:rsid w:val="00E57DE7"/>
    <w:rsid w:val="00E608D2"/>
    <w:rsid w:val="00E61005"/>
    <w:rsid w:val="00E6166C"/>
    <w:rsid w:val="00E62585"/>
    <w:rsid w:val="00E6276F"/>
    <w:rsid w:val="00E63513"/>
    <w:rsid w:val="00E70B1E"/>
    <w:rsid w:val="00E70EE7"/>
    <w:rsid w:val="00E808AD"/>
    <w:rsid w:val="00E814FF"/>
    <w:rsid w:val="00E821DF"/>
    <w:rsid w:val="00E8358B"/>
    <w:rsid w:val="00E83C1F"/>
    <w:rsid w:val="00E84DC4"/>
    <w:rsid w:val="00E850FC"/>
    <w:rsid w:val="00E85138"/>
    <w:rsid w:val="00E85868"/>
    <w:rsid w:val="00E8616C"/>
    <w:rsid w:val="00E8646E"/>
    <w:rsid w:val="00E93E43"/>
    <w:rsid w:val="00E94303"/>
    <w:rsid w:val="00E96BA1"/>
    <w:rsid w:val="00EA13FB"/>
    <w:rsid w:val="00EA25BB"/>
    <w:rsid w:val="00EA2EEF"/>
    <w:rsid w:val="00EA4746"/>
    <w:rsid w:val="00EA4C18"/>
    <w:rsid w:val="00EA4C1C"/>
    <w:rsid w:val="00EA5D6A"/>
    <w:rsid w:val="00EA78F9"/>
    <w:rsid w:val="00EB150E"/>
    <w:rsid w:val="00EB15FE"/>
    <w:rsid w:val="00EB192D"/>
    <w:rsid w:val="00EB1DE9"/>
    <w:rsid w:val="00EB1EC5"/>
    <w:rsid w:val="00EB358A"/>
    <w:rsid w:val="00EB41CC"/>
    <w:rsid w:val="00EB45D2"/>
    <w:rsid w:val="00EB761B"/>
    <w:rsid w:val="00EC0A2E"/>
    <w:rsid w:val="00EC3E0A"/>
    <w:rsid w:val="00EC45C0"/>
    <w:rsid w:val="00EC549C"/>
    <w:rsid w:val="00EC75FD"/>
    <w:rsid w:val="00ED0355"/>
    <w:rsid w:val="00ED0C97"/>
    <w:rsid w:val="00ED16CA"/>
    <w:rsid w:val="00ED2794"/>
    <w:rsid w:val="00ED3BFC"/>
    <w:rsid w:val="00ED46B3"/>
    <w:rsid w:val="00EE0F80"/>
    <w:rsid w:val="00EE2A80"/>
    <w:rsid w:val="00EE54E9"/>
    <w:rsid w:val="00EE5DA3"/>
    <w:rsid w:val="00EE6239"/>
    <w:rsid w:val="00EE62B0"/>
    <w:rsid w:val="00EE70CA"/>
    <w:rsid w:val="00EF0A5D"/>
    <w:rsid w:val="00EF2ADC"/>
    <w:rsid w:val="00EF37F7"/>
    <w:rsid w:val="00EF38DC"/>
    <w:rsid w:val="00EF4CEC"/>
    <w:rsid w:val="00EF59D6"/>
    <w:rsid w:val="00EF5D3B"/>
    <w:rsid w:val="00F01757"/>
    <w:rsid w:val="00F024CE"/>
    <w:rsid w:val="00F04117"/>
    <w:rsid w:val="00F064AE"/>
    <w:rsid w:val="00F13323"/>
    <w:rsid w:val="00F1441D"/>
    <w:rsid w:val="00F17C6F"/>
    <w:rsid w:val="00F235E8"/>
    <w:rsid w:val="00F249C8"/>
    <w:rsid w:val="00F25841"/>
    <w:rsid w:val="00F25B5A"/>
    <w:rsid w:val="00F27547"/>
    <w:rsid w:val="00F30A0E"/>
    <w:rsid w:val="00F30AEA"/>
    <w:rsid w:val="00F3114A"/>
    <w:rsid w:val="00F31631"/>
    <w:rsid w:val="00F321BB"/>
    <w:rsid w:val="00F34138"/>
    <w:rsid w:val="00F36074"/>
    <w:rsid w:val="00F40442"/>
    <w:rsid w:val="00F41380"/>
    <w:rsid w:val="00F414A7"/>
    <w:rsid w:val="00F41791"/>
    <w:rsid w:val="00F41D87"/>
    <w:rsid w:val="00F432B0"/>
    <w:rsid w:val="00F437FF"/>
    <w:rsid w:val="00F43BCD"/>
    <w:rsid w:val="00F43C52"/>
    <w:rsid w:val="00F43C7D"/>
    <w:rsid w:val="00F43F5B"/>
    <w:rsid w:val="00F45A3B"/>
    <w:rsid w:val="00F45F2B"/>
    <w:rsid w:val="00F51A1A"/>
    <w:rsid w:val="00F51AD1"/>
    <w:rsid w:val="00F5261E"/>
    <w:rsid w:val="00F52A87"/>
    <w:rsid w:val="00F534EF"/>
    <w:rsid w:val="00F53E54"/>
    <w:rsid w:val="00F54855"/>
    <w:rsid w:val="00F5491A"/>
    <w:rsid w:val="00F564E0"/>
    <w:rsid w:val="00F6202E"/>
    <w:rsid w:val="00F62C2F"/>
    <w:rsid w:val="00F641AA"/>
    <w:rsid w:val="00F65C4D"/>
    <w:rsid w:val="00F65D22"/>
    <w:rsid w:val="00F71101"/>
    <w:rsid w:val="00F72233"/>
    <w:rsid w:val="00F72473"/>
    <w:rsid w:val="00F7499C"/>
    <w:rsid w:val="00F75079"/>
    <w:rsid w:val="00F767BC"/>
    <w:rsid w:val="00F76CC8"/>
    <w:rsid w:val="00F774E2"/>
    <w:rsid w:val="00F77539"/>
    <w:rsid w:val="00F77B1D"/>
    <w:rsid w:val="00F81A67"/>
    <w:rsid w:val="00F83CD8"/>
    <w:rsid w:val="00F84C9A"/>
    <w:rsid w:val="00F853DE"/>
    <w:rsid w:val="00F91770"/>
    <w:rsid w:val="00F91985"/>
    <w:rsid w:val="00F91E1D"/>
    <w:rsid w:val="00F92181"/>
    <w:rsid w:val="00F943AA"/>
    <w:rsid w:val="00F95159"/>
    <w:rsid w:val="00F9582F"/>
    <w:rsid w:val="00F95A0F"/>
    <w:rsid w:val="00F96A36"/>
    <w:rsid w:val="00F9740B"/>
    <w:rsid w:val="00FA0107"/>
    <w:rsid w:val="00FA01E6"/>
    <w:rsid w:val="00FA47B2"/>
    <w:rsid w:val="00FA4DEC"/>
    <w:rsid w:val="00FA5694"/>
    <w:rsid w:val="00FA6C89"/>
    <w:rsid w:val="00FA78B5"/>
    <w:rsid w:val="00FB09D3"/>
    <w:rsid w:val="00FB0AAB"/>
    <w:rsid w:val="00FB1CBB"/>
    <w:rsid w:val="00FB2A35"/>
    <w:rsid w:val="00FB3037"/>
    <w:rsid w:val="00FB3317"/>
    <w:rsid w:val="00FB5C9E"/>
    <w:rsid w:val="00FB624A"/>
    <w:rsid w:val="00FB6ED4"/>
    <w:rsid w:val="00FB7304"/>
    <w:rsid w:val="00FC1EBA"/>
    <w:rsid w:val="00FC24C7"/>
    <w:rsid w:val="00FC28A3"/>
    <w:rsid w:val="00FC6C44"/>
    <w:rsid w:val="00FC7678"/>
    <w:rsid w:val="00FD1FF4"/>
    <w:rsid w:val="00FD297A"/>
    <w:rsid w:val="00FD4A4C"/>
    <w:rsid w:val="00FD546D"/>
    <w:rsid w:val="00FD64E2"/>
    <w:rsid w:val="00FE0323"/>
    <w:rsid w:val="00FE03EE"/>
    <w:rsid w:val="00FE13FA"/>
    <w:rsid w:val="00FE20DB"/>
    <w:rsid w:val="00FE418D"/>
    <w:rsid w:val="00FE67E9"/>
    <w:rsid w:val="00FE7DE5"/>
    <w:rsid w:val="00FF1E77"/>
    <w:rsid w:val="00FF235C"/>
    <w:rsid w:val="00FF244B"/>
    <w:rsid w:val="00FF244F"/>
    <w:rsid w:val="00FF247B"/>
    <w:rsid w:val="00FF2900"/>
    <w:rsid w:val="00FF2E16"/>
    <w:rsid w:val="00FF419E"/>
    <w:rsid w:val="00FF4A16"/>
    <w:rsid w:val="00FF4DFA"/>
    <w:rsid w:val="00FF5503"/>
    <w:rsid w:val="00FF5F19"/>
    <w:rsid w:val="00FF5F9D"/>
    <w:rsid w:val="00FF607D"/>
    <w:rsid w:val="00FF61D2"/>
    <w:rsid w:val="00FF69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0177"/>
    <o:shapelayout v:ext="edit">
      <o:idmap v:ext="edit" data="1"/>
    </o:shapelayout>
  </w:shapeDefaults>
  <w:decimalSymbol w:val="."/>
  <w:listSeparator w:val=","/>
  <w14:docId w14:val="407EB91A"/>
  <w15:chartTrackingRefBased/>
  <w15:docId w15:val="{55B3CC4E-EFED-4F2B-B53A-A0E9B507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5E97"/>
    <w:rPr>
      <w:sz w:val="22"/>
      <w:lang w:val="en-US" w:eastAsia="ja-JP"/>
    </w:rPr>
  </w:style>
  <w:style w:type="paragraph" w:styleId="Heading1">
    <w:name w:val="heading 1"/>
    <w:basedOn w:val="Normal"/>
    <w:next w:val="Normal"/>
    <w:qFormat/>
    <w:rsid w:val="008B5E97"/>
    <w:pPr>
      <w:ind w:left="567" w:hanging="567"/>
      <w:outlineLvl w:val="0"/>
    </w:pPr>
    <w:rPr>
      <w:b/>
      <w:caps/>
    </w:rPr>
  </w:style>
  <w:style w:type="paragraph" w:styleId="Heading2">
    <w:name w:val="heading 2"/>
    <w:basedOn w:val="Heading1"/>
    <w:next w:val="Normal"/>
    <w:qFormat/>
    <w:rsid w:val="008B5E97"/>
    <w:pPr>
      <w:outlineLvl w:val="1"/>
    </w:pPr>
    <w:rPr>
      <w:caps w:val="0"/>
    </w:rPr>
  </w:style>
  <w:style w:type="paragraph" w:styleId="Heading3">
    <w:name w:val="heading 3"/>
    <w:basedOn w:val="Normal"/>
    <w:next w:val="Normal"/>
    <w:qFormat/>
    <w:rsid w:val="008B5E9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jc w:val="both"/>
      <w:outlineLvl w:val="4"/>
    </w:p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5E97"/>
    <w:pPr>
      <w:tabs>
        <w:tab w:val="center" w:pos="4536"/>
        <w:tab w:val="right" w:pos="9072"/>
      </w:tabs>
    </w:pPr>
  </w:style>
  <w:style w:type="paragraph" w:styleId="Footer">
    <w:name w:val="footer"/>
    <w:basedOn w:val="Normal"/>
    <w:rsid w:val="008B5E97"/>
    <w:rPr>
      <w:rFonts w:ascii="Arial" w:hAnsi="Arial"/>
      <w:sz w:val="16"/>
    </w:rPr>
  </w:style>
  <w:style w:type="character" w:styleId="PageNumber">
    <w:name w:val="page number"/>
    <w:rsid w:val="008B5E97"/>
    <w:rPr>
      <w:rFonts w:ascii="Arial" w:hAnsi="Arial"/>
      <w:noProof/>
      <w:sz w:val="16"/>
    </w:rPr>
  </w:style>
  <w:style w:type="paragraph" w:styleId="EndnoteText">
    <w:name w:val="endnote text"/>
    <w:basedOn w:val="Normal"/>
    <w:next w:val="Normal"/>
    <w:semiHidden/>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BodyText22">
    <w:name w:val="Body Text 2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ind w:left="567" w:hanging="567"/>
    </w:pPr>
    <w:rPr>
      <w:b/>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Annex">
    <w:name w:val="Annex"/>
    <w:basedOn w:val="Normal"/>
    <w:next w:val="Normal"/>
    <w:rsid w:val="008B5E97"/>
    <w:pPr>
      <w:jc w:val="center"/>
    </w:pPr>
    <w:rPr>
      <w:b/>
    </w:rPr>
  </w:style>
  <w:style w:type="paragraph" w:customStyle="1" w:styleId="Description">
    <w:name w:val="Description"/>
    <w:basedOn w:val="Normal"/>
    <w:next w:val="Normal"/>
    <w:rsid w:val="008B5E97"/>
  </w:style>
  <w:style w:type="paragraph" w:customStyle="1" w:styleId="HangingIndent">
    <w:name w:val="HangingIndent"/>
    <w:basedOn w:val="Normal"/>
    <w:rsid w:val="007300D0"/>
    <w:pPr>
      <w:ind w:left="567" w:hanging="567"/>
    </w:pPr>
  </w:style>
  <w:style w:type="paragraph" w:styleId="BalloonText">
    <w:name w:val="Balloon Text"/>
    <w:basedOn w:val="Normal"/>
    <w:semiHidden/>
    <w:rPr>
      <w:rFonts w:ascii="Tahoma" w:hAnsi="Tahoma" w:cs="Tahoma"/>
      <w:sz w:val="16"/>
      <w:szCs w:val="16"/>
    </w:rPr>
  </w:style>
  <w:style w:type="paragraph" w:customStyle="1" w:styleId="TableCellCenter">
    <w:name w:val="Table Cell Center"/>
    <w:basedOn w:val="Normal"/>
    <w:rsid w:val="00F321BB"/>
    <w:pPr>
      <w:keepNext/>
      <w:keepLines/>
      <w:spacing w:before="50" w:after="50" w:line="240" w:lineRule="exact"/>
      <w:jc w:val="center"/>
    </w:pPr>
    <w:rPr>
      <w:sz w:val="20"/>
      <w:lang w:eastAsia="da-DK"/>
    </w:rPr>
  </w:style>
  <w:style w:type="paragraph" w:customStyle="1" w:styleId="TableCellHead">
    <w:name w:val="Table Cell Head"/>
    <w:basedOn w:val="Normal"/>
    <w:next w:val="Normal"/>
    <w:rsid w:val="00F321BB"/>
    <w:pPr>
      <w:keepNext/>
      <w:keepLines/>
      <w:spacing w:before="100" w:line="240" w:lineRule="exact"/>
    </w:pPr>
    <w:rPr>
      <w:sz w:val="20"/>
      <w:u w:val="single"/>
      <w:lang w:eastAsia="da-DK"/>
    </w:rPr>
  </w:style>
  <w:style w:type="paragraph" w:customStyle="1" w:styleId="TextTi10">
    <w:name w:val="Text:Ti10"/>
    <w:basedOn w:val="Normal"/>
    <w:link w:val="TextTi10Char"/>
    <w:rsid w:val="00F321BB"/>
    <w:rPr>
      <w:sz w:val="20"/>
    </w:rPr>
  </w:style>
  <w:style w:type="paragraph" w:customStyle="1" w:styleId="TableCellLeft">
    <w:name w:val="Table Cell Left"/>
    <w:basedOn w:val="Normal"/>
    <w:rsid w:val="00F321BB"/>
    <w:pPr>
      <w:keepNext/>
      <w:keepLines/>
      <w:spacing w:before="50" w:after="50" w:line="240" w:lineRule="exact"/>
    </w:pPr>
    <w:rPr>
      <w:sz w:val="20"/>
      <w:lang w:eastAsia="da-DK"/>
    </w:rPr>
  </w:style>
  <w:style w:type="paragraph" w:customStyle="1" w:styleId="TextTi12CharCharChar">
    <w:name w:val="Text:Ti12 Char Char Char"/>
    <w:basedOn w:val="Normal"/>
    <w:rsid w:val="00F321BB"/>
    <w:pPr>
      <w:spacing w:after="170" w:line="280" w:lineRule="atLeast"/>
      <w:jc w:val="both"/>
    </w:pPr>
    <w:rPr>
      <w:sz w:val="24"/>
    </w:rPr>
  </w:style>
  <w:style w:type="character" w:customStyle="1" w:styleId="TextTi12CharCharCharChar">
    <w:name w:val="Text:Ti12 Char Char Char Char"/>
    <w:rsid w:val="00F321BB"/>
    <w:rPr>
      <w:sz w:val="24"/>
      <w:lang w:val="en-US" w:eastAsia="ja-JP" w:bidi="ar-SA"/>
    </w:rPr>
  </w:style>
  <w:style w:type="paragraph" w:customStyle="1" w:styleId="TableFooter">
    <w:name w:val="Table Footer"/>
    <w:basedOn w:val="Normal"/>
    <w:rsid w:val="00F321BB"/>
    <w:pPr>
      <w:keepNext/>
      <w:keepLines/>
      <w:tabs>
        <w:tab w:val="right" w:pos="144"/>
      </w:tabs>
      <w:spacing w:before="60" w:line="240" w:lineRule="exact"/>
      <w:ind w:left="216" w:hanging="216"/>
    </w:pPr>
    <w:rPr>
      <w:sz w:val="20"/>
      <w:lang w:eastAsia="da-DK"/>
    </w:rPr>
  </w:style>
  <w:style w:type="character" w:customStyle="1" w:styleId="TextTi10Char">
    <w:name w:val="Text:Ti10 Char"/>
    <w:link w:val="TextTi10"/>
    <w:rsid w:val="00F321BB"/>
    <w:rPr>
      <w:lang w:val="en-US" w:eastAsia="ja-JP" w:bidi="ar-SA"/>
    </w:rPr>
  </w:style>
  <w:style w:type="paragraph" w:customStyle="1" w:styleId="TextTi12">
    <w:name w:val="Text:Ti12"/>
    <w:basedOn w:val="Normal"/>
    <w:link w:val="TextTi12Char"/>
    <w:rsid w:val="00F321BB"/>
    <w:pPr>
      <w:spacing w:after="170" w:line="280" w:lineRule="atLeast"/>
      <w:jc w:val="both"/>
    </w:pPr>
    <w:rPr>
      <w:sz w:val="24"/>
    </w:rPr>
  </w:style>
  <w:style w:type="table" w:styleId="TableGrid">
    <w:name w:val="Table Grid"/>
    <w:basedOn w:val="TableNormal"/>
    <w:rsid w:val="00F32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sid w:val="00F321BB"/>
    <w:rPr>
      <w:sz w:val="24"/>
      <w:lang w:val="en-US" w:eastAsia="ja-JP" w:bidi="ar-SA"/>
    </w:rPr>
  </w:style>
  <w:style w:type="paragraph" w:customStyle="1" w:styleId="HdTab1">
    <w:name w:val="Hd:Tab:1"/>
    <w:basedOn w:val="Caption"/>
    <w:next w:val="TextTi12"/>
    <w:link w:val="HdTab1Char"/>
    <w:rsid w:val="00F321BB"/>
    <w:pPr>
      <w:keepNext/>
      <w:spacing w:before="113" w:after="57" w:line="280" w:lineRule="atLeast"/>
      <w:ind w:left="1701" w:hanging="1701"/>
      <w:outlineLvl w:val="4"/>
    </w:pPr>
    <w:rPr>
      <w:rFonts w:ascii="Arial" w:hAnsi="Arial"/>
      <w:bCs w:val="0"/>
      <w:sz w:val="24"/>
      <w:lang w:val="en-GB"/>
    </w:rPr>
  </w:style>
  <w:style w:type="paragraph" w:styleId="Caption">
    <w:name w:val="caption"/>
    <w:basedOn w:val="Normal"/>
    <w:next w:val="Normal"/>
    <w:qFormat/>
    <w:rsid w:val="00F321BB"/>
    <w:rPr>
      <w:b/>
      <w:bCs/>
      <w:sz w:val="20"/>
    </w:rPr>
  </w:style>
  <w:style w:type="character" w:customStyle="1" w:styleId="HdTab1Char">
    <w:name w:val="Hd:Tab:1 Char"/>
    <w:link w:val="HdTab1"/>
    <w:rsid w:val="00776434"/>
    <w:rPr>
      <w:rFonts w:ascii="Arial" w:hAnsi="Arial"/>
      <w:b/>
      <w:sz w:val="24"/>
      <w:lang w:val="en-GB" w:eastAsia="ja-JP" w:bidi="ar-SA"/>
    </w:rPr>
  </w:style>
  <w:style w:type="paragraph" w:customStyle="1" w:styleId="AnnexHeading">
    <w:name w:val="Annex Heading"/>
    <w:basedOn w:val="Normal"/>
    <w:next w:val="Normal"/>
    <w:rsid w:val="008B5E97"/>
    <w:pPr>
      <w:ind w:left="567" w:hanging="567"/>
    </w:pPr>
    <w:rPr>
      <w:b/>
    </w:rPr>
  </w:style>
  <w:style w:type="paragraph" w:customStyle="1" w:styleId="textti120">
    <w:name w:val="textti12"/>
    <w:basedOn w:val="Normal"/>
    <w:rsid w:val="00E6276F"/>
    <w:pPr>
      <w:spacing w:after="170" w:line="280" w:lineRule="atLeast"/>
      <w:jc w:val="both"/>
    </w:pPr>
    <w:rPr>
      <w:rFonts w:eastAsia="SimSun"/>
      <w:sz w:val="24"/>
      <w:szCs w:val="24"/>
      <w:lang w:eastAsia="zh-CN"/>
    </w:rPr>
  </w:style>
  <w:style w:type="paragraph" w:styleId="NormalWeb">
    <w:name w:val="Normal (Web)"/>
    <w:basedOn w:val="Normal"/>
    <w:rsid w:val="00E37133"/>
    <w:pPr>
      <w:spacing w:before="100" w:beforeAutospacing="1" w:after="100" w:afterAutospacing="1"/>
    </w:pPr>
    <w:rPr>
      <w:rFonts w:eastAsia="SimSun"/>
      <w:sz w:val="24"/>
      <w:szCs w:val="24"/>
      <w:lang w:eastAsia="zh-CN"/>
    </w:rPr>
  </w:style>
  <w:style w:type="paragraph" w:styleId="BodyTextFirstIndent">
    <w:name w:val="Body Text First Indent"/>
    <w:basedOn w:val="BodyText"/>
    <w:rsid w:val="00A17A3A"/>
    <w:pPr>
      <w:spacing w:after="120"/>
      <w:ind w:firstLine="210"/>
    </w:pPr>
    <w:rPr>
      <w:b w:val="0"/>
      <w:i w:val="0"/>
    </w:rPr>
  </w:style>
  <w:style w:type="paragraph" w:styleId="BodyTextFirstIndent2">
    <w:name w:val="Body Text First Indent 2"/>
    <w:basedOn w:val="BodyTextIndent"/>
    <w:rsid w:val="00A17A3A"/>
    <w:pPr>
      <w:spacing w:after="120"/>
      <w:ind w:left="360" w:firstLine="210"/>
    </w:pPr>
    <w:rPr>
      <w:b w:val="0"/>
      <w:color w:val="auto"/>
    </w:rPr>
  </w:style>
  <w:style w:type="paragraph" w:styleId="Closing">
    <w:name w:val="Closing"/>
    <w:basedOn w:val="Normal"/>
    <w:rsid w:val="00A17A3A"/>
    <w:pPr>
      <w:ind w:left="4320"/>
    </w:pPr>
  </w:style>
  <w:style w:type="paragraph" w:styleId="CommentSubject">
    <w:name w:val="annotation subject"/>
    <w:basedOn w:val="CommentText"/>
    <w:next w:val="CommentText"/>
    <w:semiHidden/>
    <w:rsid w:val="00A17A3A"/>
    <w:rPr>
      <w:b/>
      <w:bCs/>
    </w:rPr>
  </w:style>
  <w:style w:type="paragraph" w:styleId="Date">
    <w:name w:val="Date"/>
    <w:basedOn w:val="Normal"/>
    <w:next w:val="Normal"/>
    <w:rsid w:val="00A17A3A"/>
  </w:style>
  <w:style w:type="paragraph" w:styleId="E-mailSignature">
    <w:name w:val="E-mail Signature"/>
    <w:basedOn w:val="Normal"/>
    <w:rsid w:val="00A17A3A"/>
  </w:style>
  <w:style w:type="paragraph" w:styleId="EnvelopeAddress">
    <w:name w:val="envelope address"/>
    <w:basedOn w:val="Normal"/>
    <w:rsid w:val="00A17A3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17A3A"/>
    <w:rPr>
      <w:rFonts w:ascii="Arial" w:hAnsi="Arial" w:cs="Arial"/>
      <w:sz w:val="20"/>
    </w:rPr>
  </w:style>
  <w:style w:type="paragraph" w:styleId="HTMLAddress">
    <w:name w:val="HTML Address"/>
    <w:basedOn w:val="Normal"/>
    <w:rsid w:val="00A17A3A"/>
    <w:rPr>
      <w:i/>
      <w:iCs/>
    </w:rPr>
  </w:style>
  <w:style w:type="paragraph" w:styleId="HTMLPreformatted">
    <w:name w:val="HTML Preformatted"/>
    <w:basedOn w:val="Normal"/>
    <w:rsid w:val="00A17A3A"/>
    <w:rPr>
      <w:rFonts w:ascii="Courier New" w:hAnsi="Courier New" w:cs="Courier New"/>
      <w:sz w:val="20"/>
    </w:rPr>
  </w:style>
  <w:style w:type="paragraph" w:styleId="Index1">
    <w:name w:val="index 1"/>
    <w:basedOn w:val="Normal"/>
    <w:next w:val="Normal"/>
    <w:autoRedefine/>
    <w:semiHidden/>
    <w:rsid w:val="00A17A3A"/>
    <w:pPr>
      <w:ind w:left="220" w:hanging="220"/>
    </w:pPr>
  </w:style>
  <w:style w:type="paragraph" w:styleId="Index2">
    <w:name w:val="index 2"/>
    <w:basedOn w:val="Normal"/>
    <w:next w:val="Normal"/>
    <w:autoRedefine/>
    <w:semiHidden/>
    <w:rsid w:val="00A17A3A"/>
    <w:pPr>
      <w:ind w:left="440" w:hanging="220"/>
    </w:pPr>
  </w:style>
  <w:style w:type="paragraph" w:styleId="Index3">
    <w:name w:val="index 3"/>
    <w:basedOn w:val="Normal"/>
    <w:next w:val="Normal"/>
    <w:autoRedefine/>
    <w:semiHidden/>
    <w:rsid w:val="00A17A3A"/>
    <w:pPr>
      <w:ind w:left="660" w:hanging="220"/>
    </w:pPr>
  </w:style>
  <w:style w:type="paragraph" w:styleId="Index4">
    <w:name w:val="index 4"/>
    <w:basedOn w:val="Normal"/>
    <w:next w:val="Normal"/>
    <w:autoRedefine/>
    <w:semiHidden/>
    <w:rsid w:val="00A17A3A"/>
    <w:pPr>
      <w:ind w:left="880" w:hanging="220"/>
    </w:pPr>
  </w:style>
  <w:style w:type="paragraph" w:styleId="Index5">
    <w:name w:val="index 5"/>
    <w:basedOn w:val="Normal"/>
    <w:next w:val="Normal"/>
    <w:autoRedefine/>
    <w:semiHidden/>
    <w:rsid w:val="00A17A3A"/>
    <w:pPr>
      <w:ind w:left="1100" w:hanging="220"/>
    </w:pPr>
  </w:style>
  <w:style w:type="paragraph" w:styleId="Index6">
    <w:name w:val="index 6"/>
    <w:basedOn w:val="Normal"/>
    <w:next w:val="Normal"/>
    <w:autoRedefine/>
    <w:semiHidden/>
    <w:rsid w:val="00A17A3A"/>
    <w:pPr>
      <w:ind w:left="1320" w:hanging="220"/>
    </w:pPr>
  </w:style>
  <w:style w:type="paragraph" w:styleId="Index7">
    <w:name w:val="index 7"/>
    <w:basedOn w:val="Normal"/>
    <w:next w:val="Normal"/>
    <w:autoRedefine/>
    <w:semiHidden/>
    <w:rsid w:val="00A17A3A"/>
    <w:pPr>
      <w:ind w:left="1540" w:hanging="220"/>
    </w:pPr>
  </w:style>
  <w:style w:type="paragraph" w:styleId="Index8">
    <w:name w:val="index 8"/>
    <w:basedOn w:val="Normal"/>
    <w:next w:val="Normal"/>
    <w:autoRedefine/>
    <w:semiHidden/>
    <w:rsid w:val="00A17A3A"/>
    <w:pPr>
      <w:ind w:left="1760" w:hanging="220"/>
    </w:pPr>
  </w:style>
  <w:style w:type="paragraph" w:styleId="Index9">
    <w:name w:val="index 9"/>
    <w:basedOn w:val="Normal"/>
    <w:next w:val="Normal"/>
    <w:autoRedefine/>
    <w:semiHidden/>
    <w:rsid w:val="00A17A3A"/>
    <w:pPr>
      <w:ind w:left="1980" w:hanging="220"/>
    </w:pPr>
  </w:style>
  <w:style w:type="paragraph" w:styleId="IndexHeading">
    <w:name w:val="index heading"/>
    <w:basedOn w:val="Normal"/>
    <w:next w:val="Index1"/>
    <w:semiHidden/>
    <w:rsid w:val="00A17A3A"/>
    <w:rPr>
      <w:rFonts w:ascii="Arial" w:hAnsi="Arial" w:cs="Arial"/>
      <w:b/>
      <w:bCs/>
    </w:rPr>
  </w:style>
  <w:style w:type="paragraph" w:styleId="List">
    <w:name w:val="List"/>
    <w:basedOn w:val="Normal"/>
    <w:rsid w:val="00A17A3A"/>
    <w:pPr>
      <w:ind w:left="360" w:hanging="360"/>
    </w:pPr>
  </w:style>
  <w:style w:type="paragraph" w:styleId="List2">
    <w:name w:val="List 2"/>
    <w:basedOn w:val="Normal"/>
    <w:rsid w:val="00A17A3A"/>
    <w:pPr>
      <w:ind w:left="720" w:hanging="360"/>
    </w:pPr>
  </w:style>
  <w:style w:type="paragraph" w:styleId="List3">
    <w:name w:val="List 3"/>
    <w:basedOn w:val="Normal"/>
    <w:rsid w:val="00A17A3A"/>
    <w:pPr>
      <w:ind w:left="1080" w:hanging="360"/>
    </w:pPr>
  </w:style>
  <w:style w:type="paragraph" w:styleId="List4">
    <w:name w:val="List 4"/>
    <w:basedOn w:val="Normal"/>
    <w:rsid w:val="00A17A3A"/>
    <w:pPr>
      <w:ind w:left="1440" w:hanging="360"/>
    </w:pPr>
  </w:style>
  <w:style w:type="paragraph" w:styleId="List5">
    <w:name w:val="List 5"/>
    <w:basedOn w:val="Normal"/>
    <w:rsid w:val="00A17A3A"/>
    <w:pPr>
      <w:ind w:left="1800" w:hanging="360"/>
    </w:pPr>
  </w:style>
  <w:style w:type="paragraph" w:styleId="ListBullet">
    <w:name w:val="List Bullet"/>
    <w:basedOn w:val="Normal"/>
    <w:rsid w:val="00A17A3A"/>
    <w:pPr>
      <w:numPr>
        <w:numId w:val="25"/>
      </w:numPr>
    </w:pPr>
  </w:style>
  <w:style w:type="paragraph" w:styleId="ListBullet2">
    <w:name w:val="List Bullet 2"/>
    <w:basedOn w:val="Normal"/>
    <w:rsid w:val="00A17A3A"/>
    <w:pPr>
      <w:numPr>
        <w:numId w:val="26"/>
      </w:numPr>
    </w:pPr>
  </w:style>
  <w:style w:type="paragraph" w:styleId="ListBullet3">
    <w:name w:val="List Bullet 3"/>
    <w:basedOn w:val="Normal"/>
    <w:rsid w:val="00A17A3A"/>
    <w:pPr>
      <w:numPr>
        <w:numId w:val="27"/>
      </w:numPr>
    </w:pPr>
  </w:style>
  <w:style w:type="paragraph" w:styleId="ListBullet4">
    <w:name w:val="List Bullet 4"/>
    <w:basedOn w:val="Normal"/>
    <w:rsid w:val="00A17A3A"/>
    <w:pPr>
      <w:numPr>
        <w:numId w:val="28"/>
      </w:numPr>
    </w:pPr>
  </w:style>
  <w:style w:type="paragraph" w:styleId="ListBullet5">
    <w:name w:val="List Bullet 5"/>
    <w:basedOn w:val="Normal"/>
    <w:rsid w:val="00A17A3A"/>
    <w:pPr>
      <w:numPr>
        <w:numId w:val="29"/>
      </w:numPr>
    </w:pPr>
  </w:style>
  <w:style w:type="paragraph" w:styleId="ListContinue">
    <w:name w:val="List Continue"/>
    <w:basedOn w:val="Normal"/>
    <w:rsid w:val="00A17A3A"/>
    <w:pPr>
      <w:spacing w:after="120"/>
      <w:ind w:left="360"/>
    </w:pPr>
  </w:style>
  <w:style w:type="paragraph" w:styleId="ListContinue2">
    <w:name w:val="List Continue 2"/>
    <w:basedOn w:val="Normal"/>
    <w:rsid w:val="00A17A3A"/>
    <w:pPr>
      <w:spacing w:after="120"/>
      <w:ind w:left="720"/>
    </w:pPr>
  </w:style>
  <w:style w:type="paragraph" w:styleId="ListContinue3">
    <w:name w:val="List Continue 3"/>
    <w:basedOn w:val="Normal"/>
    <w:rsid w:val="00A17A3A"/>
    <w:pPr>
      <w:spacing w:after="120"/>
      <w:ind w:left="1080"/>
    </w:pPr>
  </w:style>
  <w:style w:type="paragraph" w:styleId="ListContinue4">
    <w:name w:val="List Continue 4"/>
    <w:basedOn w:val="Normal"/>
    <w:rsid w:val="00A17A3A"/>
    <w:pPr>
      <w:spacing w:after="120"/>
      <w:ind w:left="1440"/>
    </w:pPr>
  </w:style>
  <w:style w:type="paragraph" w:styleId="ListContinue5">
    <w:name w:val="List Continue 5"/>
    <w:basedOn w:val="Normal"/>
    <w:rsid w:val="00A17A3A"/>
    <w:pPr>
      <w:spacing w:after="120"/>
      <w:ind w:left="1800"/>
    </w:pPr>
  </w:style>
  <w:style w:type="paragraph" w:styleId="ListNumber">
    <w:name w:val="List Number"/>
    <w:basedOn w:val="Normal"/>
    <w:rsid w:val="00A17A3A"/>
    <w:pPr>
      <w:numPr>
        <w:numId w:val="30"/>
      </w:numPr>
    </w:pPr>
  </w:style>
  <w:style w:type="paragraph" w:styleId="ListNumber2">
    <w:name w:val="List Number 2"/>
    <w:basedOn w:val="Normal"/>
    <w:rsid w:val="00A17A3A"/>
    <w:pPr>
      <w:numPr>
        <w:numId w:val="31"/>
      </w:numPr>
    </w:pPr>
  </w:style>
  <w:style w:type="paragraph" w:styleId="ListNumber3">
    <w:name w:val="List Number 3"/>
    <w:basedOn w:val="Normal"/>
    <w:rsid w:val="00A17A3A"/>
    <w:pPr>
      <w:numPr>
        <w:numId w:val="32"/>
      </w:numPr>
    </w:pPr>
  </w:style>
  <w:style w:type="paragraph" w:styleId="ListNumber4">
    <w:name w:val="List Number 4"/>
    <w:basedOn w:val="Normal"/>
    <w:rsid w:val="00A17A3A"/>
    <w:pPr>
      <w:tabs>
        <w:tab w:val="num" w:pos="1209"/>
      </w:tabs>
      <w:ind w:left="1209" w:hanging="360"/>
    </w:pPr>
  </w:style>
  <w:style w:type="paragraph" w:styleId="ListNumber5">
    <w:name w:val="List Number 5"/>
    <w:basedOn w:val="Normal"/>
    <w:rsid w:val="00A17A3A"/>
    <w:pPr>
      <w:numPr>
        <w:numId w:val="33"/>
      </w:numPr>
    </w:pPr>
  </w:style>
  <w:style w:type="paragraph" w:styleId="MacroText">
    <w:name w:val="macro"/>
    <w:semiHidden/>
    <w:rsid w:val="00A17A3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A17A3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A17A3A"/>
    <w:pPr>
      <w:ind w:left="720"/>
    </w:pPr>
  </w:style>
  <w:style w:type="paragraph" w:styleId="NoteHeading">
    <w:name w:val="Note Heading"/>
    <w:basedOn w:val="Normal"/>
    <w:next w:val="Normal"/>
    <w:rsid w:val="00A17A3A"/>
  </w:style>
  <w:style w:type="paragraph" w:styleId="PlainText">
    <w:name w:val="Plain Text"/>
    <w:basedOn w:val="Normal"/>
    <w:rsid w:val="00A17A3A"/>
    <w:rPr>
      <w:rFonts w:ascii="Courier New" w:hAnsi="Courier New" w:cs="Courier New"/>
      <w:sz w:val="20"/>
    </w:rPr>
  </w:style>
  <w:style w:type="paragraph" w:styleId="Salutation">
    <w:name w:val="Salutation"/>
    <w:basedOn w:val="Normal"/>
    <w:next w:val="Normal"/>
    <w:rsid w:val="00A17A3A"/>
  </w:style>
  <w:style w:type="paragraph" w:styleId="Signature">
    <w:name w:val="Signature"/>
    <w:basedOn w:val="Normal"/>
    <w:rsid w:val="00A17A3A"/>
    <w:pPr>
      <w:ind w:left="4320"/>
    </w:pPr>
  </w:style>
  <w:style w:type="paragraph" w:styleId="Subtitle">
    <w:name w:val="Subtitle"/>
    <w:basedOn w:val="Normal"/>
    <w:qFormat/>
    <w:rsid w:val="00A17A3A"/>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17A3A"/>
    <w:pPr>
      <w:ind w:left="220" w:hanging="220"/>
    </w:pPr>
  </w:style>
  <w:style w:type="paragraph" w:styleId="TableofFigures">
    <w:name w:val="table of figures"/>
    <w:basedOn w:val="Normal"/>
    <w:next w:val="Normal"/>
    <w:semiHidden/>
    <w:rsid w:val="00A17A3A"/>
  </w:style>
  <w:style w:type="paragraph" w:styleId="Title">
    <w:name w:val="Title"/>
    <w:basedOn w:val="Normal"/>
    <w:qFormat/>
    <w:rsid w:val="00A17A3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17A3A"/>
    <w:pPr>
      <w:spacing w:before="120"/>
    </w:pPr>
    <w:rPr>
      <w:rFonts w:ascii="Arial" w:hAnsi="Arial" w:cs="Arial"/>
      <w:b/>
      <w:bCs/>
      <w:sz w:val="24"/>
      <w:szCs w:val="24"/>
    </w:rPr>
  </w:style>
  <w:style w:type="paragraph" w:styleId="TOC1">
    <w:name w:val="toc 1"/>
    <w:basedOn w:val="Normal"/>
    <w:next w:val="Normal"/>
    <w:autoRedefine/>
    <w:semiHidden/>
    <w:rsid w:val="00A17A3A"/>
  </w:style>
  <w:style w:type="paragraph" w:styleId="TOC2">
    <w:name w:val="toc 2"/>
    <w:basedOn w:val="Normal"/>
    <w:next w:val="Normal"/>
    <w:autoRedefine/>
    <w:semiHidden/>
    <w:rsid w:val="00A17A3A"/>
    <w:pPr>
      <w:ind w:left="220"/>
    </w:pPr>
  </w:style>
  <w:style w:type="paragraph" w:styleId="TOC3">
    <w:name w:val="toc 3"/>
    <w:basedOn w:val="Normal"/>
    <w:next w:val="Normal"/>
    <w:autoRedefine/>
    <w:semiHidden/>
    <w:rsid w:val="00A17A3A"/>
    <w:pPr>
      <w:ind w:left="440"/>
    </w:pPr>
  </w:style>
  <w:style w:type="paragraph" w:styleId="TOC4">
    <w:name w:val="toc 4"/>
    <w:basedOn w:val="Normal"/>
    <w:next w:val="Normal"/>
    <w:autoRedefine/>
    <w:semiHidden/>
    <w:rsid w:val="00A17A3A"/>
    <w:pPr>
      <w:ind w:left="660"/>
    </w:pPr>
  </w:style>
  <w:style w:type="paragraph" w:styleId="TOC5">
    <w:name w:val="toc 5"/>
    <w:basedOn w:val="Normal"/>
    <w:next w:val="Normal"/>
    <w:autoRedefine/>
    <w:semiHidden/>
    <w:rsid w:val="00A17A3A"/>
    <w:pPr>
      <w:ind w:left="880"/>
    </w:pPr>
  </w:style>
  <w:style w:type="paragraph" w:styleId="TOC6">
    <w:name w:val="toc 6"/>
    <w:basedOn w:val="Normal"/>
    <w:next w:val="Normal"/>
    <w:autoRedefine/>
    <w:semiHidden/>
    <w:rsid w:val="00A17A3A"/>
    <w:pPr>
      <w:ind w:left="1100"/>
    </w:pPr>
  </w:style>
  <w:style w:type="paragraph" w:styleId="TOC7">
    <w:name w:val="toc 7"/>
    <w:basedOn w:val="Normal"/>
    <w:next w:val="Normal"/>
    <w:autoRedefine/>
    <w:semiHidden/>
    <w:rsid w:val="00A17A3A"/>
    <w:pPr>
      <w:ind w:left="1320"/>
    </w:pPr>
  </w:style>
  <w:style w:type="paragraph" w:styleId="TOC8">
    <w:name w:val="toc 8"/>
    <w:basedOn w:val="Normal"/>
    <w:next w:val="Normal"/>
    <w:autoRedefine/>
    <w:semiHidden/>
    <w:rsid w:val="00A17A3A"/>
    <w:pPr>
      <w:ind w:left="1540"/>
    </w:pPr>
  </w:style>
  <w:style w:type="paragraph" w:styleId="TOC9">
    <w:name w:val="toc 9"/>
    <w:basedOn w:val="Normal"/>
    <w:next w:val="Normal"/>
    <w:autoRedefine/>
    <w:semiHidden/>
    <w:rsid w:val="00A17A3A"/>
    <w:pPr>
      <w:ind w:left="1760"/>
    </w:pPr>
  </w:style>
  <w:style w:type="paragraph" w:customStyle="1" w:styleId="TableText10">
    <w:name w:val="TableText:10"/>
    <w:basedOn w:val="Normal"/>
    <w:link w:val="TableText10Char"/>
    <w:rsid w:val="00026E61"/>
    <w:rPr>
      <w:sz w:val="20"/>
    </w:rPr>
  </w:style>
  <w:style w:type="character" w:customStyle="1" w:styleId="TableText10Char">
    <w:name w:val="TableText:10 Char"/>
    <w:link w:val="TableText10"/>
    <w:rsid w:val="00026E61"/>
    <w:rPr>
      <w:lang w:val="en-US" w:eastAsia="ja-JP" w:bidi="ar-SA"/>
    </w:rPr>
  </w:style>
  <w:style w:type="paragraph" w:customStyle="1" w:styleId="TabFigNote">
    <w:name w:val="TabFig Note"/>
    <w:basedOn w:val="Normal"/>
    <w:rsid w:val="00026E61"/>
    <w:pPr>
      <w:keepNext/>
      <w:keepLines/>
      <w:spacing w:before="40" w:line="240" w:lineRule="exact"/>
      <w:ind w:left="29"/>
    </w:pPr>
    <w:rPr>
      <w:rFonts w:ascii="Arial" w:eastAsia="SimSun" w:hAnsi="Arial"/>
      <w:sz w:val="20"/>
      <w:szCs w:val="24"/>
      <w:lang w:eastAsia="zh-CN"/>
    </w:rPr>
  </w:style>
  <w:style w:type="character" w:styleId="Emphasis">
    <w:name w:val="Emphasis"/>
    <w:qFormat/>
    <w:rsid w:val="00286876"/>
    <w:rPr>
      <w:i/>
      <w:iCs/>
    </w:rPr>
  </w:style>
  <w:style w:type="paragraph" w:customStyle="1" w:styleId="BodytextAgency">
    <w:name w:val="Body text (Agency)"/>
    <w:basedOn w:val="Normal"/>
    <w:link w:val="BodytextAgencyChar"/>
    <w:qFormat/>
    <w:rsid w:val="00286876"/>
    <w:pPr>
      <w:spacing w:after="140" w:line="280" w:lineRule="atLeast"/>
    </w:pPr>
    <w:rPr>
      <w:rFonts w:ascii="Verdana" w:eastAsia="Verdana" w:hAnsi="Verdana" w:cs="Verdana"/>
      <w:sz w:val="18"/>
      <w:szCs w:val="18"/>
      <w:lang w:val="en-GB" w:eastAsia="en-GB"/>
    </w:rPr>
  </w:style>
  <w:style w:type="paragraph" w:customStyle="1" w:styleId="TableheadingrowsAgency">
    <w:name w:val="Table heading rows (Agency)"/>
    <w:basedOn w:val="BodytextAgency"/>
    <w:link w:val="TableheadingrowsAgencyChar"/>
    <w:rsid w:val="00286876"/>
    <w:pPr>
      <w:keepNext/>
    </w:pPr>
    <w:rPr>
      <w:rFonts w:eastAsia="Times New Roman"/>
      <w:b/>
    </w:rPr>
  </w:style>
  <w:style w:type="paragraph" w:customStyle="1" w:styleId="TabletextrowsAgency">
    <w:name w:val="Table text rows (Agency)"/>
    <w:basedOn w:val="Normal"/>
    <w:link w:val="TabletextrowsAgencyChar"/>
    <w:rsid w:val="00286876"/>
    <w:pPr>
      <w:spacing w:line="280" w:lineRule="exact"/>
    </w:pPr>
    <w:rPr>
      <w:rFonts w:ascii="Verdana" w:hAnsi="Verdana" w:cs="Verdana"/>
      <w:sz w:val="18"/>
      <w:szCs w:val="18"/>
      <w:lang w:val="en-GB" w:eastAsia="zh-CN"/>
    </w:rPr>
  </w:style>
  <w:style w:type="character" w:customStyle="1" w:styleId="BodytextAgencyChar">
    <w:name w:val="Body text (Agency) Char"/>
    <w:link w:val="BodytextAgency"/>
    <w:rsid w:val="00286876"/>
    <w:rPr>
      <w:rFonts w:ascii="Verdana" w:eastAsia="Verdana" w:hAnsi="Verdana" w:cs="Verdana"/>
      <w:sz w:val="18"/>
      <w:szCs w:val="18"/>
      <w:lang w:val="en-GB" w:eastAsia="en-GB" w:bidi="ar-SA"/>
    </w:rPr>
  </w:style>
  <w:style w:type="character" w:customStyle="1" w:styleId="TableheadingrowsAgencyChar">
    <w:name w:val="Table heading rows (Agency) Char"/>
    <w:link w:val="TableheadingrowsAgency"/>
    <w:rsid w:val="00286876"/>
    <w:rPr>
      <w:rFonts w:ascii="Verdana" w:hAnsi="Verdana" w:cs="Verdana"/>
      <w:b/>
      <w:sz w:val="18"/>
      <w:szCs w:val="18"/>
      <w:lang w:val="en-GB" w:eastAsia="en-GB" w:bidi="ar-SA"/>
    </w:rPr>
  </w:style>
  <w:style w:type="character" w:customStyle="1" w:styleId="TabletextrowsAgencyChar">
    <w:name w:val="Table text rows (Agency) Char"/>
    <w:link w:val="TabletextrowsAgency"/>
    <w:rsid w:val="00286876"/>
    <w:rPr>
      <w:rFonts w:ascii="Verdana" w:hAnsi="Verdana" w:cs="Verdana"/>
      <w:sz w:val="18"/>
      <w:szCs w:val="18"/>
      <w:lang w:val="en-GB" w:eastAsia="zh-CN" w:bidi="ar-SA"/>
    </w:rPr>
  </w:style>
  <w:style w:type="paragraph" w:styleId="Revision">
    <w:name w:val="Revision"/>
    <w:hidden/>
    <w:uiPriority w:val="99"/>
    <w:semiHidden/>
    <w:rsid w:val="00AF3ADE"/>
    <w:rPr>
      <w:sz w:val="22"/>
      <w:lang w:val="en-US" w:eastAsia="ja-JP"/>
    </w:rPr>
  </w:style>
  <w:style w:type="character" w:customStyle="1" w:styleId="CommentTextChar">
    <w:name w:val="Comment Text Char"/>
    <w:link w:val="CommentText"/>
    <w:semiHidden/>
    <w:rsid w:val="0063690F"/>
    <w:rPr>
      <w:lang w:val="en-US" w:eastAsia="ja-JP"/>
    </w:rPr>
  </w:style>
  <w:style w:type="character" w:customStyle="1" w:styleId="ParagraphChar">
    <w:name w:val="Paragraph Char"/>
    <w:link w:val="Paragraph"/>
    <w:locked/>
    <w:rsid w:val="001719AE"/>
    <w:rPr>
      <w:rFonts w:ascii="Arial" w:eastAsia="SimSun" w:hAnsi="Arial" w:cs="Arial"/>
      <w:sz w:val="24"/>
      <w:szCs w:val="24"/>
      <w:lang w:eastAsia="zh-CN"/>
    </w:rPr>
  </w:style>
  <w:style w:type="paragraph" w:customStyle="1" w:styleId="Paragraph">
    <w:name w:val="Paragraph"/>
    <w:basedOn w:val="Normal"/>
    <w:link w:val="ParagraphChar"/>
    <w:rsid w:val="001719AE"/>
    <w:pPr>
      <w:spacing w:after="170" w:line="280" w:lineRule="exact"/>
    </w:pPr>
    <w:rPr>
      <w:rFonts w:ascii="Arial" w:eastAsia="SimSun" w:hAnsi="Arial" w:cs="Arial"/>
      <w:sz w:val="24"/>
      <w:szCs w:val="24"/>
      <w:lang w:eastAsia="zh-CN"/>
    </w:rPr>
  </w:style>
  <w:style w:type="paragraph" w:customStyle="1" w:styleId="TableText12">
    <w:name w:val="TableText:12"/>
    <w:basedOn w:val="Normal"/>
    <w:link w:val="TableText12Char"/>
    <w:rsid w:val="001719AE"/>
    <w:rPr>
      <w:rFonts w:eastAsia="MS Mincho"/>
      <w:sz w:val="24"/>
    </w:rPr>
  </w:style>
  <w:style w:type="character" w:customStyle="1" w:styleId="TableText12Char">
    <w:name w:val="TableText:12 Char"/>
    <w:link w:val="TableText12"/>
    <w:rsid w:val="001719AE"/>
    <w:rPr>
      <w:rFonts w:eastAsia="MS Mincho"/>
      <w:sz w:val="24"/>
      <w:lang w:val="en-US" w:eastAsia="ja-JP"/>
    </w:rPr>
  </w:style>
  <w:style w:type="paragraph" w:customStyle="1" w:styleId="TableCell10Center">
    <w:name w:val="Table Cell 10 Center"/>
    <w:basedOn w:val="TableCell10Left"/>
    <w:rsid w:val="00350FCE"/>
    <w:pPr>
      <w:jc w:val="center"/>
    </w:pPr>
  </w:style>
  <w:style w:type="paragraph" w:customStyle="1" w:styleId="TableCell10Left">
    <w:name w:val="Table Cell 10 Left"/>
    <w:basedOn w:val="Normal"/>
    <w:rsid w:val="00350FCE"/>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link w:val="TabFigFooterChar"/>
    <w:rsid w:val="003527A7"/>
    <w:pPr>
      <w:keepNext/>
      <w:keepLines/>
      <w:spacing w:before="40" w:line="240" w:lineRule="exact"/>
      <w:ind w:left="245" w:hanging="216"/>
    </w:pPr>
    <w:rPr>
      <w:rFonts w:ascii="Arial" w:eastAsia="SimSun" w:hAnsi="Arial"/>
      <w:sz w:val="20"/>
      <w:szCs w:val="24"/>
      <w:lang w:eastAsia="zh-CN"/>
    </w:rPr>
  </w:style>
  <w:style w:type="character" w:customStyle="1" w:styleId="TabFigFooterChar">
    <w:name w:val="TabFig Footer Char"/>
    <w:link w:val="TabFigFooter"/>
    <w:locked/>
    <w:rsid w:val="003527A7"/>
    <w:rPr>
      <w:rFonts w:ascii="Arial" w:eastAsia="SimSun" w:hAnsi="Arial"/>
      <w:szCs w:val="24"/>
      <w:lang w:val="en-US" w:eastAsia="zh-CN"/>
    </w:rPr>
  </w:style>
  <w:style w:type="paragraph" w:styleId="Bibliography">
    <w:name w:val="Bibliography"/>
    <w:basedOn w:val="Normal"/>
    <w:next w:val="Normal"/>
    <w:uiPriority w:val="37"/>
    <w:semiHidden/>
    <w:unhideWhenUsed/>
    <w:rsid w:val="00702A0B"/>
  </w:style>
  <w:style w:type="paragraph" w:styleId="IntenseQuote">
    <w:name w:val="Intense Quote"/>
    <w:basedOn w:val="Normal"/>
    <w:next w:val="Normal"/>
    <w:link w:val="IntenseQuoteChar"/>
    <w:uiPriority w:val="30"/>
    <w:qFormat/>
    <w:rsid w:val="00702A0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02A0B"/>
    <w:rPr>
      <w:b/>
      <w:bCs/>
      <w:i/>
      <w:iCs/>
      <w:color w:val="4F81BD"/>
      <w:sz w:val="22"/>
      <w:lang w:eastAsia="ja-JP"/>
    </w:rPr>
  </w:style>
  <w:style w:type="paragraph" w:styleId="ListParagraph">
    <w:name w:val="List Paragraph"/>
    <w:basedOn w:val="Normal"/>
    <w:uiPriority w:val="34"/>
    <w:qFormat/>
    <w:rsid w:val="00702A0B"/>
    <w:pPr>
      <w:ind w:left="720"/>
    </w:pPr>
  </w:style>
  <w:style w:type="paragraph" w:styleId="NoSpacing">
    <w:name w:val="No Spacing"/>
    <w:uiPriority w:val="1"/>
    <w:qFormat/>
    <w:rsid w:val="00702A0B"/>
    <w:rPr>
      <w:sz w:val="22"/>
      <w:lang w:val="en-US" w:eastAsia="ja-JP"/>
    </w:rPr>
  </w:style>
  <w:style w:type="paragraph" w:styleId="Quote">
    <w:name w:val="Quote"/>
    <w:basedOn w:val="Normal"/>
    <w:next w:val="Normal"/>
    <w:link w:val="QuoteChar"/>
    <w:uiPriority w:val="29"/>
    <w:qFormat/>
    <w:rsid w:val="00702A0B"/>
    <w:rPr>
      <w:i/>
      <w:iCs/>
      <w:color w:val="000000"/>
    </w:rPr>
  </w:style>
  <w:style w:type="character" w:customStyle="1" w:styleId="QuoteChar">
    <w:name w:val="Quote Char"/>
    <w:link w:val="Quote"/>
    <w:uiPriority w:val="29"/>
    <w:rsid w:val="00702A0B"/>
    <w:rPr>
      <w:i/>
      <w:iCs/>
      <w:color w:val="000000"/>
      <w:sz w:val="22"/>
      <w:lang w:eastAsia="ja-JP"/>
    </w:rPr>
  </w:style>
  <w:style w:type="paragraph" w:styleId="TOCHeading">
    <w:name w:val="TOC Heading"/>
    <w:basedOn w:val="Heading1"/>
    <w:next w:val="Normal"/>
    <w:uiPriority w:val="39"/>
    <w:semiHidden/>
    <w:unhideWhenUsed/>
    <w:qFormat/>
    <w:rsid w:val="00702A0B"/>
    <w:pPr>
      <w:keepNext/>
      <w:spacing w:before="240" w:after="60"/>
      <w:ind w:left="0" w:firstLine="0"/>
      <w:outlineLvl w:val="9"/>
    </w:pPr>
    <w:rPr>
      <w:rFonts w:ascii="Cambria" w:hAnsi="Cambria"/>
      <w:bCs/>
      <w:caps w:val="0"/>
      <w:kern w:val="32"/>
      <w:sz w:val="32"/>
      <w:szCs w:val="32"/>
    </w:rPr>
  </w:style>
  <w:style w:type="paragraph" w:customStyle="1" w:styleId="DraftingNotesAgency">
    <w:name w:val="Drafting Notes (Agency)"/>
    <w:basedOn w:val="Normal"/>
    <w:next w:val="BodytextAgency"/>
    <w:link w:val="DraftingNotesAgencyChar"/>
    <w:qFormat/>
    <w:rsid w:val="00C454B3"/>
    <w:pPr>
      <w:spacing w:after="140" w:line="280" w:lineRule="atLeast"/>
    </w:pPr>
    <w:rPr>
      <w:rFonts w:ascii="Courier New" w:eastAsia="Verdana" w:hAnsi="Courier New"/>
      <w:i/>
      <w:color w:val="339966"/>
      <w:szCs w:val="18"/>
      <w:lang w:eastAsia="et-EE" w:bidi="et-EE"/>
    </w:rPr>
  </w:style>
  <w:style w:type="paragraph" w:customStyle="1" w:styleId="No-numheading3Agency">
    <w:name w:val="No-num heading 3 (Agency)"/>
    <w:basedOn w:val="Normal"/>
    <w:next w:val="BodytextAgency"/>
    <w:link w:val="No-numheading3AgencyChar"/>
    <w:rsid w:val="00C454B3"/>
    <w:pPr>
      <w:keepNext/>
      <w:spacing w:before="280" w:after="220"/>
      <w:outlineLvl w:val="2"/>
    </w:pPr>
    <w:rPr>
      <w:rFonts w:ascii="Verdana" w:eastAsia="Verdana" w:hAnsi="Verdana"/>
      <w:b/>
      <w:bCs/>
      <w:kern w:val="32"/>
      <w:szCs w:val="22"/>
      <w:lang w:eastAsia="et-EE" w:bidi="et-EE"/>
    </w:rPr>
  </w:style>
  <w:style w:type="character" w:customStyle="1" w:styleId="DraftingNotesAgencyChar">
    <w:name w:val="Drafting Notes (Agency) Char"/>
    <w:link w:val="DraftingNotesAgency"/>
    <w:rsid w:val="00C454B3"/>
    <w:rPr>
      <w:rFonts w:ascii="Courier New" w:eastAsia="Verdana" w:hAnsi="Courier New"/>
      <w:i/>
      <w:color w:val="339966"/>
      <w:sz w:val="22"/>
      <w:szCs w:val="18"/>
      <w:lang w:bidi="et-EE"/>
    </w:rPr>
  </w:style>
  <w:style w:type="character" w:customStyle="1" w:styleId="No-numheading3AgencyChar">
    <w:name w:val="No-num heading 3 (Agency) Char"/>
    <w:link w:val="No-numheading3Agency"/>
    <w:rsid w:val="00C454B3"/>
    <w:rPr>
      <w:rFonts w:ascii="Verdana" w:eastAsia="Verdana" w:hAnsi="Verdana"/>
      <w:b/>
      <w:bCs/>
      <w:kern w:val="32"/>
      <w:sz w:val="22"/>
      <w:szCs w:val="22"/>
      <w:lang w:bidi="et-EE"/>
    </w:rPr>
  </w:style>
  <w:style w:type="paragraph" w:customStyle="1" w:styleId="HangingIndent0">
    <w:name w:val="Hanging Indent"/>
    <w:basedOn w:val="Normal"/>
    <w:rsid w:val="008B5E97"/>
    <w:pPr>
      <w:ind w:left="567" w:hanging="567"/>
    </w:pPr>
  </w:style>
  <w:style w:type="paragraph" w:customStyle="1" w:styleId="QRDEnBodyText">
    <w:name w:val="QRD En Body Text"/>
    <w:basedOn w:val="Normal"/>
    <w:rsid w:val="0027790B"/>
    <w:pPr>
      <w:tabs>
        <w:tab w:val="left" w:pos="567"/>
      </w:tabs>
    </w:pPr>
    <w:rPr>
      <w:lang w:val="en-GB"/>
    </w:rPr>
  </w:style>
  <w:style w:type="paragraph" w:customStyle="1" w:styleId="QRDAnnexSectionHeading">
    <w:name w:val="QRD Annex Section Heading"/>
    <w:basedOn w:val="Annex"/>
    <w:qFormat/>
    <w:rsid w:val="003530FA"/>
    <w:pPr>
      <w:tabs>
        <w:tab w:val="left" w:pos="567"/>
        <w:tab w:val="left" w:pos="1134"/>
      </w:tabs>
    </w:pPr>
  </w:style>
  <w:style w:type="paragraph" w:customStyle="1" w:styleId="QRDAnnexIIHeading">
    <w:name w:val="QRD Annex II Heading"/>
    <w:basedOn w:val="AnnexHeading"/>
    <w:qFormat/>
    <w:rsid w:val="003530FA"/>
    <w:pPr>
      <w:keepNext/>
      <w:tabs>
        <w:tab w:val="left" w:pos="142"/>
        <w:tab w:val="left" w:pos="567"/>
        <w:tab w:val="left" w:pos="1134"/>
      </w:tabs>
      <w:outlineLvl w:val="0"/>
    </w:pPr>
  </w:style>
  <w:style w:type="paragraph" w:customStyle="1" w:styleId="QRDAnnexHeading1">
    <w:name w:val="QRD Annex Heading 1"/>
    <w:basedOn w:val="Normal"/>
    <w:qFormat/>
    <w:rsid w:val="003530FA"/>
    <w:pPr>
      <w:tabs>
        <w:tab w:val="left" w:pos="567"/>
        <w:tab w:val="left" w:pos="1134"/>
      </w:tabs>
      <w:jc w:val="center"/>
      <w:outlineLvl w:val="0"/>
    </w:pPr>
    <w:rPr>
      <w:b/>
    </w:rPr>
  </w:style>
  <w:style w:type="character" w:styleId="UnresolvedMention">
    <w:name w:val="Unresolved Mention"/>
    <w:basedOn w:val="DefaultParagraphFont"/>
    <w:uiPriority w:val="99"/>
    <w:semiHidden/>
    <w:unhideWhenUsed/>
    <w:rsid w:val="001C3A42"/>
    <w:rPr>
      <w:noProof/>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4697">
      <w:bodyDiv w:val="1"/>
      <w:marLeft w:val="0"/>
      <w:marRight w:val="0"/>
      <w:marTop w:val="0"/>
      <w:marBottom w:val="0"/>
      <w:divBdr>
        <w:top w:val="none" w:sz="0" w:space="0" w:color="auto"/>
        <w:left w:val="none" w:sz="0" w:space="0" w:color="auto"/>
        <w:bottom w:val="none" w:sz="0" w:space="0" w:color="auto"/>
        <w:right w:val="none" w:sz="0" w:space="0" w:color="auto"/>
      </w:divBdr>
    </w:div>
    <w:div w:id="251553788">
      <w:bodyDiv w:val="1"/>
      <w:marLeft w:val="0"/>
      <w:marRight w:val="0"/>
      <w:marTop w:val="0"/>
      <w:marBottom w:val="0"/>
      <w:divBdr>
        <w:top w:val="none" w:sz="0" w:space="0" w:color="auto"/>
        <w:left w:val="none" w:sz="0" w:space="0" w:color="auto"/>
        <w:bottom w:val="none" w:sz="0" w:space="0" w:color="auto"/>
        <w:right w:val="none" w:sz="0" w:space="0" w:color="auto"/>
      </w:divBdr>
    </w:div>
    <w:div w:id="256252849">
      <w:bodyDiv w:val="1"/>
      <w:marLeft w:val="0"/>
      <w:marRight w:val="0"/>
      <w:marTop w:val="0"/>
      <w:marBottom w:val="0"/>
      <w:divBdr>
        <w:top w:val="none" w:sz="0" w:space="0" w:color="auto"/>
        <w:left w:val="none" w:sz="0" w:space="0" w:color="auto"/>
        <w:bottom w:val="none" w:sz="0" w:space="0" w:color="auto"/>
        <w:right w:val="none" w:sz="0" w:space="0" w:color="auto"/>
      </w:divBdr>
    </w:div>
    <w:div w:id="372001055">
      <w:bodyDiv w:val="1"/>
      <w:marLeft w:val="0"/>
      <w:marRight w:val="0"/>
      <w:marTop w:val="0"/>
      <w:marBottom w:val="0"/>
      <w:divBdr>
        <w:top w:val="none" w:sz="0" w:space="0" w:color="auto"/>
        <w:left w:val="none" w:sz="0" w:space="0" w:color="auto"/>
        <w:bottom w:val="none" w:sz="0" w:space="0" w:color="auto"/>
        <w:right w:val="none" w:sz="0" w:space="0" w:color="auto"/>
      </w:divBdr>
    </w:div>
    <w:div w:id="1206797605">
      <w:bodyDiv w:val="1"/>
      <w:marLeft w:val="0"/>
      <w:marRight w:val="0"/>
      <w:marTop w:val="0"/>
      <w:marBottom w:val="0"/>
      <w:divBdr>
        <w:top w:val="none" w:sz="0" w:space="0" w:color="auto"/>
        <w:left w:val="none" w:sz="0" w:space="0" w:color="auto"/>
        <w:bottom w:val="none" w:sz="0" w:space="0" w:color="auto"/>
        <w:right w:val="none" w:sz="0" w:space="0" w:color="auto"/>
      </w:divBdr>
    </w:div>
    <w:div w:id="1366373499">
      <w:bodyDiv w:val="1"/>
      <w:marLeft w:val="0"/>
      <w:marRight w:val="0"/>
      <w:marTop w:val="0"/>
      <w:marBottom w:val="0"/>
      <w:divBdr>
        <w:top w:val="none" w:sz="0" w:space="0" w:color="auto"/>
        <w:left w:val="none" w:sz="0" w:space="0" w:color="auto"/>
        <w:bottom w:val="none" w:sz="0" w:space="0" w:color="auto"/>
        <w:right w:val="none" w:sz="0" w:space="0" w:color="auto"/>
      </w:divBdr>
    </w:div>
    <w:div w:id="211505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avastin"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EMADOC-1700519818-2612527</_dlc_DocId>
    <_dlc_DocIdUrl xmlns="a034c160-bfb7-45f5-8632-2eb7e0508071">
      <Url>https://euema.sharepoint.com/sites/CRM/_layouts/15/DocIdRedir.aspx?ID=EMADOC-1700519818-2612527</Url>
      <Description>EMADOC-1700519818-2612527</Description>
    </_dlc_DocIdUrl>
  </documentManagement>
</p:properties>
</file>

<file path=customXml/itemProps1.xml><?xml version="1.0" encoding="utf-8"?>
<ds:datastoreItem xmlns:ds="http://schemas.openxmlformats.org/officeDocument/2006/customXml" ds:itemID="{739E8405-566B-46E2-B95A-CF8FACA7FDB4}">
  <ds:schemaRefs>
    <ds:schemaRef ds:uri="http://schemas.openxmlformats.org/officeDocument/2006/bibliography"/>
  </ds:schemaRefs>
</ds:datastoreItem>
</file>

<file path=customXml/itemProps2.xml><?xml version="1.0" encoding="utf-8"?>
<ds:datastoreItem xmlns:ds="http://schemas.openxmlformats.org/officeDocument/2006/customXml" ds:itemID="{08D74556-ED0F-42C3-B1CC-FC1D80B2F2D7}">
  <ds:schemaRefs>
    <ds:schemaRef ds:uri="http://schemas.microsoft.com/office/2006/metadata/longProperties"/>
  </ds:schemaRefs>
</ds:datastoreItem>
</file>

<file path=customXml/itemProps3.xml><?xml version="1.0" encoding="utf-8"?>
<ds:datastoreItem xmlns:ds="http://schemas.openxmlformats.org/officeDocument/2006/customXml" ds:itemID="{EBE23973-7148-41AD-9B1B-8073D4D076D1}"/>
</file>

<file path=customXml/itemProps4.xml><?xml version="1.0" encoding="utf-8"?>
<ds:datastoreItem xmlns:ds="http://schemas.openxmlformats.org/officeDocument/2006/customXml" ds:itemID="{D1755AD0-1EF4-4997-B8EB-D954A5BD1478}"/>
</file>

<file path=customXml/itemProps5.xml><?xml version="1.0" encoding="utf-8"?>
<ds:datastoreItem xmlns:ds="http://schemas.openxmlformats.org/officeDocument/2006/customXml" ds:itemID="{A1F595CD-804B-42DC-A0E3-7120591D1E85}"/>
</file>

<file path=customXml/itemProps6.xml><?xml version="1.0" encoding="utf-8"?>
<ds:datastoreItem xmlns:ds="http://schemas.openxmlformats.org/officeDocument/2006/customXml" ds:itemID="{1A2E71B6-FF53-45D8-B4E9-3D895451A365}"/>
</file>

<file path=docProps/app.xml><?xml version="1.0" encoding="utf-8"?>
<Properties xmlns="http://schemas.openxmlformats.org/officeDocument/2006/extended-properties" xmlns:vt="http://schemas.openxmlformats.org/officeDocument/2006/docPropsVTypes">
  <Template>SPC_10H</Template>
  <TotalTime>65</TotalTime>
  <Pages>77</Pages>
  <Words>21226</Words>
  <Characters>160366</Characters>
  <Application>Microsoft Office Word</Application>
  <DocSecurity>0</DocSecurity>
  <Lines>5011</Lines>
  <Paragraphs>2453</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Company>EMEA</Company>
  <LinksUpToDate>false</LinksUpToDate>
  <CharactersWithSpaces>179139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10.1 04/2016_x000d_
Downloaded 110516 (et)</dc:description>
  <cp:lastModifiedBy>TCS</cp:lastModifiedBy>
  <cp:revision>18</cp:revision>
  <dcterms:created xsi:type="dcterms:W3CDTF">2025-03-19T15:29:00Z</dcterms:created>
  <dcterms:modified xsi:type="dcterms:W3CDTF">2025-11-06T15:47:00Z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63da984c-47e3-46de-8560-ff1fe3bea441</vt:lpwstr>
  </property>
</Properties>
</file>