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E323" w14:textId="77777777" w:rsidR="00861D61" w:rsidRPr="00D37CFD" w:rsidRDefault="00861D61" w:rsidP="00861D61">
      <w:pPr>
        <w:widowControl w:val="0"/>
        <w:pBdr>
          <w:top w:val="single" w:sz="4" w:space="1" w:color="auto"/>
          <w:left w:val="single" w:sz="4" w:space="4" w:color="auto"/>
          <w:bottom w:val="single" w:sz="4" w:space="1" w:color="auto"/>
          <w:right w:val="single" w:sz="4" w:space="4" w:color="auto"/>
        </w:pBdr>
        <w:tabs>
          <w:tab w:val="clear" w:pos="567"/>
        </w:tabs>
      </w:pPr>
      <w:r w:rsidRPr="00D37CFD">
        <w:t xml:space="preserve">See </w:t>
      </w:r>
      <w:proofErr w:type="spellStart"/>
      <w:r w:rsidRPr="00D37CFD">
        <w:t>dokument</w:t>
      </w:r>
      <w:proofErr w:type="spellEnd"/>
      <w:r w:rsidRPr="00D37CFD">
        <w:t xml:space="preserve"> on </w:t>
      </w:r>
      <w:proofErr w:type="spellStart"/>
      <w:r w:rsidRPr="00D37CFD">
        <w:t>ravimi</w:t>
      </w:r>
      <w:proofErr w:type="spellEnd"/>
      <w:r w:rsidRPr="00D37CFD">
        <w:t xml:space="preserve"> </w:t>
      </w:r>
      <w:r>
        <w:t>Azarga</w:t>
      </w:r>
      <w:r w:rsidRPr="00D37CFD">
        <w:t xml:space="preserve"> </w:t>
      </w:r>
      <w:proofErr w:type="spellStart"/>
      <w:r w:rsidRPr="00220238">
        <w:t>heakskiidetud</w:t>
      </w:r>
      <w:proofErr w:type="spellEnd"/>
      <w:r w:rsidRPr="00220238">
        <w:t xml:space="preserve"> </w:t>
      </w:r>
      <w:proofErr w:type="spellStart"/>
      <w:r w:rsidRPr="00220238">
        <w:t>ravimiteave</w:t>
      </w:r>
      <w:proofErr w:type="spellEnd"/>
      <w:r w:rsidRPr="00220238">
        <w:t xml:space="preserve">, </w:t>
      </w:r>
      <w:proofErr w:type="spellStart"/>
      <w:r w:rsidRPr="00220238">
        <w:t>milles</w:t>
      </w:r>
      <w:proofErr w:type="spellEnd"/>
      <w:r w:rsidRPr="00220238">
        <w:t xml:space="preserve"> </w:t>
      </w:r>
      <w:proofErr w:type="spellStart"/>
      <w:r w:rsidRPr="00220238">
        <w:t>kuvatakse</w:t>
      </w:r>
      <w:proofErr w:type="spellEnd"/>
      <w:r w:rsidRPr="00220238">
        <w:t xml:space="preserve"> </w:t>
      </w:r>
      <w:proofErr w:type="spellStart"/>
      <w:r w:rsidRPr="00220238">
        <w:t>märgituna</w:t>
      </w:r>
      <w:proofErr w:type="spellEnd"/>
      <w:r w:rsidRPr="00220238">
        <w:t xml:space="preserve"> </w:t>
      </w:r>
      <w:proofErr w:type="spellStart"/>
      <w:r w:rsidRPr="00220238">
        <w:t>pärast</w:t>
      </w:r>
      <w:proofErr w:type="spellEnd"/>
      <w:r w:rsidRPr="00220238">
        <w:t xml:space="preserve"> </w:t>
      </w:r>
      <w:proofErr w:type="spellStart"/>
      <w:r w:rsidRPr="00220238">
        <w:t>eelmist</w:t>
      </w:r>
      <w:proofErr w:type="spellEnd"/>
      <w:r w:rsidRPr="00220238">
        <w:t xml:space="preserve"> </w:t>
      </w:r>
      <w:proofErr w:type="spellStart"/>
      <w:r w:rsidRPr="00220238">
        <w:t>menetlust</w:t>
      </w:r>
      <w:proofErr w:type="spellEnd"/>
      <w:r w:rsidRPr="00220238">
        <w:t xml:space="preserve"> </w:t>
      </w:r>
      <w:r w:rsidRPr="00D37CFD">
        <w:t>(</w:t>
      </w:r>
      <w:r w:rsidRPr="009C2751">
        <w:t>EMEA/H/C/000960/IAIN/0054/G</w:t>
      </w:r>
      <w:r w:rsidRPr="00D37CFD">
        <w:t>)</w:t>
      </w:r>
      <w:r w:rsidRPr="00220238">
        <w:t xml:space="preserve"> </w:t>
      </w:r>
      <w:proofErr w:type="spellStart"/>
      <w:r w:rsidRPr="00220238">
        <w:t>tehtud</w:t>
      </w:r>
      <w:proofErr w:type="spellEnd"/>
      <w:r w:rsidRPr="00220238">
        <w:t xml:space="preserve"> </w:t>
      </w:r>
      <w:proofErr w:type="spellStart"/>
      <w:r w:rsidRPr="00220238">
        <w:t>muudatused</w:t>
      </w:r>
      <w:proofErr w:type="spellEnd"/>
      <w:r w:rsidRPr="00220238">
        <w:t xml:space="preserve">, mis </w:t>
      </w:r>
      <w:proofErr w:type="spellStart"/>
      <w:r w:rsidRPr="00220238">
        <w:t>mõjutavad</w:t>
      </w:r>
      <w:proofErr w:type="spellEnd"/>
      <w:r w:rsidRPr="00220238">
        <w:t xml:space="preserve"> </w:t>
      </w:r>
      <w:proofErr w:type="spellStart"/>
      <w:r w:rsidRPr="00220238">
        <w:t>ravimiteavet</w:t>
      </w:r>
      <w:proofErr w:type="spellEnd"/>
      <w:r w:rsidRPr="00D37CFD">
        <w:t>.</w:t>
      </w:r>
    </w:p>
    <w:p w14:paraId="6A88A6C8" w14:textId="77777777" w:rsidR="00861D61" w:rsidRPr="00D37CFD" w:rsidRDefault="00861D61" w:rsidP="00861D61">
      <w:pPr>
        <w:widowControl w:val="0"/>
        <w:pBdr>
          <w:top w:val="single" w:sz="4" w:space="1" w:color="auto"/>
          <w:left w:val="single" w:sz="4" w:space="4" w:color="auto"/>
          <w:bottom w:val="single" w:sz="4" w:space="1" w:color="auto"/>
          <w:right w:val="single" w:sz="4" w:space="4" w:color="auto"/>
        </w:pBdr>
        <w:tabs>
          <w:tab w:val="clear" w:pos="567"/>
        </w:tabs>
      </w:pPr>
    </w:p>
    <w:p w14:paraId="1E04D571" w14:textId="1773242B" w:rsidR="00892B8E" w:rsidRPr="00980179" w:rsidRDefault="00861D61" w:rsidP="00861D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roofErr w:type="spellStart"/>
      <w:r w:rsidRPr="00220238">
        <w:t>Lisateave</w:t>
      </w:r>
      <w:proofErr w:type="spellEnd"/>
      <w:r w:rsidRPr="00220238">
        <w:t xml:space="preserve"> on </w:t>
      </w:r>
      <w:proofErr w:type="spellStart"/>
      <w:r w:rsidRPr="00220238">
        <w:t>Euroopa</w:t>
      </w:r>
      <w:proofErr w:type="spellEnd"/>
      <w:r w:rsidRPr="00220238">
        <w:t xml:space="preserve"> </w:t>
      </w:r>
      <w:proofErr w:type="spellStart"/>
      <w:r w:rsidRPr="00220238">
        <w:t>Ravimiameti</w:t>
      </w:r>
      <w:proofErr w:type="spellEnd"/>
      <w:r w:rsidRPr="00220238">
        <w:t xml:space="preserve"> </w:t>
      </w:r>
      <w:proofErr w:type="spellStart"/>
      <w:r w:rsidRPr="00220238">
        <w:t>veebilehel</w:t>
      </w:r>
      <w:proofErr w:type="spellEnd"/>
      <w:r w:rsidRPr="00D37CFD">
        <w:t xml:space="preserve">: </w:t>
      </w:r>
      <w:hyperlink r:id="rId9" w:history="1">
        <w:r>
          <w:rPr>
            <w:rStyle w:val="Hyperlink"/>
          </w:rPr>
          <w:t>https://www.ema.europa.eu/en/medicines/human/EPAR/azarga</w:t>
        </w:r>
      </w:hyperlink>
    </w:p>
    <w:p w14:paraId="3A7D00E8" w14:textId="77777777" w:rsidR="00892B8E" w:rsidRPr="00980179" w:rsidRDefault="00892B8E" w:rsidP="00947356">
      <w:pPr>
        <w:tabs>
          <w:tab w:val="clear" w:pos="567"/>
        </w:tabs>
        <w:spacing w:line="240" w:lineRule="auto"/>
        <w:ind w:left="567" w:hanging="567"/>
        <w:rPr>
          <w:szCs w:val="22"/>
          <w:lang w:val="et-EE"/>
        </w:rPr>
      </w:pPr>
    </w:p>
    <w:p w14:paraId="6898883D" w14:textId="77777777" w:rsidR="00892B8E" w:rsidRPr="00980179" w:rsidRDefault="00892B8E" w:rsidP="00947356">
      <w:pPr>
        <w:tabs>
          <w:tab w:val="clear" w:pos="567"/>
        </w:tabs>
        <w:spacing w:line="240" w:lineRule="auto"/>
        <w:ind w:left="567" w:hanging="567"/>
        <w:rPr>
          <w:szCs w:val="22"/>
          <w:lang w:val="et-EE"/>
        </w:rPr>
      </w:pPr>
    </w:p>
    <w:p w14:paraId="3EAF82B2" w14:textId="77777777" w:rsidR="00892B8E" w:rsidRPr="00980179" w:rsidRDefault="00892B8E" w:rsidP="00947356">
      <w:pPr>
        <w:tabs>
          <w:tab w:val="clear" w:pos="567"/>
        </w:tabs>
        <w:spacing w:line="240" w:lineRule="auto"/>
        <w:ind w:left="567" w:hanging="567"/>
        <w:rPr>
          <w:szCs w:val="22"/>
          <w:lang w:val="et-EE"/>
        </w:rPr>
      </w:pPr>
    </w:p>
    <w:p w14:paraId="6E35CE23" w14:textId="77777777" w:rsidR="00892B8E" w:rsidRPr="00980179" w:rsidRDefault="00892B8E" w:rsidP="00947356">
      <w:pPr>
        <w:tabs>
          <w:tab w:val="clear" w:pos="567"/>
        </w:tabs>
        <w:spacing w:line="240" w:lineRule="auto"/>
        <w:ind w:left="567" w:hanging="567"/>
        <w:rPr>
          <w:szCs w:val="22"/>
          <w:lang w:val="et-EE"/>
        </w:rPr>
      </w:pPr>
    </w:p>
    <w:p w14:paraId="21320F00" w14:textId="77777777" w:rsidR="00892B8E" w:rsidRPr="00980179" w:rsidRDefault="00892B8E" w:rsidP="00947356">
      <w:pPr>
        <w:tabs>
          <w:tab w:val="clear" w:pos="567"/>
        </w:tabs>
        <w:spacing w:line="240" w:lineRule="auto"/>
        <w:ind w:left="567" w:hanging="567"/>
        <w:rPr>
          <w:szCs w:val="22"/>
          <w:lang w:val="et-EE"/>
        </w:rPr>
      </w:pPr>
    </w:p>
    <w:p w14:paraId="18763743" w14:textId="77777777" w:rsidR="00892B8E" w:rsidRPr="00980179" w:rsidRDefault="00892B8E" w:rsidP="00947356">
      <w:pPr>
        <w:tabs>
          <w:tab w:val="clear" w:pos="567"/>
        </w:tabs>
        <w:spacing w:line="240" w:lineRule="auto"/>
        <w:ind w:left="567" w:hanging="567"/>
        <w:rPr>
          <w:szCs w:val="22"/>
          <w:lang w:val="et-EE"/>
        </w:rPr>
      </w:pPr>
    </w:p>
    <w:p w14:paraId="0A32CB07" w14:textId="77777777" w:rsidR="00892B8E" w:rsidRPr="00980179" w:rsidRDefault="00892B8E" w:rsidP="00947356">
      <w:pPr>
        <w:tabs>
          <w:tab w:val="clear" w:pos="567"/>
        </w:tabs>
        <w:spacing w:line="240" w:lineRule="auto"/>
        <w:ind w:left="567" w:hanging="567"/>
        <w:rPr>
          <w:szCs w:val="22"/>
          <w:lang w:val="et-EE"/>
        </w:rPr>
      </w:pPr>
    </w:p>
    <w:p w14:paraId="59A37C2C" w14:textId="77777777" w:rsidR="00892B8E" w:rsidRPr="00980179" w:rsidRDefault="00892B8E" w:rsidP="00947356">
      <w:pPr>
        <w:tabs>
          <w:tab w:val="clear" w:pos="567"/>
        </w:tabs>
        <w:spacing w:line="240" w:lineRule="auto"/>
        <w:ind w:left="567" w:hanging="567"/>
        <w:rPr>
          <w:szCs w:val="22"/>
          <w:lang w:val="et-EE"/>
        </w:rPr>
      </w:pPr>
    </w:p>
    <w:p w14:paraId="6FDF7966" w14:textId="77777777" w:rsidR="00892B8E" w:rsidRPr="00980179" w:rsidRDefault="00892B8E" w:rsidP="00947356">
      <w:pPr>
        <w:tabs>
          <w:tab w:val="clear" w:pos="567"/>
        </w:tabs>
        <w:spacing w:line="240" w:lineRule="auto"/>
        <w:ind w:left="567" w:hanging="567"/>
        <w:rPr>
          <w:szCs w:val="22"/>
          <w:lang w:val="et-EE"/>
        </w:rPr>
      </w:pPr>
    </w:p>
    <w:p w14:paraId="6B4140F4" w14:textId="77777777" w:rsidR="00892B8E" w:rsidRPr="00980179" w:rsidRDefault="00892B8E" w:rsidP="00947356">
      <w:pPr>
        <w:tabs>
          <w:tab w:val="clear" w:pos="567"/>
        </w:tabs>
        <w:spacing w:line="240" w:lineRule="auto"/>
        <w:ind w:left="567" w:hanging="567"/>
        <w:rPr>
          <w:szCs w:val="22"/>
          <w:lang w:val="et-EE"/>
        </w:rPr>
      </w:pPr>
    </w:p>
    <w:p w14:paraId="4165B711" w14:textId="77777777" w:rsidR="00892B8E" w:rsidRPr="00980179" w:rsidRDefault="00892B8E" w:rsidP="00947356">
      <w:pPr>
        <w:tabs>
          <w:tab w:val="clear" w:pos="567"/>
        </w:tabs>
        <w:spacing w:line="240" w:lineRule="auto"/>
        <w:ind w:left="567" w:hanging="567"/>
        <w:rPr>
          <w:szCs w:val="22"/>
          <w:lang w:val="et-EE"/>
        </w:rPr>
      </w:pPr>
    </w:p>
    <w:p w14:paraId="762CECB3" w14:textId="77777777" w:rsidR="00892B8E" w:rsidRPr="00980179" w:rsidRDefault="00892B8E" w:rsidP="00947356">
      <w:pPr>
        <w:tabs>
          <w:tab w:val="clear" w:pos="567"/>
        </w:tabs>
        <w:spacing w:line="240" w:lineRule="auto"/>
        <w:ind w:left="567" w:hanging="567"/>
        <w:rPr>
          <w:szCs w:val="22"/>
          <w:lang w:val="et-EE"/>
        </w:rPr>
      </w:pPr>
    </w:p>
    <w:p w14:paraId="348193F3" w14:textId="77777777" w:rsidR="00892B8E" w:rsidRPr="00980179" w:rsidRDefault="00892B8E" w:rsidP="00947356">
      <w:pPr>
        <w:tabs>
          <w:tab w:val="clear" w:pos="567"/>
        </w:tabs>
        <w:spacing w:line="240" w:lineRule="auto"/>
        <w:ind w:left="567" w:hanging="567"/>
        <w:rPr>
          <w:szCs w:val="22"/>
          <w:lang w:val="et-EE"/>
        </w:rPr>
      </w:pPr>
    </w:p>
    <w:p w14:paraId="6A15B41B" w14:textId="77777777" w:rsidR="00892B8E" w:rsidRPr="00980179" w:rsidRDefault="00892B8E" w:rsidP="00947356">
      <w:pPr>
        <w:tabs>
          <w:tab w:val="clear" w:pos="567"/>
        </w:tabs>
        <w:spacing w:line="240" w:lineRule="auto"/>
        <w:ind w:left="567" w:hanging="567"/>
        <w:rPr>
          <w:szCs w:val="22"/>
          <w:lang w:val="et-EE"/>
        </w:rPr>
      </w:pPr>
    </w:p>
    <w:p w14:paraId="5DAB600D" w14:textId="77777777" w:rsidR="00892B8E" w:rsidRPr="00980179" w:rsidRDefault="00892B8E" w:rsidP="00947356">
      <w:pPr>
        <w:tabs>
          <w:tab w:val="clear" w:pos="567"/>
        </w:tabs>
        <w:spacing w:line="240" w:lineRule="auto"/>
        <w:ind w:left="567" w:hanging="567"/>
        <w:rPr>
          <w:szCs w:val="22"/>
          <w:lang w:val="et-EE"/>
        </w:rPr>
      </w:pPr>
    </w:p>
    <w:p w14:paraId="1290B050" w14:textId="77777777" w:rsidR="00892B8E" w:rsidRPr="00980179" w:rsidRDefault="00892B8E" w:rsidP="00947356">
      <w:pPr>
        <w:tabs>
          <w:tab w:val="clear" w:pos="567"/>
        </w:tabs>
        <w:spacing w:line="240" w:lineRule="auto"/>
        <w:ind w:left="567" w:hanging="567"/>
        <w:rPr>
          <w:szCs w:val="22"/>
          <w:lang w:val="et-EE"/>
        </w:rPr>
      </w:pPr>
    </w:p>
    <w:p w14:paraId="53C89B84" w14:textId="77777777" w:rsidR="00892B8E" w:rsidRPr="00980179" w:rsidRDefault="00892B8E" w:rsidP="00947356">
      <w:pPr>
        <w:tabs>
          <w:tab w:val="clear" w:pos="567"/>
        </w:tabs>
        <w:spacing w:line="240" w:lineRule="auto"/>
        <w:ind w:left="567" w:hanging="567"/>
        <w:rPr>
          <w:szCs w:val="22"/>
          <w:lang w:val="et-EE"/>
        </w:rPr>
      </w:pPr>
    </w:p>
    <w:p w14:paraId="52030878" w14:textId="77777777" w:rsidR="00892B8E" w:rsidRPr="00980179" w:rsidRDefault="00892B8E" w:rsidP="00947356">
      <w:pPr>
        <w:tabs>
          <w:tab w:val="clear" w:pos="567"/>
        </w:tabs>
        <w:spacing w:line="240" w:lineRule="auto"/>
        <w:ind w:left="567" w:hanging="567"/>
        <w:rPr>
          <w:szCs w:val="22"/>
          <w:lang w:val="et-EE"/>
        </w:rPr>
      </w:pPr>
    </w:p>
    <w:p w14:paraId="5968C48D" w14:textId="77777777" w:rsidR="00892B8E" w:rsidRPr="00113E8F" w:rsidRDefault="0082232F" w:rsidP="00947356">
      <w:pPr>
        <w:tabs>
          <w:tab w:val="clear" w:pos="567"/>
        </w:tabs>
        <w:spacing w:line="240" w:lineRule="auto"/>
        <w:ind w:left="567" w:hanging="567"/>
        <w:jc w:val="center"/>
        <w:rPr>
          <w:b/>
          <w:szCs w:val="22"/>
          <w:lang w:val="et-EE"/>
        </w:rPr>
      </w:pPr>
      <w:r w:rsidRPr="00113E8F">
        <w:rPr>
          <w:b/>
          <w:szCs w:val="22"/>
          <w:lang w:val="et-EE"/>
        </w:rPr>
        <w:t xml:space="preserve">I </w:t>
      </w:r>
      <w:r w:rsidR="00892B8E" w:rsidRPr="00113E8F">
        <w:rPr>
          <w:b/>
          <w:szCs w:val="22"/>
          <w:lang w:val="et-EE"/>
        </w:rPr>
        <w:t>LISA</w:t>
      </w:r>
    </w:p>
    <w:p w14:paraId="234930B6" w14:textId="77777777" w:rsidR="00892B8E" w:rsidRPr="00113E8F" w:rsidRDefault="00892B8E" w:rsidP="00947356">
      <w:pPr>
        <w:jc w:val="center"/>
        <w:rPr>
          <w:szCs w:val="22"/>
          <w:lang w:val="et-EE"/>
        </w:rPr>
      </w:pPr>
    </w:p>
    <w:p w14:paraId="49DE87A4" w14:textId="77777777" w:rsidR="00BA0321" w:rsidRPr="00D60807" w:rsidRDefault="00892B8E" w:rsidP="00D60807">
      <w:pPr>
        <w:jc w:val="center"/>
        <w:outlineLvl w:val="0"/>
        <w:rPr>
          <w:b/>
          <w:bCs/>
          <w:lang w:val="it-IT"/>
        </w:rPr>
      </w:pPr>
      <w:r w:rsidRPr="00D60807">
        <w:rPr>
          <w:b/>
          <w:bCs/>
          <w:lang w:val="it-IT"/>
        </w:rPr>
        <w:t>RAVIMI OMADUSTE KOKKUVÕTE</w:t>
      </w:r>
    </w:p>
    <w:p w14:paraId="79066A07" w14:textId="77777777" w:rsidR="00892B8E" w:rsidRPr="00947356" w:rsidRDefault="00892B8E" w:rsidP="00947356">
      <w:pPr>
        <w:rPr>
          <w:b/>
          <w:bCs/>
          <w:lang w:val="et-EE"/>
        </w:rPr>
      </w:pPr>
      <w:r w:rsidRPr="00113E8F">
        <w:rPr>
          <w:lang w:val="it-IT"/>
        </w:rPr>
        <w:br w:type="page"/>
      </w:r>
      <w:r w:rsidRPr="00947356">
        <w:rPr>
          <w:b/>
          <w:bCs/>
          <w:lang w:val="et-EE"/>
        </w:rPr>
        <w:lastRenderedPageBreak/>
        <w:t>1.</w:t>
      </w:r>
      <w:r w:rsidRPr="00947356">
        <w:rPr>
          <w:b/>
          <w:bCs/>
          <w:lang w:val="et-EE"/>
        </w:rPr>
        <w:tab/>
        <w:t>RAVIMPREPARAADI NIMETUS</w:t>
      </w:r>
    </w:p>
    <w:p w14:paraId="061E8B61" w14:textId="77777777" w:rsidR="00892B8E" w:rsidRPr="00113E8F" w:rsidRDefault="00892B8E" w:rsidP="00947356">
      <w:pPr>
        <w:keepNext/>
        <w:keepLines/>
        <w:tabs>
          <w:tab w:val="clear" w:pos="567"/>
        </w:tabs>
        <w:spacing w:line="240" w:lineRule="auto"/>
        <w:rPr>
          <w:szCs w:val="22"/>
          <w:lang w:val="et-EE"/>
        </w:rPr>
      </w:pPr>
    </w:p>
    <w:p w14:paraId="5CD5AD07" w14:textId="77777777" w:rsidR="00892B8E" w:rsidRPr="00113E8F" w:rsidRDefault="002C73B3" w:rsidP="00947356">
      <w:pPr>
        <w:keepNext/>
        <w:keepLines/>
        <w:tabs>
          <w:tab w:val="clear" w:pos="567"/>
        </w:tabs>
        <w:spacing w:line="240" w:lineRule="auto"/>
        <w:rPr>
          <w:i/>
          <w:szCs w:val="22"/>
          <w:lang w:val="et-EE"/>
        </w:rPr>
      </w:pPr>
      <w:r w:rsidRPr="00113E8F">
        <w:rPr>
          <w:szCs w:val="22"/>
          <w:lang w:val="et-EE"/>
        </w:rPr>
        <w:t>A</w:t>
      </w:r>
      <w:r w:rsidR="0082232F" w:rsidRPr="00113E8F">
        <w:rPr>
          <w:szCs w:val="22"/>
          <w:lang w:val="et-EE"/>
        </w:rPr>
        <w:t>ZARGA</w:t>
      </w:r>
      <w:r w:rsidRPr="00113E8F">
        <w:rPr>
          <w:szCs w:val="22"/>
          <w:lang w:val="et-EE"/>
        </w:rPr>
        <w:t xml:space="preserve"> </w:t>
      </w:r>
      <w:r w:rsidR="00892B8E" w:rsidRPr="00113E8F">
        <w:rPr>
          <w:szCs w:val="22"/>
          <w:lang w:val="et-EE"/>
        </w:rPr>
        <w:t>10</w:t>
      </w:r>
      <w:r w:rsidR="00E06790" w:rsidRPr="00113E8F">
        <w:rPr>
          <w:szCs w:val="22"/>
          <w:lang w:val="et-EE"/>
        </w:rPr>
        <w:t> </w:t>
      </w:r>
      <w:r w:rsidR="00892B8E" w:rsidRPr="00113E8F">
        <w:rPr>
          <w:szCs w:val="22"/>
          <w:lang w:val="et-EE"/>
        </w:rPr>
        <w:t>mg/ml</w:t>
      </w:r>
      <w:r w:rsidR="00E06790" w:rsidRPr="00113E8F">
        <w:rPr>
          <w:szCs w:val="22"/>
          <w:lang w:val="et-EE"/>
        </w:rPr>
        <w:t> </w:t>
      </w:r>
      <w:r w:rsidR="00892B8E" w:rsidRPr="00113E8F">
        <w:rPr>
          <w:szCs w:val="22"/>
          <w:lang w:val="et-EE"/>
        </w:rPr>
        <w:t>+</w:t>
      </w:r>
      <w:r w:rsidR="00E06790" w:rsidRPr="00113E8F">
        <w:rPr>
          <w:szCs w:val="22"/>
          <w:lang w:val="et-EE"/>
        </w:rPr>
        <w:t> </w:t>
      </w:r>
      <w:r w:rsidR="00892B8E" w:rsidRPr="00113E8F">
        <w:rPr>
          <w:szCs w:val="22"/>
          <w:lang w:val="et-EE"/>
        </w:rPr>
        <w:t>5</w:t>
      </w:r>
      <w:r w:rsidR="00E06790" w:rsidRPr="00113E8F">
        <w:rPr>
          <w:szCs w:val="22"/>
          <w:lang w:val="et-EE"/>
        </w:rPr>
        <w:t> </w:t>
      </w:r>
      <w:r w:rsidR="00892B8E" w:rsidRPr="00113E8F">
        <w:rPr>
          <w:szCs w:val="22"/>
          <w:lang w:val="et-EE"/>
        </w:rPr>
        <w:t>mg/ml silmatilgad, suspensioon</w:t>
      </w:r>
    </w:p>
    <w:p w14:paraId="0C5BC681" w14:textId="77777777" w:rsidR="00892B8E" w:rsidRPr="00113E8F" w:rsidRDefault="00892B8E" w:rsidP="00947356">
      <w:pPr>
        <w:pStyle w:val="EndnoteText"/>
        <w:tabs>
          <w:tab w:val="clear" w:pos="567"/>
        </w:tabs>
        <w:rPr>
          <w:szCs w:val="22"/>
          <w:lang w:val="et-EE"/>
        </w:rPr>
      </w:pPr>
    </w:p>
    <w:p w14:paraId="37DAF7FD" w14:textId="77777777" w:rsidR="00892B8E" w:rsidRPr="00113E8F" w:rsidRDefault="00892B8E" w:rsidP="00947356">
      <w:pPr>
        <w:pStyle w:val="EndnoteText"/>
        <w:tabs>
          <w:tab w:val="clear" w:pos="567"/>
        </w:tabs>
        <w:rPr>
          <w:szCs w:val="22"/>
          <w:lang w:val="et-EE"/>
        </w:rPr>
      </w:pPr>
    </w:p>
    <w:p w14:paraId="6668766E" w14:textId="77777777" w:rsidR="00892B8E" w:rsidRPr="00113E8F" w:rsidRDefault="00892B8E" w:rsidP="00947356">
      <w:pPr>
        <w:keepNext/>
        <w:keepLines/>
        <w:tabs>
          <w:tab w:val="clear" w:pos="567"/>
        </w:tabs>
        <w:spacing w:line="240" w:lineRule="auto"/>
        <w:ind w:left="567" w:hanging="567"/>
        <w:rPr>
          <w:szCs w:val="22"/>
          <w:lang w:val="et-EE"/>
        </w:rPr>
      </w:pPr>
      <w:r w:rsidRPr="00113E8F">
        <w:rPr>
          <w:b/>
          <w:szCs w:val="22"/>
          <w:lang w:val="et-EE"/>
        </w:rPr>
        <w:t>2.</w:t>
      </w:r>
      <w:r w:rsidRPr="00113E8F">
        <w:rPr>
          <w:b/>
          <w:szCs w:val="22"/>
          <w:lang w:val="et-EE"/>
        </w:rPr>
        <w:tab/>
        <w:t>KVALITATIIVNE JA KVANTITATIIVNE KOOSTIS</w:t>
      </w:r>
    </w:p>
    <w:p w14:paraId="50944BC7" w14:textId="77777777" w:rsidR="00892B8E" w:rsidRPr="00113E8F" w:rsidRDefault="00892B8E" w:rsidP="00947356">
      <w:pPr>
        <w:keepNext/>
        <w:keepLines/>
        <w:tabs>
          <w:tab w:val="clear" w:pos="567"/>
        </w:tabs>
        <w:spacing w:line="240" w:lineRule="auto"/>
        <w:rPr>
          <w:szCs w:val="22"/>
          <w:lang w:val="et-EE"/>
        </w:rPr>
      </w:pPr>
    </w:p>
    <w:p w14:paraId="642BE7C2" w14:textId="77777777" w:rsidR="00892B8E" w:rsidRPr="00113E8F" w:rsidRDefault="00281D74" w:rsidP="00947356">
      <w:pPr>
        <w:spacing w:line="240" w:lineRule="auto"/>
        <w:rPr>
          <w:szCs w:val="22"/>
          <w:lang w:val="et-EE"/>
        </w:rPr>
      </w:pPr>
      <w:r w:rsidRPr="00113E8F">
        <w:rPr>
          <w:szCs w:val="22"/>
          <w:lang w:val="et-EE"/>
        </w:rPr>
        <w:t>Üks</w:t>
      </w:r>
      <w:r w:rsidR="00892B8E" w:rsidRPr="00113E8F">
        <w:rPr>
          <w:szCs w:val="22"/>
          <w:lang w:val="et-EE"/>
        </w:rPr>
        <w:t> ml suspensiooni sisaldab 10</w:t>
      </w:r>
      <w:r w:rsidR="00E06790" w:rsidRPr="00113E8F">
        <w:rPr>
          <w:szCs w:val="22"/>
          <w:lang w:val="et-EE"/>
        </w:rPr>
        <w:t> </w:t>
      </w:r>
      <w:r w:rsidR="00892B8E" w:rsidRPr="00113E8F">
        <w:rPr>
          <w:szCs w:val="22"/>
          <w:lang w:val="et-EE"/>
        </w:rPr>
        <w:t>mg brinsolamiidi ja 5</w:t>
      </w:r>
      <w:r w:rsidR="00E06790" w:rsidRPr="00113E8F">
        <w:rPr>
          <w:szCs w:val="22"/>
          <w:lang w:val="et-EE"/>
        </w:rPr>
        <w:t> </w:t>
      </w:r>
      <w:r w:rsidR="00892B8E" w:rsidRPr="00113E8F">
        <w:rPr>
          <w:szCs w:val="22"/>
          <w:lang w:val="et-EE"/>
        </w:rPr>
        <w:t>mg timolooli (timoloolmaleaadina)</w:t>
      </w:r>
      <w:r w:rsidR="00716613" w:rsidRPr="00113E8F">
        <w:rPr>
          <w:szCs w:val="22"/>
          <w:lang w:val="et-EE"/>
        </w:rPr>
        <w:t xml:space="preserve"> (</w:t>
      </w:r>
      <w:r w:rsidR="00716613" w:rsidRPr="00113E8F">
        <w:rPr>
          <w:i/>
          <w:szCs w:val="22"/>
          <w:lang w:val="et-EE"/>
        </w:rPr>
        <w:t>timololum</w:t>
      </w:r>
      <w:r w:rsidR="00716613" w:rsidRPr="00113E8F">
        <w:rPr>
          <w:szCs w:val="22"/>
          <w:lang w:val="et-EE"/>
        </w:rPr>
        <w:t>)</w:t>
      </w:r>
      <w:r w:rsidR="00892B8E" w:rsidRPr="00113E8F">
        <w:rPr>
          <w:szCs w:val="22"/>
          <w:lang w:val="et-EE"/>
        </w:rPr>
        <w:t>.</w:t>
      </w:r>
    </w:p>
    <w:p w14:paraId="0366EED9" w14:textId="77777777" w:rsidR="00892B8E" w:rsidRPr="00113E8F" w:rsidRDefault="00892B8E" w:rsidP="00947356">
      <w:pPr>
        <w:spacing w:line="240" w:lineRule="auto"/>
        <w:rPr>
          <w:szCs w:val="22"/>
          <w:lang w:val="et-EE"/>
        </w:rPr>
      </w:pPr>
    </w:p>
    <w:p w14:paraId="1EE5A77E" w14:textId="4BA15B14" w:rsidR="00892B8E" w:rsidRPr="00113E8F" w:rsidRDefault="002E609E" w:rsidP="00947356">
      <w:pPr>
        <w:keepNext/>
        <w:keepLines/>
        <w:spacing w:line="240" w:lineRule="auto"/>
        <w:rPr>
          <w:szCs w:val="22"/>
          <w:u w:val="single"/>
          <w:lang w:val="et-EE"/>
        </w:rPr>
      </w:pPr>
      <w:r w:rsidRPr="00113E8F">
        <w:rPr>
          <w:szCs w:val="22"/>
          <w:u w:val="single"/>
          <w:lang w:val="et-EE"/>
        </w:rPr>
        <w:t>Teadaolevat toimet omav a</w:t>
      </w:r>
      <w:r w:rsidR="00892B8E" w:rsidRPr="00113E8F">
        <w:rPr>
          <w:szCs w:val="22"/>
          <w:u w:val="single"/>
          <w:lang w:val="et-EE"/>
        </w:rPr>
        <w:t>biaine</w:t>
      </w:r>
    </w:p>
    <w:p w14:paraId="6B574A23" w14:textId="77777777" w:rsidR="00892B8E" w:rsidRPr="00113E8F" w:rsidRDefault="00892B8E" w:rsidP="00947356">
      <w:pPr>
        <w:keepNext/>
        <w:keepLines/>
        <w:spacing w:line="240" w:lineRule="auto"/>
        <w:rPr>
          <w:szCs w:val="22"/>
          <w:lang w:val="et-EE"/>
        </w:rPr>
      </w:pPr>
    </w:p>
    <w:p w14:paraId="0EC417DB" w14:textId="77777777" w:rsidR="00892B8E" w:rsidRPr="00113E8F" w:rsidRDefault="00281D74" w:rsidP="00947356">
      <w:pPr>
        <w:spacing w:line="240" w:lineRule="auto"/>
        <w:rPr>
          <w:szCs w:val="22"/>
          <w:lang w:val="et-EE"/>
        </w:rPr>
      </w:pPr>
      <w:r w:rsidRPr="00113E8F">
        <w:rPr>
          <w:szCs w:val="22"/>
          <w:lang w:val="et-EE"/>
        </w:rPr>
        <w:t>Üks</w:t>
      </w:r>
      <w:r w:rsidR="00892B8E" w:rsidRPr="00113E8F">
        <w:rPr>
          <w:szCs w:val="22"/>
          <w:lang w:val="et-EE"/>
        </w:rPr>
        <w:t> ml suspensiooni sisaldab 0,10</w:t>
      </w:r>
      <w:r w:rsidR="00E06790" w:rsidRPr="00113E8F">
        <w:rPr>
          <w:szCs w:val="22"/>
          <w:lang w:val="et-EE"/>
        </w:rPr>
        <w:t> </w:t>
      </w:r>
      <w:r w:rsidR="00892B8E" w:rsidRPr="00113E8F">
        <w:rPr>
          <w:szCs w:val="22"/>
          <w:lang w:val="et-EE"/>
        </w:rPr>
        <w:t>mg bensalkooniumkloriidi.</w:t>
      </w:r>
    </w:p>
    <w:p w14:paraId="13D3D8D8" w14:textId="77777777" w:rsidR="00892B8E" w:rsidRPr="00113E8F" w:rsidRDefault="00892B8E" w:rsidP="00947356">
      <w:pPr>
        <w:spacing w:line="240" w:lineRule="auto"/>
        <w:rPr>
          <w:szCs w:val="22"/>
          <w:lang w:val="et-EE"/>
        </w:rPr>
      </w:pPr>
    </w:p>
    <w:p w14:paraId="4132975B" w14:textId="77777777" w:rsidR="00892B8E" w:rsidRPr="00113E8F" w:rsidRDefault="00892B8E" w:rsidP="00947356">
      <w:pPr>
        <w:spacing w:line="240" w:lineRule="auto"/>
        <w:rPr>
          <w:szCs w:val="22"/>
          <w:lang w:val="et-EE"/>
        </w:rPr>
      </w:pPr>
      <w:r w:rsidRPr="00113E8F">
        <w:rPr>
          <w:szCs w:val="22"/>
          <w:lang w:val="et-EE"/>
        </w:rPr>
        <w:t>Abiainete täielik loetelu vt lõik</w:t>
      </w:r>
      <w:r w:rsidR="00CB054D" w:rsidRPr="00113E8F">
        <w:rPr>
          <w:szCs w:val="22"/>
          <w:lang w:val="et-EE"/>
        </w:rPr>
        <w:t> </w:t>
      </w:r>
      <w:r w:rsidRPr="00113E8F">
        <w:rPr>
          <w:szCs w:val="22"/>
          <w:lang w:val="et-EE"/>
        </w:rPr>
        <w:t>6.1.</w:t>
      </w:r>
    </w:p>
    <w:p w14:paraId="4CE56370" w14:textId="77777777" w:rsidR="00892B8E" w:rsidRPr="00113E8F" w:rsidRDefault="00892B8E" w:rsidP="00947356">
      <w:pPr>
        <w:tabs>
          <w:tab w:val="clear" w:pos="567"/>
        </w:tabs>
        <w:spacing w:line="240" w:lineRule="auto"/>
        <w:rPr>
          <w:szCs w:val="22"/>
          <w:lang w:val="et-EE"/>
        </w:rPr>
      </w:pPr>
    </w:p>
    <w:p w14:paraId="17249050" w14:textId="77777777" w:rsidR="00892B8E" w:rsidRPr="00113E8F" w:rsidRDefault="00892B8E" w:rsidP="00947356">
      <w:pPr>
        <w:tabs>
          <w:tab w:val="clear" w:pos="567"/>
        </w:tabs>
        <w:spacing w:line="240" w:lineRule="auto"/>
        <w:rPr>
          <w:szCs w:val="22"/>
          <w:lang w:val="et-EE"/>
        </w:rPr>
      </w:pPr>
    </w:p>
    <w:p w14:paraId="70C1119F" w14:textId="77777777" w:rsidR="00892B8E" w:rsidRPr="00113E8F" w:rsidRDefault="00892B8E" w:rsidP="00947356">
      <w:pPr>
        <w:keepNext/>
        <w:keepLines/>
        <w:tabs>
          <w:tab w:val="clear" w:pos="567"/>
        </w:tabs>
        <w:spacing w:line="240" w:lineRule="auto"/>
        <w:ind w:left="567" w:hanging="567"/>
        <w:rPr>
          <w:caps/>
          <w:szCs w:val="22"/>
          <w:lang w:val="et-EE"/>
        </w:rPr>
      </w:pPr>
      <w:r w:rsidRPr="00113E8F">
        <w:rPr>
          <w:b/>
          <w:szCs w:val="22"/>
          <w:lang w:val="et-EE"/>
        </w:rPr>
        <w:t>3.</w:t>
      </w:r>
      <w:r w:rsidRPr="00113E8F">
        <w:rPr>
          <w:b/>
          <w:szCs w:val="22"/>
          <w:lang w:val="et-EE"/>
        </w:rPr>
        <w:tab/>
        <w:t>RAVIMVORM</w:t>
      </w:r>
    </w:p>
    <w:p w14:paraId="39CDE252" w14:textId="77777777" w:rsidR="00892B8E" w:rsidRPr="00113E8F" w:rsidRDefault="00892B8E" w:rsidP="00947356">
      <w:pPr>
        <w:pStyle w:val="EndnoteText"/>
        <w:keepNext/>
        <w:keepLines/>
        <w:tabs>
          <w:tab w:val="clear" w:pos="567"/>
        </w:tabs>
        <w:rPr>
          <w:szCs w:val="22"/>
          <w:lang w:val="et-EE"/>
        </w:rPr>
      </w:pPr>
    </w:p>
    <w:p w14:paraId="2A702A73" w14:textId="77777777" w:rsidR="00892B8E" w:rsidRPr="00113E8F" w:rsidRDefault="00892B8E" w:rsidP="00947356">
      <w:pPr>
        <w:spacing w:line="240" w:lineRule="auto"/>
        <w:rPr>
          <w:szCs w:val="22"/>
          <w:lang w:val="et-EE"/>
        </w:rPr>
      </w:pPr>
      <w:r w:rsidRPr="00113E8F">
        <w:rPr>
          <w:szCs w:val="22"/>
          <w:lang w:val="et-EE"/>
        </w:rPr>
        <w:t>Silmatilgad, suspensioon (silmatilgad)</w:t>
      </w:r>
    </w:p>
    <w:p w14:paraId="2C193C45" w14:textId="77777777" w:rsidR="00892B8E" w:rsidRPr="00113E8F" w:rsidRDefault="00892B8E" w:rsidP="00947356">
      <w:pPr>
        <w:tabs>
          <w:tab w:val="clear" w:pos="567"/>
        </w:tabs>
        <w:spacing w:line="240" w:lineRule="auto"/>
        <w:rPr>
          <w:i/>
          <w:szCs w:val="22"/>
          <w:lang w:val="et-EE"/>
        </w:rPr>
      </w:pPr>
      <w:r w:rsidRPr="00113E8F">
        <w:rPr>
          <w:szCs w:val="22"/>
          <w:lang w:val="et-EE"/>
        </w:rPr>
        <w:t>Valge kuni tuhmvalge ühtlane suspensioon, pH 7,2 (umbes).</w:t>
      </w:r>
    </w:p>
    <w:p w14:paraId="5F29E946" w14:textId="77777777" w:rsidR="00892B8E" w:rsidRPr="00113E8F" w:rsidRDefault="00892B8E" w:rsidP="00947356">
      <w:pPr>
        <w:tabs>
          <w:tab w:val="clear" w:pos="567"/>
        </w:tabs>
        <w:spacing w:line="240" w:lineRule="auto"/>
        <w:rPr>
          <w:szCs w:val="22"/>
          <w:lang w:val="et-EE"/>
        </w:rPr>
      </w:pPr>
    </w:p>
    <w:p w14:paraId="65E703D6" w14:textId="77777777" w:rsidR="00892B8E" w:rsidRPr="00113E8F" w:rsidRDefault="00892B8E" w:rsidP="00947356">
      <w:pPr>
        <w:tabs>
          <w:tab w:val="clear" w:pos="567"/>
        </w:tabs>
        <w:spacing w:line="240" w:lineRule="auto"/>
        <w:rPr>
          <w:szCs w:val="22"/>
          <w:lang w:val="et-EE"/>
        </w:rPr>
      </w:pPr>
    </w:p>
    <w:p w14:paraId="6A8B07AD" w14:textId="77777777" w:rsidR="00892B8E" w:rsidRPr="00113E8F" w:rsidRDefault="00892B8E" w:rsidP="00947356">
      <w:pPr>
        <w:keepNext/>
        <w:keepLines/>
        <w:tabs>
          <w:tab w:val="clear" w:pos="567"/>
        </w:tabs>
        <w:spacing w:line="240" w:lineRule="auto"/>
        <w:rPr>
          <w:caps/>
          <w:szCs w:val="22"/>
          <w:lang w:val="et-EE"/>
        </w:rPr>
      </w:pPr>
      <w:r w:rsidRPr="00113E8F">
        <w:rPr>
          <w:b/>
          <w:caps/>
          <w:szCs w:val="22"/>
          <w:lang w:val="et-EE"/>
        </w:rPr>
        <w:t>4.</w:t>
      </w:r>
      <w:r w:rsidRPr="00113E8F">
        <w:rPr>
          <w:b/>
          <w:caps/>
          <w:szCs w:val="22"/>
          <w:lang w:val="et-EE"/>
        </w:rPr>
        <w:tab/>
        <w:t>KLIINILISED ANDMED</w:t>
      </w:r>
    </w:p>
    <w:p w14:paraId="72B25701" w14:textId="77777777" w:rsidR="00892B8E" w:rsidRPr="00113E8F" w:rsidRDefault="00892B8E" w:rsidP="00947356">
      <w:pPr>
        <w:keepNext/>
        <w:keepLines/>
        <w:tabs>
          <w:tab w:val="clear" w:pos="567"/>
          <w:tab w:val="left" w:pos="3360"/>
        </w:tabs>
        <w:spacing w:line="240" w:lineRule="auto"/>
        <w:rPr>
          <w:szCs w:val="22"/>
          <w:lang w:val="et-EE"/>
        </w:rPr>
      </w:pPr>
    </w:p>
    <w:p w14:paraId="3EC0B56D" w14:textId="77777777" w:rsidR="00892B8E" w:rsidRPr="00113E8F" w:rsidRDefault="00892B8E" w:rsidP="00947356">
      <w:pPr>
        <w:keepNext/>
        <w:keepLines/>
        <w:spacing w:line="240" w:lineRule="auto"/>
        <w:rPr>
          <w:b/>
          <w:szCs w:val="22"/>
          <w:lang w:val="et-EE"/>
        </w:rPr>
      </w:pPr>
      <w:r w:rsidRPr="00113E8F">
        <w:rPr>
          <w:b/>
          <w:szCs w:val="22"/>
          <w:lang w:val="et-EE"/>
        </w:rPr>
        <w:t>4.1</w:t>
      </w:r>
      <w:r w:rsidRPr="00113E8F">
        <w:rPr>
          <w:b/>
          <w:szCs w:val="22"/>
          <w:lang w:val="et-EE"/>
        </w:rPr>
        <w:tab/>
        <w:t>Näidustused</w:t>
      </w:r>
    </w:p>
    <w:p w14:paraId="01FCFE61" w14:textId="77777777" w:rsidR="00892B8E" w:rsidRPr="00113E8F" w:rsidRDefault="00892B8E" w:rsidP="00947356">
      <w:pPr>
        <w:pStyle w:val="EndnoteText"/>
        <w:keepNext/>
        <w:keepLines/>
        <w:tabs>
          <w:tab w:val="clear" w:pos="567"/>
        </w:tabs>
        <w:rPr>
          <w:szCs w:val="22"/>
          <w:lang w:val="et-EE"/>
        </w:rPr>
      </w:pPr>
    </w:p>
    <w:p w14:paraId="61B7724E" w14:textId="77777777" w:rsidR="00892B8E" w:rsidRPr="00113E8F" w:rsidRDefault="00056741" w:rsidP="00947356">
      <w:pPr>
        <w:pStyle w:val="EndnoteText"/>
        <w:tabs>
          <w:tab w:val="clear" w:pos="567"/>
        </w:tabs>
        <w:rPr>
          <w:szCs w:val="22"/>
          <w:lang w:val="et-EE"/>
        </w:rPr>
      </w:pPr>
      <w:r w:rsidRPr="00113E8F">
        <w:rPr>
          <w:szCs w:val="22"/>
          <w:lang w:val="et-EE"/>
        </w:rPr>
        <w:t>Täiskasvanud patsientidel s</w:t>
      </w:r>
      <w:r w:rsidR="00892B8E" w:rsidRPr="00113E8F">
        <w:rPr>
          <w:szCs w:val="22"/>
          <w:lang w:val="et-EE"/>
        </w:rPr>
        <w:t xml:space="preserve">ilmasisese rõhu (IOP) alandamiseks </w:t>
      </w:r>
      <w:r w:rsidRPr="00113E8F">
        <w:rPr>
          <w:szCs w:val="22"/>
          <w:lang w:val="et-EE"/>
        </w:rPr>
        <w:t>avatud</w:t>
      </w:r>
      <w:r w:rsidR="009D1927" w:rsidRPr="00113E8F">
        <w:rPr>
          <w:szCs w:val="22"/>
          <w:lang w:val="et-EE"/>
        </w:rPr>
        <w:t xml:space="preserve"> </w:t>
      </w:r>
      <w:r w:rsidRPr="00113E8F">
        <w:rPr>
          <w:szCs w:val="22"/>
          <w:lang w:val="et-EE"/>
        </w:rPr>
        <w:t xml:space="preserve">nurga glaukoomi või </w:t>
      </w:r>
      <w:r w:rsidR="00892B8E" w:rsidRPr="00113E8F">
        <w:rPr>
          <w:szCs w:val="22"/>
          <w:lang w:val="et-EE"/>
        </w:rPr>
        <w:t xml:space="preserve">intraokulaarse hüpertensiooni puhul </w:t>
      </w:r>
      <w:r w:rsidR="00281D74" w:rsidRPr="00113E8F">
        <w:rPr>
          <w:szCs w:val="22"/>
          <w:lang w:val="et-EE"/>
        </w:rPr>
        <w:t>kui monoteraapia</w:t>
      </w:r>
      <w:r w:rsidR="00420D45" w:rsidRPr="00113E8F">
        <w:rPr>
          <w:szCs w:val="22"/>
          <w:lang w:val="et-EE"/>
        </w:rPr>
        <w:t>ga ei saavutata piisavat IOP langust</w:t>
      </w:r>
      <w:r w:rsidR="00460443" w:rsidRPr="00113E8F">
        <w:rPr>
          <w:szCs w:val="22"/>
          <w:lang w:val="et-EE"/>
        </w:rPr>
        <w:t xml:space="preserve"> </w:t>
      </w:r>
      <w:r w:rsidR="00892B8E" w:rsidRPr="00113E8F">
        <w:rPr>
          <w:szCs w:val="22"/>
          <w:lang w:val="et-EE"/>
        </w:rPr>
        <w:t>(vt lõik</w:t>
      </w:r>
      <w:r w:rsidR="002E0B9E" w:rsidRPr="00113E8F">
        <w:rPr>
          <w:szCs w:val="22"/>
          <w:lang w:val="et-EE"/>
        </w:rPr>
        <w:t> </w:t>
      </w:r>
      <w:r w:rsidR="00892B8E" w:rsidRPr="00113E8F">
        <w:rPr>
          <w:szCs w:val="22"/>
          <w:lang w:val="et-EE"/>
        </w:rPr>
        <w:t>5.1).</w:t>
      </w:r>
    </w:p>
    <w:p w14:paraId="55A8F47A" w14:textId="77777777" w:rsidR="00892B8E" w:rsidRPr="00113E8F" w:rsidRDefault="00892B8E" w:rsidP="00947356">
      <w:pPr>
        <w:tabs>
          <w:tab w:val="clear" w:pos="567"/>
        </w:tabs>
        <w:spacing w:line="240" w:lineRule="auto"/>
        <w:rPr>
          <w:szCs w:val="22"/>
          <w:lang w:val="et-EE"/>
        </w:rPr>
      </w:pPr>
    </w:p>
    <w:p w14:paraId="4DB7CA81" w14:textId="77777777" w:rsidR="00892B8E" w:rsidRPr="00113E8F" w:rsidRDefault="00892B8E" w:rsidP="00947356">
      <w:pPr>
        <w:keepNext/>
        <w:keepLines/>
        <w:tabs>
          <w:tab w:val="clear" w:pos="567"/>
        </w:tabs>
        <w:spacing w:line="240" w:lineRule="auto"/>
        <w:ind w:left="567" w:hanging="567"/>
        <w:rPr>
          <w:b/>
          <w:szCs w:val="22"/>
          <w:lang w:val="et-EE"/>
        </w:rPr>
      </w:pPr>
      <w:r w:rsidRPr="00113E8F">
        <w:rPr>
          <w:b/>
          <w:szCs w:val="22"/>
          <w:lang w:val="et-EE"/>
        </w:rPr>
        <w:t>4.2</w:t>
      </w:r>
      <w:r w:rsidRPr="00113E8F">
        <w:rPr>
          <w:b/>
          <w:szCs w:val="22"/>
          <w:lang w:val="et-EE"/>
        </w:rPr>
        <w:tab/>
        <w:t>Annustamine ja manustamisviis</w:t>
      </w:r>
    </w:p>
    <w:p w14:paraId="1EE09D11" w14:textId="77777777" w:rsidR="00892B8E" w:rsidRPr="00113E8F" w:rsidRDefault="00892B8E" w:rsidP="00947356">
      <w:pPr>
        <w:keepNext/>
        <w:keepLines/>
        <w:tabs>
          <w:tab w:val="clear" w:pos="567"/>
        </w:tabs>
        <w:spacing w:line="240" w:lineRule="auto"/>
        <w:ind w:left="567" w:hanging="567"/>
        <w:rPr>
          <w:szCs w:val="22"/>
          <w:lang w:val="et-EE"/>
        </w:rPr>
      </w:pPr>
    </w:p>
    <w:p w14:paraId="29F665BA" w14:textId="77777777" w:rsidR="00667C90" w:rsidRPr="00113E8F" w:rsidRDefault="00667C90" w:rsidP="00947356">
      <w:pPr>
        <w:keepNext/>
        <w:spacing w:line="240" w:lineRule="auto"/>
        <w:rPr>
          <w:szCs w:val="22"/>
          <w:u w:val="single"/>
          <w:lang w:val="et-EE"/>
        </w:rPr>
      </w:pPr>
      <w:r w:rsidRPr="00113E8F">
        <w:rPr>
          <w:szCs w:val="22"/>
          <w:u w:val="single"/>
          <w:lang w:val="et-EE"/>
        </w:rPr>
        <w:t>Annustamine</w:t>
      </w:r>
    </w:p>
    <w:p w14:paraId="6CA94E29" w14:textId="77777777" w:rsidR="00667C90" w:rsidRPr="00113E8F" w:rsidRDefault="00667C90" w:rsidP="00947356">
      <w:pPr>
        <w:keepNext/>
        <w:keepLines/>
        <w:tabs>
          <w:tab w:val="clear" w:pos="567"/>
        </w:tabs>
        <w:spacing w:line="240" w:lineRule="auto"/>
        <w:ind w:left="567" w:hanging="567"/>
        <w:rPr>
          <w:szCs w:val="22"/>
          <w:lang w:val="et-EE"/>
        </w:rPr>
      </w:pPr>
    </w:p>
    <w:p w14:paraId="36286093" w14:textId="77777777" w:rsidR="00892B8E" w:rsidRPr="00113E8F" w:rsidRDefault="00892B8E" w:rsidP="00947356">
      <w:pPr>
        <w:keepNext/>
        <w:keepLines/>
        <w:spacing w:line="240" w:lineRule="auto"/>
        <w:rPr>
          <w:i/>
          <w:szCs w:val="22"/>
          <w:u w:val="single"/>
          <w:lang w:val="et-EE"/>
        </w:rPr>
      </w:pPr>
      <w:r w:rsidRPr="00113E8F">
        <w:rPr>
          <w:i/>
          <w:szCs w:val="22"/>
          <w:u w:val="single"/>
          <w:lang w:val="et-EE"/>
        </w:rPr>
        <w:t>Kasutamine täiskasvanutel, sh eakatel patsientidel</w:t>
      </w:r>
    </w:p>
    <w:p w14:paraId="460DAD9C" w14:textId="673573BD" w:rsidR="00892B8E" w:rsidRPr="00113E8F" w:rsidRDefault="00892B8E" w:rsidP="00947356">
      <w:pPr>
        <w:spacing w:line="240" w:lineRule="auto"/>
        <w:rPr>
          <w:szCs w:val="22"/>
          <w:lang w:val="et-EE"/>
        </w:rPr>
      </w:pPr>
      <w:r w:rsidRPr="00113E8F">
        <w:rPr>
          <w:szCs w:val="22"/>
          <w:lang w:val="et-EE"/>
        </w:rPr>
        <w:t xml:space="preserve">Annuseks on üks tilk </w:t>
      </w:r>
      <w:r w:rsidR="002C73B3" w:rsidRPr="00113E8F">
        <w:rPr>
          <w:szCs w:val="22"/>
          <w:lang w:val="et-EE"/>
        </w:rPr>
        <w:t>A</w:t>
      </w:r>
      <w:r w:rsidR="0082232F" w:rsidRPr="00113E8F">
        <w:rPr>
          <w:szCs w:val="22"/>
          <w:lang w:val="et-EE"/>
        </w:rPr>
        <w:t>ZARGAt</w:t>
      </w:r>
      <w:r w:rsidR="002C73B3" w:rsidRPr="00113E8F">
        <w:rPr>
          <w:szCs w:val="22"/>
          <w:lang w:val="et-EE"/>
        </w:rPr>
        <w:t xml:space="preserve"> </w:t>
      </w:r>
      <w:r w:rsidRPr="00113E8F">
        <w:rPr>
          <w:szCs w:val="22"/>
          <w:lang w:val="et-EE"/>
        </w:rPr>
        <w:t>haige(te) silma(de) konjunktiv</w:t>
      </w:r>
      <w:r w:rsidR="00594DAF" w:rsidRPr="00113E8F">
        <w:rPr>
          <w:szCs w:val="22"/>
          <w:lang w:val="et-EE"/>
        </w:rPr>
        <w:t>aal</w:t>
      </w:r>
      <w:r w:rsidRPr="00113E8F">
        <w:rPr>
          <w:szCs w:val="22"/>
          <w:lang w:val="et-EE"/>
        </w:rPr>
        <w:t>kotti kaks korda päevas.</w:t>
      </w:r>
    </w:p>
    <w:p w14:paraId="15CA1B15" w14:textId="77777777" w:rsidR="00892B8E" w:rsidRPr="00113E8F" w:rsidRDefault="00892B8E" w:rsidP="00947356">
      <w:pPr>
        <w:spacing w:line="240" w:lineRule="auto"/>
        <w:rPr>
          <w:szCs w:val="22"/>
          <w:lang w:val="et-EE"/>
        </w:rPr>
      </w:pPr>
    </w:p>
    <w:p w14:paraId="057DAD34" w14:textId="77777777" w:rsidR="00892B8E" w:rsidRPr="00113E8F" w:rsidRDefault="00C16B29" w:rsidP="00947356">
      <w:pPr>
        <w:spacing w:line="240" w:lineRule="auto"/>
        <w:rPr>
          <w:szCs w:val="22"/>
          <w:lang w:val="et-EE"/>
        </w:rPr>
      </w:pPr>
      <w:r w:rsidRPr="00113E8F">
        <w:rPr>
          <w:szCs w:val="22"/>
          <w:lang w:val="et-EE"/>
        </w:rPr>
        <w:t>N</w:t>
      </w:r>
      <w:r w:rsidR="00892B8E" w:rsidRPr="00113E8F">
        <w:rPr>
          <w:szCs w:val="22"/>
          <w:lang w:val="et-EE"/>
        </w:rPr>
        <w:t>ina-pisarakanal</w:t>
      </w:r>
      <w:r w:rsidR="00D76BC1" w:rsidRPr="00113E8F">
        <w:rPr>
          <w:szCs w:val="22"/>
          <w:lang w:val="et-EE"/>
        </w:rPr>
        <w:t>i</w:t>
      </w:r>
      <w:r w:rsidR="00892B8E" w:rsidRPr="00113E8F">
        <w:rPr>
          <w:szCs w:val="22"/>
          <w:lang w:val="et-EE"/>
        </w:rPr>
        <w:t xml:space="preserve"> </w:t>
      </w:r>
      <w:r w:rsidRPr="00113E8F">
        <w:rPr>
          <w:szCs w:val="22"/>
          <w:lang w:val="et-EE"/>
        </w:rPr>
        <w:t xml:space="preserve">tõkestamine </w:t>
      </w:r>
      <w:r w:rsidR="00892B8E" w:rsidRPr="00113E8F">
        <w:rPr>
          <w:szCs w:val="22"/>
          <w:lang w:val="et-EE"/>
        </w:rPr>
        <w:t>või silmalau</w:t>
      </w:r>
      <w:r w:rsidR="00D76BC1" w:rsidRPr="00113E8F">
        <w:rPr>
          <w:szCs w:val="22"/>
          <w:lang w:val="et-EE"/>
        </w:rPr>
        <w:t xml:space="preserve"> </w:t>
      </w:r>
      <w:r w:rsidRPr="00113E8F">
        <w:rPr>
          <w:szCs w:val="22"/>
          <w:lang w:val="et-EE"/>
        </w:rPr>
        <w:t xml:space="preserve">sulgemine vähendab </w:t>
      </w:r>
      <w:r w:rsidR="00D76BC1" w:rsidRPr="00113E8F">
        <w:rPr>
          <w:szCs w:val="22"/>
          <w:lang w:val="et-EE"/>
        </w:rPr>
        <w:t>süsteem</w:t>
      </w:r>
      <w:r w:rsidRPr="00113E8F">
        <w:rPr>
          <w:szCs w:val="22"/>
          <w:lang w:val="et-EE"/>
        </w:rPr>
        <w:t>set</w:t>
      </w:r>
      <w:r w:rsidR="00D76BC1" w:rsidRPr="00113E8F">
        <w:rPr>
          <w:szCs w:val="22"/>
          <w:lang w:val="et-EE"/>
        </w:rPr>
        <w:t xml:space="preserve"> imendum</w:t>
      </w:r>
      <w:r w:rsidRPr="00113E8F">
        <w:rPr>
          <w:szCs w:val="22"/>
          <w:lang w:val="et-EE"/>
        </w:rPr>
        <w:t>ist</w:t>
      </w:r>
      <w:r w:rsidR="00892B8E" w:rsidRPr="00113E8F">
        <w:rPr>
          <w:szCs w:val="22"/>
          <w:lang w:val="et-EE"/>
        </w:rPr>
        <w:t>. See võib vähendada süsteemse</w:t>
      </w:r>
      <w:r w:rsidR="00D76BC1" w:rsidRPr="00113E8F">
        <w:rPr>
          <w:szCs w:val="22"/>
          <w:lang w:val="et-EE"/>
        </w:rPr>
        <w:t>id</w:t>
      </w:r>
      <w:r w:rsidR="00892B8E" w:rsidRPr="00113E8F">
        <w:rPr>
          <w:szCs w:val="22"/>
          <w:lang w:val="et-EE"/>
        </w:rPr>
        <w:t xml:space="preserve"> kõrvaltoime</w:t>
      </w:r>
      <w:r w:rsidR="00D76BC1" w:rsidRPr="00113E8F">
        <w:rPr>
          <w:szCs w:val="22"/>
          <w:lang w:val="et-EE"/>
        </w:rPr>
        <w:t>id ja suurendada lokaalset toimet</w:t>
      </w:r>
      <w:r w:rsidR="00667C90" w:rsidRPr="00113E8F">
        <w:rPr>
          <w:szCs w:val="22"/>
          <w:lang w:val="et-EE"/>
        </w:rPr>
        <w:t xml:space="preserve"> (vt lõik</w:t>
      </w:r>
      <w:r w:rsidR="002E0B9E" w:rsidRPr="00113E8F">
        <w:rPr>
          <w:szCs w:val="22"/>
          <w:lang w:val="et-EE"/>
        </w:rPr>
        <w:t> </w:t>
      </w:r>
      <w:r w:rsidR="00667C90" w:rsidRPr="00113E8F">
        <w:rPr>
          <w:szCs w:val="22"/>
          <w:lang w:val="et-EE"/>
        </w:rPr>
        <w:t>4.4)</w:t>
      </w:r>
      <w:r w:rsidR="00892B8E" w:rsidRPr="00113E8F">
        <w:rPr>
          <w:szCs w:val="22"/>
          <w:lang w:val="et-EE"/>
        </w:rPr>
        <w:t>.</w:t>
      </w:r>
    </w:p>
    <w:p w14:paraId="416A5CB0" w14:textId="77777777" w:rsidR="00892B8E" w:rsidRPr="00113E8F" w:rsidRDefault="00892B8E" w:rsidP="00947356">
      <w:pPr>
        <w:spacing w:line="240" w:lineRule="auto"/>
        <w:rPr>
          <w:szCs w:val="22"/>
          <w:lang w:val="et-EE"/>
        </w:rPr>
      </w:pPr>
    </w:p>
    <w:p w14:paraId="287299A4" w14:textId="77777777" w:rsidR="00892B8E" w:rsidRPr="00113E8F" w:rsidRDefault="00892B8E" w:rsidP="00947356">
      <w:pPr>
        <w:spacing w:line="240" w:lineRule="auto"/>
        <w:rPr>
          <w:szCs w:val="22"/>
          <w:lang w:val="et-EE"/>
        </w:rPr>
      </w:pPr>
      <w:r w:rsidRPr="00113E8F">
        <w:rPr>
          <w:szCs w:val="22"/>
          <w:lang w:val="et-EE"/>
        </w:rPr>
        <w:t>Kui manustatav annus jäetakse vahele, tuleb ravi jätkata järgmise annusega, nagu planeeritud. Annus ei tohi ületada ühte tilka kahjustatud silma(de) kohta kaks korda päevas.</w:t>
      </w:r>
    </w:p>
    <w:p w14:paraId="4F7CE9EA" w14:textId="77777777" w:rsidR="00892B8E" w:rsidRPr="00113E8F" w:rsidRDefault="00892B8E" w:rsidP="00947356">
      <w:pPr>
        <w:spacing w:line="240" w:lineRule="auto"/>
        <w:rPr>
          <w:szCs w:val="22"/>
          <w:lang w:val="et-EE"/>
        </w:rPr>
      </w:pPr>
    </w:p>
    <w:p w14:paraId="06269ED6" w14:textId="635E3171" w:rsidR="00892B8E" w:rsidRPr="00113E8F" w:rsidRDefault="00892B8E" w:rsidP="00947356">
      <w:pPr>
        <w:spacing w:line="240" w:lineRule="auto"/>
        <w:rPr>
          <w:szCs w:val="22"/>
          <w:lang w:val="et-EE"/>
        </w:rPr>
      </w:pPr>
      <w:r w:rsidRPr="00113E8F">
        <w:rPr>
          <w:szCs w:val="22"/>
          <w:lang w:val="et-EE"/>
        </w:rPr>
        <w:t xml:space="preserve">Kui mõni teine oftalmoloogiline glaukoomivastane ravim asendatakse </w:t>
      </w:r>
      <w:r w:rsidR="002C73B3" w:rsidRPr="00113E8F">
        <w:rPr>
          <w:szCs w:val="22"/>
          <w:lang w:val="et-EE"/>
        </w:rPr>
        <w:t>A</w:t>
      </w:r>
      <w:r w:rsidR="0082232F" w:rsidRPr="00113E8F">
        <w:rPr>
          <w:szCs w:val="22"/>
          <w:lang w:val="et-EE"/>
        </w:rPr>
        <w:t>ZARGA</w:t>
      </w:r>
      <w:r w:rsidR="002C73B3" w:rsidRPr="00113E8F">
        <w:rPr>
          <w:szCs w:val="22"/>
          <w:lang w:val="et-EE"/>
        </w:rPr>
        <w:t>ga</w:t>
      </w:r>
      <w:r w:rsidRPr="00113E8F">
        <w:rPr>
          <w:szCs w:val="22"/>
          <w:lang w:val="et-EE"/>
        </w:rPr>
        <w:t xml:space="preserve">, tuleb ravimi kasutamine lõpetada eelmisel päeval ja alustada ravi </w:t>
      </w:r>
      <w:r w:rsidR="002C73B3" w:rsidRPr="00113E8F">
        <w:rPr>
          <w:szCs w:val="22"/>
          <w:lang w:val="et-EE"/>
        </w:rPr>
        <w:t>A</w:t>
      </w:r>
      <w:r w:rsidR="0082232F" w:rsidRPr="00113E8F">
        <w:rPr>
          <w:szCs w:val="22"/>
          <w:lang w:val="et-EE"/>
        </w:rPr>
        <w:t>ZARGA</w:t>
      </w:r>
      <w:r w:rsidR="002C73B3" w:rsidRPr="00113E8F">
        <w:rPr>
          <w:szCs w:val="22"/>
          <w:lang w:val="et-EE"/>
        </w:rPr>
        <w:t xml:space="preserve">ga </w:t>
      </w:r>
      <w:r w:rsidRPr="00113E8F">
        <w:rPr>
          <w:szCs w:val="22"/>
          <w:lang w:val="et-EE"/>
        </w:rPr>
        <w:t>järgmisest päevast.</w:t>
      </w:r>
    </w:p>
    <w:p w14:paraId="12A82FA4" w14:textId="77777777" w:rsidR="00892B8E" w:rsidRPr="00113E8F" w:rsidRDefault="00892B8E" w:rsidP="00947356">
      <w:pPr>
        <w:spacing w:line="240" w:lineRule="auto"/>
        <w:rPr>
          <w:szCs w:val="22"/>
          <w:lang w:val="et-EE"/>
        </w:rPr>
      </w:pPr>
    </w:p>
    <w:p w14:paraId="59386D62" w14:textId="77777777" w:rsidR="00E75116" w:rsidRPr="00113E8F" w:rsidRDefault="00E75116" w:rsidP="00947356">
      <w:pPr>
        <w:keepNext/>
        <w:spacing w:line="240" w:lineRule="auto"/>
        <w:rPr>
          <w:i/>
          <w:szCs w:val="22"/>
          <w:u w:val="single"/>
          <w:lang w:val="et-EE"/>
        </w:rPr>
      </w:pPr>
      <w:r w:rsidRPr="00113E8F">
        <w:rPr>
          <w:i/>
          <w:szCs w:val="22"/>
          <w:u w:val="single"/>
          <w:lang w:val="et-EE"/>
        </w:rPr>
        <w:t>Patsientide eri</w:t>
      </w:r>
      <w:r w:rsidR="00C5279D" w:rsidRPr="00113E8F">
        <w:rPr>
          <w:i/>
          <w:szCs w:val="22"/>
          <w:u w:val="single"/>
          <w:lang w:val="et-EE"/>
        </w:rPr>
        <w:t>rühmad</w:t>
      </w:r>
    </w:p>
    <w:p w14:paraId="64C93B64" w14:textId="77777777" w:rsidR="00E75116" w:rsidRPr="00113E8F" w:rsidRDefault="00E75116" w:rsidP="00947356">
      <w:pPr>
        <w:keepNext/>
        <w:spacing w:line="240" w:lineRule="auto"/>
        <w:rPr>
          <w:szCs w:val="22"/>
          <w:lang w:val="et-EE"/>
        </w:rPr>
      </w:pPr>
    </w:p>
    <w:p w14:paraId="16F84FA9" w14:textId="77777777" w:rsidR="00892B8E" w:rsidRPr="00113E8F" w:rsidRDefault="00E75116" w:rsidP="00947356">
      <w:pPr>
        <w:keepNext/>
        <w:spacing w:line="240" w:lineRule="auto"/>
        <w:rPr>
          <w:i/>
          <w:szCs w:val="22"/>
          <w:lang w:val="et-EE"/>
        </w:rPr>
      </w:pPr>
      <w:r w:rsidRPr="00113E8F">
        <w:rPr>
          <w:i/>
          <w:szCs w:val="22"/>
          <w:lang w:val="et-EE"/>
        </w:rPr>
        <w:t>Lapsed</w:t>
      </w:r>
    </w:p>
    <w:p w14:paraId="4F14C230" w14:textId="77777777" w:rsidR="00E75116" w:rsidRPr="00113E8F" w:rsidRDefault="00E75116" w:rsidP="00947356">
      <w:pPr>
        <w:autoSpaceDE w:val="0"/>
        <w:autoSpaceDN w:val="0"/>
        <w:adjustRightInd w:val="0"/>
        <w:spacing w:line="240" w:lineRule="auto"/>
        <w:rPr>
          <w:szCs w:val="22"/>
          <w:lang w:val="et-EE"/>
        </w:rPr>
      </w:pPr>
      <w:r w:rsidRPr="00113E8F">
        <w:rPr>
          <w:noProof/>
          <w:szCs w:val="22"/>
          <w:lang w:val="et-EE"/>
        </w:rPr>
        <w:t>A</w:t>
      </w:r>
      <w:r w:rsidR="0082232F" w:rsidRPr="00113E8F">
        <w:rPr>
          <w:szCs w:val="22"/>
          <w:lang w:val="et-EE"/>
        </w:rPr>
        <w:t>ZARGA</w:t>
      </w:r>
      <w:r w:rsidRPr="00113E8F">
        <w:rPr>
          <w:noProof/>
          <w:szCs w:val="22"/>
          <w:lang w:val="et-EE"/>
        </w:rPr>
        <w:t xml:space="preserve"> ohutus ja efektiivsus lastel vanuses </w:t>
      </w:r>
      <w:r w:rsidR="0082262A" w:rsidRPr="00113E8F">
        <w:rPr>
          <w:noProof/>
          <w:szCs w:val="22"/>
          <w:lang w:val="et-EE"/>
        </w:rPr>
        <w:t>0</w:t>
      </w:r>
      <w:r w:rsidR="00E250C9" w:rsidRPr="00113E8F">
        <w:rPr>
          <w:noProof/>
          <w:szCs w:val="22"/>
          <w:lang w:val="et-EE"/>
        </w:rPr>
        <w:t> </w:t>
      </w:r>
      <w:r w:rsidRPr="00113E8F">
        <w:rPr>
          <w:noProof/>
          <w:szCs w:val="22"/>
          <w:lang w:val="et-EE"/>
        </w:rPr>
        <w:t xml:space="preserve">kuni </w:t>
      </w:r>
      <w:r w:rsidR="00C53DCB" w:rsidRPr="00113E8F">
        <w:rPr>
          <w:noProof/>
          <w:szCs w:val="22"/>
          <w:lang w:val="et-EE"/>
        </w:rPr>
        <w:t>18</w:t>
      </w:r>
      <w:r w:rsidR="00E250C9" w:rsidRPr="00113E8F">
        <w:rPr>
          <w:noProof/>
          <w:szCs w:val="22"/>
          <w:lang w:val="et-EE"/>
        </w:rPr>
        <w:t> </w:t>
      </w:r>
      <w:r w:rsidRPr="00113E8F">
        <w:rPr>
          <w:noProof/>
          <w:szCs w:val="22"/>
          <w:lang w:val="et-EE"/>
        </w:rPr>
        <w:t>aastat ei ole veel tõestatud.</w:t>
      </w:r>
      <w:r w:rsidR="00C53DCB" w:rsidRPr="00113E8F">
        <w:rPr>
          <w:noProof/>
          <w:szCs w:val="22"/>
          <w:lang w:val="et-EE"/>
        </w:rPr>
        <w:t xml:space="preserve"> Andmed puuduvad.</w:t>
      </w:r>
    </w:p>
    <w:p w14:paraId="6A6A8353" w14:textId="77777777" w:rsidR="00892B8E" w:rsidRPr="00113E8F" w:rsidRDefault="00892B8E" w:rsidP="00947356">
      <w:pPr>
        <w:spacing w:line="240" w:lineRule="auto"/>
        <w:rPr>
          <w:szCs w:val="22"/>
          <w:lang w:val="et-EE"/>
        </w:rPr>
      </w:pPr>
    </w:p>
    <w:p w14:paraId="133D09D5" w14:textId="77777777" w:rsidR="00892B8E" w:rsidRPr="00113E8F" w:rsidRDefault="00C53DCB" w:rsidP="00947356">
      <w:pPr>
        <w:keepNext/>
        <w:spacing w:line="240" w:lineRule="auto"/>
        <w:rPr>
          <w:i/>
          <w:szCs w:val="22"/>
          <w:lang w:val="et-EE"/>
        </w:rPr>
      </w:pPr>
      <w:r w:rsidRPr="00113E8F">
        <w:rPr>
          <w:i/>
          <w:szCs w:val="22"/>
          <w:lang w:val="et-EE"/>
        </w:rPr>
        <w:t>M</w:t>
      </w:r>
      <w:r w:rsidR="00892B8E" w:rsidRPr="00113E8F">
        <w:rPr>
          <w:i/>
          <w:szCs w:val="22"/>
          <w:lang w:val="et-EE"/>
        </w:rPr>
        <w:t>aksa- ja neerukahjustus</w:t>
      </w:r>
    </w:p>
    <w:p w14:paraId="27AEDB77" w14:textId="77777777" w:rsidR="00AC7BE7" w:rsidRPr="00113E8F" w:rsidRDefault="00892B8E" w:rsidP="00947356">
      <w:pPr>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w:t>
      </w:r>
      <w:r w:rsidR="008F3DB2" w:rsidRPr="00113E8F">
        <w:rPr>
          <w:szCs w:val="22"/>
          <w:lang w:val="et-EE"/>
        </w:rPr>
        <w:t xml:space="preserve">ega </w:t>
      </w:r>
      <w:r w:rsidRPr="00113E8F">
        <w:rPr>
          <w:szCs w:val="22"/>
          <w:lang w:val="et-EE"/>
        </w:rPr>
        <w:t>timolool</w:t>
      </w:r>
      <w:r w:rsidR="006E25A0" w:rsidRPr="00113E8F">
        <w:rPr>
          <w:szCs w:val="22"/>
          <w:lang w:val="et-EE"/>
        </w:rPr>
        <w:t xml:space="preserve"> 5</w:t>
      </w:r>
      <w:r w:rsidR="00E06790" w:rsidRPr="00113E8F">
        <w:rPr>
          <w:szCs w:val="22"/>
          <w:lang w:val="et-EE"/>
        </w:rPr>
        <w:t> </w:t>
      </w:r>
      <w:r w:rsidR="006E25A0" w:rsidRPr="00113E8F">
        <w:rPr>
          <w:szCs w:val="22"/>
          <w:lang w:val="et-EE"/>
        </w:rPr>
        <w:t>mg/</w:t>
      </w:r>
      <w:r w:rsidR="008F3DB2" w:rsidRPr="00113E8F">
        <w:rPr>
          <w:szCs w:val="22"/>
          <w:lang w:val="et-EE"/>
        </w:rPr>
        <w:t xml:space="preserve">ml </w:t>
      </w:r>
      <w:r w:rsidRPr="00113E8F">
        <w:rPr>
          <w:szCs w:val="22"/>
          <w:lang w:val="et-EE"/>
        </w:rPr>
        <w:t xml:space="preserve">silmatilkadega </w:t>
      </w:r>
      <w:r w:rsidR="006E25A0" w:rsidRPr="00113E8F">
        <w:rPr>
          <w:szCs w:val="22"/>
          <w:lang w:val="et-EE"/>
        </w:rPr>
        <w:t xml:space="preserve">ei </w:t>
      </w:r>
      <w:r w:rsidRPr="00113E8F">
        <w:rPr>
          <w:szCs w:val="22"/>
          <w:lang w:val="et-EE"/>
        </w:rPr>
        <w:t>ole tehtud uuringuid neeru- või maksapuudulikkusega patsientidel.</w:t>
      </w:r>
      <w:r w:rsidR="00B34C47" w:rsidRPr="00113E8F">
        <w:rPr>
          <w:szCs w:val="22"/>
          <w:lang w:val="et-EE"/>
        </w:rPr>
        <w:t xml:space="preserve"> Maksakahjustusega </w:t>
      </w:r>
      <w:r w:rsidR="008F3DB2" w:rsidRPr="00113E8F">
        <w:rPr>
          <w:szCs w:val="22"/>
          <w:lang w:val="et-EE"/>
        </w:rPr>
        <w:t xml:space="preserve">või </w:t>
      </w:r>
      <w:r w:rsidR="00B34C47" w:rsidRPr="00113E8F">
        <w:rPr>
          <w:szCs w:val="22"/>
          <w:lang w:val="et-EE"/>
        </w:rPr>
        <w:t>kerge</w:t>
      </w:r>
      <w:r w:rsidR="00431A7D" w:rsidRPr="00113E8F">
        <w:rPr>
          <w:szCs w:val="22"/>
          <w:lang w:val="et-EE"/>
        </w:rPr>
        <w:t xml:space="preserve"> </w:t>
      </w:r>
      <w:r w:rsidR="00D605F6" w:rsidRPr="00113E8F">
        <w:rPr>
          <w:szCs w:val="22"/>
          <w:lang w:val="et-EE"/>
        </w:rPr>
        <w:t>kuni</w:t>
      </w:r>
      <w:r w:rsidR="00431A7D" w:rsidRPr="00113E8F">
        <w:rPr>
          <w:szCs w:val="22"/>
          <w:lang w:val="et-EE"/>
        </w:rPr>
        <w:t xml:space="preserve"> mõõduka neerukahjustusega patsientidel ei ole vaja annust muuta.</w:t>
      </w:r>
    </w:p>
    <w:p w14:paraId="7A2628B6" w14:textId="2F9BBA02" w:rsidR="00892B8E" w:rsidRPr="00113E8F" w:rsidRDefault="00892B8E" w:rsidP="00947356">
      <w:pPr>
        <w:spacing w:line="240" w:lineRule="auto"/>
        <w:rPr>
          <w:szCs w:val="22"/>
          <w:lang w:val="et-EE"/>
        </w:rPr>
      </w:pPr>
      <w:r w:rsidRPr="00113E8F">
        <w:rPr>
          <w:szCs w:val="22"/>
          <w:lang w:val="et-EE"/>
        </w:rPr>
        <w:lastRenderedPageBreak/>
        <w:t>A</w:t>
      </w:r>
      <w:r w:rsidR="0082232F" w:rsidRPr="00113E8F">
        <w:rPr>
          <w:szCs w:val="22"/>
          <w:lang w:val="et-EE"/>
        </w:rPr>
        <w:t>ZARGA</w:t>
      </w:r>
      <w:r w:rsidRPr="00113E8F">
        <w:rPr>
          <w:szCs w:val="22"/>
          <w:lang w:val="et-EE"/>
        </w:rPr>
        <w:t>t pole uuritud raske neerupuudulikkusega patsientidel (kreatiniini kliirens</w:t>
      </w:r>
      <w:r w:rsidR="00E06790" w:rsidRPr="00113E8F">
        <w:rPr>
          <w:szCs w:val="22"/>
          <w:lang w:val="et-EE"/>
        </w:rPr>
        <w:t> </w:t>
      </w:r>
      <w:r w:rsidRPr="00113E8F">
        <w:rPr>
          <w:szCs w:val="22"/>
          <w:lang w:val="et-EE"/>
        </w:rPr>
        <w:t>&lt;30 ml/min) ega hüperkloreemilise atsidoosiga patsientidel</w:t>
      </w:r>
      <w:r w:rsidR="009E64D0" w:rsidRPr="00113E8F">
        <w:rPr>
          <w:szCs w:val="22"/>
          <w:lang w:val="et-EE"/>
        </w:rPr>
        <w:t xml:space="preserve"> (vt lõik</w:t>
      </w:r>
      <w:r w:rsidR="002E0B9E" w:rsidRPr="00113E8F">
        <w:rPr>
          <w:szCs w:val="22"/>
          <w:lang w:val="et-EE"/>
        </w:rPr>
        <w:t> </w:t>
      </w:r>
      <w:r w:rsidR="009E64D0" w:rsidRPr="00113E8F">
        <w:rPr>
          <w:szCs w:val="22"/>
          <w:lang w:val="et-EE"/>
        </w:rPr>
        <w:t>4.3)</w:t>
      </w:r>
      <w:r w:rsidRPr="00113E8F">
        <w:rPr>
          <w:szCs w:val="22"/>
          <w:lang w:val="et-EE"/>
        </w:rPr>
        <w:t xml:space="preserve">. Kuna brinsolamiid ja selle peamised metaboliidid eritatakse põhiliselt neerude kaudu, on </w:t>
      </w:r>
      <w:r w:rsidR="008E612A" w:rsidRPr="00113E8F">
        <w:rPr>
          <w:szCs w:val="22"/>
          <w:lang w:val="et-EE"/>
        </w:rPr>
        <w:t>A</w:t>
      </w:r>
      <w:r w:rsidR="0082232F" w:rsidRPr="00113E8F">
        <w:rPr>
          <w:szCs w:val="22"/>
          <w:lang w:val="et-EE"/>
        </w:rPr>
        <w:t>ZARGA</w:t>
      </w:r>
      <w:r w:rsidR="008E612A" w:rsidRPr="00113E8F">
        <w:rPr>
          <w:szCs w:val="22"/>
          <w:lang w:val="et-EE"/>
        </w:rPr>
        <w:t xml:space="preserve"> </w:t>
      </w:r>
      <w:r w:rsidRPr="00113E8F">
        <w:rPr>
          <w:szCs w:val="22"/>
          <w:lang w:val="et-EE"/>
        </w:rPr>
        <w:t>vastunäidustatud raske neerupuudulikkusega patsientidel (vt lõik</w:t>
      </w:r>
      <w:r w:rsidR="002E0B9E" w:rsidRPr="00113E8F">
        <w:rPr>
          <w:szCs w:val="22"/>
          <w:lang w:val="et-EE"/>
        </w:rPr>
        <w:t> </w:t>
      </w:r>
      <w:r w:rsidRPr="00113E8F">
        <w:rPr>
          <w:szCs w:val="22"/>
          <w:lang w:val="et-EE"/>
        </w:rPr>
        <w:t>4.3).</w:t>
      </w:r>
    </w:p>
    <w:p w14:paraId="24F4CF12" w14:textId="77777777" w:rsidR="00892B8E" w:rsidRPr="00113E8F" w:rsidRDefault="00892B8E" w:rsidP="00947356">
      <w:pPr>
        <w:spacing w:line="240" w:lineRule="auto"/>
        <w:rPr>
          <w:szCs w:val="22"/>
          <w:lang w:val="et-EE"/>
        </w:rPr>
      </w:pPr>
    </w:p>
    <w:p w14:paraId="5EB8B03E" w14:textId="77777777" w:rsidR="009E64D0" w:rsidRPr="00113E8F" w:rsidRDefault="009E64D0" w:rsidP="00947356">
      <w:pPr>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kasutamisel raske maksakahjustusega patsientidel tuleb rakendada ettevaatust (vt lõik</w:t>
      </w:r>
      <w:r w:rsidR="002E0B9E" w:rsidRPr="00113E8F">
        <w:rPr>
          <w:szCs w:val="22"/>
          <w:lang w:val="et-EE"/>
        </w:rPr>
        <w:t> </w:t>
      </w:r>
      <w:r w:rsidRPr="00113E8F">
        <w:rPr>
          <w:szCs w:val="22"/>
          <w:lang w:val="et-EE"/>
        </w:rPr>
        <w:t>4.4).</w:t>
      </w:r>
    </w:p>
    <w:p w14:paraId="6E4E1808" w14:textId="77777777" w:rsidR="009E64D0" w:rsidRPr="00113E8F" w:rsidRDefault="009E64D0" w:rsidP="00947356">
      <w:pPr>
        <w:spacing w:line="240" w:lineRule="auto"/>
        <w:rPr>
          <w:szCs w:val="22"/>
          <w:lang w:val="et-EE"/>
        </w:rPr>
      </w:pPr>
    </w:p>
    <w:p w14:paraId="44FCDF1F" w14:textId="77777777" w:rsidR="00892B8E" w:rsidRPr="00113E8F" w:rsidRDefault="00892B8E" w:rsidP="00947356">
      <w:pPr>
        <w:keepNext/>
        <w:spacing w:line="240" w:lineRule="auto"/>
        <w:rPr>
          <w:szCs w:val="22"/>
          <w:u w:val="single"/>
          <w:lang w:val="et-EE"/>
        </w:rPr>
      </w:pPr>
      <w:r w:rsidRPr="00113E8F">
        <w:rPr>
          <w:szCs w:val="22"/>
          <w:u w:val="single"/>
          <w:lang w:val="et-EE"/>
        </w:rPr>
        <w:t>Manustamis</w:t>
      </w:r>
      <w:r w:rsidR="00FB5404" w:rsidRPr="00113E8F">
        <w:rPr>
          <w:szCs w:val="22"/>
          <w:u w:val="single"/>
          <w:lang w:val="et-EE"/>
        </w:rPr>
        <w:t>viis</w:t>
      </w:r>
    </w:p>
    <w:p w14:paraId="3408779D" w14:textId="77777777" w:rsidR="00716613" w:rsidRPr="00113E8F" w:rsidRDefault="00716613" w:rsidP="00947356">
      <w:pPr>
        <w:keepNext/>
        <w:keepLines/>
        <w:tabs>
          <w:tab w:val="clear" w:pos="567"/>
        </w:tabs>
        <w:spacing w:line="240" w:lineRule="auto"/>
        <w:ind w:left="567" w:hanging="567"/>
        <w:rPr>
          <w:szCs w:val="22"/>
          <w:lang w:val="et-EE"/>
        </w:rPr>
      </w:pPr>
    </w:p>
    <w:p w14:paraId="43E18339" w14:textId="77777777" w:rsidR="00892B8E" w:rsidRPr="00113E8F" w:rsidRDefault="00D605F6" w:rsidP="00947356">
      <w:pPr>
        <w:spacing w:line="240" w:lineRule="auto"/>
        <w:rPr>
          <w:szCs w:val="22"/>
          <w:lang w:val="et-EE"/>
        </w:rPr>
      </w:pPr>
      <w:r w:rsidRPr="00113E8F">
        <w:rPr>
          <w:szCs w:val="22"/>
          <w:lang w:val="et-EE"/>
        </w:rPr>
        <w:t>O</w:t>
      </w:r>
      <w:r w:rsidR="00892B8E" w:rsidRPr="00113E8F">
        <w:rPr>
          <w:szCs w:val="22"/>
          <w:lang w:val="et-EE"/>
        </w:rPr>
        <w:t>kulaarne.</w:t>
      </w:r>
    </w:p>
    <w:p w14:paraId="3D73FC98" w14:textId="77777777" w:rsidR="00892B8E" w:rsidRPr="00113E8F" w:rsidRDefault="00892B8E" w:rsidP="00947356">
      <w:pPr>
        <w:spacing w:line="240" w:lineRule="auto"/>
        <w:rPr>
          <w:szCs w:val="22"/>
          <w:lang w:val="et-EE"/>
        </w:rPr>
      </w:pPr>
    </w:p>
    <w:p w14:paraId="25AE39B9" w14:textId="77777777" w:rsidR="00892B8E" w:rsidRPr="00113E8F" w:rsidRDefault="009E64D0" w:rsidP="00947356">
      <w:pPr>
        <w:spacing w:line="240" w:lineRule="auto"/>
        <w:rPr>
          <w:szCs w:val="22"/>
          <w:lang w:val="et-EE"/>
        </w:rPr>
      </w:pPr>
      <w:r w:rsidRPr="00113E8F">
        <w:rPr>
          <w:szCs w:val="22"/>
          <w:lang w:val="et-EE"/>
        </w:rPr>
        <w:t>Patsiente tuleb juhendada</w:t>
      </w:r>
      <w:r w:rsidR="00892B8E" w:rsidRPr="00113E8F">
        <w:rPr>
          <w:szCs w:val="22"/>
          <w:lang w:val="et-EE"/>
        </w:rPr>
        <w:t>, et nad enne kasutamist pudelit korralikult loksutaksid.</w:t>
      </w:r>
      <w:r w:rsidR="0014600C" w:rsidRPr="00113E8F">
        <w:rPr>
          <w:szCs w:val="22"/>
          <w:lang w:val="et-EE"/>
        </w:rPr>
        <w:t xml:space="preserve"> Kui juhuslikku avamist välistav äratõmmatav kinnitusrõngas on pärast korgi eemaldamist lahti tulnud, eemaldage see enne ravimi kasutamist.</w:t>
      </w:r>
    </w:p>
    <w:p w14:paraId="27E93444" w14:textId="77777777" w:rsidR="00892B8E" w:rsidRPr="00113E8F" w:rsidRDefault="00892B8E" w:rsidP="00947356">
      <w:pPr>
        <w:spacing w:line="240" w:lineRule="auto"/>
        <w:rPr>
          <w:szCs w:val="22"/>
          <w:lang w:val="et-EE"/>
        </w:rPr>
      </w:pPr>
    </w:p>
    <w:p w14:paraId="3886E82D" w14:textId="77777777" w:rsidR="00892B8E" w:rsidRPr="00113E8F" w:rsidRDefault="00892B8E" w:rsidP="00947356">
      <w:pPr>
        <w:spacing w:line="240" w:lineRule="auto"/>
        <w:rPr>
          <w:szCs w:val="22"/>
          <w:lang w:val="et-EE"/>
        </w:rPr>
      </w:pPr>
      <w:r w:rsidRPr="00113E8F">
        <w:rPr>
          <w:szCs w:val="22"/>
          <w:lang w:val="et-EE"/>
        </w:rPr>
        <w:t xml:space="preserve">Et vältida tilguti otsa ja </w:t>
      </w:r>
      <w:r w:rsidR="00441115" w:rsidRPr="00113E8F">
        <w:rPr>
          <w:szCs w:val="22"/>
          <w:lang w:val="et-EE"/>
        </w:rPr>
        <w:t xml:space="preserve">suspensiooni </w:t>
      </w:r>
      <w:r w:rsidRPr="00113E8F">
        <w:rPr>
          <w:szCs w:val="22"/>
          <w:lang w:val="et-EE"/>
        </w:rPr>
        <w:t>saastumist, tuleb hoolikalt jälgida, et tilguti ots ei puudutaks silmalauge, sellega piirnevaid alasid või teisi pindu. Öelge patsientidele, et kui nad pudelit ei kasuta, tuleb see hoida tihedalt suletuna.</w:t>
      </w:r>
    </w:p>
    <w:p w14:paraId="2A85C72A" w14:textId="77777777" w:rsidR="00892B8E" w:rsidRPr="00113E8F" w:rsidRDefault="00892B8E" w:rsidP="00947356">
      <w:pPr>
        <w:spacing w:line="240" w:lineRule="auto"/>
        <w:rPr>
          <w:szCs w:val="22"/>
          <w:lang w:val="et-EE"/>
        </w:rPr>
      </w:pPr>
    </w:p>
    <w:p w14:paraId="69364E4D" w14:textId="77777777" w:rsidR="009E64D0" w:rsidRPr="00113E8F" w:rsidRDefault="009E64D0" w:rsidP="00947356">
      <w:pPr>
        <w:spacing w:line="240" w:lineRule="auto"/>
        <w:rPr>
          <w:szCs w:val="22"/>
          <w:lang w:val="et-EE"/>
        </w:rPr>
      </w:pPr>
      <w:r w:rsidRPr="00113E8F">
        <w:rPr>
          <w:szCs w:val="22"/>
          <w:lang w:val="et-EE"/>
        </w:rPr>
        <w:t>Kui kasutatakse rohkem kui ühte p</w:t>
      </w:r>
      <w:r w:rsidR="00C5279D" w:rsidRPr="00113E8F">
        <w:rPr>
          <w:szCs w:val="22"/>
          <w:lang w:val="et-EE"/>
        </w:rPr>
        <w:t>aikset</w:t>
      </w:r>
      <w:r w:rsidRPr="00113E8F">
        <w:rPr>
          <w:szCs w:val="22"/>
          <w:lang w:val="et-EE"/>
        </w:rPr>
        <w:t xml:space="preserve"> oftalm</w:t>
      </w:r>
      <w:r w:rsidR="00B90ACC" w:rsidRPr="00113E8F">
        <w:rPr>
          <w:szCs w:val="22"/>
          <w:lang w:val="et-EE"/>
        </w:rPr>
        <w:t>oloog</w:t>
      </w:r>
      <w:r w:rsidRPr="00113E8F">
        <w:rPr>
          <w:szCs w:val="22"/>
          <w:lang w:val="et-EE"/>
        </w:rPr>
        <w:t xml:space="preserve">ilist ravimit, peab ravimite </w:t>
      </w:r>
      <w:r w:rsidR="00C5279D" w:rsidRPr="00113E8F">
        <w:rPr>
          <w:szCs w:val="22"/>
          <w:lang w:val="et-EE"/>
        </w:rPr>
        <w:t>manus</w:t>
      </w:r>
      <w:r w:rsidRPr="00113E8F">
        <w:rPr>
          <w:szCs w:val="22"/>
          <w:lang w:val="et-EE"/>
        </w:rPr>
        <w:t xml:space="preserve">tamise vahe </w:t>
      </w:r>
      <w:r w:rsidR="00C5279D" w:rsidRPr="00113E8F">
        <w:rPr>
          <w:szCs w:val="22"/>
          <w:lang w:val="et-EE"/>
        </w:rPr>
        <w:t xml:space="preserve">olema </w:t>
      </w:r>
      <w:r w:rsidRPr="00113E8F">
        <w:rPr>
          <w:szCs w:val="22"/>
          <w:lang w:val="et-EE"/>
        </w:rPr>
        <w:t>vähemalt 5</w:t>
      </w:r>
      <w:r w:rsidR="00E250C9" w:rsidRPr="00113E8F">
        <w:rPr>
          <w:szCs w:val="22"/>
          <w:lang w:val="et-EE"/>
        </w:rPr>
        <w:t> </w:t>
      </w:r>
      <w:r w:rsidRPr="00113E8F">
        <w:rPr>
          <w:szCs w:val="22"/>
          <w:lang w:val="et-EE"/>
        </w:rPr>
        <w:t>minuti</w:t>
      </w:r>
      <w:r w:rsidR="00C5279D" w:rsidRPr="00113E8F">
        <w:rPr>
          <w:szCs w:val="22"/>
          <w:lang w:val="et-EE"/>
        </w:rPr>
        <w:t>t</w:t>
      </w:r>
      <w:r w:rsidRPr="00113E8F">
        <w:rPr>
          <w:szCs w:val="22"/>
          <w:lang w:val="et-EE"/>
        </w:rPr>
        <w:t>. Silmasalvid tuleb manustada viimasena.</w:t>
      </w:r>
    </w:p>
    <w:p w14:paraId="6366DB14" w14:textId="77777777" w:rsidR="009E64D0" w:rsidRPr="00113E8F" w:rsidRDefault="009E64D0" w:rsidP="00947356">
      <w:pPr>
        <w:spacing w:line="240" w:lineRule="auto"/>
        <w:rPr>
          <w:szCs w:val="22"/>
          <w:lang w:val="et-EE"/>
        </w:rPr>
      </w:pPr>
    </w:p>
    <w:p w14:paraId="7BEF78CF" w14:textId="77777777" w:rsidR="00892B8E" w:rsidRPr="00113E8F" w:rsidRDefault="00892B8E" w:rsidP="00947356">
      <w:pPr>
        <w:keepNext/>
        <w:keepLines/>
        <w:tabs>
          <w:tab w:val="clear" w:pos="567"/>
        </w:tabs>
        <w:spacing w:line="240" w:lineRule="auto"/>
        <w:ind w:left="567" w:hanging="567"/>
        <w:rPr>
          <w:b/>
          <w:szCs w:val="22"/>
          <w:lang w:val="et-EE"/>
        </w:rPr>
      </w:pPr>
      <w:r w:rsidRPr="00113E8F">
        <w:rPr>
          <w:b/>
          <w:szCs w:val="22"/>
          <w:lang w:val="et-EE"/>
        </w:rPr>
        <w:t>4.3</w:t>
      </w:r>
      <w:r w:rsidRPr="00113E8F">
        <w:rPr>
          <w:b/>
          <w:szCs w:val="22"/>
          <w:lang w:val="et-EE"/>
        </w:rPr>
        <w:tab/>
        <w:t>Vastunäidustused</w:t>
      </w:r>
    </w:p>
    <w:p w14:paraId="2CFAA8A4" w14:textId="77777777" w:rsidR="00892B8E" w:rsidRPr="00113E8F" w:rsidRDefault="00892B8E" w:rsidP="00947356">
      <w:pPr>
        <w:keepNext/>
        <w:keepLines/>
        <w:tabs>
          <w:tab w:val="clear" w:pos="567"/>
        </w:tabs>
        <w:spacing w:line="240" w:lineRule="auto"/>
        <w:ind w:left="567" w:hanging="567"/>
        <w:rPr>
          <w:szCs w:val="22"/>
          <w:lang w:val="et-EE"/>
        </w:rPr>
      </w:pPr>
    </w:p>
    <w:p w14:paraId="272476C5" w14:textId="4AC3400F" w:rsidR="00892B8E" w:rsidRPr="00113E8F" w:rsidRDefault="00892B8E" w:rsidP="00947356">
      <w:pPr>
        <w:numPr>
          <w:ilvl w:val="0"/>
          <w:numId w:val="9"/>
        </w:numPr>
        <w:tabs>
          <w:tab w:val="clear" w:pos="720"/>
          <w:tab w:val="num" w:pos="567"/>
        </w:tabs>
        <w:spacing w:line="240" w:lineRule="auto"/>
        <w:ind w:left="567" w:hanging="567"/>
        <w:rPr>
          <w:szCs w:val="22"/>
          <w:lang w:val="et-EE"/>
        </w:rPr>
      </w:pPr>
      <w:r w:rsidRPr="00113E8F">
        <w:rPr>
          <w:szCs w:val="22"/>
          <w:lang w:val="et-EE"/>
        </w:rPr>
        <w:t>Ülitundlikkus toimeaine</w:t>
      </w:r>
      <w:r w:rsidR="000D681B">
        <w:rPr>
          <w:szCs w:val="22"/>
          <w:lang w:val="et-EE"/>
        </w:rPr>
        <w:t>te</w:t>
      </w:r>
      <w:r w:rsidRPr="00113E8F">
        <w:rPr>
          <w:szCs w:val="22"/>
          <w:lang w:val="et-EE"/>
        </w:rPr>
        <w:t xml:space="preserve"> või </w:t>
      </w:r>
      <w:r w:rsidR="00257187" w:rsidRPr="00113E8F">
        <w:rPr>
          <w:szCs w:val="22"/>
          <w:lang w:val="et-EE"/>
        </w:rPr>
        <w:t>lõigus</w:t>
      </w:r>
      <w:r w:rsidR="002E0B9E" w:rsidRPr="00113E8F">
        <w:rPr>
          <w:szCs w:val="22"/>
          <w:lang w:val="et-EE"/>
        </w:rPr>
        <w:t> </w:t>
      </w:r>
      <w:r w:rsidR="00257187" w:rsidRPr="00113E8F">
        <w:rPr>
          <w:szCs w:val="22"/>
          <w:lang w:val="et-EE"/>
        </w:rPr>
        <w:t xml:space="preserve">6.1 loetletud mis tahes </w:t>
      </w:r>
      <w:r w:rsidRPr="00113E8F">
        <w:rPr>
          <w:noProof/>
          <w:szCs w:val="22"/>
          <w:lang w:val="et-EE"/>
        </w:rPr>
        <w:t>abiaine</w:t>
      </w:r>
      <w:r w:rsidR="000D681B">
        <w:rPr>
          <w:noProof/>
          <w:szCs w:val="22"/>
          <w:lang w:val="et-EE"/>
        </w:rPr>
        <w:t>te</w:t>
      </w:r>
      <w:r w:rsidRPr="00113E8F">
        <w:rPr>
          <w:szCs w:val="22"/>
          <w:lang w:val="et-EE"/>
        </w:rPr>
        <w:t xml:space="preserve"> suhtes.</w:t>
      </w:r>
    </w:p>
    <w:p w14:paraId="3CED1937" w14:textId="77777777" w:rsidR="00592EF6" w:rsidRPr="00113E8F" w:rsidRDefault="00592EF6" w:rsidP="00947356">
      <w:pPr>
        <w:numPr>
          <w:ilvl w:val="0"/>
          <w:numId w:val="9"/>
        </w:numPr>
        <w:tabs>
          <w:tab w:val="clear" w:pos="720"/>
          <w:tab w:val="num" w:pos="567"/>
        </w:tabs>
        <w:spacing w:line="240" w:lineRule="auto"/>
        <w:ind w:left="567" w:hanging="567"/>
        <w:rPr>
          <w:szCs w:val="22"/>
          <w:lang w:val="et-EE"/>
        </w:rPr>
      </w:pPr>
      <w:r w:rsidRPr="00113E8F">
        <w:rPr>
          <w:szCs w:val="22"/>
          <w:lang w:val="et-EE"/>
        </w:rPr>
        <w:t>Ülitundlikkus teiste beetablokaatorite suhtes.</w:t>
      </w:r>
    </w:p>
    <w:p w14:paraId="6EED2EEA" w14:textId="77777777" w:rsidR="00592EF6" w:rsidRPr="00113E8F" w:rsidRDefault="00592EF6" w:rsidP="00947356">
      <w:pPr>
        <w:numPr>
          <w:ilvl w:val="0"/>
          <w:numId w:val="9"/>
        </w:numPr>
        <w:tabs>
          <w:tab w:val="clear" w:pos="720"/>
          <w:tab w:val="num" w:pos="567"/>
        </w:tabs>
        <w:spacing w:line="240" w:lineRule="auto"/>
        <w:ind w:left="567" w:hanging="567"/>
        <w:rPr>
          <w:szCs w:val="22"/>
          <w:lang w:val="et-EE"/>
        </w:rPr>
      </w:pPr>
      <w:r w:rsidRPr="00113E8F">
        <w:rPr>
          <w:szCs w:val="22"/>
          <w:lang w:val="et-EE"/>
        </w:rPr>
        <w:t>Ülitundlikkus sulfoonamiidide suhtes (vt lõik</w:t>
      </w:r>
      <w:r w:rsidR="002E0B9E" w:rsidRPr="00113E8F">
        <w:rPr>
          <w:szCs w:val="22"/>
          <w:lang w:val="et-EE"/>
        </w:rPr>
        <w:t> </w:t>
      </w:r>
      <w:r w:rsidRPr="00113E8F">
        <w:rPr>
          <w:szCs w:val="22"/>
          <w:lang w:val="et-EE"/>
        </w:rPr>
        <w:t>4.4).</w:t>
      </w:r>
    </w:p>
    <w:p w14:paraId="1C2DC258" w14:textId="77777777" w:rsidR="00892B8E" w:rsidRPr="00113E8F" w:rsidRDefault="00957F72" w:rsidP="00947356">
      <w:pPr>
        <w:numPr>
          <w:ilvl w:val="0"/>
          <w:numId w:val="9"/>
        </w:numPr>
        <w:tabs>
          <w:tab w:val="clear" w:pos="720"/>
          <w:tab w:val="num" w:pos="567"/>
        </w:tabs>
        <w:spacing w:line="240" w:lineRule="auto"/>
        <w:ind w:left="567" w:hanging="567"/>
        <w:rPr>
          <w:szCs w:val="22"/>
          <w:lang w:val="et-EE"/>
        </w:rPr>
      </w:pPr>
      <w:r w:rsidRPr="00113E8F">
        <w:rPr>
          <w:szCs w:val="22"/>
          <w:lang w:val="et-EE"/>
        </w:rPr>
        <w:t>Reaktiivne hingamisteede haigus, sh b</w:t>
      </w:r>
      <w:r w:rsidR="00892B8E" w:rsidRPr="00113E8F">
        <w:rPr>
          <w:szCs w:val="22"/>
          <w:lang w:val="et-EE"/>
        </w:rPr>
        <w:t>ronhiaalastma</w:t>
      </w:r>
      <w:r w:rsidR="00592EF6" w:rsidRPr="00113E8F">
        <w:rPr>
          <w:szCs w:val="22"/>
          <w:lang w:val="et-EE"/>
        </w:rPr>
        <w:t xml:space="preserve"> või</w:t>
      </w:r>
      <w:r w:rsidR="00892B8E" w:rsidRPr="00113E8F">
        <w:rPr>
          <w:szCs w:val="22"/>
          <w:lang w:val="et-EE"/>
        </w:rPr>
        <w:t xml:space="preserve"> </w:t>
      </w:r>
      <w:r w:rsidR="00700B46" w:rsidRPr="00113E8F">
        <w:rPr>
          <w:szCs w:val="22"/>
          <w:lang w:val="et-EE"/>
        </w:rPr>
        <w:t>varem põetud</w:t>
      </w:r>
      <w:r w:rsidR="000D1106" w:rsidRPr="00113E8F">
        <w:rPr>
          <w:szCs w:val="22"/>
          <w:lang w:val="et-EE"/>
        </w:rPr>
        <w:t xml:space="preserve"> </w:t>
      </w:r>
      <w:r w:rsidR="00892B8E" w:rsidRPr="00113E8F">
        <w:rPr>
          <w:szCs w:val="22"/>
          <w:lang w:val="et-EE"/>
        </w:rPr>
        <w:t>bronhiaalastma</w:t>
      </w:r>
      <w:r w:rsidR="00FB5404" w:rsidRPr="00113E8F">
        <w:rPr>
          <w:szCs w:val="22"/>
          <w:lang w:val="et-EE"/>
        </w:rPr>
        <w:t>,</w:t>
      </w:r>
      <w:r w:rsidR="00257187" w:rsidRPr="00113E8F">
        <w:rPr>
          <w:szCs w:val="22"/>
          <w:lang w:val="et-EE"/>
        </w:rPr>
        <w:t xml:space="preserve"> või</w:t>
      </w:r>
      <w:r w:rsidR="000D1106" w:rsidRPr="00113E8F">
        <w:rPr>
          <w:szCs w:val="22"/>
          <w:lang w:val="et-EE"/>
        </w:rPr>
        <w:t xml:space="preserve"> </w:t>
      </w:r>
      <w:r w:rsidR="00892B8E" w:rsidRPr="00113E8F">
        <w:rPr>
          <w:szCs w:val="22"/>
          <w:lang w:val="et-EE"/>
        </w:rPr>
        <w:t>raske krooniline obstruktiivne kopsuhaigus.</w:t>
      </w:r>
    </w:p>
    <w:p w14:paraId="22855CD9" w14:textId="77777777" w:rsidR="00892B8E" w:rsidRPr="00113E8F" w:rsidRDefault="00892B8E" w:rsidP="00947356">
      <w:pPr>
        <w:numPr>
          <w:ilvl w:val="0"/>
          <w:numId w:val="9"/>
        </w:numPr>
        <w:tabs>
          <w:tab w:val="clear" w:pos="720"/>
          <w:tab w:val="num" w:pos="567"/>
        </w:tabs>
        <w:spacing w:line="240" w:lineRule="auto"/>
        <w:ind w:left="567" w:hanging="567"/>
        <w:rPr>
          <w:szCs w:val="22"/>
          <w:lang w:val="et-EE"/>
        </w:rPr>
      </w:pPr>
      <w:r w:rsidRPr="00113E8F">
        <w:rPr>
          <w:szCs w:val="22"/>
          <w:lang w:val="et-EE"/>
        </w:rPr>
        <w:t xml:space="preserve">Siinusbradükardia, </w:t>
      </w:r>
      <w:r w:rsidR="00592EF6" w:rsidRPr="00113E8F">
        <w:rPr>
          <w:i/>
          <w:szCs w:val="22"/>
          <w:lang w:val="et-EE"/>
        </w:rPr>
        <w:t>sick</w:t>
      </w:r>
      <w:r w:rsidR="00592EF6" w:rsidRPr="00113E8F">
        <w:rPr>
          <w:szCs w:val="22"/>
          <w:lang w:val="et-EE"/>
        </w:rPr>
        <w:t xml:space="preserve">-siinus sündroom, </w:t>
      </w:r>
      <w:r w:rsidR="00DA2409" w:rsidRPr="00113E8F">
        <w:rPr>
          <w:szCs w:val="22"/>
          <w:lang w:val="et-EE"/>
        </w:rPr>
        <w:t>sinu-atriaalne blokaad</w:t>
      </w:r>
      <w:r w:rsidR="00C16B29" w:rsidRPr="00113E8F">
        <w:rPr>
          <w:szCs w:val="22"/>
          <w:lang w:val="et-EE"/>
        </w:rPr>
        <w:t xml:space="preserve">, </w:t>
      </w:r>
      <w:r w:rsidR="00592EF6" w:rsidRPr="00113E8F">
        <w:rPr>
          <w:szCs w:val="22"/>
          <w:lang w:val="et-EE"/>
        </w:rPr>
        <w:t xml:space="preserve">südamestimulaatoriga mitte kontrollitav </w:t>
      </w:r>
      <w:r w:rsidRPr="00113E8F">
        <w:rPr>
          <w:szCs w:val="22"/>
          <w:lang w:val="et-EE"/>
        </w:rPr>
        <w:t>teise või kolmanda astme AV-blokaad</w:t>
      </w:r>
      <w:r w:rsidR="00592EF6" w:rsidRPr="00113E8F">
        <w:rPr>
          <w:szCs w:val="22"/>
          <w:lang w:val="et-EE"/>
        </w:rPr>
        <w:t>.</w:t>
      </w:r>
      <w:r w:rsidRPr="00113E8F">
        <w:rPr>
          <w:szCs w:val="22"/>
          <w:lang w:val="et-EE"/>
        </w:rPr>
        <w:t xml:space="preserve"> </w:t>
      </w:r>
      <w:r w:rsidR="00592EF6" w:rsidRPr="00113E8F">
        <w:rPr>
          <w:szCs w:val="22"/>
          <w:lang w:val="et-EE"/>
        </w:rPr>
        <w:t>V</w:t>
      </w:r>
      <w:r w:rsidR="00700B46" w:rsidRPr="00113E8F">
        <w:rPr>
          <w:szCs w:val="22"/>
          <w:lang w:val="et-EE"/>
        </w:rPr>
        <w:t>äljendunud</w:t>
      </w:r>
      <w:r w:rsidR="000D1106" w:rsidRPr="00113E8F">
        <w:rPr>
          <w:szCs w:val="22"/>
          <w:lang w:val="et-EE"/>
        </w:rPr>
        <w:t xml:space="preserve"> </w:t>
      </w:r>
      <w:r w:rsidRPr="00113E8F">
        <w:rPr>
          <w:szCs w:val="22"/>
          <w:lang w:val="et-EE"/>
        </w:rPr>
        <w:t>südamepuudulikkus</w:t>
      </w:r>
      <w:r w:rsidR="00592EF6" w:rsidRPr="00113E8F">
        <w:rPr>
          <w:szCs w:val="22"/>
          <w:lang w:val="et-EE"/>
        </w:rPr>
        <w:t>,</w:t>
      </w:r>
      <w:r w:rsidR="000D1106" w:rsidRPr="00113E8F">
        <w:rPr>
          <w:szCs w:val="22"/>
          <w:lang w:val="et-EE"/>
        </w:rPr>
        <w:t xml:space="preserve"> </w:t>
      </w:r>
      <w:r w:rsidRPr="00113E8F">
        <w:rPr>
          <w:szCs w:val="22"/>
          <w:lang w:val="et-EE"/>
        </w:rPr>
        <w:t>kardiogeenne šokk.</w:t>
      </w:r>
    </w:p>
    <w:p w14:paraId="7147B11E" w14:textId="77777777" w:rsidR="00892B8E" w:rsidRPr="00113E8F" w:rsidRDefault="00700B46" w:rsidP="00947356">
      <w:pPr>
        <w:numPr>
          <w:ilvl w:val="0"/>
          <w:numId w:val="9"/>
        </w:numPr>
        <w:tabs>
          <w:tab w:val="clear" w:pos="720"/>
          <w:tab w:val="num" w:pos="567"/>
        </w:tabs>
        <w:spacing w:line="240" w:lineRule="auto"/>
        <w:ind w:left="567" w:hanging="567"/>
        <w:rPr>
          <w:szCs w:val="22"/>
          <w:lang w:val="et-EE"/>
        </w:rPr>
      </w:pPr>
      <w:r w:rsidRPr="00113E8F">
        <w:rPr>
          <w:szCs w:val="22"/>
          <w:lang w:val="et-EE"/>
        </w:rPr>
        <w:t>Äge</w:t>
      </w:r>
      <w:r w:rsidR="00892B8E" w:rsidRPr="00113E8F">
        <w:rPr>
          <w:szCs w:val="22"/>
          <w:lang w:val="et-EE"/>
        </w:rPr>
        <w:t xml:space="preserve"> allergiline riniit</w:t>
      </w:r>
      <w:r w:rsidR="00592EF6" w:rsidRPr="00113E8F">
        <w:rPr>
          <w:szCs w:val="22"/>
          <w:lang w:val="et-EE"/>
        </w:rPr>
        <w:t>.</w:t>
      </w:r>
    </w:p>
    <w:p w14:paraId="6662C641" w14:textId="77777777" w:rsidR="00892B8E" w:rsidRPr="00113E8F" w:rsidRDefault="00892B8E" w:rsidP="00947356">
      <w:pPr>
        <w:numPr>
          <w:ilvl w:val="0"/>
          <w:numId w:val="9"/>
        </w:numPr>
        <w:tabs>
          <w:tab w:val="clear" w:pos="720"/>
          <w:tab w:val="num" w:pos="567"/>
        </w:tabs>
        <w:spacing w:line="240" w:lineRule="auto"/>
        <w:ind w:left="567" w:hanging="567"/>
        <w:rPr>
          <w:szCs w:val="22"/>
          <w:lang w:val="et-EE"/>
        </w:rPr>
      </w:pPr>
      <w:r w:rsidRPr="00113E8F">
        <w:rPr>
          <w:szCs w:val="22"/>
          <w:lang w:val="et-EE"/>
        </w:rPr>
        <w:t>Hüperkloreemiline atsidoos (vt lõik</w:t>
      </w:r>
      <w:r w:rsidR="002E0B9E" w:rsidRPr="00113E8F">
        <w:rPr>
          <w:szCs w:val="22"/>
          <w:lang w:val="et-EE"/>
        </w:rPr>
        <w:t> </w:t>
      </w:r>
      <w:r w:rsidRPr="00113E8F">
        <w:rPr>
          <w:szCs w:val="22"/>
          <w:lang w:val="et-EE"/>
        </w:rPr>
        <w:t>4.2).</w:t>
      </w:r>
    </w:p>
    <w:p w14:paraId="765C9D47" w14:textId="77777777" w:rsidR="00892B8E" w:rsidRPr="00113E8F" w:rsidRDefault="00892B8E" w:rsidP="00947356">
      <w:pPr>
        <w:numPr>
          <w:ilvl w:val="0"/>
          <w:numId w:val="9"/>
        </w:numPr>
        <w:tabs>
          <w:tab w:val="clear" w:pos="720"/>
          <w:tab w:val="num" w:pos="567"/>
        </w:tabs>
        <w:spacing w:line="240" w:lineRule="auto"/>
        <w:ind w:left="567" w:hanging="567"/>
        <w:rPr>
          <w:szCs w:val="22"/>
          <w:lang w:val="et-EE"/>
        </w:rPr>
      </w:pPr>
      <w:r w:rsidRPr="00113E8F">
        <w:rPr>
          <w:szCs w:val="22"/>
          <w:lang w:val="et-EE"/>
        </w:rPr>
        <w:t>Raske neerupuudulikkus.</w:t>
      </w:r>
    </w:p>
    <w:p w14:paraId="5A0A9BB0" w14:textId="77777777" w:rsidR="00892B8E" w:rsidRPr="00113E8F" w:rsidRDefault="00892B8E" w:rsidP="00947356">
      <w:pPr>
        <w:tabs>
          <w:tab w:val="left" w:pos="360"/>
        </w:tabs>
        <w:spacing w:line="240" w:lineRule="auto"/>
        <w:rPr>
          <w:szCs w:val="22"/>
          <w:lang w:val="et-EE"/>
        </w:rPr>
      </w:pPr>
    </w:p>
    <w:p w14:paraId="6403822E" w14:textId="77777777" w:rsidR="00892B8E" w:rsidRPr="00113E8F" w:rsidRDefault="00892B8E" w:rsidP="00947356">
      <w:pPr>
        <w:keepNext/>
        <w:keepLines/>
        <w:tabs>
          <w:tab w:val="clear" w:pos="567"/>
        </w:tabs>
        <w:spacing w:line="240" w:lineRule="auto"/>
        <w:ind w:left="567" w:hanging="567"/>
        <w:rPr>
          <w:szCs w:val="22"/>
          <w:lang w:val="et-EE"/>
        </w:rPr>
      </w:pPr>
      <w:r w:rsidRPr="00113E8F">
        <w:rPr>
          <w:b/>
          <w:szCs w:val="22"/>
          <w:lang w:val="et-EE"/>
        </w:rPr>
        <w:t>4.4</w:t>
      </w:r>
      <w:r w:rsidRPr="00113E8F">
        <w:rPr>
          <w:b/>
          <w:szCs w:val="22"/>
          <w:lang w:val="et-EE"/>
        </w:rPr>
        <w:tab/>
      </w:r>
      <w:r w:rsidR="0082232F" w:rsidRPr="00113E8F">
        <w:rPr>
          <w:b/>
          <w:szCs w:val="22"/>
          <w:lang w:val="et-EE"/>
        </w:rPr>
        <w:t>Erih</w:t>
      </w:r>
      <w:r w:rsidRPr="00113E8F">
        <w:rPr>
          <w:b/>
          <w:szCs w:val="22"/>
          <w:lang w:val="et-EE"/>
        </w:rPr>
        <w:t>oiatused ja ettevaatusabinõud kasutamisel</w:t>
      </w:r>
    </w:p>
    <w:p w14:paraId="75A61758" w14:textId="77777777" w:rsidR="00892B8E" w:rsidRPr="00113E8F" w:rsidRDefault="00892B8E" w:rsidP="00947356">
      <w:pPr>
        <w:keepNext/>
        <w:keepLines/>
        <w:spacing w:line="240" w:lineRule="auto"/>
        <w:rPr>
          <w:szCs w:val="22"/>
          <w:lang w:val="et-EE"/>
        </w:rPr>
      </w:pPr>
    </w:p>
    <w:p w14:paraId="7FDA75BD" w14:textId="77777777" w:rsidR="00892B8E" w:rsidRPr="00113E8F" w:rsidRDefault="00892B8E" w:rsidP="00947356">
      <w:pPr>
        <w:keepNext/>
        <w:keepLines/>
        <w:spacing w:line="240" w:lineRule="auto"/>
        <w:rPr>
          <w:szCs w:val="22"/>
          <w:u w:val="single"/>
          <w:lang w:val="et-EE"/>
        </w:rPr>
      </w:pPr>
      <w:r w:rsidRPr="00113E8F">
        <w:rPr>
          <w:szCs w:val="22"/>
          <w:u w:val="single"/>
          <w:lang w:val="et-EE"/>
        </w:rPr>
        <w:t>Süsteemsed toimed</w:t>
      </w:r>
    </w:p>
    <w:p w14:paraId="7AE3CDB7" w14:textId="77777777" w:rsidR="00716613" w:rsidRPr="00113E8F" w:rsidRDefault="00716613" w:rsidP="00947356">
      <w:pPr>
        <w:keepNext/>
        <w:keepLines/>
        <w:spacing w:line="240" w:lineRule="auto"/>
        <w:rPr>
          <w:szCs w:val="22"/>
          <w:u w:val="single"/>
          <w:lang w:val="et-EE"/>
        </w:rPr>
      </w:pPr>
    </w:p>
    <w:p w14:paraId="1057E1A4" w14:textId="77777777" w:rsidR="00E1763A" w:rsidRPr="00113E8F" w:rsidRDefault="00257187" w:rsidP="00947356">
      <w:pPr>
        <w:numPr>
          <w:ilvl w:val="0"/>
          <w:numId w:val="15"/>
        </w:numPr>
        <w:spacing w:line="240" w:lineRule="auto"/>
        <w:ind w:left="567" w:hanging="567"/>
        <w:rPr>
          <w:szCs w:val="22"/>
          <w:lang w:val="et-EE"/>
        </w:rPr>
      </w:pPr>
      <w:r w:rsidRPr="00113E8F">
        <w:rPr>
          <w:szCs w:val="22"/>
          <w:lang w:val="et-EE"/>
        </w:rPr>
        <w:t>B</w:t>
      </w:r>
      <w:r w:rsidR="00892B8E" w:rsidRPr="00113E8F">
        <w:rPr>
          <w:szCs w:val="22"/>
          <w:lang w:val="et-EE"/>
        </w:rPr>
        <w:t>rinsolamiid ja timolool</w:t>
      </w:r>
      <w:r w:rsidRPr="00113E8F">
        <w:rPr>
          <w:szCs w:val="22"/>
          <w:lang w:val="et-EE"/>
        </w:rPr>
        <w:t xml:space="preserve"> imenduvad</w:t>
      </w:r>
      <w:r w:rsidR="00892B8E" w:rsidRPr="00113E8F">
        <w:rPr>
          <w:szCs w:val="22"/>
          <w:lang w:val="et-EE"/>
        </w:rPr>
        <w:t xml:space="preserve"> süsteemselt. </w:t>
      </w:r>
      <w:r w:rsidR="00F4473F" w:rsidRPr="00113E8F">
        <w:rPr>
          <w:szCs w:val="22"/>
          <w:lang w:val="et-EE"/>
        </w:rPr>
        <w:t>Timolool</w:t>
      </w:r>
      <w:r w:rsidR="001330A3" w:rsidRPr="00113E8F">
        <w:rPr>
          <w:szCs w:val="22"/>
          <w:lang w:val="et-EE"/>
        </w:rPr>
        <w:t>i kui</w:t>
      </w:r>
      <w:r w:rsidR="00F4473F" w:rsidRPr="00113E8F">
        <w:rPr>
          <w:szCs w:val="22"/>
          <w:lang w:val="et-EE"/>
        </w:rPr>
        <w:t xml:space="preserve"> b</w:t>
      </w:r>
      <w:r w:rsidR="00892B8E" w:rsidRPr="00113E8F">
        <w:rPr>
          <w:szCs w:val="22"/>
          <w:lang w:val="et-EE"/>
        </w:rPr>
        <w:t>eeta</w:t>
      </w:r>
      <w:r w:rsidR="00E06790" w:rsidRPr="00113E8F">
        <w:rPr>
          <w:i/>
          <w:szCs w:val="22"/>
          <w:lang w:val="et-EE"/>
        </w:rPr>
        <w:noBreakHyphen/>
      </w:r>
      <w:r w:rsidR="00892B8E" w:rsidRPr="00113E8F">
        <w:rPr>
          <w:szCs w:val="22"/>
          <w:lang w:val="et-EE"/>
        </w:rPr>
        <w:t>adren</w:t>
      </w:r>
      <w:r w:rsidRPr="00113E8F">
        <w:rPr>
          <w:szCs w:val="22"/>
          <w:lang w:val="et-EE"/>
        </w:rPr>
        <w:t>oblokeeriva</w:t>
      </w:r>
      <w:r w:rsidR="00892B8E" w:rsidRPr="00113E8F">
        <w:rPr>
          <w:szCs w:val="22"/>
          <w:lang w:val="et-EE"/>
        </w:rPr>
        <w:t xml:space="preserve"> </w:t>
      </w:r>
      <w:r w:rsidR="001330A3" w:rsidRPr="00113E8F">
        <w:rPr>
          <w:szCs w:val="22"/>
          <w:lang w:val="et-EE"/>
        </w:rPr>
        <w:t xml:space="preserve">komponendi </w:t>
      </w:r>
      <w:r w:rsidR="00F4473F" w:rsidRPr="00113E8F">
        <w:rPr>
          <w:szCs w:val="22"/>
          <w:lang w:val="et-EE"/>
        </w:rPr>
        <w:t xml:space="preserve">tõttu võivad lokaalsel manustamisel tekkida samad </w:t>
      </w:r>
      <w:r w:rsidR="00892B8E" w:rsidRPr="00113E8F">
        <w:rPr>
          <w:szCs w:val="22"/>
          <w:lang w:val="et-EE"/>
        </w:rPr>
        <w:t>kardiovaskulaarsed</w:t>
      </w:r>
      <w:r w:rsidR="00B3783E" w:rsidRPr="00113E8F">
        <w:rPr>
          <w:szCs w:val="22"/>
          <w:lang w:val="et-EE"/>
        </w:rPr>
        <w:t>,</w:t>
      </w:r>
      <w:r w:rsidR="00892B8E" w:rsidRPr="00113E8F">
        <w:rPr>
          <w:szCs w:val="22"/>
          <w:lang w:val="et-EE"/>
        </w:rPr>
        <w:t xml:space="preserve"> pulmonaa</w:t>
      </w:r>
      <w:r w:rsidR="000875FB" w:rsidRPr="00113E8F">
        <w:rPr>
          <w:szCs w:val="22"/>
          <w:lang w:val="et-EE"/>
        </w:rPr>
        <w:t>l</w:t>
      </w:r>
      <w:r w:rsidR="00892B8E" w:rsidRPr="00113E8F">
        <w:rPr>
          <w:szCs w:val="22"/>
          <w:lang w:val="et-EE"/>
        </w:rPr>
        <w:t xml:space="preserve">sed </w:t>
      </w:r>
      <w:r w:rsidR="00B3783E" w:rsidRPr="00113E8F">
        <w:rPr>
          <w:szCs w:val="22"/>
          <w:lang w:val="et-EE"/>
        </w:rPr>
        <w:t xml:space="preserve">ja teised </w:t>
      </w:r>
      <w:r w:rsidR="00892B8E" w:rsidRPr="00113E8F">
        <w:rPr>
          <w:szCs w:val="22"/>
          <w:lang w:val="et-EE"/>
        </w:rPr>
        <w:t xml:space="preserve">kõrvaltoimed, mida </w:t>
      </w:r>
      <w:r w:rsidR="008F3DB2" w:rsidRPr="00113E8F">
        <w:rPr>
          <w:szCs w:val="22"/>
          <w:lang w:val="et-EE"/>
        </w:rPr>
        <w:t xml:space="preserve">täheldatakse </w:t>
      </w:r>
      <w:r w:rsidR="00892B8E" w:rsidRPr="00113E8F">
        <w:rPr>
          <w:szCs w:val="22"/>
          <w:lang w:val="et-EE"/>
        </w:rPr>
        <w:t>beeta</w:t>
      </w:r>
      <w:r w:rsidR="00E06790" w:rsidRPr="00113E8F">
        <w:rPr>
          <w:i/>
          <w:szCs w:val="22"/>
          <w:lang w:val="et-EE"/>
        </w:rPr>
        <w:noBreakHyphen/>
      </w:r>
      <w:r w:rsidR="00F4473F" w:rsidRPr="00113E8F">
        <w:rPr>
          <w:szCs w:val="22"/>
          <w:lang w:val="et-EE"/>
        </w:rPr>
        <w:t>adreno</w:t>
      </w:r>
      <w:r w:rsidR="00892B8E" w:rsidRPr="00113E8F">
        <w:rPr>
          <w:szCs w:val="22"/>
          <w:lang w:val="et-EE"/>
        </w:rPr>
        <w:t xml:space="preserve">blokaatorite </w:t>
      </w:r>
      <w:r w:rsidR="00F4473F" w:rsidRPr="00113E8F">
        <w:rPr>
          <w:szCs w:val="22"/>
          <w:lang w:val="et-EE"/>
        </w:rPr>
        <w:t>süsteemse</w:t>
      </w:r>
      <w:r w:rsidR="000D5AD5" w:rsidRPr="00113E8F">
        <w:rPr>
          <w:szCs w:val="22"/>
          <w:lang w:val="et-EE"/>
        </w:rPr>
        <w:t>l manustamisel</w:t>
      </w:r>
      <w:r w:rsidR="00892B8E" w:rsidRPr="00113E8F">
        <w:rPr>
          <w:szCs w:val="22"/>
          <w:lang w:val="et-EE"/>
        </w:rPr>
        <w:t xml:space="preserve">. </w:t>
      </w:r>
      <w:r w:rsidR="00B3783E" w:rsidRPr="00113E8F">
        <w:rPr>
          <w:szCs w:val="22"/>
          <w:lang w:val="et-EE"/>
        </w:rPr>
        <w:t xml:space="preserve">Süsteemsete kõrvaltoimete esinemissagedus pärast lokaalset manustamist on väiksem kui süsteemsel manustamisel. Süsteemse </w:t>
      </w:r>
      <w:r w:rsidR="008E55F0" w:rsidRPr="00113E8F">
        <w:rPr>
          <w:szCs w:val="22"/>
          <w:lang w:val="et-EE"/>
        </w:rPr>
        <w:t>imendumise vähene</w:t>
      </w:r>
      <w:r w:rsidR="00B3783E" w:rsidRPr="00113E8F">
        <w:rPr>
          <w:szCs w:val="22"/>
          <w:lang w:val="et-EE"/>
        </w:rPr>
        <w:t>mise kohta vt lõik</w:t>
      </w:r>
      <w:r w:rsidR="00CB054D" w:rsidRPr="00113E8F">
        <w:rPr>
          <w:szCs w:val="22"/>
          <w:lang w:val="et-EE"/>
        </w:rPr>
        <w:t> </w:t>
      </w:r>
      <w:r w:rsidR="00B3783E" w:rsidRPr="00113E8F">
        <w:rPr>
          <w:szCs w:val="22"/>
          <w:lang w:val="et-EE"/>
        </w:rPr>
        <w:t>4.2.</w:t>
      </w:r>
    </w:p>
    <w:p w14:paraId="51049C49" w14:textId="15110A74" w:rsidR="003A4D49" w:rsidRPr="000E7C41" w:rsidRDefault="003A4D49" w:rsidP="005B167B">
      <w:pPr>
        <w:numPr>
          <w:ilvl w:val="0"/>
          <w:numId w:val="15"/>
        </w:numPr>
        <w:spacing w:line="240" w:lineRule="auto"/>
        <w:ind w:left="567" w:hanging="567"/>
        <w:rPr>
          <w:szCs w:val="22"/>
          <w:lang w:val="et-EE"/>
        </w:rPr>
      </w:pPr>
      <w:r>
        <w:rPr>
          <w:szCs w:val="22"/>
          <w:lang w:val="et-EE"/>
        </w:rPr>
        <w:t>S</w:t>
      </w:r>
      <w:r w:rsidR="00BD5E62" w:rsidRPr="00113E8F">
        <w:rPr>
          <w:szCs w:val="22"/>
          <w:lang w:val="et-EE"/>
        </w:rPr>
        <w:t>ulfoonamiidi derivaa</w:t>
      </w:r>
      <w:r w:rsidR="00C5279D" w:rsidRPr="00113E8F">
        <w:rPr>
          <w:szCs w:val="22"/>
          <w:lang w:val="et-EE"/>
        </w:rPr>
        <w:t>tide</w:t>
      </w:r>
      <w:r w:rsidR="00C4224F">
        <w:rPr>
          <w:szCs w:val="22"/>
          <w:lang w:val="et-EE"/>
        </w:rPr>
        <w:t>ga</w:t>
      </w:r>
      <w:r w:rsidR="00C4224F" w:rsidRPr="00113E8F">
        <w:rPr>
          <w:szCs w:val="22"/>
          <w:lang w:val="et-EE"/>
        </w:rPr>
        <w:t xml:space="preserve"> </w:t>
      </w:r>
      <w:r>
        <w:rPr>
          <w:szCs w:val="22"/>
          <w:lang w:val="et-EE"/>
        </w:rPr>
        <w:t xml:space="preserve">teatatud </w:t>
      </w:r>
      <w:r w:rsidR="00C5279D" w:rsidRPr="00113E8F">
        <w:rPr>
          <w:szCs w:val="22"/>
          <w:lang w:val="et-EE"/>
        </w:rPr>
        <w:t>ülitundlikkusreaktsioonid</w:t>
      </w:r>
      <w:r w:rsidRPr="006863B8">
        <w:rPr>
          <w:lang w:val="et-EE"/>
        </w:rPr>
        <w:t>, sealhulgas Stevensi-Johnsoni sündroom (SJS) ja toksiline epidermaalne nekrolüüs (TEN)</w:t>
      </w:r>
      <w:r>
        <w:rPr>
          <w:lang w:val="et-EE"/>
        </w:rPr>
        <w:t xml:space="preserve">, </w:t>
      </w:r>
      <w:r w:rsidR="00744C4A" w:rsidRPr="00113E8F">
        <w:rPr>
          <w:szCs w:val="22"/>
          <w:lang w:val="et-EE"/>
        </w:rPr>
        <w:t>võivad ilmneda</w:t>
      </w:r>
      <w:r w:rsidR="00C5279D" w:rsidRPr="00113E8F">
        <w:rPr>
          <w:szCs w:val="22"/>
          <w:lang w:val="et-EE"/>
        </w:rPr>
        <w:t xml:space="preserve"> ka patsientidel, kes saavad</w:t>
      </w:r>
      <w:r w:rsidR="00BD5E62" w:rsidRPr="00113E8F">
        <w:rPr>
          <w:szCs w:val="22"/>
          <w:lang w:val="et-EE"/>
        </w:rPr>
        <w:t xml:space="preserve"> </w:t>
      </w:r>
      <w:r w:rsidR="00C5279D" w:rsidRPr="00113E8F">
        <w:rPr>
          <w:szCs w:val="22"/>
          <w:lang w:val="et-EE"/>
        </w:rPr>
        <w:t xml:space="preserve">AZARGAt, </w:t>
      </w:r>
      <w:r w:rsidR="00744C4A" w:rsidRPr="00113E8F">
        <w:rPr>
          <w:szCs w:val="22"/>
          <w:lang w:val="et-EE"/>
        </w:rPr>
        <w:t xml:space="preserve">sest </w:t>
      </w:r>
      <w:r w:rsidR="00C5279D" w:rsidRPr="00113E8F">
        <w:rPr>
          <w:szCs w:val="22"/>
          <w:lang w:val="et-EE"/>
        </w:rPr>
        <w:t>see</w:t>
      </w:r>
      <w:r w:rsidR="00257187" w:rsidRPr="00113E8F">
        <w:rPr>
          <w:szCs w:val="22"/>
          <w:lang w:val="et-EE"/>
        </w:rPr>
        <w:t xml:space="preserve"> imendu</w:t>
      </w:r>
      <w:r w:rsidR="00C5279D" w:rsidRPr="00113E8F">
        <w:rPr>
          <w:szCs w:val="22"/>
          <w:lang w:val="et-EE"/>
        </w:rPr>
        <w:t>b süsteemselt</w:t>
      </w:r>
      <w:r w:rsidR="00257187" w:rsidRPr="00113E8F">
        <w:rPr>
          <w:szCs w:val="22"/>
          <w:lang w:val="et-EE"/>
        </w:rPr>
        <w:t>.</w:t>
      </w:r>
      <w:r>
        <w:rPr>
          <w:szCs w:val="22"/>
          <w:lang w:val="et-EE"/>
        </w:rPr>
        <w:t xml:space="preserve"> </w:t>
      </w:r>
      <w:r w:rsidRPr="006863B8">
        <w:rPr>
          <w:lang w:val="et-EE"/>
        </w:rPr>
        <w:t>Ravimi väljakirjutamise ajal tuleb patsiente nõustada nähtudest ja sümptomitest ning neid tuleb nahareaktsioonide suhtes hoolikalt jälgida.</w:t>
      </w:r>
      <w:r>
        <w:rPr>
          <w:lang w:val="et-EE"/>
        </w:rPr>
        <w:t xml:space="preserve"> </w:t>
      </w:r>
      <w:r w:rsidRPr="003A4D49">
        <w:rPr>
          <w:lang w:val="et-EE"/>
        </w:rPr>
        <w:t>Raskete kõrvaltoimete või ülitundlikkusreaktsiooni tekkimisel tuleb AZ</w:t>
      </w:r>
      <w:r>
        <w:rPr>
          <w:lang w:val="et-EE"/>
        </w:rPr>
        <w:t>ARGA</w:t>
      </w:r>
      <w:r w:rsidRPr="003A4D49">
        <w:rPr>
          <w:lang w:val="et-EE"/>
        </w:rPr>
        <w:t xml:space="preserve"> kasutamine kohe katkestada.</w:t>
      </w:r>
    </w:p>
    <w:p w14:paraId="1523A00E" w14:textId="77777777" w:rsidR="00E1763A" w:rsidRPr="00113E8F" w:rsidRDefault="00E1763A" w:rsidP="00947356">
      <w:pPr>
        <w:spacing w:line="240" w:lineRule="auto"/>
        <w:rPr>
          <w:szCs w:val="22"/>
          <w:lang w:val="et-EE"/>
        </w:rPr>
      </w:pPr>
    </w:p>
    <w:p w14:paraId="12BFEEF6" w14:textId="77777777" w:rsidR="00E1763A" w:rsidRPr="00113E8F" w:rsidRDefault="00E1763A" w:rsidP="00947356">
      <w:pPr>
        <w:keepNext/>
        <w:spacing w:line="240" w:lineRule="auto"/>
        <w:rPr>
          <w:szCs w:val="22"/>
          <w:u w:val="single"/>
          <w:lang w:val="et-EE"/>
        </w:rPr>
      </w:pPr>
      <w:r w:rsidRPr="00113E8F">
        <w:rPr>
          <w:szCs w:val="22"/>
          <w:u w:val="single"/>
          <w:lang w:val="et-EE"/>
        </w:rPr>
        <w:t>Südame</w:t>
      </w:r>
      <w:r w:rsidR="00C16B29" w:rsidRPr="00113E8F">
        <w:rPr>
          <w:szCs w:val="22"/>
          <w:u w:val="single"/>
          <w:lang w:val="et-EE"/>
        </w:rPr>
        <w:t xml:space="preserve"> häired</w:t>
      </w:r>
    </w:p>
    <w:p w14:paraId="683F1DD8" w14:textId="77777777" w:rsidR="00716613" w:rsidRPr="00113E8F" w:rsidRDefault="00716613" w:rsidP="00947356">
      <w:pPr>
        <w:keepNext/>
        <w:spacing w:line="240" w:lineRule="auto"/>
        <w:rPr>
          <w:szCs w:val="22"/>
          <w:u w:val="single"/>
          <w:lang w:val="et-EE"/>
        </w:rPr>
      </w:pPr>
    </w:p>
    <w:p w14:paraId="5868D670" w14:textId="77777777" w:rsidR="00E1763A" w:rsidRPr="00113E8F" w:rsidRDefault="00E1763A" w:rsidP="00947356">
      <w:pPr>
        <w:spacing w:line="240" w:lineRule="auto"/>
        <w:rPr>
          <w:szCs w:val="22"/>
          <w:lang w:val="et-EE"/>
        </w:rPr>
      </w:pPr>
      <w:r w:rsidRPr="00113E8F">
        <w:rPr>
          <w:szCs w:val="22"/>
          <w:lang w:val="et-EE"/>
        </w:rPr>
        <w:t xml:space="preserve">Kardiovaskulaarsete haigustega (nt südame pärgarterite haigus, Prinzmetali stenokardia ja südamepuudulikkus) ja hüpotensiooniga patsientide puhul </w:t>
      </w:r>
      <w:r w:rsidR="00C16B29" w:rsidRPr="00113E8F">
        <w:rPr>
          <w:szCs w:val="22"/>
          <w:lang w:val="et-EE"/>
        </w:rPr>
        <w:t>tuleb</w:t>
      </w:r>
      <w:r w:rsidRPr="00113E8F">
        <w:rPr>
          <w:szCs w:val="22"/>
          <w:lang w:val="et-EE"/>
        </w:rPr>
        <w:t xml:space="preserve"> ravi</w:t>
      </w:r>
      <w:r w:rsidR="000D1106" w:rsidRPr="00113E8F">
        <w:rPr>
          <w:szCs w:val="22"/>
          <w:lang w:val="et-EE"/>
        </w:rPr>
        <w:t xml:space="preserve"> </w:t>
      </w:r>
      <w:r w:rsidRPr="00113E8F">
        <w:rPr>
          <w:szCs w:val="22"/>
          <w:lang w:val="et-EE"/>
        </w:rPr>
        <w:t xml:space="preserve">beetablokaatoritega kriitiliselt </w:t>
      </w:r>
      <w:r w:rsidRPr="00113E8F">
        <w:rPr>
          <w:szCs w:val="22"/>
          <w:lang w:val="et-EE"/>
        </w:rPr>
        <w:lastRenderedPageBreak/>
        <w:t>hin</w:t>
      </w:r>
      <w:r w:rsidR="00C16B29" w:rsidRPr="00113E8F">
        <w:rPr>
          <w:szCs w:val="22"/>
          <w:lang w:val="et-EE"/>
        </w:rPr>
        <w:t>nata</w:t>
      </w:r>
      <w:r w:rsidRPr="00113E8F">
        <w:rPr>
          <w:szCs w:val="22"/>
          <w:lang w:val="et-EE"/>
        </w:rPr>
        <w:t xml:space="preserve"> ja kaalu</w:t>
      </w:r>
      <w:r w:rsidR="00C16B29" w:rsidRPr="00113E8F">
        <w:rPr>
          <w:szCs w:val="22"/>
          <w:lang w:val="et-EE"/>
        </w:rPr>
        <w:t>d</w:t>
      </w:r>
      <w:r w:rsidRPr="00113E8F">
        <w:rPr>
          <w:szCs w:val="22"/>
          <w:lang w:val="et-EE"/>
        </w:rPr>
        <w:t>a ravi teiste toimeainetega. Kardiovaskulaarsete haigustega patsient</w:t>
      </w:r>
      <w:r w:rsidR="00F60333" w:rsidRPr="00113E8F">
        <w:rPr>
          <w:szCs w:val="22"/>
          <w:lang w:val="et-EE"/>
        </w:rPr>
        <w:t>idel</w:t>
      </w:r>
      <w:r w:rsidR="000D1106" w:rsidRPr="00113E8F">
        <w:rPr>
          <w:szCs w:val="22"/>
          <w:lang w:val="et-EE"/>
        </w:rPr>
        <w:t xml:space="preserve"> </w:t>
      </w:r>
      <w:r w:rsidRPr="00113E8F">
        <w:rPr>
          <w:szCs w:val="22"/>
          <w:lang w:val="et-EE"/>
        </w:rPr>
        <w:t xml:space="preserve">tuleb </w:t>
      </w:r>
      <w:r w:rsidR="00F60333" w:rsidRPr="00113E8F">
        <w:rPr>
          <w:szCs w:val="22"/>
          <w:lang w:val="et-EE"/>
        </w:rPr>
        <w:t>jälgida</w:t>
      </w:r>
      <w:r w:rsidRPr="00113E8F">
        <w:rPr>
          <w:szCs w:val="22"/>
          <w:lang w:val="et-EE"/>
        </w:rPr>
        <w:t xml:space="preserve"> haiguste </w:t>
      </w:r>
      <w:r w:rsidR="00F60333" w:rsidRPr="00113E8F">
        <w:rPr>
          <w:szCs w:val="22"/>
          <w:lang w:val="et-EE"/>
        </w:rPr>
        <w:t>süvenemise</w:t>
      </w:r>
      <w:r w:rsidRPr="00113E8F">
        <w:rPr>
          <w:szCs w:val="22"/>
          <w:lang w:val="et-EE"/>
        </w:rPr>
        <w:t xml:space="preserve"> sümptom</w:t>
      </w:r>
      <w:r w:rsidR="00F60333" w:rsidRPr="00113E8F">
        <w:rPr>
          <w:szCs w:val="22"/>
          <w:lang w:val="et-EE"/>
        </w:rPr>
        <w:t>eid</w:t>
      </w:r>
      <w:r w:rsidRPr="00113E8F">
        <w:rPr>
          <w:szCs w:val="22"/>
          <w:lang w:val="et-EE"/>
        </w:rPr>
        <w:t xml:space="preserve"> ja </w:t>
      </w:r>
      <w:r w:rsidR="00F60333" w:rsidRPr="00113E8F">
        <w:rPr>
          <w:szCs w:val="22"/>
          <w:lang w:val="et-EE"/>
        </w:rPr>
        <w:t xml:space="preserve">ravimi </w:t>
      </w:r>
      <w:r w:rsidRPr="00113E8F">
        <w:rPr>
          <w:szCs w:val="22"/>
          <w:lang w:val="et-EE"/>
        </w:rPr>
        <w:t>kõrvaltoime</w:t>
      </w:r>
      <w:r w:rsidR="00F60333" w:rsidRPr="00113E8F">
        <w:rPr>
          <w:szCs w:val="22"/>
          <w:lang w:val="et-EE"/>
        </w:rPr>
        <w:t>id.</w:t>
      </w:r>
    </w:p>
    <w:p w14:paraId="48F760E7" w14:textId="77777777" w:rsidR="00E1763A" w:rsidRPr="00113E8F" w:rsidRDefault="00E1763A" w:rsidP="00947356">
      <w:pPr>
        <w:spacing w:line="240" w:lineRule="auto"/>
        <w:rPr>
          <w:szCs w:val="22"/>
          <w:lang w:val="et-EE"/>
        </w:rPr>
      </w:pPr>
    </w:p>
    <w:p w14:paraId="554D4C11" w14:textId="77777777" w:rsidR="00E1763A" w:rsidRPr="00113E8F" w:rsidRDefault="00E1763A" w:rsidP="00947356">
      <w:pPr>
        <w:spacing w:line="240" w:lineRule="auto"/>
        <w:rPr>
          <w:szCs w:val="22"/>
          <w:lang w:val="et-EE"/>
        </w:rPr>
      </w:pPr>
      <w:r w:rsidRPr="00113E8F">
        <w:rPr>
          <w:szCs w:val="22"/>
          <w:lang w:val="et-EE"/>
        </w:rPr>
        <w:t xml:space="preserve">Beetablokaatorite negatiivse toime tõttu </w:t>
      </w:r>
      <w:r w:rsidR="00CB42A4" w:rsidRPr="00113E8F">
        <w:rPr>
          <w:szCs w:val="22"/>
          <w:lang w:val="et-EE"/>
        </w:rPr>
        <w:t>ülejuhte ajale</w:t>
      </w:r>
      <w:r w:rsidRPr="00113E8F">
        <w:rPr>
          <w:szCs w:val="22"/>
          <w:lang w:val="et-EE"/>
        </w:rPr>
        <w:t xml:space="preserve"> tuleb neid manustada esimese astme AV-blokaadiga patsientidele </w:t>
      </w:r>
      <w:r w:rsidR="002E5AA5" w:rsidRPr="00113E8F">
        <w:rPr>
          <w:szCs w:val="22"/>
          <w:lang w:val="et-EE"/>
        </w:rPr>
        <w:t>ettevaatusega</w:t>
      </w:r>
      <w:r w:rsidRPr="00113E8F">
        <w:rPr>
          <w:szCs w:val="22"/>
          <w:lang w:val="et-EE"/>
        </w:rPr>
        <w:t>.</w:t>
      </w:r>
    </w:p>
    <w:p w14:paraId="116C1354" w14:textId="77777777" w:rsidR="00E1763A" w:rsidRPr="00113E8F" w:rsidRDefault="00E1763A" w:rsidP="00947356">
      <w:pPr>
        <w:spacing w:line="240" w:lineRule="auto"/>
        <w:rPr>
          <w:szCs w:val="22"/>
          <w:lang w:val="et-EE"/>
        </w:rPr>
      </w:pPr>
    </w:p>
    <w:p w14:paraId="7A2E273F" w14:textId="77777777" w:rsidR="00E1763A" w:rsidRPr="00113E8F" w:rsidRDefault="002E5AA5" w:rsidP="00947356">
      <w:pPr>
        <w:keepNext/>
        <w:spacing w:line="240" w:lineRule="auto"/>
        <w:rPr>
          <w:szCs w:val="22"/>
          <w:u w:val="single"/>
          <w:lang w:val="et-EE"/>
        </w:rPr>
      </w:pPr>
      <w:r w:rsidRPr="00113E8F">
        <w:rPr>
          <w:szCs w:val="22"/>
          <w:u w:val="single"/>
          <w:lang w:val="et-EE"/>
        </w:rPr>
        <w:t>Vaskulaarsed</w:t>
      </w:r>
      <w:r w:rsidR="00E1763A" w:rsidRPr="00113E8F">
        <w:rPr>
          <w:szCs w:val="22"/>
          <w:u w:val="single"/>
          <w:lang w:val="et-EE"/>
        </w:rPr>
        <w:t xml:space="preserve"> </w:t>
      </w:r>
      <w:r w:rsidR="00C16B29" w:rsidRPr="00113E8F">
        <w:rPr>
          <w:szCs w:val="22"/>
          <w:u w:val="single"/>
          <w:lang w:val="et-EE"/>
        </w:rPr>
        <w:t>häired</w:t>
      </w:r>
    </w:p>
    <w:p w14:paraId="57A4A2C2" w14:textId="77777777" w:rsidR="00716613" w:rsidRPr="00113E8F" w:rsidRDefault="00716613" w:rsidP="00947356">
      <w:pPr>
        <w:keepNext/>
        <w:spacing w:line="240" w:lineRule="auto"/>
        <w:rPr>
          <w:szCs w:val="22"/>
          <w:u w:val="single"/>
          <w:lang w:val="et-EE"/>
        </w:rPr>
      </w:pPr>
    </w:p>
    <w:p w14:paraId="6204C484" w14:textId="77777777" w:rsidR="002E5AA5" w:rsidRPr="00113E8F" w:rsidRDefault="002E5AA5" w:rsidP="00947356">
      <w:pPr>
        <w:spacing w:line="240" w:lineRule="auto"/>
        <w:rPr>
          <w:szCs w:val="22"/>
          <w:lang w:val="et-EE"/>
        </w:rPr>
      </w:pPr>
      <w:r w:rsidRPr="00113E8F">
        <w:rPr>
          <w:szCs w:val="22"/>
          <w:lang w:val="et-EE"/>
        </w:rPr>
        <w:t>Raskete perifeersete vereringehäirete/-haigustega (nt Raynaud’ haiguse raske vorm või Raynaud’ sündroom) patsiente tuleb ravida ettevaatusega.</w:t>
      </w:r>
    </w:p>
    <w:p w14:paraId="6BF3E633" w14:textId="77777777" w:rsidR="002E5AA5" w:rsidRPr="00113E8F" w:rsidRDefault="002E5AA5" w:rsidP="00947356">
      <w:pPr>
        <w:spacing w:line="240" w:lineRule="auto"/>
        <w:rPr>
          <w:szCs w:val="22"/>
          <w:lang w:val="et-EE"/>
        </w:rPr>
      </w:pPr>
    </w:p>
    <w:p w14:paraId="06D32219" w14:textId="77777777" w:rsidR="00D86C15" w:rsidRPr="00113E8F" w:rsidRDefault="00D86C15" w:rsidP="00947356">
      <w:pPr>
        <w:keepNext/>
        <w:spacing w:line="240" w:lineRule="auto"/>
        <w:rPr>
          <w:szCs w:val="22"/>
          <w:u w:val="single"/>
          <w:lang w:val="et-EE"/>
        </w:rPr>
      </w:pPr>
      <w:r w:rsidRPr="00113E8F">
        <w:rPr>
          <w:szCs w:val="22"/>
          <w:u w:val="single"/>
          <w:lang w:val="et-EE"/>
        </w:rPr>
        <w:t>Hüpertüreoidism</w:t>
      </w:r>
    </w:p>
    <w:p w14:paraId="6CCFDE63" w14:textId="77777777" w:rsidR="00716613" w:rsidRPr="00113E8F" w:rsidRDefault="00716613" w:rsidP="00947356">
      <w:pPr>
        <w:keepNext/>
        <w:spacing w:line="240" w:lineRule="auto"/>
        <w:rPr>
          <w:szCs w:val="22"/>
          <w:u w:val="single"/>
          <w:lang w:val="et-EE"/>
        </w:rPr>
      </w:pPr>
    </w:p>
    <w:p w14:paraId="7D937CD7" w14:textId="77777777" w:rsidR="002E5AA5" w:rsidRPr="00113E8F" w:rsidRDefault="002E5AA5" w:rsidP="00947356">
      <w:pPr>
        <w:spacing w:line="240" w:lineRule="auto"/>
        <w:rPr>
          <w:szCs w:val="22"/>
          <w:lang w:val="et-EE"/>
        </w:rPr>
      </w:pPr>
      <w:r w:rsidRPr="00113E8F">
        <w:rPr>
          <w:szCs w:val="22"/>
          <w:lang w:val="et-EE"/>
        </w:rPr>
        <w:t>Beetablokaatorid võivad maskeerida hüpertüreoidismi sümptomeid.</w:t>
      </w:r>
    </w:p>
    <w:p w14:paraId="1E292E22" w14:textId="77777777" w:rsidR="00E57EE1" w:rsidRPr="00113E8F" w:rsidRDefault="00E57EE1" w:rsidP="00947356">
      <w:pPr>
        <w:spacing w:line="240" w:lineRule="auto"/>
        <w:rPr>
          <w:szCs w:val="22"/>
          <w:lang w:val="et-EE"/>
        </w:rPr>
      </w:pPr>
    </w:p>
    <w:p w14:paraId="2CDB82BA" w14:textId="77777777" w:rsidR="00E57EE1" w:rsidRPr="00113E8F" w:rsidRDefault="00E57EE1" w:rsidP="00947356">
      <w:pPr>
        <w:keepNext/>
        <w:spacing w:line="240" w:lineRule="auto"/>
        <w:rPr>
          <w:szCs w:val="22"/>
          <w:u w:val="single"/>
          <w:lang w:val="et-EE"/>
        </w:rPr>
      </w:pPr>
      <w:r w:rsidRPr="00113E8F">
        <w:rPr>
          <w:szCs w:val="22"/>
          <w:u w:val="single"/>
          <w:lang w:val="et-EE"/>
        </w:rPr>
        <w:t>Lihasnõrkus</w:t>
      </w:r>
    </w:p>
    <w:p w14:paraId="7C32F222" w14:textId="77777777" w:rsidR="00716613" w:rsidRPr="00113E8F" w:rsidRDefault="00716613" w:rsidP="00947356">
      <w:pPr>
        <w:keepNext/>
        <w:spacing w:line="240" w:lineRule="auto"/>
        <w:rPr>
          <w:szCs w:val="22"/>
          <w:u w:val="single"/>
          <w:lang w:val="et-EE"/>
        </w:rPr>
      </w:pPr>
    </w:p>
    <w:p w14:paraId="497FF704" w14:textId="77777777" w:rsidR="00E57EE1" w:rsidRPr="00113E8F" w:rsidRDefault="00E57EE1" w:rsidP="00947356">
      <w:pPr>
        <w:spacing w:line="240" w:lineRule="auto"/>
        <w:rPr>
          <w:szCs w:val="22"/>
          <w:lang w:val="et-EE"/>
        </w:rPr>
      </w:pPr>
      <w:r w:rsidRPr="00113E8F">
        <w:rPr>
          <w:szCs w:val="22"/>
          <w:lang w:val="et-EE"/>
        </w:rPr>
        <w:t>Beeta-adrenoblokaatorite kasutamisel on teatatud lihasnõrkuse süvenemisest, millega kaasnevad teatud müasteenilised sümptomid (nt diploopia, ptoos ja üldine nõrkus).</w:t>
      </w:r>
    </w:p>
    <w:p w14:paraId="4D342740" w14:textId="77777777" w:rsidR="00E57EE1" w:rsidRPr="00113E8F" w:rsidRDefault="00E57EE1" w:rsidP="00947356">
      <w:pPr>
        <w:spacing w:line="240" w:lineRule="auto"/>
        <w:rPr>
          <w:szCs w:val="22"/>
          <w:lang w:val="et-EE"/>
        </w:rPr>
      </w:pPr>
    </w:p>
    <w:p w14:paraId="64D29113" w14:textId="77777777" w:rsidR="002E5AA5" w:rsidRPr="00113E8F" w:rsidRDefault="002E5AA5" w:rsidP="00947356">
      <w:pPr>
        <w:keepNext/>
        <w:spacing w:line="240" w:lineRule="auto"/>
        <w:rPr>
          <w:szCs w:val="22"/>
          <w:u w:val="single"/>
          <w:lang w:val="et-EE"/>
        </w:rPr>
      </w:pPr>
      <w:r w:rsidRPr="00113E8F">
        <w:rPr>
          <w:szCs w:val="22"/>
          <w:u w:val="single"/>
          <w:lang w:val="et-EE"/>
        </w:rPr>
        <w:t>Hingamisteede häired</w:t>
      </w:r>
    </w:p>
    <w:p w14:paraId="7D146309" w14:textId="77777777" w:rsidR="00716613" w:rsidRPr="00113E8F" w:rsidRDefault="00716613" w:rsidP="00947356">
      <w:pPr>
        <w:keepNext/>
        <w:spacing w:line="240" w:lineRule="auto"/>
        <w:rPr>
          <w:szCs w:val="22"/>
          <w:u w:val="single"/>
          <w:lang w:val="et-EE"/>
        </w:rPr>
      </w:pPr>
    </w:p>
    <w:p w14:paraId="12284802" w14:textId="77777777" w:rsidR="00CF1152" w:rsidRPr="00113E8F" w:rsidRDefault="001D5C30" w:rsidP="00947356">
      <w:pPr>
        <w:spacing w:line="240" w:lineRule="auto"/>
        <w:rPr>
          <w:szCs w:val="22"/>
          <w:lang w:val="et-EE"/>
        </w:rPr>
      </w:pPr>
      <w:r w:rsidRPr="00113E8F">
        <w:rPr>
          <w:szCs w:val="22"/>
          <w:lang w:val="et-EE"/>
        </w:rPr>
        <w:t>P</w:t>
      </w:r>
      <w:r w:rsidR="002E5AA5" w:rsidRPr="00113E8F">
        <w:rPr>
          <w:szCs w:val="22"/>
          <w:lang w:val="et-EE"/>
        </w:rPr>
        <w:t>ärast teatud oftalm</w:t>
      </w:r>
      <w:r w:rsidR="00B90ACC" w:rsidRPr="00113E8F">
        <w:rPr>
          <w:szCs w:val="22"/>
          <w:lang w:val="et-EE"/>
        </w:rPr>
        <w:t>oloog</w:t>
      </w:r>
      <w:r w:rsidR="002E5AA5" w:rsidRPr="00113E8F">
        <w:rPr>
          <w:szCs w:val="22"/>
          <w:lang w:val="et-EE"/>
        </w:rPr>
        <w:t>iliste beetablokaatorite manustamist on teatatud hingamisteede reaktsioonidest, sh astmaga patsientide</w:t>
      </w:r>
      <w:r w:rsidRPr="00113E8F">
        <w:rPr>
          <w:szCs w:val="22"/>
          <w:lang w:val="et-EE"/>
        </w:rPr>
        <w:t>l</w:t>
      </w:r>
      <w:r w:rsidR="002E5AA5" w:rsidRPr="00113E8F">
        <w:rPr>
          <w:szCs w:val="22"/>
          <w:lang w:val="et-EE"/>
        </w:rPr>
        <w:t xml:space="preserve"> </w:t>
      </w:r>
      <w:r w:rsidRPr="00113E8F">
        <w:rPr>
          <w:szCs w:val="22"/>
          <w:lang w:val="et-EE"/>
        </w:rPr>
        <w:t>bronhospasmide tõttu tekkinud</w:t>
      </w:r>
      <w:r w:rsidR="002E5AA5" w:rsidRPr="00113E8F">
        <w:rPr>
          <w:szCs w:val="22"/>
          <w:lang w:val="et-EE"/>
        </w:rPr>
        <w:t xml:space="preserve"> surmast</w:t>
      </w:r>
      <w:r w:rsidRPr="00113E8F">
        <w:rPr>
          <w:szCs w:val="22"/>
          <w:lang w:val="et-EE"/>
        </w:rPr>
        <w:t>.</w:t>
      </w:r>
    </w:p>
    <w:p w14:paraId="2E5F3265" w14:textId="77777777" w:rsidR="009B7131" w:rsidRPr="00113E8F" w:rsidRDefault="009B7131" w:rsidP="00947356">
      <w:pPr>
        <w:spacing w:line="240" w:lineRule="auto"/>
        <w:rPr>
          <w:szCs w:val="22"/>
          <w:lang w:val="et-EE"/>
        </w:rPr>
      </w:pPr>
    </w:p>
    <w:p w14:paraId="151D12FA" w14:textId="49CAC21B" w:rsidR="002E5AA5" w:rsidRPr="00113E8F" w:rsidRDefault="001D5C30" w:rsidP="00947356">
      <w:pPr>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t tuleb kasutada ettevaatusega kerge/mõõduka kroonilise obstruktiivse kopsuhaigusega (</w:t>
      </w:r>
      <w:r w:rsidR="00575E2F" w:rsidRPr="00113E8F">
        <w:rPr>
          <w:szCs w:val="22"/>
          <w:lang w:val="et-EE"/>
        </w:rPr>
        <w:t>KOK</w:t>
      </w:r>
      <w:r w:rsidRPr="00113E8F">
        <w:rPr>
          <w:szCs w:val="22"/>
          <w:lang w:val="et-EE"/>
        </w:rPr>
        <w:t xml:space="preserve">) patsientidel ja ainult siis, kui saadav kasu </w:t>
      </w:r>
      <w:r w:rsidR="00575E2F" w:rsidRPr="00113E8F">
        <w:rPr>
          <w:szCs w:val="22"/>
          <w:lang w:val="et-EE"/>
        </w:rPr>
        <w:t>ületab</w:t>
      </w:r>
      <w:r w:rsidRPr="00113E8F">
        <w:rPr>
          <w:szCs w:val="22"/>
          <w:lang w:val="et-EE"/>
        </w:rPr>
        <w:t xml:space="preserve"> võimaliku riski.</w:t>
      </w:r>
    </w:p>
    <w:p w14:paraId="176DC2D6" w14:textId="77777777" w:rsidR="001D5C30" w:rsidRPr="00113E8F" w:rsidRDefault="001D5C30" w:rsidP="00947356">
      <w:pPr>
        <w:spacing w:line="240" w:lineRule="auto"/>
        <w:rPr>
          <w:szCs w:val="22"/>
          <w:lang w:val="et-EE"/>
        </w:rPr>
      </w:pPr>
    </w:p>
    <w:p w14:paraId="68D84031" w14:textId="77777777" w:rsidR="001D5C30" w:rsidRPr="00113E8F" w:rsidRDefault="001D5C30" w:rsidP="00947356">
      <w:pPr>
        <w:keepNext/>
        <w:spacing w:line="240" w:lineRule="auto"/>
        <w:rPr>
          <w:szCs w:val="22"/>
          <w:u w:val="single"/>
          <w:lang w:val="et-EE"/>
        </w:rPr>
      </w:pPr>
      <w:r w:rsidRPr="00113E8F">
        <w:rPr>
          <w:szCs w:val="22"/>
          <w:u w:val="single"/>
          <w:lang w:val="et-EE"/>
        </w:rPr>
        <w:t>Hüpoglükeemia/diabeet</w:t>
      </w:r>
    </w:p>
    <w:p w14:paraId="4B237756" w14:textId="77777777" w:rsidR="00716613" w:rsidRPr="00113E8F" w:rsidRDefault="00716613" w:rsidP="00947356">
      <w:pPr>
        <w:keepNext/>
        <w:spacing w:line="240" w:lineRule="auto"/>
        <w:rPr>
          <w:szCs w:val="22"/>
          <w:u w:val="single"/>
          <w:lang w:val="et-EE"/>
        </w:rPr>
      </w:pPr>
    </w:p>
    <w:p w14:paraId="2AA5E86C" w14:textId="77777777" w:rsidR="008F3DB2" w:rsidRPr="00113E8F" w:rsidRDefault="008F3DB2" w:rsidP="00947356">
      <w:pPr>
        <w:pStyle w:val="HTMLPreformatted"/>
        <w:rPr>
          <w:rFonts w:ascii="Times New Roman" w:hAnsi="Times New Roman" w:cs="Times New Roman"/>
          <w:sz w:val="22"/>
          <w:szCs w:val="22"/>
        </w:rPr>
      </w:pPr>
      <w:r w:rsidRPr="00113E8F">
        <w:rPr>
          <w:rFonts w:ascii="Times New Roman" w:hAnsi="Times New Roman" w:cs="Times New Roman"/>
          <w:sz w:val="22"/>
          <w:szCs w:val="22"/>
        </w:rPr>
        <w:t>Beetablokaatoreid tuleb ettevaatusega manustada patsientidele, kellel on risk spontaanse hüpoglükeemia tekkeks või labiilse insuliinsõltuva diabeediga patsientidele, sest beetablokaatorid võivad maskeerida ägeda hüpoglükeemia sümp</w:t>
      </w:r>
      <w:r w:rsidR="00C5454A" w:rsidRPr="00113E8F">
        <w:rPr>
          <w:rFonts w:ascii="Times New Roman" w:hAnsi="Times New Roman" w:cs="Times New Roman"/>
          <w:sz w:val="22"/>
          <w:szCs w:val="22"/>
        </w:rPr>
        <w:t>t</w:t>
      </w:r>
      <w:r w:rsidRPr="00113E8F">
        <w:rPr>
          <w:rFonts w:ascii="Times New Roman" w:hAnsi="Times New Roman" w:cs="Times New Roman"/>
          <w:sz w:val="22"/>
          <w:szCs w:val="22"/>
        </w:rPr>
        <w:t>omeid.</w:t>
      </w:r>
    </w:p>
    <w:p w14:paraId="39D24A55" w14:textId="77777777" w:rsidR="00DA2409" w:rsidRPr="00113E8F" w:rsidRDefault="00DA2409" w:rsidP="00947356">
      <w:pPr>
        <w:spacing w:line="240" w:lineRule="auto"/>
        <w:rPr>
          <w:szCs w:val="22"/>
          <w:lang w:val="et-EE"/>
        </w:rPr>
      </w:pPr>
    </w:p>
    <w:p w14:paraId="537A6336" w14:textId="77777777" w:rsidR="008F3DB2" w:rsidRPr="00113E8F" w:rsidRDefault="008F3DB2" w:rsidP="00947356">
      <w:pPr>
        <w:pStyle w:val="HTMLPreformatted"/>
        <w:keepNext/>
        <w:rPr>
          <w:rFonts w:ascii="Times New Roman" w:hAnsi="Times New Roman" w:cs="Times New Roman"/>
          <w:sz w:val="22"/>
          <w:szCs w:val="22"/>
          <w:u w:val="single"/>
        </w:rPr>
      </w:pPr>
      <w:r w:rsidRPr="00113E8F">
        <w:rPr>
          <w:rFonts w:ascii="Times New Roman" w:hAnsi="Times New Roman" w:cs="Times New Roman"/>
          <w:sz w:val="22"/>
          <w:szCs w:val="22"/>
          <w:u w:val="single"/>
        </w:rPr>
        <w:t>Happe-</w:t>
      </w:r>
      <w:r w:rsidR="00326855" w:rsidRPr="00113E8F">
        <w:rPr>
          <w:rFonts w:ascii="Times New Roman" w:hAnsi="Times New Roman" w:cs="Times New Roman"/>
          <w:sz w:val="22"/>
          <w:szCs w:val="22"/>
          <w:u w:val="single"/>
        </w:rPr>
        <w:t>leelis</w:t>
      </w:r>
      <w:r w:rsidRPr="00113E8F">
        <w:rPr>
          <w:rFonts w:ascii="Times New Roman" w:hAnsi="Times New Roman" w:cs="Times New Roman"/>
          <w:sz w:val="22"/>
          <w:szCs w:val="22"/>
          <w:u w:val="single"/>
        </w:rPr>
        <w:t xml:space="preserve"> tasakaalu häired</w:t>
      </w:r>
    </w:p>
    <w:p w14:paraId="193D01A3" w14:textId="77777777" w:rsidR="00716613" w:rsidRPr="00113E8F" w:rsidRDefault="00716613" w:rsidP="00947356">
      <w:pPr>
        <w:pStyle w:val="HTMLPreformatted"/>
        <w:keepNext/>
        <w:rPr>
          <w:rFonts w:ascii="Times New Roman" w:hAnsi="Times New Roman" w:cs="Times New Roman"/>
          <w:sz w:val="22"/>
          <w:szCs w:val="22"/>
          <w:u w:val="single"/>
        </w:rPr>
      </w:pPr>
    </w:p>
    <w:p w14:paraId="547476B9" w14:textId="77777777" w:rsidR="00892B8E" w:rsidRPr="00113E8F" w:rsidRDefault="00EC37F1" w:rsidP="00947356">
      <w:pPr>
        <w:spacing w:line="240" w:lineRule="auto"/>
        <w:rPr>
          <w:szCs w:val="22"/>
          <w:lang w:val="lt-LT"/>
        </w:rPr>
      </w:pPr>
      <w:r w:rsidRPr="00113E8F">
        <w:rPr>
          <w:szCs w:val="22"/>
          <w:lang w:val="et-EE"/>
        </w:rPr>
        <w:t>A</w:t>
      </w:r>
      <w:r w:rsidR="0082232F" w:rsidRPr="00113E8F">
        <w:rPr>
          <w:szCs w:val="22"/>
          <w:lang w:val="et-EE"/>
        </w:rPr>
        <w:t>ZARGA</w:t>
      </w:r>
      <w:r w:rsidRPr="00113E8F">
        <w:rPr>
          <w:szCs w:val="22"/>
          <w:lang w:val="et-EE"/>
        </w:rPr>
        <w:t xml:space="preserve"> </w:t>
      </w:r>
      <w:r w:rsidR="00892B8E" w:rsidRPr="00113E8F">
        <w:rPr>
          <w:szCs w:val="22"/>
          <w:lang w:val="et-EE"/>
        </w:rPr>
        <w:t xml:space="preserve">sisaldab brinsolamiidi, mis on sulfoonamiid. Lokaalse manustamise korral võivad tekkida sama tüüpi kõrvaltoimed mis sulfoonamiidide </w:t>
      </w:r>
      <w:r w:rsidR="004D5D6E" w:rsidRPr="00113E8F">
        <w:rPr>
          <w:szCs w:val="22"/>
          <w:lang w:val="et-EE"/>
        </w:rPr>
        <w:t xml:space="preserve">süsteemse kasutamise </w:t>
      </w:r>
      <w:r w:rsidR="00892B8E" w:rsidRPr="00113E8F">
        <w:rPr>
          <w:szCs w:val="22"/>
          <w:lang w:val="et-EE"/>
        </w:rPr>
        <w:t xml:space="preserve">puhul. On teatatud suukaudsete </w:t>
      </w:r>
      <w:r w:rsidR="00E02E74" w:rsidRPr="00113E8F">
        <w:rPr>
          <w:szCs w:val="22"/>
          <w:lang w:val="et-EE"/>
        </w:rPr>
        <w:t>karbo</w:t>
      </w:r>
      <w:r w:rsidR="00892B8E" w:rsidRPr="00113E8F">
        <w:rPr>
          <w:szCs w:val="22"/>
          <w:lang w:val="et-EE"/>
        </w:rPr>
        <w:t>anhüdraasi inhibiitorite manustamise järgsest happe</w:t>
      </w:r>
      <w:r w:rsidR="00CA055B" w:rsidRPr="00113E8F">
        <w:rPr>
          <w:i/>
          <w:szCs w:val="22"/>
          <w:lang w:val="et-EE"/>
        </w:rPr>
        <w:noBreakHyphen/>
      </w:r>
      <w:r w:rsidR="00326855" w:rsidRPr="00113E8F">
        <w:rPr>
          <w:szCs w:val="22"/>
          <w:lang w:val="et-EE"/>
        </w:rPr>
        <w:t>leelis</w:t>
      </w:r>
      <w:r w:rsidR="00892B8E" w:rsidRPr="00113E8F">
        <w:rPr>
          <w:szCs w:val="22"/>
          <w:lang w:val="et-EE"/>
        </w:rPr>
        <w:t xml:space="preserve"> tasakaalu häiretest. </w:t>
      </w:r>
      <w:r w:rsidR="00E57EE1" w:rsidRPr="00113E8F">
        <w:rPr>
          <w:szCs w:val="22"/>
          <w:lang w:val="et-EE"/>
        </w:rPr>
        <w:t xml:space="preserve">Neerukahjustuse riskiga patsientidel tuleb seda ravimit kasutada ettevaatusega metaboolse atsidoosi </w:t>
      </w:r>
      <w:r w:rsidR="00E80E27" w:rsidRPr="00113E8F">
        <w:rPr>
          <w:szCs w:val="22"/>
          <w:lang w:val="et-EE"/>
        </w:rPr>
        <w:t xml:space="preserve">võimaliku </w:t>
      </w:r>
      <w:r w:rsidR="00E57EE1" w:rsidRPr="00113E8F">
        <w:rPr>
          <w:szCs w:val="22"/>
          <w:lang w:val="et-EE"/>
        </w:rPr>
        <w:t xml:space="preserve">tekkeriski tõttu. </w:t>
      </w:r>
      <w:r w:rsidR="00892B8E" w:rsidRPr="00113E8F">
        <w:rPr>
          <w:szCs w:val="22"/>
          <w:lang w:val="et-EE"/>
        </w:rPr>
        <w:t>Raskete kõrvaltoimete või ülitundlikkusreaktsiooni tekkimisel tuleb ravimi kasutamine katkestada.</w:t>
      </w:r>
    </w:p>
    <w:p w14:paraId="12FB6D01" w14:textId="77777777" w:rsidR="00892B8E" w:rsidRPr="00113E8F" w:rsidRDefault="00892B8E" w:rsidP="00947356">
      <w:pPr>
        <w:tabs>
          <w:tab w:val="clear" w:pos="567"/>
        </w:tabs>
        <w:spacing w:line="240" w:lineRule="auto"/>
        <w:rPr>
          <w:szCs w:val="22"/>
          <w:lang w:val="et-EE"/>
        </w:rPr>
      </w:pPr>
    </w:p>
    <w:p w14:paraId="52917204" w14:textId="77777777" w:rsidR="001D5C30" w:rsidRPr="00113E8F" w:rsidRDefault="001D5C30" w:rsidP="00947356">
      <w:pPr>
        <w:keepNext/>
        <w:tabs>
          <w:tab w:val="clear" w:pos="567"/>
        </w:tabs>
        <w:spacing w:line="240" w:lineRule="auto"/>
        <w:rPr>
          <w:szCs w:val="22"/>
          <w:u w:val="single"/>
          <w:lang w:val="et-EE"/>
        </w:rPr>
      </w:pPr>
      <w:r w:rsidRPr="00113E8F">
        <w:rPr>
          <w:szCs w:val="22"/>
          <w:u w:val="single"/>
          <w:lang w:val="et-EE"/>
        </w:rPr>
        <w:t xml:space="preserve">Vaimne </w:t>
      </w:r>
      <w:r w:rsidR="00E97579" w:rsidRPr="00113E8F">
        <w:rPr>
          <w:szCs w:val="22"/>
          <w:u w:val="single"/>
          <w:lang w:val="et-EE"/>
        </w:rPr>
        <w:t>ä</w:t>
      </w:r>
      <w:r w:rsidRPr="00113E8F">
        <w:rPr>
          <w:szCs w:val="22"/>
          <w:u w:val="single"/>
          <w:lang w:val="et-EE"/>
        </w:rPr>
        <w:t>rksus</w:t>
      </w:r>
    </w:p>
    <w:p w14:paraId="30CFD533" w14:textId="77777777" w:rsidR="00716613" w:rsidRPr="00113E8F" w:rsidRDefault="00716613" w:rsidP="00947356">
      <w:pPr>
        <w:keepNext/>
        <w:tabs>
          <w:tab w:val="clear" w:pos="567"/>
        </w:tabs>
        <w:spacing w:line="240" w:lineRule="auto"/>
        <w:rPr>
          <w:szCs w:val="22"/>
          <w:u w:val="single"/>
          <w:lang w:val="et-EE"/>
        </w:rPr>
      </w:pPr>
    </w:p>
    <w:p w14:paraId="3032E5E3" w14:textId="77777777" w:rsidR="001D5C30" w:rsidRPr="00113E8F" w:rsidRDefault="001D5C30" w:rsidP="00947356">
      <w:pPr>
        <w:tabs>
          <w:tab w:val="clear" w:pos="567"/>
        </w:tabs>
        <w:spacing w:line="240" w:lineRule="auto"/>
        <w:rPr>
          <w:szCs w:val="22"/>
          <w:lang w:val="et-EE"/>
        </w:rPr>
      </w:pPr>
      <w:r w:rsidRPr="00113E8F">
        <w:rPr>
          <w:szCs w:val="22"/>
          <w:lang w:val="et-EE"/>
        </w:rPr>
        <w:t xml:space="preserve">Suukaudsed karboanhüdraasi inhibiitorid võivad </w:t>
      </w:r>
      <w:r w:rsidR="004316F1" w:rsidRPr="00113E8F">
        <w:rPr>
          <w:szCs w:val="22"/>
          <w:lang w:val="et-EE"/>
        </w:rPr>
        <w:t>olla takistuseks</w:t>
      </w:r>
      <w:r w:rsidR="000D1106" w:rsidRPr="00113E8F">
        <w:rPr>
          <w:szCs w:val="22"/>
          <w:lang w:val="et-EE"/>
        </w:rPr>
        <w:t xml:space="preserve"> </w:t>
      </w:r>
      <w:r w:rsidR="004316F1" w:rsidRPr="00113E8F">
        <w:rPr>
          <w:szCs w:val="22"/>
          <w:lang w:val="et-EE"/>
        </w:rPr>
        <w:t>vaimset ärksust ja/või koordinatsiooni nõudvate tegevuste puhul</w:t>
      </w:r>
      <w:r w:rsidRPr="00113E8F">
        <w:rPr>
          <w:szCs w:val="22"/>
          <w:lang w:val="et-EE"/>
        </w:rPr>
        <w:t>.</w:t>
      </w:r>
      <w:r w:rsidR="00BC6B9B" w:rsidRPr="00113E8F">
        <w:rPr>
          <w:szCs w:val="22"/>
          <w:lang w:val="et-EE"/>
        </w:rPr>
        <w:t xml:space="preserve"> A</w:t>
      </w:r>
      <w:r w:rsidR="0082232F" w:rsidRPr="00113E8F">
        <w:rPr>
          <w:szCs w:val="22"/>
          <w:lang w:val="et-EE"/>
        </w:rPr>
        <w:t>ZARGA</w:t>
      </w:r>
      <w:r w:rsidR="00BC6B9B" w:rsidRPr="00113E8F">
        <w:rPr>
          <w:szCs w:val="22"/>
          <w:lang w:val="et-EE"/>
        </w:rPr>
        <w:t xml:space="preserve"> imendub süsteemselt ja seetõttu </w:t>
      </w:r>
      <w:r w:rsidR="00DA2409" w:rsidRPr="00113E8F">
        <w:rPr>
          <w:szCs w:val="22"/>
          <w:lang w:val="et-EE"/>
        </w:rPr>
        <w:t xml:space="preserve">võib </w:t>
      </w:r>
      <w:r w:rsidR="004316F1" w:rsidRPr="00113E8F">
        <w:rPr>
          <w:szCs w:val="22"/>
          <w:lang w:val="et-EE"/>
        </w:rPr>
        <w:t>ee</w:t>
      </w:r>
      <w:r w:rsidR="00994127" w:rsidRPr="00113E8F">
        <w:rPr>
          <w:szCs w:val="22"/>
          <w:lang w:val="et-EE"/>
        </w:rPr>
        <w:t>s</w:t>
      </w:r>
      <w:r w:rsidR="004316F1" w:rsidRPr="00113E8F">
        <w:rPr>
          <w:szCs w:val="22"/>
          <w:lang w:val="et-EE"/>
        </w:rPr>
        <w:t>pool nimetatu ilmneda ka lokaalse manustamise korral</w:t>
      </w:r>
      <w:r w:rsidR="00BC6B9B" w:rsidRPr="00113E8F">
        <w:rPr>
          <w:szCs w:val="22"/>
          <w:lang w:val="et-EE"/>
        </w:rPr>
        <w:t>.</w:t>
      </w:r>
    </w:p>
    <w:p w14:paraId="2BA9FF92" w14:textId="77777777" w:rsidR="00892B8E" w:rsidRPr="00113E8F" w:rsidRDefault="00892B8E" w:rsidP="00947356">
      <w:pPr>
        <w:tabs>
          <w:tab w:val="clear" w:pos="567"/>
        </w:tabs>
        <w:spacing w:line="240" w:lineRule="auto"/>
        <w:rPr>
          <w:szCs w:val="22"/>
          <w:lang w:val="et-EE"/>
        </w:rPr>
      </w:pPr>
    </w:p>
    <w:p w14:paraId="33BE502B" w14:textId="77777777" w:rsidR="00892B8E" w:rsidRPr="00113E8F" w:rsidRDefault="00892B8E" w:rsidP="00947356">
      <w:pPr>
        <w:keepNext/>
        <w:tabs>
          <w:tab w:val="clear" w:pos="567"/>
        </w:tabs>
        <w:spacing w:line="240" w:lineRule="auto"/>
        <w:rPr>
          <w:szCs w:val="22"/>
          <w:u w:val="single"/>
          <w:lang w:val="et-EE"/>
        </w:rPr>
      </w:pPr>
      <w:r w:rsidRPr="00113E8F">
        <w:rPr>
          <w:szCs w:val="22"/>
          <w:u w:val="single"/>
          <w:lang w:val="et-EE"/>
        </w:rPr>
        <w:t>Anafülaktilised reaktsioonid</w:t>
      </w:r>
    </w:p>
    <w:p w14:paraId="27164A14" w14:textId="77777777" w:rsidR="00716613" w:rsidRPr="00113E8F" w:rsidRDefault="00716613" w:rsidP="00947356">
      <w:pPr>
        <w:keepNext/>
        <w:tabs>
          <w:tab w:val="clear" w:pos="567"/>
        </w:tabs>
        <w:spacing w:line="240" w:lineRule="auto"/>
        <w:rPr>
          <w:szCs w:val="22"/>
          <w:u w:val="single"/>
          <w:lang w:val="et-EE"/>
        </w:rPr>
      </w:pPr>
    </w:p>
    <w:p w14:paraId="1D24AD8C" w14:textId="77777777" w:rsidR="003972AB" w:rsidRPr="00113E8F" w:rsidRDefault="003972AB" w:rsidP="00947356">
      <w:pPr>
        <w:spacing w:line="240" w:lineRule="auto"/>
        <w:rPr>
          <w:szCs w:val="22"/>
          <w:lang w:val="et-EE"/>
        </w:rPr>
      </w:pPr>
      <w:r w:rsidRPr="00113E8F">
        <w:rPr>
          <w:szCs w:val="22"/>
          <w:lang w:val="et-EE"/>
        </w:rPr>
        <w:t>Beetablokaatorite manustamisel võivad patsiendid, kelle anamneesis on atoopia või raske anafülaktiline reaktsioon erinevatele allergeenidele, reageerida korduval kokkupuutel allergeenidega tugevamini ja mitte reageerida</w:t>
      </w:r>
      <w:r w:rsidR="000D1106" w:rsidRPr="00113E8F">
        <w:rPr>
          <w:szCs w:val="22"/>
          <w:lang w:val="et-EE"/>
        </w:rPr>
        <w:t xml:space="preserve"> </w:t>
      </w:r>
      <w:r w:rsidRPr="00113E8F">
        <w:rPr>
          <w:szCs w:val="22"/>
          <w:lang w:val="et-EE"/>
        </w:rPr>
        <w:t>anafülaksia puhul kasutatavale</w:t>
      </w:r>
      <w:r w:rsidR="000D1106" w:rsidRPr="00113E8F">
        <w:rPr>
          <w:szCs w:val="22"/>
          <w:lang w:val="et-EE"/>
        </w:rPr>
        <w:t xml:space="preserve"> </w:t>
      </w:r>
      <w:r w:rsidRPr="00113E8F">
        <w:rPr>
          <w:szCs w:val="22"/>
          <w:lang w:val="et-EE"/>
        </w:rPr>
        <w:t>adrenaliini tavapärasele</w:t>
      </w:r>
      <w:r w:rsidR="000D1106" w:rsidRPr="00113E8F">
        <w:rPr>
          <w:szCs w:val="22"/>
          <w:lang w:val="et-EE"/>
        </w:rPr>
        <w:t xml:space="preserve"> </w:t>
      </w:r>
      <w:r w:rsidRPr="00113E8F">
        <w:rPr>
          <w:szCs w:val="22"/>
          <w:lang w:val="et-EE"/>
        </w:rPr>
        <w:t>annusele.</w:t>
      </w:r>
    </w:p>
    <w:p w14:paraId="232283E4" w14:textId="77777777" w:rsidR="00BC28A7" w:rsidRPr="00113E8F" w:rsidRDefault="00BC28A7" w:rsidP="00947356">
      <w:pPr>
        <w:tabs>
          <w:tab w:val="clear" w:pos="567"/>
        </w:tabs>
        <w:spacing w:line="240" w:lineRule="auto"/>
        <w:rPr>
          <w:szCs w:val="22"/>
          <w:lang w:val="et-EE"/>
        </w:rPr>
      </w:pPr>
    </w:p>
    <w:p w14:paraId="7E2A85DC" w14:textId="77777777" w:rsidR="001A0D93" w:rsidRPr="00113E8F" w:rsidRDefault="00BF1FED" w:rsidP="00947356">
      <w:pPr>
        <w:keepNext/>
        <w:tabs>
          <w:tab w:val="clear" w:pos="567"/>
        </w:tabs>
        <w:spacing w:line="240" w:lineRule="auto"/>
        <w:rPr>
          <w:szCs w:val="22"/>
          <w:u w:val="single"/>
          <w:lang w:val="et-EE"/>
        </w:rPr>
      </w:pPr>
      <w:r w:rsidRPr="00113E8F">
        <w:rPr>
          <w:szCs w:val="22"/>
          <w:u w:val="single"/>
          <w:lang w:val="et-EE"/>
        </w:rPr>
        <w:lastRenderedPageBreak/>
        <w:t>So</w:t>
      </w:r>
      <w:r w:rsidR="00BC28A7" w:rsidRPr="00113E8F">
        <w:rPr>
          <w:szCs w:val="22"/>
          <w:u w:val="single"/>
          <w:lang w:val="et-EE"/>
        </w:rPr>
        <w:t>onkesta irdumine</w:t>
      </w:r>
    </w:p>
    <w:p w14:paraId="405E466D" w14:textId="77777777" w:rsidR="00716613" w:rsidRPr="00113E8F" w:rsidRDefault="00716613" w:rsidP="00947356">
      <w:pPr>
        <w:keepNext/>
        <w:tabs>
          <w:tab w:val="clear" w:pos="567"/>
        </w:tabs>
        <w:spacing w:line="240" w:lineRule="auto"/>
        <w:rPr>
          <w:szCs w:val="22"/>
          <w:u w:val="single"/>
          <w:lang w:val="et-EE"/>
        </w:rPr>
      </w:pPr>
    </w:p>
    <w:p w14:paraId="7BC0A706" w14:textId="77777777" w:rsidR="001A0D93" w:rsidRPr="00113E8F" w:rsidRDefault="00BF1FED" w:rsidP="00947356">
      <w:pPr>
        <w:tabs>
          <w:tab w:val="clear" w:pos="567"/>
        </w:tabs>
        <w:spacing w:line="240" w:lineRule="auto"/>
        <w:rPr>
          <w:szCs w:val="22"/>
          <w:lang w:val="et-EE"/>
        </w:rPr>
      </w:pPr>
      <w:r w:rsidRPr="00113E8F">
        <w:rPr>
          <w:szCs w:val="22"/>
          <w:lang w:val="et-EE"/>
        </w:rPr>
        <w:t>S</w:t>
      </w:r>
      <w:r w:rsidR="001A0D93" w:rsidRPr="00113E8F">
        <w:rPr>
          <w:szCs w:val="22"/>
          <w:lang w:val="et-EE"/>
        </w:rPr>
        <w:t>oonkesta irdumisest on teatatud pärast filtratsiooni protseduuri vesivedeliku produktsiooni vähendava ravi korral (nt timolool, atsetasolamiid).</w:t>
      </w:r>
    </w:p>
    <w:p w14:paraId="28D492CF" w14:textId="77777777" w:rsidR="001A0D93" w:rsidRPr="00113E8F" w:rsidRDefault="001A0D93" w:rsidP="00947356">
      <w:pPr>
        <w:tabs>
          <w:tab w:val="clear" w:pos="567"/>
        </w:tabs>
        <w:spacing w:line="240" w:lineRule="auto"/>
        <w:rPr>
          <w:szCs w:val="22"/>
          <w:lang w:val="et-EE"/>
        </w:rPr>
      </w:pPr>
    </w:p>
    <w:p w14:paraId="7E10CBF6" w14:textId="77777777" w:rsidR="001A0D93" w:rsidRPr="00113E8F" w:rsidRDefault="001A0D93" w:rsidP="00947356">
      <w:pPr>
        <w:keepNext/>
        <w:tabs>
          <w:tab w:val="clear" w:pos="567"/>
        </w:tabs>
        <w:spacing w:line="240" w:lineRule="auto"/>
        <w:rPr>
          <w:szCs w:val="22"/>
          <w:u w:val="single"/>
          <w:lang w:val="et-EE"/>
        </w:rPr>
      </w:pPr>
      <w:r w:rsidRPr="00113E8F">
        <w:rPr>
          <w:szCs w:val="22"/>
          <w:u w:val="single"/>
          <w:lang w:val="et-EE"/>
        </w:rPr>
        <w:t>Kirurgiline anesteesia</w:t>
      </w:r>
    </w:p>
    <w:p w14:paraId="656DA87B" w14:textId="77777777" w:rsidR="00716613" w:rsidRPr="00113E8F" w:rsidRDefault="00716613" w:rsidP="00947356">
      <w:pPr>
        <w:keepNext/>
        <w:tabs>
          <w:tab w:val="clear" w:pos="567"/>
        </w:tabs>
        <w:spacing w:line="240" w:lineRule="auto"/>
        <w:rPr>
          <w:szCs w:val="22"/>
          <w:u w:val="single"/>
          <w:lang w:val="et-EE"/>
        </w:rPr>
      </w:pPr>
    </w:p>
    <w:p w14:paraId="3AE56A4C" w14:textId="77777777" w:rsidR="001A0D93" w:rsidRPr="00113E8F" w:rsidRDefault="001A0D93" w:rsidP="00947356">
      <w:pPr>
        <w:tabs>
          <w:tab w:val="clear" w:pos="567"/>
        </w:tabs>
        <w:spacing w:line="240" w:lineRule="auto"/>
        <w:rPr>
          <w:szCs w:val="22"/>
          <w:lang w:val="et-EE"/>
        </w:rPr>
      </w:pPr>
      <w:r w:rsidRPr="00113E8F">
        <w:rPr>
          <w:szCs w:val="22"/>
          <w:lang w:val="et-EE"/>
        </w:rPr>
        <w:t xml:space="preserve">Beetablokeeriva toimega silmaravimid võivad blokeerida süsteemse beeta-agonistliku toime, nt adrenaliini puhul. Kui patsient manustab </w:t>
      </w:r>
      <w:r w:rsidR="009333CD" w:rsidRPr="00113E8F">
        <w:rPr>
          <w:szCs w:val="22"/>
          <w:lang w:val="et-EE"/>
        </w:rPr>
        <w:t>timolooli</w:t>
      </w:r>
      <w:r w:rsidRPr="00113E8F">
        <w:rPr>
          <w:szCs w:val="22"/>
          <w:lang w:val="et-EE"/>
        </w:rPr>
        <w:t>, tuleb sellest anestesioloogi teavitada.</w:t>
      </w:r>
    </w:p>
    <w:p w14:paraId="0E2BC9DE" w14:textId="77777777" w:rsidR="004316F1" w:rsidRPr="00113E8F" w:rsidRDefault="004316F1" w:rsidP="00947356">
      <w:pPr>
        <w:tabs>
          <w:tab w:val="clear" w:pos="567"/>
        </w:tabs>
        <w:spacing w:line="240" w:lineRule="auto"/>
        <w:rPr>
          <w:szCs w:val="22"/>
          <w:lang w:val="et-EE"/>
        </w:rPr>
      </w:pPr>
    </w:p>
    <w:p w14:paraId="40EBFE79" w14:textId="77777777" w:rsidR="00892B8E" w:rsidRPr="00113E8F" w:rsidRDefault="00892B8E" w:rsidP="00947356">
      <w:pPr>
        <w:keepNext/>
        <w:tabs>
          <w:tab w:val="clear" w:pos="567"/>
        </w:tabs>
        <w:spacing w:line="240" w:lineRule="auto"/>
        <w:rPr>
          <w:szCs w:val="22"/>
          <w:u w:val="single"/>
          <w:lang w:val="et-EE"/>
        </w:rPr>
      </w:pPr>
      <w:r w:rsidRPr="00113E8F">
        <w:rPr>
          <w:szCs w:val="22"/>
          <w:u w:val="single"/>
          <w:lang w:val="et-EE"/>
        </w:rPr>
        <w:t>Samaaegne ravi</w:t>
      </w:r>
    </w:p>
    <w:p w14:paraId="388E43F8" w14:textId="77777777" w:rsidR="00716613" w:rsidRPr="00113E8F" w:rsidRDefault="00716613" w:rsidP="00947356">
      <w:pPr>
        <w:keepNext/>
        <w:tabs>
          <w:tab w:val="clear" w:pos="567"/>
        </w:tabs>
        <w:spacing w:line="240" w:lineRule="auto"/>
        <w:rPr>
          <w:szCs w:val="22"/>
          <w:u w:val="single"/>
          <w:lang w:val="et-EE"/>
        </w:rPr>
      </w:pPr>
    </w:p>
    <w:p w14:paraId="44D25D08" w14:textId="77777777" w:rsidR="004316F1" w:rsidRPr="00113E8F" w:rsidRDefault="004316F1" w:rsidP="00947356">
      <w:pPr>
        <w:tabs>
          <w:tab w:val="clear" w:pos="567"/>
        </w:tabs>
        <w:spacing w:line="240" w:lineRule="auto"/>
        <w:rPr>
          <w:szCs w:val="22"/>
          <w:lang w:val="et-EE"/>
        </w:rPr>
      </w:pPr>
      <w:r w:rsidRPr="00113E8F">
        <w:rPr>
          <w:szCs w:val="22"/>
          <w:lang w:val="et-EE"/>
        </w:rPr>
        <w:t>Toime silmasisesele rõhule või süsteemne beeta</w:t>
      </w:r>
      <w:r w:rsidR="0048194D" w:rsidRPr="00113E8F">
        <w:rPr>
          <w:szCs w:val="22"/>
          <w:lang w:val="et-EE"/>
        </w:rPr>
        <w:t>-</w:t>
      </w:r>
      <w:r w:rsidRPr="00113E8F">
        <w:rPr>
          <w:szCs w:val="22"/>
          <w:lang w:val="et-EE"/>
        </w:rPr>
        <w:t>blokaad võib tugevneda, kui tim</w:t>
      </w:r>
      <w:r w:rsidR="00DA2409" w:rsidRPr="00113E8F">
        <w:rPr>
          <w:szCs w:val="22"/>
          <w:lang w:val="et-EE"/>
        </w:rPr>
        <w:t>o</w:t>
      </w:r>
      <w:r w:rsidRPr="00113E8F">
        <w:rPr>
          <w:szCs w:val="22"/>
          <w:lang w:val="et-EE"/>
        </w:rPr>
        <w:t>looli manustatakse patsientidele, kes kasutavad suukaudse</w:t>
      </w:r>
      <w:r w:rsidR="008250BD" w:rsidRPr="00113E8F">
        <w:rPr>
          <w:szCs w:val="22"/>
          <w:lang w:val="et-EE"/>
        </w:rPr>
        <w:t>l</w:t>
      </w:r>
      <w:r w:rsidRPr="00113E8F">
        <w:rPr>
          <w:szCs w:val="22"/>
          <w:lang w:val="et-EE"/>
        </w:rPr>
        <w:t>t beetablokaatorit. Nende patsientide reaktsioone tuleb täpselt jälgida. Kahe beetablokaatori või kahe lokaalse karboanhüdraasi inhibiitori samaaegne kasutamine ei ole soovitatav (vt lõik</w:t>
      </w:r>
      <w:r w:rsidR="002E0B9E" w:rsidRPr="00113E8F">
        <w:rPr>
          <w:szCs w:val="22"/>
          <w:lang w:val="et-EE"/>
        </w:rPr>
        <w:t> </w:t>
      </w:r>
      <w:r w:rsidRPr="00113E8F">
        <w:rPr>
          <w:szCs w:val="22"/>
          <w:lang w:val="et-EE"/>
        </w:rPr>
        <w:t>4.5).</w:t>
      </w:r>
    </w:p>
    <w:p w14:paraId="5547D0E0" w14:textId="77777777" w:rsidR="00892B8E" w:rsidRPr="00113E8F" w:rsidRDefault="00892B8E" w:rsidP="00947356">
      <w:pPr>
        <w:tabs>
          <w:tab w:val="clear" w:pos="567"/>
        </w:tabs>
        <w:spacing w:line="240" w:lineRule="auto"/>
        <w:rPr>
          <w:szCs w:val="22"/>
          <w:lang w:val="et-EE"/>
        </w:rPr>
      </w:pPr>
    </w:p>
    <w:p w14:paraId="3F24FA77" w14:textId="028567F8" w:rsidR="004316F1" w:rsidRPr="00113E8F" w:rsidRDefault="004316F1"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t ja suukaudse</w:t>
      </w:r>
      <w:r w:rsidR="008250BD" w:rsidRPr="00113E8F">
        <w:rPr>
          <w:szCs w:val="22"/>
          <w:lang w:val="et-EE"/>
        </w:rPr>
        <w:t>l</w:t>
      </w:r>
      <w:r w:rsidRPr="00113E8F">
        <w:rPr>
          <w:szCs w:val="22"/>
          <w:lang w:val="et-EE"/>
        </w:rPr>
        <w:t>t karboanhüdraasi inhibiitorit sama</w:t>
      </w:r>
      <w:r w:rsidR="00994127" w:rsidRPr="00113E8F">
        <w:rPr>
          <w:szCs w:val="22"/>
          <w:lang w:val="et-EE"/>
        </w:rPr>
        <w:t xml:space="preserve">l </w:t>
      </w:r>
      <w:r w:rsidRPr="00113E8F">
        <w:rPr>
          <w:szCs w:val="22"/>
          <w:lang w:val="et-EE"/>
        </w:rPr>
        <w:t>a</w:t>
      </w:r>
      <w:r w:rsidR="00994127" w:rsidRPr="00113E8F">
        <w:rPr>
          <w:szCs w:val="22"/>
          <w:lang w:val="et-EE"/>
        </w:rPr>
        <w:t>jal</w:t>
      </w:r>
      <w:r w:rsidRPr="00113E8F">
        <w:rPr>
          <w:szCs w:val="22"/>
          <w:lang w:val="et-EE"/>
        </w:rPr>
        <w:t xml:space="preserve"> kasutavatel patsientidel on tõenäosus summeeruva toime tekkeks. A</w:t>
      </w:r>
      <w:r w:rsidR="0082232F" w:rsidRPr="00113E8F">
        <w:rPr>
          <w:szCs w:val="22"/>
          <w:lang w:val="et-EE"/>
        </w:rPr>
        <w:t>ZARGA</w:t>
      </w:r>
      <w:r w:rsidRPr="00113E8F">
        <w:rPr>
          <w:szCs w:val="22"/>
          <w:lang w:val="et-EE"/>
        </w:rPr>
        <w:t xml:space="preserve"> ja suukaudsete karboanhüdraasi inhibiitorite samaaegset manustamist </w:t>
      </w:r>
      <w:r w:rsidR="008250BD" w:rsidRPr="00113E8F">
        <w:rPr>
          <w:szCs w:val="22"/>
          <w:lang w:val="et-EE"/>
        </w:rPr>
        <w:t>ei ole</w:t>
      </w:r>
      <w:r w:rsidRPr="00113E8F">
        <w:rPr>
          <w:szCs w:val="22"/>
          <w:lang w:val="et-EE"/>
        </w:rPr>
        <w:t xml:space="preserve"> uuritud </w:t>
      </w:r>
      <w:r w:rsidR="008250BD" w:rsidRPr="00113E8F">
        <w:rPr>
          <w:szCs w:val="22"/>
          <w:lang w:val="et-EE"/>
        </w:rPr>
        <w:t xml:space="preserve">ja </w:t>
      </w:r>
      <w:r w:rsidR="00994127" w:rsidRPr="00113E8F">
        <w:rPr>
          <w:szCs w:val="22"/>
          <w:lang w:val="et-EE"/>
        </w:rPr>
        <w:t xml:space="preserve">see </w:t>
      </w:r>
      <w:r w:rsidR="008250BD" w:rsidRPr="00113E8F">
        <w:rPr>
          <w:szCs w:val="22"/>
          <w:lang w:val="et-EE"/>
        </w:rPr>
        <w:t>ei ole</w:t>
      </w:r>
      <w:r w:rsidRPr="00113E8F">
        <w:rPr>
          <w:szCs w:val="22"/>
          <w:lang w:val="et-EE"/>
        </w:rPr>
        <w:t xml:space="preserve"> soovitatav (vt lõik</w:t>
      </w:r>
      <w:r w:rsidR="002E0B9E" w:rsidRPr="00113E8F">
        <w:rPr>
          <w:szCs w:val="22"/>
          <w:lang w:val="et-EE"/>
        </w:rPr>
        <w:t> </w:t>
      </w:r>
      <w:r w:rsidRPr="00113E8F">
        <w:rPr>
          <w:szCs w:val="22"/>
          <w:lang w:val="et-EE"/>
        </w:rPr>
        <w:t>4.5).</w:t>
      </w:r>
    </w:p>
    <w:p w14:paraId="08A97FF3" w14:textId="77777777" w:rsidR="00892B8E" w:rsidRPr="00113E8F" w:rsidRDefault="00892B8E" w:rsidP="00947356">
      <w:pPr>
        <w:tabs>
          <w:tab w:val="clear" w:pos="567"/>
        </w:tabs>
        <w:spacing w:line="240" w:lineRule="auto"/>
        <w:rPr>
          <w:szCs w:val="22"/>
          <w:lang w:val="et-EE"/>
        </w:rPr>
      </w:pPr>
    </w:p>
    <w:p w14:paraId="699E4326" w14:textId="77777777" w:rsidR="00892B8E" w:rsidRPr="00113E8F" w:rsidRDefault="00892B8E" w:rsidP="00947356">
      <w:pPr>
        <w:keepNext/>
        <w:keepLines/>
        <w:tabs>
          <w:tab w:val="clear" w:pos="567"/>
        </w:tabs>
        <w:spacing w:line="240" w:lineRule="auto"/>
        <w:rPr>
          <w:szCs w:val="22"/>
          <w:u w:val="single"/>
          <w:lang w:val="et-EE"/>
        </w:rPr>
      </w:pPr>
      <w:r w:rsidRPr="00113E8F">
        <w:rPr>
          <w:szCs w:val="22"/>
          <w:u w:val="single"/>
          <w:lang w:val="et-EE"/>
        </w:rPr>
        <w:t>Toimed silmas</w:t>
      </w:r>
    </w:p>
    <w:p w14:paraId="7782F9A5" w14:textId="77777777" w:rsidR="00716613" w:rsidRPr="00113E8F" w:rsidRDefault="00716613" w:rsidP="00947356">
      <w:pPr>
        <w:keepNext/>
        <w:keepLines/>
        <w:tabs>
          <w:tab w:val="clear" w:pos="567"/>
        </w:tabs>
        <w:spacing w:line="240" w:lineRule="auto"/>
        <w:rPr>
          <w:szCs w:val="22"/>
          <w:u w:val="single"/>
          <w:lang w:val="et-EE"/>
        </w:rPr>
      </w:pPr>
    </w:p>
    <w:p w14:paraId="76B01DE8" w14:textId="52F2469F" w:rsidR="00892B8E" w:rsidRPr="00113E8F" w:rsidRDefault="00EC37F1"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ga </w:t>
      </w:r>
      <w:r w:rsidR="00892B8E" w:rsidRPr="00113E8F">
        <w:rPr>
          <w:szCs w:val="22"/>
          <w:lang w:val="et-EE"/>
        </w:rPr>
        <w:t xml:space="preserve">on </w:t>
      </w:r>
      <w:r w:rsidR="0095538A" w:rsidRPr="00113E8F">
        <w:rPr>
          <w:szCs w:val="22"/>
          <w:lang w:val="et-EE"/>
        </w:rPr>
        <w:t xml:space="preserve">vähe kogemusi </w:t>
      </w:r>
      <w:r w:rsidR="00892B8E" w:rsidRPr="00113E8F">
        <w:rPr>
          <w:szCs w:val="22"/>
          <w:lang w:val="et-EE"/>
        </w:rPr>
        <w:t xml:space="preserve">pseudoeksfoliatiivse glaukoomi või pigmentglaukoomi </w:t>
      </w:r>
      <w:r w:rsidR="0095538A" w:rsidRPr="00113E8F">
        <w:rPr>
          <w:szCs w:val="22"/>
          <w:lang w:val="et-EE"/>
        </w:rPr>
        <w:t>ravis.</w:t>
      </w:r>
    </w:p>
    <w:p w14:paraId="5D784DEF" w14:textId="77777777" w:rsidR="004035A5" w:rsidRPr="00113E8F" w:rsidRDefault="004035A5" w:rsidP="00947356">
      <w:pPr>
        <w:tabs>
          <w:tab w:val="clear" w:pos="567"/>
        </w:tabs>
        <w:spacing w:line="240" w:lineRule="auto"/>
        <w:rPr>
          <w:szCs w:val="22"/>
          <w:lang w:val="et-EE"/>
        </w:rPr>
      </w:pPr>
      <w:r w:rsidRPr="00113E8F">
        <w:rPr>
          <w:szCs w:val="22"/>
          <w:lang w:val="et-EE"/>
        </w:rPr>
        <w:t>Neid haigeid tuleks ravida ettevaatusega ja sageli kontrollida silmasisest rõhku.</w:t>
      </w:r>
    </w:p>
    <w:p w14:paraId="6B529F04" w14:textId="77777777" w:rsidR="004035A5" w:rsidRPr="00113E8F" w:rsidRDefault="004035A5" w:rsidP="00947356">
      <w:pPr>
        <w:tabs>
          <w:tab w:val="clear" w:pos="567"/>
        </w:tabs>
        <w:spacing w:line="240" w:lineRule="auto"/>
        <w:rPr>
          <w:szCs w:val="22"/>
          <w:lang w:val="et-EE"/>
        </w:rPr>
      </w:pPr>
    </w:p>
    <w:p w14:paraId="5BAB4A72" w14:textId="338C1E14" w:rsidR="0011412D" w:rsidRPr="00113E8F" w:rsidRDefault="00EC37F1"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t </w:t>
      </w:r>
      <w:r w:rsidR="00892B8E" w:rsidRPr="00113E8F">
        <w:rPr>
          <w:szCs w:val="22"/>
          <w:lang w:val="et-EE"/>
        </w:rPr>
        <w:t>pole uuritud patsientidel, kellel on kitsa nurgaga glaukoom</w:t>
      </w:r>
      <w:r w:rsidR="004035A5" w:rsidRPr="00113E8F">
        <w:rPr>
          <w:szCs w:val="22"/>
          <w:lang w:val="et-EE"/>
        </w:rPr>
        <w:t xml:space="preserve"> ja nendele ei soovitata kasutada.</w:t>
      </w:r>
    </w:p>
    <w:p w14:paraId="5553EA21" w14:textId="77777777" w:rsidR="008F48A1" w:rsidRPr="00113E8F" w:rsidRDefault="0011412D" w:rsidP="00947356">
      <w:pPr>
        <w:tabs>
          <w:tab w:val="clear" w:pos="567"/>
        </w:tabs>
        <w:spacing w:line="240" w:lineRule="auto"/>
        <w:rPr>
          <w:szCs w:val="22"/>
          <w:lang w:val="et-EE"/>
        </w:rPr>
      </w:pPr>
      <w:r w:rsidRPr="00113E8F">
        <w:rPr>
          <w:szCs w:val="22"/>
          <w:lang w:val="et-EE"/>
        </w:rPr>
        <w:t>Oftalm</w:t>
      </w:r>
      <w:r w:rsidR="00480C4A" w:rsidRPr="00113E8F">
        <w:rPr>
          <w:szCs w:val="22"/>
          <w:lang w:val="et-EE"/>
        </w:rPr>
        <w:t>oloogilised</w:t>
      </w:r>
      <w:r w:rsidRPr="00113E8F">
        <w:rPr>
          <w:szCs w:val="22"/>
          <w:lang w:val="et-EE"/>
        </w:rPr>
        <w:t xml:space="preserve"> </w:t>
      </w:r>
      <w:r w:rsidR="004841CE" w:rsidRPr="00113E8F">
        <w:rPr>
          <w:szCs w:val="22"/>
          <w:lang w:val="et-EE"/>
        </w:rPr>
        <w:t>beeta</w:t>
      </w:r>
      <w:r w:rsidRPr="00113E8F">
        <w:rPr>
          <w:szCs w:val="22"/>
          <w:lang w:val="et-EE"/>
        </w:rPr>
        <w:t xml:space="preserve">blokaatorid võivad esile kutsuda silmade kuivust. Silma sarvkesta haigustega patsiente tuleb ravida </w:t>
      </w:r>
      <w:r w:rsidR="00480C4A" w:rsidRPr="00113E8F">
        <w:rPr>
          <w:szCs w:val="22"/>
          <w:lang w:val="et-EE"/>
        </w:rPr>
        <w:t>ettevaatusega.</w:t>
      </w:r>
    </w:p>
    <w:p w14:paraId="0F49D15A" w14:textId="77777777" w:rsidR="008F48A1" w:rsidRPr="00113E8F" w:rsidRDefault="008F48A1" w:rsidP="00947356">
      <w:pPr>
        <w:tabs>
          <w:tab w:val="clear" w:pos="567"/>
        </w:tabs>
        <w:spacing w:line="240" w:lineRule="auto"/>
        <w:rPr>
          <w:szCs w:val="22"/>
          <w:lang w:val="et-EE"/>
        </w:rPr>
      </w:pPr>
    </w:p>
    <w:p w14:paraId="1DF1299D" w14:textId="77777777" w:rsidR="00892B8E" w:rsidRPr="00113E8F" w:rsidRDefault="00892B8E" w:rsidP="00947356">
      <w:pPr>
        <w:tabs>
          <w:tab w:val="clear" w:pos="567"/>
        </w:tabs>
        <w:spacing w:line="240" w:lineRule="auto"/>
        <w:rPr>
          <w:szCs w:val="22"/>
          <w:lang w:val="et-EE"/>
        </w:rPr>
      </w:pPr>
      <w:r w:rsidRPr="00113E8F">
        <w:rPr>
          <w:szCs w:val="22"/>
          <w:lang w:val="et-EE"/>
        </w:rPr>
        <w:t>Brinsolamiidi võimalikku toimet sarvkesta endoteeli</w:t>
      </w:r>
      <w:r w:rsidR="002B3C7E" w:rsidRPr="00113E8F">
        <w:rPr>
          <w:szCs w:val="22"/>
          <w:lang w:val="et-EE"/>
        </w:rPr>
        <w:t>le</w:t>
      </w:r>
      <w:r w:rsidRPr="00113E8F">
        <w:rPr>
          <w:szCs w:val="22"/>
          <w:lang w:val="et-EE"/>
        </w:rPr>
        <w:t xml:space="preserve"> ei ole uuritud kahjustatud sarvkestaga patsientidel (eriti neil, kellel on endoteelirakkude vähesus). Täpsemalt </w:t>
      </w:r>
      <w:r w:rsidR="002B3C7E" w:rsidRPr="00113E8F">
        <w:rPr>
          <w:szCs w:val="22"/>
          <w:lang w:val="et-EE"/>
        </w:rPr>
        <w:t xml:space="preserve">ei </w:t>
      </w:r>
      <w:r w:rsidR="008F3DB2" w:rsidRPr="00113E8F">
        <w:rPr>
          <w:szCs w:val="22"/>
          <w:lang w:val="et-EE"/>
        </w:rPr>
        <w:t xml:space="preserve">ole </w:t>
      </w:r>
      <w:r w:rsidRPr="00113E8F">
        <w:rPr>
          <w:szCs w:val="22"/>
          <w:lang w:val="et-EE"/>
        </w:rPr>
        <w:t>uuritud kontaktläätsi ka</w:t>
      </w:r>
      <w:r w:rsidR="002B3C7E" w:rsidRPr="00113E8F">
        <w:rPr>
          <w:szCs w:val="22"/>
          <w:lang w:val="et-EE"/>
        </w:rPr>
        <w:t>ndvaid ja brinsolam</w:t>
      </w:r>
      <w:r w:rsidR="00CC1001" w:rsidRPr="00113E8F">
        <w:rPr>
          <w:szCs w:val="22"/>
          <w:lang w:val="et-EE"/>
        </w:rPr>
        <w:t>i</w:t>
      </w:r>
      <w:r w:rsidR="002B3C7E" w:rsidRPr="00113E8F">
        <w:rPr>
          <w:szCs w:val="22"/>
          <w:lang w:val="et-EE"/>
        </w:rPr>
        <w:t>idi kasutavaid</w:t>
      </w:r>
      <w:r w:rsidRPr="00113E8F">
        <w:rPr>
          <w:szCs w:val="22"/>
          <w:lang w:val="et-EE"/>
        </w:rPr>
        <w:t xml:space="preserve"> patsiente</w:t>
      </w:r>
      <w:r w:rsidR="002B3C7E" w:rsidRPr="00113E8F">
        <w:rPr>
          <w:szCs w:val="22"/>
          <w:lang w:val="et-EE"/>
        </w:rPr>
        <w:t>.</w:t>
      </w:r>
      <w:r w:rsidRPr="00113E8F">
        <w:rPr>
          <w:szCs w:val="22"/>
          <w:lang w:val="et-EE"/>
        </w:rPr>
        <w:t xml:space="preserve"> </w:t>
      </w:r>
      <w:r w:rsidR="002B3C7E" w:rsidRPr="00113E8F">
        <w:rPr>
          <w:szCs w:val="22"/>
          <w:lang w:val="et-EE"/>
        </w:rPr>
        <w:t>N</w:t>
      </w:r>
      <w:r w:rsidRPr="00113E8F">
        <w:rPr>
          <w:szCs w:val="22"/>
          <w:lang w:val="et-EE"/>
        </w:rPr>
        <w:t xml:space="preserve">eid patsiente </w:t>
      </w:r>
      <w:r w:rsidR="002B3C7E" w:rsidRPr="00113E8F">
        <w:rPr>
          <w:szCs w:val="22"/>
          <w:lang w:val="et-EE"/>
        </w:rPr>
        <w:t xml:space="preserve">tuleb </w:t>
      </w:r>
      <w:r w:rsidRPr="00113E8F">
        <w:rPr>
          <w:szCs w:val="22"/>
          <w:lang w:val="et-EE"/>
        </w:rPr>
        <w:t xml:space="preserve">hoolikalt jälgida, </w:t>
      </w:r>
      <w:r w:rsidR="002B3C7E" w:rsidRPr="00113E8F">
        <w:rPr>
          <w:szCs w:val="22"/>
          <w:lang w:val="et-EE"/>
        </w:rPr>
        <w:t>sest</w:t>
      </w:r>
      <w:r w:rsidRPr="00113E8F">
        <w:rPr>
          <w:szCs w:val="22"/>
          <w:lang w:val="et-EE"/>
        </w:rPr>
        <w:t xml:space="preserve"> </w:t>
      </w:r>
      <w:r w:rsidR="0054286F" w:rsidRPr="00113E8F">
        <w:rPr>
          <w:szCs w:val="22"/>
          <w:lang w:val="et-EE"/>
        </w:rPr>
        <w:t>karbo</w:t>
      </w:r>
      <w:r w:rsidRPr="00113E8F">
        <w:rPr>
          <w:szCs w:val="22"/>
          <w:lang w:val="et-EE"/>
        </w:rPr>
        <w:t>anhüdraasi inhibiitorid võivad mõjutada sarvkesta hüdra</w:t>
      </w:r>
      <w:r w:rsidR="002B3C7E" w:rsidRPr="00113E8F">
        <w:rPr>
          <w:szCs w:val="22"/>
          <w:lang w:val="et-EE"/>
        </w:rPr>
        <w:t>t</w:t>
      </w:r>
      <w:r w:rsidRPr="00113E8F">
        <w:rPr>
          <w:szCs w:val="22"/>
          <w:lang w:val="et-EE"/>
        </w:rPr>
        <w:t>siooni</w:t>
      </w:r>
      <w:r w:rsidR="004841CE" w:rsidRPr="00113E8F">
        <w:rPr>
          <w:szCs w:val="22"/>
          <w:lang w:val="et-EE"/>
        </w:rPr>
        <w:t>.</w:t>
      </w:r>
      <w:r w:rsidRPr="00113E8F">
        <w:rPr>
          <w:szCs w:val="22"/>
          <w:lang w:val="et-EE"/>
        </w:rPr>
        <w:t xml:space="preserve"> </w:t>
      </w:r>
      <w:r w:rsidR="004841CE" w:rsidRPr="00113E8F">
        <w:rPr>
          <w:szCs w:val="22"/>
          <w:lang w:val="et-EE"/>
        </w:rPr>
        <w:t xml:space="preserve">See võib viia sarvkesta dekompensatsiooni ning turse tekkeni </w:t>
      </w:r>
      <w:r w:rsidRPr="00113E8F">
        <w:rPr>
          <w:szCs w:val="22"/>
          <w:lang w:val="et-EE"/>
        </w:rPr>
        <w:t>ja kontaktläätsede kandmine võib suurendada sarvkestaga seonduvaid riske. Kahjustatud sarvkestaga, nt suhkruhaigust põdevaid või sarvkesta düstroofiaga patsiente on soovitatav hoolikalt jälgida.</w:t>
      </w:r>
    </w:p>
    <w:p w14:paraId="47D61D30" w14:textId="77777777" w:rsidR="00892B8E" w:rsidRPr="00113E8F" w:rsidRDefault="00892B8E" w:rsidP="00947356">
      <w:pPr>
        <w:tabs>
          <w:tab w:val="clear" w:pos="567"/>
        </w:tabs>
        <w:spacing w:line="240" w:lineRule="auto"/>
        <w:rPr>
          <w:szCs w:val="22"/>
          <w:lang w:val="et-EE"/>
        </w:rPr>
      </w:pPr>
    </w:p>
    <w:p w14:paraId="7C2A9A44" w14:textId="216AA75B" w:rsidR="00584C91" w:rsidRPr="00113E8F" w:rsidRDefault="00584C91" w:rsidP="00947356">
      <w:pPr>
        <w:tabs>
          <w:tab w:val="clear" w:pos="567"/>
        </w:tabs>
        <w:spacing w:line="240" w:lineRule="auto"/>
        <w:rPr>
          <w:szCs w:val="22"/>
          <w:lang w:val="et-EE"/>
        </w:rPr>
      </w:pPr>
      <w:r w:rsidRPr="00113E8F">
        <w:rPr>
          <w:szCs w:val="22"/>
          <w:lang w:val="et-EE"/>
        </w:rPr>
        <w:t>Kontaktläätsede kandmise ajal võib A</w:t>
      </w:r>
      <w:r w:rsidR="0082232F" w:rsidRPr="00113E8F">
        <w:rPr>
          <w:szCs w:val="22"/>
          <w:lang w:val="et-EE"/>
        </w:rPr>
        <w:t>ZARGA</w:t>
      </w:r>
      <w:r w:rsidRPr="00113E8F">
        <w:rPr>
          <w:szCs w:val="22"/>
          <w:lang w:val="et-EE"/>
        </w:rPr>
        <w:t xml:space="preserve">t kasutada hoolika jälgimise all (vt allpool </w:t>
      </w:r>
      <w:r w:rsidR="00E80E27" w:rsidRPr="00113E8F">
        <w:rPr>
          <w:szCs w:val="22"/>
          <w:lang w:val="et-EE"/>
        </w:rPr>
        <w:t>lõik „</w:t>
      </w:r>
      <w:r w:rsidRPr="00113E8F">
        <w:rPr>
          <w:szCs w:val="22"/>
          <w:lang w:val="et-EE"/>
        </w:rPr>
        <w:t>Bensalkooniumkloriid</w:t>
      </w:r>
      <w:r w:rsidR="00E80E27" w:rsidRPr="00113E8F">
        <w:rPr>
          <w:szCs w:val="22"/>
          <w:lang w:val="et-EE"/>
        </w:rPr>
        <w:t>“</w:t>
      </w:r>
      <w:r w:rsidRPr="00113E8F">
        <w:rPr>
          <w:szCs w:val="22"/>
          <w:lang w:val="et-EE"/>
        </w:rPr>
        <w:t>).</w:t>
      </w:r>
    </w:p>
    <w:p w14:paraId="096D2F1F" w14:textId="77777777" w:rsidR="00584C91" w:rsidRPr="00113E8F" w:rsidRDefault="00584C91" w:rsidP="00947356">
      <w:pPr>
        <w:tabs>
          <w:tab w:val="clear" w:pos="567"/>
        </w:tabs>
        <w:spacing w:line="240" w:lineRule="auto"/>
        <w:rPr>
          <w:szCs w:val="22"/>
          <w:lang w:val="et-EE"/>
        </w:rPr>
      </w:pPr>
    </w:p>
    <w:p w14:paraId="3CB57B06" w14:textId="77777777" w:rsidR="00892B8E" w:rsidRPr="00113E8F" w:rsidRDefault="00584C91" w:rsidP="00947356">
      <w:pPr>
        <w:keepNext/>
        <w:spacing w:line="240" w:lineRule="auto"/>
        <w:rPr>
          <w:szCs w:val="22"/>
          <w:u w:val="single"/>
          <w:lang w:val="et-EE"/>
        </w:rPr>
      </w:pPr>
      <w:r w:rsidRPr="00113E8F">
        <w:rPr>
          <w:szCs w:val="22"/>
          <w:u w:val="single"/>
          <w:lang w:val="et-EE"/>
        </w:rPr>
        <w:t>Bensalkooniumkloriid</w:t>
      </w:r>
    </w:p>
    <w:p w14:paraId="193D68F4" w14:textId="77777777" w:rsidR="00716613" w:rsidRPr="00113E8F" w:rsidRDefault="00716613" w:rsidP="00947356">
      <w:pPr>
        <w:keepNext/>
        <w:spacing w:line="240" w:lineRule="auto"/>
        <w:rPr>
          <w:szCs w:val="22"/>
          <w:u w:val="single"/>
          <w:lang w:val="et-EE"/>
        </w:rPr>
      </w:pPr>
    </w:p>
    <w:p w14:paraId="63F00EF6" w14:textId="77777777" w:rsidR="00892B8E" w:rsidRPr="00113E8F" w:rsidRDefault="00EC37F1"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w:t>
      </w:r>
      <w:r w:rsidR="00892B8E" w:rsidRPr="00113E8F">
        <w:rPr>
          <w:szCs w:val="22"/>
          <w:lang w:val="et-EE"/>
        </w:rPr>
        <w:t>sisaldab bensalkooniumkloriidi, mis võib põhjustada ärritust silmas ja muuta pehmete kontaktläätsede värvi. Kokkupuudet pehmete kontaktläätsedega tuleb vältida. A</w:t>
      </w:r>
      <w:r w:rsidR="0082232F" w:rsidRPr="00113E8F">
        <w:rPr>
          <w:szCs w:val="22"/>
          <w:lang w:val="et-EE"/>
        </w:rPr>
        <w:t>ZARGA</w:t>
      </w:r>
      <w:r w:rsidR="00892B8E" w:rsidRPr="00113E8F">
        <w:rPr>
          <w:szCs w:val="22"/>
          <w:lang w:val="et-EE"/>
        </w:rPr>
        <w:t xml:space="preserve"> tilgutamise ajaks tuleb pehmed kontaktläätsed silmast ära võtta ja need võib tagasi panna 15</w:t>
      </w:r>
      <w:r w:rsidR="00E06790" w:rsidRPr="00113E8F">
        <w:rPr>
          <w:szCs w:val="22"/>
          <w:lang w:val="et-EE"/>
        </w:rPr>
        <w:t> </w:t>
      </w:r>
      <w:r w:rsidR="00892B8E" w:rsidRPr="00113E8F">
        <w:rPr>
          <w:szCs w:val="22"/>
          <w:lang w:val="et-EE"/>
        </w:rPr>
        <w:t>minuti pärast.</w:t>
      </w:r>
    </w:p>
    <w:p w14:paraId="0B7AE7A9" w14:textId="77777777" w:rsidR="00892B8E" w:rsidRPr="00113E8F" w:rsidRDefault="00892B8E" w:rsidP="00947356">
      <w:pPr>
        <w:tabs>
          <w:tab w:val="clear" w:pos="567"/>
        </w:tabs>
        <w:spacing w:line="240" w:lineRule="auto"/>
        <w:rPr>
          <w:szCs w:val="22"/>
          <w:lang w:val="et-EE"/>
        </w:rPr>
      </w:pPr>
    </w:p>
    <w:p w14:paraId="0515EE47" w14:textId="77777777" w:rsidR="002654E5" w:rsidRPr="00113E8F" w:rsidRDefault="00A9533F" w:rsidP="00947356">
      <w:pPr>
        <w:tabs>
          <w:tab w:val="clear" w:pos="567"/>
        </w:tabs>
        <w:spacing w:line="240" w:lineRule="auto"/>
        <w:rPr>
          <w:szCs w:val="22"/>
          <w:lang w:val="et-EE"/>
        </w:rPr>
      </w:pPr>
      <w:r w:rsidRPr="00113E8F">
        <w:rPr>
          <w:szCs w:val="22"/>
          <w:lang w:val="et-EE"/>
        </w:rPr>
        <w:t>On teateid, et b</w:t>
      </w:r>
      <w:r w:rsidR="002654E5" w:rsidRPr="00113E8F">
        <w:rPr>
          <w:szCs w:val="22"/>
          <w:lang w:val="et-EE"/>
        </w:rPr>
        <w:t>ensalkooniumkloriid põhjusta</w:t>
      </w:r>
      <w:r w:rsidRPr="00113E8F">
        <w:rPr>
          <w:szCs w:val="22"/>
          <w:lang w:val="et-EE"/>
        </w:rPr>
        <w:t>b</w:t>
      </w:r>
      <w:r w:rsidR="002654E5" w:rsidRPr="00113E8F">
        <w:rPr>
          <w:szCs w:val="22"/>
          <w:lang w:val="et-EE"/>
        </w:rPr>
        <w:t xml:space="preserve"> punktkeratopaatiat ja/või toksilist haavandilist keratopaatiat. Sagedase või pikaajalise kasutamise korral on vajalik hoolikas jälgimine.</w:t>
      </w:r>
    </w:p>
    <w:p w14:paraId="3562CFE4" w14:textId="77777777" w:rsidR="002654E5" w:rsidRPr="00113E8F" w:rsidRDefault="002654E5" w:rsidP="00947356">
      <w:pPr>
        <w:tabs>
          <w:tab w:val="clear" w:pos="567"/>
        </w:tabs>
        <w:spacing w:line="240" w:lineRule="auto"/>
        <w:rPr>
          <w:szCs w:val="22"/>
          <w:lang w:val="et-EE"/>
        </w:rPr>
      </w:pPr>
    </w:p>
    <w:p w14:paraId="2ACE3D37" w14:textId="77777777" w:rsidR="0014600C" w:rsidRPr="00113E8F" w:rsidRDefault="0014600C" w:rsidP="00947356">
      <w:pPr>
        <w:tabs>
          <w:tab w:val="clear" w:pos="567"/>
        </w:tabs>
        <w:spacing w:line="240" w:lineRule="auto"/>
        <w:rPr>
          <w:szCs w:val="22"/>
          <w:u w:val="single"/>
          <w:lang w:val="et-EE"/>
        </w:rPr>
      </w:pPr>
      <w:r w:rsidRPr="00113E8F">
        <w:rPr>
          <w:szCs w:val="22"/>
          <w:u w:val="single"/>
          <w:lang w:val="et-EE"/>
        </w:rPr>
        <w:t>Maksakahjustus</w:t>
      </w:r>
    </w:p>
    <w:p w14:paraId="450F2339" w14:textId="77777777" w:rsidR="00716613" w:rsidRPr="00113E8F" w:rsidRDefault="00716613" w:rsidP="00947356">
      <w:pPr>
        <w:tabs>
          <w:tab w:val="clear" w:pos="567"/>
        </w:tabs>
        <w:spacing w:line="240" w:lineRule="auto"/>
        <w:rPr>
          <w:szCs w:val="22"/>
          <w:u w:val="single"/>
          <w:lang w:val="et-EE"/>
        </w:rPr>
      </w:pPr>
    </w:p>
    <w:p w14:paraId="70C71D0B" w14:textId="13A3097B" w:rsidR="0014600C" w:rsidRPr="00113E8F" w:rsidRDefault="0014600C" w:rsidP="00947356">
      <w:pPr>
        <w:tabs>
          <w:tab w:val="clear" w:pos="567"/>
        </w:tabs>
        <w:spacing w:line="240" w:lineRule="auto"/>
        <w:rPr>
          <w:szCs w:val="22"/>
          <w:lang w:val="et-EE"/>
        </w:rPr>
      </w:pPr>
      <w:r w:rsidRPr="00113E8F">
        <w:rPr>
          <w:szCs w:val="22"/>
          <w:lang w:val="et-EE"/>
        </w:rPr>
        <w:t>AZARGAt tuleb kasutada ettevaatusega raske maksakahjustusega patsientidel.</w:t>
      </w:r>
    </w:p>
    <w:p w14:paraId="21B218F2" w14:textId="77777777" w:rsidR="0014600C" w:rsidRPr="00113E8F" w:rsidRDefault="0014600C" w:rsidP="00947356">
      <w:pPr>
        <w:tabs>
          <w:tab w:val="clear" w:pos="567"/>
        </w:tabs>
        <w:spacing w:line="240" w:lineRule="auto"/>
        <w:rPr>
          <w:szCs w:val="22"/>
          <w:lang w:val="et-EE"/>
        </w:rPr>
      </w:pPr>
    </w:p>
    <w:p w14:paraId="4873CFC2"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lastRenderedPageBreak/>
        <w:t>4.5</w:t>
      </w:r>
      <w:r w:rsidRPr="00113E8F">
        <w:rPr>
          <w:b/>
          <w:szCs w:val="22"/>
          <w:lang w:val="et-EE"/>
        </w:rPr>
        <w:tab/>
      </w:r>
      <w:r w:rsidR="00892B8E" w:rsidRPr="00113E8F">
        <w:rPr>
          <w:b/>
          <w:szCs w:val="22"/>
          <w:lang w:val="et-EE"/>
        </w:rPr>
        <w:t>Koostoimed teiste ravimitega ja muud koostoimed</w:t>
      </w:r>
    </w:p>
    <w:p w14:paraId="1DF62922" w14:textId="77777777" w:rsidR="00892B8E" w:rsidRPr="00113E8F" w:rsidRDefault="00892B8E" w:rsidP="00947356">
      <w:pPr>
        <w:keepNext/>
        <w:keepLines/>
        <w:tabs>
          <w:tab w:val="clear" w:pos="567"/>
        </w:tabs>
        <w:spacing w:line="240" w:lineRule="auto"/>
        <w:rPr>
          <w:szCs w:val="22"/>
          <w:lang w:val="et-EE"/>
        </w:rPr>
      </w:pPr>
    </w:p>
    <w:p w14:paraId="0794C729" w14:textId="70AF68BB" w:rsidR="00892B8E" w:rsidRPr="00113E8F" w:rsidRDefault="008E55F0" w:rsidP="00947356">
      <w:pPr>
        <w:tabs>
          <w:tab w:val="clear" w:pos="567"/>
        </w:tabs>
        <w:spacing w:line="240" w:lineRule="auto"/>
        <w:rPr>
          <w:szCs w:val="22"/>
          <w:lang w:val="et-EE"/>
        </w:rPr>
      </w:pPr>
      <w:r w:rsidRPr="00113E8F">
        <w:rPr>
          <w:szCs w:val="22"/>
          <w:lang w:val="et-EE"/>
        </w:rPr>
        <w:t>Spet</w:t>
      </w:r>
      <w:r w:rsidR="00BB246A" w:rsidRPr="00113E8F">
        <w:rPr>
          <w:szCs w:val="22"/>
          <w:lang w:val="et-EE"/>
        </w:rPr>
        <w:t>siifilisi ravimite k</w:t>
      </w:r>
      <w:r w:rsidR="00892B8E" w:rsidRPr="00113E8F">
        <w:rPr>
          <w:szCs w:val="22"/>
          <w:lang w:val="et-EE"/>
        </w:rPr>
        <w:t>oostoime</w:t>
      </w:r>
      <w:r w:rsidR="005A27A4" w:rsidRPr="00113E8F">
        <w:rPr>
          <w:szCs w:val="22"/>
          <w:lang w:val="et-EE"/>
        </w:rPr>
        <w:t>uuringuid</w:t>
      </w:r>
      <w:r w:rsidR="00892B8E" w:rsidRPr="00113E8F">
        <w:rPr>
          <w:szCs w:val="22"/>
          <w:lang w:val="et-EE"/>
        </w:rPr>
        <w:t xml:space="preserve"> </w:t>
      </w:r>
      <w:r w:rsidR="00994127" w:rsidRPr="00113E8F">
        <w:rPr>
          <w:szCs w:val="22"/>
          <w:lang w:val="et-EE"/>
        </w:rPr>
        <w:t xml:space="preserve">ei ole </w:t>
      </w:r>
      <w:r w:rsidR="00EC37F1" w:rsidRPr="00113E8F">
        <w:rPr>
          <w:szCs w:val="22"/>
          <w:lang w:val="et-EE"/>
        </w:rPr>
        <w:t>A</w:t>
      </w:r>
      <w:r w:rsidR="0082232F" w:rsidRPr="00113E8F">
        <w:rPr>
          <w:szCs w:val="22"/>
          <w:lang w:val="et-EE"/>
        </w:rPr>
        <w:t>ZARGA</w:t>
      </w:r>
      <w:r w:rsidR="00EC37F1" w:rsidRPr="00113E8F">
        <w:rPr>
          <w:szCs w:val="22"/>
          <w:lang w:val="et-EE"/>
        </w:rPr>
        <w:t>ga</w:t>
      </w:r>
      <w:r w:rsidR="00892B8E" w:rsidRPr="00113E8F">
        <w:rPr>
          <w:szCs w:val="22"/>
          <w:lang w:val="et-EE"/>
        </w:rPr>
        <w:t xml:space="preserve"> </w:t>
      </w:r>
      <w:r w:rsidR="00994127" w:rsidRPr="00113E8F">
        <w:rPr>
          <w:szCs w:val="22"/>
          <w:lang w:val="et-EE"/>
        </w:rPr>
        <w:t>tehtud</w:t>
      </w:r>
      <w:r w:rsidR="00892B8E" w:rsidRPr="00113E8F">
        <w:rPr>
          <w:szCs w:val="22"/>
          <w:lang w:val="et-EE"/>
        </w:rPr>
        <w:t>.</w:t>
      </w:r>
    </w:p>
    <w:p w14:paraId="71A92025" w14:textId="77777777" w:rsidR="00892B8E" w:rsidRPr="00113E8F" w:rsidRDefault="00892B8E" w:rsidP="00947356">
      <w:pPr>
        <w:tabs>
          <w:tab w:val="clear" w:pos="567"/>
        </w:tabs>
        <w:spacing w:line="240" w:lineRule="auto"/>
        <w:rPr>
          <w:szCs w:val="22"/>
          <w:lang w:val="et-EE"/>
        </w:rPr>
      </w:pPr>
    </w:p>
    <w:p w14:paraId="00432AC0" w14:textId="1451BEDB" w:rsidR="00892B8E" w:rsidRPr="00113E8F" w:rsidRDefault="00EC37F1"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w:t>
      </w:r>
      <w:r w:rsidR="00892B8E" w:rsidRPr="00113E8F">
        <w:rPr>
          <w:szCs w:val="22"/>
          <w:lang w:val="et-EE"/>
        </w:rPr>
        <w:t xml:space="preserve">sisaldab </w:t>
      </w:r>
      <w:r w:rsidR="002015E8" w:rsidRPr="00113E8F">
        <w:rPr>
          <w:szCs w:val="22"/>
          <w:lang w:val="et-EE"/>
        </w:rPr>
        <w:t>karbo</w:t>
      </w:r>
      <w:r w:rsidR="00892B8E" w:rsidRPr="00113E8F">
        <w:rPr>
          <w:szCs w:val="22"/>
          <w:lang w:val="et-EE"/>
        </w:rPr>
        <w:t>anhüdraasi inhibiitorit brinsolamiidi</w:t>
      </w:r>
      <w:r w:rsidR="00446245" w:rsidRPr="00113E8F">
        <w:rPr>
          <w:szCs w:val="22"/>
          <w:lang w:val="et-EE"/>
        </w:rPr>
        <w:t>, mis</w:t>
      </w:r>
      <w:r w:rsidR="00892B8E" w:rsidRPr="00113E8F">
        <w:rPr>
          <w:szCs w:val="22"/>
          <w:lang w:val="et-EE"/>
        </w:rPr>
        <w:t xml:space="preserve"> lokaalse</w:t>
      </w:r>
      <w:r w:rsidR="00446245" w:rsidRPr="00113E8F">
        <w:rPr>
          <w:szCs w:val="22"/>
          <w:lang w:val="et-EE"/>
        </w:rPr>
        <w:t xml:space="preserve"> manustamise korral</w:t>
      </w:r>
      <w:r w:rsidR="00892B8E" w:rsidRPr="00113E8F">
        <w:rPr>
          <w:szCs w:val="22"/>
          <w:lang w:val="et-EE"/>
        </w:rPr>
        <w:t xml:space="preserve">, imendub </w:t>
      </w:r>
      <w:r w:rsidR="00446245" w:rsidRPr="00113E8F">
        <w:rPr>
          <w:szCs w:val="22"/>
          <w:lang w:val="et-EE"/>
        </w:rPr>
        <w:t xml:space="preserve">ka </w:t>
      </w:r>
      <w:r w:rsidR="00892B8E" w:rsidRPr="00113E8F">
        <w:rPr>
          <w:szCs w:val="22"/>
          <w:lang w:val="et-EE"/>
        </w:rPr>
        <w:t xml:space="preserve">süsteemselt. On teatatud suukaudsete </w:t>
      </w:r>
      <w:r w:rsidR="00050F4A" w:rsidRPr="00113E8F">
        <w:rPr>
          <w:szCs w:val="22"/>
          <w:lang w:val="et-EE"/>
        </w:rPr>
        <w:t>karbo</w:t>
      </w:r>
      <w:r w:rsidR="00892B8E" w:rsidRPr="00113E8F">
        <w:rPr>
          <w:szCs w:val="22"/>
          <w:lang w:val="et-EE"/>
        </w:rPr>
        <w:t xml:space="preserve">anhüdraasi inhibiitorite manustamise järgsest happe-aluse tasakaalu häiretest. </w:t>
      </w:r>
      <w:r w:rsidR="00DC35B7" w:rsidRPr="00113E8F">
        <w:rPr>
          <w:szCs w:val="22"/>
          <w:lang w:val="et-EE"/>
        </w:rPr>
        <w:t>A</w:t>
      </w:r>
      <w:r w:rsidR="0082232F" w:rsidRPr="00113E8F">
        <w:rPr>
          <w:szCs w:val="22"/>
          <w:lang w:val="et-EE"/>
        </w:rPr>
        <w:t>ZARGA</w:t>
      </w:r>
      <w:r w:rsidR="00DC35B7" w:rsidRPr="00113E8F">
        <w:rPr>
          <w:szCs w:val="22"/>
          <w:lang w:val="et-EE"/>
        </w:rPr>
        <w:t xml:space="preserve">t </w:t>
      </w:r>
      <w:r w:rsidR="00C36ED9" w:rsidRPr="00113E8F">
        <w:rPr>
          <w:szCs w:val="22"/>
          <w:lang w:val="et-EE"/>
        </w:rPr>
        <w:t>kasutavate</w:t>
      </w:r>
      <w:r w:rsidR="00892B8E" w:rsidRPr="00113E8F">
        <w:rPr>
          <w:szCs w:val="22"/>
          <w:lang w:val="et-EE"/>
        </w:rPr>
        <w:t xml:space="preserve"> patsientide puhul tuleb arvestada koostoimete võimalusega.</w:t>
      </w:r>
    </w:p>
    <w:p w14:paraId="2BCBAC3E" w14:textId="77777777" w:rsidR="00892B8E" w:rsidRPr="00113E8F" w:rsidRDefault="00892B8E" w:rsidP="00947356">
      <w:pPr>
        <w:tabs>
          <w:tab w:val="clear" w:pos="567"/>
        </w:tabs>
        <w:spacing w:line="240" w:lineRule="auto"/>
        <w:rPr>
          <w:szCs w:val="22"/>
          <w:lang w:val="et-EE"/>
        </w:rPr>
      </w:pPr>
    </w:p>
    <w:p w14:paraId="3F9B8B9C" w14:textId="77777777" w:rsidR="00E901B0" w:rsidRPr="00113E8F" w:rsidRDefault="00E603EB" w:rsidP="00947356">
      <w:pPr>
        <w:tabs>
          <w:tab w:val="clear" w:pos="567"/>
        </w:tabs>
        <w:spacing w:line="240" w:lineRule="auto"/>
        <w:rPr>
          <w:szCs w:val="22"/>
          <w:lang w:val="et-EE"/>
        </w:rPr>
      </w:pPr>
      <w:r w:rsidRPr="00113E8F">
        <w:rPr>
          <w:szCs w:val="22"/>
          <w:lang w:val="et-EE"/>
        </w:rPr>
        <w:t xml:space="preserve">Patsientidel, kes kasutavad samaaegselt brinsolamiidi silmatilku ja suukaudseid karboanhüdraasi inhibiitoreid, </w:t>
      </w:r>
      <w:r w:rsidR="00867EA6" w:rsidRPr="00113E8F">
        <w:rPr>
          <w:szCs w:val="22"/>
          <w:lang w:val="et-EE"/>
        </w:rPr>
        <w:t>on</w:t>
      </w:r>
      <w:r w:rsidRPr="00113E8F">
        <w:rPr>
          <w:szCs w:val="22"/>
          <w:lang w:val="et-EE"/>
        </w:rPr>
        <w:t xml:space="preserve"> </w:t>
      </w:r>
      <w:r w:rsidR="00867EA6" w:rsidRPr="00113E8F">
        <w:rPr>
          <w:szCs w:val="22"/>
          <w:lang w:val="et-EE"/>
        </w:rPr>
        <w:t xml:space="preserve">süsteemse </w:t>
      </w:r>
      <w:r w:rsidRPr="00113E8F">
        <w:rPr>
          <w:szCs w:val="22"/>
          <w:lang w:val="et-EE"/>
        </w:rPr>
        <w:t>aditiivse karboanhüdraasi inhibitsiooni tekkerisk.</w:t>
      </w:r>
      <w:r w:rsidR="00725D8D" w:rsidRPr="00113E8F">
        <w:rPr>
          <w:szCs w:val="22"/>
          <w:lang w:val="et-EE"/>
        </w:rPr>
        <w:t xml:space="preserve"> B</w:t>
      </w:r>
      <w:r w:rsidR="00E901B0" w:rsidRPr="00113E8F">
        <w:rPr>
          <w:szCs w:val="22"/>
          <w:lang w:val="et-EE"/>
        </w:rPr>
        <w:t xml:space="preserve">rinsolamiidi </w:t>
      </w:r>
      <w:r w:rsidR="002B61E3" w:rsidRPr="00113E8F">
        <w:rPr>
          <w:szCs w:val="22"/>
          <w:lang w:val="et-EE"/>
        </w:rPr>
        <w:t xml:space="preserve">sisaldavate </w:t>
      </w:r>
      <w:r w:rsidR="00E901B0" w:rsidRPr="00113E8F">
        <w:rPr>
          <w:szCs w:val="22"/>
          <w:lang w:val="et-EE"/>
        </w:rPr>
        <w:t>silmatilkade ja suukaudsete karboanhüdraasi inhibiitorite samaaeg</w:t>
      </w:r>
      <w:r w:rsidR="00725D8D" w:rsidRPr="00113E8F">
        <w:rPr>
          <w:szCs w:val="22"/>
          <w:lang w:val="et-EE"/>
        </w:rPr>
        <w:t>n</w:t>
      </w:r>
      <w:r w:rsidR="00E901B0" w:rsidRPr="00113E8F">
        <w:rPr>
          <w:szCs w:val="22"/>
          <w:lang w:val="et-EE"/>
        </w:rPr>
        <w:t>e kasutami</w:t>
      </w:r>
      <w:r w:rsidR="00725D8D" w:rsidRPr="00113E8F">
        <w:rPr>
          <w:szCs w:val="22"/>
          <w:lang w:val="et-EE"/>
        </w:rPr>
        <w:t>ne ei ole soovitatav</w:t>
      </w:r>
      <w:r w:rsidR="00E901B0" w:rsidRPr="00113E8F">
        <w:rPr>
          <w:szCs w:val="22"/>
          <w:lang w:val="et-EE"/>
        </w:rPr>
        <w:t>.</w:t>
      </w:r>
    </w:p>
    <w:p w14:paraId="4D47B3AA" w14:textId="77777777" w:rsidR="00E901B0" w:rsidRPr="00113E8F" w:rsidRDefault="00E901B0" w:rsidP="00947356">
      <w:pPr>
        <w:tabs>
          <w:tab w:val="clear" w:pos="567"/>
        </w:tabs>
        <w:spacing w:line="240" w:lineRule="auto"/>
        <w:rPr>
          <w:szCs w:val="22"/>
          <w:lang w:val="et-EE"/>
        </w:rPr>
      </w:pPr>
    </w:p>
    <w:p w14:paraId="52C47259" w14:textId="77777777" w:rsidR="00892B8E" w:rsidRPr="00113E8F" w:rsidRDefault="00892B8E" w:rsidP="00947356">
      <w:pPr>
        <w:tabs>
          <w:tab w:val="clear" w:pos="567"/>
        </w:tabs>
        <w:spacing w:line="240" w:lineRule="auto"/>
        <w:rPr>
          <w:szCs w:val="22"/>
          <w:lang w:val="et-EE"/>
        </w:rPr>
      </w:pPr>
      <w:r w:rsidRPr="00113E8F">
        <w:rPr>
          <w:szCs w:val="22"/>
          <w:lang w:val="et-EE"/>
        </w:rPr>
        <w:t>Brinsolamiidi metabolismi eest vastutavate tsütokroom P</w:t>
      </w:r>
      <w:r w:rsidRPr="00113E8F">
        <w:rPr>
          <w:szCs w:val="22"/>
          <w:lang w:val="et-EE"/>
        </w:rPr>
        <w:noBreakHyphen/>
        <w:t>450 isoensüümide hulka kuuluvad CYP3A4 (põhiline), CYP2A6, CYP2B6, CYP2C8 ja CYP2C9. CYP3A4 inhibiitorid nagu ketokonasool, itrakonasool, klotrimasool, ritonaviir ja troleandomütsiin pärsivad CYP3A4</w:t>
      </w:r>
      <w:r w:rsidR="00CA055B" w:rsidRPr="00113E8F">
        <w:rPr>
          <w:szCs w:val="22"/>
          <w:lang w:val="et-EE"/>
        </w:rPr>
        <w:t> </w:t>
      </w:r>
      <w:r w:rsidRPr="00113E8F">
        <w:rPr>
          <w:szCs w:val="22"/>
          <w:lang w:val="et-EE"/>
        </w:rPr>
        <w:t>kaudu brinsolamiidi metabolismi. Kui samaaegselt manustatakse CYP3A4 inhibiitoreid, tuleb olla ettevaatlik. Siiski ei ole brinsolamiidi akumuleerumine tõenäoline, kuna põhiliselt elimineeritakse seda neerude kaudu. Brinsolamiid ei inhibeeri tsütokroom P</w:t>
      </w:r>
      <w:r w:rsidRPr="00113E8F">
        <w:rPr>
          <w:szCs w:val="22"/>
          <w:lang w:val="et-EE"/>
        </w:rPr>
        <w:noBreakHyphen/>
        <w:t>450 isoensüüme.</w:t>
      </w:r>
    </w:p>
    <w:p w14:paraId="5563A842" w14:textId="77777777" w:rsidR="00892B8E" w:rsidRPr="00113E8F" w:rsidRDefault="00892B8E" w:rsidP="00947356">
      <w:pPr>
        <w:tabs>
          <w:tab w:val="clear" w:pos="567"/>
        </w:tabs>
        <w:spacing w:line="240" w:lineRule="auto"/>
        <w:rPr>
          <w:szCs w:val="22"/>
          <w:lang w:val="et-EE"/>
        </w:rPr>
      </w:pPr>
    </w:p>
    <w:p w14:paraId="6B3AC357" w14:textId="77777777" w:rsidR="00892B8E" w:rsidRPr="00113E8F" w:rsidRDefault="00892B8E" w:rsidP="00947356">
      <w:pPr>
        <w:tabs>
          <w:tab w:val="clear" w:pos="567"/>
        </w:tabs>
        <w:spacing w:line="240" w:lineRule="auto"/>
        <w:rPr>
          <w:szCs w:val="22"/>
          <w:lang w:val="et-EE"/>
        </w:rPr>
      </w:pPr>
      <w:r w:rsidRPr="00113E8F">
        <w:rPr>
          <w:szCs w:val="22"/>
          <w:lang w:val="et-EE"/>
        </w:rPr>
        <w:t xml:space="preserve">Kui </w:t>
      </w:r>
      <w:r w:rsidR="00A82AA4" w:rsidRPr="00113E8F">
        <w:rPr>
          <w:szCs w:val="22"/>
          <w:lang w:val="et-EE"/>
        </w:rPr>
        <w:t>oftalm</w:t>
      </w:r>
      <w:r w:rsidR="00A2585F" w:rsidRPr="00113E8F">
        <w:rPr>
          <w:szCs w:val="22"/>
          <w:lang w:val="et-EE"/>
        </w:rPr>
        <w:t>oloogilisi</w:t>
      </w:r>
      <w:r w:rsidR="00A82AA4" w:rsidRPr="00113E8F">
        <w:rPr>
          <w:szCs w:val="22"/>
          <w:lang w:val="et-EE"/>
        </w:rPr>
        <w:t xml:space="preserve"> beetablokaatoreid </w:t>
      </w:r>
      <w:r w:rsidRPr="00113E8F">
        <w:rPr>
          <w:szCs w:val="22"/>
          <w:lang w:val="et-EE"/>
        </w:rPr>
        <w:t>manustada sama</w:t>
      </w:r>
      <w:r w:rsidR="00994127" w:rsidRPr="00113E8F">
        <w:rPr>
          <w:szCs w:val="22"/>
          <w:lang w:val="et-EE"/>
        </w:rPr>
        <w:t xml:space="preserve">l </w:t>
      </w:r>
      <w:r w:rsidRPr="00113E8F">
        <w:rPr>
          <w:szCs w:val="22"/>
          <w:lang w:val="et-EE"/>
        </w:rPr>
        <w:t>a</w:t>
      </w:r>
      <w:r w:rsidR="00994127" w:rsidRPr="00113E8F">
        <w:rPr>
          <w:szCs w:val="22"/>
          <w:lang w:val="et-EE"/>
        </w:rPr>
        <w:t>jal</w:t>
      </w:r>
      <w:r w:rsidRPr="00113E8F">
        <w:rPr>
          <w:szCs w:val="22"/>
          <w:lang w:val="et-EE"/>
        </w:rPr>
        <w:t xml:space="preserve"> suukaudsete kaltsiumikanalite blokaatoritega, beetablokaatoritega, antiarütmikumidega</w:t>
      </w:r>
      <w:r w:rsidR="00A82AA4" w:rsidRPr="00113E8F">
        <w:rPr>
          <w:szCs w:val="22"/>
          <w:lang w:val="et-EE"/>
        </w:rPr>
        <w:t xml:space="preserve"> (sh amiodaroon)</w:t>
      </w:r>
      <w:r w:rsidRPr="00113E8F">
        <w:rPr>
          <w:szCs w:val="22"/>
          <w:lang w:val="et-EE"/>
        </w:rPr>
        <w:t>, südame glükosiidide</w:t>
      </w:r>
      <w:r w:rsidR="00A82AA4" w:rsidRPr="00113E8F">
        <w:rPr>
          <w:szCs w:val="22"/>
          <w:lang w:val="et-EE"/>
        </w:rPr>
        <w:t>,</w:t>
      </w:r>
      <w:r w:rsidRPr="00113E8F">
        <w:rPr>
          <w:szCs w:val="22"/>
          <w:lang w:val="et-EE"/>
        </w:rPr>
        <w:t xml:space="preserve"> parasümpatomimeetikumide</w:t>
      </w:r>
      <w:r w:rsidR="00A82AA4" w:rsidRPr="00113E8F">
        <w:rPr>
          <w:szCs w:val="22"/>
          <w:lang w:val="et-EE"/>
        </w:rPr>
        <w:t xml:space="preserve"> või guanetidiiniga</w:t>
      </w:r>
      <w:r w:rsidRPr="00113E8F">
        <w:rPr>
          <w:szCs w:val="22"/>
          <w:lang w:val="et-EE"/>
        </w:rPr>
        <w:t>, on võimalik, et need ravimid üksteist potentseerivad</w:t>
      </w:r>
      <w:r w:rsidR="003D0941" w:rsidRPr="00113E8F">
        <w:rPr>
          <w:szCs w:val="22"/>
          <w:lang w:val="et-EE"/>
        </w:rPr>
        <w:t xml:space="preserve"> ning põhjustavad hüpotensiooni ja/või väljendunud bradükardiat</w:t>
      </w:r>
      <w:r w:rsidRPr="00113E8F">
        <w:rPr>
          <w:szCs w:val="22"/>
          <w:lang w:val="et-EE"/>
        </w:rPr>
        <w:t>.</w:t>
      </w:r>
    </w:p>
    <w:p w14:paraId="4864D8DD" w14:textId="77777777" w:rsidR="00A82AA4" w:rsidRPr="00113E8F" w:rsidRDefault="00A82AA4" w:rsidP="00947356">
      <w:pPr>
        <w:tabs>
          <w:tab w:val="clear" w:pos="567"/>
        </w:tabs>
        <w:spacing w:line="240" w:lineRule="auto"/>
        <w:rPr>
          <w:szCs w:val="22"/>
          <w:lang w:val="et-EE"/>
        </w:rPr>
      </w:pPr>
    </w:p>
    <w:p w14:paraId="5FE084A7" w14:textId="77777777" w:rsidR="00A861D3" w:rsidRPr="00113E8F" w:rsidRDefault="00A861D3" w:rsidP="00947356">
      <w:pPr>
        <w:tabs>
          <w:tab w:val="clear" w:pos="567"/>
        </w:tabs>
        <w:spacing w:line="240" w:lineRule="auto"/>
        <w:rPr>
          <w:szCs w:val="22"/>
          <w:lang w:val="et-EE"/>
        </w:rPr>
      </w:pPr>
      <w:r w:rsidRPr="00113E8F">
        <w:rPr>
          <w:szCs w:val="22"/>
          <w:lang w:val="et-EE"/>
        </w:rPr>
        <w:t>Beetablokaatorid võivad vähendada</w:t>
      </w:r>
      <w:r w:rsidR="00067FE1" w:rsidRPr="00113E8F">
        <w:rPr>
          <w:szCs w:val="22"/>
          <w:lang w:val="et-EE"/>
        </w:rPr>
        <w:t xml:space="preserve"> adrenaliini (kasutatakse anafülaktiliste reaktsioonide ravis) ravivastust. Eriti hoolikas peab olema patsientide puhul, kellel on anamneesis atoopia või anafülaksia (vt lõik</w:t>
      </w:r>
      <w:r w:rsidR="002E0B9E" w:rsidRPr="00113E8F">
        <w:rPr>
          <w:szCs w:val="22"/>
          <w:lang w:val="et-EE"/>
        </w:rPr>
        <w:t> </w:t>
      </w:r>
      <w:r w:rsidR="00067FE1" w:rsidRPr="00113E8F">
        <w:rPr>
          <w:szCs w:val="22"/>
          <w:lang w:val="et-EE"/>
        </w:rPr>
        <w:t>4.4).</w:t>
      </w:r>
    </w:p>
    <w:p w14:paraId="434DE9DD" w14:textId="77777777" w:rsidR="00A861D3" w:rsidRPr="00113E8F" w:rsidRDefault="00A861D3" w:rsidP="00947356">
      <w:pPr>
        <w:tabs>
          <w:tab w:val="clear" w:pos="567"/>
        </w:tabs>
        <w:spacing w:line="240" w:lineRule="auto"/>
        <w:rPr>
          <w:szCs w:val="22"/>
          <w:lang w:val="et-EE"/>
        </w:rPr>
      </w:pPr>
    </w:p>
    <w:p w14:paraId="1F118C0B" w14:textId="77777777" w:rsidR="00C256FE" w:rsidRPr="00113E8F" w:rsidRDefault="00892B8E" w:rsidP="00947356">
      <w:pPr>
        <w:tabs>
          <w:tab w:val="clear" w:pos="567"/>
        </w:tabs>
        <w:spacing w:line="240" w:lineRule="auto"/>
        <w:rPr>
          <w:szCs w:val="22"/>
          <w:lang w:val="et-EE"/>
        </w:rPr>
      </w:pPr>
      <w:r w:rsidRPr="00113E8F">
        <w:rPr>
          <w:szCs w:val="22"/>
          <w:lang w:val="et-EE"/>
        </w:rPr>
        <w:t>Beetablokaatorid võivad potentseerida hüpertensiivset reaktsioon</w:t>
      </w:r>
      <w:r w:rsidR="00227DF6" w:rsidRPr="00113E8F">
        <w:rPr>
          <w:szCs w:val="22"/>
          <w:lang w:val="et-EE"/>
        </w:rPr>
        <w:t>i</w:t>
      </w:r>
      <w:r w:rsidRPr="00113E8F">
        <w:rPr>
          <w:szCs w:val="22"/>
          <w:lang w:val="et-EE"/>
        </w:rPr>
        <w:t xml:space="preserve"> klonidiini manustamise äkilisel katkestamisel.</w:t>
      </w:r>
      <w:r w:rsidR="00067FE1" w:rsidRPr="00113E8F">
        <w:rPr>
          <w:szCs w:val="22"/>
          <w:lang w:val="et-EE"/>
        </w:rPr>
        <w:t xml:space="preserve"> Selle ravimi kasutamisel koos klonidiiniga on soovitatav rakendada ettevaatust.</w:t>
      </w:r>
    </w:p>
    <w:p w14:paraId="7F3643C8" w14:textId="77777777" w:rsidR="00CA055B" w:rsidRPr="00113E8F" w:rsidRDefault="00CA055B" w:rsidP="00947356">
      <w:pPr>
        <w:tabs>
          <w:tab w:val="clear" w:pos="567"/>
        </w:tabs>
        <w:spacing w:line="240" w:lineRule="auto"/>
        <w:rPr>
          <w:szCs w:val="22"/>
          <w:lang w:val="et-EE"/>
        </w:rPr>
      </w:pPr>
    </w:p>
    <w:p w14:paraId="5FD33BED" w14:textId="77777777" w:rsidR="00892B8E" w:rsidRPr="00113E8F" w:rsidRDefault="00892B8E" w:rsidP="00947356">
      <w:pPr>
        <w:tabs>
          <w:tab w:val="clear" w:pos="567"/>
        </w:tabs>
        <w:spacing w:line="240" w:lineRule="auto"/>
        <w:rPr>
          <w:szCs w:val="22"/>
          <w:lang w:val="et-EE"/>
        </w:rPr>
      </w:pPr>
      <w:r w:rsidRPr="00113E8F">
        <w:rPr>
          <w:szCs w:val="22"/>
          <w:lang w:val="et-EE"/>
        </w:rPr>
        <w:t xml:space="preserve">CYP2D6 inhibiitorite (nt kinidiin, </w:t>
      </w:r>
      <w:r w:rsidR="00764DFE" w:rsidRPr="00113E8F">
        <w:rPr>
          <w:szCs w:val="22"/>
          <w:lang w:val="et-EE"/>
        </w:rPr>
        <w:t>fluoksetiin, paroksetiin</w:t>
      </w:r>
      <w:r w:rsidRPr="00113E8F">
        <w:rPr>
          <w:szCs w:val="22"/>
          <w:lang w:val="et-EE"/>
        </w:rPr>
        <w:t>) ja timolooli kooskasutamise ajal on teatatud potentseeritud süsteemse beetablokaadi tekkest (südame löögisageduse vähenemine</w:t>
      </w:r>
      <w:r w:rsidR="00764DFE" w:rsidRPr="00113E8F">
        <w:rPr>
          <w:szCs w:val="22"/>
          <w:lang w:val="et-EE"/>
        </w:rPr>
        <w:t>, depressioon</w:t>
      </w:r>
      <w:r w:rsidRPr="00113E8F">
        <w:rPr>
          <w:szCs w:val="22"/>
          <w:lang w:val="et-EE"/>
        </w:rPr>
        <w:t>).</w:t>
      </w:r>
      <w:r w:rsidR="00067FE1" w:rsidRPr="00113E8F">
        <w:rPr>
          <w:szCs w:val="22"/>
          <w:lang w:val="et-EE"/>
        </w:rPr>
        <w:t xml:space="preserve"> Soovitatav on rakendada ettevaatust.</w:t>
      </w:r>
    </w:p>
    <w:p w14:paraId="45AEDF12" w14:textId="77777777" w:rsidR="00892B8E" w:rsidRPr="00113E8F" w:rsidRDefault="00892B8E" w:rsidP="00947356">
      <w:pPr>
        <w:tabs>
          <w:tab w:val="clear" w:pos="567"/>
        </w:tabs>
        <w:spacing w:line="240" w:lineRule="auto"/>
        <w:rPr>
          <w:szCs w:val="22"/>
          <w:lang w:val="et-EE"/>
        </w:rPr>
      </w:pPr>
    </w:p>
    <w:p w14:paraId="60B08590" w14:textId="77777777" w:rsidR="00892B8E" w:rsidRPr="00113E8F" w:rsidRDefault="00892B8E" w:rsidP="00947356">
      <w:pPr>
        <w:tabs>
          <w:tab w:val="clear" w:pos="567"/>
        </w:tabs>
        <w:spacing w:line="240" w:lineRule="auto"/>
        <w:rPr>
          <w:szCs w:val="22"/>
          <w:lang w:val="et-EE"/>
        </w:rPr>
      </w:pPr>
      <w:r w:rsidRPr="00113E8F">
        <w:rPr>
          <w:szCs w:val="22"/>
          <w:lang w:val="et-EE"/>
        </w:rPr>
        <w:t>Beetablokaatorid võivad suurendada diabeedivastaste ravimite hüpoglükeemilist toimet. Beetablokaatorid võivad maskeerida hüpoglükeemia nähtusid ja sümptomeid (vt lõik</w:t>
      </w:r>
      <w:r w:rsidR="002E0B9E" w:rsidRPr="00113E8F">
        <w:rPr>
          <w:szCs w:val="22"/>
          <w:lang w:val="et-EE"/>
        </w:rPr>
        <w:t> </w:t>
      </w:r>
      <w:r w:rsidRPr="00113E8F">
        <w:rPr>
          <w:szCs w:val="22"/>
          <w:lang w:val="et-EE"/>
        </w:rPr>
        <w:t>4.4).</w:t>
      </w:r>
    </w:p>
    <w:p w14:paraId="6F00BED9" w14:textId="77777777" w:rsidR="00764DFE" w:rsidRPr="00113E8F" w:rsidRDefault="00764DFE" w:rsidP="00947356">
      <w:pPr>
        <w:tabs>
          <w:tab w:val="clear" w:pos="567"/>
        </w:tabs>
        <w:spacing w:line="240" w:lineRule="auto"/>
        <w:rPr>
          <w:szCs w:val="22"/>
          <w:lang w:val="et-EE"/>
        </w:rPr>
      </w:pPr>
    </w:p>
    <w:p w14:paraId="0AA68D5C" w14:textId="77777777" w:rsidR="00764DFE" w:rsidRPr="00113E8F" w:rsidRDefault="00764DFE" w:rsidP="00947356">
      <w:pPr>
        <w:tabs>
          <w:tab w:val="clear" w:pos="567"/>
        </w:tabs>
        <w:spacing w:line="240" w:lineRule="auto"/>
        <w:rPr>
          <w:szCs w:val="22"/>
          <w:lang w:val="et-EE"/>
        </w:rPr>
      </w:pPr>
      <w:r w:rsidRPr="00113E8F">
        <w:rPr>
          <w:szCs w:val="22"/>
          <w:lang w:val="et-EE"/>
        </w:rPr>
        <w:t>Oftalm</w:t>
      </w:r>
      <w:r w:rsidR="00141D2F" w:rsidRPr="00113E8F">
        <w:rPr>
          <w:szCs w:val="22"/>
          <w:lang w:val="et-EE"/>
        </w:rPr>
        <w:t>oloogiliste</w:t>
      </w:r>
      <w:r w:rsidRPr="00113E8F">
        <w:rPr>
          <w:szCs w:val="22"/>
          <w:lang w:val="et-EE"/>
        </w:rPr>
        <w:t xml:space="preserve"> beetablokaatorite ja adrenaliini (e</w:t>
      </w:r>
      <w:r w:rsidR="00141D2F" w:rsidRPr="00113E8F">
        <w:rPr>
          <w:szCs w:val="22"/>
          <w:lang w:val="et-EE"/>
        </w:rPr>
        <w:t>pinefriin</w:t>
      </w:r>
      <w:r w:rsidRPr="00113E8F">
        <w:rPr>
          <w:szCs w:val="22"/>
          <w:lang w:val="et-EE"/>
        </w:rPr>
        <w:t xml:space="preserve">) samaaegse kasutamise ajal on </w:t>
      </w:r>
      <w:r w:rsidR="00141D2F" w:rsidRPr="00113E8F">
        <w:rPr>
          <w:szCs w:val="22"/>
          <w:lang w:val="et-EE"/>
        </w:rPr>
        <w:t xml:space="preserve">esinenud </w:t>
      </w:r>
      <w:r w:rsidRPr="00113E8F">
        <w:rPr>
          <w:szCs w:val="22"/>
          <w:lang w:val="et-EE"/>
        </w:rPr>
        <w:t>müdriaasi.</w:t>
      </w:r>
    </w:p>
    <w:p w14:paraId="3289C615" w14:textId="77777777" w:rsidR="00892B8E" w:rsidRPr="00113E8F" w:rsidRDefault="00892B8E" w:rsidP="00947356">
      <w:pPr>
        <w:tabs>
          <w:tab w:val="clear" w:pos="567"/>
        </w:tabs>
        <w:spacing w:line="240" w:lineRule="auto"/>
        <w:rPr>
          <w:szCs w:val="22"/>
          <w:lang w:val="et-EE"/>
        </w:rPr>
      </w:pPr>
    </w:p>
    <w:p w14:paraId="6A80EE4A"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4.6</w:t>
      </w:r>
      <w:r w:rsidRPr="00113E8F">
        <w:rPr>
          <w:b/>
          <w:szCs w:val="22"/>
          <w:lang w:val="et-EE"/>
        </w:rPr>
        <w:tab/>
      </w:r>
      <w:r w:rsidR="00764DFE" w:rsidRPr="00113E8F">
        <w:rPr>
          <w:b/>
          <w:szCs w:val="22"/>
          <w:lang w:val="et-EE"/>
        </w:rPr>
        <w:t>Fertiilsus, r</w:t>
      </w:r>
      <w:r w:rsidR="00892B8E" w:rsidRPr="00113E8F">
        <w:rPr>
          <w:b/>
          <w:szCs w:val="22"/>
          <w:lang w:val="et-EE"/>
        </w:rPr>
        <w:t>asedus ja imetamine</w:t>
      </w:r>
    </w:p>
    <w:p w14:paraId="6F4284D7" w14:textId="77777777" w:rsidR="00892B8E" w:rsidRPr="00113E8F" w:rsidRDefault="00892B8E" w:rsidP="00947356">
      <w:pPr>
        <w:keepNext/>
        <w:keepLines/>
        <w:tabs>
          <w:tab w:val="clear" w:pos="567"/>
        </w:tabs>
        <w:spacing w:line="240" w:lineRule="auto"/>
        <w:rPr>
          <w:szCs w:val="22"/>
          <w:lang w:val="et-EE"/>
        </w:rPr>
      </w:pPr>
    </w:p>
    <w:p w14:paraId="65EF24E3" w14:textId="77777777" w:rsidR="009A7A14" w:rsidRPr="00113E8F" w:rsidRDefault="00892B8E" w:rsidP="00947356">
      <w:pPr>
        <w:keepNext/>
        <w:keepLines/>
        <w:tabs>
          <w:tab w:val="clear" w:pos="567"/>
        </w:tabs>
        <w:spacing w:line="240" w:lineRule="auto"/>
        <w:rPr>
          <w:szCs w:val="22"/>
          <w:u w:val="single"/>
          <w:lang w:val="et-EE"/>
        </w:rPr>
      </w:pPr>
      <w:r w:rsidRPr="00113E8F">
        <w:rPr>
          <w:szCs w:val="22"/>
          <w:u w:val="single"/>
          <w:lang w:val="et-EE"/>
        </w:rPr>
        <w:t>Rasedus</w:t>
      </w:r>
    </w:p>
    <w:p w14:paraId="2267112D" w14:textId="77777777" w:rsidR="00716613" w:rsidRPr="00113E8F" w:rsidRDefault="00716613" w:rsidP="00947356">
      <w:pPr>
        <w:keepNext/>
        <w:keepLines/>
        <w:tabs>
          <w:tab w:val="clear" w:pos="567"/>
        </w:tabs>
        <w:spacing w:line="240" w:lineRule="auto"/>
        <w:rPr>
          <w:szCs w:val="22"/>
          <w:u w:val="single"/>
          <w:lang w:val="et-EE"/>
        </w:rPr>
      </w:pPr>
    </w:p>
    <w:p w14:paraId="670AB6B9" w14:textId="1F1380D9" w:rsidR="008C2FD4" w:rsidRPr="00113E8F" w:rsidRDefault="00892B8E" w:rsidP="00947356">
      <w:pPr>
        <w:tabs>
          <w:tab w:val="clear" w:pos="567"/>
        </w:tabs>
        <w:spacing w:line="240" w:lineRule="auto"/>
        <w:rPr>
          <w:szCs w:val="22"/>
          <w:lang w:val="et-EE"/>
        </w:rPr>
      </w:pPr>
      <w:r w:rsidRPr="00113E8F">
        <w:rPr>
          <w:szCs w:val="22"/>
          <w:lang w:val="et-EE"/>
        </w:rPr>
        <w:t xml:space="preserve">Puudub piisav informatsioon </w:t>
      </w:r>
      <w:r w:rsidR="0080641D" w:rsidRPr="00113E8F">
        <w:rPr>
          <w:szCs w:val="22"/>
          <w:lang w:val="et-EE"/>
        </w:rPr>
        <w:t xml:space="preserve">oftalmilise </w:t>
      </w:r>
      <w:r w:rsidRPr="00113E8F">
        <w:rPr>
          <w:szCs w:val="22"/>
          <w:lang w:val="et-EE"/>
        </w:rPr>
        <w:t>brinsolamiidi</w:t>
      </w:r>
      <w:r w:rsidR="00D10418" w:rsidRPr="00113E8F">
        <w:rPr>
          <w:szCs w:val="22"/>
          <w:lang w:val="et-EE"/>
        </w:rPr>
        <w:t xml:space="preserve"> </w:t>
      </w:r>
      <w:r w:rsidR="0080641D" w:rsidRPr="00113E8F">
        <w:rPr>
          <w:szCs w:val="22"/>
          <w:lang w:val="et-EE"/>
        </w:rPr>
        <w:t>ja</w:t>
      </w:r>
      <w:r w:rsidR="00D10418" w:rsidRPr="00113E8F">
        <w:rPr>
          <w:szCs w:val="22"/>
          <w:lang w:val="et-EE"/>
        </w:rPr>
        <w:t xml:space="preserve"> timolooli</w:t>
      </w:r>
      <w:r w:rsidRPr="00113E8F">
        <w:rPr>
          <w:szCs w:val="22"/>
          <w:lang w:val="et-EE"/>
        </w:rPr>
        <w:t xml:space="preserve"> kasutamise kohta rasedatel. </w:t>
      </w:r>
      <w:r w:rsidR="0080641D" w:rsidRPr="00113E8F">
        <w:rPr>
          <w:szCs w:val="22"/>
          <w:lang w:val="et-EE"/>
        </w:rPr>
        <w:t>Brinsolamiidi</w:t>
      </w:r>
      <w:r w:rsidR="00D40BCB" w:rsidRPr="00113E8F">
        <w:rPr>
          <w:szCs w:val="22"/>
          <w:lang w:val="et-EE"/>
        </w:rPr>
        <w:t>ga</w:t>
      </w:r>
      <w:r w:rsidR="0080641D" w:rsidRPr="00113E8F">
        <w:rPr>
          <w:szCs w:val="22"/>
          <w:lang w:val="et-EE"/>
        </w:rPr>
        <w:t xml:space="preserve"> loomkatsed on näidanud </w:t>
      </w:r>
      <w:r w:rsidR="008C2FD4" w:rsidRPr="00113E8F">
        <w:rPr>
          <w:szCs w:val="22"/>
          <w:lang w:val="et-EE"/>
        </w:rPr>
        <w:t>kahjulikku toimet reproduktiivsusele pärast süsteemset manustamist, vt lõik</w:t>
      </w:r>
      <w:r w:rsidR="00E250C9" w:rsidRPr="00113E8F">
        <w:rPr>
          <w:szCs w:val="22"/>
          <w:lang w:val="et-EE"/>
        </w:rPr>
        <w:t> </w:t>
      </w:r>
      <w:r w:rsidR="008C2FD4" w:rsidRPr="00113E8F">
        <w:rPr>
          <w:szCs w:val="22"/>
          <w:lang w:val="et-EE"/>
        </w:rPr>
        <w:t xml:space="preserve">5.3. </w:t>
      </w:r>
      <w:r w:rsidR="00D10418" w:rsidRPr="00113E8F">
        <w:rPr>
          <w:szCs w:val="22"/>
          <w:lang w:val="et-EE"/>
        </w:rPr>
        <w:t>A</w:t>
      </w:r>
      <w:r w:rsidR="0082232F" w:rsidRPr="00113E8F">
        <w:rPr>
          <w:szCs w:val="22"/>
          <w:lang w:val="et-EE"/>
        </w:rPr>
        <w:t>ZARGA</w:t>
      </w:r>
      <w:r w:rsidR="00D10418" w:rsidRPr="00113E8F">
        <w:rPr>
          <w:szCs w:val="22"/>
          <w:lang w:val="et-EE"/>
        </w:rPr>
        <w:t>t ei tohiks kasutada raseduse ajal ilma selge vajaduseta. Süsteemse imendumise vähendamise kohta vt lõik</w:t>
      </w:r>
      <w:r w:rsidR="002E0B9E" w:rsidRPr="00113E8F">
        <w:rPr>
          <w:szCs w:val="22"/>
          <w:lang w:val="et-EE"/>
        </w:rPr>
        <w:t> </w:t>
      </w:r>
      <w:r w:rsidR="00D10418" w:rsidRPr="00113E8F">
        <w:rPr>
          <w:szCs w:val="22"/>
          <w:lang w:val="et-EE"/>
        </w:rPr>
        <w:t>4.2.</w:t>
      </w:r>
    </w:p>
    <w:p w14:paraId="2110CD12" w14:textId="77777777" w:rsidR="008C2FD4" w:rsidRPr="00113E8F" w:rsidRDefault="008C2FD4" w:rsidP="00947356">
      <w:pPr>
        <w:tabs>
          <w:tab w:val="clear" w:pos="567"/>
        </w:tabs>
        <w:spacing w:line="240" w:lineRule="auto"/>
        <w:rPr>
          <w:szCs w:val="22"/>
          <w:lang w:val="et-EE"/>
        </w:rPr>
      </w:pPr>
    </w:p>
    <w:p w14:paraId="1C97FAAA" w14:textId="4A42BB88" w:rsidR="00892B8E" w:rsidRPr="00113E8F" w:rsidRDefault="009B1C03" w:rsidP="00947356">
      <w:pPr>
        <w:tabs>
          <w:tab w:val="clear" w:pos="567"/>
        </w:tabs>
        <w:spacing w:line="240" w:lineRule="auto"/>
        <w:rPr>
          <w:szCs w:val="22"/>
          <w:lang w:val="et-EE"/>
        </w:rPr>
      </w:pPr>
      <w:r w:rsidRPr="00113E8F">
        <w:rPr>
          <w:szCs w:val="22"/>
          <w:lang w:val="et-EE"/>
        </w:rPr>
        <w:t>Epidemioloogilistes uuringutes b</w:t>
      </w:r>
      <w:r w:rsidR="00892B8E" w:rsidRPr="00113E8F">
        <w:rPr>
          <w:szCs w:val="22"/>
          <w:lang w:val="et-EE"/>
        </w:rPr>
        <w:t>eeta</w:t>
      </w:r>
      <w:r w:rsidRPr="00113E8F">
        <w:rPr>
          <w:szCs w:val="22"/>
          <w:lang w:val="et-EE"/>
        </w:rPr>
        <w:t>-</w:t>
      </w:r>
      <w:r w:rsidR="00892B8E" w:rsidRPr="00113E8F">
        <w:rPr>
          <w:szCs w:val="22"/>
          <w:lang w:val="et-EE"/>
        </w:rPr>
        <w:t xml:space="preserve">blokaatorite </w:t>
      </w:r>
      <w:r w:rsidR="00D10418" w:rsidRPr="00113E8F">
        <w:rPr>
          <w:szCs w:val="22"/>
          <w:lang w:val="et-EE"/>
        </w:rPr>
        <w:t>suukaudse</w:t>
      </w:r>
      <w:r w:rsidRPr="00113E8F">
        <w:rPr>
          <w:szCs w:val="22"/>
          <w:lang w:val="et-EE"/>
        </w:rPr>
        <w:t>l</w:t>
      </w:r>
      <w:r w:rsidR="00D10418" w:rsidRPr="00113E8F">
        <w:rPr>
          <w:szCs w:val="22"/>
          <w:lang w:val="et-EE"/>
        </w:rPr>
        <w:t xml:space="preserve"> </w:t>
      </w:r>
      <w:r w:rsidR="00892B8E" w:rsidRPr="00113E8F">
        <w:rPr>
          <w:szCs w:val="22"/>
          <w:lang w:val="et-EE"/>
        </w:rPr>
        <w:t>kasutamise</w:t>
      </w:r>
      <w:r w:rsidRPr="00113E8F">
        <w:rPr>
          <w:szCs w:val="22"/>
          <w:lang w:val="et-EE"/>
        </w:rPr>
        <w:t>l</w:t>
      </w:r>
      <w:r w:rsidR="00892B8E" w:rsidRPr="00113E8F">
        <w:rPr>
          <w:szCs w:val="22"/>
          <w:lang w:val="et-EE"/>
        </w:rPr>
        <w:t xml:space="preserve"> ei tuvastatud väärarenguid, </w:t>
      </w:r>
      <w:r w:rsidRPr="00113E8F">
        <w:rPr>
          <w:szCs w:val="22"/>
          <w:lang w:val="et-EE"/>
        </w:rPr>
        <w:t xml:space="preserve">kuid </w:t>
      </w:r>
      <w:r w:rsidR="00E350B0" w:rsidRPr="00113E8F">
        <w:rPr>
          <w:szCs w:val="22"/>
          <w:lang w:val="et-EE"/>
        </w:rPr>
        <w:t xml:space="preserve">lootel </w:t>
      </w:r>
      <w:r w:rsidRPr="00113E8F">
        <w:rPr>
          <w:szCs w:val="22"/>
          <w:lang w:val="et-EE"/>
        </w:rPr>
        <w:t xml:space="preserve">ilmnes </w:t>
      </w:r>
      <w:r w:rsidR="00E350B0" w:rsidRPr="00113E8F">
        <w:rPr>
          <w:szCs w:val="22"/>
          <w:lang w:val="et-EE"/>
        </w:rPr>
        <w:t>risk</w:t>
      </w:r>
      <w:r w:rsidR="000D1106" w:rsidRPr="00113E8F">
        <w:rPr>
          <w:szCs w:val="22"/>
          <w:lang w:val="et-EE"/>
        </w:rPr>
        <w:t xml:space="preserve"> </w:t>
      </w:r>
      <w:r w:rsidR="00D10418" w:rsidRPr="00113E8F">
        <w:rPr>
          <w:szCs w:val="22"/>
          <w:lang w:val="et-EE"/>
        </w:rPr>
        <w:t>emakasisese</w:t>
      </w:r>
      <w:r w:rsidR="00E350B0" w:rsidRPr="00113E8F">
        <w:rPr>
          <w:szCs w:val="22"/>
          <w:lang w:val="et-EE"/>
        </w:rPr>
        <w:t>ks</w:t>
      </w:r>
      <w:r w:rsidR="00D10418" w:rsidRPr="00113E8F">
        <w:rPr>
          <w:szCs w:val="22"/>
          <w:lang w:val="et-EE"/>
        </w:rPr>
        <w:t xml:space="preserve"> kasvupeetuse</w:t>
      </w:r>
      <w:r w:rsidR="00E350B0" w:rsidRPr="00113E8F">
        <w:rPr>
          <w:szCs w:val="22"/>
          <w:lang w:val="et-EE"/>
        </w:rPr>
        <w:t>ks</w:t>
      </w:r>
      <w:r w:rsidR="00D10418" w:rsidRPr="00113E8F">
        <w:rPr>
          <w:szCs w:val="22"/>
          <w:lang w:val="et-EE"/>
        </w:rPr>
        <w:t xml:space="preserve">. Lisaks täheldati </w:t>
      </w:r>
      <w:r w:rsidR="00892B8E" w:rsidRPr="00113E8F">
        <w:rPr>
          <w:szCs w:val="22"/>
          <w:lang w:val="et-EE"/>
        </w:rPr>
        <w:t xml:space="preserve">vastsündinutel </w:t>
      </w:r>
      <w:r w:rsidR="00D10418" w:rsidRPr="00113E8F">
        <w:rPr>
          <w:szCs w:val="22"/>
          <w:lang w:val="et-EE"/>
        </w:rPr>
        <w:t xml:space="preserve">beetablokaadi </w:t>
      </w:r>
      <w:r w:rsidRPr="00113E8F">
        <w:rPr>
          <w:szCs w:val="22"/>
          <w:lang w:val="et-EE"/>
        </w:rPr>
        <w:t>nähte ja</w:t>
      </w:r>
      <w:r w:rsidR="000D1106" w:rsidRPr="00113E8F">
        <w:rPr>
          <w:szCs w:val="22"/>
          <w:lang w:val="et-EE"/>
        </w:rPr>
        <w:t xml:space="preserve"> </w:t>
      </w:r>
      <w:r w:rsidR="00D10418" w:rsidRPr="00113E8F">
        <w:rPr>
          <w:szCs w:val="22"/>
          <w:lang w:val="et-EE"/>
        </w:rPr>
        <w:t>sümptomeid (nt bradükardia, hüpotensioon, respiratoorne distress ja hüpoglü</w:t>
      </w:r>
      <w:r w:rsidRPr="00113E8F">
        <w:rPr>
          <w:szCs w:val="22"/>
          <w:lang w:val="et-EE"/>
        </w:rPr>
        <w:t>keemia</w:t>
      </w:r>
      <w:r w:rsidR="00D10418" w:rsidRPr="00113E8F">
        <w:rPr>
          <w:szCs w:val="22"/>
          <w:lang w:val="et-EE"/>
        </w:rPr>
        <w:t>) kui beetablokaatoreid manustati kuni sünnituseni</w:t>
      </w:r>
      <w:r w:rsidR="00892B8E" w:rsidRPr="00113E8F">
        <w:rPr>
          <w:szCs w:val="22"/>
          <w:lang w:val="et-EE"/>
        </w:rPr>
        <w:t xml:space="preserve">. </w:t>
      </w:r>
      <w:r w:rsidR="00D10418" w:rsidRPr="00113E8F">
        <w:rPr>
          <w:szCs w:val="22"/>
          <w:lang w:val="et-EE"/>
        </w:rPr>
        <w:t>Kui A</w:t>
      </w:r>
      <w:r w:rsidR="0082232F" w:rsidRPr="00113E8F">
        <w:rPr>
          <w:szCs w:val="22"/>
          <w:lang w:val="et-EE"/>
        </w:rPr>
        <w:t>ZARGA</w:t>
      </w:r>
      <w:r w:rsidR="00D10418" w:rsidRPr="00113E8F">
        <w:rPr>
          <w:szCs w:val="22"/>
          <w:lang w:val="et-EE"/>
        </w:rPr>
        <w:t>t manusta</w:t>
      </w:r>
      <w:r w:rsidRPr="00113E8F">
        <w:rPr>
          <w:szCs w:val="22"/>
          <w:lang w:val="et-EE"/>
        </w:rPr>
        <w:t>ta</w:t>
      </w:r>
      <w:r w:rsidR="00D10418" w:rsidRPr="00113E8F">
        <w:rPr>
          <w:szCs w:val="22"/>
          <w:lang w:val="et-EE"/>
        </w:rPr>
        <w:t>kse kuni sünnituseni</w:t>
      </w:r>
      <w:r w:rsidR="009A7A14" w:rsidRPr="00113E8F">
        <w:rPr>
          <w:szCs w:val="22"/>
          <w:lang w:val="et-EE"/>
        </w:rPr>
        <w:t>,</w:t>
      </w:r>
      <w:r w:rsidR="00D10418" w:rsidRPr="00113E8F">
        <w:rPr>
          <w:szCs w:val="22"/>
          <w:lang w:val="et-EE"/>
        </w:rPr>
        <w:t xml:space="preserve"> tuleb vastsündinut esimestel elupäevadel hoolikalt jälgida.</w:t>
      </w:r>
    </w:p>
    <w:p w14:paraId="0D781E68" w14:textId="77777777" w:rsidR="00892B8E" w:rsidRPr="00113E8F" w:rsidRDefault="00892B8E" w:rsidP="00947356">
      <w:pPr>
        <w:tabs>
          <w:tab w:val="clear" w:pos="567"/>
        </w:tabs>
        <w:spacing w:line="240" w:lineRule="auto"/>
        <w:rPr>
          <w:i/>
          <w:szCs w:val="22"/>
          <w:lang w:val="et-EE"/>
        </w:rPr>
      </w:pPr>
    </w:p>
    <w:p w14:paraId="54333CAB" w14:textId="77777777" w:rsidR="00892B8E" w:rsidRPr="00113E8F" w:rsidRDefault="00892B8E" w:rsidP="00947356">
      <w:pPr>
        <w:keepNext/>
        <w:keepLines/>
        <w:tabs>
          <w:tab w:val="clear" w:pos="567"/>
        </w:tabs>
        <w:spacing w:line="240" w:lineRule="auto"/>
        <w:rPr>
          <w:szCs w:val="22"/>
          <w:u w:val="single"/>
          <w:lang w:val="et-EE"/>
        </w:rPr>
      </w:pPr>
      <w:r w:rsidRPr="00113E8F">
        <w:rPr>
          <w:szCs w:val="22"/>
          <w:u w:val="single"/>
          <w:lang w:val="et-EE"/>
        </w:rPr>
        <w:lastRenderedPageBreak/>
        <w:t>Imetamine</w:t>
      </w:r>
    </w:p>
    <w:p w14:paraId="4CAB5180" w14:textId="77777777" w:rsidR="00716613" w:rsidRPr="00113E8F" w:rsidRDefault="00716613" w:rsidP="00947356">
      <w:pPr>
        <w:keepNext/>
        <w:keepLines/>
        <w:tabs>
          <w:tab w:val="clear" w:pos="567"/>
        </w:tabs>
        <w:spacing w:line="240" w:lineRule="auto"/>
        <w:rPr>
          <w:szCs w:val="22"/>
          <w:u w:val="single"/>
          <w:lang w:val="et-EE"/>
        </w:rPr>
      </w:pPr>
    </w:p>
    <w:p w14:paraId="63626C1F" w14:textId="77777777" w:rsidR="00755903" w:rsidRPr="00113E8F" w:rsidRDefault="00892B8E" w:rsidP="00947356">
      <w:pPr>
        <w:tabs>
          <w:tab w:val="clear" w:pos="567"/>
        </w:tabs>
        <w:spacing w:line="240" w:lineRule="auto"/>
        <w:rPr>
          <w:szCs w:val="22"/>
          <w:lang w:val="et-EE"/>
        </w:rPr>
      </w:pPr>
      <w:r w:rsidRPr="00113E8F">
        <w:rPr>
          <w:szCs w:val="22"/>
          <w:lang w:val="et-EE"/>
        </w:rPr>
        <w:t>Ei ole teada, kas</w:t>
      </w:r>
      <w:r w:rsidR="00F7439A" w:rsidRPr="00113E8F">
        <w:rPr>
          <w:szCs w:val="22"/>
          <w:lang w:val="et-EE"/>
        </w:rPr>
        <w:t xml:space="preserve"> oftalm</w:t>
      </w:r>
      <w:r w:rsidR="00C745BE" w:rsidRPr="00113E8F">
        <w:rPr>
          <w:szCs w:val="22"/>
          <w:lang w:val="et-EE"/>
        </w:rPr>
        <w:t>oloogiline</w:t>
      </w:r>
      <w:r w:rsidR="00F7439A" w:rsidRPr="00113E8F">
        <w:rPr>
          <w:szCs w:val="22"/>
          <w:lang w:val="et-EE"/>
        </w:rPr>
        <w:t>e</w:t>
      </w:r>
      <w:r w:rsidRPr="00113E8F">
        <w:rPr>
          <w:szCs w:val="22"/>
          <w:lang w:val="et-EE"/>
        </w:rPr>
        <w:t xml:space="preserve"> brinsolamiid eritub </w:t>
      </w:r>
      <w:r w:rsidR="000D5D27" w:rsidRPr="00113E8F">
        <w:rPr>
          <w:szCs w:val="22"/>
          <w:lang w:val="et-EE"/>
        </w:rPr>
        <w:t xml:space="preserve">inimese </w:t>
      </w:r>
      <w:r w:rsidRPr="00113E8F">
        <w:rPr>
          <w:szCs w:val="22"/>
          <w:lang w:val="et-EE"/>
        </w:rPr>
        <w:t>rinnapiima. Loomkatsetes on ilmnenud</w:t>
      </w:r>
      <w:r w:rsidR="00A54558" w:rsidRPr="00113E8F">
        <w:rPr>
          <w:szCs w:val="22"/>
          <w:lang w:val="et-EE"/>
        </w:rPr>
        <w:t>, et pärast suukaudset manustamist eritub</w:t>
      </w:r>
      <w:r w:rsidRPr="00113E8F">
        <w:rPr>
          <w:szCs w:val="22"/>
          <w:lang w:val="et-EE"/>
        </w:rPr>
        <w:t xml:space="preserve"> brinsolamiid rinnapiima</w:t>
      </w:r>
      <w:r w:rsidR="00A54558" w:rsidRPr="00113E8F">
        <w:rPr>
          <w:szCs w:val="22"/>
          <w:lang w:val="et-EE"/>
        </w:rPr>
        <w:t xml:space="preserve">, </w:t>
      </w:r>
      <w:r w:rsidR="007175C3" w:rsidRPr="00113E8F">
        <w:rPr>
          <w:szCs w:val="22"/>
          <w:lang w:val="et-EE"/>
        </w:rPr>
        <w:t>v</w:t>
      </w:r>
      <w:r w:rsidR="00A54558" w:rsidRPr="00113E8F">
        <w:rPr>
          <w:szCs w:val="22"/>
          <w:lang w:val="et-EE"/>
        </w:rPr>
        <w:t>t lõik</w:t>
      </w:r>
      <w:r w:rsidR="002E0B9E" w:rsidRPr="00113E8F">
        <w:rPr>
          <w:szCs w:val="22"/>
          <w:lang w:val="et-EE"/>
        </w:rPr>
        <w:t> </w:t>
      </w:r>
      <w:r w:rsidR="00A54558" w:rsidRPr="00113E8F">
        <w:rPr>
          <w:szCs w:val="22"/>
          <w:lang w:val="et-EE"/>
        </w:rPr>
        <w:t>5.3</w:t>
      </w:r>
      <w:r w:rsidRPr="00113E8F">
        <w:rPr>
          <w:szCs w:val="22"/>
          <w:lang w:val="et-EE"/>
        </w:rPr>
        <w:t>.</w:t>
      </w:r>
    </w:p>
    <w:p w14:paraId="51DACC2F" w14:textId="77777777" w:rsidR="00755903" w:rsidRPr="00113E8F" w:rsidRDefault="00755903" w:rsidP="00947356">
      <w:pPr>
        <w:tabs>
          <w:tab w:val="clear" w:pos="567"/>
        </w:tabs>
        <w:spacing w:line="240" w:lineRule="auto"/>
        <w:rPr>
          <w:szCs w:val="22"/>
          <w:lang w:val="et-EE"/>
        </w:rPr>
      </w:pPr>
    </w:p>
    <w:p w14:paraId="51D808A1" w14:textId="77777777" w:rsidR="00755903" w:rsidRPr="00113E8F" w:rsidRDefault="00755903" w:rsidP="00947356">
      <w:pPr>
        <w:tabs>
          <w:tab w:val="clear" w:pos="567"/>
        </w:tabs>
        <w:spacing w:line="240" w:lineRule="auto"/>
        <w:rPr>
          <w:szCs w:val="22"/>
          <w:lang w:val="et-EE"/>
        </w:rPr>
      </w:pPr>
      <w:r w:rsidRPr="00113E8F">
        <w:rPr>
          <w:szCs w:val="22"/>
          <w:lang w:val="et-EE"/>
        </w:rPr>
        <w:t>Beetablokaatorid eritu</w:t>
      </w:r>
      <w:r w:rsidR="004A3FB7" w:rsidRPr="00113E8F">
        <w:rPr>
          <w:szCs w:val="22"/>
          <w:lang w:val="et-EE"/>
        </w:rPr>
        <w:t>vad</w:t>
      </w:r>
      <w:r w:rsidRPr="00113E8F">
        <w:rPr>
          <w:szCs w:val="22"/>
          <w:lang w:val="et-EE"/>
        </w:rPr>
        <w:t xml:space="preserve"> rinnapiima.</w:t>
      </w:r>
      <w:r w:rsidR="000D1106" w:rsidRPr="00113E8F">
        <w:rPr>
          <w:szCs w:val="22"/>
          <w:lang w:val="et-EE"/>
        </w:rPr>
        <w:t xml:space="preserve"> </w:t>
      </w:r>
      <w:r w:rsidR="008338DE" w:rsidRPr="00113E8F">
        <w:rPr>
          <w:rFonts w:eastAsia="MS Mincho"/>
          <w:szCs w:val="22"/>
          <w:lang w:val="et-EE"/>
        </w:rPr>
        <w:t>Siiski ei ole tõenäoline, et silmatilkades sisalduva timolooli kogus oleks piisav, et</w:t>
      </w:r>
      <w:r w:rsidR="000D1106" w:rsidRPr="00113E8F">
        <w:rPr>
          <w:rFonts w:eastAsia="MS Mincho"/>
          <w:szCs w:val="22"/>
          <w:lang w:val="et-EE"/>
        </w:rPr>
        <w:t xml:space="preserve"> </w:t>
      </w:r>
      <w:r w:rsidR="008338DE" w:rsidRPr="00113E8F">
        <w:rPr>
          <w:rFonts w:eastAsia="MS Mincho"/>
          <w:szCs w:val="22"/>
          <w:lang w:val="et-EE"/>
        </w:rPr>
        <w:t xml:space="preserve">rinnapiima sattununa põhjustaks imikul beeta-blokaad kliinilisi sümptomeid. </w:t>
      </w:r>
      <w:r w:rsidR="008338DE" w:rsidRPr="00113E8F">
        <w:rPr>
          <w:szCs w:val="22"/>
          <w:lang w:val="et-EE"/>
        </w:rPr>
        <w:t>S</w:t>
      </w:r>
      <w:r w:rsidRPr="00113E8F">
        <w:rPr>
          <w:szCs w:val="22"/>
          <w:lang w:val="et-EE"/>
        </w:rPr>
        <w:t>üsteemse imendumise vähendamiseks vt lõik</w:t>
      </w:r>
      <w:r w:rsidR="002E0B9E" w:rsidRPr="00113E8F">
        <w:rPr>
          <w:szCs w:val="22"/>
          <w:lang w:val="et-EE"/>
        </w:rPr>
        <w:t> </w:t>
      </w:r>
      <w:r w:rsidRPr="00113E8F">
        <w:rPr>
          <w:szCs w:val="22"/>
          <w:lang w:val="et-EE"/>
        </w:rPr>
        <w:t>4.2.</w:t>
      </w:r>
    </w:p>
    <w:p w14:paraId="67CFF55B" w14:textId="77777777" w:rsidR="00755903" w:rsidRPr="00113E8F" w:rsidRDefault="00755903" w:rsidP="00947356">
      <w:pPr>
        <w:tabs>
          <w:tab w:val="clear" w:pos="567"/>
        </w:tabs>
        <w:spacing w:line="240" w:lineRule="auto"/>
        <w:rPr>
          <w:szCs w:val="22"/>
          <w:lang w:val="et-EE"/>
        </w:rPr>
      </w:pPr>
    </w:p>
    <w:p w14:paraId="3004A157" w14:textId="7D211ACE" w:rsidR="00A54558" w:rsidRPr="00113E8F" w:rsidRDefault="00A54558" w:rsidP="00947356">
      <w:pPr>
        <w:rPr>
          <w:szCs w:val="22"/>
          <w:lang w:val="et-EE"/>
        </w:rPr>
      </w:pPr>
      <w:r w:rsidRPr="00113E8F">
        <w:rPr>
          <w:szCs w:val="22"/>
          <w:lang w:val="et-EE"/>
        </w:rPr>
        <w:t>Riski imikutele ei saa välistada. Rinnaga toitmise katkestamine või ravi katkestamine A</w:t>
      </w:r>
      <w:r w:rsidR="0082232F" w:rsidRPr="00113E8F">
        <w:rPr>
          <w:szCs w:val="22"/>
          <w:lang w:val="et-EE"/>
        </w:rPr>
        <w:t>ZARGA</w:t>
      </w:r>
      <w:r w:rsidRPr="00113E8F">
        <w:rPr>
          <w:szCs w:val="22"/>
          <w:lang w:val="et-EE"/>
        </w:rPr>
        <w:t>ga tuleb otsustada arvestades imetamise kasu lapsele ja ravi kasu naisele.</w:t>
      </w:r>
    </w:p>
    <w:p w14:paraId="3CAE550E" w14:textId="77777777" w:rsidR="00A54558" w:rsidRPr="00113E8F" w:rsidRDefault="00A54558" w:rsidP="00947356">
      <w:pPr>
        <w:tabs>
          <w:tab w:val="clear" w:pos="567"/>
        </w:tabs>
        <w:spacing w:line="240" w:lineRule="auto"/>
        <w:rPr>
          <w:szCs w:val="22"/>
          <w:lang w:val="et-EE"/>
        </w:rPr>
      </w:pPr>
    </w:p>
    <w:p w14:paraId="0701DABF" w14:textId="77777777" w:rsidR="00755903" w:rsidRPr="00113E8F" w:rsidRDefault="00755903" w:rsidP="00947356">
      <w:pPr>
        <w:keepNext/>
        <w:tabs>
          <w:tab w:val="clear" w:pos="567"/>
        </w:tabs>
        <w:spacing w:line="240" w:lineRule="auto"/>
        <w:rPr>
          <w:szCs w:val="22"/>
          <w:u w:val="single"/>
          <w:lang w:val="et-EE"/>
        </w:rPr>
      </w:pPr>
      <w:r w:rsidRPr="00113E8F">
        <w:rPr>
          <w:szCs w:val="22"/>
          <w:u w:val="single"/>
          <w:lang w:val="et-EE"/>
        </w:rPr>
        <w:t>Fertiilsus</w:t>
      </w:r>
    </w:p>
    <w:p w14:paraId="6D319100" w14:textId="77777777" w:rsidR="00716613" w:rsidRPr="00113E8F" w:rsidRDefault="00716613" w:rsidP="00947356">
      <w:pPr>
        <w:keepNext/>
        <w:tabs>
          <w:tab w:val="clear" w:pos="567"/>
        </w:tabs>
        <w:spacing w:line="240" w:lineRule="auto"/>
        <w:rPr>
          <w:szCs w:val="22"/>
          <w:u w:val="single"/>
          <w:lang w:val="et-EE"/>
        </w:rPr>
      </w:pPr>
    </w:p>
    <w:p w14:paraId="21948F02" w14:textId="77777777" w:rsidR="004841CE" w:rsidRPr="00113E8F" w:rsidRDefault="004841CE" w:rsidP="00947356">
      <w:pPr>
        <w:tabs>
          <w:tab w:val="clear" w:pos="567"/>
        </w:tabs>
        <w:spacing w:line="240" w:lineRule="auto"/>
        <w:rPr>
          <w:szCs w:val="22"/>
          <w:lang w:val="et-EE"/>
        </w:rPr>
      </w:pPr>
      <w:r w:rsidRPr="00113E8F">
        <w:rPr>
          <w:szCs w:val="22"/>
          <w:lang w:val="et-EE"/>
        </w:rPr>
        <w:t xml:space="preserve">Paikselt silma manustatava </w:t>
      </w:r>
      <w:r w:rsidR="00B124A2" w:rsidRPr="00113E8F">
        <w:rPr>
          <w:szCs w:val="22"/>
          <w:lang w:val="et-EE"/>
        </w:rPr>
        <w:t xml:space="preserve">AZARGA </w:t>
      </w:r>
      <w:r w:rsidRPr="00113E8F">
        <w:rPr>
          <w:szCs w:val="22"/>
          <w:lang w:val="et-EE"/>
        </w:rPr>
        <w:t>toime selgitamiseks inimese fertiilsusele ei ole uuringuid läbi viidud.</w:t>
      </w:r>
    </w:p>
    <w:p w14:paraId="5B3F09AE" w14:textId="77777777" w:rsidR="004841CE" w:rsidRPr="00113E8F" w:rsidRDefault="004841CE" w:rsidP="00947356">
      <w:pPr>
        <w:tabs>
          <w:tab w:val="clear" w:pos="567"/>
        </w:tabs>
        <w:spacing w:line="240" w:lineRule="auto"/>
        <w:rPr>
          <w:szCs w:val="22"/>
          <w:lang w:val="et-EE"/>
        </w:rPr>
      </w:pPr>
    </w:p>
    <w:p w14:paraId="1C633CC4" w14:textId="77777777" w:rsidR="00892B8E" w:rsidRPr="00113E8F" w:rsidRDefault="00755903" w:rsidP="00947356">
      <w:pPr>
        <w:tabs>
          <w:tab w:val="clear" w:pos="567"/>
        </w:tabs>
        <w:spacing w:line="240" w:lineRule="auto"/>
        <w:rPr>
          <w:szCs w:val="22"/>
          <w:lang w:val="et-EE"/>
        </w:rPr>
      </w:pPr>
      <w:r w:rsidRPr="00113E8F">
        <w:rPr>
          <w:szCs w:val="22"/>
          <w:lang w:val="et-EE"/>
        </w:rPr>
        <w:t>Mittekliinilised andmed ei näita ei brinsolamiidi ega timolooli toime</w:t>
      </w:r>
      <w:r w:rsidR="005E4644" w:rsidRPr="00113E8F">
        <w:rPr>
          <w:szCs w:val="22"/>
          <w:lang w:val="et-EE"/>
        </w:rPr>
        <w:t>t</w:t>
      </w:r>
      <w:r w:rsidRPr="00113E8F">
        <w:rPr>
          <w:szCs w:val="22"/>
          <w:lang w:val="et-EE"/>
        </w:rPr>
        <w:t xml:space="preserve"> meeste või naiste fertiilsusele</w:t>
      </w:r>
      <w:r w:rsidR="004841CE" w:rsidRPr="00113E8F">
        <w:rPr>
          <w:szCs w:val="22"/>
          <w:lang w:val="et-EE"/>
        </w:rPr>
        <w:t xml:space="preserve"> suukaudse manustamise järgselt</w:t>
      </w:r>
      <w:r w:rsidRPr="00113E8F">
        <w:rPr>
          <w:szCs w:val="22"/>
          <w:lang w:val="et-EE"/>
        </w:rPr>
        <w:t>. A</w:t>
      </w:r>
      <w:r w:rsidR="0082232F" w:rsidRPr="00113E8F">
        <w:rPr>
          <w:szCs w:val="22"/>
          <w:lang w:val="et-EE"/>
        </w:rPr>
        <w:t>ZARGA</w:t>
      </w:r>
      <w:r w:rsidRPr="00113E8F">
        <w:rPr>
          <w:szCs w:val="22"/>
          <w:lang w:val="et-EE"/>
        </w:rPr>
        <w:t xml:space="preserve"> kasutamisel ei eeldata toimeid meeste või naiste fertiilsusele.</w:t>
      </w:r>
    </w:p>
    <w:p w14:paraId="261EFBE7" w14:textId="77777777" w:rsidR="00892B8E" w:rsidRPr="00113E8F" w:rsidRDefault="00892B8E" w:rsidP="00947356">
      <w:pPr>
        <w:tabs>
          <w:tab w:val="clear" w:pos="567"/>
        </w:tabs>
        <w:spacing w:line="240" w:lineRule="auto"/>
        <w:rPr>
          <w:szCs w:val="22"/>
          <w:lang w:val="et-EE"/>
        </w:rPr>
      </w:pPr>
    </w:p>
    <w:p w14:paraId="0DB29873"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4.7</w:t>
      </w:r>
      <w:r w:rsidRPr="00113E8F">
        <w:rPr>
          <w:b/>
          <w:szCs w:val="22"/>
          <w:lang w:val="et-EE"/>
        </w:rPr>
        <w:tab/>
      </w:r>
      <w:r w:rsidR="00892B8E" w:rsidRPr="00113E8F">
        <w:rPr>
          <w:b/>
          <w:szCs w:val="22"/>
          <w:lang w:val="et-EE"/>
        </w:rPr>
        <w:t>Toime reaktsioonikiirusele</w:t>
      </w:r>
    </w:p>
    <w:p w14:paraId="178F2ADA" w14:textId="77777777" w:rsidR="00A54558" w:rsidRPr="00113E8F" w:rsidRDefault="00A54558" w:rsidP="00947356">
      <w:pPr>
        <w:keepNext/>
        <w:tabs>
          <w:tab w:val="clear" w:pos="567"/>
        </w:tabs>
        <w:spacing w:line="240" w:lineRule="auto"/>
        <w:rPr>
          <w:szCs w:val="22"/>
          <w:lang w:val="et-EE"/>
        </w:rPr>
      </w:pPr>
    </w:p>
    <w:p w14:paraId="6A6BB413" w14:textId="554A48C5" w:rsidR="00A54558" w:rsidRPr="00113E8F" w:rsidRDefault="00A54558"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000D681B">
        <w:rPr>
          <w:szCs w:val="22"/>
          <w:lang w:val="et-EE"/>
        </w:rPr>
        <w:t xml:space="preserve"> mõjutab kergelt autojuhtimise ja masinate käsitsemise võimet</w:t>
      </w:r>
      <w:r w:rsidRPr="00113E8F">
        <w:rPr>
          <w:szCs w:val="22"/>
          <w:lang w:val="et-EE"/>
        </w:rPr>
        <w:t>.</w:t>
      </w:r>
    </w:p>
    <w:p w14:paraId="40E836A9" w14:textId="77777777" w:rsidR="00A54558" w:rsidRPr="00113E8F" w:rsidRDefault="00A54558" w:rsidP="00947356">
      <w:pPr>
        <w:tabs>
          <w:tab w:val="clear" w:pos="567"/>
        </w:tabs>
        <w:spacing w:line="240" w:lineRule="auto"/>
        <w:rPr>
          <w:szCs w:val="22"/>
          <w:lang w:val="et-EE"/>
        </w:rPr>
      </w:pPr>
    </w:p>
    <w:p w14:paraId="2785D19B" w14:textId="77777777" w:rsidR="00892B8E" w:rsidRPr="00113E8F" w:rsidRDefault="00C23FC6" w:rsidP="00947356">
      <w:pPr>
        <w:tabs>
          <w:tab w:val="clear" w:pos="567"/>
        </w:tabs>
        <w:spacing w:line="240" w:lineRule="auto"/>
        <w:rPr>
          <w:szCs w:val="22"/>
          <w:lang w:val="et-EE"/>
        </w:rPr>
      </w:pPr>
      <w:r w:rsidRPr="00113E8F">
        <w:rPr>
          <w:szCs w:val="22"/>
          <w:lang w:val="et-EE"/>
        </w:rPr>
        <w:t>V</w:t>
      </w:r>
      <w:r w:rsidR="00381334" w:rsidRPr="00113E8F">
        <w:rPr>
          <w:szCs w:val="22"/>
          <w:lang w:val="et-EE"/>
        </w:rPr>
        <w:t xml:space="preserve">õib </w:t>
      </w:r>
      <w:r w:rsidR="00892B8E" w:rsidRPr="00113E8F">
        <w:rPr>
          <w:szCs w:val="22"/>
          <w:lang w:val="et-EE"/>
        </w:rPr>
        <w:t>esineda ajutist nägemise ähmastumist või teisi nägemishäireid, mis mõjutavad võimet juhtida liiklusvahendit ja töötada masinatega. Kui ilmnevad nägemishäired pärast ravimi tilgutamist, peab patsient ootama selge nägemise taastumiseni, enne kui alustab liiklusvahendi juhtimist või töötamist masinatega.</w:t>
      </w:r>
    </w:p>
    <w:p w14:paraId="53C6E37A" w14:textId="77777777" w:rsidR="00892B8E" w:rsidRPr="00113E8F" w:rsidRDefault="00892B8E" w:rsidP="00947356">
      <w:pPr>
        <w:tabs>
          <w:tab w:val="clear" w:pos="567"/>
        </w:tabs>
        <w:spacing w:line="240" w:lineRule="auto"/>
        <w:rPr>
          <w:szCs w:val="22"/>
          <w:lang w:val="et-EE"/>
        </w:rPr>
      </w:pPr>
    </w:p>
    <w:p w14:paraId="101193B1" w14:textId="77777777" w:rsidR="00892B8E" w:rsidRPr="00113E8F" w:rsidRDefault="00381334" w:rsidP="00947356">
      <w:pPr>
        <w:tabs>
          <w:tab w:val="clear" w:pos="567"/>
        </w:tabs>
        <w:spacing w:line="240" w:lineRule="auto"/>
        <w:rPr>
          <w:szCs w:val="22"/>
          <w:lang w:val="et-EE"/>
        </w:rPr>
      </w:pPr>
      <w:r w:rsidRPr="00113E8F">
        <w:rPr>
          <w:szCs w:val="22"/>
          <w:lang w:val="et-EE"/>
        </w:rPr>
        <w:t>K</w:t>
      </w:r>
      <w:r w:rsidR="008A6364" w:rsidRPr="00113E8F">
        <w:rPr>
          <w:szCs w:val="22"/>
          <w:lang w:val="et-EE"/>
        </w:rPr>
        <w:t>arbo</w:t>
      </w:r>
      <w:r w:rsidR="00892B8E" w:rsidRPr="00113E8F">
        <w:rPr>
          <w:szCs w:val="22"/>
          <w:lang w:val="et-EE"/>
        </w:rPr>
        <w:t>anhüdraasi inhibiitorid võivad olla takistuseks vaimset ärksust ja/või koordinatsiooni nõudvate tegevuste puhul (vt lõik</w:t>
      </w:r>
      <w:r w:rsidR="002E0B9E" w:rsidRPr="00113E8F">
        <w:rPr>
          <w:szCs w:val="22"/>
          <w:lang w:val="et-EE"/>
        </w:rPr>
        <w:t> </w:t>
      </w:r>
      <w:r w:rsidR="00892B8E" w:rsidRPr="00113E8F">
        <w:rPr>
          <w:szCs w:val="22"/>
          <w:lang w:val="et-EE"/>
        </w:rPr>
        <w:t>4.4).</w:t>
      </w:r>
    </w:p>
    <w:p w14:paraId="0D5BB503" w14:textId="77777777" w:rsidR="00892B8E" w:rsidRPr="00113E8F" w:rsidRDefault="00892B8E" w:rsidP="00947356">
      <w:pPr>
        <w:tabs>
          <w:tab w:val="clear" w:pos="567"/>
        </w:tabs>
        <w:spacing w:line="240" w:lineRule="auto"/>
        <w:rPr>
          <w:szCs w:val="22"/>
          <w:lang w:val="et-EE"/>
        </w:rPr>
      </w:pPr>
    </w:p>
    <w:p w14:paraId="123BE10D"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4.8</w:t>
      </w:r>
      <w:r w:rsidRPr="00113E8F">
        <w:rPr>
          <w:b/>
          <w:szCs w:val="22"/>
          <w:lang w:val="et-EE"/>
        </w:rPr>
        <w:tab/>
      </w:r>
      <w:r w:rsidR="00892B8E" w:rsidRPr="00113E8F">
        <w:rPr>
          <w:b/>
          <w:szCs w:val="22"/>
          <w:lang w:val="et-EE"/>
        </w:rPr>
        <w:t>Kõrvaltoimed</w:t>
      </w:r>
    </w:p>
    <w:p w14:paraId="1E35629A" w14:textId="77777777" w:rsidR="00892B8E" w:rsidRPr="00113E8F" w:rsidRDefault="00892B8E" w:rsidP="00947356">
      <w:pPr>
        <w:keepNext/>
        <w:keepLines/>
        <w:tabs>
          <w:tab w:val="clear" w:pos="567"/>
        </w:tabs>
        <w:spacing w:line="240" w:lineRule="auto"/>
        <w:rPr>
          <w:szCs w:val="22"/>
          <w:lang w:val="et-EE"/>
        </w:rPr>
      </w:pPr>
    </w:p>
    <w:p w14:paraId="01146E3D" w14:textId="77777777" w:rsidR="00892B8E" w:rsidRPr="00113E8F" w:rsidRDefault="00892B8E" w:rsidP="00947356">
      <w:pPr>
        <w:keepNext/>
        <w:spacing w:line="240" w:lineRule="auto"/>
        <w:rPr>
          <w:szCs w:val="22"/>
          <w:u w:val="single"/>
          <w:lang w:val="et-EE"/>
        </w:rPr>
      </w:pPr>
      <w:r w:rsidRPr="00113E8F">
        <w:rPr>
          <w:szCs w:val="22"/>
          <w:u w:val="single"/>
          <w:lang w:val="et-EE"/>
        </w:rPr>
        <w:t>Ohutusprofiili kokkuvõte</w:t>
      </w:r>
    </w:p>
    <w:p w14:paraId="07D5C7CC" w14:textId="77777777" w:rsidR="00716613" w:rsidRPr="00113E8F" w:rsidRDefault="00716613" w:rsidP="00947356">
      <w:pPr>
        <w:keepNext/>
        <w:spacing w:line="240" w:lineRule="auto"/>
        <w:rPr>
          <w:szCs w:val="22"/>
          <w:u w:val="single"/>
          <w:lang w:val="et-EE"/>
        </w:rPr>
      </w:pPr>
    </w:p>
    <w:p w14:paraId="2F5E81FA" w14:textId="77777777" w:rsidR="00E646ED" w:rsidRPr="00113E8F" w:rsidRDefault="00E646ED" w:rsidP="00947356">
      <w:pPr>
        <w:spacing w:line="240" w:lineRule="auto"/>
        <w:rPr>
          <w:szCs w:val="22"/>
          <w:lang w:val="et-EE"/>
        </w:rPr>
      </w:pPr>
      <w:r w:rsidRPr="00113E8F">
        <w:rPr>
          <w:szCs w:val="22"/>
          <w:lang w:val="et-EE"/>
        </w:rPr>
        <w:t xml:space="preserve">Kõige sagedasemad kliinilistes uuringutes ilmnenud kõrvaltoimed olid </w:t>
      </w:r>
      <w:r w:rsidR="00C23FC6" w:rsidRPr="00113E8F">
        <w:rPr>
          <w:szCs w:val="22"/>
          <w:lang w:val="et-EE"/>
        </w:rPr>
        <w:t>ähmane</w:t>
      </w:r>
      <w:r w:rsidRPr="00113E8F">
        <w:rPr>
          <w:szCs w:val="22"/>
          <w:lang w:val="et-EE"/>
        </w:rPr>
        <w:t xml:space="preserve"> nägemine</w:t>
      </w:r>
      <w:r w:rsidR="00C23FC6" w:rsidRPr="00113E8F">
        <w:rPr>
          <w:szCs w:val="22"/>
          <w:lang w:val="et-EE"/>
        </w:rPr>
        <w:t>,</w:t>
      </w:r>
      <w:r w:rsidRPr="00113E8F">
        <w:rPr>
          <w:szCs w:val="22"/>
          <w:lang w:val="et-EE"/>
        </w:rPr>
        <w:t xml:space="preserve"> silmaärritus ning silmavalu, mis ilmnesid ligikaudu 2...7% patsientidest.</w:t>
      </w:r>
    </w:p>
    <w:p w14:paraId="57AD20E2" w14:textId="77777777" w:rsidR="00892B8E" w:rsidRPr="00113E8F" w:rsidRDefault="00892B8E" w:rsidP="00947356">
      <w:pPr>
        <w:spacing w:line="240" w:lineRule="auto"/>
        <w:rPr>
          <w:szCs w:val="22"/>
          <w:lang w:val="et-EE"/>
        </w:rPr>
      </w:pPr>
    </w:p>
    <w:p w14:paraId="27D3641E" w14:textId="77777777" w:rsidR="00892B8E" w:rsidRPr="00113E8F" w:rsidRDefault="00892B8E" w:rsidP="00947356">
      <w:pPr>
        <w:keepNext/>
        <w:spacing w:line="240" w:lineRule="auto"/>
        <w:rPr>
          <w:szCs w:val="22"/>
          <w:u w:val="single"/>
          <w:lang w:val="et-EE"/>
        </w:rPr>
      </w:pPr>
      <w:r w:rsidRPr="00113E8F">
        <w:rPr>
          <w:szCs w:val="22"/>
          <w:u w:val="single"/>
          <w:lang w:val="et-EE"/>
        </w:rPr>
        <w:t>Kokkuvõte kõrvaltoimetest tabelina</w:t>
      </w:r>
    </w:p>
    <w:p w14:paraId="73B4A52B" w14:textId="77777777" w:rsidR="00716613" w:rsidRPr="00113E8F" w:rsidRDefault="00716613" w:rsidP="00947356">
      <w:pPr>
        <w:keepNext/>
        <w:spacing w:line="240" w:lineRule="auto"/>
        <w:rPr>
          <w:szCs w:val="22"/>
          <w:u w:val="single"/>
          <w:lang w:val="et-EE"/>
        </w:rPr>
      </w:pPr>
    </w:p>
    <w:p w14:paraId="74314D64" w14:textId="77777777" w:rsidR="00892B8E" w:rsidRPr="00113E8F" w:rsidRDefault="0014600C" w:rsidP="00947356">
      <w:pPr>
        <w:spacing w:line="240" w:lineRule="auto"/>
        <w:rPr>
          <w:szCs w:val="22"/>
          <w:lang w:val="et-EE"/>
        </w:rPr>
      </w:pPr>
      <w:r w:rsidRPr="00113E8F">
        <w:rPr>
          <w:szCs w:val="22"/>
          <w:lang w:val="et-EE"/>
        </w:rPr>
        <w:t>Järgmistest k</w:t>
      </w:r>
      <w:r w:rsidR="00892B8E" w:rsidRPr="00113E8F">
        <w:rPr>
          <w:szCs w:val="22"/>
          <w:lang w:val="et-EE"/>
        </w:rPr>
        <w:t>õrvaltoime</w:t>
      </w:r>
      <w:r w:rsidRPr="00113E8F">
        <w:rPr>
          <w:szCs w:val="22"/>
          <w:lang w:val="et-EE"/>
        </w:rPr>
        <w:t>test</w:t>
      </w:r>
      <w:r w:rsidR="00E646ED" w:rsidRPr="00113E8F">
        <w:rPr>
          <w:szCs w:val="22"/>
          <w:lang w:val="et-EE"/>
        </w:rPr>
        <w:t xml:space="preserve"> on teatatud A</w:t>
      </w:r>
      <w:r w:rsidR="0082232F" w:rsidRPr="00113E8F">
        <w:rPr>
          <w:szCs w:val="22"/>
          <w:lang w:val="et-EE"/>
        </w:rPr>
        <w:t>ZARGA</w:t>
      </w:r>
      <w:r w:rsidR="00E646ED" w:rsidRPr="00113E8F">
        <w:rPr>
          <w:szCs w:val="22"/>
          <w:lang w:val="et-EE"/>
        </w:rPr>
        <w:t xml:space="preserve"> </w:t>
      </w:r>
      <w:r w:rsidRPr="00113E8F">
        <w:rPr>
          <w:szCs w:val="22"/>
          <w:lang w:val="et-EE"/>
        </w:rPr>
        <w:t xml:space="preserve">ning selle üksikkomponentide brinsolamiidi ja timolooli </w:t>
      </w:r>
      <w:r w:rsidR="00E646ED" w:rsidRPr="00113E8F">
        <w:rPr>
          <w:szCs w:val="22"/>
          <w:lang w:val="et-EE"/>
        </w:rPr>
        <w:t>kasutamisel kliiniliste uuringute ja turu</w:t>
      </w:r>
      <w:r w:rsidR="00C23FC6" w:rsidRPr="00113E8F">
        <w:rPr>
          <w:szCs w:val="22"/>
          <w:lang w:val="et-EE"/>
        </w:rPr>
        <w:t>letuleku</w:t>
      </w:r>
      <w:r w:rsidR="00E646ED" w:rsidRPr="00113E8F">
        <w:rPr>
          <w:szCs w:val="22"/>
          <w:lang w:val="et-EE"/>
        </w:rPr>
        <w:t>järgse järelevalve käigus</w:t>
      </w:r>
      <w:r w:rsidRPr="00113E8F">
        <w:rPr>
          <w:szCs w:val="22"/>
          <w:lang w:val="et-EE"/>
        </w:rPr>
        <w:t>. Kõrvaltoimed</w:t>
      </w:r>
      <w:r w:rsidR="00E646ED" w:rsidRPr="00113E8F">
        <w:rPr>
          <w:szCs w:val="22"/>
          <w:lang w:val="et-EE"/>
        </w:rPr>
        <w:t xml:space="preserve"> </w:t>
      </w:r>
      <w:r w:rsidR="00892B8E" w:rsidRPr="00113E8F">
        <w:rPr>
          <w:szCs w:val="22"/>
          <w:lang w:val="et-EE"/>
        </w:rPr>
        <w:t>on klassifitseeritud järgmiste põhimõtete alusel: väga sage (≥1/10), sage (≥1/100</w:t>
      </w:r>
      <w:r w:rsidR="00E06790" w:rsidRPr="00113E8F">
        <w:rPr>
          <w:szCs w:val="22"/>
          <w:lang w:val="et-EE"/>
        </w:rPr>
        <w:t> </w:t>
      </w:r>
      <w:r w:rsidR="00892B8E" w:rsidRPr="00113E8F">
        <w:rPr>
          <w:szCs w:val="22"/>
          <w:lang w:val="et-EE"/>
        </w:rPr>
        <w:t>kuni</w:t>
      </w:r>
      <w:r w:rsidR="00E06790" w:rsidRPr="00113E8F">
        <w:rPr>
          <w:szCs w:val="22"/>
          <w:lang w:val="et-EE"/>
        </w:rPr>
        <w:t> </w:t>
      </w:r>
      <w:r w:rsidR="00892B8E" w:rsidRPr="00113E8F">
        <w:rPr>
          <w:szCs w:val="22"/>
          <w:lang w:val="et-EE"/>
        </w:rPr>
        <w:t>&lt;1/10), aeg</w:t>
      </w:r>
      <w:r w:rsidR="00E06790" w:rsidRPr="00113E8F">
        <w:rPr>
          <w:i/>
          <w:szCs w:val="22"/>
          <w:lang w:val="et-EE"/>
        </w:rPr>
        <w:noBreakHyphen/>
      </w:r>
      <w:r w:rsidR="00892B8E" w:rsidRPr="00113E8F">
        <w:rPr>
          <w:szCs w:val="22"/>
          <w:lang w:val="et-EE"/>
        </w:rPr>
        <w:t>ajalt (≥1/1000</w:t>
      </w:r>
      <w:r w:rsidR="00E06790" w:rsidRPr="00113E8F">
        <w:rPr>
          <w:szCs w:val="22"/>
          <w:lang w:val="et-EE"/>
        </w:rPr>
        <w:t> </w:t>
      </w:r>
      <w:r w:rsidR="00892B8E" w:rsidRPr="00113E8F">
        <w:rPr>
          <w:szCs w:val="22"/>
          <w:lang w:val="et-EE"/>
        </w:rPr>
        <w:t>kuni</w:t>
      </w:r>
      <w:r w:rsidR="00E06790" w:rsidRPr="00113E8F">
        <w:rPr>
          <w:szCs w:val="22"/>
          <w:lang w:val="et-EE"/>
        </w:rPr>
        <w:t> </w:t>
      </w:r>
      <w:r w:rsidR="00892B8E" w:rsidRPr="00113E8F">
        <w:rPr>
          <w:szCs w:val="22"/>
          <w:lang w:val="et-EE"/>
        </w:rPr>
        <w:t>&lt;1/100), harv (≥1/10 000</w:t>
      </w:r>
      <w:r w:rsidR="00E06790" w:rsidRPr="00113E8F">
        <w:rPr>
          <w:szCs w:val="22"/>
          <w:lang w:val="et-EE"/>
        </w:rPr>
        <w:t> </w:t>
      </w:r>
      <w:r w:rsidR="00892B8E" w:rsidRPr="00113E8F">
        <w:rPr>
          <w:szCs w:val="22"/>
          <w:lang w:val="et-EE"/>
        </w:rPr>
        <w:t>kuni</w:t>
      </w:r>
      <w:r w:rsidR="00CA055B" w:rsidRPr="00113E8F">
        <w:rPr>
          <w:szCs w:val="22"/>
          <w:lang w:val="et-EE"/>
        </w:rPr>
        <w:t> </w:t>
      </w:r>
      <w:r w:rsidR="00892B8E" w:rsidRPr="00113E8F">
        <w:rPr>
          <w:szCs w:val="22"/>
          <w:lang w:val="et-EE"/>
        </w:rPr>
        <w:t>&lt;1/1000), väga harv (&lt;1/10 000)</w:t>
      </w:r>
      <w:r w:rsidR="00630BDA" w:rsidRPr="00113E8F">
        <w:rPr>
          <w:szCs w:val="22"/>
          <w:lang w:val="et-EE"/>
        </w:rPr>
        <w:t xml:space="preserve"> või teadmata (ei saa hinnata olemasolevate andmete alusel)</w:t>
      </w:r>
      <w:r w:rsidR="00892B8E" w:rsidRPr="00113E8F">
        <w:rPr>
          <w:szCs w:val="22"/>
          <w:lang w:val="et-EE"/>
        </w:rPr>
        <w:t>. Igas esinemissageduse grupis on kõrvaltoimed toodud tõsiduse vähenemise järjekorras.</w:t>
      </w:r>
    </w:p>
    <w:p w14:paraId="2272EF63" w14:textId="77777777" w:rsidR="0014600C" w:rsidRPr="00113E8F" w:rsidRDefault="0014600C" w:rsidP="00947356">
      <w:pPr>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877"/>
      </w:tblGrid>
      <w:tr w:rsidR="0014600C" w:rsidRPr="00113E8F" w14:paraId="712B0084" w14:textId="77777777" w:rsidTr="008845CA">
        <w:trPr>
          <w:cantSplit/>
        </w:trPr>
        <w:tc>
          <w:tcPr>
            <w:tcW w:w="3227" w:type="dxa"/>
          </w:tcPr>
          <w:p w14:paraId="2E567EC2" w14:textId="77777777" w:rsidR="0014600C" w:rsidRPr="00113E8F" w:rsidRDefault="0014600C" w:rsidP="00947356">
            <w:pPr>
              <w:spacing w:line="240" w:lineRule="auto"/>
              <w:rPr>
                <w:b/>
                <w:szCs w:val="22"/>
                <w:lang w:val="et-EE"/>
              </w:rPr>
            </w:pPr>
            <w:r w:rsidRPr="00113E8F">
              <w:rPr>
                <w:b/>
                <w:szCs w:val="22"/>
                <w:lang w:val="et-EE"/>
              </w:rPr>
              <w:t>Organsüsteemi klass</w:t>
            </w:r>
          </w:p>
        </w:tc>
        <w:tc>
          <w:tcPr>
            <w:tcW w:w="5984" w:type="dxa"/>
          </w:tcPr>
          <w:p w14:paraId="4749B17E" w14:textId="77777777" w:rsidR="0014600C" w:rsidRPr="00113E8F" w:rsidRDefault="0014600C" w:rsidP="00947356">
            <w:pPr>
              <w:spacing w:line="240" w:lineRule="auto"/>
              <w:rPr>
                <w:b/>
                <w:szCs w:val="22"/>
                <w:lang w:val="et-EE"/>
              </w:rPr>
            </w:pPr>
            <w:r w:rsidRPr="00113E8F">
              <w:rPr>
                <w:b/>
                <w:szCs w:val="22"/>
                <w:lang w:val="et-EE"/>
              </w:rPr>
              <w:t>MedDRA eelistermin</w:t>
            </w:r>
            <w:r w:rsidR="004841CE" w:rsidRPr="00113E8F">
              <w:rPr>
                <w:b/>
                <w:szCs w:val="22"/>
                <w:lang w:val="et-EE"/>
              </w:rPr>
              <w:t xml:space="preserve"> (v. 18.0)</w:t>
            </w:r>
          </w:p>
        </w:tc>
      </w:tr>
      <w:tr w:rsidR="0014600C" w:rsidRPr="00055373" w14:paraId="3BF9F882" w14:textId="77777777" w:rsidTr="008845CA">
        <w:trPr>
          <w:cantSplit/>
        </w:trPr>
        <w:tc>
          <w:tcPr>
            <w:tcW w:w="3227" w:type="dxa"/>
          </w:tcPr>
          <w:p w14:paraId="19BFCEAD" w14:textId="77777777" w:rsidR="0014600C" w:rsidRPr="00113E8F" w:rsidRDefault="0014600C" w:rsidP="00947356">
            <w:pPr>
              <w:spacing w:line="240" w:lineRule="auto"/>
              <w:rPr>
                <w:szCs w:val="22"/>
                <w:lang w:val="et-EE"/>
              </w:rPr>
            </w:pPr>
            <w:r w:rsidRPr="00113E8F">
              <w:rPr>
                <w:szCs w:val="22"/>
                <w:lang w:val="et-EE"/>
              </w:rPr>
              <w:t>Infektsioonid ja infestatsioonid</w:t>
            </w:r>
          </w:p>
        </w:tc>
        <w:tc>
          <w:tcPr>
            <w:tcW w:w="5984" w:type="dxa"/>
          </w:tcPr>
          <w:p w14:paraId="6E688D19" w14:textId="77777777" w:rsidR="0014600C" w:rsidRPr="00113E8F" w:rsidRDefault="005F78EE" w:rsidP="00947356">
            <w:pPr>
              <w:spacing w:line="240" w:lineRule="auto"/>
              <w:rPr>
                <w:szCs w:val="22"/>
                <w:lang w:val="et-EE"/>
              </w:rPr>
            </w:pPr>
            <w:r w:rsidRPr="00113E8F">
              <w:rPr>
                <w:szCs w:val="22"/>
                <w:u w:val="single"/>
                <w:lang w:val="et-EE"/>
              </w:rPr>
              <w:t>Teadmata</w:t>
            </w:r>
            <w:r w:rsidRPr="00113E8F">
              <w:rPr>
                <w:szCs w:val="22"/>
                <w:lang w:val="et-EE"/>
              </w:rPr>
              <w:t>: nasofarüngiit</w:t>
            </w:r>
            <w:r w:rsidRPr="00113E8F">
              <w:rPr>
                <w:szCs w:val="22"/>
                <w:vertAlign w:val="superscript"/>
                <w:lang w:val="et-EE"/>
              </w:rPr>
              <w:t>3</w:t>
            </w:r>
            <w:r w:rsidRPr="00113E8F">
              <w:rPr>
                <w:szCs w:val="22"/>
                <w:lang w:val="et-EE"/>
              </w:rPr>
              <w:t>, farüngiit</w:t>
            </w:r>
            <w:r w:rsidRPr="00113E8F">
              <w:rPr>
                <w:szCs w:val="22"/>
                <w:vertAlign w:val="superscript"/>
                <w:lang w:val="et-EE"/>
              </w:rPr>
              <w:t>3</w:t>
            </w:r>
            <w:r w:rsidRPr="00113E8F">
              <w:rPr>
                <w:szCs w:val="22"/>
                <w:lang w:val="et-EE"/>
              </w:rPr>
              <w:t>, sinusiit</w:t>
            </w:r>
            <w:r w:rsidRPr="00113E8F">
              <w:rPr>
                <w:szCs w:val="22"/>
                <w:vertAlign w:val="superscript"/>
                <w:lang w:val="et-EE"/>
              </w:rPr>
              <w:t>3</w:t>
            </w:r>
            <w:r w:rsidRPr="00113E8F">
              <w:rPr>
                <w:szCs w:val="22"/>
                <w:lang w:val="et-EE"/>
              </w:rPr>
              <w:t>, riniit</w:t>
            </w:r>
            <w:r w:rsidRPr="00113E8F">
              <w:rPr>
                <w:szCs w:val="22"/>
                <w:vertAlign w:val="superscript"/>
                <w:lang w:val="et-EE"/>
              </w:rPr>
              <w:t>3</w:t>
            </w:r>
          </w:p>
        </w:tc>
      </w:tr>
      <w:tr w:rsidR="0014600C" w:rsidRPr="002372E5" w14:paraId="4A6E47A0" w14:textId="77777777" w:rsidTr="008845CA">
        <w:trPr>
          <w:cantSplit/>
        </w:trPr>
        <w:tc>
          <w:tcPr>
            <w:tcW w:w="3227" w:type="dxa"/>
          </w:tcPr>
          <w:p w14:paraId="7FBF79F3" w14:textId="77777777" w:rsidR="0014600C" w:rsidRPr="00113E8F" w:rsidRDefault="0014600C" w:rsidP="00947356">
            <w:pPr>
              <w:spacing w:line="240" w:lineRule="auto"/>
              <w:rPr>
                <w:szCs w:val="22"/>
                <w:lang w:val="et-EE"/>
              </w:rPr>
            </w:pPr>
            <w:r w:rsidRPr="00113E8F">
              <w:rPr>
                <w:szCs w:val="22"/>
                <w:lang w:val="et-EE"/>
              </w:rPr>
              <w:t>Vere ja lümfisüsteemi häired</w:t>
            </w:r>
          </w:p>
        </w:tc>
        <w:tc>
          <w:tcPr>
            <w:tcW w:w="5984" w:type="dxa"/>
          </w:tcPr>
          <w:p w14:paraId="6FB6609A" w14:textId="77777777" w:rsidR="004841CE" w:rsidRPr="00113E8F" w:rsidRDefault="004841CE" w:rsidP="00947356">
            <w:pPr>
              <w:spacing w:line="240" w:lineRule="auto"/>
              <w:rPr>
                <w:szCs w:val="22"/>
                <w:u w:val="single"/>
                <w:lang w:val="et-EE"/>
              </w:rPr>
            </w:pPr>
            <w:r w:rsidRPr="00113E8F">
              <w:rPr>
                <w:szCs w:val="22"/>
                <w:u w:val="single"/>
                <w:lang w:val="et-EE"/>
              </w:rPr>
              <w:t>Aeg-ajalt: valge</w:t>
            </w:r>
            <w:r w:rsidR="00B340B0" w:rsidRPr="00113E8F">
              <w:rPr>
                <w:szCs w:val="22"/>
                <w:u w:val="single"/>
                <w:lang w:val="et-EE"/>
              </w:rPr>
              <w:t xml:space="preserve">te </w:t>
            </w:r>
            <w:r w:rsidRPr="00113E8F">
              <w:rPr>
                <w:szCs w:val="22"/>
                <w:u w:val="single"/>
                <w:lang w:val="et-EE"/>
              </w:rPr>
              <w:t>vereliblede arvu vähenemine</w:t>
            </w:r>
            <w:r w:rsidR="00B340B0" w:rsidRPr="00113E8F">
              <w:rPr>
                <w:szCs w:val="22"/>
                <w:u w:val="single"/>
                <w:vertAlign w:val="superscript"/>
                <w:lang w:val="et-EE"/>
              </w:rPr>
              <w:t>1</w:t>
            </w:r>
          </w:p>
          <w:p w14:paraId="42A4E191" w14:textId="77777777" w:rsidR="0014600C" w:rsidRPr="00113E8F" w:rsidRDefault="00662759" w:rsidP="00947356">
            <w:pPr>
              <w:spacing w:line="240" w:lineRule="auto"/>
              <w:rPr>
                <w:szCs w:val="22"/>
                <w:lang w:val="et-EE"/>
              </w:rPr>
            </w:pPr>
            <w:r w:rsidRPr="00113E8F">
              <w:rPr>
                <w:szCs w:val="22"/>
                <w:u w:val="single"/>
                <w:lang w:val="et-EE"/>
              </w:rPr>
              <w:t>Teadmata</w:t>
            </w:r>
            <w:r w:rsidRPr="00113E8F">
              <w:rPr>
                <w:szCs w:val="22"/>
                <w:lang w:val="et-EE"/>
              </w:rPr>
              <w:t>: punaste vereliblede arvu vähenemine</w:t>
            </w:r>
            <w:r w:rsidRPr="00113E8F">
              <w:rPr>
                <w:szCs w:val="22"/>
                <w:vertAlign w:val="superscript"/>
                <w:lang w:val="et-EE"/>
              </w:rPr>
              <w:t>3</w:t>
            </w:r>
            <w:r w:rsidRPr="00113E8F">
              <w:rPr>
                <w:szCs w:val="22"/>
                <w:lang w:val="et-EE"/>
              </w:rPr>
              <w:t>, kloori</w:t>
            </w:r>
            <w:r w:rsidR="003A30CF" w:rsidRPr="00113E8F">
              <w:rPr>
                <w:szCs w:val="22"/>
                <w:lang w:val="et-EE"/>
              </w:rPr>
              <w:t xml:space="preserve"> </w:t>
            </w:r>
            <w:r w:rsidRPr="00113E8F">
              <w:rPr>
                <w:szCs w:val="22"/>
                <w:lang w:val="et-EE"/>
              </w:rPr>
              <w:t>sisalduse suurenemine veres</w:t>
            </w:r>
            <w:r w:rsidRPr="00113E8F">
              <w:rPr>
                <w:szCs w:val="22"/>
                <w:vertAlign w:val="superscript"/>
                <w:lang w:val="et-EE"/>
              </w:rPr>
              <w:t>3</w:t>
            </w:r>
          </w:p>
        </w:tc>
      </w:tr>
      <w:tr w:rsidR="0014600C" w:rsidRPr="002372E5" w14:paraId="2676986A" w14:textId="77777777" w:rsidTr="008845CA">
        <w:trPr>
          <w:cantSplit/>
        </w:trPr>
        <w:tc>
          <w:tcPr>
            <w:tcW w:w="3227" w:type="dxa"/>
          </w:tcPr>
          <w:p w14:paraId="03BE97B3" w14:textId="77777777" w:rsidR="0014600C" w:rsidRPr="00113E8F" w:rsidRDefault="0014600C" w:rsidP="00947356">
            <w:pPr>
              <w:keepNext/>
              <w:spacing w:line="240" w:lineRule="auto"/>
              <w:rPr>
                <w:szCs w:val="22"/>
                <w:lang w:val="et-EE"/>
              </w:rPr>
            </w:pPr>
            <w:r w:rsidRPr="00113E8F">
              <w:rPr>
                <w:szCs w:val="22"/>
                <w:lang w:val="et-EE"/>
              </w:rPr>
              <w:lastRenderedPageBreak/>
              <w:t>Immuunsüsteemi häired</w:t>
            </w:r>
          </w:p>
        </w:tc>
        <w:tc>
          <w:tcPr>
            <w:tcW w:w="5984" w:type="dxa"/>
          </w:tcPr>
          <w:p w14:paraId="41CE67F2" w14:textId="77777777" w:rsidR="0014600C" w:rsidRPr="00113E8F" w:rsidRDefault="00662759" w:rsidP="00947356">
            <w:pPr>
              <w:keepNext/>
              <w:spacing w:line="240" w:lineRule="auto"/>
              <w:rPr>
                <w:szCs w:val="22"/>
                <w:lang w:val="et-EE"/>
              </w:rPr>
            </w:pPr>
            <w:r w:rsidRPr="00113E8F">
              <w:rPr>
                <w:szCs w:val="22"/>
                <w:u w:val="single"/>
                <w:lang w:val="et-EE"/>
              </w:rPr>
              <w:t>Teadmata</w:t>
            </w:r>
            <w:r w:rsidRPr="00113E8F">
              <w:rPr>
                <w:szCs w:val="22"/>
                <w:lang w:val="et-EE"/>
              </w:rPr>
              <w:t>: anafülaksia</w:t>
            </w:r>
            <w:r w:rsidRPr="00113E8F">
              <w:rPr>
                <w:szCs w:val="22"/>
                <w:vertAlign w:val="superscript"/>
                <w:lang w:val="et-EE"/>
              </w:rPr>
              <w:t>2</w:t>
            </w:r>
            <w:r w:rsidRPr="00113E8F">
              <w:rPr>
                <w:szCs w:val="22"/>
                <w:lang w:val="et-EE"/>
              </w:rPr>
              <w:t xml:space="preserve">, </w:t>
            </w:r>
            <w:r w:rsidR="00B340B0" w:rsidRPr="00113E8F">
              <w:rPr>
                <w:szCs w:val="22"/>
                <w:lang w:val="et-EE"/>
              </w:rPr>
              <w:t>anafülaktiline šokk</w:t>
            </w:r>
            <w:r w:rsidR="00B340B0" w:rsidRPr="00113E8F">
              <w:rPr>
                <w:szCs w:val="22"/>
                <w:vertAlign w:val="superscript"/>
                <w:lang w:val="et-EE"/>
              </w:rPr>
              <w:t>1</w:t>
            </w:r>
            <w:r w:rsidR="00B340B0" w:rsidRPr="00113E8F">
              <w:rPr>
                <w:szCs w:val="22"/>
                <w:lang w:val="et-EE"/>
              </w:rPr>
              <w:t xml:space="preserve">, </w:t>
            </w:r>
            <w:r w:rsidRPr="00113E8F">
              <w:rPr>
                <w:szCs w:val="22"/>
                <w:lang w:val="et-EE"/>
              </w:rPr>
              <w:t>süsteemsed allergilised reaktsioonid, sh angioödeem</w:t>
            </w:r>
            <w:r w:rsidRPr="00113E8F">
              <w:rPr>
                <w:szCs w:val="22"/>
                <w:vertAlign w:val="superscript"/>
                <w:lang w:val="et-EE"/>
              </w:rPr>
              <w:t>2</w:t>
            </w:r>
            <w:r w:rsidRPr="00113E8F">
              <w:rPr>
                <w:szCs w:val="22"/>
                <w:lang w:val="et-EE"/>
              </w:rPr>
              <w:t>, lokaalne ja generaliseerunud lööve</w:t>
            </w:r>
            <w:r w:rsidRPr="00113E8F">
              <w:rPr>
                <w:szCs w:val="22"/>
                <w:vertAlign w:val="superscript"/>
                <w:lang w:val="et-EE"/>
              </w:rPr>
              <w:t>2</w:t>
            </w:r>
            <w:r w:rsidRPr="00113E8F">
              <w:rPr>
                <w:szCs w:val="22"/>
                <w:lang w:val="et-EE"/>
              </w:rPr>
              <w:t>, ülitundlikkus</w:t>
            </w:r>
            <w:r w:rsidRPr="00113E8F">
              <w:rPr>
                <w:szCs w:val="22"/>
                <w:vertAlign w:val="superscript"/>
                <w:lang w:val="et-EE"/>
              </w:rPr>
              <w:t>1</w:t>
            </w:r>
            <w:r w:rsidRPr="00113E8F">
              <w:rPr>
                <w:szCs w:val="22"/>
                <w:lang w:val="et-EE"/>
              </w:rPr>
              <w:t>, urtikaaria</w:t>
            </w:r>
            <w:r w:rsidRPr="00113E8F">
              <w:rPr>
                <w:szCs w:val="22"/>
                <w:vertAlign w:val="superscript"/>
                <w:lang w:val="et-EE"/>
              </w:rPr>
              <w:t>2</w:t>
            </w:r>
            <w:r w:rsidRPr="00113E8F">
              <w:rPr>
                <w:szCs w:val="22"/>
                <w:lang w:val="et-EE"/>
              </w:rPr>
              <w:t>, kihelus</w:t>
            </w:r>
            <w:r w:rsidRPr="00113E8F">
              <w:rPr>
                <w:szCs w:val="22"/>
                <w:vertAlign w:val="superscript"/>
                <w:lang w:val="et-EE"/>
              </w:rPr>
              <w:t>2</w:t>
            </w:r>
          </w:p>
        </w:tc>
      </w:tr>
      <w:tr w:rsidR="0014600C" w:rsidRPr="00113E8F" w14:paraId="25B529C0" w14:textId="77777777" w:rsidTr="008845CA">
        <w:trPr>
          <w:cantSplit/>
        </w:trPr>
        <w:tc>
          <w:tcPr>
            <w:tcW w:w="3227" w:type="dxa"/>
          </w:tcPr>
          <w:p w14:paraId="2EC1EAC2" w14:textId="77777777" w:rsidR="0014600C" w:rsidRPr="00113E8F" w:rsidRDefault="0014600C" w:rsidP="00947356">
            <w:pPr>
              <w:spacing w:line="240" w:lineRule="auto"/>
              <w:rPr>
                <w:szCs w:val="22"/>
                <w:lang w:val="et-EE"/>
              </w:rPr>
            </w:pPr>
            <w:r w:rsidRPr="00113E8F">
              <w:rPr>
                <w:szCs w:val="22"/>
                <w:lang w:val="et-EE"/>
              </w:rPr>
              <w:t>Ainevahetus- ja toitumishäired</w:t>
            </w:r>
          </w:p>
        </w:tc>
        <w:tc>
          <w:tcPr>
            <w:tcW w:w="5984" w:type="dxa"/>
          </w:tcPr>
          <w:p w14:paraId="6057DC8E" w14:textId="77777777" w:rsidR="0014600C" w:rsidRPr="00113E8F" w:rsidRDefault="00662759" w:rsidP="00947356">
            <w:pPr>
              <w:spacing w:line="240" w:lineRule="auto"/>
              <w:rPr>
                <w:szCs w:val="22"/>
                <w:lang w:val="et-EE"/>
              </w:rPr>
            </w:pPr>
            <w:r w:rsidRPr="00113E8F">
              <w:rPr>
                <w:szCs w:val="22"/>
                <w:u w:val="single"/>
                <w:lang w:val="et-EE"/>
              </w:rPr>
              <w:t>Teadmata</w:t>
            </w:r>
            <w:r w:rsidRPr="00113E8F">
              <w:rPr>
                <w:szCs w:val="22"/>
                <w:lang w:val="et-EE"/>
              </w:rPr>
              <w:t>: hüpoglükeemia</w:t>
            </w:r>
            <w:r w:rsidRPr="00113E8F">
              <w:rPr>
                <w:szCs w:val="22"/>
                <w:vertAlign w:val="superscript"/>
                <w:lang w:val="et-EE"/>
              </w:rPr>
              <w:t>2</w:t>
            </w:r>
          </w:p>
        </w:tc>
      </w:tr>
      <w:tr w:rsidR="0014600C" w:rsidRPr="002372E5" w14:paraId="2729212B" w14:textId="77777777" w:rsidTr="008845CA">
        <w:trPr>
          <w:cantSplit/>
        </w:trPr>
        <w:tc>
          <w:tcPr>
            <w:tcW w:w="3227" w:type="dxa"/>
          </w:tcPr>
          <w:p w14:paraId="320F6F63" w14:textId="77777777" w:rsidR="0014600C" w:rsidRPr="00113E8F" w:rsidRDefault="0014600C" w:rsidP="00947356">
            <w:pPr>
              <w:spacing w:line="240" w:lineRule="auto"/>
              <w:rPr>
                <w:szCs w:val="22"/>
                <w:lang w:val="et-EE"/>
              </w:rPr>
            </w:pPr>
            <w:r w:rsidRPr="00113E8F">
              <w:rPr>
                <w:szCs w:val="22"/>
                <w:lang w:val="et-EE"/>
              </w:rPr>
              <w:t>Psühhiaatrilised häired</w:t>
            </w:r>
          </w:p>
        </w:tc>
        <w:tc>
          <w:tcPr>
            <w:tcW w:w="5984" w:type="dxa"/>
          </w:tcPr>
          <w:p w14:paraId="1530EB21" w14:textId="77777777" w:rsidR="0014600C" w:rsidRPr="00113E8F" w:rsidRDefault="00B340B0" w:rsidP="00947356">
            <w:pPr>
              <w:spacing w:line="240" w:lineRule="auto"/>
              <w:rPr>
                <w:szCs w:val="22"/>
                <w:lang w:val="et-EE"/>
              </w:rPr>
            </w:pPr>
            <w:r w:rsidRPr="00113E8F">
              <w:rPr>
                <w:szCs w:val="22"/>
                <w:u w:val="single"/>
                <w:lang w:val="et-EE"/>
              </w:rPr>
              <w:t>Harv</w:t>
            </w:r>
            <w:r w:rsidR="00662759" w:rsidRPr="00113E8F">
              <w:rPr>
                <w:szCs w:val="22"/>
                <w:lang w:val="et-EE"/>
              </w:rPr>
              <w:t>: unetus</w:t>
            </w:r>
            <w:r w:rsidR="00662759" w:rsidRPr="00113E8F">
              <w:rPr>
                <w:szCs w:val="22"/>
                <w:vertAlign w:val="superscript"/>
                <w:lang w:val="et-EE"/>
              </w:rPr>
              <w:t>1</w:t>
            </w:r>
          </w:p>
          <w:p w14:paraId="10B91361" w14:textId="77777777" w:rsidR="00662759" w:rsidRPr="00113E8F" w:rsidRDefault="00662759" w:rsidP="00947356">
            <w:pPr>
              <w:spacing w:line="240" w:lineRule="auto"/>
              <w:rPr>
                <w:szCs w:val="22"/>
                <w:lang w:val="et-EE"/>
              </w:rPr>
            </w:pPr>
            <w:r w:rsidRPr="00113E8F">
              <w:rPr>
                <w:szCs w:val="22"/>
                <w:u w:val="single"/>
                <w:lang w:val="et-EE"/>
              </w:rPr>
              <w:t>Teadmata</w:t>
            </w:r>
            <w:r w:rsidRPr="00113E8F">
              <w:rPr>
                <w:szCs w:val="22"/>
                <w:lang w:val="et-EE"/>
              </w:rPr>
              <w:t xml:space="preserve">: </w:t>
            </w:r>
            <w:r w:rsidR="00271C98" w:rsidRPr="00113E8F">
              <w:rPr>
                <w:szCs w:val="22"/>
                <w:lang w:val="et-EE"/>
              </w:rPr>
              <w:t>hallutsinatsioonid</w:t>
            </w:r>
            <w:r w:rsidR="00271C98" w:rsidRPr="00113E8F">
              <w:rPr>
                <w:szCs w:val="22"/>
                <w:vertAlign w:val="superscript"/>
                <w:lang w:val="et-EE"/>
              </w:rPr>
              <w:t>2</w:t>
            </w:r>
            <w:r w:rsidR="00271C98" w:rsidRPr="00113E8F">
              <w:rPr>
                <w:szCs w:val="22"/>
                <w:lang w:val="et-EE"/>
              </w:rPr>
              <w:t xml:space="preserve">, </w:t>
            </w:r>
            <w:r w:rsidRPr="00113E8F">
              <w:rPr>
                <w:szCs w:val="22"/>
                <w:lang w:val="et-EE"/>
              </w:rPr>
              <w:t>depressioon</w:t>
            </w:r>
            <w:r w:rsidRPr="00113E8F">
              <w:rPr>
                <w:szCs w:val="22"/>
                <w:vertAlign w:val="superscript"/>
                <w:lang w:val="et-EE"/>
              </w:rPr>
              <w:t>1</w:t>
            </w:r>
            <w:r w:rsidRPr="00113E8F">
              <w:rPr>
                <w:szCs w:val="22"/>
                <w:lang w:val="et-EE"/>
              </w:rPr>
              <w:t>, mälukaotus</w:t>
            </w:r>
            <w:r w:rsidRPr="00113E8F">
              <w:rPr>
                <w:szCs w:val="22"/>
                <w:vertAlign w:val="superscript"/>
                <w:lang w:val="et-EE"/>
              </w:rPr>
              <w:t>2</w:t>
            </w:r>
            <w:r w:rsidRPr="00113E8F">
              <w:rPr>
                <w:szCs w:val="22"/>
                <w:lang w:val="et-EE"/>
              </w:rPr>
              <w:t>, apaatia</w:t>
            </w:r>
            <w:r w:rsidRPr="00113E8F">
              <w:rPr>
                <w:szCs w:val="22"/>
                <w:vertAlign w:val="superscript"/>
                <w:lang w:val="et-EE"/>
              </w:rPr>
              <w:t>3</w:t>
            </w:r>
            <w:r w:rsidRPr="00113E8F">
              <w:rPr>
                <w:szCs w:val="22"/>
                <w:lang w:val="et-EE"/>
              </w:rPr>
              <w:t>, meeleolulangus</w:t>
            </w:r>
            <w:r w:rsidRPr="00113E8F">
              <w:rPr>
                <w:szCs w:val="22"/>
                <w:vertAlign w:val="superscript"/>
                <w:lang w:val="et-EE"/>
              </w:rPr>
              <w:t>3</w:t>
            </w:r>
            <w:r w:rsidRPr="00113E8F">
              <w:rPr>
                <w:szCs w:val="22"/>
                <w:lang w:val="et-EE"/>
              </w:rPr>
              <w:t>, libiido langus</w:t>
            </w:r>
            <w:r w:rsidRPr="00113E8F">
              <w:rPr>
                <w:szCs w:val="22"/>
                <w:vertAlign w:val="superscript"/>
                <w:lang w:val="et-EE"/>
              </w:rPr>
              <w:t>3</w:t>
            </w:r>
            <w:r w:rsidRPr="00113E8F">
              <w:rPr>
                <w:szCs w:val="22"/>
                <w:lang w:val="et-EE"/>
              </w:rPr>
              <w:t>, hirmu-unenäod</w:t>
            </w:r>
            <w:r w:rsidRPr="00113E8F">
              <w:rPr>
                <w:szCs w:val="22"/>
                <w:vertAlign w:val="superscript"/>
                <w:lang w:val="et-EE"/>
              </w:rPr>
              <w:t>2,3</w:t>
            </w:r>
            <w:r w:rsidRPr="00113E8F">
              <w:rPr>
                <w:szCs w:val="22"/>
                <w:lang w:val="et-EE"/>
              </w:rPr>
              <w:t>, närvilisus</w:t>
            </w:r>
            <w:r w:rsidRPr="00113E8F">
              <w:rPr>
                <w:szCs w:val="22"/>
                <w:vertAlign w:val="superscript"/>
                <w:lang w:val="et-EE"/>
              </w:rPr>
              <w:t>3</w:t>
            </w:r>
          </w:p>
        </w:tc>
      </w:tr>
      <w:tr w:rsidR="0014600C" w:rsidRPr="002372E5" w14:paraId="3F4F5D6D" w14:textId="77777777" w:rsidTr="008845CA">
        <w:trPr>
          <w:cantSplit/>
        </w:trPr>
        <w:tc>
          <w:tcPr>
            <w:tcW w:w="3227" w:type="dxa"/>
          </w:tcPr>
          <w:p w14:paraId="6FEA398C" w14:textId="77777777" w:rsidR="0014600C" w:rsidRPr="00113E8F" w:rsidRDefault="0014600C" w:rsidP="00947356">
            <w:pPr>
              <w:spacing w:line="240" w:lineRule="auto"/>
              <w:rPr>
                <w:szCs w:val="22"/>
                <w:lang w:val="et-EE"/>
              </w:rPr>
            </w:pPr>
            <w:r w:rsidRPr="00113E8F">
              <w:rPr>
                <w:szCs w:val="22"/>
                <w:lang w:val="et-EE"/>
              </w:rPr>
              <w:t>Närvisüsteemi häired</w:t>
            </w:r>
          </w:p>
        </w:tc>
        <w:tc>
          <w:tcPr>
            <w:tcW w:w="5984" w:type="dxa"/>
          </w:tcPr>
          <w:p w14:paraId="07AEA247" w14:textId="77777777" w:rsidR="0014600C" w:rsidRPr="00113E8F" w:rsidRDefault="00662759" w:rsidP="00947356">
            <w:pPr>
              <w:spacing w:line="240" w:lineRule="auto"/>
              <w:rPr>
                <w:szCs w:val="22"/>
                <w:lang w:val="et-EE"/>
              </w:rPr>
            </w:pPr>
            <w:r w:rsidRPr="00113E8F">
              <w:rPr>
                <w:szCs w:val="22"/>
                <w:u w:val="single"/>
                <w:lang w:val="et-EE"/>
              </w:rPr>
              <w:t>Sage</w:t>
            </w:r>
            <w:r w:rsidRPr="00113E8F">
              <w:rPr>
                <w:szCs w:val="22"/>
                <w:lang w:val="et-EE"/>
              </w:rPr>
              <w:t>: düsgeusia</w:t>
            </w:r>
            <w:r w:rsidRPr="00113E8F">
              <w:rPr>
                <w:szCs w:val="22"/>
                <w:vertAlign w:val="superscript"/>
                <w:lang w:val="et-EE"/>
              </w:rPr>
              <w:t>1</w:t>
            </w:r>
          </w:p>
          <w:p w14:paraId="51943F5B" w14:textId="77777777" w:rsidR="00662759" w:rsidRPr="00113E8F" w:rsidRDefault="00662759" w:rsidP="00947356">
            <w:pPr>
              <w:spacing w:line="240" w:lineRule="auto"/>
              <w:rPr>
                <w:szCs w:val="22"/>
                <w:lang w:val="et-EE"/>
              </w:rPr>
            </w:pPr>
            <w:r w:rsidRPr="00113E8F">
              <w:rPr>
                <w:szCs w:val="22"/>
                <w:u w:val="single"/>
                <w:lang w:val="et-EE"/>
              </w:rPr>
              <w:t>Teadmata</w:t>
            </w:r>
            <w:r w:rsidRPr="00113E8F">
              <w:rPr>
                <w:szCs w:val="22"/>
                <w:lang w:val="et-EE"/>
              </w:rPr>
              <w:t>: ajuisheemia</w:t>
            </w:r>
            <w:r w:rsidRPr="00113E8F">
              <w:rPr>
                <w:szCs w:val="22"/>
                <w:vertAlign w:val="superscript"/>
                <w:lang w:val="et-EE"/>
              </w:rPr>
              <w:t>2</w:t>
            </w:r>
            <w:r w:rsidRPr="00113E8F">
              <w:rPr>
                <w:szCs w:val="22"/>
                <w:lang w:val="et-EE"/>
              </w:rPr>
              <w:t xml:space="preserve">, tserebrovaskulaarne </w:t>
            </w:r>
            <w:r w:rsidR="00EC2258" w:rsidRPr="00113E8F">
              <w:rPr>
                <w:szCs w:val="22"/>
                <w:lang w:val="et-EE"/>
              </w:rPr>
              <w:t>atakk</w:t>
            </w:r>
            <w:r w:rsidRPr="00113E8F">
              <w:rPr>
                <w:szCs w:val="22"/>
                <w:vertAlign w:val="superscript"/>
                <w:lang w:val="et-EE"/>
              </w:rPr>
              <w:t>2</w:t>
            </w:r>
            <w:r w:rsidRPr="00113E8F">
              <w:rPr>
                <w:szCs w:val="22"/>
                <w:lang w:val="et-EE"/>
              </w:rPr>
              <w:t>, sünkoop</w:t>
            </w:r>
            <w:r w:rsidRPr="00113E8F">
              <w:rPr>
                <w:szCs w:val="22"/>
                <w:vertAlign w:val="superscript"/>
                <w:lang w:val="et-EE"/>
              </w:rPr>
              <w:t>2</w:t>
            </w:r>
            <w:r w:rsidRPr="00113E8F">
              <w:rPr>
                <w:szCs w:val="22"/>
                <w:lang w:val="et-EE"/>
              </w:rPr>
              <w:t xml:space="preserve">, </w:t>
            </w:r>
            <w:r w:rsidRPr="00113E8F">
              <w:rPr>
                <w:i/>
                <w:szCs w:val="22"/>
                <w:lang w:val="et-EE"/>
              </w:rPr>
              <w:t>myasthenia gravis</w:t>
            </w:r>
            <w:r w:rsidRPr="00113E8F">
              <w:rPr>
                <w:szCs w:val="22"/>
                <w:lang w:val="et-EE"/>
              </w:rPr>
              <w:t>’e sümptomite ja nähtude tugevnemine</w:t>
            </w:r>
            <w:r w:rsidRPr="00113E8F">
              <w:rPr>
                <w:szCs w:val="22"/>
                <w:vertAlign w:val="superscript"/>
                <w:lang w:val="et-EE"/>
              </w:rPr>
              <w:t>2</w:t>
            </w:r>
            <w:r w:rsidRPr="00113E8F">
              <w:rPr>
                <w:szCs w:val="22"/>
                <w:lang w:val="et-EE"/>
              </w:rPr>
              <w:t>, somnolentsus</w:t>
            </w:r>
            <w:r w:rsidRPr="00113E8F">
              <w:rPr>
                <w:szCs w:val="22"/>
                <w:vertAlign w:val="superscript"/>
                <w:lang w:val="et-EE"/>
              </w:rPr>
              <w:t>3</w:t>
            </w:r>
            <w:r w:rsidRPr="00113E8F">
              <w:rPr>
                <w:szCs w:val="22"/>
                <w:lang w:val="et-EE"/>
              </w:rPr>
              <w:t>, motoorse funktsiooni häired</w:t>
            </w:r>
            <w:r w:rsidRPr="00113E8F">
              <w:rPr>
                <w:szCs w:val="22"/>
                <w:vertAlign w:val="superscript"/>
                <w:lang w:val="et-EE"/>
              </w:rPr>
              <w:t>3</w:t>
            </w:r>
            <w:r w:rsidRPr="00113E8F">
              <w:rPr>
                <w:szCs w:val="22"/>
                <w:lang w:val="et-EE"/>
              </w:rPr>
              <w:t>, amneesia</w:t>
            </w:r>
            <w:r w:rsidRPr="00113E8F">
              <w:rPr>
                <w:szCs w:val="22"/>
                <w:vertAlign w:val="superscript"/>
                <w:lang w:val="et-EE"/>
              </w:rPr>
              <w:t>3</w:t>
            </w:r>
            <w:r w:rsidRPr="00113E8F">
              <w:rPr>
                <w:szCs w:val="22"/>
                <w:lang w:val="et-EE"/>
              </w:rPr>
              <w:t>, mälukahjustus</w:t>
            </w:r>
            <w:r w:rsidRPr="00113E8F">
              <w:rPr>
                <w:szCs w:val="22"/>
                <w:vertAlign w:val="superscript"/>
                <w:lang w:val="et-EE"/>
              </w:rPr>
              <w:t>3</w:t>
            </w:r>
            <w:r w:rsidRPr="00113E8F">
              <w:rPr>
                <w:szCs w:val="22"/>
                <w:lang w:val="et-EE"/>
              </w:rPr>
              <w:t>, paresteesia</w:t>
            </w:r>
            <w:r w:rsidRPr="00113E8F">
              <w:rPr>
                <w:szCs w:val="22"/>
                <w:vertAlign w:val="superscript"/>
                <w:lang w:val="et-EE"/>
              </w:rPr>
              <w:t>2,3</w:t>
            </w:r>
            <w:r w:rsidRPr="00113E8F">
              <w:rPr>
                <w:szCs w:val="22"/>
                <w:lang w:val="et-EE"/>
              </w:rPr>
              <w:t>, treemor</w:t>
            </w:r>
            <w:r w:rsidRPr="00113E8F">
              <w:rPr>
                <w:szCs w:val="22"/>
                <w:vertAlign w:val="superscript"/>
                <w:lang w:val="et-EE"/>
              </w:rPr>
              <w:t>3</w:t>
            </w:r>
            <w:r w:rsidRPr="00113E8F">
              <w:rPr>
                <w:szCs w:val="22"/>
                <w:lang w:val="et-EE"/>
              </w:rPr>
              <w:t>, hüpoesteesia</w:t>
            </w:r>
            <w:r w:rsidRPr="00113E8F">
              <w:rPr>
                <w:szCs w:val="22"/>
                <w:vertAlign w:val="superscript"/>
                <w:lang w:val="et-EE"/>
              </w:rPr>
              <w:t>3</w:t>
            </w:r>
            <w:r w:rsidRPr="00113E8F">
              <w:rPr>
                <w:szCs w:val="22"/>
                <w:lang w:val="et-EE"/>
              </w:rPr>
              <w:t>, ageusia</w:t>
            </w:r>
            <w:r w:rsidRPr="00113E8F">
              <w:rPr>
                <w:szCs w:val="22"/>
                <w:vertAlign w:val="superscript"/>
                <w:lang w:val="et-EE"/>
              </w:rPr>
              <w:t>3</w:t>
            </w:r>
            <w:r w:rsidRPr="00113E8F">
              <w:rPr>
                <w:szCs w:val="22"/>
                <w:lang w:val="et-EE"/>
              </w:rPr>
              <w:t>, pearinglus</w:t>
            </w:r>
            <w:r w:rsidRPr="00113E8F">
              <w:rPr>
                <w:szCs w:val="22"/>
                <w:vertAlign w:val="superscript"/>
                <w:lang w:val="et-EE"/>
              </w:rPr>
              <w:t>1</w:t>
            </w:r>
            <w:r w:rsidRPr="00113E8F">
              <w:rPr>
                <w:szCs w:val="22"/>
                <w:lang w:val="et-EE"/>
              </w:rPr>
              <w:t>, peavalu</w:t>
            </w:r>
            <w:r w:rsidRPr="00113E8F">
              <w:rPr>
                <w:szCs w:val="22"/>
                <w:vertAlign w:val="superscript"/>
                <w:lang w:val="et-EE"/>
              </w:rPr>
              <w:t>1</w:t>
            </w:r>
          </w:p>
        </w:tc>
      </w:tr>
      <w:tr w:rsidR="0014600C" w:rsidRPr="002372E5" w14:paraId="0398CA60" w14:textId="77777777" w:rsidTr="008845CA">
        <w:trPr>
          <w:cantSplit/>
        </w:trPr>
        <w:tc>
          <w:tcPr>
            <w:tcW w:w="3227" w:type="dxa"/>
          </w:tcPr>
          <w:p w14:paraId="62BFF07E" w14:textId="77777777" w:rsidR="0014600C" w:rsidRPr="00113E8F" w:rsidRDefault="0014600C" w:rsidP="00947356">
            <w:pPr>
              <w:spacing w:line="240" w:lineRule="auto"/>
              <w:rPr>
                <w:szCs w:val="22"/>
                <w:lang w:val="et-EE"/>
              </w:rPr>
            </w:pPr>
            <w:r w:rsidRPr="00113E8F">
              <w:rPr>
                <w:szCs w:val="22"/>
                <w:lang w:val="et-EE"/>
              </w:rPr>
              <w:t>Silma kahjustused</w:t>
            </w:r>
          </w:p>
        </w:tc>
        <w:tc>
          <w:tcPr>
            <w:tcW w:w="5984" w:type="dxa"/>
          </w:tcPr>
          <w:p w14:paraId="787A0011" w14:textId="77777777" w:rsidR="0014600C" w:rsidRPr="00113E8F" w:rsidRDefault="00223B12" w:rsidP="00947356">
            <w:pPr>
              <w:spacing w:line="240" w:lineRule="auto"/>
              <w:rPr>
                <w:szCs w:val="22"/>
                <w:lang w:val="et-EE"/>
              </w:rPr>
            </w:pPr>
            <w:r w:rsidRPr="00113E8F">
              <w:rPr>
                <w:szCs w:val="22"/>
                <w:u w:val="single"/>
                <w:lang w:val="et-EE"/>
              </w:rPr>
              <w:t>Sage</w:t>
            </w:r>
            <w:r w:rsidRPr="00113E8F">
              <w:rPr>
                <w:szCs w:val="22"/>
                <w:lang w:val="et-EE"/>
              </w:rPr>
              <w:t xml:space="preserve">: </w:t>
            </w:r>
            <w:r w:rsidR="00B340B0" w:rsidRPr="00113E8F">
              <w:rPr>
                <w:szCs w:val="22"/>
                <w:lang w:val="et-EE"/>
              </w:rPr>
              <w:t>punktaatkeratiit</w:t>
            </w:r>
            <w:r w:rsidR="00B340B0" w:rsidRPr="00113E8F">
              <w:rPr>
                <w:szCs w:val="22"/>
                <w:vertAlign w:val="superscript"/>
                <w:lang w:val="et-EE"/>
              </w:rPr>
              <w:t>1</w:t>
            </w:r>
            <w:r w:rsidR="00B340B0" w:rsidRPr="00113E8F">
              <w:rPr>
                <w:szCs w:val="22"/>
                <w:lang w:val="et-EE"/>
              </w:rPr>
              <w:t xml:space="preserve">, </w:t>
            </w:r>
            <w:r w:rsidRPr="00113E8F">
              <w:rPr>
                <w:szCs w:val="22"/>
                <w:lang w:val="et-EE"/>
              </w:rPr>
              <w:t>hägune nägemine</w:t>
            </w:r>
            <w:r w:rsidRPr="00113E8F">
              <w:rPr>
                <w:szCs w:val="22"/>
                <w:vertAlign w:val="superscript"/>
                <w:lang w:val="et-EE"/>
              </w:rPr>
              <w:t>1</w:t>
            </w:r>
            <w:r w:rsidRPr="00113E8F">
              <w:rPr>
                <w:szCs w:val="22"/>
                <w:lang w:val="et-EE"/>
              </w:rPr>
              <w:t>, silma valu</w:t>
            </w:r>
            <w:r w:rsidRPr="00113E8F">
              <w:rPr>
                <w:szCs w:val="22"/>
                <w:vertAlign w:val="superscript"/>
                <w:lang w:val="et-EE"/>
              </w:rPr>
              <w:t>1</w:t>
            </w:r>
            <w:r w:rsidRPr="00113E8F">
              <w:rPr>
                <w:szCs w:val="22"/>
                <w:lang w:val="et-EE"/>
              </w:rPr>
              <w:t>, silma ärritus</w:t>
            </w:r>
            <w:r w:rsidRPr="00113E8F">
              <w:rPr>
                <w:szCs w:val="22"/>
                <w:vertAlign w:val="superscript"/>
                <w:lang w:val="et-EE"/>
              </w:rPr>
              <w:t>1</w:t>
            </w:r>
          </w:p>
          <w:p w14:paraId="7B617466" w14:textId="77777777" w:rsidR="00223B12" w:rsidRPr="00113E8F" w:rsidRDefault="00223B12" w:rsidP="00947356">
            <w:pPr>
              <w:spacing w:line="240" w:lineRule="auto"/>
              <w:rPr>
                <w:szCs w:val="22"/>
                <w:vertAlign w:val="superscript"/>
                <w:lang w:val="et-EE"/>
              </w:rPr>
            </w:pPr>
            <w:r w:rsidRPr="00113E8F">
              <w:rPr>
                <w:szCs w:val="22"/>
                <w:u w:val="single"/>
                <w:lang w:val="et-EE"/>
              </w:rPr>
              <w:t>Aeg-ajalt</w:t>
            </w:r>
            <w:r w:rsidRPr="00113E8F">
              <w:rPr>
                <w:szCs w:val="22"/>
                <w:lang w:val="et-EE"/>
              </w:rPr>
              <w:t xml:space="preserve">: </w:t>
            </w:r>
            <w:r w:rsidR="00B340B0" w:rsidRPr="00113E8F">
              <w:rPr>
                <w:szCs w:val="22"/>
                <w:lang w:val="et-EE"/>
              </w:rPr>
              <w:t>keratiit</w:t>
            </w:r>
            <w:r w:rsidR="00B340B0" w:rsidRPr="00113E8F">
              <w:rPr>
                <w:szCs w:val="22"/>
                <w:vertAlign w:val="superscript"/>
                <w:lang w:val="et-EE"/>
              </w:rPr>
              <w:t>1,2,3</w:t>
            </w:r>
            <w:r w:rsidR="00B340B0" w:rsidRPr="00113E8F">
              <w:rPr>
                <w:szCs w:val="22"/>
                <w:lang w:val="et-EE"/>
              </w:rPr>
              <w:t>,</w:t>
            </w:r>
            <w:r w:rsidRPr="00113E8F">
              <w:rPr>
                <w:szCs w:val="22"/>
                <w:lang w:val="et-EE"/>
              </w:rPr>
              <w:t xml:space="preserve"> punktaatkeratiit</w:t>
            </w:r>
            <w:r w:rsidRPr="00113E8F">
              <w:rPr>
                <w:szCs w:val="22"/>
                <w:vertAlign w:val="superscript"/>
                <w:lang w:val="et-EE"/>
              </w:rPr>
              <w:t>1</w:t>
            </w:r>
            <w:r w:rsidRPr="00113E8F">
              <w:rPr>
                <w:szCs w:val="22"/>
                <w:lang w:val="et-EE"/>
              </w:rPr>
              <w:t>, kuivsilmsus</w:t>
            </w:r>
            <w:r w:rsidRPr="00113E8F">
              <w:rPr>
                <w:szCs w:val="22"/>
                <w:vertAlign w:val="superscript"/>
                <w:lang w:val="et-EE"/>
              </w:rPr>
              <w:t>1</w:t>
            </w:r>
            <w:r w:rsidRPr="00113E8F">
              <w:rPr>
                <w:szCs w:val="22"/>
                <w:lang w:val="et-EE"/>
              </w:rPr>
              <w:t xml:space="preserve">, </w:t>
            </w:r>
            <w:r w:rsidR="00721EBB" w:rsidRPr="00113E8F">
              <w:rPr>
                <w:rStyle w:val="5yl5"/>
                <w:szCs w:val="22"/>
                <w:lang w:val="et-EE"/>
              </w:rPr>
              <w:t>oluline värvaine ladestumine sarvkestas</w:t>
            </w:r>
            <w:r w:rsidR="00721EBB" w:rsidRPr="00113E8F">
              <w:rPr>
                <w:rStyle w:val="5yl5"/>
                <w:szCs w:val="22"/>
                <w:vertAlign w:val="superscript"/>
                <w:lang w:val="et-EE"/>
              </w:rPr>
              <w:t>1</w:t>
            </w:r>
            <w:r w:rsidR="00721EBB" w:rsidRPr="00113E8F">
              <w:rPr>
                <w:rStyle w:val="5yl5"/>
                <w:szCs w:val="22"/>
                <w:lang w:val="et-EE"/>
              </w:rPr>
              <w:t xml:space="preserve">, </w:t>
            </w:r>
            <w:r w:rsidRPr="00113E8F">
              <w:rPr>
                <w:szCs w:val="22"/>
                <w:lang w:val="et-EE"/>
              </w:rPr>
              <w:t>eritis silmast</w:t>
            </w:r>
            <w:r w:rsidRPr="00113E8F">
              <w:rPr>
                <w:szCs w:val="22"/>
                <w:vertAlign w:val="superscript"/>
                <w:lang w:val="et-EE"/>
              </w:rPr>
              <w:t>1</w:t>
            </w:r>
            <w:r w:rsidRPr="00113E8F">
              <w:rPr>
                <w:szCs w:val="22"/>
                <w:lang w:val="et-EE"/>
              </w:rPr>
              <w:t>, silma kihelus</w:t>
            </w:r>
            <w:r w:rsidRPr="00113E8F">
              <w:rPr>
                <w:szCs w:val="22"/>
                <w:vertAlign w:val="superscript"/>
                <w:lang w:val="et-EE"/>
              </w:rPr>
              <w:t>1</w:t>
            </w:r>
            <w:r w:rsidRPr="00113E8F">
              <w:rPr>
                <w:szCs w:val="22"/>
                <w:lang w:val="et-EE"/>
              </w:rPr>
              <w:t>, võõrkehatunne silmas</w:t>
            </w:r>
            <w:r w:rsidRPr="00113E8F">
              <w:rPr>
                <w:szCs w:val="22"/>
                <w:vertAlign w:val="superscript"/>
                <w:lang w:val="et-EE"/>
              </w:rPr>
              <w:t>1</w:t>
            </w:r>
            <w:r w:rsidRPr="00113E8F">
              <w:rPr>
                <w:szCs w:val="22"/>
                <w:lang w:val="et-EE"/>
              </w:rPr>
              <w:t xml:space="preserve">, </w:t>
            </w:r>
            <w:r w:rsidR="002C1913" w:rsidRPr="00113E8F">
              <w:rPr>
                <w:szCs w:val="22"/>
                <w:lang w:val="et-EE"/>
              </w:rPr>
              <w:t>silma hüpereemia</w:t>
            </w:r>
            <w:r w:rsidR="002C1913" w:rsidRPr="00113E8F">
              <w:rPr>
                <w:szCs w:val="22"/>
                <w:vertAlign w:val="superscript"/>
                <w:lang w:val="et-EE"/>
              </w:rPr>
              <w:t>1</w:t>
            </w:r>
            <w:r w:rsidR="002C1913" w:rsidRPr="00113E8F">
              <w:rPr>
                <w:szCs w:val="22"/>
                <w:lang w:val="et-EE"/>
              </w:rPr>
              <w:t>,</w:t>
            </w:r>
            <w:r w:rsidRPr="00113E8F">
              <w:rPr>
                <w:szCs w:val="22"/>
                <w:lang w:val="et-EE"/>
              </w:rPr>
              <w:t xml:space="preserve"> konjunktiivi hüpereemia</w:t>
            </w:r>
            <w:r w:rsidRPr="00113E8F">
              <w:rPr>
                <w:szCs w:val="22"/>
                <w:vertAlign w:val="superscript"/>
                <w:lang w:val="et-EE"/>
              </w:rPr>
              <w:t>1</w:t>
            </w:r>
            <w:r w:rsidRPr="00113E8F">
              <w:rPr>
                <w:szCs w:val="22"/>
                <w:lang w:val="et-EE"/>
              </w:rPr>
              <w:t>,</w:t>
            </w:r>
          </w:p>
          <w:p w14:paraId="64BB605E" w14:textId="77777777" w:rsidR="00B340B0" w:rsidRPr="00113E8F" w:rsidRDefault="00B340B0" w:rsidP="00947356">
            <w:pPr>
              <w:spacing w:line="240" w:lineRule="auto"/>
              <w:rPr>
                <w:szCs w:val="22"/>
                <w:lang w:val="et-EE"/>
              </w:rPr>
            </w:pPr>
            <w:r w:rsidRPr="00113E8F">
              <w:rPr>
                <w:szCs w:val="22"/>
                <w:lang w:val="et-EE"/>
              </w:rPr>
              <w:t>Harv: sarvkesta erosioon</w:t>
            </w:r>
            <w:r w:rsidRPr="00113E8F">
              <w:rPr>
                <w:szCs w:val="22"/>
                <w:vertAlign w:val="superscript"/>
                <w:lang w:val="et-EE"/>
              </w:rPr>
              <w:t>1</w:t>
            </w:r>
            <w:r w:rsidRPr="00113E8F">
              <w:rPr>
                <w:szCs w:val="22"/>
                <w:lang w:val="et-EE"/>
              </w:rPr>
              <w:t>, eeskambri hägustumine</w:t>
            </w:r>
            <w:r w:rsidRPr="00113E8F">
              <w:rPr>
                <w:szCs w:val="22"/>
                <w:vertAlign w:val="superscript"/>
                <w:lang w:val="et-EE"/>
              </w:rPr>
              <w:t>1</w:t>
            </w:r>
            <w:r w:rsidRPr="00113E8F">
              <w:rPr>
                <w:szCs w:val="22"/>
                <w:lang w:val="et-EE"/>
              </w:rPr>
              <w:t>, fotofoobia</w:t>
            </w:r>
            <w:r w:rsidRPr="00113E8F">
              <w:rPr>
                <w:szCs w:val="22"/>
                <w:vertAlign w:val="superscript"/>
                <w:lang w:val="et-EE"/>
              </w:rPr>
              <w:t>1</w:t>
            </w:r>
            <w:r w:rsidRPr="00113E8F">
              <w:rPr>
                <w:szCs w:val="22"/>
                <w:lang w:val="et-EE"/>
              </w:rPr>
              <w:t>, suurenenud pisaravool</w:t>
            </w:r>
            <w:r w:rsidRPr="00113E8F">
              <w:rPr>
                <w:szCs w:val="22"/>
                <w:vertAlign w:val="superscript"/>
                <w:lang w:val="et-EE"/>
              </w:rPr>
              <w:t>1</w:t>
            </w:r>
            <w:r w:rsidRPr="00113E8F">
              <w:rPr>
                <w:szCs w:val="22"/>
                <w:lang w:val="et-EE"/>
              </w:rPr>
              <w:t>, skleera hüpereemia</w:t>
            </w:r>
            <w:r w:rsidRPr="00113E8F">
              <w:rPr>
                <w:szCs w:val="22"/>
                <w:vertAlign w:val="superscript"/>
                <w:lang w:val="et-EE"/>
              </w:rPr>
              <w:t>1</w:t>
            </w:r>
            <w:r w:rsidRPr="00113E8F">
              <w:rPr>
                <w:szCs w:val="22"/>
                <w:lang w:val="et-EE"/>
              </w:rPr>
              <w:t>, silmalau erüteem</w:t>
            </w:r>
            <w:r w:rsidRPr="00113E8F">
              <w:rPr>
                <w:szCs w:val="22"/>
                <w:vertAlign w:val="superscript"/>
                <w:lang w:val="et-EE"/>
              </w:rPr>
              <w:t>1</w:t>
            </w:r>
            <w:r w:rsidRPr="00113E8F">
              <w:rPr>
                <w:szCs w:val="22"/>
                <w:lang w:val="et-EE"/>
              </w:rPr>
              <w:t xml:space="preserve">, </w:t>
            </w:r>
            <w:r w:rsidRPr="00113E8F">
              <w:rPr>
                <w:rStyle w:val="shorttext"/>
                <w:szCs w:val="22"/>
                <w:lang w:val="et-EE"/>
              </w:rPr>
              <w:t>silmalau serva ketendus</w:t>
            </w:r>
            <w:r w:rsidRPr="00113E8F">
              <w:rPr>
                <w:rStyle w:val="shorttext"/>
                <w:szCs w:val="22"/>
                <w:vertAlign w:val="superscript"/>
                <w:lang w:val="et-EE"/>
              </w:rPr>
              <w:t>1</w:t>
            </w:r>
          </w:p>
          <w:p w14:paraId="036CE4F9" w14:textId="77777777" w:rsidR="00223B12" w:rsidRPr="00113E8F" w:rsidRDefault="00223B12" w:rsidP="00947356">
            <w:pPr>
              <w:spacing w:line="240" w:lineRule="auto"/>
              <w:rPr>
                <w:szCs w:val="22"/>
                <w:lang w:val="et-EE"/>
              </w:rPr>
            </w:pPr>
            <w:r w:rsidRPr="00113E8F">
              <w:rPr>
                <w:szCs w:val="22"/>
                <w:u w:val="single"/>
                <w:lang w:val="et-EE"/>
              </w:rPr>
              <w:t>Teadmata</w:t>
            </w:r>
            <w:r w:rsidRPr="00113E8F">
              <w:rPr>
                <w:szCs w:val="22"/>
                <w:lang w:val="et-EE"/>
              </w:rPr>
              <w:t>: nägemisnärvi raadiuse/diski suhte suurenemine</w:t>
            </w:r>
            <w:r w:rsidRPr="00113E8F">
              <w:rPr>
                <w:szCs w:val="22"/>
                <w:vertAlign w:val="superscript"/>
                <w:lang w:val="et-EE"/>
              </w:rPr>
              <w:t>3</w:t>
            </w:r>
            <w:r w:rsidRPr="00113E8F">
              <w:rPr>
                <w:szCs w:val="22"/>
                <w:lang w:val="et-EE"/>
              </w:rPr>
              <w:t xml:space="preserve">, </w:t>
            </w:r>
            <w:r w:rsidR="002C1913" w:rsidRPr="00113E8F">
              <w:rPr>
                <w:szCs w:val="22"/>
                <w:lang w:val="et-EE"/>
              </w:rPr>
              <w:t>soonkesta irdumine pärast filtratsiooniprotseduuri</w:t>
            </w:r>
            <w:r w:rsidR="002C1913" w:rsidRPr="00113E8F">
              <w:rPr>
                <w:szCs w:val="22"/>
                <w:vertAlign w:val="superscript"/>
                <w:lang w:val="et-EE"/>
              </w:rPr>
              <w:t>2</w:t>
            </w:r>
            <w:r w:rsidR="002C1913" w:rsidRPr="00113E8F">
              <w:rPr>
                <w:szCs w:val="22"/>
                <w:lang w:val="et-EE"/>
              </w:rPr>
              <w:t xml:space="preserve"> (vt lõik</w:t>
            </w:r>
            <w:r w:rsidR="00D75A35" w:rsidRPr="00113E8F">
              <w:rPr>
                <w:szCs w:val="22"/>
                <w:lang w:val="et-EE"/>
              </w:rPr>
              <w:t> </w:t>
            </w:r>
            <w:r w:rsidR="002C1913" w:rsidRPr="00113E8F">
              <w:rPr>
                <w:szCs w:val="22"/>
                <w:lang w:val="et-EE"/>
              </w:rPr>
              <w:t>4,4 Erihoiatused ja ettevaatusabinõud kasutamisel), keratopaatia</w:t>
            </w:r>
            <w:r w:rsidR="002C1913" w:rsidRPr="00113E8F">
              <w:rPr>
                <w:szCs w:val="22"/>
                <w:vertAlign w:val="superscript"/>
                <w:lang w:val="et-EE"/>
              </w:rPr>
              <w:t>3</w:t>
            </w:r>
            <w:r w:rsidR="002C1913" w:rsidRPr="00113E8F">
              <w:rPr>
                <w:szCs w:val="22"/>
                <w:lang w:val="et-EE"/>
              </w:rPr>
              <w:t>, sarvkesta epiteeli defekt</w:t>
            </w:r>
            <w:r w:rsidR="002C1913" w:rsidRPr="00113E8F">
              <w:rPr>
                <w:szCs w:val="22"/>
                <w:vertAlign w:val="superscript"/>
                <w:lang w:val="et-EE"/>
              </w:rPr>
              <w:t>3</w:t>
            </w:r>
            <w:r w:rsidR="002C1913" w:rsidRPr="00113E8F">
              <w:rPr>
                <w:szCs w:val="22"/>
                <w:lang w:val="et-EE"/>
              </w:rPr>
              <w:t>, sarvkesta epiteeli kahjustus</w:t>
            </w:r>
            <w:r w:rsidR="002C1913" w:rsidRPr="00113E8F">
              <w:rPr>
                <w:szCs w:val="22"/>
                <w:vertAlign w:val="superscript"/>
                <w:lang w:val="et-EE"/>
              </w:rPr>
              <w:t>3</w:t>
            </w:r>
            <w:r w:rsidR="002C1913" w:rsidRPr="00113E8F">
              <w:rPr>
                <w:szCs w:val="22"/>
                <w:lang w:val="et-EE"/>
              </w:rPr>
              <w:t>, silma siserõhu tõus</w:t>
            </w:r>
            <w:r w:rsidR="002C1913" w:rsidRPr="00113E8F">
              <w:rPr>
                <w:szCs w:val="22"/>
                <w:vertAlign w:val="superscript"/>
                <w:lang w:val="et-EE"/>
              </w:rPr>
              <w:t>3</w:t>
            </w:r>
            <w:r w:rsidR="002C1913" w:rsidRPr="00113E8F">
              <w:rPr>
                <w:szCs w:val="22"/>
                <w:lang w:val="et-EE"/>
              </w:rPr>
              <w:t>, ladestused silmas</w:t>
            </w:r>
            <w:r w:rsidR="002C1913" w:rsidRPr="00113E8F">
              <w:rPr>
                <w:szCs w:val="22"/>
                <w:vertAlign w:val="superscript"/>
                <w:lang w:val="et-EE"/>
              </w:rPr>
              <w:t>3</w:t>
            </w:r>
            <w:r w:rsidR="002C1913" w:rsidRPr="00113E8F">
              <w:rPr>
                <w:szCs w:val="22"/>
                <w:lang w:val="et-EE"/>
              </w:rPr>
              <w:t>, sarvkesta pigmenteerumine</w:t>
            </w:r>
            <w:r w:rsidR="002C1913" w:rsidRPr="00113E8F">
              <w:rPr>
                <w:szCs w:val="22"/>
                <w:vertAlign w:val="superscript"/>
                <w:lang w:val="et-EE"/>
              </w:rPr>
              <w:t>3</w:t>
            </w:r>
            <w:r w:rsidR="002C1913" w:rsidRPr="00113E8F">
              <w:rPr>
                <w:szCs w:val="22"/>
                <w:lang w:val="et-EE"/>
              </w:rPr>
              <w:t>, sarvkesta turse</w:t>
            </w:r>
            <w:r w:rsidR="002C1913" w:rsidRPr="00113E8F">
              <w:rPr>
                <w:szCs w:val="22"/>
                <w:vertAlign w:val="superscript"/>
                <w:lang w:val="et-EE"/>
              </w:rPr>
              <w:t>3</w:t>
            </w:r>
            <w:r w:rsidR="002C1913" w:rsidRPr="00113E8F">
              <w:rPr>
                <w:szCs w:val="22"/>
                <w:lang w:val="et-EE"/>
              </w:rPr>
              <w:t>, sarvkesta tundlikkuse vähenemine</w:t>
            </w:r>
            <w:r w:rsidR="002C1913" w:rsidRPr="00113E8F">
              <w:rPr>
                <w:szCs w:val="22"/>
                <w:vertAlign w:val="superscript"/>
                <w:lang w:val="et-EE"/>
              </w:rPr>
              <w:t>2</w:t>
            </w:r>
            <w:r w:rsidR="002C1913" w:rsidRPr="00113E8F">
              <w:rPr>
                <w:szCs w:val="22"/>
                <w:lang w:val="et-EE"/>
              </w:rPr>
              <w:t>, konjunktiviit</w:t>
            </w:r>
            <w:r w:rsidR="002C1913" w:rsidRPr="00113E8F">
              <w:rPr>
                <w:szCs w:val="22"/>
                <w:vertAlign w:val="superscript"/>
                <w:lang w:val="et-EE"/>
              </w:rPr>
              <w:t>3</w:t>
            </w:r>
            <w:r w:rsidR="002C1913" w:rsidRPr="00113E8F">
              <w:rPr>
                <w:szCs w:val="22"/>
                <w:lang w:val="et-EE"/>
              </w:rPr>
              <w:t>, meibomi</w:t>
            </w:r>
            <w:r w:rsidR="00EC2258" w:rsidRPr="00113E8F">
              <w:rPr>
                <w:szCs w:val="22"/>
                <w:lang w:val="et-EE"/>
              </w:rPr>
              <w:t>it</w:t>
            </w:r>
            <w:r w:rsidR="002C1913" w:rsidRPr="00113E8F">
              <w:rPr>
                <w:szCs w:val="22"/>
                <w:vertAlign w:val="superscript"/>
                <w:lang w:val="et-EE"/>
              </w:rPr>
              <w:t>3</w:t>
            </w:r>
            <w:r w:rsidR="002C1913" w:rsidRPr="00113E8F">
              <w:rPr>
                <w:szCs w:val="22"/>
                <w:lang w:val="et-EE"/>
              </w:rPr>
              <w:t>, diploopia</w:t>
            </w:r>
            <w:r w:rsidR="002C1913" w:rsidRPr="00113E8F">
              <w:rPr>
                <w:szCs w:val="22"/>
                <w:vertAlign w:val="superscript"/>
                <w:lang w:val="et-EE"/>
              </w:rPr>
              <w:t>2,3</w:t>
            </w:r>
            <w:r w:rsidR="002C1913" w:rsidRPr="00113E8F">
              <w:rPr>
                <w:szCs w:val="22"/>
                <w:lang w:val="et-EE"/>
              </w:rPr>
              <w:t>, valgussähvatused</w:t>
            </w:r>
            <w:r w:rsidR="002C1913" w:rsidRPr="00113E8F">
              <w:rPr>
                <w:szCs w:val="22"/>
                <w:vertAlign w:val="superscript"/>
                <w:lang w:val="et-EE"/>
              </w:rPr>
              <w:t>3</w:t>
            </w:r>
            <w:r w:rsidR="002C1913" w:rsidRPr="00113E8F">
              <w:rPr>
                <w:szCs w:val="22"/>
                <w:lang w:val="et-EE"/>
              </w:rPr>
              <w:t>, fotopsia</w:t>
            </w:r>
            <w:r w:rsidR="002C1913" w:rsidRPr="00113E8F">
              <w:rPr>
                <w:szCs w:val="22"/>
                <w:vertAlign w:val="superscript"/>
                <w:lang w:val="et-EE"/>
              </w:rPr>
              <w:t>3</w:t>
            </w:r>
            <w:r w:rsidR="002C1913" w:rsidRPr="00113E8F">
              <w:rPr>
                <w:szCs w:val="22"/>
                <w:lang w:val="et-EE"/>
              </w:rPr>
              <w:t>, nägemisteravuse vähenemine</w:t>
            </w:r>
            <w:r w:rsidR="002C1913" w:rsidRPr="00113E8F">
              <w:rPr>
                <w:szCs w:val="22"/>
                <w:vertAlign w:val="superscript"/>
                <w:lang w:val="et-EE"/>
              </w:rPr>
              <w:t>3</w:t>
            </w:r>
            <w:r w:rsidR="002C1913" w:rsidRPr="00113E8F">
              <w:rPr>
                <w:szCs w:val="22"/>
                <w:lang w:val="et-EE"/>
              </w:rPr>
              <w:t>, nägemislangus</w:t>
            </w:r>
            <w:r w:rsidR="002C1913" w:rsidRPr="00113E8F">
              <w:rPr>
                <w:szCs w:val="22"/>
                <w:vertAlign w:val="superscript"/>
                <w:lang w:val="et-EE"/>
              </w:rPr>
              <w:t>1</w:t>
            </w:r>
            <w:r w:rsidR="002C1913" w:rsidRPr="00113E8F">
              <w:rPr>
                <w:szCs w:val="22"/>
                <w:lang w:val="et-EE"/>
              </w:rPr>
              <w:t>, pterüüg</w:t>
            </w:r>
            <w:r w:rsidR="00EC2258" w:rsidRPr="00113E8F">
              <w:rPr>
                <w:szCs w:val="22"/>
                <w:lang w:val="et-EE"/>
              </w:rPr>
              <w:t>e</w:t>
            </w:r>
            <w:r w:rsidR="002C1913" w:rsidRPr="00113E8F">
              <w:rPr>
                <w:szCs w:val="22"/>
                <w:lang w:val="et-EE"/>
              </w:rPr>
              <w:t>um</w:t>
            </w:r>
            <w:r w:rsidR="002C1913" w:rsidRPr="00113E8F">
              <w:rPr>
                <w:szCs w:val="22"/>
                <w:vertAlign w:val="superscript"/>
                <w:lang w:val="et-EE"/>
              </w:rPr>
              <w:t>3</w:t>
            </w:r>
            <w:r w:rsidR="002C1913" w:rsidRPr="00113E8F">
              <w:rPr>
                <w:szCs w:val="22"/>
                <w:lang w:val="et-EE"/>
              </w:rPr>
              <w:t>, ebamugavustunne silmas</w:t>
            </w:r>
            <w:r w:rsidR="002C1913" w:rsidRPr="00113E8F">
              <w:rPr>
                <w:szCs w:val="22"/>
                <w:vertAlign w:val="superscript"/>
                <w:lang w:val="et-EE"/>
              </w:rPr>
              <w:t>3</w:t>
            </w:r>
            <w:r w:rsidR="002C1913" w:rsidRPr="00113E8F">
              <w:rPr>
                <w:szCs w:val="22"/>
                <w:lang w:val="et-EE"/>
              </w:rPr>
              <w:t>, kuiv keratokonjunktiviit</w:t>
            </w:r>
            <w:r w:rsidR="002C1913" w:rsidRPr="00113E8F">
              <w:rPr>
                <w:szCs w:val="22"/>
                <w:vertAlign w:val="superscript"/>
                <w:lang w:val="et-EE"/>
              </w:rPr>
              <w:t>3</w:t>
            </w:r>
            <w:r w:rsidR="002C1913" w:rsidRPr="00113E8F">
              <w:rPr>
                <w:szCs w:val="22"/>
                <w:lang w:val="et-EE"/>
              </w:rPr>
              <w:t>, silma hüpoesteesia</w:t>
            </w:r>
            <w:r w:rsidR="002C1913" w:rsidRPr="00113E8F">
              <w:rPr>
                <w:szCs w:val="22"/>
                <w:vertAlign w:val="superscript"/>
                <w:lang w:val="et-EE"/>
              </w:rPr>
              <w:t>3</w:t>
            </w:r>
            <w:r w:rsidR="002C1913" w:rsidRPr="00113E8F">
              <w:rPr>
                <w:szCs w:val="22"/>
                <w:lang w:val="et-EE"/>
              </w:rPr>
              <w:t>, skleerade pigmenteerumine</w:t>
            </w:r>
            <w:r w:rsidR="002C1913" w:rsidRPr="00113E8F">
              <w:rPr>
                <w:szCs w:val="22"/>
                <w:vertAlign w:val="superscript"/>
                <w:lang w:val="et-EE"/>
              </w:rPr>
              <w:t>3</w:t>
            </w:r>
            <w:r w:rsidR="002C1913" w:rsidRPr="00113E8F">
              <w:rPr>
                <w:szCs w:val="22"/>
                <w:lang w:val="et-EE"/>
              </w:rPr>
              <w:t>, subkonjunkti</w:t>
            </w:r>
            <w:r w:rsidR="00EC2258" w:rsidRPr="00113E8F">
              <w:rPr>
                <w:szCs w:val="22"/>
                <w:lang w:val="et-EE"/>
              </w:rPr>
              <w:t>vaalne</w:t>
            </w:r>
            <w:r w:rsidR="002C1913" w:rsidRPr="00113E8F">
              <w:rPr>
                <w:szCs w:val="22"/>
                <w:lang w:val="et-EE"/>
              </w:rPr>
              <w:t xml:space="preserve"> tsüst</w:t>
            </w:r>
            <w:r w:rsidR="002C1913" w:rsidRPr="00113E8F">
              <w:rPr>
                <w:szCs w:val="22"/>
                <w:vertAlign w:val="superscript"/>
                <w:lang w:val="et-EE"/>
              </w:rPr>
              <w:t>3</w:t>
            </w:r>
            <w:r w:rsidR="002C1913" w:rsidRPr="00113E8F">
              <w:rPr>
                <w:szCs w:val="22"/>
                <w:lang w:val="et-EE"/>
              </w:rPr>
              <w:t>, nägemishäire</w:t>
            </w:r>
            <w:r w:rsidR="002C1913" w:rsidRPr="00113E8F">
              <w:rPr>
                <w:szCs w:val="22"/>
                <w:vertAlign w:val="superscript"/>
                <w:lang w:val="et-EE"/>
              </w:rPr>
              <w:t>3</w:t>
            </w:r>
            <w:r w:rsidR="002C1913" w:rsidRPr="00113E8F">
              <w:rPr>
                <w:szCs w:val="22"/>
                <w:lang w:val="et-EE"/>
              </w:rPr>
              <w:t>, silma paistetus</w:t>
            </w:r>
            <w:r w:rsidR="002C1913" w:rsidRPr="00113E8F">
              <w:rPr>
                <w:szCs w:val="22"/>
                <w:vertAlign w:val="superscript"/>
                <w:lang w:val="et-EE"/>
              </w:rPr>
              <w:t>3</w:t>
            </w:r>
            <w:r w:rsidR="002C1913" w:rsidRPr="00113E8F">
              <w:rPr>
                <w:szCs w:val="22"/>
                <w:lang w:val="et-EE"/>
              </w:rPr>
              <w:t>, silma allergia</w:t>
            </w:r>
            <w:r w:rsidR="002C1913" w:rsidRPr="00113E8F">
              <w:rPr>
                <w:szCs w:val="22"/>
                <w:vertAlign w:val="superscript"/>
                <w:lang w:val="et-EE"/>
              </w:rPr>
              <w:t>3</w:t>
            </w:r>
            <w:r w:rsidR="002C1913" w:rsidRPr="00113E8F">
              <w:rPr>
                <w:szCs w:val="22"/>
                <w:lang w:val="et-EE"/>
              </w:rPr>
              <w:t>, madaroos</w:t>
            </w:r>
            <w:r w:rsidR="002C1913" w:rsidRPr="00113E8F">
              <w:rPr>
                <w:szCs w:val="22"/>
                <w:vertAlign w:val="superscript"/>
                <w:lang w:val="et-EE"/>
              </w:rPr>
              <w:t>3</w:t>
            </w:r>
            <w:r w:rsidR="002C1913" w:rsidRPr="00113E8F">
              <w:rPr>
                <w:szCs w:val="22"/>
                <w:lang w:val="et-EE"/>
              </w:rPr>
              <w:t>, silmalau kahjustus</w:t>
            </w:r>
            <w:r w:rsidR="002C1913" w:rsidRPr="00113E8F">
              <w:rPr>
                <w:szCs w:val="22"/>
                <w:vertAlign w:val="superscript"/>
                <w:lang w:val="et-EE"/>
              </w:rPr>
              <w:t>3</w:t>
            </w:r>
            <w:r w:rsidR="002C1913" w:rsidRPr="00113E8F">
              <w:rPr>
                <w:szCs w:val="22"/>
                <w:lang w:val="et-EE"/>
              </w:rPr>
              <w:t>, silmalau turse</w:t>
            </w:r>
            <w:r w:rsidR="002C1913" w:rsidRPr="00113E8F">
              <w:rPr>
                <w:szCs w:val="22"/>
                <w:vertAlign w:val="superscript"/>
                <w:lang w:val="et-EE"/>
              </w:rPr>
              <w:t>1</w:t>
            </w:r>
            <w:r w:rsidR="00C6749B" w:rsidRPr="00113E8F">
              <w:rPr>
                <w:szCs w:val="22"/>
                <w:lang w:val="et-EE"/>
              </w:rPr>
              <w:t>, pt</w:t>
            </w:r>
            <w:r w:rsidR="002C1913" w:rsidRPr="00113E8F">
              <w:rPr>
                <w:szCs w:val="22"/>
                <w:lang w:val="et-EE"/>
              </w:rPr>
              <w:t>oos</w:t>
            </w:r>
            <w:r w:rsidR="002C1913" w:rsidRPr="00113E8F">
              <w:rPr>
                <w:szCs w:val="22"/>
                <w:vertAlign w:val="superscript"/>
                <w:lang w:val="et-EE"/>
              </w:rPr>
              <w:t>2</w:t>
            </w:r>
          </w:p>
        </w:tc>
      </w:tr>
      <w:tr w:rsidR="0014600C" w:rsidRPr="00113E8F" w14:paraId="29E47692" w14:textId="77777777" w:rsidTr="008845CA">
        <w:trPr>
          <w:cantSplit/>
        </w:trPr>
        <w:tc>
          <w:tcPr>
            <w:tcW w:w="3227" w:type="dxa"/>
          </w:tcPr>
          <w:p w14:paraId="179874E8" w14:textId="77777777" w:rsidR="0014600C" w:rsidRPr="00113E8F" w:rsidRDefault="0014600C" w:rsidP="00947356">
            <w:pPr>
              <w:spacing w:line="240" w:lineRule="auto"/>
              <w:rPr>
                <w:szCs w:val="22"/>
                <w:lang w:val="et-EE"/>
              </w:rPr>
            </w:pPr>
            <w:r w:rsidRPr="00113E8F">
              <w:rPr>
                <w:szCs w:val="22"/>
                <w:lang w:val="et-EE"/>
              </w:rPr>
              <w:t>Kõrva ja labürindi kahjustused</w:t>
            </w:r>
          </w:p>
        </w:tc>
        <w:tc>
          <w:tcPr>
            <w:tcW w:w="5984" w:type="dxa"/>
          </w:tcPr>
          <w:p w14:paraId="4EC9AC51" w14:textId="77777777" w:rsidR="0014600C" w:rsidRPr="00113E8F" w:rsidRDefault="002A30F9" w:rsidP="00947356">
            <w:pPr>
              <w:spacing w:line="240" w:lineRule="auto"/>
              <w:rPr>
                <w:szCs w:val="22"/>
                <w:lang w:val="et-EE"/>
              </w:rPr>
            </w:pPr>
            <w:r w:rsidRPr="00113E8F">
              <w:rPr>
                <w:szCs w:val="22"/>
                <w:u w:val="single"/>
                <w:lang w:val="et-EE"/>
              </w:rPr>
              <w:t>Teadmata</w:t>
            </w:r>
            <w:r w:rsidRPr="00113E8F">
              <w:rPr>
                <w:szCs w:val="22"/>
                <w:lang w:val="et-EE"/>
              </w:rPr>
              <w:t>: vertiigo</w:t>
            </w:r>
            <w:r w:rsidRPr="00113E8F">
              <w:rPr>
                <w:szCs w:val="22"/>
                <w:vertAlign w:val="superscript"/>
                <w:lang w:val="et-EE"/>
              </w:rPr>
              <w:t>3</w:t>
            </w:r>
            <w:r w:rsidRPr="00113E8F">
              <w:rPr>
                <w:szCs w:val="22"/>
                <w:lang w:val="et-EE"/>
              </w:rPr>
              <w:t>, tinnitus</w:t>
            </w:r>
            <w:r w:rsidRPr="00113E8F">
              <w:rPr>
                <w:szCs w:val="22"/>
                <w:vertAlign w:val="superscript"/>
                <w:lang w:val="et-EE"/>
              </w:rPr>
              <w:t>3</w:t>
            </w:r>
          </w:p>
        </w:tc>
      </w:tr>
      <w:tr w:rsidR="0014600C" w:rsidRPr="002372E5" w14:paraId="7C8761ED" w14:textId="77777777" w:rsidTr="008845CA">
        <w:trPr>
          <w:cantSplit/>
        </w:trPr>
        <w:tc>
          <w:tcPr>
            <w:tcW w:w="3227" w:type="dxa"/>
          </w:tcPr>
          <w:p w14:paraId="3CA57C08" w14:textId="77777777" w:rsidR="0014600C" w:rsidRPr="00113E8F" w:rsidRDefault="0014600C" w:rsidP="00947356">
            <w:pPr>
              <w:spacing w:line="240" w:lineRule="auto"/>
              <w:rPr>
                <w:szCs w:val="22"/>
                <w:lang w:val="et-EE"/>
              </w:rPr>
            </w:pPr>
            <w:r w:rsidRPr="00113E8F">
              <w:rPr>
                <w:szCs w:val="22"/>
                <w:lang w:val="et-EE"/>
              </w:rPr>
              <w:t>Südame häired</w:t>
            </w:r>
          </w:p>
        </w:tc>
        <w:tc>
          <w:tcPr>
            <w:tcW w:w="5984" w:type="dxa"/>
          </w:tcPr>
          <w:p w14:paraId="33941334" w14:textId="77777777" w:rsidR="00AD4DBE" w:rsidRPr="00113E8F" w:rsidRDefault="00AD4DBE" w:rsidP="00947356">
            <w:pPr>
              <w:spacing w:line="240" w:lineRule="auto"/>
              <w:rPr>
                <w:szCs w:val="22"/>
                <w:u w:val="single"/>
                <w:lang w:val="et-EE"/>
              </w:rPr>
            </w:pPr>
            <w:r w:rsidRPr="00113E8F">
              <w:rPr>
                <w:szCs w:val="22"/>
                <w:u w:val="single"/>
                <w:lang w:val="et-EE"/>
              </w:rPr>
              <w:t xml:space="preserve">Sage: </w:t>
            </w:r>
            <w:r w:rsidRPr="00113E8F">
              <w:rPr>
                <w:szCs w:val="22"/>
                <w:lang w:val="et-EE"/>
              </w:rPr>
              <w:t>südamerütmi aeglustumine</w:t>
            </w:r>
            <w:r w:rsidRPr="00113E8F">
              <w:rPr>
                <w:szCs w:val="22"/>
                <w:vertAlign w:val="superscript"/>
                <w:lang w:val="et-EE"/>
              </w:rPr>
              <w:t>1</w:t>
            </w:r>
          </w:p>
          <w:p w14:paraId="52B172A1" w14:textId="77777777" w:rsidR="0014600C" w:rsidRPr="00113E8F" w:rsidRDefault="002A30F9" w:rsidP="00947356">
            <w:pPr>
              <w:spacing w:line="240" w:lineRule="auto"/>
              <w:rPr>
                <w:szCs w:val="22"/>
                <w:lang w:val="et-EE"/>
              </w:rPr>
            </w:pPr>
            <w:r w:rsidRPr="00113E8F">
              <w:rPr>
                <w:szCs w:val="22"/>
                <w:u w:val="single"/>
                <w:lang w:val="et-EE"/>
              </w:rPr>
              <w:t>Teadmata</w:t>
            </w:r>
            <w:r w:rsidRPr="00113E8F">
              <w:rPr>
                <w:szCs w:val="22"/>
                <w:lang w:val="et-EE"/>
              </w:rPr>
              <w:t>: südameseiskus</w:t>
            </w:r>
            <w:r w:rsidRPr="00113E8F">
              <w:rPr>
                <w:szCs w:val="22"/>
                <w:vertAlign w:val="superscript"/>
                <w:lang w:val="et-EE"/>
              </w:rPr>
              <w:t>2</w:t>
            </w:r>
            <w:r w:rsidRPr="00113E8F">
              <w:rPr>
                <w:szCs w:val="22"/>
                <w:lang w:val="et-EE"/>
              </w:rPr>
              <w:t>, südamepuudulikkus</w:t>
            </w:r>
            <w:r w:rsidRPr="00113E8F">
              <w:rPr>
                <w:szCs w:val="22"/>
                <w:vertAlign w:val="superscript"/>
                <w:lang w:val="et-EE"/>
              </w:rPr>
              <w:t>2</w:t>
            </w:r>
            <w:r w:rsidRPr="00113E8F">
              <w:rPr>
                <w:szCs w:val="22"/>
                <w:lang w:val="et-EE"/>
              </w:rPr>
              <w:t>, südame paispuudulikkus</w:t>
            </w:r>
            <w:r w:rsidRPr="00113E8F">
              <w:rPr>
                <w:szCs w:val="22"/>
                <w:vertAlign w:val="superscript"/>
                <w:lang w:val="et-EE"/>
              </w:rPr>
              <w:t>2</w:t>
            </w:r>
            <w:r w:rsidRPr="00113E8F">
              <w:rPr>
                <w:szCs w:val="22"/>
                <w:lang w:val="et-EE"/>
              </w:rPr>
              <w:t>, atrioventrikulaarne blokaad</w:t>
            </w:r>
            <w:r w:rsidRPr="00113E8F">
              <w:rPr>
                <w:szCs w:val="22"/>
                <w:vertAlign w:val="superscript"/>
                <w:lang w:val="et-EE"/>
              </w:rPr>
              <w:t>2</w:t>
            </w:r>
            <w:r w:rsidRPr="00113E8F">
              <w:rPr>
                <w:szCs w:val="22"/>
                <w:lang w:val="et-EE"/>
              </w:rPr>
              <w:t>, kardiorespiratoorne distress</w:t>
            </w:r>
            <w:r w:rsidRPr="00113E8F">
              <w:rPr>
                <w:szCs w:val="22"/>
                <w:vertAlign w:val="superscript"/>
                <w:lang w:val="et-EE"/>
              </w:rPr>
              <w:t>3</w:t>
            </w:r>
            <w:r w:rsidRPr="00113E8F">
              <w:rPr>
                <w:szCs w:val="22"/>
                <w:lang w:val="et-EE"/>
              </w:rPr>
              <w:t>, stenokardia</w:t>
            </w:r>
            <w:r w:rsidRPr="00113E8F">
              <w:rPr>
                <w:szCs w:val="22"/>
                <w:vertAlign w:val="superscript"/>
                <w:lang w:val="et-EE"/>
              </w:rPr>
              <w:t>3</w:t>
            </w:r>
            <w:r w:rsidRPr="00113E8F">
              <w:rPr>
                <w:szCs w:val="22"/>
                <w:lang w:val="et-EE"/>
              </w:rPr>
              <w:t>, bradükardia</w:t>
            </w:r>
            <w:r w:rsidRPr="00113E8F">
              <w:rPr>
                <w:szCs w:val="22"/>
                <w:vertAlign w:val="superscript"/>
                <w:lang w:val="et-EE"/>
              </w:rPr>
              <w:t>2,3</w:t>
            </w:r>
            <w:r w:rsidRPr="00113E8F">
              <w:rPr>
                <w:szCs w:val="22"/>
                <w:lang w:val="et-EE"/>
              </w:rPr>
              <w:t>, ebaregulaarne südame löögisagedus</w:t>
            </w:r>
            <w:r w:rsidRPr="00113E8F">
              <w:rPr>
                <w:szCs w:val="22"/>
                <w:vertAlign w:val="superscript"/>
                <w:lang w:val="et-EE"/>
              </w:rPr>
              <w:t>3</w:t>
            </w:r>
            <w:r w:rsidRPr="00113E8F">
              <w:rPr>
                <w:szCs w:val="22"/>
                <w:lang w:val="et-EE"/>
              </w:rPr>
              <w:t>, arütmia</w:t>
            </w:r>
            <w:r w:rsidRPr="00113E8F">
              <w:rPr>
                <w:szCs w:val="22"/>
                <w:vertAlign w:val="superscript"/>
                <w:lang w:val="et-EE"/>
              </w:rPr>
              <w:t>2,3</w:t>
            </w:r>
            <w:r w:rsidRPr="00113E8F">
              <w:rPr>
                <w:szCs w:val="22"/>
                <w:lang w:val="et-EE"/>
              </w:rPr>
              <w:t>, palpitatsioonid</w:t>
            </w:r>
            <w:r w:rsidRPr="00113E8F">
              <w:rPr>
                <w:szCs w:val="22"/>
                <w:vertAlign w:val="superscript"/>
                <w:lang w:val="et-EE"/>
              </w:rPr>
              <w:t>2,3</w:t>
            </w:r>
            <w:r w:rsidRPr="00113E8F">
              <w:rPr>
                <w:szCs w:val="22"/>
                <w:lang w:val="et-EE"/>
              </w:rPr>
              <w:t>, tahhükardia</w:t>
            </w:r>
            <w:r w:rsidRPr="00113E8F">
              <w:rPr>
                <w:szCs w:val="22"/>
                <w:vertAlign w:val="superscript"/>
                <w:lang w:val="et-EE"/>
              </w:rPr>
              <w:t>3</w:t>
            </w:r>
            <w:r w:rsidRPr="00113E8F">
              <w:rPr>
                <w:szCs w:val="22"/>
                <w:lang w:val="et-EE"/>
              </w:rPr>
              <w:t>, südame löögisageduse kiirenemine</w:t>
            </w:r>
            <w:r w:rsidRPr="00113E8F">
              <w:rPr>
                <w:szCs w:val="22"/>
                <w:vertAlign w:val="superscript"/>
                <w:lang w:val="et-EE"/>
              </w:rPr>
              <w:t>3</w:t>
            </w:r>
            <w:r w:rsidRPr="00113E8F">
              <w:rPr>
                <w:szCs w:val="22"/>
                <w:lang w:val="et-EE"/>
              </w:rPr>
              <w:t>, valu rinnus</w:t>
            </w:r>
            <w:r w:rsidRPr="00113E8F">
              <w:rPr>
                <w:szCs w:val="22"/>
                <w:vertAlign w:val="superscript"/>
                <w:lang w:val="et-EE"/>
              </w:rPr>
              <w:t>2</w:t>
            </w:r>
            <w:r w:rsidRPr="00113E8F">
              <w:rPr>
                <w:szCs w:val="22"/>
                <w:lang w:val="et-EE"/>
              </w:rPr>
              <w:t>, tursed</w:t>
            </w:r>
            <w:r w:rsidRPr="00113E8F">
              <w:rPr>
                <w:szCs w:val="22"/>
                <w:vertAlign w:val="superscript"/>
                <w:lang w:val="et-EE"/>
              </w:rPr>
              <w:t>2</w:t>
            </w:r>
          </w:p>
        </w:tc>
      </w:tr>
      <w:tr w:rsidR="0014600C" w:rsidRPr="002372E5" w14:paraId="612FCB1E" w14:textId="77777777" w:rsidTr="008845CA">
        <w:trPr>
          <w:cantSplit/>
        </w:trPr>
        <w:tc>
          <w:tcPr>
            <w:tcW w:w="3227" w:type="dxa"/>
          </w:tcPr>
          <w:p w14:paraId="70C4C053" w14:textId="77777777" w:rsidR="0014600C" w:rsidRPr="00113E8F" w:rsidRDefault="0014600C" w:rsidP="00947356">
            <w:pPr>
              <w:spacing w:line="240" w:lineRule="auto"/>
              <w:rPr>
                <w:szCs w:val="22"/>
                <w:lang w:val="et-EE"/>
              </w:rPr>
            </w:pPr>
            <w:r w:rsidRPr="00113E8F">
              <w:rPr>
                <w:szCs w:val="22"/>
                <w:lang w:val="et-EE"/>
              </w:rPr>
              <w:t>Vaskulaarsed häired</w:t>
            </w:r>
          </w:p>
        </w:tc>
        <w:tc>
          <w:tcPr>
            <w:tcW w:w="5984" w:type="dxa"/>
          </w:tcPr>
          <w:p w14:paraId="47131A7A" w14:textId="77777777" w:rsidR="0014600C" w:rsidRPr="00113E8F" w:rsidRDefault="002A30F9" w:rsidP="00947356">
            <w:pPr>
              <w:spacing w:line="240" w:lineRule="auto"/>
              <w:rPr>
                <w:szCs w:val="22"/>
                <w:lang w:val="et-EE"/>
              </w:rPr>
            </w:pPr>
            <w:r w:rsidRPr="00113E8F">
              <w:rPr>
                <w:szCs w:val="22"/>
                <w:u w:val="single"/>
                <w:lang w:val="et-EE"/>
              </w:rPr>
              <w:t>Aeg-ajalt</w:t>
            </w:r>
            <w:r w:rsidRPr="00113E8F">
              <w:rPr>
                <w:szCs w:val="22"/>
                <w:lang w:val="et-EE"/>
              </w:rPr>
              <w:t>: vererõhu langus</w:t>
            </w:r>
            <w:r w:rsidRPr="00113E8F">
              <w:rPr>
                <w:szCs w:val="22"/>
                <w:vertAlign w:val="superscript"/>
                <w:lang w:val="et-EE"/>
              </w:rPr>
              <w:t>1</w:t>
            </w:r>
          </w:p>
          <w:p w14:paraId="42EB8A92" w14:textId="77777777" w:rsidR="002A30F9" w:rsidRPr="00113E8F" w:rsidRDefault="002A30F9" w:rsidP="00947356">
            <w:pPr>
              <w:spacing w:line="240" w:lineRule="auto"/>
              <w:rPr>
                <w:szCs w:val="22"/>
                <w:lang w:val="et-EE"/>
              </w:rPr>
            </w:pPr>
            <w:r w:rsidRPr="00113E8F">
              <w:rPr>
                <w:szCs w:val="22"/>
                <w:u w:val="single"/>
                <w:lang w:val="et-EE"/>
              </w:rPr>
              <w:t>Teadmata</w:t>
            </w:r>
            <w:r w:rsidRPr="00113E8F">
              <w:rPr>
                <w:szCs w:val="22"/>
                <w:lang w:val="et-EE"/>
              </w:rPr>
              <w:t>: hüpotensioon</w:t>
            </w:r>
            <w:r w:rsidRPr="00113E8F">
              <w:rPr>
                <w:szCs w:val="22"/>
                <w:vertAlign w:val="superscript"/>
                <w:lang w:val="et-EE"/>
              </w:rPr>
              <w:t>2</w:t>
            </w:r>
            <w:r w:rsidRPr="00113E8F">
              <w:rPr>
                <w:szCs w:val="22"/>
                <w:lang w:val="et-EE"/>
              </w:rPr>
              <w:t>, hüpertensioon</w:t>
            </w:r>
            <w:r w:rsidRPr="00113E8F">
              <w:rPr>
                <w:szCs w:val="22"/>
                <w:vertAlign w:val="superscript"/>
                <w:lang w:val="et-EE"/>
              </w:rPr>
              <w:t>2</w:t>
            </w:r>
            <w:r w:rsidRPr="00113E8F">
              <w:rPr>
                <w:szCs w:val="22"/>
                <w:lang w:val="et-EE"/>
              </w:rPr>
              <w:t>, vererõhu tõus</w:t>
            </w:r>
            <w:r w:rsidRPr="00113E8F">
              <w:rPr>
                <w:szCs w:val="22"/>
                <w:vertAlign w:val="superscript"/>
                <w:lang w:val="et-EE"/>
              </w:rPr>
              <w:t>1</w:t>
            </w:r>
            <w:r w:rsidRPr="00113E8F">
              <w:rPr>
                <w:szCs w:val="22"/>
                <w:lang w:val="et-EE"/>
              </w:rPr>
              <w:t>, Raynaud’ fenomen</w:t>
            </w:r>
            <w:r w:rsidRPr="00113E8F">
              <w:rPr>
                <w:szCs w:val="22"/>
                <w:vertAlign w:val="superscript"/>
                <w:lang w:val="et-EE"/>
              </w:rPr>
              <w:t>2</w:t>
            </w:r>
            <w:r w:rsidRPr="00113E8F">
              <w:rPr>
                <w:szCs w:val="22"/>
                <w:lang w:val="et-EE"/>
              </w:rPr>
              <w:t>, külmad labakäed ja -jalad</w:t>
            </w:r>
            <w:r w:rsidRPr="00113E8F">
              <w:rPr>
                <w:szCs w:val="22"/>
                <w:vertAlign w:val="superscript"/>
                <w:lang w:val="et-EE"/>
              </w:rPr>
              <w:t>2</w:t>
            </w:r>
          </w:p>
        </w:tc>
      </w:tr>
      <w:tr w:rsidR="0014600C" w:rsidRPr="002372E5" w14:paraId="39DBF8A1" w14:textId="77777777" w:rsidTr="008845CA">
        <w:trPr>
          <w:cantSplit/>
        </w:trPr>
        <w:tc>
          <w:tcPr>
            <w:tcW w:w="3227" w:type="dxa"/>
          </w:tcPr>
          <w:p w14:paraId="01903411" w14:textId="77777777" w:rsidR="0014600C" w:rsidRPr="00113E8F" w:rsidRDefault="0014600C" w:rsidP="00947356">
            <w:pPr>
              <w:spacing w:line="240" w:lineRule="auto"/>
              <w:rPr>
                <w:szCs w:val="22"/>
                <w:lang w:val="et-EE"/>
              </w:rPr>
            </w:pPr>
            <w:r w:rsidRPr="00113E8F">
              <w:rPr>
                <w:szCs w:val="22"/>
                <w:lang w:val="et-EE"/>
              </w:rPr>
              <w:t>Respiratoorsed, rindkere ja mediastiinumi häired</w:t>
            </w:r>
          </w:p>
        </w:tc>
        <w:tc>
          <w:tcPr>
            <w:tcW w:w="5984" w:type="dxa"/>
          </w:tcPr>
          <w:p w14:paraId="142A0E73" w14:textId="77777777" w:rsidR="0014600C" w:rsidRPr="00113E8F" w:rsidRDefault="00BB74F9" w:rsidP="00947356">
            <w:pPr>
              <w:spacing w:line="240" w:lineRule="auto"/>
              <w:rPr>
                <w:szCs w:val="22"/>
                <w:lang w:val="et-EE"/>
              </w:rPr>
            </w:pPr>
            <w:r w:rsidRPr="00113E8F">
              <w:rPr>
                <w:szCs w:val="22"/>
                <w:u w:val="single"/>
                <w:lang w:val="et-EE"/>
              </w:rPr>
              <w:t>Aeg-ajalt</w:t>
            </w:r>
            <w:r w:rsidRPr="00113E8F">
              <w:rPr>
                <w:szCs w:val="22"/>
                <w:lang w:val="et-EE"/>
              </w:rPr>
              <w:t>: köha</w:t>
            </w:r>
            <w:r w:rsidRPr="00113E8F">
              <w:rPr>
                <w:szCs w:val="22"/>
                <w:vertAlign w:val="superscript"/>
                <w:lang w:val="et-EE"/>
              </w:rPr>
              <w:t>1</w:t>
            </w:r>
          </w:p>
          <w:p w14:paraId="2C7913F1" w14:textId="77777777" w:rsidR="00AD4DBE" w:rsidRPr="00113E8F" w:rsidRDefault="00AD4DBE" w:rsidP="00947356">
            <w:pPr>
              <w:spacing w:line="240" w:lineRule="auto"/>
              <w:rPr>
                <w:szCs w:val="22"/>
                <w:lang w:val="et-EE"/>
              </w:rPr>
            </w:pPr>
            <w:r w:rsidRPr="00113E8F">
              <w:rPr>
                <w:szCs w:val="22"/>
                <w:u w:val="single"/>
                <w:lang w:val="et-EE"/>
              </w:rPr>
              <w:t xml:space="preserve">Harv: </w:t>
            </w:r>
            <w:r w:rsidRPr="00113E8F">
              <w:rPr>
                <w:szCs w:val="22"/>
                <w:lang w:val="et-EE"/>
              </w:rPr>
              <w:t>orofarüngeaalne valu</w:t>
            </w:r>
            <w:r w:rsidRPr="00113E8F">
              <w:rPr>
                <w:szCs w:val="22"/>
                <w:vertAlign w:val="superscript"/>
                <w:lang w:val="et-EE"/>
              </w:rPr>
              <w:t>1</w:t>
            </w:r>
            <w:r w:rsidRPr="00113E8F">
              <w:rPr>
                <w:szCs w:val="22"/>
                <w:lang w:val="et-EE"/>
              </w:rPr>
              <w:t>, rinorröa</w:t>
            </w:r>
            <w:r w:rsidRPr="00113E8F">
              <w:rPr>
                <w:szCs w:val="22"/>
                <w:vertAlign w:val="superscript"/>
                <w:lang w:val="et-EE"/>
              </w:rPr>
              <w:t>1</w:t>
            </w:r>
          </w:p>
          <w:p w14:paraId="3BFED270" w14:textId="77777777" w:rsidR="00BB74F9" w:rsidRPr="00113E8F" w:rsidRDefault="00BB74F9" w:rsidP="00947356">
            <w:pPr>
              <w:spacing w:line="240" w:lineRule="auto"/>
              <w:rPr>
                <w:szCs w:val="22"/>
                <w:lang w:val="et-EE"/>
              </w:rPr>
            </w:pPr>
            <w:r w:rsidRPr="00113E8F">
              <w:rPr>
                <w:szCs w:val="22"/>
                <w:u w:val="single"/>
                <w:lang w:val="et-EE"/>
              </w:rPr>
              <w:t>Teadmata</w:t>
            </w:r>
            <w:r w:rsidRPr="00113E8F">
              <w:rPr>
                <w:szCs w:val="22"/>
                <w:lang w:val="et-EE"/>
              </w:rPr>
              <w:t xml:space="preserve">: </w:t>
            </w:r>
            <w:r w:rsidR="00E015E7" w:rsidRPr="00113E8F">
              <w:rPr>
                <w:szCs w:val="22"/>
                <w:lang w:val="et-EE"/>
              </w:rPr>
              <w:t>bronhospasm</w:t>
            </w:r>
            <w:r w:rsidR="00E015E7" w:rsidRPr="00113E8F">
              <w:rPr>
                <w:szCs w:val="22"/>
                <w:vertAlign w:val="superscript"/>
                <w:lang w:val="et-EE"/>
              </w:rPr>
              <w:t>2</w:t>
            </w:r>
            <w:r w:rsidR="00E015E7" w:rsidRPr="00113E8F">
              <w:rPr>
                <w:szCs w:val="22"/>
                <w:lang w:val="et-EE"/>
              </w:rPr>
              <w:t xml:space="preserve"> (peamiselt patsientidel, kellel on mõni bronhospastiline haigus), düspnoe</w:t>
            </w:r>
            <w:r w:rsidR="00E015E7" w:rsidRPr="00113E8F">
              <w:rPr>
                <w:szCs w:val="22"/>
                <w:vertAlign w:val="superscript"/>
                <w:lang w:val="et-EE"/>
              </w:rPr>
              <w:t>1</w:t>
            </w:r>
            <w:r w:rsidR="00E015E7" w:rsidRPr="00113E8F">
              <w:rPr>
                <w:szCs w:val="22"/>
                <w:lang w:val="et-EE"/>
              </w:rPr>
              <w:t>, astma</w:t>
            </w:r>
            <w:r w:rsidR="00E015E7" w:rsidRPr="00113E8F">
              <w:rPr>
                <w:szCs w:val="22"/>
                <w:vertAlign w:val="superscript"/>
                <w:lang w:val="et-EE"/>
              </w:rPr>
              <w:t>3</w:t>
            </w:r>
            <w:r w:rsidR="00E015E7" w:rsidRPr="00113E8F">
              <w:rPr>
                <w:szCs w:val="22"/>
                <w:lang w:val="et-EE"/>
              </w:rPr>
              <w:t>, ninaverejooks</w:t>
            </w:r>
            <w:r w:rsidR="00E015E7" w:rsidRPr="00113E8F">
              <w:rPr>
                <w:szCs w:val="22"/>
                <w:vertAlign w:val="superscript"/>
                <w:lang w:val="et-EE"/>
              </w:rPr>
              <w:t>1</w:t>
            </w:r>
            <w:r w:rsidR="00E015E7" w:rsidRPr="00113E8F">
              <w:rPr>
                <w:szCs w:val="22"/>
                <w:lang w:val="et-EE"/>
              </w:rPr>
              <w:t>, bronhide hüperaktiivsus</w:t>
            </w:r>
            <w:r w:rsidR="00E015E7" w:rsidRPr="00113E8F">
              <w:rPr>
                <w:szCs w:val="22"/>
                <w:vertAlign w:val="superscript"/>
                <w:lang w:val="et-EE"/>
              </w:rPr>
              <w:t>3</w:t>
            </w:r>
            <w:r w:rsidR="00E015E7" w:rsidRPr="00113E8F">
              <w:rPr>
                <w:szCs w:val="22"/>
                <w:lang w:val="et-EE"/>
              </w:rPr>
              <w:t>, kurguärritus</w:t>
            </w:r>
            <w:r w:rsidR="00E015E7" w:rsidRPr="00113E8F">
              <w:rPr>
                <w:szCs w:val="22"/>
                <w:vertAlign w:val="superscript"/>
                <w:lang w:val="et-EE"/>
              </w:rPr>
              <w:t>3</w:t>
            </w:r>
            <w:r w:rsidR="00E015E7" w:rsidRPr="00113E8F">
              <w:rPr>
                <w:szCs w:val="22"/>
                <w:lang w:val="et-EE"/>
              </w:rPr>
              <w:t>, ninakinnisus</w:t>
            </w:r>
            <w:r w:rsidR="00E015E7" w:rsidRPr="00113E8F">
              <w:rPr>
                <w:szCs w:val="22"/>
                <w:vertAlign w:val="superscript"/>
                <w:lang w:val="et-EE"/>
              </w:rPr>
              <w:t>3</w:t>
            </w:r>
            <w:r w:rsidR="00E015E7" w:rsidRPr="00113E8F">
              <w:rPr>
                <w:szCs w:val="22"/>
                <w:lang w:val="et-EE"/>
              </w:rPr>
              <w:t>, ülemiste hingamisteede kongestioon</w:t>
            </w:r>
            <w:r w:rsidR="00E015E7" w:rsidRPr="00113E8F">
              <w:rPr>
                <w:szCs w:val="22"/>
                <w:vertAlign w:val="superscript"/>
                <w:lang w:val="et-EE"/>
              </w:rPr>
              <w:t>3</w:t>
            </w:r>
            <w:r w:rsidR="00E015E7" w:rsidRPr="00113E8F">
              <w:rPr>
                <w:szCs w:val="22"/>
                <w:lang w:val="et-EE"/>
              </w:rPr>
              <w:t>, eritis ninaneelus</w:t>
            </w:r>
            <w:r w:rsidR="00E015E7" w:rsidRPr="00113E8F">
              <w:rPr>
                <w:szCs w:val="22"/>
                <w:vertAlign w:val="superscript"/>
                <w:lang w:val="et-EE"/>
              </w:rPr>
              <w:t>3</w:t>
            </w:r>
            <w:r w:rsidR="00E015E7" w:rsidRPr="00113E8F">
              <w:rPr>
                <w:szCs w:val="22"/>
                <w:lang w:val="et-EE"/>
              </w:rPr>
              <w:t>, aevastamine</w:t>
            </w:r>
            <w:r w:rsidR="00E015E7" w:rsidRPr="00113E8F">
              <w:rPr>
                <w:szCs w:val="22"/>
                <w:vertAlign w:val="superscript"/>
                <w:lang w:val="et-EE"/>
              </w:rPr>
              <w:t>3</w:t>
            </w:r>
            <w:r w:rsidR="00E015E7" w:rsidRPr="00113E8F">
              <w:rPr>
                <w:szCs w:val="22"/>
                <w:lang w:val="et-EE"/>
              </w:rPr>
              <w:t>, nina limaskestade kuivus</w:t>
            </w:r>
            <w:r w:rsidR="00E015E7" w:rsidRPr="00113E8F">
              <w:rPr>
                <w:szCs w:val="22"/>
                <w:vertAlign w:val="superscript"/>
                <w:lang w:val="et-EE"/>
              </w:rPr>
              <w:t>3</w:t>
            </w:r>
          </w:p>
        </w:tc>
      </w:tr>
      <w:tr w:rsidR="0014600C" w:rsidRPr="002372E5" w14:paraId="1B4F1FEE" w14:textId="77777777" w:rsidTr="008845CA">
        <w:trPr>
          <w:cantSplit/>
        </w:trPr>
        <w:tc>
          <w:tcPr>
            <w:tcW w:w="3227" w:type="dxa"/>
          </w:tcPr>
          <w:p w14:paraId="46DE03DE" w14:textId="77777777" w:rsidR="0014600C" w:rsidRPr="00113E8F" w:rsidRDefault="00EF4901" w:rsidP="00947356">
            <w:pPr>
              <w:keepNext/>
              <w:spacing w:line="240" w:lineRule="auto"/>
              <w:rPr>
                <w:szCs w:val="22"/>
                <w:lang w:val="et-EE"/>
              </w:rPr>
            </w:pPr>
            <w:r w:rsidRPr="00113E8F">
              <w:rPr>
                <w:szCs w:val="22"/>
                <w:lang w:val="et-EE"/>
              </w:rPr>
              <w:lastRenderedPageBreak/>
              <w:t>Seedetrakti häired</w:t>
            </w:r>
          </w:p>
        </w:tc>
        <w:tc>
          <w:tcPr>
            <w:tcW w:w="5984" w:type="dxa"/>
          </w:tcPr>
          <w:p w14:paraId="4E472B26" w14:textId="77777777" w:rsidR="0014600C" w:rsidRPr="00113E8F" w:rsidRDefault="00510A07" w:rsidP="00947356">
            <w:pPr>
              <w:keepNext/>
              <w:spacing w:line="240" w:lineRule="auto"/>
              <w:rPr>
                <w:szCs w:val="22"/>
                <w:lang w:val="et-EE"/>
              </w:rPr>
            </w:pPr>
            <w:r w:rsidRPr="00113E8F">
              <w:rPr>
                <w:szCs w:val="22"/>
                <w:u w:val="single"/>
                <w:lang w:val="et-EE"/>
              </w:rPr>
              <w:t>Teadmata</w:t>
            </w:r>
            <w:r w:rsidRPr="00113E8F">
              <w:rPr>
                <w:szCs w:val="22"/>
                <w:lang w:val="et-EE"/>
              </w:rPr>
              <w:t>: oksendamine</w:t>
            </w:r>
            <w:r w:rsidRPr="00113E8F">
              <w:rPr>
                <w:szCs w:val="22"/>
                <w:vertAlign w:val="superscript"/>
                <w:lang w:val="et-EE"/>
              </w:rPr>
              <w:t>2,3</w:t>
            </w:r>
            <w:r w:rsidRPr="00113E8F">
              <w:rPr>
                <w:szCs w:val="22"/>
                <w:lang w:val="et-EE"/>
              </w:rPr>
              <w:t>, ülakõhuvalu</w:t>
            </w:r>
            <w:r w:rsidRPr="00113E8F">
              <w:rPr>
                <w:szCs w:val="22"/>
                <w:vertAlign w:val="superscript"/>
                <w:lang w:val="et-EE"/>
              </w:rPr>
              <w:t>1</w:t>
            </w:r>
            <w:r w:rsidRPr="00113E8F">
              <w:rPr>
                <w:szCs w:val="22"/>
                <w:lang w:val="et-EE"/>
              </w:rPr>
              <w:t>, kõhuvalu</w:t>
            </w:r>
            <w:r w:rsidRPr="00113E8F">
              <w:rPr>
                <w:szCs w:val="22"/>
                <w:vertAlign w:val="superscript"/>
                <w:lang w:val="et-EE"/>
              </w:rPr>
              <w:t>2</w:t>
            </w:r>
            <w:r w:rsidRPr="00113E8F">
              <w:rPr>
                <w:szCs w:val="22"/>
                <w:lang w:val="et-EE"/>
              </w:rPr>
              <w:t>, kõhulahtisus</w:t>
            </w:r>
            <w:r w:rsidRPr="00113E8F">
              <w:rPr>
                <w:szCs w:val="22"/>
                <w:vertAlign w:val="superscript"/>
                <w:lang w:val="et-EE"/>
              </w:rPr>
              <w:t>1</w:t>
            </w:r>
            <w:r w:rsidRPr="00113E8F">
              <w:rPr>
                <w:szCs w:val="22"/>
                <w:lang w:val="et-EE"/>
              </w:rPr>
              <w:t>, suukuivus</w:t>
            </w:r>
            <w:r w:rsidRPr="00113E8F">
              <w:rPr>
                <w:szCs w:val="22"/>
                <w:vertAlign w:val="superscript"/>
                <w:lang w:val="et-EE"/>
              </w:rPr>
              <w:t>1</w:t>
            </w:r>
            <w:r w:rsidRPr="00113E8F">
              <w:rPr>
                <w:szCs w:val="22"/>
                <w:lang w:val="et-EE"/>
              </w:rPr>
              <w:t>, iiveldus</w:t>
            </w:r>
            <w:r w:rsidRPr="00113E8F">
              <w:rPr>
                <w:szCs w:val="22"/>
                <w:vertAlign w:val="superscript"/>
                <w:lang w:val="et-EE"/>
              </w:rPr>
              <w:t>1</w:t>
            </w:r>
            <w:r w:rsidRPr="00113E8F">
              <w:rPr>
                <w:szCs w:val="22"/>
                <w:lang w:val="et-EE"/>
              </w:rPr>
              <w:t>, ösofagiit</w:t>
            </w:r>
            <w:r w:rsidRPr="00113E8F">
              <w:rPr>
                <w:szCs w:val="22"/>
                <w:vertAlign w:val="superscript"/>
                <w:lang w:val="et-EE"/>
              </w:rPr>
              <w:t>3</w:t>
            </w:r>
            <w:r w:rsidRPr="00113E8F">
              <w:rPr>
                <w:szCs w:val="22"/>
                <w:lang w:val="et-EE"/>
              </w:rPr>
              <w:t>, düspepsia</w:t>
            </w:r>
            <w:r w:rsidRPr="00113E8F">
              <w:rPr>
                <w:szCs w:val="22"/>
                <w:vertAlign w:val="superscript"/>
                <w:lang w:val="et-EE"/>
              </w:rPr>
              <w:t>2,3</w:t>
            </w:r>
            <w:r w:rsidRPr="00113E8F">
              <w:rPr>
                <w:szCs w:val="22"/>
                <w:lang w:val="et-EE"/>
              </w:rPr>
              <w:t>, ebamugavustunne kõhus</w:t>
            </w:r>
            <w:r w:rsidRPr="00113E8F">
              <w:rPr>
                <w:szCs w:val="22"/>
                <w:vertAlign w:val="superscript"/>
                <w:lang w:val="et-EE"/>
              </w:rPr>
              <w:t>3</w:t>
            </w:r>
            <w:r w:rsidRPr="00113E8F">
              <w:rPr>
                <w:szCs w:val="22"/>
                <w:lang w:val="et-EE"/>
              </w:rPr>
              <w:t>, ebamugavustunne mao piirkonnas</w:t>
            </w:r>
            <w:r w:rsidRPr="00113E8F">
              <w:rPr>
                <w:szCs w:val="22"/>
                <w:vertAlign w:val="superscript"/>
                <w:lang w:val="et-EE"/>
              </w:rPr>
              <w:t>3</w:t>
            </w:r>
            <w:r w:rsidRPr="00113E8F">
              <w:rPr>
                <w:szCs w:val="22"/>
                <w:lang w:val="et-EE"/>
              </w:rPr>
              <w:t xml:space="preserve">, soolte </w:t>
            </w:r>
            <w:r w:rsidR="0040258E" w:rsidRPr="00113E8F">
              <w:rPr>
                <w:szCs w:val="22"/>
                <w:lang w:val="et-EE"/>
              </w:rPr>
              <w:t>motoorika kiirenemine</w:t>
            </w:r>
            <w:r w:rsidRPr="00113E8F">
              <w:rPr>
                <w:szCs w:val="22"/>
                <w:vertAlign w:val="superscript"/>
                <w:lang w:val="et-EE"/>
              </w:rPr>
              <w:t>3</w:t>
            </w:r>
            <w:r w:rsidRPr="00113E8F">
              <w:rPr>
                <w:szCs w:val="22"/>
                <w:lang w:val="et-EE"/>
              </w:rPr>
              <w:t>, seedetrakti häire</w:t>
            </w:r>
            <w:r w:rsidRPr="00113E8F">
              <w:rPr>
                <w:szCs w:val="22"/>
                <w:vertAlign w:val="superscript"/>
                <w:lang w:val="et-EE"/>
              </w:rPr>
              <w:t>3</w:t>
            </w:r>
            <w:r w:rsidRPr="00113E8F">
              <w:rPr>
                <w:szCs w:val="22"/>
                <w:lang w:val="et-EE"/>
              </w:rPr>
              <w:t>, suu hüpoesteesia</w:t>
            </w:r>
            <w:r w:rsidRPr="00113E8F">
              <w:rPr>
                <w:szCs w:val="22"/>
                <w:vertAlign w:val="superscript"/>
                <w:lang w:val="et-EE"/>
              </w:rPr>
              <w:t>3</w:t>
            </w:r>
            <w:r w:rsidRPr="00113E8F">
              <w:rPr>
                <w:szCs w:val="22"/>
                <w:lang w:val="et-EE"/>
              </w:rPr>
              <w:t>, suu paresteesia</w:t>
            </w:r>
            <w:r w:rsidRPr="00113E8F">
              <w:rPr>
                <w:szCs w:val="22"/>
                <w:vertAlign w:val="superscript"/>
                <w:lang w:val="et-EE"/>
              </w:rPr>
              <w:t>3</w:t>
            </w:r>
            <w:r w:rsidRPr="00113E8F">
              <w:rPr>
                <w:szCs w:val="22"/>
                <w:lang w:val="et-EE"/>
              </w:rPr>
              <w:t>, flatulents</w:t>
            </w:r>
            <w:r w:rsidRPr="00113E8F">
              <w:rPr>
                <w:szCs w:val="22"/>
                <w:vertAlign w:val="superscript"/>
                <w:lang w:val="et-EE"/>
              </w:rPr>
              <w:t>3</w:t>
            </w:r>
          </w:p>
        </w:tc>
      </w:tr>
      <w:tr w:rsidR="0014600C" w:rsidRPr="00113E8F" w14:paraId="42682BD4" w14:textId="77777777" w:rsidTr="008845CA">
        <w:trPr>
          <w:cantSplit/>
        </w:trPr>
        <w:tc>
          <w:tcPr>
            <w:tcW w:w="3227" w:type="dxa"/>
          </w:tcPr>
          <w:p w14:paraId="4588C01B" w14:textId="77777777" w:rsidR="0014600C" w:rsidRPr="00113E8F" w:rsidRDefault="00EF4901" w:rsidP="00947356">
            <w:pPr>
              <w:spacing w:line="240" w:lineRule="auto"/>
              <w:rPr>
                <w:szCs w:val="22"/>
                <w:lang w:val="et-EE"/>
              </w:rPr>
            </w:pPr>
            <w:r w:rsidRPr="00113E8F">
              <w:rPr>
                <w:szCs w:val="22"/>
                <w:lang w:val="et-EE"/>
              </w:rPr>
              <w:t>Maksa ja sapiteede häired</w:t>
            </w:r>
          </w:p>
        </w:tc>
        <w:tc>
          <w:tcPr>
            <w:tcW w:w="5984" w:type="dxa"/>
          </w:tcPr>
          <w:p w14:paraId="2A3EB310" w14:textId="77777777" w:rsidR="0014600C" w:rsidRPr="00113E8F" w:rsidRDefault="005D2154" w:rsidP="00947356">
            <w:pPr>
              <w:spacing w:line="240" w:lineRule="auto"/>
              <w:rPr>
                <w:szCs w:val="22"/>
                <w:lang w:val="et-EE"/>
              </w:rPr>
            </w:pPr>
            <w:r w:rsidRPr="00113E8F">
              <w:rPr>
                <w:szCs w:val="22"/>
                <w:u w:val="single"/>
                <w:lang w:val="et-EE"/>
              </w:rPr>
              <w:t>Teadmata</w:t>
            </w:r>
            <w:r w:rsidRPr="00113E8F">
              <w:rPr>
                <w:szCs w:val="22"/>
                <w:lang w:val="et-EE"/>
              </w:rPr>
              <w:t>: kõrvalekalded maksafunktsiooni peegeldavates analüüsides</w:t>
            </w:r>
            <w:r w:rsidRPr="00113E8F">
              <w:rPr>
                <w:szCs w:val="22"/>
                <w:vertAlign w:val="superscript"/>
                <w:lang w:val="et-EE"/>
              </w:rPr>
              <w:t>3</w:t>
            </w:r>
          </w:p>
        </w:tc>
      </w:tr>
      <w:tr w:rsidR="0014600C" w:rsidRPr="002372E5" w14:paraId="0C55EC46" w14:textId="77777777" w:rsidTr="008845CA">
        <w:trPr>
          <w:cantSplit/>
        </w:trPr>
        <w:tc>
          <w:tcPr>
            <w:tcW w:w="3227" w:type="dxa"/>
          </w:tcPr>
          <w:p w14:paraId="316634A4" w14:textId="77777777" w:rsidR="0014600C" w:rsidRPr="00113E8F" w:rsidRDefault="00EF4901" w:rsidP="00947356">
            <w:pPr>
              <w:spacing w:line="240" w:lineRule="auto"/>
              <w:rPr>
                <w:szCs w:val="22"/>
                <w:lang w:val="et-EE"/>
              </w:rPr>
            </w:pPr>
            <w:r w:rsidRPr="00113E8F">
              <w:rPr>
                <w:szCs w:val="22"/>
                <w:lang w:val="et-EE"/>
              </w:rPr>
              <w:t>Naha ja nahaaluskoe kahjustused</w:t>
            </w:r>
          </w:p>
        </w:tc>
        <w:tc>
          <w:tcPr>
            <w:tcW w:w="5984" w:type="dxa"/>
          </w:tcPr>
          <w:p w14:paraId="38FE3C23" w14:textId="789DEAC4" w:rsidR="0014600C" w:rsidRPr="00113E8F" w:rsidRDefault="005D2154" w:rsidP="00947356">
            <w:pPr>
              <w:spacing w:line="240" w:lineRule="auto"/>
              <w:rPr>
                <w:szCs w:val="22"/>
                <w:lang w:val="et-EE"/>
              </w:rPr>
            </w:pPr>
            <w:r w:rsidRPr="00113E8F">
              <w:rPr>
                <w:szCs w:val="22"/>
                <w:u w:val="single"/>
                <w:lang w:val="et-EE"/>
              </w:rPr>
              <w:t>Teadmata</w:t>
            </w:r>
            <w:r w:rsidRPr="00113E8F">
              <w:rPr>
                <w:szCs w:val="22"/>
                <w:lang w:val="et-EE"/>
              </w:rPr>
              <w:t xml:space="preserve">: </w:t>
            </w:r>
            <w:r w:rsidR="000E7C41">
              <w:rPr>
                <w:szCs w:val="22"/>
                <w:lang w:val="et-EE"/>
              </w:rPr>
              <w:t>Stevensi</w:t>
            </w:r>
            <w:r w:rsidR="000E7C41">
              <w:rPr>
                <w:szCs w:val="22"/>
                <w:lang w:val="et-EE"/>
              </w:rPr>
              <w:noBreakHyphen/>
              <w:t xml:space="preserve">Johnsoni sündroom (SJS)/toksiline epidermaalne nekrolüüs (TEN) (vt lõik 4.4), </w:t>
            </w:r>
            <w:r w:rsidRPr="00113E8F">
              <w:rPr>
                <w:szCs w:val="22"/>
                <w:lang w:val="et-EE"/>
              </w:rPr>
              <w:t>urtikaaria</w:t>
            </w:r>
            <w:r w:rsidRPr="00113E8F">
              <w:rPr>
                <w:szCs w:val="22"/>
                <w:vertAlign w:val="superscript"/>
                <w:lang w:val="et-EE"/>
              </w:rPr>
              <w:t>3</w:t>
            </w:r>
            <w:r w:rsidRPr="00113E8F">
              <w:rPr>
                <w:szCs w:val="22"/>
                <w:lang w:val="et-EE"/>
              </w:rPr>
              <w:t xml:space="preserve">, </w:t>
            </w:r>
            <w:r w:rsidR="00D955F6" w:rsidRPr="00113E8F">
              <w:rPr>
                <w:szCs w:val="22"/>
                <w:lang w:val="et-EE"/>
              </w:rPr>
              <w:t>makulopapul</w:t>
            </w:r>
            <w:r w:rsidR="0040258E" w:rsidRPr="00113E8F">
              <w:rPr>
                <w:szCs w:val="22"/>
                <w:lang w:val="et-EE"/>
              </w:rPr>
              <w:t>oosne</w:t>
            </w:r>
            <w:r w:rsidR="00D955F6" w:rsidRPr="00113E8F">
              <w:rPr>
                <w:szCs w:val="22"/>
                <w:lang w:val="et-EE"/>
              </w:rPr>
              <w:t xml:space="preserve"> lööve</w:t>
            </w:r>
            <w:r w:rsidR="00D955F6" w:rsidRPr="00113E8F">
              <w:rPr>
                <w:szCs w:val="22"/>
                <w:vertAlign w:val="superscript"/>
                <w:lang w:val="et-EE"/>
              </w:rPr>
              <w:t>3</w:t>
            </w:r>
            <w:r w:rsidR="00D955F6" w:rsidRPr="00113E8F">
              <w:rPr>
                <w:szCs w:val="22"/>
                <w:lang w:val="et-EE"/>
              </w:rPr>
              <w:t>, generaliseerunud kihelus</w:t>
            </w:r>
            <w:r w:rsidR="00D955F6" w:rsidRPr="00113E8F">
              <w:rPr>
                <w:szCs w:val="22"/>
                <w:vertAlign w:val="superscript"/>
                <w:lang w:val="et-EE"/>
              </w:rPr>
              <w:t>3</w:t>
            </w:r>
            <w:r w:rsidR="00D955F6" w:rsidRPr="00113E8F">
              <w:rPr>
                <w:szCs w:val="22"/>
                <w:lang w:val="et-EE"/>
              </w:rPr>
              <w:t>, naha pingulolek</w:t>
            </w:r>
            <w:r w:rsidR="00D955F6" w:rsidRPr="00113E8F">
              <w:rPr>
                <w:szCs w:val="22"/>
                <w:vertAlign w:val="superscript"/>
                <w:lang w:val="et-EE"/>
              </w:rPr>
              <w:t>3</w:t>
            </w:r>
            <w:r w:rsidR="00D955F6" w:rsidRPr="00113E8F">
              <w:rPr>
                <w:szCs w:val="22"/>
                <w:lang w:val="et-EE"/>
              </w:rPr>
              <w:t>, dermatiit</w:t>
            </w:r>
            <w:r w:rsidR="00D955F6" w:rsidRPr="00113E8F">
              <w:rPr>
                <w:szCs w:val="22"/>
                <w:vertAlign w:val="superscript"/>
                <w:lang w:val="et-EE"/>
              </w:rPr>
              <w:t>3</w:t>
            </w:r>
            <w:r w:rsidR="00D955F6" w:rsidRPr="00113E8F">
              <w:rPr>
                <w:szCs w:val="22"/>
                <w:lang w:val="et-EE"/>
              </w:rPr>
              <w:t>, alopeetsia</w:t>
            </w:r>
            <w:r w:rsidR="00D955F6" w:rsidRPr="00113E8F">
              <w:rPr>
                <w:szCs w:val="22"/>
                <w:vertAlign w:val="superscript"/>
                <w:lang w:val="et-EE"/>
              </w:rPr>
              <w:t>1</w:t>
            </w:r>
            <w:r w:rsidR="00D955F6" w:rsidRPr="00113E8F">
              <w:rPr>
                <w:szCs w:val="22"/>
                <w:lang w:val="et-EE"/>
              </w:rPr>
              <w:t>, psoriaasilaadne lööve või psoriaasi ägenemine</w:t>
            </w:r>
            <w:r w:rsidR="00D955F6" w:rsidRPr="00113E8F">
              <w:rPr>
                <w:szCs w:val="22"/>
                <w:vertAlign w:val="superscript"/>
                <w:lang w:val="et-EE"/>
              </w:rPr>
              <w:t>2</w:t>
            </w:r>
            <w:r w:rsidR="00D955F6" w:rsidRPr="00113E8F">
              <w:rPr>
                <w:szCs w:val="22"/>
                <w:lang w:val="et-EE"/>
              </w:rPr>
              <w:t>, lööve</w:t>
            </w:r>
            <w:r w:rsidR="00D955F6" w:rsidRPr="00113E8F">
              <w:rPr>
                <w:szCs w:val="22"/>
                <w:vertAlign w:val="superscript"/>
                <w:lang w:val="et-EE"/>
              </w:rPr>
              <w:t>1</w:t>
            </w:r>
            <w:r w:rsidR="00D955F6" w:rsidRPr="00113E8F">
              <w:rPr>
                <w:szCs w:val="22"/>
                <w:lang w:val="et-EE"/>
              </w:rPr>
              <w:t>, erüteem</w:t>
            </w:r>
            <w:r w:rsidR="00D955F6" w:rsidRPr="00113E8F">
              <w:rPr>
                <w:szCs w:val="22"/>
                <w:vertAlign w:val="superscript"/>
                <w:lang w:val="et-EE"/>
              </w:rPr>
              <w:t>1</w:t>
            </w:r>
          </w:p>
        </w:tc>
      </w:tr>
      <w:tr w:rsidR="0014600C" w:rsidRPr="002372E5" w14:paraId="0B27E743" w14:textId="77777777" w:rsidTr="008845CA">
        <w:trPr>
          <w:cantSplit/>
        </w:trPr>
        <w:tc>
          <w:tcPr>
            <w:tcW w:w="3227" w:type="dxa"/>
          </w:tcPr>
          <w:p w14:paraId="5755FFF0" w14:textId="1DD683D0" w:rsidR="0014600C" w:rsidRPr="00113E8F" w:rsidRDefault="00EF4901" w:rsidP="00947356">
            <w:pPr>
              <w:spacing w:line="240" w:lineRule="auto"/>
              <w:rPr>
                <w:szCs w:val="22"/>
                <w:lang w:val="et-EE"/>
              </w:rPr>
            </w:pPr>
            <w:r w:rsidRPr="00113E8F">
              <w:rPr>
                <w:szCs w:val="22"/>
                <w:lang w:val="et-EE"/>
              </w:rPr>
              <w:t>Lihas</w:t>
            </w:r>
            <w:r w:rsidR="000D681B">
              <w:rPr>
                <w:szCs w:val="22"/>
                <w:lang w:val="et-EE"/>
              </w:rPr>
              <w:t>te, luustiku</w:t>
            </w:r>
            <w:r w:rsidRPr="00113E8F">
              <w:rPr>
                <w:szCs w:val="22"/>
                <w:lang w:val="et-EE"/>
              </w:rPr>
              <w:t xml:space="preserve"> ja sidekoe kahjustused</w:t>
            </w:r>
          </w:p>
        </w:tc>
        <w:tc>
          <w:tcPr>
            <w:tcW w:w="5984" w:type="dxa"/>
          </w:tcPr>
          <w:p w14:paraId="1948711B" w14:textId="77777777" w:rsidR="0014600C" w:rsidRPr="00113E8F" w:rsidRDefault="00A2618F" w:rsidP="00947356">
            <w:pPr>
              <w:spacing w:line="240" w:lineRule="auto"/>
              <w:rPr>
                <w:szCs w:val="22"/>
                <w:lang w:val="et-EE"/>
              </w:rPr>
            </w:pPr>
            <w:r w:rsidRPr="00113E8F">
              <w:rPr>
                <w:szCs w:val="22"/>
                <w:u w:val="single"/>
                <w:lang w:val="et-EE"/>
              </w:rPr>
              <w:t>Teadmata</w:t>
            </w:r>
            <w:r w:rsidRPr="00113E8F">
              <w:rPr>
                <w:szCs w:val="22"/>
                <w:lang w:val="et-EE"/>
              </w:rPr>
              <w:t>: lihasvalu</w:t>
            </w:r>
            <w:r w:rsidRPr="00113E8F">
              <w:rPr>
                <w:szCs w:val="22"/>
                <w:vertAlign w:val="superscript"/>
                <w:lang w:val="et-EE"/>
              </w:rPr>
              <w:t>1</w:t>
            </w:r>
            <w:r w:rsidRPr="00113E8F">
              <w:rPr>
                <w:szCs w:val="22"/>
                <w:lang w:val="et-EE"/>
              </w:rPr>
              <w:t>, lihasspasmid</w:t>
            </w:r>
            <w:r w:rsidRPr="00113E8F">
              <w:rPr>
                <w:szCs w:val="22"/>
                <w:vertAlign w:val="superscript"/>
                <w:lang w:val="et-EE"/>
              </w:rPr>
              <w:t>3</w:t>
            </w:r>
            <w:r w:rsidRPr="00113E8F">
              <w:rPr>
                <w:szCs w:val="22"/>
                <w:lang w:val="et-EE"/>
              </w:rPr>
              <w:t>, liigesevalu</w:t>
            </w:r>
            <w:r w:rsidRPr="00113E8F">
              <w:rPr>
                <w:szCs w:val="22"/>
                <w:vertAlign w:val="superscript"/>
                <w:lang w:val="et-EE"/>
              </w:rPr>
              <w:t>3</w:t>
            </w:r>
            <w:r w:rsidRPr="00113E8F">
              <w:rPr>
                <w:szCs w:val="22"/>
                <w:lang w:val="et-EE"/>
              </w:rPr>
              <w:t>, seljavalu</w:t>
            </w:r>
            <w:r w:rsidRPr="00113E8F">
              <w:rPr>
                <w:szCs w:val="22"/>
                <w:vertAlign w:val="superscript"/>
                <w:lang w:val="et-EE"/>
              </w:rPr>
              <w:t>3</w:t>
            </w:r>
            <w:r w:rsidRPr="00113E8F">
              <w:rPr>
                <w:szCs w:val="22"/>
                <w:lang w:val="et-EE"/>
              </w:rPr>
              <w:t>, valu jäsemetes</w:t>
            </w:r>
            <w:r w:rsidRPr="00113E8F">
              <w:rPr>
                <w:szCs w:val="22"/>
                <w:vertAlign w:val="superscript"/>
                <w:lang w:val="et-EE"/>
              </w:rPr>
              <w:t>3</w:t>
            </w:r>
          </w:p>
        </w:tc>
      </w:tr>
      <w:tr w:rsidR="0014600C" w:rsidRPr="00055373" w14:paraId="16D25223" w14:textId="77777777" w:rsidTr="008845CA">
        <w:trPr>
          <w:cantSplit/>
        </w:trPr>
        <w:tc>
          <w:tcPr>
            <w:tcW w:w="3227" w:type="dxa"/>
          </w:tcPr>
          <w:p w14:paraId="14DFAFA3" w14:textId="77777777" w:rsidR="0014600C" w:rsidRPr="00113E8F" w:rsidRDefault="00EF4901" w:rsidP="00947356">
            <w:pPr>
              <w:spacing w:line="240" w:lineRule="auto"/>
              <w:rPr>
                <w:szCs w:val="22"/>
                <w:lang w:val="et-EE"/>
              </w:rPr>
            </w:pPr>
            <w:r w:rsidRPr="00113E8F">
              <w:rPr>
                <w:szCs w:val="22"/>
                <w:lang w:val="et-EE"/>
              </w:rPr>
              <w:t>Neerude ja kuseteede häired</w:t>
            </w:r>
          </w:p>
        </w:tc>
        <w:tc>
          <w:tcPr>
            <w:tcW w:w="5984" w:type="dxa"/>
          </w:tcPr>
          <w:p w14:paraId="6461BFD4" w14:textId="77777777" w:rsidR="00AD4DBE" w:rsidRPr="00113E8F" w:rsidRDefault="00AD4DBE" w:rsidP="00947356">
            <w:pPr>
              <w:spacing w:line="240" w:lineRule="auto"/>
              <w:rPr>
                <w:szCs w:val="22"/>
                <w:lang w:val="et-EE"/>
              </w:rPr>
            </w:pPr>
            <w:r w:rsidRPr="00113E8F">
              <w:rPr>
                <w:szCs w:val="22"/>
                <w:u w:val="single"/>
                <w:lang w:val="et-EE"/>
              </w:rPr>
              <w:t xml:space="preserve">Aeg-ajalt: </w:t>
            </w:r>
            <w:r w:rsidRPr="00113E8F">
              <w:rPr>
                <w:szCs w:val="22"/>
                <w:lang w:val="et-EE"/>
              </w:rPr>
              <w:t>veri uriinis</w:t>
            </w:r>
            <w:r w:rsidRPr="00113E8F">
              <w:rPr>
                <w:szCs w:val="22"/>
                <w:vertAlign w:val="superscript"/>
                <w:lang w:val="et-EE"/>
              </w:rPr>
              <w:t>1</w:t>
            </w:r>
          </w:p>
          <w:p w14:paraId="15090A06" w14:textId="77777777" w:rsidR="0014600C" w:rsidRPr="00113E8F" w:rsidRDefault="00A2618F" w:rsidP="00947356">
            <w:pPr>
              <w:spacing w:line="240" w:lineRule="auto"/>
              <w:rPr>
                <w:szCs w:val="22"/>
                <w:lang w:val="et-EE"/>
              </w:rPr>
            </w:pPr>
            <w:r w:rsidRPr="00113E8F">
              <w:rPr>
                <w:szCs w:val="22"/>
                <w:u w:val="single"/>
                <w:lang w:val="et-EE"/>
              </w:rPr>
              <w:t>Teadmata</w:t>
            </w:r>
            <w:r w:rsidRPr="00113E8F">
              <w:rPr>
                <w:szCs w:val="22"/>
                <w:lang w:val="et-EE"/>
              </w:rPr>
              <w:t>: neeruvalu</w:t>
            </w:r>
            <w:r w:rsidRPr="00113E8F">
              <w:rPr>
                <w:szCs w:val="22"/>
                <w:vertAlign w:val="superscript"/>
                <w:lang w:val="et-EE"/>
              </w:rPr>
              <w:t>3</w:t>
            </w:r>
            <w:r w:rsidRPr="00113E8F">
              <w:rPr>
                <w:szCs w:val="22"/>
                <w:lang w:val="et-EE"/>
              </w:rPr>
              <w:t>, pollakisuuria</w:t>
            </w:r>
            <w:r w:rsidRPr="00113E8F">
              <w:rPr>
                <w:szCs w:val="22"/>
                <w:vertAlign w:val="superscript"/>
                <w:lang w:val="et-EE"/>
              </w:rPr>
              <w:t>3</w:t>
            </w:r>
          </w:p>
        </w:tc>
      </w:tr>
      <w:tr w:rsidR="00EF4901" w:rsidRPr="002372E5" w14:paraId="6FC9A2B5" w14:textId="77777777" w:rsidTr="008845CA">
        <w:trPr>
          <w:cantSplit/>
        </w:trPr>
        <w:tc>
          <w:tcPr>
            <w:tcW w:w="3227" w:type="dxa"/>
          </w:tcPr>
          <w:p w14:paraId="1DA5C6E8" w14:textId="77777777" w:rsidR="00EF4901" w:rsidRPr="00113E8F" w:rsidRDefault="00EF4901" w:rsidP="00947356">
            <w:pPr>
              <w:spacing w:line="240" w:lineRule="auto"/>
              <w:rPr>
                <w:szCs w:val="22"/>
                <w:lang w:val="et-EE"/>
              </w:rPr>
            </w:pPr>
            <w:r w:rsidRPr="00113E8F">
              <w:rPr>
                <w:szCs w:val="22"/>
                <w:lang w:val="et-EE"/>
              </w:rPr>
              <w:t>Reproduktiivse süsteemi ja rinnanäärme häired</w:t>
            </w:r>
          </w:p>
        </w:tc>
        <w:tc>
          <w:tcPr>
            <w:tcW w:w="5984" w:type="dxa"/>
          </w:tcPr>
          <w:p w14:paraId="7BCC82FA" w14:textId="77777777" w:rsidR="00EF4901" w:rsidRPr="00113E8F" w:rsidRDefault="003A30CF" w:rsidP="00947356">
            <w:pPr>
              <w:spacing w:line="240" w:lineRule="auto"/>
              <w:rPr>
                <w:szCs w:val="22"/>
                <w:lang w:val="et-EE"/>
              </w:rPr>
            </w:pPr>
            <w:r w:rsidRPr="00113E8F">
              <w:rPr>
                <w:szCs w:val="22"/>
                <w:u w:val="single"/>
                <w:lang w:val="et-EE"/>
              </w:rPr>
              <w:t>Teadmata</w:t>
            </w:r>
            <w:r w:rsidRPr="00113E8F">
              <w:rPr>
                <w:szCs w:val="22"/>
                <w:lang w:val="et-EE"/>
              </w:rPr>
              <w:t>: erektsioonihäire</w:t>
            </w:r>
            <w:r w:rsidRPr="00113E8F">
              <w:rPr>
                <w:szCs w:val="22"/>
                <w:vertAlign w:val="superscript"/>
                <w:lang w:val="et-EE"/>
              </w:rPr>
              <w:t>3</w:t>
            </w:r>
            <w:r w:rsidRPr="00113E8F">
              <w:rPr>
                <w:szCs w:val="22"/>
                <w:lang w:val="et-EE"/>
              </w:rPr>
              <w:t>, seksuaalfunktsiooni häire</w:t>
            </w:r>
            <w:r w:rsidRPr="00113E8F">
              <w:rPr>
                <w:szCs w:val="22"/>
                <w:vertAlign w:val="superscript"/>
                <w:lang w:val="et-EE"/>
              </w:rPr>
              <w:t>2</w:t>
            </w:r>
            <w:r w:rsidRPr="00113E8F">
              <w:rPr>
                <w:szCs w:val="22"/>
                <w:lang w:val="et-EE"/>
              </w:rPr>
              <w:t>, libiido langus</w:t>
            </w:r>
            <w:r w:rsidRPr="00113E8F">
              <w:rPr>
                <w:szCs w:val="22"/>
                <w:vertAlign w:val="superscript"/>
                <w:lang w:val="et-EE"/>
              </w:rPr>
              <w:t>2</w:t>
            </w:r>
          </w:p>
        </w:tc>
      </w:tr>
      <w:tr w:rsidR="00EF4901" w:rsidRPr="002372E5" w14:paraId="3A3CF929" w14:textId="77777777" w:rsidTr="008845CA">
        <w:trPr>
          <w:cantSplit/>
        </w:trPr>
        <w:tc>
          <w:tcPr>
            <w:tcW w:w="3227" w:type="dxa"/>
          </w:tcPr>
          <w:p w14:paraId="2573FD8E" w14:textId="77777777" w:rsidR="00EF4901" w:rsidRPr="00113E8F" w:rsidRDefault="00EF4901" w:rsidP="00947356">
            <w:pPr>
              <w:spacing w:line="240" w:lineRule="auto"/>
              <w:rPr>
                <w:szCs w:val="22"/>
                <w:lang w:val="et-EE"/>
              </w:rPr>
            </w:pPr>
            <w:r w:rsidRPr="00113E8F">
              <w:rPr>
                <w:szCs w:val="22"/>
                <w:lang w:val="et-EE"/>
              </w:rPr>
              <w:t>Üldised häired ja manustamiskoha reaktsioonid</w:t>
            </w:r>
          </w:p>
        </w:tc>
        <w:tc>
          <w:tcPr>
            <w:tcW w:w="5984" w:type="dxa"/>
          </w:tcPr>
          <w:p w14:paraId="6DD2F78A" w14:textId="77777777" w:rsidR="00AD4DBE" w:rsidRPr="00113E8F" w:rsidRDefault="00AD4DBE" w:rsidP="00947356">
            <w:pPr>
              <w:spacing w:line="240" w:lineRule="auto"/>
              <w:rPr>
                <w:szCs w:val="22"/>
                <w:lang w:val="et-EE"/>
              </w:rPr>
            </w:pPr>
            <w:r w:rsidRPr="00113E8F">
              <w:rPr>
                <w:szCs w:val="22"/>
                <w:u w:val="single"/>
                <w:lang w:val="et-EE"/>
              </w:rPr>
              <w:t xml:space="preserve">Aeg-ajalt. </w:t>
            </w:r>
            <w:r w:rsidRPr="00113E8F">
              <w:rPr>
                <w:szCs w:val="22"/>
                <w:lang w:val="et-EE"/>
              </w:rPr>
              <w:t>halb enesetunne</w:t>
            </w:r>
            <w:r w:rsidRPr="00113E8F">
              <w:rPr>
                <w:szCs w:val="22"/>
                <w:vertAlign w:val="superscript"/>
                <w:lang w:val="et-EE"/>
              </w:rPr>
              <w:t>1,3</w:t>
            </w:r>
          </w:p>
          <w:p w14:paraId="516F69DC" w14:textId="77777777" w:rsidR="00EF4901" w:rsidRPr="00113E8F" w:rsidRDefault="003A30CF" w:rsidP="00947356">
            <w:pPr>
              <w:spacing w:line="240" w:lineRule="auto"/>
              <w:rPr>
                <w:szCs w:val="22"/>
                <w:lang w:val="et-EE"/>
              </w:rPr>
            </w:pPr>
            <w:r w:rsidRPr="00113E8F">
              <w:rPr>
                <w:szCs w:val="22"/>
                <w:u w:val="single"/>
                <w:lang w:val="et-EE"/>
              </w:rPr>
              <w:t>Teadmata</w:t>
            </w:r>
            <w:r w:rsidRPr="00113E8F">
              <w:rPr>
                <w:szCs w:val="22"/>
                <w:lang w:val="et-EE"/>
              </w:rPr>
              <w:t>: valu rinnus</w:t>
            </w:r>
            <w:r w:rsidRPr="00113E8F">
              <w:rPr>
                <w:szCs w:val="22"/>
                <w:vertAlign w:val="superscript"/>
                <w:lang w:val="et-EE"/>
              </w:rPr>
              <w:t>1</w:t>
            </w:r>
            <w:r w:rsidRPr="00113E8F">
              <w:rPr>
                <w:szCs w:val="22"/>
                <w:lang w:val="et-EE"/>
              </w:rPr>
              <w:t>, valu</w:t>
            </w:r>
            <w:r w:rsidRPr="00113E8F">
              <w:rPr>
                <w:szCs w:val="22"/>
                <w:vertAlign w:val="superscript"/>
                <w:lang w:val="et-EE"/>
              </w:rPr>
              <w:t>3</w:t>
            </w:r>
            <w:r w:rsidRPr="00113E8F">
              <w:rPr>
                <w:szCs w:val="22"/>
                <w:lang w:val="et-EE"/>
              </w:rPr>
              <w:t>, väsimus</w:t>
            </w:r>
            <w:r w:rsidRPr="00113E8F">
              <w:rPr>
                <w:szCs w:val="22"/>
                <w:vertAlign w:val="superscript"/>
                <w:lang w:val="et-EE"/>
              </w:rPr>
              <w:t>1</w:t>
            </w:r>
            <w:r w:rsidRPr="00113E8F">
              <w:rPr>
                <w:szCs w:val="22"/>
                <w:lang w:val="et-EE"/>
              </w:rPr>
              <w:t>, asteenia</w:t>
            </w:r>
            <w:r w:rsidRPr="00113E8F">
              <w:rPr>
                <w:szCs w:val="22"/>
                <w:vertAlign w:val="superscript"/>
                <w:lang w:val="et-EE"/>
              </w:rPr>
              <w:t>2,3</w:t>
            </w:r>
            <w:r w:rsidRPr="00113E8F">
              <w:rPr>
                <w:szCs w:val="22"/>
                <w:lang w:val="et-EE"/>
              </w:rPr>
              <w:t>, ebamugavustunne rinnus</w:t>
            </w:r>
            <w:r w:rsidRPr="00113E8F">
              <w:rPr>
                <w:szCs w:val="22"/>
                <w:vertAlign w:val="superscript"/>
                <w:lang w:val="et-EE"/>
              </w:rPr>
              <w:t>3</w:t>
            </w:r>
            <w:r w:rsidRPr="00113E8F">
              <w:rPr>
                <w:szCs w:val="22"/>
                <w:lang w:val="et-EE"/>
              </w:rPr>
              <w:t>, ärritunud olek</w:t>
            </w:r>
            <w:r w:rsidRPr="00113E8F">
              <w:rPr>
                <w:szCs w:val="22"/>
                <w:vertAlign w:val="superscript"/>
                <w:lang w:val="et-EE"/>
              </w:rPr>
              <w:t>3</w:t>
            </w:r>
            <w:r w:rsidRPr="00113E8F">
              <w:rPr>
                <w:szCs w:val="22"/>
                <w:lang w:val="et-EE"/>
              </w:rPr>
              <w:t>, ärrituvus</w:t>
            </w:r>
            <w:r w:rsidRPr="00113E8F">
              <w:rPr>
                <w:szCs w:val="22"/>
                <w:vertAlign w:val="superscript"/>
                <w:lang w:val="et-EE"/>
              </w:rPr>
              <w:t>3</w:t>
            </w:r>
            <w:r w:rsidRPr="00113E8F">
              <w:rPr>
                <w:szCs w:val="22"/>
                <w:lang w:val="et-EE"/>
              </w:rPr>
              <w:t>, perifeersed tursed</w:t>
            </w:r>
            <w:r w:rsidRPr="00113E8F">
              <w:rPr>
                <w:szCs w:val="22"/>
                <w:vertAlign w:val="superscript"/>
                <w:lang w:val="et-EE"/>
              </w:rPr>
              <w:t>3</w:t>
            </w:r>
            <w:r w:rsidRPr="00113E8F">
              <w:rPr>
                <w:szCs w:val="22"/>
                <w:lang w:val="et-EE"/>
              </w:rPr>
              <w:t>, ravimijäägid</w:t>
            </w:r>
            <w:r w:rsidRPr="00113E8F">
              <w:rPr>
                <w:szCs w:val="22"/>
                <w:vertAlign w:val="superscript"/>
                <w:lang w:val="et-EE"/>
              </w:rPr>
              <w:t>3</w:t>
            </w:r>
          </w:p>
        </w:tc>
      </w:tr>
      <w:tr w:rsidR="00EF4901" w:rsidRPr="002372E5" w14:paraId="0A696BE7" w14:textId="77777777" w:rsidTr="008845CA">
        <w:trPr>
          <w:cantSplit/>
        </w:trPr>
        <w:tc>
          <w:tcPr>
            <w:tcW w:w="3227" w:type="dxa"/>
          </w:tcPr>
          <w:p w14:paraId="502F645F" w14:textId="77777777" w:rsidR="00EF4901" w:rsidRPr="00113E8F" w:rsidRDefault="00EF4901" w:rsidP="00947356">
            <w:pPr>
              <w:keepNext/>
              <w:spacing w:line="240" w:lineRule="auto"/>
              <w:rPr>
                <w:szCs w:val="22"/>
                <w:lang w:val="et-EE"/>
              </w:rPr>
            </w:pPr>
            <w:r w:rsidRPr="00113E8F">
              <w:rPr>
                <w:szCs w:val="22"/>
                <w:lang w:val="et-EE"/>
              </w:rPr>
              <w:t>Uuringud</w:t>
            </w:r>
          </w:p>
        </w:tc>
        <w:tc>
          <w:tcPr>
            <w:tcW w:w="5984" w:type="dxa"/>
          </w:tcPr>
          <w:p w14:paraId="452A7F7B" w14:textId="77777777" w:rsidR="00EF4901" w:rsidRPr="00113E8F" w:rsidRDefault="003A30CF" w:rsidP="00947356">
            <w:pPr>
              <w:keepNext/>
              <w:spacing w:line="240" w:lineRule="auto"/>
              <w:rPr>
                <w:szCs w:val="22"/>
                <w:lang w:val="et-EE"/>
              </w:rPr>
            </w:pPr>
            <w:r w:rsidRPr="00113E8F">
              <w:rPr>
                <w:szCs w:val="22"/>
                <w:u w:val="single"/>
                <w:lang w:val="et-EE"/>
              </w:rPr>
              <w:t>Teadmata</w:t>
            </w:r>
            <w:r w:rsidRPr="00113E8F">
              <w:rPr>
                <w:szCs w:val="22"/>
                <w:lang w:val="et-EE"/>
              </w:rPr>
              <w:t>: kaaliumi sisalduse tõus veres</w:t>
            </w:r>
            <w:r w:rsidRPr="00113E8F">
              <w:rPr>
                <w:szCs w:val="22"/>
                <w:vertAlign w:val="superscript"/>
                <w:lang w:val="et-EE"/>
              </w:rPr>
              <w:t>1</w:t>
            </w:r>
            <w:r w:rsidRPr="00113E8F">
              <w:rPr>
                <w:szCs w:val="22"/>
                <w:lang w:val="et-EE"/>
              </w:rPr>
              <w:t>, laktaatdehüdrogenaasi sisalduse tõus veres</w:t>
            </w:r>
            <w:r w:rsidRPr="00113E8F">
              <w:rPr>
                <w:szCs w:val="22"/>
                <w:vertAlign w:val="superscript"/>
                <w:lang w:val="et-EE"/>
              </w:rPr>
              <w:t>1</w:t>
            </w:r>
          </w:p>
        </w:tc>
      </w:tr>
    </w:tbl>
    <w:p w14:paraId="095D24B5" w14:textId="77777777" w:rsidR="0014600C" w:rsidRPr="00113E8F" w:rsidRDefault="003A30CF" w:rsidP="00947356">
      <w:pPr>
        <w:keepNext/>
        <w:spacing w:line="240" w:lineRule="auto"/>
        <w:ind w:left="567" w:hanging="567"/>
        <w:rPr>
          <w:szCs w:val="22"/>
          <w:lang w:val="et-EE"/>
        </w:rPr>
      </w:pPr>
      <w:r w:rsidRPr="00113E8F">
        <w:rPr>
          <w:szCs w:val="22"/>
          <w:lang w:val="et-EE"/>
        </w:rPr>
        <w:t>1</w:t>
      </w:r>
      <w:r w:rsidRPr="00113E8F">
        <w:rPr>
          <w:szCs w:val="22"/>
          <w:lang w:val="et-EE"/>
        </w:rPr>
        <w:tab/>
        <w:t>AZARGA kasutamisel esinenud kõrvaltoimed</w:t>
      </w:r>
    </w:p>
    <w:p w14:paraId="5555F889" w14:textId="77777777" w:rsidR="003A30CF" w:rsidRPr="00113E8F" w:rsidRDefault="003A30CF" w:rsidP="00947356">
      <w:pPr>
        <w:keepNext/>
        <w:spacing w:line="240" w:lineRule="auto"/>
        <w:ind w:left="567" w:hanging="567"/>
        <w:rPr>
          <w:szCs w:val="22"/>
          <w:lang w:val="et-EE"/>
        </w:rPr>
      </w:pPr>
      <w:r w:rsidRPr="00113E8F">
        <w:rPr>
          <w:szCs w:val="22"/>
          <w:lang w:val="et-EE"/>
        </w:rPr>
        <w:t>2</w:t>
      </w:r>
      <w:r w:rsidRPr="00113E8F">
        <w:rPr>
          <w:szCs w:val="22"/>
          <w:lang w:val="et-EE"/>
        </w:rPr>
        <w:tab/>
      </w:r>
      <w:r w:rsidR="006B5E53" w:rsidRPr="00113E8F">
        <w:rPr>
          <w:szCs w:val="22"/>
          <w:lang w:val="et-EE"/>
        </w:rPr>
        <w:t>täiendavad kõrvaltoimed, mis esinesid timolooli monoteraapia korral</w:t>
      </w:r>
    </w:p>
    <w:p w14:paraId="5E2C963B" w14:textId="77777777" w:rsidR="005147B5" w:rsidRPr="00113E8F" w:rsidRDefault="005147B5" w:rsidP="00947356">
      <w:pPr>
        <w:spacing w:line="240" w:lineRule="auto"/>
        <w:ind w:left="567" w:hanging="567"/>
        <w:rPr>
          <w:szCs w:val="22"/>
          <w:lang w:val="et-EE"/>
        </w:rPr>
      </w:pPr>
      <w:r w:rsidRPr="00113E8F">
        <w:rPr>
          <w:szCs w:val="22"/>
          <w:lang w:val="et-EE"/>
        </w:rPr>
        <w:t>3</w:t>
      </w:r>
      <w:r w:rsidRPr="00113E8F">
        <w:rPr>
          <w:szCs w:val="22"/>
          <w:lang w:val="et-EE"/>
        </w:rPr>
        <w:tab/>
      </w:r>
      <w:r w:rsidR="006B5E53" w:rsidRPr="00113E8F">
        <w:rPr>
          <w:szCs w:val="22"/>
          <w:lang w:val="et-EE"/>
        </w:rPr>
        <w:t>täiendavad kõrvaltoimed, mis esinesid brinsolamiidi monoteraapia korral</w:t>
      </w:r>
    </w:p>
    <w:p w14:paraId="6F8C35F0" w14:textId="77777777" w:rsidR="00014679" w:rsidRPr="00113E8F" w:rsidRDefault="00014679" w:rsidP="00947356">
      <w:pPr>
        <w:spacing w:line="240" w:lineRule="auto"/>
        <w:rPr>
          <w:szCs w:val="22"/>
          <w:lang w:val="lt-LT"/>
        </w:rPr>
      </w:pPr>
    </w:p>
    <w:p w14:paraId="70FE3697" w14:textId="77777777" w:rsidR="00892B8E" w:rsidRPr="00113E8F" w:rsidRDefault="00892B8E" w:rsidP="00947356">
      <w:pPr>
        <w:keepNext/>
        <w:spacing w:line="240" w:lineRule="auto"/>
        <w:rPr>
          <w:szCs w:val="22"/>
          <w:u w:val="single"/>
          <w:lang w:val="et-EE"/>
        </w:rPr>
      </w:pPr>
      <w:r w:rsidRPr="00113E8F">
        <w:rPr>
          <w:szCs w:val="22"/>
          <w:u w:val="single"/>
          <w:lang w:val="et-EE"/>
        </w:rPr>
        <w:t>Valitud kõrvaltoimete kirjeldus</w:t>
      </w:r>
    </w:p>
    <w:p w14:paraId="6381292D" w14:textId="77777777" w:rsidR="00716613" w:rsidRPr="00113E8F" w:rsidRDefault="00716613" w:rsidP="00947356">
      <w:pPr>
        <w:keepNext/>
        <w:spacing w:line="240" w:lineRule="auto"/>
        <w:rPr>
          <w:szCs w:val="22"/>
          <w:u w:val="single"/>
          <w:lang w:val="et-EE"/>
        </w:rPr>
      </w:pPr>
    </w:p>
    <w:p w14:paraId="6D1599F5" w14:textId="77777777" w:rsidR="00892B8E" w:rsidRPr="00113E8F" w:rsidRDefault="00892B8E" w:rsidP="00947356">
      <w:pPr>
        <w:spacing w:line="240" w:lineRule="auto"/>
        <w:rPr>
          <w:szCs w:val="22"/>
          <w:lang w:val="et-EE"/>
        </w:rPr>
      </w:pPr>
      <w:r w:rsidRPr="00113E8F">
        <w:rPr>
          <w:szCs w:val="22"/>
          <w:lang w:val="et-EE"/>
        </w:rPr>
        <w:t>Düsgeusia (kibe või ebatavaline maitse suus pärast silmatilkade tilgutamist) oli üks A</w:t>
      </w:r>
      <w:r w:rsidR="0082232F" w:rsidRPr="00113E8F">
        <w:rPr>
          <w:szCs w:val="22"/>
          <w:lang w:val="et-EE"/>
        </w:rPr>
        <w:t>ZARGA</w:t>
      </w:r>
      <w:r w:rsidRPr="00113E8F">
        <w:rPr>
          <w:szCs w:val="22"/>
          <w:lang w:val="et-EE"/>
        </w:rPr>
        <w:t xml:space="preserve"> sagedamini esinenud kõrvaltoimeid kliinilistes uuringutes. Tõenäoliselt on selle põhjuseks </w:t>
      </w:r>
      <w:r w:rsidR="005A611C" w:rsidRPr="00113E8F">
        <w:rPr>
          <w:szCs w:val="22"/>
          <w:lang w:val="et-EE"/>
        </w:rPr>
        <w:t xml:space="preserve">brinsolamiidi </w:t>
      </w:r>
      <w:r w:rsidRPr="00113E8F">
        <w:rPr>
          <w:szCs w:val="22"/>
          <w:lang w:val="et-EE"/>
        </w:rPr>
        <w:t>sattumine nina</w:t>
      </w:r>
      <w:r w:rsidR="00E06790" w:rsidRPr="00113E8F">
        <w:rPr>
          <w:i/>
          <w:szCs w:val="22"/>
          <w:lang w:val="et-EE"/>
        </w:rPr>
        <w:noBreakHyphen/>
      </w:r>
      <w:r w:rsidRPr="00113E8F">
        <w:rPr>
          <w:szCs w:val="22"/>
          <w:lang w:val="et-EE"/>
        </w:rPr>
        <w:t>pisarakanali kaudu ninaneelu</w:t>
      </w:r>
      <w:r w:rsidR="005A611C" w:rsidRPr="00113E8F">
        <w:rPr>
          <w:szCs w:val="22"/>
          <w:lang w:val="et-EE"/>
        </w:rPr>
        <w:t>.</w:t>
      </w:r>
      <w:r w:rsidRPr="00113E8F">
        <w:rPr>
          <w:szCs w:val="22"/>
          <w:lang w:val="et-EE"/>
        </w:rPr>
        <w:t xml:space="preserve"> Nina</w:t>
      </w:r>
      <w:r w:rsidR="00E06790" w:rsidRPr="00113E8F">
        <w:rPr>
          <w:i/>
          <w:szCs w:val="22"/>
          <w:lang w:val="et-EE"/>
        </w:rPr>
        <w:noBreakHyphen/>
      </w:r>
      <w:r w:rsidRPr="00113E8F">
        <w:rPr>
          <w:szCs w:val="22"/>
          <w:lang w:val="et-EE"/>
        </w:rPr>
        <w:t>pisarakanali oklu</w:t>
      </w:r>
      <w:r w:rsidR="005A611C" w:rsidRPr="00113E8F">
        <w:rPr>
          <w:szCs w:val="22"/>
          <w:lang w:val="et-EE"/>
        </w:rPr>
        <w:t>s</w:t>
      </w:r>
      <w:r w:rsidRPr="00113E8F">
        <w:rPr>
          <w:szCs w:val="22"/>
          <w:lang w:val="et-EE"/>
        </w:rPr>
        <w:t>eerimine või silma õrn sulgemine pärast tilgutamist võib seda toimet vähendada (vt lõik</w:t>
      </w:r>
      <w:r w:rsidR="002E0B9E" w:rsidRPr="00113E8F">
        <w:rPr>
          <w:szCs w:val="22"/>
          <w:lang w:val="et-EE"/>
        </w:rPr>
        <w:t> </w:t>
      </w:r>
      <w:r w:rsidRPr="00113E8F">
        <w:rPr>
          <w:szCs w:val="22"/>
          <w:lang w:val="et-EE"/>
        </w:rPr>
        <w:t>4.2).</w:t>
      </w:r>
    </w:p>
    <w:p w14:paraId="70C03A72" w14:textId="77777777" w:rsidR="00892B8E" w:rsidRPr="00113E8F" w:rsidRDefault="00892B8E" w:rsidP="00947356">
      <w:pPr>
        <w:spacing w:line="240" w:lineRule="auto"/>
        <w:rPr>
          <w:szCs w:val="22"/>
          <w:lang w:val="et-EE"/>
        </w:rPr>
      </w:pPr>
    </w:p>
    <w:p w14:paraId="198F1DBA" w14:textId="77777777" w:rsidR="00892B8E" w:rsidRPr="00113E8F" w:rsidRDefault="00503D27" w:rsidP="00947356">
      <w:pPr>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w:t>
      </w:r>
      <w:r w:rsidR="00892B8E" w:rsidRPr="00113E8F">
        <w:rPr>
          <w:szCs w:val="22"/>
          <w:lang w:val="et-EE"/>
        </w:rPr>
        <w:t xml:space="preserve">sisaldab brinsolamiidi, mis on sulfoonamiid, süsteemselt imenduv </w:t>
      </w:r>
      <w:r w:rsidR="00791E04" w:rsidRPr="00113E8F">
        <w:rPr>
          <w:szCs w:val="22"/>
          <w:lang w:val="et-EE"/>
        </w:rPr>
        <w:t>karbo</w:t>
      </w:r>
      <w:r w:rsidR="00892B8E" w:rsidRPr="00113E8F">
        <w:rPr>
          <w:szCs w:val="22"/>
          <w:lang w:val="et-EE"/>
        </w:rPr>
        <w:t xml:space="preserve">anhüdraasi inhibiitor. Gastrointestinaalsed, närvisüsteemi, hematoloogilised, renaalsed ja metaboolsed toimed on enamasti seotud süsteemsete </w:t>
      </w:r>
      <w:r w:rsidR="00431EA9" w:rsidRPr="00113E8F">
        <w:rPr>
          <w:szCs w:val="22"/>
          <w:lang w:val="et-EE"/>
        </w:rPr>
        <w:t>karbo</w:t>
      </w:r>
      <w:r w:rsidR="00892B8E" w:rsidRPr="00113E8F">
        <w:rPr>
          <w:szCs w:val="22"/>
          <w:lang w:val="et-EE"/>
        </w:rPr>
        <w:t xml:space="preserve">anhüdraasi inhibiitoritega. Toopilisel manustamisel võivad tekkida sama tüüpi kõrvaltoimeid, mida omistatakse süsteemsetele suukaudsetele </w:t>
      </w:r>
      <w:r w:rsidR="006E117D" w:rsidRPr="00113E8F">
        <w:rPr>
          <w:szCs w:val="22"/>
          <w:lang w:val="et-EE"/>
        </w:rPr>
        <w:t>karbo</w:t>
      </w:r>
      <w:r w:rsidR="00892B8E" w:rsidRPr="00113E8F">
        <w:rPr>
          <w:szCs w:val="22"/>
          <w:lang w:val="et-EE"/>
        </w:rPr>
        <w:t>anhüdraasi inhibiitoritele.</w:t>
      </w:r>
    </w:p>
    <w:p w14:paraId="22743B38" w14:textId="77777777" w:rsidR="00B16E97" w:rsidRPr="00113E8F" w:rsidRDefault="00FA246E" w:rsidP="00947356">
      <w:pPr>
        <w:keepNext/>
        <w:keepLines/>
        <w:spacing w:line="240" w:lineRule="auto"/>
        <w:rPr>
          <w:szCs w:val="22"/>
          <w:lang w:val="et-EE"/>
        </w:rPr>
      </w:pPr>
      <w:r w:rsidRPr="00113E8F">
        <w:rPr>
          <w:szCs w:val="22"/>
          <w:lang w:val="et-EE"/>
        </w:rPr>
        <w:t>T</w:t>
      </w:r>
      <w:r w:rsidR="005F5FCE" w:rsidRPr="00113E8F">
        <w:rPr>
          <w:szCs w:val="22"/>
          <w:lang w:val="et-EE"/>
        </w:rPr>
        <w:t>imolool</w:t>
      </w:r>
      <w:r w:rsidRPr="00113E8F">
        <w:rPr>
          <w:szCs w:val="22"/>
          <w:lang w:val="et-EE"/>
        </w:rPr>
        <w:t xml:space="preserve"> imendub</w:t>
      </w:r>
      <w:r w:rsidR="005F5FCE" w:rsidRPr="00113E8F">
        <w:rPr>
          <w:szCs w:val="22"/>
          <w:lang w:val="et-EE"/>
        </w:rPr>
        <w:t xml:space="preserve"> süsteemsesse vereringesse. </w:t>
      </w:r>
      <w:r w:rsidR="00841EDF" w:rsidRPr="00113E8F">
        <w:rPr>
          <w:szCs w:val="22"/>
          <w:lang w:val="et-EE"/>
        </w:rPr>
        <w:t xml:space="preserve">Võivad ilmneda </w:t>
      </w:r>
      <w:r w:rsidR="005F5FCE" w:rsidRPr="00113E8F">
        <w:rPr>
          <w:szCs w:val="22"/>
          <w:lang w:val="et-EE"/>
        </w:rPr>
        <w:t xml:space="preserve">sarnased kõrvaltoimed </w:t>
      </w:r>
      <w:r w:rsidR="0040258E" w:rsidRPr="00113E8F">
        <w:rPr>
          <w:szCs w:val="22"/>
          <w:lang w:val="et-EE"/>
        </w:rPr>
        <w:t>kui</w:t>
      </w:r>
      <w:r w:rsidR="005F5FCE" w:rsidRPr="00113E8F">
        <w:rPr>
          <w:szCs w:val="22"/>
          <w:lang w:val="et-EE"/>
        </w:rPr>
        <w:t xml:space="preserve"> süsteemset</w:t>
      </w:r>
      <w:r w:rsidR="00111B16" w:rsidRPr="00113E8F">
        <w:rPr>
          <w:szCs w:val="22"/>
          <w:lang w:val="et-EE"/>
        </w:rPr>
        <w:t>e</w:t>
      </w:r>
      <w:r w:rsidR="005F5FCE" w:rsidRPr="00113E8F">
        <w:rPr>
          <w:szCs w:val="22"/>
          <w:lang w:val="et-EE"/>
        </w:rPr>
        <w:t xml:space="preserve"> beetablokaatorite </w:t>
      </w:r>
      <w:r w:rsidR="00841EDF" w:rsidRPr="00113E8F">
        <w:rPr>
          <w:szCs w:val="22"/>
          <w:lang w:val="et-EE"/>
        </w:rPr>
        <w:t>kasutamisel</w:t>
      </w:r>
      <w:r w:rsidR="005F5FCE" w:rsidRPr="00113E8F">
        <w:rPr>
          <w:szCs w:val="22"/>
          <w:lang w:val="et-EE"/>
        </w:rPr>
        <w:t xml:space="preserve">. </w:t>
      </w:r>
      <w:r w:rsidR="00892B8E" w:rsidRPr="00113E8F">
        <w:rPr>
          <w:szCs w:val="22"/>
          <w:lang w:val="et-EE"/>
        </w:rPr>
        <w:t xml:space="preserve">Lisaks on ravimi üksikkomponentidega täheldatud järgmisi </w:t>
      </w:r>
      <w:r w:rsidR="006B5E53" w:rsidRPr="00113E8F">
        <w:rPr>
          <w:szCs w:val="22"/>
          <w:lang w:val="et-EE"/>
        </w:rPr>
        <w:t>ees</w:t>
      </w:r>
      <w:r w:rsidR="00661373" w:rsidRPr="00113E8F">
        <w:rPr>
          <w:szCs w:val="22"/>
          <w:lang w:val="et-EE"/>
        </w:rPr>
        <w:t xml:space="preserve">pool </w:t>
      </w:r>
      <w:r w:rsidR="006B5E53" w:rsidRPr="00113E8F">
        <w:rPr>
          <w:szCs w:val="22"/>
          <w:lang w:val="et-EE"/>
        </w:rPr>
        <w:t>tabelis loetletud</w:t>
      </w:r>
      <w:r w:rsidR="00661373" w:rsidRPr="00113E8F">
        <w:rPr>
          <w:szCs w:val="22"/>
          <w:lang w:val="et-EE"/>
        </w:rPr>
        <w:t xml:space="preserve"> </w:t>
      </w:r>
      <w:r w:rsidR="00892B8E" w:rsidRPr="00113E8F">
        <w:rPr>
          <w:szCs w:val="22"/>
          <w:lang w:val="et-EE"/>
        </w:rPr>
        <w:t xml:space="preserve">kõrvaltoimeid, mis võivad tekkida </w:t>
      </w:r>
      <w:r w:rsidR="00503D27" w:rsidRPr="00113E8F">
        <w:rPr>
          <w:szCs w:val="22"/>
          <w:lang w:val="et-EE"/>
        </w:rPr>
        <w:t>A</w:t>
      </w:r>
      <w:r w:rsidR="0082232F" w:rsidRPr="00113E8F">
        <w:rPr>
          <w:szCs w:val="22"/>
          <w:lang w:val="et-EE"/>
        </w:rPr>
        <w:t>ZARGA</w:t>
      </w:r>
      <w:r w:rsidR="00503D27" w:rsidRPr="00113E8F">
        <w:rPr>
          <w:szCs w:val="22"/>
          <w:lang w:val="et-EE"/>
        </w:rPr>
        <w:t xml:space="preserve"> </w:t>
      </w:r>
      <w:r w:rsidR="00892B8E" w:rsidRPr="00113E8F">
        <w:rPr>
          <w:szCs w:val="22"/>
          <w:lang w:val="et-EE"/>
        </w:rPr>
        <w:t>kasutamisel</w:t>
      </w:r>
      <w:r w:rsidR="00661373" w:rsidRPr="00113E8F">
        <w:rPr>
          <w:szCs w:val="22"/>
          <w:lang w:val="et-EE"/>
        </w:rPr>
        <w:t xml:space="preserve">. Süsteemsete kõrvaltoimete esinemissagedus lokaalsel </w:t>
      </w:r>
      <w:r w:rsidR="00841EDF" w:rsidRPr="00113E8F">
        <w:rPr>
          <w:szCs w:val="22"/>
          <w:lang w:val="et-EE"/>
        </w:rPr>
        <w:t>silma</w:t>
      </w:r>
      <w:r w:rsidR="00661373" w:rsidRPr="00113E8F">
        <w:rPr>
          <w:szCs w:val="22"/>
          <w:lang w:val="et-EE"/>
        </w:rPr>
        <w:t xml:space="preserve"> manustamisel on väiksem kui süsteemse manustamise korral. Süsteemse imendumise vähendamiseks vt lõik</w:t>
      </w:r>
      <w:r w:rsidR="002E0B9E" w:rsidRPr="00113E8F">
        <w:rPr>
          <w:szCs w:val="22"/>
          <w:lang w:val="et-EE"/>
        </w:rPr>
        <w:t> </w:t>
      </w:r>
      <w:r w:rsidR="00661373" w:rsidRPr="00113E8F">
        <w:rPr>
          <w:szCs w:val="22"/>
          <w:lang w:val="et-EE"/>
        </w:rPr>
        <w:t>4.2.</w:t>
      </w:r>
    </w:p>
    <w:p w14:paraId="6010943B" w14:textId="77777777" w:rsidR="00892B8E" w:rsidRPr="00113E8F" w:rsidRDefault="00892B8E" w:rsidP="00947356">
      <w:pPr>
        <w:spacing w:line="240" w:lineRule="auto"/>
        <w:rPr>
          <w:szCs w:val="22"/>
          <w:lang w:val="et-EE"/>
        </w:rPr>
      </w:pPr>
    </w:p>
    <w:p w14:paraId="771380CF" w14:textId="77777777" w:rsidR="00892B8E" w:rsidRPr="00113E8F" w:rsidRDefault="00892B8E" w:rsidP="00947356">
      <w:pPr>
        <w:keepNext/>
        <w:spacing w:line="240" w:lineRule="auto"/>
        <w:rPr>
          <w:szCs w:val="22"/>
          <w:u w:val="single"/>
          <w:lang w:val="et-EE"/>
        </w:rPr>
      </w:pPr>
      <w:r w:rsidRPr="00113E8F">
        <w:rPr>
          <w:szCs w:val="22"/>
          <w:u w:val="single"/>
          <w:lang w:val="et-EE"/>
        </w:rPr>
        <w:t>Lapsed</w:t>
      </w:r>
    </w:p>
    <w:p w14:paraId="42417C2F" w14:textId="77777777" w:rsidR="00716613" w:rsidRPr="00113E8F" w:rsidRDefault="00716613" w:rsidP="00947356">
      <w:pPr>
        <w:keepNext/>
        <w:spacing w:line="240" w:lineRule="auto"/>
        <w:rPr>
          <w:szCs w:val="22"/>
          <w:u w:val="single"/>
          <w:lang w:val="et-EE"/>
        </w:rPr>
      </w:pPr>
    </w:p>
    <w:p w14:paraId="654601FF" w14:textId="7A0E5F32" w:rsidR="00892B8E" w:rsidRPr="00113E8F" w:rsidRDefault="00714523" w:rsidP="00947356">
      <w:pPr>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t </w:t>
      </w:r>
      <w:r w:rsidR="00892B8E" w:rsidRPr="00113E8F">
        <w:rPr>
          <w:szCs w:val="22"/>
          <w:lang w:val="et-EE"/>
        </w:rPr>
        <w:t>pole soovitatav kasutada alla 18</w:t>
      </w:r>
      <w:r w:rsidR="00CD7C2A" w:rsidRPr="00113E8F">
        <w:rPr>
          <w:i/>
          <w:szCs w:val="22"/>
          <w:lang w:val="et-EE"/>
        </w:rPr>
        <w:t>-</w:t>
      </w:r>
      <w:r w:rsidR="00892B8E" w:rsidRPr="00113E8F">
        <w:rPr>
          <w:szCs w:val="22"/>
          <w:lang w:val="et-EE"/>
        </w:rPr>
        <w:t>aastastel lastel</w:t>
      </w:r>
      <w:r w:rsidR="00FA246E" w:rsidRPr="00113E8F">
        <w:rPr>
          <w:szCs w:val="22"/>
          <w:lang w:val="et-EE"/>
        </w:rPr>
        <w:t xml:space="preserve"> ja noorukitel</w:t>
      </w:r>
      <w:r w:rsidR="00892B8E" w:rsidRPr="00113E8F">
        <w:rPr>
          <w:szCs w:val="22"/>
          <w:lang w:val="et-EE"/>
        </w:rPr>
        <w:t>, kuna selle vanuserühma kohta puuduvad ohutuse ja efektiivsuse andmed.</w:t>
      </w:r>
    </w:p>
    <w:p w14:paraId="49C77531" w14:textId="77777777" w:rsidR="006B5E53" w:rsidRPr="00113E8F" w:rsidRDefault="006B5E53" w:rsidP="00947356">
      <w:pPr>
        <w:autoSpaceDE w:val="0"/>
        <w:autoSpaceDN w:val="0"/>
        <w:adjustRightInd w:val="0"/>
        <w:jc w:val="both"/>
        <w:rPr>
          <w:rFonts w:eastAsia="Times New Roman"/>
          <w:noProof/>
          <w:snapToGrid/>
          <w:szCs w:val="22"/>
          <w:lang w:val="et-EE" w:eastAsia="en-US"/>
        </w:rPr>
      </w:pPr>
    </w:p>
    <w:p w14:paraId="03E7C5AD" w14:textId="498B78A9" w:rsidR="006B5E53" w:rsidRPr="00113E8F" w:rsidRDefault="006B5E53" w:rsidP="00947356">
      <w:pPr>
        <w:keepNext/>
        <w:autoSpaceDE w:val="0"/>
        <w:autoSpaceDN w:val="0"/>
        <w:adjustRightInd w:val="0"/>
        <w:jc w:val="both"/>
        <w:rPr>
          <w:rFonts w:eastAsia="Times New Roman"/>
          <w:noProof/>
          <w:snapToGrid/>
          <w:szCs w:val="22"/>
          <w:u w:val="single"/>
          <w:lang w:val="et-EE" w:eastAsia="en-US"/>
        </w:rPr>
      </w:pPr>
      <w:r w:rsidRPr="00113E8F">
        <w:rPr>
          <w:rFonts w:eastAsia="Times New Roman"/>
          <w:noProof/>
          <w:snapToGrid/>
          <w:szCs w:val="22"/>
          <w:u w:val="single"/>
          <w:lang w:val="et-EE" w:eastAsia="en-US"/>
        </w:rPr>
        <w:t>Võimalikest kõrvaltoimetest teatamine</w:t>
      </w:r>
    </w:p>
    <w:p w14:paraId="6D972E66" w14:textId="77777777" w:rsidR="00716613" w:rsidRPr="00113E8F" w:rsidRDefault="00716613" w:rsidP="00947356">
      <w:pPr>
        <w:keepNext/>
        <w:autoSpaceDE w:val="0"/>
        <w:autoSpaceDN w:val="0"/>
        <w:adjustRightInd w:val="0"/>
        <w:jc w:val="both"/>
        <w:rPr>
          <w:rFonts w:eastAsia="Times New Roman"/>
          <w:snapToGrid/>
          <w:szCs w:val="22"/>
          <w:u w:val="single"/>
          <w:lang w:val="et-EE" w:eastAsia="en-US"/>
        </w:rPr>
      </w:pPr>
    </w:p>
    <w:p w14:paraId="5BDBF3DE" w14:textId="4967B45F" w:rsidR="006B5E53" w:rsidRPr="00113E8F" w:rsidRDefault="006B5E53" w:rsidP="00947356">
      <w:pPr>
        <w:rPr>
          <w:snapToGrid/>
          <w:szCs w:val="22"/>
          <w:lang w:val="et-EE" w:eastAsia="en-US"/>
        </w:rPr>
      </w:pPr>
      <w:r w:rsidRPr="00113E8F">
        <w:rPr>
          <w:noProof/>
          <w:snapToGrid/>
          <w:szCs w:val="22"/>
          <w:lang w:val="et-EE" w:eastAsia="en-US"/>
        </w:rPr>
        <w:t>Ravimi võimalikest kõrvaltoimetest on oluline teatada ka pärast ravimi müügiloa väljastamist.</w:t>
      </w:r>
      <w:r w:rsidRPr="00113E8F">
        <w:rPr>
          <w:snapToGrid/>
          <w:szCs w:val="22"/>
          <w:lang w:val="et-EE" w:eastAsia="en-US"/>
        </w:rPr>
        <w:t xml:space="preserve"> </w:t>
      </w:r>
      <w:r w:rsidRPr="00113E8F">
        <w:rPr>
          <w:noProof/>
          <w:snapToGrid/>
          <w:szCs w:val="22"/>
          <w:lang w:val="et-EE" w:eastAsia="en-US"/>
        </w:rPr>
        <w:t>See võimaldab jätkuvalt hinnata ravimi kasu/riski suhet.</w:t>
      </w:r>
      <w:r w:rsidRPr="00113E8F">
        <w:rPr>
          <w:snapToGrid/>
          <w:szCs w:val="22"/>
          <w:lang w:val="et-EE" w:eastAsia="en-US"/>
        </w:rPr>
        <w:t xml:space="preserve"> </w:t>
      </w:r>
      <w:r w:rsidRPr="00113E8F">
        <w:rPr>
          <w:noProof/>
          <w:snapToGrid/>
          <w:szCs w:val="22"/>
          <w:lang w:val="et-EE" w:eastAsia="en-US"/>
        </w:rPr>
        <w:t>Tervishoiutöötajatel palutakse kõigist võimalikest kõrvaltoimetest</w:t>
      </w:r>
      <w:r w:rsidR="000D681B">
        <w:rPr>
          <w:noProof/>
          <w:snapToGrid/>
          <w:szCs w:val="22"/>
          <w:lang w:val="et-EE" w:eastAsia="en-US"/>
        </w:rPr>
        <w:t xml:space="preserve"> teatada</w:t>
      </w:r>
      <w:r w:rsidRPr="00113E8F">
        <w:rPr>
          <w:noProof/>
          <w:snapToGrid/>
          <w:szCs w:val="22"/>
          <w:lang w:val="et-EE" w:eastAsia="en-US"/>
        </w:rPr>
        <w:t xml:space="preserve"> </w:t>
      </w:r>
      <w:r w:rsidRPr="00113E8F">
        <w:rPr>
          <w:noProof/>
          <w:snapToGrid/>
          <w:szCs w:val="22"/>
          <w:shd w:val="pct15" w:color="auto" w:fill="auto"/>
          <w:lang w:val="et-EE" w:eastAsia="en-US"/>
        </w:rPr>
        <w:t>riikliku teavitamissüsteemi</w:t>
      </w:r>
      <w:r w:rsidR="000D681B">
        <w:rPr>
          <w:noProof/>
          <w:snapToGrid/>
          <w:szCs w:val="22"/>
          <w:shd w:val="pct15" w:color="auto" w:fill="auto"/>
          <w:lang w:val="et-EE" w:eastAsia="en-US"/>
        </w:rPr>
        <w:t xml:space="preserve"> (vt</w:t>
      </w:r>
      <w:r w:rsidRPr="00113E8F">
        <w:rPr>
          <w:noProof/>
          <w:snapToGrid/>
          <w:szCs w:val="22"/>
          <w:shd w:val="pct15" w:color="auto" w:fill="auto"/>
          <w:lang w:val="et-EE" w:eastAsia="en-US"/>
        </w:rPr>
        <w:t xml:space="preserve"> </w:t>
      </w:r>
      <w:hyperlink r:id="rId10" w:history="1">
        <w:r w:rsidRPr="000D681B">
          <w:rPr>
            <w:rStyle w:val="Hyperlink"/>
            <w:noProof/>
            <w:snapToGrid/>
            <w:szCs w:val="22"/>
            <w:shd w:val="pct15" w:color="auto" w:fill="auto"/>
            <w:lang w:val="et-EE" w:eastAsia="en-US"/>
          </w:rPr>
          <w:t>V lisa</w:t>
        </w:r>
      </w:hyperlink>
      <w:r w:rsidR="000D681B">
        <w:rPr>
          <w:noProof/>
          <w:snapToGrid/>
          <w:szCs w:val="22"/>
          <w:shd w:val="pct15" w:color="auto" w:fill="auto"/>
          <w:lang w:val="et-EE" w:eastAsia="en-US"/>
        </w:rPr>
        <w:t>)</w:t>
      </w:r>
      <w:r w:rsidRPr="00113E8F">
        <w:rPr>
          <w:noProof/>
          <w:snapToGrid/>
          <w:szCs w:val="22"/>
          <w:lang w:val="et-EE" w:eastAsia="en-US"/>
        </w:rPr>
        <w:t xml:space="preserve"> kaudu.</w:t>
      </w:r>
    </w:p>
    <w:p w14:paraId="20276C62" w14:textId="77777777" w:rsidR="00892B8E" w:rsidRPr="00113E8F" w:rsidRDefault="00892B8E" w:rsidP="00947356">
      <w:pPr>
        <w:spacing w:line="240" w:lineRule="auto"/>
        <w:rPr>
          <w:szCs w:val="22"/>
          <w:lang w:val="et-EE"/>
        </w:rPr>
      </w:pPr>
    </w:p>
    <w:p w14:paraId="2375B230" w14:textId="77777777" w:rsidR="00892B8E" w:rsidRPr="00113E8F" w:rsidRDefault="00892B8E" w:rsidP="00947356">
      <w:pPr>
        <w:keepNext/>
        <w:keepLines/>
        <w:tabs>
          <w:tab w:val="clear" w:pos="567"/>
        </w:tabs>
        <w:spacing w:line="240" w:lineRule="auto"/>
        <w:ind w:left="567" w:hanging="567"/>
        <w:rPr>
          <w:szCs w:val="22"/>
          <w:lang w:val="et-EE"/>
        </w:rPr>
      </w:pPr>
      <w:r w:rsidRPr="00113E8F">
        <w:rPr>
          <w:b/>
          <w:szCs w:val="22"/>
          <w:lang w:val="et-EE"/>
        </w:rPr>
        <w:lastRenderedPageBreak/>
        <w:t>4.9</w:t>
      </w:r>
      <w:r w:rsidRPr="00113E8F">
        <w:rPr>
          <w:b/>
          <w:szCs w:val="22"/>
          <w:lang w:val="et-EE"/>
        </w:rPr>
        <w:tab/>
        <w:t>Üleannustamine</w:t>
      </w:r>
    </w:p>
    <w:p w14:paraId="754192F5" w14:textId="77777777" w:rsidR="00892B8E" w:rsidRPr="00113E8F" w:rsidRDefault="00892B8E" w:rsidP="00947356">
      <w:pPr>
        <w:keepNext/>
        <w:keepLines/>
        <w:tabs>
          <w:tab w:val="clear" w:pos="567"/>
        </w:tabs>
        <w:spacing w:line="240" w:lineRule="auto"/>
        <w:rPr>
          <w:szCs w:val="22"/>
          <w:lang w:val="et-EE"/>
        </w:rPr>
      </w:pPr>
    </w:p>
    <w:p w14:paraId="6FAFB1B2" w14:textId="77777777" w:rsidR="00892B8E" w:rsidRPr="00113E8F" w:rsidRDefault="00FA246E" w:rsidP="00947356">
      <w:pPr>
        <w:tabs>
          <w:tab w:val="clear" w:pos="567"/>
        </w:tabs>
        <w:spacing w:line="240" w:lineRule="auto"/>
        <w:rPr>
          <w:szCs w:val="22"/>
          <w:lang w:val="et-EE"/>
        </w:rPr>
      </w:pPr>
      <w:r w:rsidRPr="00113E8F">
        <w:rPr>
          <w:szCs w:val="22"/>
          <w:lang w:val="et-EE"/>
        </w:rPr>
        <w:t xml:space="preserve">Juhusliku </w:t>
      </w:r>
      <w:r w:rsidR="0042466D" w:rsidRPr="00113E8F">
        <w:rPr>
          <w:szCs w:val="22"/>
          <w:lang w:val="et-EE"/>
        </w:rPr>
        <w:t>allaneel</w:t>
      </w:r>
      <w:r w:rsidRPr="00113E8F">
        <w:rPr>
          <w:szCs w:val="22"/>
          <w:lang w:val="et-EE"/>
        </w:rPr>
        <w:t xml:space="preserve">amise korral võivad </w:t>
      </w:r>
      <w:r w:rsidR="0042466D" w:rsidRPr="00113E8F">
        <w:rPr>
          <w:szCs w:val="22"/>
          <w:lang w:val="et-EE"/>
        </w:rPr>
        <w:t xml:space="preserve">ilmneda </w:t>
      </w:r>
      <w:r w:rsidRPr="00113E8F">
        <w:rPr>
          <w:szCs w:val="22"/>
          <w:lang w:val="et-EE"/>
        </w:rPr>
        <w:t xml:space="preserve">beetablokaatorite üleannustamise sümptomid </w:t>
      </w:r>
      <w:r w:rsidR="0042466D" w:rsidRPr="00113E8F">
        <w:rPr>
          <w:szCs w:val="22"/>
          <w:lang w:val="et-EE"/>
        </w:rPr>
        <w:t>s</w:t>
      </w:r>
      <w:r w:rsidRPr="00113E8F">
        <w:rPr>
          <w:szCs w:val="22"/>
          <w:lang w:val="et-EE"/>
        </w:rPr>
        <w:t>h bradükardia, hüpotensioon, südamepuudulikkus ja bronhospasm.</w:t>
      </w:r>
    </w:p>
    <w:p w14:paraId="4240DAB2" w14:textId="77777777" w:rsidR="00FA246E" w:rsidRPr="00113E8F" w:rsidRDefault="00FA246E" w:rsidP="00947356">
      <w:pPr>
        <w:tabs>
          <w:tab w:val="clear" w:pos="567"/>
        </w:tabs>
        <w:spacing w:line="240" w:lineRule="auto"/>
        <w:rPr>
          <w:szCs w:val="22"/>
          <w:lang w:val="et-EE"/>
        </w:rPr>
      </w:pPr>
    </w:p>
    <w:p w14:paraId="4D12C132" w14:textId="77777777" w:rsidR="00892B8E" w:rsidRPr="00113E8F" w:rsidRDefault="00892B8E"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silmatilkade üleannustamisel peab ravi olema sümptomaatiline ja toetav. </w:t>
      </w:r>
      <w:r w:rsidR="00FA246E" w:rsidRPr="00113E8F">
        <w:rPr>
          <w:szCs w:val="22"/>
          <w:lang w:val="et-EE"/>
        </w:rPr>
        <w:t>Brinsolamiid võib põhjustada</w:t>
      </w:r>
      <w:r w:rsidRPr="00113E8F">
        <w:rPr>
          <w:szCs w:val="22"/>
          <w:lang w:val="et-EE"/>
        </w:rPr>
        <w:t xml:space="preserve"> elektrolüütide tasakaalu häire</w:t>
      </w:r>
      <w:r w:rsidR="000618DF" w:rsidRPr="00113E8F">
        <w:rPr>
          <w:szCs w:val="22"/>
          <w:lang w:val="et-EE"/>
        </w:rPr>
        <w:t>i</w:t>
      </w:r>
      <w:r w:rsidRPr="00113E8F">
        <w:rPr>
          <w:szCs w:val="22"/>
          <w:lang w:val="et-EE"/>
        </w:rPr>
        <w:t>d, atsidoo</w:t>
      </w:r>
      <w:r w:rsidR="001B73F3" w:rsidRPr="00113E8F">
        <w:rPr>
          <w:szCs w:val="22"/>
          <w:lang w:val="et-EE"/>
        </w:rPr>
        <w:t>s</w:t>
      </w:r>
      <w:r w:rsidR="000618DF" w:rsidRPr="00113E8F">
        <w:rPr>
          <w:szCs w:val="22"/>
          <w:lang w:val="et-EE"/>
        </w:rPr>
        <w:t>i</w:t>
      </w:r>
      <w:r w:rsidRPr="00113E8F">
        <w:rPr>
          <w:szCs w:val="22"/>
          <w:lang w:val="et-EE"/>
        </w:rPr>
        <w:t xml:space="preserve"> ja</w:t>
      </w:r>
      <w:r w:rsidR="001B73F3" w:rsidRPr="00113E8F">
        <w:rPr>
          <w:szCs w:val="22"/>
          <w:lang w:val="et-EE"/>
        </w:rPr>
        <w:t xml:space="preserve"> </w:t>
      </w:r>
      <w:r w:rsidR="008F3DB2" w:rsidRPr="00113E8F">
        <w:rPr>
          <w:szCs w:val="22"/>
          <w:lang w:val="et-EE"/>
        </w:rPr>
        <w:t>sümptom</w:t>
      </w:r>
      <w:r w:rsidR="000618DF" w:rsidRPr="00113E8F">
        <w:rPr>
          <w:szCs w:val="22"/>
          <w:lang w:val="et-EE"/>
        </w:rPr>
        <w:t>e</w:t>
      </w:r>
      <w:r w:rsidR="008F3DB2" w:rsidRPr="00113E8F">
        <w:rPr>
          <w:szCs w:val="22"/>
          <w:lang w:val="et-EE"/>
        </w:rPr>
        <w:t xml:space="preserve">id </w:t>
      </w:r>
      <w:r w:rsidRPr="00113E8F">
        <w:rPr>
          <w:szCs w:val="22"/>
          <w:lang w:val="et-EE"/>
        </w:rPr>
        <w:t xml:space="preserve">kesknärvisüsteemi </w:t>
      </w:r>
      <w:r w:rsidR="001B73F3" w:rsidRPr="00113E8F">
        <w:rPr>
          <w:szCs w:val="22"/>
          <w:lang w:val="et-EE"/>
        </w:rPr>
        <w:t>poolt</w:t>
      </w:r>
      <w:r w:rsidRPr="00113E8F">
        <w:rPr>
          <w:szCs w:val="22"/>
          <w:lang w:val="et-EE"/>
        </w:rPr>
        <w:t>. Jälgida tuleb seerumi elektrolüütide (eriti kaaliumi) kontsentratsiooni ja vere pH</w:t>
      </w:r>
      <w:r w:rsidR="00CA055B" w:rsidRPr="00113E8F">
        <w:rPr>
          <w:i/>
          <w:szCs w:val="22"/>
          <w:lang w:val="et-EE"/>
        </w:rPr>
        <w:noBreakHyphen/>
      </w:r>
      <w:r w:rsidRPr="00113E8F">
        <w:rPr>
          <w:szCs w:val="22"/>
          <w:lang w:val="et-EE"/>
        </w:rPr>
        <w:t>d. Uuringud on näidanud, et timolooli ei ole kerge dialüüsi abil eemaldada.</w:t>
      </w:r>
    </w:p>
    <w:p w14:paraId="638A6F88" w14:textId="77777777" w:rsidR="00892B8E" w:rsidRPr="00113E8F" w:rsidRDefault="00892B8E" w:rsidP="00947356">
      <w:pPr>
        <w:tabs>
          <w:tab w:val="clear" w:pos="567"/>
        </w:tabs>
        <w:spacing w:line="240" w:lineRule="auto"/>
        <w:rPr>
          <w:szCs w:val="22"/>
          <w:lang w:val="et-EE"/>
        </w:rPr>
      </w:pPr>
    </w:p>
    <w:p w14:paraId="50E5A27A" w14:textId="77777777" w:rsidR="00892B8E" w:rsidRPr="00113E8F" w:rsidRDefault="00892B8E" w:rsidP="00947356">
      <w:pPr>
        <w:tabs>
          <w:tab w:val="clear" w:pos="567"/>
        </w:tabs>
        <w:spacing w:line="240" w:lineRule="auto"/>
        <w:rPr>
          <w:szCs w:val="22"/>
          <w:lang w:val="et-EE"/>
        </w:rPr>
      </w:pPr>
    </w:p>
    <w:p w14:paraId="1496F5A5" w14:textId="77777777" w:rsidR="00892B8E" w:rsidRPr="00113E8F" w:rsidRDefault="00892B8E" w:rsidP="00947356">
      <w:pPr>
        <w:keepNext/>
        <w:keepLines/>
        <w:tabs>
          <w:tab w:val="clear" w:pos="567"/>
        </w:tabs>
        <w:spacing w:line="240" w:lineRule="auto"/>
        <w:rPr>
          <w:szCs w:val="22"/>
          <w:lang w:val="et-EE"/>
        </w:rPr>
      </w:pPr>
      <w:r w:rsidRPr="00113E8F">
        <w:rPr>
          <w:b/>
          <w:szCs w:val="22"/>
          <w:lang w:val="et-EE"/>
        </w:rPr>
        <w:t>5.</w:t>
      </w:r>
      <w:r w:rsidRPr="00113E8F">
        <w:rPr>
          <w:b/>
          <w:szCs w:val="22"/>
          <w:lang w:val="et-EE"/>
        </w:rPr>
        <w:tab/>
        <w:t>FARMAKOLOOGILISED OMADUSED</w:t>
      </w:r>
    </w:p>
    <w:p w14:paraId="7E5A6DD0" w14:textId="77777777" w:rsidR="00892B8E" w:rsidRPr="00113E8F" w:rsidRDefault="00892B8E" w:rsidP="00947356">
      <w:pPr>
        <w:keepNext/>
        <w:keepLines/>
        <w:tabs>
          <w:tab w:val="clear" w:pos="567"/>
        </w:tabs>
        <w:spacing w:line="240" w:lineRule="auto"/>
        <w:rPr>
          <w:szCs w:val="22"/>
          <w:lang w:val="et-EE"/>
        </w:rPr>
      </w:pPr>
    </w:p>
    <w:p w14:paraId="6E33D193"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5.1</w:t>
      </w:r>
      <w:r w:rsidRPr="00113E8F">
        <w:rPr>
          <w:b/>
          <w:szCs w:val="22"/>
          <w:lang w:val="et-EE"/>
        </w:rPr>
        <w:tab/>
      </w:r>
      <w:r w:rsidR="00892B8E" w:rsidRPr="00113E8F">
        <w:rPr>
          <w:b/>
          <w:szCs w:val="22"/>
          <w:lang w:val="et-EE"/>
        </w:rPr>
        <w:t>Farmakodünaamilised omadused</w:t>
      </w:r>
    </w:p>
    <w:p w14:paraId="54FBEEE9" w14:textId="77777777" w:rsidR="00892B8E" w:rsidRPr="00113E8F" w:rsidRDefault="00892B8E" w:rsidP="00947356">
      <w:pPr>
        <w:keepNext/>
        <w:keepLines/>
        <w:tabs>
          <w:tab w:val="clear" w:pos="567"/>
        </w:tabs>
        <w:spacing w:line="240" w:lineRule="auto"/>
        <w:rPr>
          <w:szCs w:val="22"/>
          <w:lang w:val="et-EE"/>
        </w:rPr>
      </w:pPr>
    </w:p>
    <w:p w14:paraId="600939E2" w14:textId="77777777" w:rsidR="00892B8E" w:rsidRPr="00113E8F" w:rsidRDefault="00892B8E" w:rsidP="00947356">
      <w:pPr>
        <w:keepNext/>
        <w:keepLines/>
        <w:tabs>
          <w:tab w:val="clear" w:pos="567"/>
        </w:tabs>
        <w:spacing w:line="240" w:lineRule="auto"/>
        <w:rPr>
          <w:szCs w:val="22"/>
          <w:lang w:val="et-EE"/>
        </w:rPr>
      </w:pPr>
      <w:r w:rsidRPr="00113E8F">
        <w:rPr>
          <w:szCs w:val="22"/>
          <w:lang w:val="et-EE"/>
        </w:rPr>
        <w:t xml:space="preserve">Farmakoterapeutiline </w:t>
      </w:r>
      <w:r w:rsidR="0082232F" w:rsidRPr="00113E8F">
        <w:rPr>
          <w:szCs w:val="22"/>
          <w:lang w:val="et-EE"/>
        </w:rPr>
        <w:t>rühm</w:t>
      </w:r>
      <w:r w:rsidRPr="00113E8F">
        <w:rPr>
          <w:szCs w:val="22"/>
          <w:lang w:val="et-EE"/>
        </w:rPr>
        <w:t xml:space="preserve">: </w:t>
      </w:r>
      <w:r w:rsidR="00BD6E43" w:rsidRPr="00113E8F">
        <w:rPr>
          <w:szCs w:val="22"/>
          <w:lang w:val="et-EE"/>
        </w:rPr>
        <w:t>o</w:t>
      </w:r>
      <w:r w:rsidR="00840485" w:rsidRPr="00113E8F">
        <w:rPr>
          <w:szCs w:val="22"/>
          <w:lang w:val="et-EE"/>
        </w:rPr>
        <w:t>ftalmoloogias kasutatavad ained, g</w:t>
      </w:r>
      <w:r w:rsidR="009F5347" w:rsidRPr="00113E8F">
        <w:rPr>
          <w:szCs w:val="22"/>
          <w:lang w:val="et-EE"/>
        </w:rPr>
        <w:t xml:space="preserve">laukoomivastased </w:t>
      </w:r>
      <w:r w:rsidR="0089013A" w:rsidRPr="00113E8F">
        <w:rPr>
          <w:szCs w:val="22"/>
          <w:lang w:val="et-EE"/>
        </w:rPr>
        <w:t xml:space="preserve">preparaadid </w:t>
      </w:r>
      <w:r w:rsidR="009F5347" w:rsidRPr="00113E8F">
        <w:rPr>
          <w:szCs w:val="22"/>
          <w:lang w:val="et-EE"/>
        </w:rPr>
        <w:t>ja miootikumid</w:t>
      </w:r>
      <w:r w:rsidR="00A930DC" w:rsidRPr="00113E8F">
        <w:rPr>
          <w:szCs w:val="22"/>
          <w:lang w:val="et-EE"/>
        </w:rPr>
        <w:t xml:space="preserve">, </w:t>
      </w:r>
      <w:r w:rsidRPr="00113E8F">
        <w:rPr>
          <w:szCs w:val="22"/>
          <w:lang w:val="et-EE"/>
        </w:rPr>
        <w:t xml:space="preserve">ATC-kood: </w:t>
      </w:r>
      <w:r w:rsidR="00EB4BA5" w:rsidRPr="00113E8F">
        <w:rPr>
          <w:szCs w:val="22"/>
          <w:lang w:val="et-EE"/>
        </w:rPr>
        <w:t>S01ED</w:t>
      </w:r>
      <w:r w:rsidR="0017671F" w:rsidRPr="00113E8F">
        <w:rPr>
          <w:szCs w:val="22"/>
          <w:lang w:val="et-EE"/>
        </w:rPr>
        <w:t>51</w:t>
      </w:r>
    </w:p>
    <w:p w14:paraId="5CFE79C0" w14:textId="77777777" w:rsidR="00892B8E" w:rsidRPr="00113E8F" w:rsidRDefault="00892B8E" w:rsidP="00947356">
      <w:pPr>
        <w:keepNext/>
        <w:keepLines/>
        <w:tabs>
          <w:tab w:val="clear" w:pos="567"/>
        </w:tabs>
        <w:spacing w:line="240" w:lineRule="auto"/>
        <w:rPr>
          <w:szCs w:val="22"/>
          <w:lang w:val="et-EE"/>
        </w:rPr>
      </w:pPr>
    </w:p>
    <w:p w14:paraId="2991B51C" w14:textId="77777777" w:rsidR="00892B8E" w:rsidRPr="00113E8F" w:rsidRDefault="00892B8E" w:rsidP="00947356">
      <w:pPr>
        <w:keepNext/>
        <w:tabs>
          <w:tab w:val="clear" w:pos="567"/>
        </w:tabs>
        <w:spacing w:line="240" w:lineRule="auto"/>
        <w:rPr>
          <w:szCs w:val="22"/>
          <w:u w:val="single"/>
          <w:lang w:val="et-EE"/>
        </w:rPr>
      </w:pPr>
      <w:r w:rsidRPr="00113E8F">
        <w:rPr>
          <w:szCs w:val="22"/>
          <w:u w:val="single"/>
          <w:lang w:val="et-EE"/>
        </w:rPr>
        <w:t>Toimemehhanism</w:t>
      </w:r>
    </w:p>
    <w:p w14:paraId="55DDBE66" w14:textId="77777777" w:rsidR="00A930DC" w:rsidRPr="00113E8F" w:rsidRDefault="00A930DC" w:rsidP="00947356">
      <w:pPr>
        <w:keepNext/>
        <w:tabs>
          <w:tab w:val="clear" w:pos="567"/>
        </w:tabs>
        <w:spacing w:line="240" w:lineRule="auto"/>
        <w:rPr>
          <w:szCs w:val="22"/>
          <w:u w:val="single"/>
          <w:lang w:val="et-EE"/>
        </w:rPr>
      </w:pPr>
    </w:p>
    <w:p w14:paraId="36DE36FB" w14:textId="77777777" w:rsidR="00892B8E" w:rsidRPr="00113E8F" w:rsidRDefault="00892B8E" w:rsidP="00947356">
      <w:pPr>
        <w:tabs>
          <w:tab w:val="clear" w:pos="567"/>
        </w:tabs>
        <w:spacing w:line="240" w:lineRule="auto"/>
        <w:rPr>
          <w:szCs w:val="22"/>
          <w:lang w:val="et-EE"/>
        </w:rPr>
      </w:pPr>
      <w:r w:rsidRPr="00113E8F">
        <w:rPr>
          <w:szCs w:val="22"/>
          <w:lang w:val="et-EE"/>
        </w:rPr>
        <w:t>A</w:t>
      </w:r>
      <w:r w:rsidR="0082232F" w:rsidRPr="00113E8F">
        <w:rPr>
          <w:szCs w:val="22"/>
          <w:lang w:val="et-EE"/>
        </w:rPr>
        <w:t>ZARGA</w:t>
      </w:r>
      <w:r w:rsidRPr="00113E8F">
        <w:rPr>
          <w:szCs w:val="22"/>
          <w:lang w:val="et-EE"/>
        </w:rPr>
        <w:t xml:space="preserve"> sisaldab kahte toimeainet: brinsolamiidi ja timoloolmaleaati. </w:t>
      </w:r>
      <w:r w:rsidR="008F3DB2" w:rsidRPr="00113E8F">
        <w:rPr>
          <w:szCs w:val="22"/>
          <w:lang w:val="et-EE"/>
        </w:rPr>
        <w:t xml:space="preserve">Mõlemad </w:t>
      </w:r>
      <w:r w:rsidRPr="00113E8F">
        <w:rPr>
          <w:szCs w:val="22"/>
          <w:lang w:val="et-EE"/>
        </w:rPr>
        <w:t>komponen</w:t>
      </w:r>
      <w:r w:rsidR="00651EAD" w:rsidRPr="00113E8F">
        <w:rPr>
          <w:szCs w:val="22"/>
          <w:lang w:val="et-EE"/>
        </w:rPr>
        <w:t>did</w:t>
      </w:r>
      <w:r w:rsidRPr="00113E8F">
        <w:rPr>
          <w:szCs w:val="22"/>
          <w:lang w:val="et-EE"/>
        </w:rPr>
        <w:t xml:space="preserve"> </w:t>
      </w:r>
      <w:r w:rsidR="00651EAD" w:rsidRPr="00113E8F">
        <w:rPr>
          <w:szCs w:val="22"/>
          <w:lang w:val="et-EE"/>
        </w:rPr>
        <w:t xml:space="preserve">alandavad kõrgenenud </w:t>
      </w:r>
      <w:r w:rsidRPr="00113E8F">
        <w:rPr>
          <w:szCs w:val="22"/>
          <w:lang w:val="et-EE"/>
        </w:rPr>
        <w:t>IOP</w:t>
      </w:r>
      <w:r w:rsidR="00CD7C2A" w:rsidRPr="00113E8F">
        <w:rPr>
          <w:i/>
          <w:szCs w:val="22"/>
          <w:lang w:val="et-EE"/>
        </w:rPr>
        <w:t>-</w:t>
      </w:r>
      <w:r w:rsidR="000D1106" w:rsidRPr="00113E8F">
        <w:rPr>
          <w:szCs w:val="22"/>
          <w:lang w:val="et-EE"/>
        </w:rPr>
        <w:t xml:space="preserve"> </w:t>
      </w:r>
      <w:r w:rsidR="008F3DB2" w:rsidRPr="00113E8F">
        <w:rPr>
          <w:szCs w:val="22"/>
          <w:lang w:val="et-EE"/>
        </w:rPr>
        <w:t xml:space="preserve">d </w:t>
      </w:r>
      <w:r w:rsidR="00651EAD" w:rsidRPr="00113E8F">
        <w:rPr>
          <w:szCs w:val="22"/>
          <w:lang w:val="et-EE"/>
        </w:rPr>
        <w:t>kambri</w:t>
      </w:r>
      <w:r w:rsidRPr="00113E8F">
        <w:rPr>
          <w:szCs w:val="22"/>
          <w:lang w:val="et-EE"/>
        </w:rPr>
        <w:t>vedelik</w:t>
      </w:r>
      <w:r w:rsidR="00651EAD" w:rsidRPr="00113E8F">
        <w:rPr>
          <w:szCs w:val="22"/>
          <w:lang w:val="et-EE"/>
        </w:rPr>
        <w:t>u</w:t>
      </w:r>
      <w:r w:rsidRPr="00113E8F">
        <w:rPr>
          <w:szCs w:val="22"/>
          <w:lang w:val="et-EE"/>
        </w:rPr>
        <w:t xml:space="preserve"> sekretsiooni vähen</w:t>
      </w:r>
      <w:r w:rsidR="00651EAD" w:rsidRPr="00113E8F">
        <w:rPr>
          <w:szCs w:val="22"/>
          <w:lang w:val="et-EE"/>
        </w:rPr>
        <w:t>da</w:t>
      </w:r>
      <w:r w:rsidRPr="00113E8F">
        <w:rPr>
          <w:szCs w:val="22"/>
          <w:lang w:val="et-EE"/>
        </w:rPr>
        <w:t xml:space="preserve">mise </w:t>
      </w:r>
      <w:r w:rsidR="00651EAD" w:rsidRPr="00113E8F">
        <w:rPr>
          <w:szCs w:val="22"/>
          <w:lang w:val="et-EE"/>
        </w:rPr>
        <w:t>teel</w:t>
      </w:r>
      <w:r w:rsidRPr="00113E8F">
        <w:rPr>
          <w:szCs w:val="22"/>
          <w:lang w:val="et-EE"/>
        </w:rPr>
        <w:t xml:space="preserve">, kuid </w:t>
      </w:r>
      <w:r w:rsidR="00651EAD" w:rsidRPr="00113E8F">
        <w:rPr>
          <w:szCs w:val="22"/>
          <w:lang w:val="et-EE"/>
        </w:rPr>
        <w:t xml:space="preserve">seda </w:t>
      </w:r>
      <w:r w:rsidR="008F3DB2" w:rsidRPr="00113E8F">
        <w:rPr>
          <w:szCs w:val="22"/>
          <w:lang w:val="et-EE"/>
        </w:rPr>
        <w:t xml:space="preserve">erinevate </w:t>
      </w:r>
      <w:r w:rsidRPr="00113E8F">
        <w:rPr>
          <w:szCs w:val="22"/>
          <w:lang w:val="et-EE"/>
        </w:rPr>
        <w:t xml:space="preserve">toimemehhanismide </w:t>
      </w:r>
      <w:r w:rsidR="00651EAD" w:rsidRPr="00113E8F">
        <w:rPr>
          <w:szCs w:val="22"/>
          <w:lang w:val="et-EE"/>
        </w:rPr>
        <w:t>kaudu</w:t>
      </w:r>
      <w:r w:rsidRPr="00113E8F">
        <w:rPr>
          <w:szCs w:val="22"/>
          <w:lang w:val="et-EE"/>
        </w:rPr>
        <w:t xml:space="preserve">. Võrreldes eraldi kasutamisega saavutatakse nende kahe </w:t>
      </w:r>
      <w:r w:rsidR="0040773B" w:rsidRPr="00113E8F">
        <w:rPr>
          <w:szCs w:val="22"/>
          <w:lang w:val="et-EE"/>
        </w:rPr>
        <w:t>toimeaine</w:t>
      </w:r>
      <w:r w:rsidRPr="00113E8F">
        <w:rPr>
          <w:szCs w:val="22"/>
          <w:lang w:val="et-EE"/>
        </w:rPr>
        <w:t xml:space="preserve"> kombineerimise tulemusena suurem IOP vähenemine.</w:t>
      </w:r>
    </w:p>
    <w:p w14:paraId="05F0128E" w14:textId="77777777" w:rsidR="009C7A8A" w:rsidRPr="00113E8F" w:rsidRDefault="009C7A8A" w:rsidP="00947356">
      <w:pPr>
        <w:tabs>
          <w:tab w:val="clear" w:pos="567"/>
        </w:tabs>
        <w:spacing w:line="240" w:lineRule="auto"/>
        <w:rPr>
          <w:szCs w:val="22"/>
          <w:lang w:val="et-EE"/>
        </w:rPr>
      </w:pPr>
    </w:p>
    <w:p w14:paraId="66047D1E" w14:textId="77777777" w:rsidR="00892B8E" w:rsidRPr="00113E8F" w:rsidRDefault="00892B8E" w:rsidP="00947356">
      <w:pPr>
        <w:tabs>
          <w:tab w:val="clear" w:pos="567"/>
        </w:tabs>
        <w:spacing w:line="240" w:lineRule="auto"/>
        <w:rPr>
          <w:szCs w:val="22"/>
          <w:lang w:val="et-EE"/>
        </w:rPr>
      </w:pPr>
      <w:r w:rsidRPr="00113E8F">
        <w:rPr>
          <w:szCs w:val="22"/>
          <w:lang w:val="et-EE"/>
        </w:rPr>
        <w:t xml:space="preserve">Brinsolamiid on inimese </w:t>
      </w:r>
      <w:r w:rsidR="005F0D25" w:rsidRPr="00113E8F">
        <w:rPr>
          <w:szCs w:val="22"/>
          <w:lang w:val="et-EE"/>
        </w:rPr>
        <w:t>karbo</w:t>
      </w:r>
      <w:r w:rsidRPr="00113E8F">
        <w:rPr>
          <w:szCs w:val="22"/>
          <w:lang w:val="et-EE"/>
        </w:rPr>
        <w:t>anhüdraas II (CA</w:t>
      </w:r>
      <w:r w:rsidR="00E06790" w:rsidRPr="00113E8F">
        <w:rPr>
          <w:i/>
          <w:szCs w:val="22"/>
          <w:lang w:val="et-EE"/>
        </w:rPr>
        <w:noBreakHyphen/>
      </w:r>
      <w:r w:rsidRPr="00113E8F">
        <w:rPr>
          <w:szCs w:val="22"/>
          <w:lang w:val="et-EE"/>
        </w:rPr>
        <w:t xml:space="preserve">II) (inimese silmas esinev isoensüüm) tugev inhibiitor. </w:t>
      </w:r>
      <w:r w:rsidR="003C427E" w:rsidRPr="00113E8F">
        <w:rPr>
          <w:szCs w:val="22"/>
          <w:lang w:val="et-EE"/>
        </w:rPr>
        <w:t>Karbo</w:t>
      </w:r>
      <w:r w:rsidRPr="00113E8F">
        <w:rPr>
          <w:szCs w:val="22"/>
          <w:lang w:val="et-EE"/>
        </w:rPr>
        <w:t>anhüdraasi inhibeerimine silma tsiliaarprotsessides vähendab vedeliku sekretsiooni, aeglustades tõenäoliselt bikarbonaatioonide moodustumist, mistõttu väheneb naatriumi ja vedelike transport.</w:t>
      </w:r>
    </w:p>
    <w:p w14:paraId="5540D631" w14:textId="77777777" w:rsidR="00EA3175" w:rsidRPr="00113E8F" w:rsidRDefault="00EA3175" w:rsidP="00947356">
      <w:pPr>
        <w:tabs>
          <w:tab w:val="clear" w:pos="567"/>
        </w:tabs>
        <w:spacing w:line="240" w:lineRule="auto"/>
        <w:rPr>
          <w:szCs w:val="22"/>
          <w:lang w:val="et-EE"/>
        </w:rPr>
      </w:pPr>
    </w:p>
    <w:p w14:paraId="3365FE07" w14:textId="77777777" w:rsidR="00702843" w:rsidRPr="00113E8F" w:rsidRDefault="00892B8E" w:rsidP="00947356">
      <w:pPr>
        <w:tabs>
          <w:tab w:val="clear" w:pos="567"/>
        </w:tabs>
        <w:spacing w:line="240" w:lineRule="auto"/>
        <w:rPr>
          <w:szCs w:val="22"/>
          <w:lang w:val="et-EE"/>
        </w:rPr>
      </w:pPr>
      <w:r w:rsidRPr="00113E8F">
        <w:rPr>
          <w:szCs w:val="22"/>
          <w:lang w:val="et-EE"/>
        </w:rPr>
        <w:t xml:space="preserve">Timolool on mitteselektiivne adrenoblokaator, millel </w:t>
      </w:r>
      <w:r w:rsidR="00BE1FAD" w:rsidRPr="00113E8F">
        <w:rPr>
          <w:szCs w:val="22"/>
          <w:lang w:val="et-EE"/>
        </w:rPr>
        <w:t xml:space="preserve">ei </w:t>
      </w:r>
      <w:r w:rsidRPr="00113E8F">
        <w:rPr>
          <w:szCs w:val="22"/>
          <w:lang w:val="et-EE"/>
        </w:rPr>
        <w:t xml:space="preserve">ole </w:t>
      </w:r>
      <w:r w:rsidR="00BE1FAD" w:rsidRPr="00113E8F">
        <w:rPr>
          <w:szCs w:val="22"/>
          <w:lang w:val="et-EE"/>
        </w:rPr>
        <w:t>olulist</w:t>
      </w:r>
      <w:r w:rsidRPr="00113E8F">
        <w:rPr>
          <w:szCs w:val="22"/>
          <w:lang w:val="et-EE"/>
        </w:rPr>
        <w:t xml:space="preserve"> </w:t>
      </w:r>
      <w:r w:rsidR="009D1927" w:rsidRPr="00113E8F">
        <w:rPr>
          <w:szCs w:val="22"/>
          <w:lang w:val="et-EE"/>
        </w:rPr>
        <w:t xml:space="preserve">sisemist </w:t>
      </w:r>
      <w:r w:rsidRPr="00113E8F">
        <w:rPr>
          <w:szCs w:val="22"/>
          <w:lang w:val="et-EE"/>
        </w:rPr>
        <w:t>sümpatomimeetilist toimet, otsest toimet südamelihase pärssijana ega membraane stabiliseerivat aktiivsust. Tonograafilised ja fluorofotomeetrilised uuringud inimesel lubavad arvata, et selle põhiline toime on seotud ve</w:t>
      </w:r>
      <w:r w:rsidR="00D66A0D" w:rsidRPr="00113E8F">
        <w:rPr>
          <w:szCs w:val="22"/>
          <w:lang w:val="et-EE"/>
        </w:rPr>
        <w:t>sivedeliku</w:t>
      </w:r>
      <w:r w:rsidRPr="00113E8F">
        <w:rPr>
          <w:szCs w:val="22"/>
          <w:lang w:val="et-EE"/>
        </w:rPr>
        <w:t xml:space="preserve"> tekke vähenemisega ning väljavoolu kerge suurenemisega.</w:t>
      </w:r>
    </w:p>
    <w:p w14:paraId="6ACF1F6B" w14:textId="77777777" w:rsidR="00ED0D64" w:rsidRPr="00113E8F" w:rsidRDefault="00ED0D64" w:rsidP="00947356">
      <w:pPr>
        <w:tabs>
          <w:tab w:val="clear" w:pos="567"/>
        </w:tabs>
        <w:spacing w:line="240" w:lineRule="auto"/>
        <w:rPr>
          <w:szCs w:val="22"/>
          <w:lang w:val="et-EE"/>
        </w:rPr>
      </w:pPr>
    </w:p>
    <w:p w14:paraId="26F533A6" w14:textId="77777777" w:rsidR="00892B8E" w:rsidRPr="00113E8F" w:rsidRDefault="00892B8E" w:rsidP="00947356">
      <w:pPr>
        <w:keepNext/>
        <w:tabs>
          <w:tab w:val="clear" w:pos="567"/>
        </w:tabs>
        <w:spacing w:line="240" w:lineRule="auto"/>
        <w:rPr>
          <w:szCs w:val="22"/>
          <w:u w:val="single"/>
          <w:lang w:val="et-EE"/>
        </w:rPr>
      </w:pPr>
      <w:r w:rsidRPr="00113E8F">
        <w:rPr>
          <w:szCs w:val="22"/>
          <w:u w:val="single"/>
          <w:lang w:val="et-EE"/>
        </w:rPr>
        <w:t>Farmakodünaamilised toimed</w:t>
      </w:r>
    </w:p>
    <w:p w14:paraId="27CB30D0" w14:textId="77777777" w:rsidR="00EA3175" w:rsidRPr="00113E8F" w:rsidRDefault="00EA3175" w:rsidP="00947356">
      <w:pPr>
        <w:keepNext/>
        <w:keepLines/>
        <w:tabs>
          <w:tab w:val="clear" w:pos="567"/>
        </w:tabs>
        <w:spacing w:line="240" w:lineRule="auto"/>
        <w:rPr>
          <w:szCs w:val="22"/>
          <w:lang w:val="et-EE"/>
        </w:rPr>
      </w:pPr>
    </w:p>
    <w:p w14:paraId="391C564F" w14:textId="2A7F6A51" w:rsidR="00892B8E" w:rsidRPr="00113E8F" w:rsidRDefault="00892B8E" w:rsidP="00947356">
      <w:pPr>
        <w:keepNext/>
        <w:keepLines/>
        <w:tabs>
          <w:tab w:val="clear" w:pos="567"/>
        </w:tabs>
        <w:spacing w:line="240" w:lineRule="auto"/>
        <w:rPr>
          <w:szCs w:val="22"/>
          <w:u w:val="single"/>
          <w:lang w:val="et-EE"/>
        </w:rPr>
      </w:pPr>
      <w:r w:rsidRPr="00113E8F">
        <w:rPr>
          <w:i/>
          <w:szCs w:val="22"/>
          <w:u w:val="single"/>
          <w:lang w:val="et-EE"/>
        </w:rPr>
        <w:t>Kliinilised toimed</w:t>
      </w:r>
    </w:p>
    <w:p w14:paraId="0F27D7C3" w14:textId="77777777" w:rsidR="00892B8E" w:rsidRPr="00113E8F" w:rsidRDefault="00892B8E" w:rsidP="00947356">
      <w:pPr>
        <w:tabs>
          <w:tab w:val="clear" w:pos="567"/>
        </w:tabs>
        <w:autoSpaceDE w:val="0"/>
        <w:autoSpaceDN w:val="0"/>
        <w:adjustRightInd w:val="0"/>
        <w:spacing w:line="240" w:lineRule="auto"/>
        <w:rPr>
          <w:szCs w:val="22"/>
          <w:lang w:val="et-EE"/>
        </w:rPr>
      </w:pPr>
      <w:r w:rsidRPr="00113E8F">
        <w:rPr>
          <w:szCs w:val="22"/>
          <w:lang w:val="et-EE"/>
        </w:rPr>
        <w:t>12</w:t>
      </w:r>
      <w:r w:rsidR="00E06790" w:rsidRPr="00113E8F">
        <w:rPr>
          <w:i/>
          <w:szCs w:val="22"/>
          <w:lang w:val="et-EE"/>
        </w:rPr>
        <w:noBreakHyphen/>
      </w:r>
      <w:r w:rsidRPr="00113E8F">
        <w:rPr>
          <w:szCs w:val="22"/>
          <w:lang w:val="et-EE"/>
        </w:rPr>
        <w:t>kuulises kontrollitud kliinilises uuringus avatud</w:t>
      </w:r>
      <w:r w:rsidR="009D1927" w:rsidRPr="00113E8F">
        <w:rPr>
          <w:szCs w:val="22"/>
          <w:lang w:val="et-EE"/>
        </w:rPr>
        <w:t xml:space="preserve"> </w:t>
      </w:r>
      <w:r w:rsidRPr="00113E8F">
        <w:rPr>
          <w:szCs w:val="22"/>
          <w:lang w:val="et-EE"/>
        </w:rPr>
        <w:t xml:space="preserve">nurga glaukoomi või </w:t>
      </w:r>
      <w:r w:rsidR="007E21F5" w:rsidRPr="00113E8F">
        <w:rPr>
          <w:szCs w:val="22"/>
          <w:lang w:val="et-EE"/>
        </w:rPr>
        <w:t>okulaarse</w:t>
      </w:r>
      <w:r w:rsidRPr="00113E8F">
        <w:rPr>
          <w:szCs w:val="22"/>
          <w:lang w:val="et-EE"/>
        </w:rPr>
        <w:t xml:space="preserve"> hüpertensiooniga patsientidel</w:t>
      </w:r>
      <w:r w:rsidR="0083363E" w:rsidRPr="00113E8F">
        <w:rPr>
          <w:szCs w:val="22"/>
          <w:lang w:val="et-EE"/>
        </w:rPr>
        <w:t>, kel</w:t>
      </w:r>
      <w:r w:rsidRPr="00113E8F">
        <w:rPr>
          <w:szCs w:val="22"/>
          <w:lang w:val="et-EE"/>
        </w:rPr>
        <w:t xml:space="preserve"> uurija arvates kombinatsioonravi</w:t>
      </w:r>
      <w:r w:rsidR="0083363E" w:rsidRPr="00113E8F">
        <w:rPr>
          <w:szCs w:val="22"/>
          <w:lang w:val="et-EE"/>
        </w:rPr>
        <w:t xml:space="preserve"> võiks olla</w:t>
      </w:r>
      <w:r w:rsidRPr="00113E8F">
        <w:rPr>
          <w:szCs w:val="22"/>
          <w:lang w:val="et-EE"/>
        </w:rPr>
        <w:t xml:space="preserve"> efektiivsem</w:t>
      </w:r>
      <w:r w:rsidR="007E21F5" w:rsidRPr="00113E8F">
        <w:rPr>
          <w:szCs w:val="22"/>
          <w:lang w:val="et-EE"/>
        </w:rPr>
        <w:t xml:space="preserve">, </w:t>
      </w:r>
      <w:r w:rsidR="0083363E" w:rsidRPr="00113E8F">
        <w:rPr>
          <w:szCs w:val="22"/>
          <w:lang w:val="et-EE"/>
        </w:rPr>
        <w:t>ning</w:t>
      </w:r>
      <w:r w:rsidRPr="00113E8F">
        <w:rPr>
          <w:szCs w:val="22"/>
          <w:lang w:val="et-EE"/>
        </w:rPr>
        <w:t xml:space="preserve"> kelle IOP </w:t>
      </w:r>
      <w:r w:rsidR="007E21F5" w:rsidRPr="00113E8F">
        <w:rPr>
          <w:szCs w:val="22"/>
          <w:lang w:val="et-EE"/>
        </w:rPr>
        <w:t xml:space="preserve">algväärtus </w:t>
      </w:r>
      <w:r w:rsidRPr="00113E8F">
        <w:rPr>
          <w:szCs w:val="22"/>
          <w:lang w:val="et-EE"/>
        </w:rPr>
        <w:t>oli 25</w:t>
      </w:r>
      <w:r w:rsidR="00E06790" w:rsidRPr="00113E8F">
        <w:rPr>
          <w:szCs w:val="22"/>
          <w:lang w:val="et-EE"/>
        </w:rPr>
        <w:t> </w:t>
      </w:r>
      <w:r w:rsidRPr="00113E8F">
        <w:rPr>
          <w:szCs w:val="22"/>
          <w:lang w:val="et-EE"/>
        </w:rPr>
        <w:t>kuni 27</w:t>
      </w:r>
      <w:r w:rsidR="00E06790" w:rsidRPr="00113E8F">
        <w:rPr>
          <w:szCs w:val="22"/>
          <w:lang w:val="et-EE"/>
        </w:rPr>
        <w:t> </w:t>
      </w:r>
      <w:r w:rsidRPr="00113E8F">
        <w:rPr>
          <w:szCs w:val="22"/>
          <w:lang w:val="et-EE"/>
        </w:rPr>
        <w:t>mmHg</w:t>
      </w:r>
      <w:r w:rsidR="0083363E" w:rsidRPr="00113E8F">
        <w:rPr>
          <w:szCs w:val="22"/>
          <w:lang w:val="et-EE"/>
        </w:rPr>
        <w:t>,</w:t>
      </w:r>
      <w:r w:rsidR="000D0683" w:rsidRPr="00113E8F">
        <w:rPr>
          <w:szCs w:val="22"/>
          <w:lang w:val="et-EE"/>
        </w:rPr>
        <w:t xml:space="preserve"> langetas</w:t>
      </w:r>
      <w:r w:rsidR="00BD57AE" w:rsidRPr="00113E8F">
        <w:rPr>
          <w:szCs w:val="22"/>
          <w:lang w:val="et-EE"/>
        </w:rPr>
        <w:t xml:space="preserve"> </w:t>
      </w:r>
      <w:r w:rsidR="008F3DB2" w:rsidRPr="00113E8F">
        <w:rPr>
          <w:szCs w:val="22"/>
          <w:lang w:val="et-EE"/>
        </w:rPr>
        <w:t>A</w:t>
      </w:r>
      <w:r w:rsidR="0082232F" w:rsidRPr="00113E8F">
        <w:rPr>
          <w:szCs w:val="22"/>
          <w:lang w:val="et-EE"/>
        </w:rPr>
        <w:t>ZARGA</w:t>
      </w:r>
      <w:r w:rsidR="008F3DB2" w:rsidRPr="00113E8F">
        <w:rPr>
          <w:szCs w:val="22"/>
          <w:lang w:val="et-EE"/>
        </w:rPr>
        <w:t xml:space="preserve"> </w:t>
      </w:r>
      <w:r w:rsidRPr="00113E8F">
        <w:rPr>
          <w:szCs w:val="22"/>
          <w:lang w:val="et-EE"/>
        </w:rPr>
        <w:t xml:space="preserve">kaks korda päevas </w:t>
      </w:r>
      <w:r w:rsidR="000D0683" w:rsidRPr="00113E8F">
        <w:rPr>
          <w:szCs w:val="22"/>
          <w:lang w:val="et-EE"/>
        </w:rPr>
        <w:t>manustat</w:t>
      </w:r>
      <w:r w:rsidR="009D1927" w:rsidRPr="00113E8F">
        <w:rPr>
          <w:szCs w:val="22"/>
          <w:lang w:val="et-EE"/>
        </w:rPr>
        <w:t>u</w:t>
      </w:r>
      <w:r w:rsidR="000D0683" w:rsidRPr="00113E8F">
        <w:rPr>
          <w:szCs w:val="22"/>
          <w:lang w:val="et-EE"/>
        </w:rPr>
        <w:t>na</w:t>
      </w:r>
      <w:r w:rsidR="00BD57AE" w:rsidRPr="00113E8F">
        <w:rPr>
          <w:szCs w:val="22"/>
          <w:lang w:val="et-EE"/>
        </w:rPr>
        <w:t xml:space="preserve"> IOP</w:t>
      </w:r>
      <w:r w:rsidR="00CD7C2A" w:rsidRPr="00113E8F">
        <w:rPr>
          <w:i/>
          <w:szCs w:val="22"/>
          <w:lang w:val="et-EE"/>
        </w:rPr>
        <w:t>-</w:t>
      </w:r>
      <w:r w:rsidR="000D0683" w:rsidRPr="00113E8F">
        <w:rPr>
          <w:szCs w:val="22"/>
          <w:lang w:val="et-EE"/>
        </w:rPr>
        <w:t>d</w:t>
      </w:r>
      <w:r w:rsidR="00BD57AE" w:rsidRPr="00113E8F">
        <w:rPr>
          <w:szCs w:val="22"/>
          <w:lang w:val="et-EE"/>
        </w:rPr>
        <w:t xml:space="preserve"> keskmiselt </w:t>
      </w:r>
      <w:r w:rsidRPr="00113E8F">
        <w:rPr>
          <w:szCs w:val="22"/>
          <w:lang w:val="et-EE"/>
        </w:rPr>
        <w:t>7</w:t>
      </w:r>
      <w:r w:rsidR="00E06790" w:rsidRPr="00113E8F">
        <w:rPr>
          <w:szCs w:val="22"/>
          <w:lang w:val="et-EE"/>
        </w:rPr>
        <w:t> </w:t>
      </w:r>
      <w:r w:rsidRPr="00113E8F">
        <w:rPr>
          <w:szCs w:val="22"/>
          <w:lang w:val="et-EE"/>
        </w:rPr>
        <w:t>kuni 9</w:t>
      </w:r>
      <w:r w:rsidR="00E06790" w:rsidRPr="00113E8F">
        <w:rPr>
          <w:szCs w:val="22"/>
          <w:lang w:val="et-EE"/>
        </w:rPr>
        <w:t> </w:t>
      </w:r>
      <w:r w:rsidRPr="00113E8F">
        <w:rPr>
          <w:szCs w:val="22"/>
          <w:lang w:val="et-EE"/>
        </w:rPr>
        <w:t>mmHg. A</w:t>
      </w:r>
      <w:r w:rsidR="0082232F" w:rsidRPr="00113E8F">
        <w:rPr>
          <w:szCs w:val="22"/>
          <w:lang w:val="et-EE"/>
        </w:rPr>
        <w:t>ZARGA</w:t>
      </w:r>
      <w:r w:rsidRPr="00113E8F">
        <w:rPr>
          <w:szCs w:val="22"/>
          <w:lang w:val="et-EE"/>
        </w:rPr>
        <w:t xml:space="preserve"> mitte</w:t>
      </w:r>
      <w:r w:rsidR="00CD7C2A" w:rsidRPr="00113E8F">
        <w:rPr>
          <w:i/>
          <w:szCs w:val="22"/>
          <w:lang w:val="et-EE"/>
        </w:rPr>
        <w:t>-</w:t>
      </w:r>
      <w:r w:rsidRPr="00113E8F">
        <w:rPr>
          <w:szCs w:val="22"/>
          <w:lang w:val="et-EE"/>
        </w:rPr>
        <w:t>inferioorsus keskmise IOP vähendamisel võrreldes preparaadiga dorsolamiid 20 mg/ml + timolool 5 mg/ml esines kõikides ajapunktides ning kõikide visiitide ajal.</w:t>
      </w:r>
    </w:p>
    <w:p w14:paraId="068D1D20" w14:textId="77777777" w:rsidR="00E06790" w:rsidRPr="00113E8F" w:rsidRDefault="00E06790" w:rsidP="00947356">
      <w:pPr>
        <w:tabs>
          <w:tab w:val="clear" w:pos="567"/>
        </w:tabs>
        <w:autoSpaceDE w:val="0"/>
        <w:autoSpaceDN w:val="0"/>
        <w:adjustRightInd w:val="0"/>
        <w:spacing w:line="240" w:lineRule="auto"/>
        <w:rPr>
          <w:szCs w:val="22"/>
          <w:lang w:val="et-EE"/>
        </w:rPr>
      </w:pPr>
    </w:p>
    <w:p w14:paraId="6EA2FA76" w14:textId="146705DD" w:rsidR="00892B8E" w:rsidRPr="00113E8F" w:rsidRDefault="00892B8E" w:rsidP="00947356">
      <w:pPr>
        <w:tabs>
          <w:tab w:val="clear" w:pos="567"/>
        </w:tabs>
        <w:autoSpaceDE w:val="0"/>
        <w:autoSpaceDN w:val="0"/>
        <w:adjustRightInd w:val="0"/>
        <w:spacing w:line="240" w:lineRule="auto"/>
        <w:rPr>
          <w:szCs w:val="22"/>
          <w:lang w:val="et-EE"/>
        </w:rPr>
      </w:pPr>
      <w:r w:rsidRPr="00113E8F">
        <w:rPr>
          <w:szCs w:val="22"/>
          <w:lang w:val="et-EE"/>
        </w:rPr>
        <w:t>6</w:t>
      </w:r>
      <w:r w:rsidR="00E06790" w:rsidRPr="00113E8F">
        <w:rPr>
          <w:i/>
          <w:szCs w:val="22"/>
          <w:lang w:val="et-EE"/>
        </w:rPr>
        <w:noBreakHyphen/>
      </w:r>
      <w:r w:rsidRPr="00113E8F">
        <w:rPr>
          <w:szCs w:val="22"/>
          <w:lang w:val="et-EE"/>
        </w:rPr>
        <w:t>kuulises kontrollitud kliinilises uuringus avatud</w:t>
      </w:r>
      <w:r w:rsidR="00716FE6" w:rsidRPr="00113E8F">
        <w:rPr>
          <w:szCs w:val="22"/>
          <w:lang w:val="et-EE"/>
        </w:rPr>
        <w:t xml:space="preserve"> </w:t>
      </w:r>
      <w:r w:rsidRPr="00113E8F">
        <w:rPr>
          <w:szCs w:val="22"/>
          <w:lang w:val="et-EE"/>
        </w:rPr>
        <w:t xml:space="preserve">nurga glaukoomi või </w:t>
      </w:r>
      <w:r w:rsidR="00B56656" w:rsidRPr="00113E8F">
        <w:rPr>
          <w:szCs w:val="22"/>
          <w:lang w:val="et-EE"/>
        </w:rPr>
        <w:t>okulaarse</w:t>
      </w:r>
      <w:r w:rsidRPr="00113E8F">
        <w:rPr>
          <w:szCs w:val="22"/>
          <w:lang w:val="et-EE"/>
        </w:rPr>
        <w:t xml:space="preserve"> hüpertensiooniga patsientidel, kelle IOP </w:t>
      </w:r>
      <w:r w:rsidR="00B56656" w:rsidRPr="00113E8F">
        <w:rPr>
          <w:szCs w:val="22"/>
          <w:lang w:val="et-EE"/>
        </w:rPr>
        <w:t xml:space="preserve">algväärtus </w:t>
      </w:r>
      <w:r w:rsidRPr="00113E8F">
        <w:rPr>
          <w:szCs w:val="22"/>
          <w:lang w:val="et-EE"/>
        </w:rPr>
        <w:t>oli 25</w:t>
      </w:r>
      <w:r w:rsidR="00E06790" w:rsidRPr="00113E8F">
        <w:rPr>
          <w:szCs w:val="22"/>
          <w:lang w:val="et-EE"/>
        </w:rPr>
        <w:t> </w:t>
      </w:r>
      <w:r w:rsidRPr="00113E8F">
        <w:rPr>
          <w:szCs w:val="22"/>
          <w:lang w:val="et-EE"/>
        </w:rPr>
        <w:t>kuni 27</w:t>
      </w:r>
      <w:r w:rsidR="00E06790" w:rsidRPr="00113E8F">
        <w:rPr>
          <w:szCs w:val="22"/>
          <w:lang w:val="et-EE"/>
        </w:rPr>
        <w:t> </w:t>
      </w:r>
      <w:r w:rsidRPr="00113E8F">
        <w:rPr>
          <w:szCs w:val="22"/>
          <w:lang w:val="et-EE"/>
        </w:rPr>
        <w:t>mmHg, oli 2</w:t>
      </w:r>
      <w:r w:rsidR="00E06790" w:rsidRPr="00113E8F">
        <w:rPr>
          <w:szCs w:val="22"/>
          <w:lang w:val="et-EE"/>
        </w:rPr>
        <w:t> </w:t>
      </w:r>
      <w:r w:rsidRPr="00113E8F">
        <w:rPr>
          <w:szCs w:val="22"/>
          <w:lang w:val="et-EE"/>
        </w:rPr>
        <w:t>korda päevas manustatava A</w:t>
      </w:r>
      <w:r w:rsidR="0082232F" w:rsidRPr="00113E8F">
        <w:rPr>
          <w:szCs w:val="22"/>
          <w:lang w:val="et-EE"/>
        </w:rPr>
        <w:t>ZARGA</w:t>
      </w:r>
      <w:r w:rsidRPr="00113E8F">
        <w:rPr>
          <w:szCs w:val="22"/>
          <w:lang w:val="et-EE"/>
        </w:rPr>
        <w:t xml:space="preserve"> IOP</w:t>
      </w:r>
      <w:r w:rsidR="00CD7C2A" w:rsidRPr="00113E8F">
        <w:rPr>
          <w:i/>
          <w:szCs w:val="22"/>
          <w:lang w:val="et-EE"/>
        </w:rPr>
        <w:t>-</w:t>
      </w:r>
      <w:r w:rsidRPr="00113E8F">
        <w:rPr>
          <w:szCs w:val="22"/>
          <w:lang w:val="et-EE"/>
        </w:rPr>
        <w:t xml:space="preserve">d langetav toime </w:t>
      </w:r>
      <w:r w:rsidR="00C4224F">
        <w:rPr>
          <w:szCs w:val="22"/>
          <w:lang w:val="et-EE"/>
        </w:rPr>
        <w:t>8</w:t>
      </w:r>
      <w:r w:rsidR="00E06790" w:rsidRPr="00113E8F">
        <w:rPr>
          <w:szCs w:val="22"/>
          <w:lang w:val="et-EE"/>
        </w:rPr>
        <w:t> </w:t>
      </w:r>
      <w:r w:rsidRPr="00113E8F">
        <w:rPr>
          <w:szCs w:val="22"/>
          <w:lang w:val="et-EE"/>
        </w:rPr>
        <w:t>kuni 9</w:t>
      </w:r>
      <w:r w:rsidR="00E06790" w:rsidRPr="00113E8F">
        <w:rPr>
          <w:szCs w:val="22"/>
          <w:lang w:val="et-EE"/>
        </w:rPr>
        <w:t> </w:t>
      </w:r>
      <w:r w:rsidRPr="00113E8F">
        <w:rPr>
          <w:szCs w:val="22"/>
          <w:lang w:val="et-EE"/>
        </w:rPr>
        <w:t>mmHg; see oli kuni 3</w:t>
      </w:r>
      <w:r w:rsidR="00E06790" w:rsidRPr="00113E8F">
        <w:rPr>
          <w:szCs w:val="22"/>
          <w:lang w:val="et-EE"/>
        </w:rPr>
        <w:t> </w:t>
      </w:r>
      <w:r w:rsidRPr="00113E8F">
        <w:rPr>
          <w:szCs w:val="22"/>
          <w:lang w:val="et-EE"/>
        </w:rPr>
        <w:t xml:space="preserve">mmHg </w:t>
      </w:r>
      <w:r w:rsidR="00B960CF" w:rsidRPr="00113E8F">
        <w:rPr>
          <w:szCs w:val="22"/>
          <w:lang w:val="et-EE"/>
        </w:rPr>
        <w:t>võrra suurem langus</w:t>
      </w:r>
      <w:r w:rsidRPr="00113E8F">
        <w:rPr>
          <w:szCs w:val="22"/>
          <w:lang w:val="et-EE"/>
        </w:rPr>
        <w:t xml:space="preserve"> kui kaks korda päevas manustataval brinsolamiidil </w:t>
      </w:r>
      <w:r w:rsidR="00B56656" w:rsidRPr="00113E8F">
        <w:rPr>
          <w:szCs w:val="22"/>
          <w:lang w:val="et-EE"/>
        </w:rPr>
        <w:t>10</w:t>
      </w:r>
      <w:r w:rsidR="00E06790" w:rsidRPr="00113E8F">
        <w:rPr>
          <w:szCs w:val="22"/>
          <w:lang w:val="et-EE"/>
        </w:rPr>
        <w:t> </w:t>
      </w:r>
      <w:r w:rsidR="00B56656" w:rsidRPr="00113E8F">
        <w:rPr>
          <w:szCs w:val="22"/>
          <w:lang w:val="et-EE"/>
        </w:rPr>
        <w:t xml:space="preserve">mg/ml </w:t>
      </w:r>
      <w:r w:rsidRPr="00113E8F">
        <w:rPr>
          <w:szCs w:val="22"/>
          <w:lang w:val="et-EE"/>
        </w:rPr>
        <w:t>ja kuni 2</w:t>
      </w:r>
      <w:r w:rsidR="00E06790" w:rsidRPr="00113E8F">
        <w:rPr>
          <w:szCs w:val="22"/>
          <w:lang w:val="et-EE"/>
        </w:rPr>
        <w:t> </w:t>
      </w:r>
      <w:r w:rsidRPr="00113E8F">
        <w:rPr>
          <w:szCs w:val="22"/>
          <w:lang w:val="et-EE"/>
        </w:rPr>
        <w:t xml:space="preserve">mmHg </w:t>
      </w:r>
      <w:r w:rsidR="00B960CF" w:rsidRPr="00113E8F">
        <w:rPr>
          <w:szCs w:val="22"/>
          <w:lang w:val="et-EE"/>
        </w:rPr>
        <w:t>võrra suurem langus</w:t>
      </w:r>
      <w:r w:rsidRPr="00113E8F">
        <w:rPr>
          <w:szCs w:val="22"/>
          <w:lang w:val="et-EE"/>
        </w:rPr>
        <w:t xml:space="preserve"> kui kaks korda päevas manustataval timoloolil</w:t>
      </w:r>
      <w:r w:rsidR="00B56656" w:rsidRPr="00113E8F">
        <w:rPr>
          <w:szCs w:val="22"/>
          <w:lang w:val="et-EE"/>
        </w:rPr>
        <w:t xml:space="preserve"> 5</w:t>
      </w:r>
      <w:r w:rsidR="00E06790" w:rsidRPr="00113E8F">
        <w:rPr>
          <w:szCs w:val="22"/>
          <w:lang w:val="et-EE"/>
        </w:rPr>
        <w:t> </w:t>
      </w:r>
      <w:r w:rsidR="00B56656" w:rsidRPr="00113E8F">
        <w:rPr>
          <w:szCs w:val="22"/>
          <w:lang w:val="et-EE"/>
        </w:rPr>
        <w:t>mg/ml</w:t>
      </w:r>
      <w:r w:rsidRPr="00113E8F">
        <w:rPr>
          <w:szCs w:val="22"/>
          <w:lang w:val="et-EE"/>
        </w:rPr>
        <w:t xml:space="preserve">. Statistiliselt suuremat keskmise IOP </w:t>
      </w:r>
      <w:r w:rsidR="00D41874" w:rsidRPr="00113E8F">
        <w:rPr>
          <w:szCs w:val="22"/>
          <w:lang w:val="et-EE"/>
        </w:rPr>
        <w:t>alanemist</w:t>
      </w:r>
      <w:r w:rsidRPr="00113E8F">
        <w:rPr>
          <w:szCs w:val="22"/>
          <w:lang w:val="et-EE"/>
        </w:rPr>
        <w:t xml:space="preserve"> täheldati nii brinsolamiidi kui timolooli grupiga võrreldes kõikidel ajahetkedel ja kõikide uuringuvisiitide ajal.</w:t>
      </w:r>
    </w:p>
    <w:p w14:paraId="7D6F76A7" w14:textId="77777777" w:rsidR="00892B8E" w:rsidRPr="00113E8F" w:rsidRDefault="00892B8E" w:rsidP="00947356">
      <w:pPr>
        <w:tabs>
          <w:tab w:val="clear" w:pos="567"/>
        </w:tabs>
        <w:autoSpaceDE w:val="0"/>
        <w:autoSpaceDN w:val="0"/>
        <w:adjustRightInd w:val="0"/>
        <w:spacing w:line="240" w:lineRule="auto"/>
        <w:rPr>
          <w:szCs w:val="22"/>
          <w:lang w:val="et-EE"/>
        </w:rPr>
      </w:pPr>
    </w:p>
    <w:p w14:paraId="3827D330" w14:textId="77777777" w:rsidR="00892B8E" w:rsidRPr="00113E8F" w:rsidRDefault="00892B8E" w:rsidP="00947356">
      <w:pPr>
        <w:tabs>
          <w:tab w:val="clear" w:pos="567"/>
        </w:tabs>
        <w:autoSpaceDE w:val="0"/>
        <w:autoSpaceDN w:val="0"/>
        <w:adjustRightInd w:val="0"/>
        <w:spacing w:line="240" w:lineRule="auto"/>
        <w:rPr>
          <w:szCs w:val="22"/>
          <w:lang w:val="et-EE"/>
        </w:rPr>
      </w:pPr>
      <w:r w:rsidRPr="00113E8F">
        <w:rPr>
          <w:szCs w:val="22"/>
          <w:lang w:val="et-EE"/>
        </w:rPr>
        <w:t>Kolmes kontrollitud kliinilises uuringus oli silma düskomfort A</w:t>
      </w:r>
      <w:r w:rsidR="0082232F" w:rsidRPr="00113E8F">
        <w:rPr>
          <w:szCs w:val="22"/>
          <w:lang w:val="et-EE"/>
        </w:rPr>
        <w:t>ZARGA</w:t>
      </w:r>
      <w:r w:rsidRPr="00113E8F">
        <w:rPr>
          <w:szCs w:val="22"/>
          <w:lang w:val="et-EE"/>
        </w:rPr>
        <w:t xml:space="preserve"> manustamisel märkimisväärselt madalam kui preparaadil dorsolamiid 20 mg/ml + timolool 5 mg/ml.</w:t>
      </w:r>
    </w:p>
    <w:p w14:paraId="6ADDAF47" w14:textId="77777777" w:rsidR="00892B8E" w:rsidRPr="00113E8F" w:rsidRDefault="00892B8E" w:rsidP="00947356">
      <w:pPr>
        <w:tabs>
          <w:tab w:val="clear" w:pos="567"/>
        </w:tabs>
        <w:autoSpaceDE w:val="0"/>
        <w:autoSpaceDN w:val="0"/>
        <w:adjustRightInd w:val="0"/>
        <w:spacing w:line="240" w:lineRule="auto"/>
        <w:rPr>
          <w:szCs w:val="22"/>
          <w:lang w:val="et-EE"/>
        </w:rPr>
      </w:pPr>
    </w:p>
    <w:p w14:paraId="559A24A3"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lastRenderedPageBreak/>
        <w:t>5.2</w:t>
      </w:r>
      <w:r w:rsidRPr="00113E8F">
        <w:rPr>
          <w:b/>
          <w:szCs w:val="22"/>
          <w:lang w:val="et-EE"/>
        </w:rPr>
        <w:tab/>
      </w:r>
      <w:r w:rsidR="00892B8E" w:rsidRPr="00113E8F">
        <w:rPr>
          <w:b/>
          <w:szCs w:val="22"/>
          <w:lang w:val="et-EE"/>
        </w:rPr>
        <w:t>Farmakokineetilised omadused</w:t>
      </w:r>
    </w:p>
    <w:p w14:paraId="157C6625" w14:textId="77777777" w:rsidR="00892B8E" w:rsidRPr="00113E8F" w:rsidRDefault="00892B8E" w:rsidP="00947356">
      <w:pPr>
        <w:keepNext/>
        <w:keepLines/>
        <w:tabs>
          <w:tab w:val="clear" w:pos="567"/>
        </w:tabs>
        <w:spacing w:line="240" w:lineRule="auto"/>
        <w:rPr>
          <w:szCs w:val="22"/>
          <w:lang w:val="et-EE"/>
        </w:rPr>
      </w:pPr>
    </w:p>
    <w:p w14:paraId="6067669E" w14:textId="77777777" w:rsidR="00892B8E" w:rsidRPr="00113E8F" w:rsidRDefault="00892B8E" w:rsidP="00947356">
      <w:pPr>
        <w:keepNext/>
        <w:keepLines/>
        <w:tabs>
          <w:tab w:val="clear" w:pos="567"/>
        </w:tabs>
        <w:spacing w:line="240" w:lineRule="auto"/>
        <w:rPr>
          <w:szCs w:val="22"/>
          <w:u w:val="single"/>
          <w:lang w:val="et-EE"/>
        </w:rPr>
      </w:pPr>
      <w:r w:rsidRPr="00113E8F">
        <w:rPr>
          <w:szCs w:val="22"/>
          <w:u w:val="single"/>
          <w:lang w:val="et-EE"/>
        </w:rPr>
        <w:t>Imendumine</w:t>
      </w:r>
    </w:p>
    <w:p w14:paraId="79D898AE" w14:textId="77777777" w:rsidR="00A930DC" w:rsidRPr="00113E8F" w:rsidRDefault="00A930DC" w:rsidP="00947356">
      <w:pPr>
        <w:keepNext/>
        <w:keepLines/>
        <w:tabs>
          <w:tab w:val="clear" w:pos="567"/>
        </w:tabs>
        <w:spacing w:line="240" w:lineRule="auto"/>
        <w:rPr>
          <w:szCs w:val="22"/>
          <w:u w:val="single"/>
          <w:lang w:val="et-EE"/>
        </w:rPr>
      </w:pPr>
    </w:p>
    <w:p w14:paraId="056650E3" w14:textId="77777777" w:rsidR="00892B8E" w:rsidRPr="00113E8F" w:rsidRDefault="00C90B16" w:rsidP="00947356">
      <w:pPr>
        <w:tabs>
          <w:tab w:val="clear" w:pos="567"/>
        </w:tabs>
        <w:spacing w:line="240" w:lineRule="auto"/>
        <w:rPr>
          <w:szCs w:val="22"/>
          <w:lang w:val="et-EE"/>
        </w:rPr>
      </w:pPr>
      <w:r w:rsidRPr="00113E8F">
        <w:rPr>
          <w:szCs w:val="22"/>
          <w:lang w:val="et-EE"/>
        </w:rPr>
        <w:t xml:space="preserve">Lokaalselt </w:t>
      </w:r>
      <w:r w:rsidR="008F3DB2" w:rsidRPr="00113E8F">
        <w:rPr>
          <w:szCs w:val="22"/>
          <w:lang w:val="et-EE"/>
        </w:rPr>
        <w:t xml:space="preserve">silma </w:t>
      </w:r>
      <w:r w:rsidR="00892B8E" w:rsidRPr="00113E8F">
        <w:rPr>
          <w:szCs w:val="22"/>
          <w:lang w:val="et-EE"/>
        </w:rPr>
        <w:t>manustamise järel imenduvad brinsolamiid ja timolool sarvkesta kaudu süsteemsesse ringesse. Farmakokineetilises uuringus said terved vabatahtlikud suukaudset brinsolamiidi (1</w:t>
      </w:r>
      <w:r w:rsidR="00E06790" w:rsidRPr="00113E8F">
        <w:rPr>
          <w:szCs w:val="22"/>
          <w:lang w:val="et-EE"/>
        </w:rPr>
        <w:t> </w:t>
      </w:r>
      <w:r w:rsidR="00892B8E" w:rsidRPr="00113E8F">
        <w:rPr>
          <w:szCs w:val="22"/>
          <w:lang w:val="et-EE"/>
        </w:rPr>
        <w:t>mg) kaks korda päevas 2</w:t>
      </w:r>
      <w:r w:rsidR="00E06790" w:rsidRPr="00113E8F">
        <w:rPr>
          <w:szCs w:val="22"/>
          <w:lang w:val="et-EE"/>
        </w:rPr>
        <w:t> </w:t>
      </w:r>
      <w:r w:rsidR="00892B8E" w:rsidRPr="00113E8F">
        <w:rPr>
          <w:szCs w:val="22"/>
          <w:lang w:val="et-EE"/>
        </w:rPr>
        <w:t xml:space="preserve">nädala jooksul (et vähendada aega, mis kulub </w:t>
      </w:r>
      <w:r w:rsidR="00094BCF" w:rsidRPr="00113E8F">
        <w:rPr>
          <w:szCs w:val="22"/>
          <w:lang w:val="et-EE"/>
        </w:rPr>
        <w:t xml:space="preserve">stabiilse </w:t>
      </w:r>
      <w:r w:rsidR="00892B8E" w:rsidRPr="00113E8F">
        <w:rPr>
          <w:szCs w:val="22"/>
          <w:lang w:val="et-EE"/>
        </w:rPr>
        <w:t xml:space="preserve">kontsentratsiooni </w:t>
      </w:r>
      <w:r w:rsidR="00094BCF" w:rsidRPr="00113E8F">
        <w:rPr>
          <w:szCs w:val="22"/>
          <w:lang w:val="et-EE"/>
        </w:rPr>
        <w:t>saavutamiseks enne</w:t>
      </w:r>
      <w:r w:rsidR="00892B8E" w:rsidRPr="00113E8F">
        <w:rPr>
          <w:szCs w:val="22"/>
          <w:lang w:val="et-EE"/>
        </w:rPr>
        <w:t xml:space="preserve"> A</w:t>
      </w:r>
      <w:r w:rsidR="0082232F" w:rsidRPr="00113E8F">
        <w:rPr>
          <w:szCs w:val="22"/>
          <w:lang w:val="et-EE"/>
        </w:rPr>
        <w:t>ZARGA</w:t>
      </w:r>
      <w:r w:rsidR="00892B8E" w:rsidRPr="00113E8F">
        <w:rPr>
          <w:szCs w:val="22"/>
          <w:lang w:val="et-EE"/>
        </w:rPr>
        <w:t xml:space="preserve"> manustamis</w:t>
      </w:r>
      <w:r w:rsidR="00094BCF" w:rsidRPr="00113E8F">
        <w:rPr>
          <w:szCs w:val="22"/>
          <w:lang w:val="et-EE"/>
        </w:rPr>
        <w:t>t</w:t>
      </w:r>
      <w:r w:rsidR="00892B8E" w:rsidRPr="00113E8F">
        <w:rPr>
          <w:szCs w:val="22"/>
          <w:lang w:val="et-EE"/>
        </w:rPr>
        <w:t>). Pärast A</w:t>
      </w:r>
      <w:r w:rsidR="0082232F" w:rsidRPr="00113E8F">
        <w:rPr>
          <w:szCs w:val="22"/>
          <w:lang w:val="et-EE"/>
        </w:rPr>
        <w:t>ZARGA</w:t>
      </w:r>
      <w:r w:rsidR="00892B8E" w:rsidRPr="00113E8F">
        <w:rPr>
          <w:szCs w:val="22"/>
          <w:lang w:val="et-EE"/>
        </w:rPr>
        <w:t xml:space="preserve"> manustamist kaks korda päevas 13</w:t>
      </w:r>
      <w:r w:rsidR="00E06790" w:rsidRPr="00113E8F">
        <w:rPr>
          <w:szCs w:val="22"/>
          <w:lang w:val="et-EE"/>
        </w:rPr>
        <w:t> </w:t>
      </w:r>
      <w:r w:rsidR="00892B8E" w:rsidRPr="00113E8F">
        <w:rPr>
          <w:szCs w:val="22"/>
          <w:lang w:val="et-EE"/>
        </w:rPr>
        <w:t>nädala jooksul oli brinsolamiidi</w:t>
      </w:r>
      <w:r w:rsidR="00094BCF" w:rsidRPr="00113E8F">
        <w:rPr>
          <w:szCs w:val="22"/>
          <w:lang w:val="et-EE"/>
        </w:rPr>
        <w:t xml:space="preserve"> kontsentratsioon</w:t>
      </w:r>
      <w:r w:rsidR="00892B8E" w:rsidRPr="00113E8F">
        <w:rPr>
          <w:szCs w:val="22"/>
          <w:lang w:val="et-EE"/>
        </w:rPr>
        <w:t xml:space="preserve"> punaliblede</w:t>
      </w:r>
      <w:r w:rsidR="00094BCF" w:rsidRPr="00113E8F">
        <w:rPr>
          <w:szCs w:val="22"/>
          <w:lang w:val="et-EE"/>
        </w:rPr>
        <w:t>s</w:t>
      </w:r>
      <w:r w:rsidR="00892B8E" w:rsidRPr="00113E8F">
        <w:rPr>
          <w:szCs w:val="22"/>
          <w:lang w:val="et-EE"/>
        </w:rPr>
        <w:t xml:space="preserve"> (</w:t>
      </w:r>
      <w:smartTag w:uri="urn:schemas-microsoft-com:office:smarttags" w:element="State">
        <w:r w:rsidR="00892B8E" w:rsidRPr="00113E8F">
          <w:rPr>
            <w:szCs w:val="22"/>
            <w:lang w:val="et-EE"/>
          </w:rPr>
          <w:t>RBC</w:t>
        </w:r>
      </w:smartTag>
      <w:r w:rsidR="00892B8E" w:rsidRPr="00113E8F">
        <w:rPr>
          <w:szCs w:val="22"/>
          <w:lang w:val="et-EE"/>
        </w:rPr>
        <w:t>)</w:t>
      </w:r>
      <w:r w:rsidR="00094BCF" w:rsidRPr="00113E8F">
        <w:rPr>
          <w:szCs w:val="22"/>
          <w:lang w:val="et-EE"/>
        </w:rPr>
        <w:t xml:space="preserve"> </w:t>
      </w:r>
      <w:r w:rsidR="00892B8E" w:rsidRPr="00113E8F">
        <w:rPr>
          <w:szCs w:val="22"/>
          <w:lang w:val="et-EE"/>
        </w:rPr>
        <w:t>4.,</w:t>
      </w:r>
      <w:r w:rsidR="00CA055B" w:rsidRPr="00113E8F">
        <w:rPr>
          <w:szCs w:val="22"/>
          <w:lang w:val="et-EE"/>
        </w:rPr>
        <w:t> </w:t>
      </w:r>
      <w:r w:rsidR="00892B8E" w:rsidRPr="00113E8F">
        <w:rPr>
          <w:szCs w:val="22"/>
          <w:lang w:val="et-EE"/>
        </w:rPr>
        <w:t>10.</w:t>
      </w:r>
      <w:r w:rsidR="00CA055B" w:rsidRPr="00113E8F">
        <w:rPr>
          <w:szCs w:val="22"/>
          <w:lang w:val="et-EE"/>
        </w:rPr>
        <w:t> </w:t>
      </w:r>
      <w:r w:rsidR="00892B8E" w:rsidRPr="00113E8F">
        <w:rPr>
          <w:szCs w:val="22"/>
          <w:lang w:val="et-EE"/>
        </w:rPr>
        <w:t>ja 15.</w:t>
      </w:r>
      <w:r w:rsidR="00CA055B" w:rsidRPr="00113E8F">
        <w:rPr>
          <w:szCs w:val="22"/>
          <w:lang w:val="et-EE"/>
        </w:rPr>
        <w:t> </w:t>
      </w:r>
      <w:r w:rsidR="00892B8E" w:rsidRPr="00113E8F">
        <w:rPr>
          <w:szCs w:val="22"/>
          <w:lang w:val="et-EE"/>
        </w:rPr>
        <w:t>nädalal keskmiselt 18,8 </w:t>
      </w:r>
      <w:r w:rsidR="00892B8E" w:rsidRPr="00113E8F">
        <w:rPr>
          <w:szCs w:val="22"/>
          <w:lang w:val="et-EE"/>
        </w:rPr>
        <w:sym w:font="Symbol" w:char="F0B1"/>
      </w:r>
      <w:r w:rsidR="00892B8E" w:rsidRPr="00113E8F">
        <w:rPr>
          <w:szCs w:val="22"/>
          <w:lang w:val="et-EE"/>
        </w:rPr>
        <w:t>3,29 µM, 18,1 </w:t>
      </w:r>
      <w:r w:rsidR="00892B8E" w:rsidRPr="00113E8F">
        <w:rPr>
          <w:szCs w:val="22"/>
          <w:lang w:val="et-EE"/>
        </w:rPr>
        <w:sym w:font="Symbol" w:char="F0B1"/>
      </w:r>
      <w:r w:rsidR="00892B8E" w:rsidRPr="00113E8F">
        <w:rPr>
          <w:szCs w:val="22"/>
          <w:lang w:val="et-EE"/>
        </w:rPr>
        <w:t>2,68 µM ja 18,4 </w:t>
      </w:r>
      <w:r w:rsidR="00892B8E" w:rsidRPr="00113E8F">
        <w:rPr>
          <w:szCs w:val="22"/>
          <w:lang w:val="et-EE"/>
        </w:rPr>
        <w:sym w:font="Symbol" w:char="F0B1"/>
      </w:r>
      <w:r w:rsidR="00892B8E" w:rsidRPr="00113E8F">
        <w:rPr>
          <w:szCs w:val="22"/>
          <w:lang w:val="et-EE"/>
        </w:rPr>
        <w:t xml:space="preserve">3,01 µM, mis näitab, et saavutatud oli brinsolamiidi </w:t>
      </w:r>
      <w:r w:rsidR="00094BCF" w:rsidRPr="00113E8F">
        <w:rPr>
          <w:szCs w:val="22"/>
          <w:lang w:val="et-EE"/>
        </w:rPr>
        <w:t>stabiilne</w:t>
      </w:r>
      <w:r w:rsidR="00892B8E" w:rsidRPr="00113E8F">
        <w:rPr>
          <w:szCs w:val="22"/>
          <w:lang w:val="et-EE"/>
        </w:rPr>
        <w:t xml:space="preserve"> </w:t>
      </w:r>
      <w:r w:rsidR="00094BCF" w:rsidRPr="00113E8F">
        <w:rPr>
          <w:szCs w:val="22"/>
          <w:lang w:val="et-EE"/>
        </w:rPr>
        <w:t>püsi</w:t>
      </w:r>
      <w:r w:rsidR="00892B8E" w:rsidRPr="00113E8F">
        <w:rPr>
          <w:szCs w:val="22"/>
          <w:lang w:val="et-EE"/>
        </w:rPr>
        <w:t>kontsentratsioon</w:t>
      </w:r>
      <w:r w:rsidR="00094BCF" w:rsidRPr="00113E8F">
        <w:rPr>
          <w:szCs w:val="22"/>
          <w:lang w:val="et-EE"/>
        </w:rPr>
        <w:t xml:space="preserve"> punalibledes</w:t>
      </w:r>
      <w:r w:rsidR="00892B8E" w:rsidRPr="00113E8F">
        <w:rPr>
          <w:szCs w:val="22"/>
          <w:lang w:val="et-EE"/>
        </w:rPr>
        <w:t>.</w:t>
      </w:r>
    </w:p>
    <w:p w14:paraId="4139C9BD" w14:textId="77777777" w:rsidR="00892B8E" w:rsidRPr="00113E8F" w:rsidRDefault="00892B8E" w:rsidP="00947356">
      <w:pPr>
        <w:tabs>
          <w:tab w:val="clear" w:pos="567"/>
        </w:tabs>
        <w:spacing w:line="240" w:lineRule="auto"/>
        <w:rPr>
          <w:szCs w:val="22"/>
          <w:lang w:val="et-EE"/>
        </w:rPr>
      </w:pPr>
    </w:p>
    <w:p w14:paraId="60FD371E" w14:textId="77777777" w:rsidR="00892B8E" w:rsidRPr="00113E8F" w:rsidRDefault="00892B8E" w:rsidP="00947356">
      <w:pPr>
        <w:tabs>
          <w:tab w:val="clear" w:pos="567"/>
        </w:tabs>
        <w:spacing w:line="240" w:lineRule="auto"/>
        <w:rPr>
          <w:szCs w:val="22"/>
          <w:lang w:val="et-EE"/>
        </w:rPr>
      </w:pPr>
      <w:r w:rsidRPr="00113E8F">
        <w:rPr>
          <w:szCs w:val="22"/>
          <w:lang w:val="et-EE"/>
        </w:rPr>
        <w:t>Pärast A</w:t>
      </w:r>
      <w:r w:rsidR="0082232F" w:rsidRPr="00113E8F">
        <w:rPr>
          <w:szCs w:val="22"/>
          <w:lang w:val="et-EE"/>
        </w:rPr>
        <w:t>ZARGA</w:t>
      </w:r>
      <w:r w:rsidRPr="00113E8F">
        <w:rPr>
          <w:szCs w:val="22"/>
          <w:lang w:val="et-EE"/>
        </w:rPr>
        <w:t xml:space="preserve"> stabiilse kontsentratsiooni saavutamist oli</w:t>
      </w:r>
      <w:r w:rsidR="0083363E" w:rsidRPr="00113E8F">
        <w:rPr>
          <w:szCs w:val="22"/>
          <w:lang w:val="et-EE"/>
        </w:rPr>
        <w:t>d</w:t>
      </w:r>
      <w:r w:rsidRPr="00113E8F">
        <w:rPr>
          <w:szCs w:val="22"/>
          <w:lang w:val="et-EE"/>
        </w:rPr>
        <w:t xml:space="preserve"> </w:t>
      </w:r>
      <w:r w:rsidR="0083363E" w:rsidRPr="00113E8F">
        <w:rPr>
          <w:szCs w:val="22"/>
          <w:lang w:val="et-EE"/>
        </w:rPr>
        <w:t xml:space="preserve">timolooli </w:t>
      </w:r>
      <w:r w:rsidRPr="00113E8F">
        <w:rPr>
          <w:szCs w:val="22"/>
          <w:lang w:val="et-EE"/>
        </w:rPr>
        <w:t>keskmine</w:t>
      </w:r>
      <w:r w:rsidR="000D0683" w:rsidRPr="00113E8F">
        <w:rPr>
          <w:szCs w:val="22"/>
          <w:lang w:val="et-EE"/>
        </w:rPr>
        <w:t xml:space="preserve"> plasma</w:t>
      </w:r>
      <w:r w:rsidRPr="00113E8F">
        <w:rPr>
          <w:szCs w:val="22"/>
          <w:lang w:val="et-EE"/>
        </w:rPr>
        <w:t xml:space="preserve"> C</w:t>
      </w:r>
      <w:r w:rsidRPr="00113E8F">
        <w:rPr>
          <w:szCs w:val="22"/>
          <w:vertAlign w:val="subscript"/>
          <w:lang w:val="et-EE"/>
        </w:rPr>
        <w:t>max</w:t>
      </w:r>
      <w:r w:rsidR="00E06790" w:rsidRPr="00113E8F">
        <w:rPr>
          <w:szCs w:val="22"/>
          <w:lang w:val="et-EE"/>
        </w:rPr>
        <w:t> </w:t>
      </w:r>
      <w:r w:rsidRPr="00113E8F">
        <w:rPr>
          <w:szCs w:val="22"/>
          <w:lang w:val="et-EE"/>
        </w:rPr>
        <w:t>ja AUC</w:t>
      </w:r>
      <w:r w:rsidRPr="00113E8F">
        <w:rPr>
          <w:szCs w:val="22"/>
          <w:vertAlign w:val="subscript"/>
          <w:lang w:val="et-EE"/>
        </w:rPr>
        <w:t>0</w:t>
      </w:r>
      <w:r w:rsidR="00E06790" w:rsidRPr="00113E8F">
        <w:rPr>
          <w:i/>
          <w:szCs w:val="22"/>
          <w:lang w:val="et-EE"/>
        </w:rPr>
        <w:noBreakHyphen/>
      </w:r>
      <w:r w:rsidRPr="00113E8F">
        <w:rPr>
          <w:szCs w:val="22"/>
          <w:vertAlign w:val="subscript"/>
          <w:lang w:val="et-EE"/>
        </w:rPr>
        <w:t>12h</w:t>
      </w:r>
      <w:r w:rsidRPr="00113E8F">
        <w:rPr>
          <w:szCs w:val="22"/>
          <w:lang w:val="et-EE"/>
        </w:rPr>
        <w:t> </w:t>
      </w:r>
      <w:r w:rsidR="0083363E" w:rsidRPr="00113E8F">
        <w:rPr>
          <w:szCs w:val="22"/>
          <w:lang w:val="et-EE"/>
        </w:rPr>
        <w:t>vastavalt</w:t>
      </w:r>
      <w:r w:rsidRPr="00113E8F">
        <w:rPr>
          <w:szCs w:val="22"/>
          <w:lang w:val="et-EE"/>
        </w:rPr>
        <w:t xml:space="preserve"> 27% ja 28% madalam</w:t>
      </w:r>
      <w:r w:rsidR="0083363E" w:rsidRPr="00113E8F">
        <w:rPr>
          <w:szCs w:val="22"/>
          <w:lang w:val="et-EE"/>
        </w:rPr>
        <w:t>ad</w:t>
      </w:r>
      <w:r w:rsidRPr="00113E8F">
        <w:rPr>
          <w:szCs w:val="22"/>
          <w:lang w:val="et-EE"/>
        </w:rPr>
        <w:t xml:space="preserve"> (C</w:t>
      </w:r>
      <w:r w:rsidRPr="00113E8F">
        <w:rPr>
          <w:szCs w:val="22"/>
          <w:vertAlign w:val="subscript"/>
          <w:lang w:val="et-EE"/>
        </w:rPr>
        <w:t>max</w:t>
      </w:r>
      <w:r w:rsidRPr="00113E8F">
        <w:rPr>
          <w:szCs w:val="22"/>
          <w:lang w:val="et-EE"/>
        </w:rPr>
        <w:t>: 0,824 ±0,453 ng/ml; AUC</w:t>
      </w:r>
      <w:r w:rsidRPr="00113E8F">
        <w:rPr>
          <w:szCs w:val="22"/>
          <w:vertAlign w:val="subscript"/>
          <w:lang w:val="et-EE"/>
        </w:rPr>
        <w:t>0</w:t>
      </w:r>
      <w:r w:rsidR="00E06790" w:rsidRPr="00113E8F">
        <w:rPr>
          <w:i/>
          <w:szCs w:val="22"/>
          <w:lang w:val="et-EE"/>
        </w:rPr>
        <w:noBreakHyphen/>
      </w:r>
      <w:r w:rsidRPr="00113E8F">
        <w:rPr>
          <w:szCs w:val="22"/>
          <w:vertAlign w:val="subscript"/>
          <w:lang w:val="et-EE"/>
        </w:rPr>
        <w:t>12h</w:t>
      </w:r>
      <w:r w:rsidRPr="00113E8F">
        <w:rPr>
          <w:szCs w:val="22"/>
          <w:lang w:val="et-EE"/>
        </w:rPr>
        <w:t>: 4,71 ±4,29 ng</w:t>
      </w:r>
      <w:r w:rsidR="00E06790" w:rsidRPr="00113E8F">
        <w:rPr>
          <w:szCs w:val="22"/>
          <w:lang w:val="et-EE"/>
        </w:rPr>
        <w:t> </w:t>
      </w:r>
      <w:r w:rsidRPr="00113E8F">
        <w:rPr>
          <w:szCs w:val="22"/>
          <w:lang w:val="et-EE"/>
        </w:rPr>
        <w:t>h/ml), võrreldes 5</w:t>
      </w:r>
      <w:r w:rsidR="00E06790" w:rsidRPr="00113E8F">
        <w:rPr>
          <w:szCs w:val="22"/>
          <w:lang w:val="et-EE"/>
        </w:rPr>
        <w:t> </w:t>
      </w:r>
      <w:r w:rsidRPr="00113E8F">
        <w:rPr>
          <w:szCs w:val="22"/>
          <w:lang w:val="et-EE"/>
        </w:rPr>
        <w:t>mg/ml timolooli manustamisega (C</w:t>
      </w:r>
      <w:r w:rsidRPr="00113E8F">
        <w:rPr>
          <w:szCs w:val="22"/>
          <w:vertAlign w:val="subscript"/>
          <w:lang w:val="et-EE"/>
        </w:rPr>
        <w:t>max</w:t>
      </w:r>
      <w:r w:rsidRPr="00113E8F">
        <w:rPr>
          <w:szCs w:val="22"/>
          <w:lang w:val="et-EE"/>
        </w:rPr>
        <w:t>: 1,13 ±0,494 ng/ml;</w:t>
      </w:r>
      <w:r w:rsidR="00E06790" w:rsidRPr="00113E8F">
        <w:rPr>
          <w:szCs w:val="22"/>
          <w:lang w:val="et-EE"/>
        </w:rPr>
        <w:t> </w:t>
      </w:r>
      <w:r w:rsidRPr="00113E8F">
        <w:rPr>
          <w:szCs w:val="22"/>
          <w:lang w:val="et-EE"/>
        </w:rPr>
        <w:t>AUC</w:t>
      </w:r>
      <w:r w:rsidRPr="00113E8F">
        <w:rPr>
          <w:szCs w:val="22"/>
          <w:vertAlign w:val="subscript"/>
          <w:lang w:val="et-EE"/>
        </w:rPr>
        <w:t>0</w:t>
      </w:r>
      <w:r w:rsidR="00E06790" w:rsidRPr="00113E8F">
        <w:rPr>
          <w:i/>
          <w:szCs w:val="22"/>
          <w:lang w:val="et-EE"/>
        </w:rPr>
        <w:noBreakHyphen/>
      </w:r>
      <w:r w:rsidRPr="00113E8F">
        <w:rPr>
          <w:szCs w:val="22"/>
          <w:vertAlign w:val="subscript"/>
          <w:lang w:val="et-EE"/>
        </w:rPr>
        <w:t>12h</w:t>
      </w:r>
      <w:r w:rsidRPr="00113E8F">
        <w:rPr>
          <w:szCs w:val="22"/>
          <w:lang w:val="et-EE"/>
        </w:rPr>
        <w:t>:</w:t>
      </w:r>
      <w:r w:rsidR="00CA055B" w:rsidRPr="00113E8F">
        <w:rPr>
          <w:szCs w:val="22"/>
          <w:lang w:val="et-EE"/>
        </w:rPr>
        <w:t> </w:t>
      </w:r>
      <w:r w:rsidRPr="00113E8F">
        <w:rPr>
          <w:szCs w:val="22"/>
          <w:lang w:val="et-EE"/>
        </w:rPr>
        <w:t>6,58 ±3,18 ng</w:t>
      </w:r>
      <w:r w:rsidR="00CA055B" w:rsidRPr="00113E8F">
        <w:rPr>
          <w:szCs w:val="22"/>
          <w:lang w:val="et-EE"/>
        </w:rPr>
        <w:t> </w:t>
      </w:r>
      <w:r w:rsidRPr="00113E8F">
        <w:rPr>
          <w:szCs w:val="22"/>
          <w:lang w:val="et-EE"/>
        </w:rPr>
        <w:t>h/ml). Timolooli madalam süsteemne kontsentratsioon A</w:t>
      </w:r>
      <w:r w:rsidR="0082232F" w:rsidRPr="00113E8F">
        <w:rPr>
          <w:szCs w:val="22"/>
          <w:lang w:val="et-EE"/>
        </w:rPr>
        <w:t>ZARGA</w:t>
      </w:r>
      <w:r w:rsidRPr="00113E8F">
        <w:rPr>
          <w:szCs w:val="22"/>
          <w:lang w:val="et-EE"/>
        </w:rPr>
        <w:t xml:space="preserve"> manustamise järel pole kliiniliselt oluline. Pärast </w:t>
      </w:r>
      <w:r w:rsidR="00714523" w:rsidRPr="00113E8F">
        <w:rPr>
          <w:szCs w:val="22"/>
          <w:lang w:val="et-EE"/>
        </w:rPr>
        <w:t>A</w:t>
      </w:r>
      <w:r w:rsidR="0082232F" w:rsidRPr="00113E8F">
        <w:rPr>
          <w:szCs w:val="22"/>
          <w:lang w:val="et-EE"/>
        </w:rPr>
        <w:t>ZARGA</w:t>
      </w:r>
      <w:r w:rsidR="00714523" w:rsidRPr="00113E8F">
        <w:rPr>
          <w:szCs w:val="22"/>
          <w:lang w:val="et-EE"/>
        </w:rPr>
        <w:t xml:space="preserve"> </w:t>
      </w:r>
      <w:r w:rsidRPr="00113E8F">
        <w:rPr>
          <w:szCs w:val="22"/>
          <w:lang w:val="et-EE"/>
        </w:rPr>
        <w:t xml:space="preserve">manustamist </w:t>
      </w:r>
      <w:r w:rsidR="0083363E" w:rsidRPr="00113E8F">
        <w:rPr>
          <w:szCs w:val="22"/>
          <w:lang w:val="et-EE"/>
        </w:rPr>
        <w:t>saabus</w:t>
      </w:r>
      <w:r w:rsidRPr="00113E8F">
        <w:rPr>
          <w:szCs w:val="22"/>
          <w:lang w:val="et-EE"/>
        </w:rPr>
        <w:t xml:space="preserve"> timolooli keskmi</w:t>
      </w:r>
      <w:r w:rsidR="0083363E" w:rsidRPr="00113E8F">
        <w:rPr>
          <w:szCs w:val="22"/>
          <w:lang w:val="et-EE"/>
        </w:rPr>
        <w:t>ne</w:t>
      </w:r>
      <w:r w:rsidRPr="00113E8F">
        <w:rPr>
          <w:szCs w:val="22"/>
          <w:lang w:val="et-EE"/>
        </w:rPr>
        <w:t xml:space="preserve"> C</w:t>
      </w:r>
      <w:r w:rsidRPr="00113E8F">
        <w:rPr>
          <w:szCs w:val="22"/>
          <w:vertAlign w:val="subscript"/>
          <w:lang w:val="et-EE"/>
        </w:rPr>
        <w:t>max</w:t>
      </w:r>
      <w:r w:rsidR="00E06790" w:rsidRPr="00113E8F">
        <w:rPr>
          <w:szCs w:val="22"/>
          <w:lang w:val="et-EE"/>
        </w:rPr>
        <w:t> </w:t>
      </w:r>
      <w:r w:rsidRPr="00113E8F">
        <w:rPr>
          <w:szCs w:val="22"/>
          <w:lang w:val="et-EE"/>
        </w:rPr>
        <w:t>0,79 ±0,45 tunniga.</w:t>
      </w:r>
    </w:p>
    <w:p w14:paraId="6D386378" w14:textId="77777777" w:rsidR="00892B8E" w:rsidRPr="00113E8F" w:rsidRDefault="00892B8E" w:rsidP="00947356">
      <w:pPr>
        <w:tabs>
          <w:tab w:val="clear" w:pos="567"/>
        </w:tabs>
        <w:spacing w:line="240" w:lineRule="auto"/>
        <w:rPr>
          <w:szCs w:val="22"/>
          <w:lang w:val="et-EE"/>
        </w:rPr>
      </w:pPr>
    </w:p>
    <w:p w14:paraId="274CF02D" w14:textId="77777777" w:rsidR="00892B8E" w:rsidRPr="00113E8F" w:rsidRDefault="00892B8E" w:rsidP="00947356">
      <w:pPr>
        <w:keepNext/>
        <w:keepLines/>
        <w:tabs>
          <w:tab w:val="clear" w:pos="567"/>
        </w:tabs>
        <w:spacing w:line="240" w:lineRule="auto"/>
        <w:rPr>
          <w:szCs w:val="22"/>
          <w:u w:val="single"/>
          <w:lang w:val="et-EE"/>
        </w:rPr>
      </w:pPr>
      <w:r w:rsidRPr="00113E8F">
        <w:rPr>
          <w:szCs w:val="22"/>
          <w:u w:val="single"/>
          <w:lang w:val="et-EE"/>
        </w:rPr>
        <w:t>Jaotumine</w:t>
      </w:r>
    </w:p>
    <w:p w14:paraId="4DA6B24F" w14:textId="77777777" w:rsidR="00A930DC" w:rsidRPr="00113E8F" w:rsidRDefault="00A930DC" w:rsidP="00947356">
      <w:pPr>
        <w:keepNext/>
        <w:keepLines/>
        <w:tabs>
          <w:tab w:val="clear" w:pos="567"/>
        </w:tabs>
        <w:spacing w:line="240" w:lineRule="auto"/>
        <w:rPr>
          <w:szCs w:val="22"/>
          <w:u w:val="single"/>
          <w:lang w:val="et-EE"/>
        </w:rPr>
      </w:pPr>
    </w:p>
    <w:p w14:paraId="0F1350E0" w14:textId="77777777" w:rsidR="00892B8E" w:rsidRPr="00113E8F" w:rsidRDefault="00892B8E" w:rsidP="00947356">
      <w:pPr>
        <w:tabs>
          <w:tab w:val="clear" w:pos="567"/>
        </w:tabs>
        <w:spacing w:line="240" w:lineRule="auto"/>
        <w:rPr>
          <w:szCs w:val="22"/>
          <w:lang w:val="et-EE"/>
        </w:rPr>
      </w:pPr>
      <w:r w:rsidRPr="00113E8F">
        <w:rPr>
          <w:szCs w:val="22"/>
          <w:lang w:val="et-EE"/>
        </w:rPr>
        <w:t>Brinsolamiid seondub plasmavalkudega mõõdukalt (umbes 60%). Brinsolamiid sekvestreeritakse punalibledes tänu selle suurele afiinsusele CA</w:t>
      </w:r>
      <w:r w:rsidR="00E06790" w:rsidRPr="00113E8F">
        <w:rPr>
          <w:i/>
          <w:szCs w:val="22"/>
          <w:lang w:val="et-EE"/>
        </w:rPr>
        <w:noBreakHyphen/>
      </w:r>
      <w:r w:rsidRPr="00113E8F">
        <w:rPr>
          <w:szCs w:val="22"/>
          <w:lang w:val="et-EE"/>
        </w:rPr>
        <w:t>II suhtes ning vähemal määral CA</w:t>
      </w:r>
      <w:r w:rsidR="00E06790" w:rsidRPr="00113E8F">
        <w:rPr>
          <w:i/>
          <w:szCs w:val="22"/>
          <w:lang w:val="et-EE"/>
        </w:rPr>
        <w:noBreakHyphen/>
      </w:r>
      <w:r w:rsidRPr="00113E8F">
        <w:rPr>
          <w:szCs w:val="22"/>
          <w:lang w:val="et-EE"/>
        </w:rPr>
        <w:t>I suhtes. Selle aktiivne metaboliit N</w:t>
      </w:r>
      <w:r w:rsidR="00E06790" w:rsidRPr="00113E8F">
        <w:rPr>
          <w:i/>
          <w:szCs w:val="22"/>
          <w:lang w:val="et-EE"/>
        </w:rPr>
        <w:noBreakHyphen/>
      </w:r>
      <w:r w:rsidRPr="00113E8F">
        <w:rPr>
          <w:szCs w:val="22"/>
          <w:lang w:val="et-EE"/>
        </w:rPr>
        <w:t>desetüül akumuleerub punalibledes, kus see seondub peamiselt CA</w:t>
      </w:r>
      <w:r w:rsidR="00E06790" w:rsidRPr="00113E8F">
        <w:rPr>
          <w:i/>
          <w:szCs w:val="22"/>
          <w:lang w:val="et-EE"/>
        </w:rPr>
        <w:noBreakHyphen/>
      </w:r>
      <w:r w:rsidRPr="00113E8F">
        <w:rPr>
          <w:szCs w:val="22"/>
          <w:lang w:val="et-EE"/>
        </w:rPr>
        <w:t>I</w:t>
      </w:r>
      <w:r w:rsidR="00E06790" w:rsidRPr="00113E8F">
        <w:rPr>
          <w:i/>
          <w:szCs w:val="22"/>
          <w:lang w:val="et-EE"/>
        </w:rPr>
        <w:noBreakHyphen/>
      </w:r>
      <w:r w:rsidRPr="00113E8F">
        <w:rPr>
          <w:szCs w:val="22"/>
          <w:lang w:val="et-EE"/>
        </w:rPr>
        <w:t xml:space="preserve">ga. Brinsolamiidi ja selle metaboliidi afiinsuse tõttu </w:t>
      </w:r>
      <w:smartTag w:uri="urn:schemas-microsoft-com:office:smarttags" w:element="State">
        <w:r w:rsidRPr="00113E8F">
          <w:rPr>
            <w:szCs w:val="22"/>
            <w:lang w:val="et-EE"/>
          </w:rPr>
          <w:t>RBC</w:t>
        </w:r>
      </w:smartTag>
      <w:r w:rsidRPr="00113E8F">
        <w:rPr>
          <w:szCs w:val="22"/>
          <w:lang w:val="et-EE"/>
        </w:rPr>
        <w:t xml:space="preserve"> ja kudede CA suhtes on brinsolamiidi plasmakontsentratsioon madal.</w:t>
      </w:r>
    </w:p>
    <w:p w14:paraId="7312627C" w14:textId="77777777" w:rsidR="00892B8E" w:rsidRPr="00113E8F" w:rsidRDefault="00892B8E" w:rsidP="00947356">
      <w:pPr>
        <w:tabs>
          <w:tab w:val="clear" w:pos="567"/>
        </w:tabs>
        <w:spacing w:line="240" w:lineRule="auto"/>
        <w:rPr>
          <w:szCs w:val="22"/>
          <w:lang w:val="et-EE"/>
        </w:rPr>
      </w:pPr>
    </w:p>
    <w:p w14:paraId="23592955" w14:textId="77777777" w:rsidR="00C256FE" w:rsidRPr="00113E8F" w:rsidRDefault="00892B8E" w:rsidP="00947356">
      <w:pPr>
        <w:tabs>
          <w:tab w:val="clear" w:pos="567"/>
        </w:tabs>
        <w:spacing w:line="240" w:lineRule="auto"/>
        <w:rPr>
          <w:szCs w:val="22"/>
          <w:lang w:val="et-EE"/>
        </w:rPr>
      </w:pPr>
      <w:r w:rsidRPr="00113E8F">
        <w:rPr>
          <w:szCs w:val="22"/>
          <w:lang w:val="et-EE"/>
        </w:rPr>
        <w:t>Jaotumise andmed silma kudedes küülikutel näitavad, et timolooli leidub kehavedelikes kuni 48</w:t>
      </w:r>
      <w:r w:rsidR="00E06790" w:rsidRPr="00113E8F">
        <w:rPr>
          <w:szCs w:val="22"/>
          <w:lang w:val="et-EE"/>
        </w:rPr>
        <w:t> </w:t>
      </w:r>
      <w:r w:rsidRPr="00113E8F">
        <w:rPr>
          <w:szCs w:val="22"/>
          <w:lang w:val="et-EE"/>
        </w:rPr>
        <w:t xml:space="preserve">tundi pärast </w:t>
      </w:r>
      <w:r w:rsidR="00714523" w:rsidRPr="00113E8F">
        <w:rPr>
          <w:szCs w:val="22"/>
          <w:lang w:val="et-EE"/>
        </w:rPr>
        <w:t>A</w:t>
      </w:r>
      <w:r w:rsidR="0082232F" w:rsidRPr="00113E8F">
        <w:rPr>
          <w:szCs w:val="22"/>
          <w:lang w:val="et-EE"/>
        </w:rPr>
        <w:t>ZARGA</w:t>
      </w:r>
      <w:r w:rsidR="00714523" w:rsidRPr="00113E8F">
        <w:rPr>
          <w:szCs w:val="22"/>
          <w:lang w:val="et-EE"/>
        </w:rPr>
        <w:t xml:space="preserve"> </w:t>
      </w:r>
      <w:r w:rsidRPr="00113E8F">
        <w:rPr>
          <w:szCs w:val="22"/>
          <w:lang w:val="et-EE"/>
        </w:rPr>
        <w:t>manustamist. Stabiliseerunud kontsentratsiooniga timolooli võib inimese plasmas tuvastada kuni 12</w:t>
      </w:r>
      <w:r w:rsidR="00E06790" w:rsidRPr="00113E8F">
        <w:rPr>
          <w:szCs w:val="22"/>
          <w:lang w:val="et-EE"/>
        </w:rPr>
        <w:t> </w:t>
      </w:r>
      <w:r w:rsidRPr="00113E8F">
        <w:rPr>
          <w:szCs w:val="22"/>
          <w:lang w:val="et-EE"/>
        </w:rPr>
        <w:t>tundi pärast A</w:t>
      </w:r>
      <w:r w:rsidR="0082232F" w:rsidRPr="00113E8F">
        <w:rPr>
          <w:szCs w:val="22"/>
          <w:lang w:val="et-EE"/>
        </w:rPr>
        <w:t>ZARGA</w:t>
      </w:r>
      <w:r w:rsidRPr="00113E8F">
        <w:rPr>
          <w:szCs w:val="22"/>
          <w:lang w:val="et-EE"/>
        </w:rPr>
        <w:t xml:space="preserve"> manustamist.</w:t>
      </w:r>
    </w:p>
    <w:p w14:paraId="2E936624" w14:textId="77777777" w:rsidR="009C7A8A" w:rsidRPr="00113E8F" w:rsidRDefault="009C7A8A" w:rsidP="00947356">
      <w:pPr>
        <w:tabs>
          <w:tab w:val="clear" w:pos="567"/>
        </w:tabs>
        <w:spacing w:line="240" w:lineRule="auto"/>
        <w:rPr>
          <w:szCs w:val="22"/>
          <w:lang w:val="et-EE"/>
        </w:rPr>
      </w:pPr>
    </w:p>
    <w:p w14:paraId="67C238C2" w14:textId="77777777" w:rsidR="00892B8E" w:rsidRPr="00113E8F" w:rsidRDefault="00EA3175" w:rsidP="00947356">
      <w:pPr>
        <w:keepNext/>
        <w:tabs>
          <w:tab w:val="clear" w:pos="567"/>
        </w:tabs>
        <w:spacing w:line="240" w:lineRule="auto"/>
        <w:rPr>
          <w:szCs w:val="22"/>
          <w:u w:val="single"/>
          <w:lang w:val="et-EE"/>
        </w:rPr>
      </w:pPr>
      <w:r w:rsidRPr="00113E8F">
        <w:rPr>
          <w:szCs w:val="22"/>
          <w:u w:val="single"/>
          <w:lang w:val="et-EE"/>
        </w:rPr>
        <w:t>Biotransformatsioon</w:t>
      </w:r>
    </w:p>
    <w:p w14:paraId="210867D5" w14:textId="77777777" w:rsidR="00A930DC" w:rsidRPr="00113E8F" w:rsidRDefault="00A930DC" w:rsidP="00947356">
      <w:pPr>
        <w:keepNext/>
        <w:tabs>
          <w:tab w:val="clear" w:pos="567"/>
        </w:tabs>
        <w:spacing w:line="240" w:lineRule="auto"/>
        <w:rPr>
          <w:szCs w:val="22"/>
          <w:u w:val="single"/>
          <w:lang w:val="et-EE"/>
        </w:rPr>
      </w:pPr>
    </w:p>
    <w:p w14:paraId="5A842BCC" w14:textId="77777777" w:rsidR="00892B8E" w:rsidRPr="00113E8F" w:rsidRDefault="00892B8E" w:rsidP="00947356">
      <w:pPr>
        <w:tabs>
          <w:tab w:val="clear" w:pos="567"/>
        </w:tabs>
        <w:spacing w:line="240" w:lineRule="auto"/>
        <w:rPr>
          <w:szCs w:val="22"/>
          <w:lang w:val="et-EE"/>
        </w:rPr>
      </w:pPr>
      <w:r w:rsidRPr="00113E8F">
        <w:rPr>
          <w:szCs w:val="22"/>
          <w:lang w:val="et-EE"/>
        </w:rPr>
        <w:t>Brinsolamiidi metabo</w:t>
      </w:r>
      <w:r w:rsidR="001565BA" w:rsidRPr="00113E8F">
        <w:rPr>
          <w:szCs w:val="22"/>
          <w:lang w:val="et-EE"/>
        </w:rPr>
        <w:t xml:space="preserve">lism toimub </w:t>
      </w:r>
      <w:r w:rsidRPr="00113E8F">
        <w:rPr>
          <w:szCs w:val="22"/>
          <w:lang w:val="et-EE"/>
        </w:rPr>
        <w:t>N</w:t>
      </w:r>
      <w:r w:rsidR="00E06790" w:rsidRPr="00113E8F">
        <w:rPr>
          <w:i/>
          <w:szCs w:val="22"/>
          <w:lang w:val="et-EE"/>
        </w:rPr>
        <w:noBreakHyphen/>
      </w:r>
      <w:r w:rsidRPr="00113E8F">
        <w:rPr>
          <w:szCs w:val="22"/>
          <w:lang w:val="et-EE"/>
        </w:rPr>
        <w:t>desalküleerimi</w:t>
      </w:r>
      <w:r w:rsidR="001565BA" w:rsidRPr="00113E8F">
        <w:rPr>
          <w:szCs w:val="22"/>
          <w:lang w:val="et-EE"/>
        </w:rPr>
        <w:t>s</w:t>
      </w:r>
      <w:r w:rsidRPr="00113E8F">
        <w:rPr>
          <w:szCs w:val="22"/>
          <w:lang w:val="et-EE"/>
        </w:rPr>
        <w:t>e, O</w:t>
      </w:r>
      <w:r w:rsidR="00E06790" w:rsidRPr="00113E8F">
        <w:rPr>
          <w:i/>
          <w:szCs w:val="22"/>
          <w:lang w:val="et-EE"/>
        </w:rPr>
        <w:noBreakHyphen/>
      </w:r>
      <w:r w:rsidRPr="00113E8F">
        <w:rPr>
          <w:szCs w:val="22"/>
          <w:lang w:val="et-EE"/>
        </w:rPr>
        <w:t>desalküleerimi</w:t>
      </w:r>
      <w:r w:rsidR="001565BA" w:rsidRPr="00113E8F">
        <w:rPr>
          <w:szCs w:val="22"/>
          <w:lang w:val="et-EE"/>
        </w:rPr>
        <w:t>s</w:t>
      </w:r>
      <w:r w:rsidRPr="00113E8F">
        <w:rPr>
          <w:szCs w:val="22"/>
          <w:lang w:val="et-EE"/>
        </w:rPr>
        <w:t>e ja N</w:t>
      </w:r>
      <w:r w:rsidR="00E06790" w:rsidRPr="00113E8F">
        <w:rPr>
          <w:i/>
          <w:szCs w:val="22"/>
          <w:lang w:val="et-EE"/>
        </w:rPr>
        <w:noBreakHyphen/>
      </w:r>
      <w:r w:rsidRPr="00113E8F">
        <w:rPr>
          <w:szCs w:val="22"/>
          <w:lang w:val="et-EE"/>
        </w:rPr>
        <w:t>propüül</w:t>
      </w:r>
      <w:r w:rsidR="00E06790" w:rsidRPr="00113E8F">
        <w:rPr>
          <w:i/>
          <w:szCs w:val="22"/>
          <w:lang w:val="et-EE"/>
        </w:rPr>
        <w:noBreakHyphen/>
      </w:r>
      <w:r w:rsidRPr="00113E8F">
        <w:rPr>
          <w:szCs w:val="22"/>
          <w:lang w:val="et-EE"/>
        </w:rPr>
        <w:t>külgahela oksüdatsioon</w:t>
      </w:r>
      <w:r w:rsidR="001565BA" w:rsidRPr="00113E8F">
        <w:rPr>
          <w:szCs w:val="22"/>
          <w:lang w:val="et-EE"/>
        </w:rPr>
        <w:t>i teel</w:t>
      </w:r>
      <w:r w:rsidRPr="00113E8F">
        <w:rPr>
          <w:szCs w:val="22"/>
          <w:lang w:val="et-EE"/>
        </w:rPr>
        <w:t>. N</w:t>
      </w:r>
      <w:r w:rsidR="00E06790" w:rsidRPr="00113E8F">
        <w:rPr>
          <w:i/>
          <w:szCs w:val="22"/>
          <w:lang w:val="et-EE"/>
        </w:rPr>
        <w:noBreakHyphen/>
      </w:r>
      <w:r w:rsidRPr="00113E8F">
        <w:rPr>
          <w:szCs w:val="22"/>
          <w:lang w:val="et-EE"/>
        </w:rPr>
        <w:t>desetüülbrinsolamiid on brinsolamiidi peamine metaboliit inimorganismis, see seondub brinsolamiidi juuresolekul ka CA</w:t>
      </w:r>
      <w:r w:rsidR="00E06790" w:rsidRPr="00113E8F">
        <w:rPr>
          <w:i/>
          <w:szCs w:val="22"/>
          <w:lang w:val="et-EE"/>
        </w:rPr>
        <w:noBreakHyphen/>
      </w:r>
      <w:r w:rsidRPr="00113E8F">
        <w:rPr>
          <w:szCs w:val="22"/>
          <w:lang w:val="et-EE"/>
        </w:rPr>
        <w:t>I</w:t>
      </w:r>
      <w:r w:rsidR="00E06790" w:rsidRPr="00113E8F">
        <w:rPr>
          <w:i/>
          <w:szCs w:val="22"/>
          <w:lang w:val="et-EE"/>
        </w:rPr>
        <w:noBreakHyphen/>
      </w:r>
      <w:r w:rsidRPr="00113E8F">
        <w:rPr>
          <w:szCs w:val="22"/>
          <w:lang w:val="et-EE"/>
        </w:rPr>
        <w:t xml:space="preserve">ga ning akumuleerub punalibledes. </w:t>
      </w:r>
      <w:r w:rsidRPr="00113E8F">
        <w:rPr>
          <w:i/>
          <w:szCs w:val="22"/>
          <w:lang w:val="et-EE"/>
        </w:rPr>
        <w:t>In vitro</w:t>
      </w:r>
      <w:r w:rsidRPr="00113E8F">
        <w:rPr>
          <w:szCs w:val="22"/>
          <w:lang w:val="et-EE"/>
        </w:rPr>
        <w:t xml:space="preserve"> uuringutest nähtub, et brinsolamiidi metabolism hõlmab peamiselt CYP3A4, samuti vähemalt nelja teist isoensüümi (CYP2A6, CYP2B6, CYP2C8 ja CYP2C9).</w:t>
      </w:r>
    </w:p>
    <w:p w14:paraId="1B910DA6" w14:textId="77777777" w:rsidR="00892B8E" w:rsidRPr="00113E8F" w:rsidRDefault="00892B8E" w:rsidP="00947356">
      <w:pPr>
        <w:tabs>
          <w:tab w:val="clear" w:pos="567"/>
        </w:tabs>
        <w:spacing w:line="240" w:lineRule="auto"/>
        <w:rPr>
          <w:szCs w:val="22"/>
          <w:lang w:val="et-EE"/>
        </w:rPr>
      </w:pPr>
      <w:r w:rsidRPr="00113E8F">
        <w:rPr>
          <w:szCs w:val="22"/>
          <w:lang w:val="et-EE"/>
        </w:rPr>
        <w:t>Timolool metabolis</w:t>
      </w:r>
      <w:r w:rsidR="00AC3A44" w:rsidRPr="00113E8F">
        <w:rPr>
          <w:szCs w:val="22"/>
          <w:lang w:val="et-EE"/>
        </w:rPr>
        <w:t>eerub kahte teed pidi.</w:t>
      </w:r>
      <w:r w:rsidRPr="00113E8F">
        <w:rPr>
          <w:szCs w:val="22"/>
          <w:lang w:val="et-EE"/>
        </w:rPr>
        <w:t xml:space="preserve"> Ü</w:t>
      </w:r>
      <w:r w:rsidR="00AC3A44" w:rsidRPr="00113E8F">
        <w:rPr>
          <w:szCs w:val="22"/>
          <w:lang w:val="et-EE"/>
        </w:rPr>
        <w:t xml:space="preserve">hel juhul toodab </w:t>
      </w:r>
      <w:r w:rsidRPr="00113E8F">
        <w:rPr>
          <w:szCs w:val="22"/>
          <w:lang w:val="et-EE"/>
        </w:rPr>
        <w:t>tiadiasoolr</w:t>
      </w:r>
      <w:r w:rsidR="00AC3A44" w:rsidRPr="00113E8F">
        <w:rPr>
          <w:szCs w:val="22"/>
          <w:lang w:val="et-EE"/>
        </w:rPr>
        <w:t xml:space="preserve">ingist </w:t>
      </w:r>
      <w:r w:rsidRPr="00113E8F">
        <w:rPr>
          <w:szCs w:val="22"/>
          <w:lang w:val="et-EE"/>
        </w:rPr>
        <w:t>etanool</w:t>
      </w:r>
      <w:r w:rsidR="00AC3A44" w:rsidRPr="00113E8F">
        <w:rPr>
          <w:szCs w:val="22"/>
          <w:lang w:val="et-EE"/>
        </w:rPr>
        <w:t xml:space="preserve">amiini </w:t>
      </w:r>
      <w:r w:rsidRPr="00113E8F">
        <w:rPr>
          <w:szCs w:val="22"/>
          <w:lang w:val="et-EE"/>
        </w:rPr>
        <w:t>külgahel</w:t>
      </w:r>
      <w:r w:rsidR="00AC3A44" w:rsidRPr="00113E8F">
        <w:rPr>
          <w:szCs w:val="22"/>
          <w:lang w:val="et-EE"/>
        </w:rPr>
        <w:t xml:space="preserve">a ning teise lõpptulemus on </w:t>
      </w:r>
      <w:r w:rsidRPr="00113E8F">
        <w:rPr>
          <w:szCs w:val="22"/>
          <w:lang w:val="et-EE"/>
        </w:rPr>
        <w:t>morfoliinlämmastiku</w:t>
      </w:r>
      <w:r w:rsidR="00AC3A44" w:rsidRPr="00113E8F">
        <w:rPr>
          <w:szCs w:val="22"/>
          <w:lang w:val="et-EE"/>
        </w:rPr>
        <w:t xml:space="preserve"> etanoolne külgahel </w:t>
      </w:r>
      <w:r w:rsidRPr="00113E8F">
        <w:rPr>
          <w:szCs w:val="22"/>
          <w:lang w:val="et-EE"/>
        </w:rPr>
        <w:t xml:space="preserve">ning teine sarnane </w:t>
      </w:r>
      <w:r w:rsidR="008F3DB2" w:rsidRPr="00113E8F">
        <w:rPr>
          <w:szCs w:val="22"/>
          <w:lang w:val="et-EE"/>
        </w:rPr>
        <w:t xml:space="preserve">karboksüülrühmaga </w:t>
      </w:r>
      <w:r w:rsidRPr="00113E8F">
        <w:rPr>
          <w:szCs w:val="22"/>
          <w:lang w:val="et-EE"/>
        </w:rPr>
        <w:t xml:space="preserve">lämmastiku </w:t>
      </w:r>
      <w:r w:rsidR="00AC3A44" w:rsidRPr="00113E8F">
        <w:rPr>
          <w:szCs w:val="22"/>
          <w:lang w:val="et-EE"/>
        </w:rPr>
        <w:t>külge seotud külgahel.</w:t>
      </w:r>
      <w:r w:rsidRPr="00113E8F">
        <w:rPr>
          <w:szCs w:val="22"/>
          <w:lang w:val="et-EE"/>
        </w:rPr>
        <w:t xml:space="preserve"> Timolooli metabolismi vahendab peamiselt CYP2D6.</w:t>
      </w:r>
    </w:p>
    <w:p w14:paraId="26C5594C" w14:textId="77777777" w:rsidR="00892B8E" w:rsidRPr="00113E8F" w:rsidRDefault="00892B8E" w:rsidP="00947356">
      <w:pPr>
        <w:tabs>
          <w:tab w:val="clear" w:pos="567"/>
        </w:tabs>
        <w:spacing w:line="240" w:lineRule="auto"/>
        <w:rPr>
          <w:szCs w:val="22"/>
          <w:lang w:val="et-EE"/>
        </w:rPr>
      </w:pPr>
    </w:p>
    <w:p w14:paraId="7BFF70BA" w14:textId="77777777" w:rsidR="00892B8E" w:rsidRPr="00113E8F" w:rsidRDefault="00892B8E" w:rsidP="00947356">
      <w:pPr>
        <w:keepNext/>
        <w:keepLines/>
        <w:tabs>
          <w:tab w:val="clear" w:pos="567"/>
        </w:tabs>
        <w:spacing w:line="240" w:lineRule="auto"/>
        <w:rPr>
          <w:szCs w:val="22"/>
          <w:u w:val="single"/>
          <w:lang w:val="et-EE"/>
        </w:rPr>
      </w:pPr>
      <w:r w:rsidRPr="00113E8F">
        <w:rPr>
          <w:szCs w:val="22"/>
          <w:u w:val="single"/>
          <w:lang w:val="et-EE"/>
        </w:rPr>
        <w:t>Eritumine</w:t>
      </w:r>
    </w:p>
    <w:p w14:paraId="119491A6" w14:textId="77777777" w:rsidR="00A930DC" w:rsidRPr="00113E8F" w:rsidRDefault="00A930DC" w:rsidP="00947356">
      <w:pPr>
        <w:keepNext/>
        <w:keepLines/>
        <w:tabs>
          <w:tab w:val="clear" w:pos="567"/>
        </w:tabs>
        <w:spacing w:line="240" w:lineRule="auto"/>
        <w:rPr>
          <w:szCs w:val="22"/>
          <w:u w:val="single"/>
          <w:lang w:val="et-EE"/>
        </w:rPr>
      </w:pPr>
    </w:p>
    <w:p w14:paraId="0BA44D5F" w14:textId="77777777" w:rsidR="00892B8E" w:rsidRPr="00113E8F" w:rsidRDefault="00892B8E" w:rsidP="00947356">
      <w:pPr>
        <w:tabs>
          <w:tab w:val="clear" w:pos="567"/>
        </w:tabs>
        <w:spacing w:line="240" w:lineRule="auto"/>
        <w:rPr>
          <w:szCs w:val="22"/>
          <w:lang w:val="et-EE"/>
        </w:rPr>
      </w:pPr>
      <w:r w:rsidRPr="00113E8F">
        <w:rPr>
          <w:szCs w:val="22"/>
          <w:lang w:val="et-EE"/>
        </w:rPr>
        <w:t>Brinsolamiid eritub peamiselt neerude kaudu (u 60%). Umbes 20% annusest eritub uriini kaudu metaboliitidena. Brinsolamiid ja N</w:t>
      </w:r>
      <w:r w:rsidR="00E06790" w:rsidRPr="00113E8F">
        <w:rPr>
          <w:i/>
          <w:szCs w:val="22"/>
          <w:lang w:val="et-EE"/>
        </w:rPr>
        <w:noBreakHyphen/>
      </w:r>
      <w:r w:rsidRPr="00113E8F">
        <w:rPr>
          <w:szCs w:val="22"/>
          <w:lang w:val="et-EE"/>
        </w:rPr>
        <w:t>desetüülbrinsolamiid on peamised komponendid uriinis</w:t>
      </w:r>
      <w:r w:rsidR="00AB3623" w:rsidRPr="00113E8F">
        <w:rPr>
          <w:szCs w:val="22"/>
          <w:lang w:val="et-EE"/>
        </w:rPr>
        <w:t xml:space="preserve"> koos </w:t>
      </w:r>
      <w:r w:rsidRPr="00113E8F">
        <w:rPr>
          <w:szCs w:val="22"/>
          <w:lang w:val="et-EE"/>
        </w:rPr>
        <w:t>N</w:t>
      </w:r>
      <w:r w:rsidR="00E06790" w:rsidRPr="00113E8F">
        <w:rPr>
          <w:i/>
          <w:szCs w:val="22"/>
          <w:lang w:val="et-EE"/>
        </w:rPr>
        <w:noBreakHyphen/>
      </w:r>
      <w:r w:rsidRPr="00113E8F">
        <w:rPr>
          <w:szCs w:val="22"/>
          <w:lang w:val="et-EE"/>
        </w:rPr>
        <w:t>desmetoksüpropüül- ja O</w:t>
      </w:r>
      <w:r w:rsidR="00E06790" w:rsidRPr="00113E8F">
        <w:rPr>
          <w:i/>
          <w:szCs w:val="22"/>
          <w:lang w:val="et-EE"/>
        </w:rPr>
        <w:noBreakHyphen/>
      </w:r>
      <w:r w:rsidRPr="00113E8F">
        <w:rPr>
          <w:szCs w:val="22"/>
          <w:lang w:val="et-EE"/>
        </w:rPr>
        <w:t>desmetüülmetaboliitide</w:t>
      </w:r>
      <w:r w:rsidR="00AB3623" w:rsidRPr="00113E8F">
        <w:rPr>
          <w:szCs w:val="22"/>
          <w:lang w:val="et-EE"/>
        </w:rPr>
        <w:t xml:space="preserve"> vähese kogusega (&lt;1%)</w:t>
      </w:r>
      <w:r w:rsidR="00EA27FF" w:rsidRPr="00113E8F">
        <w:rPr>
          <w:szCs w:val="22"/>
          <w:lang w:val="et-EE"/>
        </w:rPr>
        <w:t xml:space="preserve"> </w:t>
      </w:r>
      <w:r w:rsidRPr="00113E8F">
        <w:rPr>
          <w:szCs w:val="22"/>
          <w:lang w:val="et-EE"/>
        </w:rPr>
        <w:t>Timolool ja selle metaboliidid erituvad peamiselt neerude kaudu. Umbes 20% timolooli annusest eritatakse uriiniga muutumatul kujul ning ülejäänu eritub metaboliitidena. Timolooli plasma t</w:t>
      </w:r>
      <w:r w:rsidRPr="00113E8F">
        <w:rPr>
          <w:szCs w:val="22"/>
          <w:vertAlign w:val="subscript"/>
          <w:lang w:val="et-EE"/>
        </w:rPr>
        <w:t>1/2</w:t>
      </w:r>
      <w:r w:rsidRPr="00113E8F">
        <w:rPr>
          <w:szCs w:val="22"/>
          <w:lang w:val="et-EE"/>
        </w:rPr>
        <w:t xml:space="preserve"> on pärast </w:t>
      </w:r>
      <w:r w:rsidR="00714523" w:rsidRPr="00113E8F">
        <w:rPr>
          <w:szCs w:val="22"/>
          <w:lang w:val="et-EE"/>
        </w:rPr>
        <w:t>A</w:t>
      </w:r>
      <w:r w:rsidR="0082232F" w:rsidRPr="00113E8F">
        <w:rPr>
          <w:szCs w:val="22"/>
          <w:lang w:val="et-EE"/>
        </w:rPr>
        <w:t>ZARGA</w:t>
      </w:r>
      <w:r w:rsidR="00714523" w:rsidRPr="00113E8F">
        <w:rPr>
          <w:szCs w:val="22"/>
          <w:lang w:val="et-EE"/>
        </w:rPr>
        <w:t xml:space="preserve"> </w:t>
      </w:r>
      <w:r w:rsidRPr="00113E8F">
        <w:rPr>
          <w:szCs w:val="22"/>
          <w:lang w:val="et-EE"/>
        </w:rPr>
        <w:t>manustamist 4,8 tundi.</w:t>
      </w:r>
    </w:p>
    <w:p w14:paraId="3938F49A" w14:textId="77777777" w:rsidR="00892B8E" w:rsidRPr="00113E8F" w:rsidRDefault="00892B8E" w:rsidP="00947356">
      <w:pPr>
        <w:tabs>
          <w:tab w:val="clear" w:pos="567"/>
        </w:tabs>
        <w:spacing w:line="240" w:lineRule="auto"/>
        <w:rPr>
          <w:szCs w:val="22"/>
          <w:lang w:val="et-EE"/>
        </w:rPr>
      </w:pPr>
    </w:p>
    <w:p w14:paraId="590C8F89"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lastRenderedPageBreak/>
        <w:t>5.3</w:t>
      </w:r>
      <w:r w:rsidRPr="00113E8F">
        <w:rPr>
          <w:b/>
          <w:szCs w:val="22"/>
          <w:lang w:val="et-EE"/>
        </w:rPr>
        <w:tab/>
      </w:r>
      <w:r w:rsidR="00892B8E" w:rsidRPr="00113E8F">
        <w:rPr>
          <w:b/>
          <w:szCs w:val="22"/>
          <w:lang w:val="et-EE"/>
        </w:rPr>
        <w:t>Prekliinilised ohutusandmed</w:t>
      </w:r>
    </w:p>
    <w:p w14:paraId="51EB6192" w14:textId="77777777" w:rsidR="0021221D" w:rsidRPr="00113E8F" w:rsidRDefault="0021221D" w:rsidP="00947356">
      <w:pPr>
        <w:pStyle w:val="EndnoteText"/>
        <w:keepNext/>
        <w:tabs>
          <w:tab w:val="clear" w:pos="567"/>
        </w:tabs>
        <w:rPr>
          <w:szCs w:val="22"/>
          <w:lang w:val="et-EE"/>
        </w:rPr>
      </w:pPr>
    </w:p>
    <w:p w14:paraId="4E0AFFF8" w14:textId="77777777" w:rsidR="0021221D" w:rsidRPr="00113E8F" w:rsidRDefault="0021221D" w:rsidP="00947356">
      <w:pPr>
        <w:pStyle w:val="EndnoteText"/>
        <w:keepNext/>
        <w:tabs>
          <w:tab w:val="clear" w:pos="567"/>
        </w:tabs>
        <w:rPr>
          <w:szCs w:val="22"/>
          <w:u w:val="single"/>
          <w:lang w:val="et-EE"/>
        </w:rPr>
      </w:pPr>
      <w:r w:rsidRPr="00113E8F">
        <w:rPr>
          <w:szCs w:val="22"/>
          <w:u w:val="single"/>
          <w:lang w:val="et-EE"/>
        </w:rPr>
        <w:t>Brinsolamiid</w:t>
      </w:r>
    </w:p>
    <w:p w14:paraId="170AB672" w14:textId="77777777" w:rsidR="00A930DC" w:rsidRPr="00113E8F" w:rsidRDefault="00A930DC" w:rsidP="00947356">
      <w:pPr>
        <w:pStyle w:val="EndnoteText"/>
        <w:keepNext/>
        <w:tabs>
          <w:tab w:val="clear" w:pos="567"/>
        </w:tabs>
        <w:rPr>
          <w:szCs w:val="22"/>
          <w:u w:val="single"/>
          <w:lang w:val="et-EE"/>
        </w:rPr>
      </w:pPr>
    </w:p>
    <w:p w14:paraId="1105F5BB" w14:textId="75B808C8" w:rsidR="00892B8E" w:rsidRPr="00113E8F" w:rsidRDefault="00892B8E" w:rsidP="00947356">
      <w:pPr>
        <w:pStyle w:val="EndnoteText"/>
        <w:tabs>
          <w:tab w:val="clear" w:pos="567"/>
        </w:tabs>
        <w:rPr>
          <w:szCs w:val="22"/>
          <w:lang w:val="et-EE"/>
        </w:rPr>
      </w:pPr>
      <w:r w:rsidRPr="00C4224F">
        <w:rPr>
          <w:szCs w:val="22"/>
          <w:lang w:val="et-EE"/>
        </w:rPr>
        <w:t>Brinsolamiidi</w:t>
      </w:r>
      <w:r w:rsidR="00C4224F">
        <w:rPr>
          <w:szCs w:val="22"/>
          <w:lang w:val="et-EE"/>
        </w:rPr>
        <w:t xml:space="preserve"> üksikannuse toksilisuse</w:t>
      </w:r>
      <w:r w:rsidRPr="00113E8F">
        <w:rPr>
          <w:szCs w:val="22"/>
          <w:lang w:val="et-EE"/>
        </w:rPr>
        <w:t xml:space="preserve">, </w:t>
      </w:r>
      <w:r w:rsidR="00A930DC" w:rsidRPr="00113E8F">
        <w:rPr>
          <w:szCs w:val="22"/>
          <w:lang w:val="et-EE"/>
        </w:rPr>
        <w:t>korduv</w:t>
      </w:r>
      <w:r w:rsidRPr="00113E8F">
        <w:rPr>
          <w:szCs w:val="22"/>
          <w:lang w:val="et-EE"/>
        </w:rPr>
        <w:t>toksilisuse, genotoksilisuse</w:t>
      </w:r>
      <w:r w:rsidR="00C4224F">
        <w:rPr>
          <w:szCs w:val="22"/>
          <w:lang w:val="et-EE"/>
        </w:rPr>
        <w:t>,</w:t>
      </w:r>
      <w:r w:rsidR="008F3DB2" w:rsidRPr="00113E8F">
        <w:rPr>
          <w:szCs w:val="22"/>
          <w:lang w:val="et-EE"/>
        </w:rPr>
        <w:t xml:space="preserve"> </w:t>
      </w:r>
      <w:r w:rsidRPr="00113E8F">
        <w:rPr>
          <w:szCs w:val="22"/>
          <w:lang w:val="et-EE"/>
        </w:rPr>
        <w:t xml:space="preserve">kartsinogeensuse </w:t>
      </w:r>
      <w:r w:rsidR="00C4224F">
        <w:rPr>
          <w:szCs w:val="22"/>
          <w:lang w:val="et-EE"/>
        </w:rPr>
        <w:t xml:space="preserve">ja </w:t>
      </w:r>
      <w:r w:rsidR="00C4224F" w:rsidRPr="00F13760">
        <w:rPr>
          <w:szCs w:val="22"/>
          <w:lang w:val="et-EE"/>
        </w:rPr>
        <w:t>toopilise silmaärrituse</w:t>
      </w:r>
      <w:r w:rsidR="00C4224F">
        <w:rPr>
          <w:szCs w:val="22"/>
          <w:lang w:val="et-EE"/>
        </w:rPr>
        <w:t xml:space="preserve"> </w:t>
      </w:r>
      <w:r w:rsidRPr="00113E8F">
        <w:rPr>
          <w:szCs w:val="22"/>
          <w:lang w:val="et-EE"/>
        </w:rPr>
        <w:t>mittekliinilised uuringud ei ole näidanud kahjulikku toimet inimesele.</w:t>
      </w:r>
    </w:p>
    <w:p w14:paraId="2CB0B0E5" w14:textId="77777777" w:rsidR="00892B8E" w:rsidRPr="00113E8F" w:rsidRDefault="00892B8E" w:rsidP="00947356">
      <w:pPr>
        <w:pStyle w:val="EndnoteText"/>
        <w:tabs>
          <w:tab w:val="clear" w:pos="567"/>
        </w:tabs>
        <w:rPr>
          <w:szCs w:val="22"/>
          <w:lang w:val="et-EE"/>
        </w:rPr>
      </w:pPr>
    </w:p>
    <w:p w14:paraId="117F103E" w14:textId="77777777" w:rsidR="00892B8E" w:rsidRPr="00113E8F" w:rsidRDefault="00DC0975" w:rsidP="00947356">
      <w:pPr>
        <w:pStyle w:val="EndnoteText"/>
        <w:tabs>
          <w:tab w:val="clear" w:pos="567"/>
        </w:tabs>
        <w:rPr>
          <w:szCs w:val="22"/>
          <w:lang w:val="et-EE"/>
        </w:rPr>
      </w:pPr>
      <w:r w:rsidRPr="00113E8F">
        <w:rPr>
          <w:szCs w:val="22"/>
          <w:lang w:val="et-EE"/>
        </w:rPr>
        <w:t xml:space="preserve">Reproduktsioonitoksilisuse </w:t>
      </w:r>
      <w:r w:rsidR="00892B8E" w:rsidRPr="00113E8F">
        <w:rPr>
          <w:szCs w:val="22"/>
          <w:lang w:val="et-EE"/>
        </w:rPr>
        <w:t>uuring küülikutel, kes said brinsolamiidi suu kaudu annuses kuni 6</w:t>
      </w:r>
      <w:r w:rsidR="00E06790" w:rsidRPr="00113E8F">
        <w:rPr>
          <w:szCs w:val="22"/>
          <w:lang w:val="et-EE"/>
        </w:rPr>
        <w:t> </w:t>
      </w:r>
      <w:r w:rsidR="00892B8E" w:rsidRPr="00113E8F">
        <w:rPr>
          <w:szCs w:val="22"/>
          <w:lang w:val="et-EE"/>
        </w:rPr>
        <w:t>mg/kg/päevas (</w:t>
      </w:r>
      <w:r w:rsidR="002A1308" w:rsidRPr="00113E8F">
        <w:rPr>
          <w:szCs w:val="22"/>
          <w:lang w:val="et-EE"/>
        </w:rPr>
        <w:t>214</w:t>
      </w:r>
      <w:r w:rsidR="00CA055B" w:rsidRPr="00113E8F">
        <w:rPr>
          <w:i/>
          <w:szCs w:val="22"/>
          <w:lang w:val="et-EE"/>
        </w:rPr>
        <w:noBreakHyphen/>
      </w:r>
      <w:r w:rsidR="00892B8E" w:rsidRPr="00113E8F">
        <w:rPr>
          <w:szCs w:val="22"/>
          <w:lang w:val="et-EE"/>
        </w:rPr>
        <w:t>kordne soovitatav kliiniline päevane annus</w:t>
      </w:r>
      <w:r w:rsidRPr="00113E8F">
        <w:rPr>
          <w:szCs w:val="22"/>
          <w:lang w:val="et-EE"/>
        </w:rPr>
        <w:t xml:space="preserve"> 28</w:t>
      </w:r>
      <w:r w:rsidR="00E06790" w:rsidRPr="00113E8F">
        <w:rPr>
          <w:szCs w:val="22"/>
          <w:lang w:val="et-EE"/>
        </w:rPr>
        <w:t> </w:t>
      </w:r>
      <w:r w:rsidRPr="00113E8F">
        <w:rPr>
          <w:szCs w:val="22"/>
          <w:lang w:val="et-EE"/>
        </w:rPr>
        <w:t>μg/kg/päevas</w:t>
      </w:r>
      <w:r w:rsidR="00892B8E" w:rsidRPr="00113E8F">
        <w:rPr>
          <w:szCs w:val="22"/>
          <w:lang w:val="et-EE"/>
        </w:rPr>
        <w:t xml:space="preserve">) ei näidanud mingit mõju loote arengule, kuigi annus oli emasloomale märkimisväärselt toksiline. Sarnased uuringud rottidel andsid tulemuseks kolju ja </w:t>
      </w:r>
      <w:r w:rsidR="008F3DB2" w:rsidRPr="00113E8F">
        <w:rPr>
          <w:szCs w:val="22"/>
          <w:lang w:val="et-EE"/>
        </w:rPr>
        <w:t xml:space="preserve">sternumi </w:t>
      </w:r>
      <w:r w:rsidR="00892B8E" w:rsidRPr="00113E8F">
        <w:rPr>
          <w:szCs w:val="22"/>
          <w:lang w:val="et-EE"/>
        </w:rPr>
        <w:t>kergelt vähenenud luustumis</w:t>
      </w:r>
      <w:r w:rsidR="00C61045" w:rsidRPr="00113E8F">
        <w:rPr>
          <w:szCs w:val="22"/>
          <w:lang w:val="et-EE"/>
        </w:rPr>
        <w:t>t</w:t>
      </w:r>
      <w:r w:rsidR="00892B8E" w:rsidRPr="00113E8F">
        <w:rPr>
          <w:szCs w:val="22"/>
          <w:lang w:val="et-EE"/>
        </w:rPr>
        <w:t xml:space="preserve"> loodetel, </w:t>
      </w:r>
      <w:r w:rsidR="003917C0" w:rsidRPr="00113E8F">
        <w:rPr>
          <w:szCs w:val="22"/>
          <w:lang w:val="et-EE"/>
        </w:rPr>
        <w:t xml:space="preserve">kui </w:t>
      </w:r>
      <w:r w:rsidR="00892B8E" w:rsidRPr="00113E8F">
        <w:rPr>
          <w:szCs w:val="22"/>
          <w:lang w:val="et-EE"/>
        </w:rPr>
        <w:t>emasloomad said brinsolamiidi annuses 18 mg/kg/päevas (</w:t>
      </w:r>
      <w:r w:rsidR="002A1308" w:rsidRPr="00113E8F">
        <w:rPr>
          <w:szCs w:val="22"/>
          <w:lang w:val="et-EE"/>
        </w:rPr>
        <w:t>642</w:t>
      </w:r>
      <w:r w:rsidR="00E06790" w:rsidRPr="00113E8F">
        <w:rPr>
          <w:i/>
          <w:szCs w:val="22"/>
          <w:lang w:val="et-EE"/>
        </w:rPr>
        <w:noBreakHyphen/>
      </w:r>
      <w:r w:rsidR="00892B8E" w:rsidRPr="00113E8F">
        <w:rPr>
          <w:szCs w:val="22"/>
          <w:lang w:val="et-EE"/>
        </w:rPr>
        <w:t>kordne soovitatav kliiniline päevane annus), kuid seda ei esinenud, kui annus oli 6 mg/kg/päevas. Need nähud ilmnesid annuste juures, mis põhjustasid metaboolset atsidoosi, millega kaasnes emasloomade kaaluiibe vähenemine ning loote väiksem mass. Annusest sõltuv loote kehakaalu vähenemine esines ka poegadel, kui emasloom oli saanud suu kaudu brinsolamiidi annuses 2 mg/kg/päevas (vähenemine 5–6%) ja 18 mg/kg/päevas (vähenemine 14%).</w:t>
      </w:r>
    </w:p>
    <w:p w14:paraId="529EE633" w14:textId="77777777" w:rsidR="00892B8E" w:rsidRPr="00113E8F" w:rsidRDefault="002710F1" w:rsidP="00947356">
      <w:pPr>
        <w:pStyle w:val="TableText"/>
        <w:rPr>
          <w:sz w:val="22"/>
          <w:szCs w:val="22"/>
          <w:lang w:val="et-EE"/>
        </w:rPr>
      </w:pPr>
      <w:r w:rsidRPr="00113E8F">
        <w:rPr>
          <w:sz w:val="22"/>
          <w:szCs w:val="22"/>
          <w:lang w:val="et-EE"/>
        </w:rPr>
        <w:t xml:space="preserve">Imetamise </w:t>
      </w:r>
      <w:r w:rsidR="00DD580C" w:rsidRPr="00113E8F">
        <w:rPr>
          <w:sz w:val="22"/>
          <w:szCs w:val="22"/>
          <w:lang w:val="et-EE"/>
        </w:rPr>
        <w:t>ajal ei ilmnenud järglastel kõrvaltoimeid kui annus oli 5</w:t>
      </w:r>
      <w:r w:rsidR="00E06790" w:rsidRPr="00113E8F">
        <w:rPr>
          <w:sz w:val="22"/>
          <w:szCs w:val="22"/>
          <w:lang w:val="et-EE"/>
        </w:rPr>
        <w:t> </w:t>
      </w:r>
      <w:r w:rsidR="00DD580C" w:rsidRPr="00113E8F">
        <w:rPr>
          <w:sz w:val="22"/>
          <w:szCs w:val="22"/>
          <w:lang w:val="et-EE"/>
        </w:rPr>
        <w:t>mg/kg/päevas.</w:t>
      </w:r>
    </w:p>
    <w:p w14:paraId="34F21DE7" w14:textId="77777777" w:rsidR="00DD580C" w:rsidRPr="00113E8F" w:rsidRDefault="00DD580C" w:rsidP="00947356">
      <w:pPr>
        <w:pStyle w:val="TableText"/>
        <w:rPr>
          <w:sz w:val="22"/>
          <w:szCs w:val="22"/>
          <w:lang w:val="et-EE"/>
        </w:rPr>
      </w:pPr>
    </w:p>
    <w:p w14:paraId="4771E58F" w14:textId="77777777" w:rsidR="00892B8E" w:rsidRPr="00113E8F" w:rsidRDefault="00892B8E" w:rsidP="00947356">
      <w:pPr>
        <w:pStyle w:val="TableText"/>
        <w:keepNext/>
        <w:rPr>
          <w:sz w:val="22"/>
          <w:szCs w:val="22"/>
          <w:u w:val="single"/>
          <w:lang w:val="et-EE"/>
        </w:rPr>
      </w:pPr>
      <w:r w:rsidRPr="00113E8F">
        <w:rPr>
          <w:sz w:val="22"/>
          <w:szCs w:val="22"/>
          <w:u w:val="single"/>
          <w:lang w:val="et-EE"/>
        </w:rPr>
        <w:t>Timolool</w:t>
      </w:r>
    </w:p>
    <w:p w14:paraId="77807317" w14:textId="77777777" w:rsidR="00A930DC" w:rsidRPr="00113E8F" w:rsidRDefault="00A930DC" w:rsidP="00947356">
      <w:pPr>
        <w:pStyle w:val="TableText"/>
        <w:keepNext/>
        <w:rPr>
          <w:sz w:val="22"/>
          <w:szCs w:val="22"/>
          <w:u w:val="single"/>
          <w:lang w:val="et-EE"/>
        </w:rPr>
      </w:pPr>
    </w:p>
    <w:p w14:paraId="15CC38E3" w14:textId="53F0F219" w:rsidR="00892B8E" w:rsidRPr="00113E8F" w:rsidRDefault="00892B8E" w:rsidP="00947356">
      <w:pPr>
        <w:autoSpaceDE w:val="0"/>
        <w:autoSpaceDN w:val="0"/>
        <w:adjustRightInd w:val="0"/>
        <w:spacing w:line="240" w:lineRule="auto"/>
        <w:rPr>
          <w:szCs w:val="22"/>
          <w:lang w:val="et-EE"/>
        </w:rPr>
      </w:pPr>
      <w:r w:rsidRPr="00113E8F">
        <w:rPr>
          <w:szCs w:val="22"/>
          <w:lang w:val="et-EE"/>
        </w:rPr>
        <w:t xml:space="preserve">Timolooli </w:t>
      </w:r>
      <w:r w:rsidR="001A6863">
        <w:rPr>
          <w:szCs w:val="22"/>
          <w:lang w:val="et-EE"/>
        </w:rPr>
        <w:t>üksikannuse toksilisuse</w:t>
      </w:r>
      <w:r w:rsidRPr="00113E8F">
        <w:rPr>
          <w:szCs w:val="22"/>
          <w:lang w:val="et-EE"/>
        </w:rPr>
        <w:t>, korduvtoksilisuse, genotoksilisuse</w:t>
      </w:r>
      <w:r w:rsidR="001A6863">
        <w:rPr>
          <w:szCs w:val="22"/>
          <w:lang w:val="et-EE"/>
        </w:rPr>
        <w:t>,</w:t>
      </w:r>
      <w:r w:rsidR="008F3DB2" w:rsidRPr="00113E8F">
        <w:rPr>
          <w:szCs w:val="22"/>
          <w:lang w:val="et-EE"/>
        </w:rPr>
        <w:t xml:space="preserve"> </w:t>
      </w:r>
      <w:r w:rsidRPr="00113E8F">
        <w:rPr>
          <w:szCs w:val="22"/>
          <w:lang w:val="et-EE"/>
        </w:rPr>
        <w:t>kartsinogeensuse</w:t>
      </w:r>
      <w:r w:rsidR="007F157B" w:rsidRPr="00113E8F">
        <w:rPr>
          <w:szCs w:val="22"/>
          <w:lang w:val="et-EE"/>
        </w:rPr>
        <w:t xml:space="preserve"> </w:t>
      </w:r>
      <w:r w:rsidR="001A6863">
        <w:rPr>
          <w:szCs w:val="22"/>
          <w:lang w:val="et-EE"/>
        </w:rPr>
        <w:t>ja toopili</w:t>
      </w:r>
      <w:r w:rsidR="001A6863" w:rsidRPr="00F13760">
        <w:rPr>
          <w:szCs w:val="22"/>
          <w:lang w:val="et-EE"/>
        </w:rPr>
        <w:t>se</w:t>
      </w:r>
      <w:r w:rsidR="001A6863">
        <w:rPr>
          <w:szCs w:val="22"/>
          <w:lang w:val="et-EE"/>
        </w:rPr>
        <w:t xml:space="preserve"> silmaärrituse </w:t>
      </w:r>
      <w:r w:rsidRPr="00113E8F">
        <w:rPr>
          <w:szCs w:val="22"/>
          <w:lang w:val="et-EE"/>
        </w:rPr>
        <w:t xml:space="preserve">mittekliinilised uuringud ei ole näidanud kahjulikku toimet inimesele. </w:t>
      </w:r>
      <w:r w:rsidR="00AC6361" w:rsidRPr="00113E8F">
        <w:rPr>
          <w:szCs w:val="22"/>
          <w:lang w:val="et-EE"/>
        </w:rPr>
        <w:t>Rottidel r</w:t>
      </w:r>
      <w:r w:rsidRPr="00113E8F">
        <w:rPr>
          <w:szCs w:val="22"/>
          <w:lang w:val="et-EE"/>
        </w:rPr>
        <w:t xml:space="preserve">eproduktsioonitoksilisuse uuringutes timolooliga tuvastati loote ossifikatsiooniprotsesside </w:t>
      </w:r>
      <w:r w:rsidR="00AC6361" w:rsidRPr="00113E8F">
        <w:rPr>
          <w:szCs w:val="22"/>
          <w:lang w:val="et-EE"/>
        </w:rPr>
        <w:t>aeglustumist</w:t>
      </w:r>
      <w:r w:rsidRPr="00113E8F">
        <w:rPr>
          <w:szCs w:val="22"/>
          <w:lang w:val="et-EE"/>
        </w:rPr>
        <w:t>, kusjuures see ei mõjutanud postnataalset arengut (50 mg/kg/päevas ehk 3500</w:t>
      </w:r>
      <w:r w:rsidR="00CA055B" w:rsidRPr="00113E8F">
        <w:rPr>
          <w:i/>
          <w:szCs w:val="22"/>
          <w:lang w:val="et-EE"/>
        </w:rPr>
        <w:noBreakHyphen/>
      </w:r>
      <w:r w:rsidRPr="00113E8F">
        <w:rPr>
          <w:szCs w:val="22"/>
          <w:lang w:val="et-EE"/>
        </w:rPr>
        <w:t xml:space="preserve">kordne kliiniline päevane annus, mis on 14 mikrogrammi/kg/päevas) ning </w:t>
      </w:r>
      <w:r w:rsidR="00AC6361" w:rsidRPr="00113E8F">
        <w:rPr>
          <w:szCs w:val="22"/>
          <w:lang w:val="et-EE"/>
        </w:rPr>
        <w:t xml:space="preserve">küülikutel </w:t>
      </w:r>
      <w:r w:rsidRPr="00113E8F">
        <w:rPr>
          <w:szCs w:val="22"/>
          <w:lang w:val="et-EE"/>
        </w:rPr>
        <w:t>loote resorptsioonide suurenemist (90 mg/kg/päevas ehk 6400</w:t>
      </w:r>
      <w:r w:rsidR="00CA055B" w:rsidRPr="00113E8F">
        <w:rPr>
          <w:i/>
          <w:szCs w:val="22"/>
          <w:lang w:val="et-EE"/>
        </w:rPr>
        <w:noBreakHyphen/>
      </w:r>
      <w:r w:rsidRPr="00113E8F">
        <w:rPr>
          <w:szCs w:val="22"/>
          <w:lang w:val="et-EE"/>
        </w:rPr>
        <w:t>kordne kliiniline soovitatav päevane annus).</w:t>
      </w:r>
    </w:p>
    <w:p w14:paraId="56AF15EF" w14:textId="77777777" w:rsidR="00AC4F88" w:rsidRPr="00113E8F" w:rsidRDefault="00AC4F88" w:rsidP="00947356">
      <w:pPr>
        <w:tabs>
          <w:tab w:val="clear" w:pos="567"/>
        </w:tabs>
        <w:spacing w:line="240" w:lineRule="auto"/>
        <w:ind w:left="567" w:hanging="567"/>
        <w:rPr>
          <w:szCs w:val="22"/>
          <w:lang w:val="et-EE"/>
        </w:rPr>
      </w:pPr>
    </w:p>
    <w:p w14:paraId="15E957E1" w14:textId="77777777" w:rsidR="00AC4F88" w:rsidRPr="00113E8F" w:rsidRDefault="00AC4F88" w:rsidP="00947356">
      <w:pPr>
        <w:tabs>
          <w:tab w:val="clear" w:pos="567"/>
        </w:tabs>
        <w:spacing w:line="240" w:lineRule="auto"/>
        <w:ind w:left="567" w:hanging="567"/>
        <w:rPr>
          <w:szCs w:val="22"/>
          <w:lang w:val="et-EE"/>
        </w:rPr>
      </w:pPr>
    </w:p>
    <w:p w14:paraId="33DD155A" w14:textId="77777777" w:rsidR="00892B8E" w:rsidRPr="00113E8F" w:rsidRDefault="00892B8E" w:rsidP="00947356">
      <w:pPr>
        <w:keepNext/>
        <w:tabs>
          <w:tab w:val="clear" w:pos="567"/>
        </w:tabs>
        <w:spacing w:line="240" w:lineRule="auto"/>
        <w:ind w:left="567" w:hanging="567"/>
        <w:rPr>
          <w:b/>
          <w:szCs w:val="22"/>
          <w:lang w:val="et-EE"/>
        </w:rPr>
      </w:pPr>
      <w:r w:rsidRPr="00113E8F">
        <w:rPr>
          <w:b/>
          <w:szCs w:val="22"/>
          <w:lang w:val="et-EE"/>
        </w:rPr>
        <w:t>6.</w:t>
      </w:r>
      <w:r w:rsidRPr="00113E8F">
        <w:rPr>
          <w:b/>
          <w:szCs w:val="22"/>
          <w:lang w:val="et-EE"/>
        </w:rPr>
        <w:tab/>
        <w:t>FARMATSEUTILISED ANDMED</w:t>
      </w:r>
    </w:p>
    <w:p w14:paraId="4388E387" w14:textId="77777777" w:rsidR="00892B8E" w:rsidRPr="00113E8F" w:rsidRDefault="00892B8E" w:rsidP="00947356">
      <w:pPr>
        <w:pStyle w:val="EndnoteText"/>
        <w:keepNext/>
        <w:tabs>
          <w:tab w:val="clear" w:pos="567"/>
        </w:tabs>
        <w:rPr>
          <w:szCs w:val="22"/>
          <w:lang w:val="et-EE"/>
        </w:rPr>
      </w:pPr>
    </w:p>
    <w:p w14:paraId="758D96F8" w14:textId="77777777" w:rsidR="00892B8E" w:rsidRPr="00113E8F" w:rsidRDefault="00892B8E" w:rsidP="00947356">
      <w:pPr>
        <w:keepNext/>
        <w:tabs>
          <w:tab w:val="clear" w:pos="567"/>
        </w:tabs>
        <w:spacing w:line="240" w:lineRule="auto"/>
        <w:ind w:left="567" w:hanging="567"/>
        <w:rPr>
          <w:szCs w:val="22"/>
          <w:lang w:val="et-EE"/>
        </w:rPr>
      </w:pPr>
      <w:r w:rsidRPr="00113E8F">
        <w:rPr>
          <w:b/>
          <w:szCs w:val="22"/>
          <w:lang w:val="et-EE"/>
        </w:rPr>
        <w:t>6.1</w:t>
      </w:r>
      <w:r w:rsidRPr="00113E8F">
        <w:rPr>
          <w:b/>
          <w:szCs w:val="22"/>
          <w:lang w:val="et-EE"/>
        </w:rPr>
        <w:tab/>
        <w:t>Abiainete loetelu</w:t>
      </w:r>
    </w:p>
    <w:p w14:paraId="53E59BA2" w14:textId="77777777" w:rsidR="00892B8E" w:rsidRPr="00113E8F" w:rsidRDefault="00892B8E" w:rsidP="00947356">
      <w:pPr>
        <w:keepNext/>
        <w:spacing w:line="240" w:lineRule="auto"/>
        <w:rPr>
          <w:szCs w:val="22"/>
          <w:lang w:val="et-EE"/>
        </w:rPr>
      </w:pPr>
    </w:p>
    <w:p w14:paraId="2A90734A" w14:textId="77777777" w:rsidR="00892B8E" w:rsidRPr="00113E8F" w:rsidRDefault="00892B8E" w:rsidP="00947356">
      <w:pPr>
        <w:keepNext/>
        <w:spacing w:line="240" w:lineRule="auto"/>
        <w:rPr>
          <w:szCs w:val="22"/>
          <w:lang w:val="et-EE"/>
        </w:rPr>
      </w:pPr>
      <w:r w:rsidRPr="00113E8F">
        <w:rPr>
          <w:szCs w:val="22"/>
          <w:lang w:val="et-EE"/>
        </w:rPr>
        <w:t>Bensalkooniumkloriid</w:t>
      </w:r>
    </w:p>
    <w:p w14:paraId="02A3A4C5" w14:textId="77777777" w:rsidR="00892B8E" w:rsidRPr="00113E8F" w:rsidRDefault="00892B8E" w:rsidP="00947356">
      <w:pPr>
        <w:keepNext/>
        <w:spacing w:line="240" w:lineRule="auto"/>
        <w:rPr>
          <w:szCs w:val="22"/>
          <w:lang w:val="et-EE"/>
        </w:rPr>
      </w:pPr>
      <w:r w:rsidRPr="00113E8F">
        <w:rPr>
          <w:szCs w:val="22"/>
          <w:lang w:val="et-EE"/>
        </w:rPr>
        <w:t>Mannitool</w:t>
      </w:r>
      <w:r w:rsidR="007C5026" w:rsidRPr="00113E8F">
        <w:rPr>
          <w:szCs w:val="22"/>
          <w:lang w:val="et-EE"/>
        </w:rPr>
        <w:t xml:space="preserve"> (E421)</w:t>
      </w:r>
    </w:p>
    <w:p w14:paraId="5AF4C699" w14:textId="77777777" w:rsidR="00892B8E" w:rsidRPr="00113E8F" w:rsidRDefault="00892B8E" w:rsidP="00947356">
      <w:pPr>
        <w:keepNext/>
        <w:spacing w:line="240" w:lineRule="auto"/>
        <w:rPr>
          <w:szCs w:val="22"/>
          <w:lang w:val="et-EE"/>
        </w:rPr>
      </w:pPr>
      <w:r w:rsidRPr="00113E8F">
        <w:rPr>
          <w:szCs w:val="22"/>
          <w:lang w:val="et-EE"/>
        </w:rPr>
        <w:t>Karbopool 974P</w:t>
      </w:r>
    </w:p>
    <w:p w14:paraId="7B73BBCA" w14:textId="77777777" w:rsidR="00892B8E" w:rsidRPr="00113E8F" w:rsidRDefault="00892B8E" w:rsidP="00947356">
      <w:pPr>
        <w:keepNext/>
        <w:spacing w:line="240" w:lineRule="auto"/>
        <w:rPr>
          <w:szCs w:val="22"/>
          <w:lang w:val="et-EE"/>
        </w:rPr>
      </w:pPr>
      <w:r w:rsidRPr="00113E8F">
        <w:rPr>
          <w:szCs w:val="22"/>
          <w:lang w:val="et-EE"/>
        </w:rPr>
        <w:t>Tüloksapool</w:t>
      </w:r>
    </w:p>
    <w:p w14:paraId="21F82DEB" w14:textId="77777777" w:rsidR="00892B8E" w:rsidRPr="00113E8F" w:rsidRDefault="00892B8E" w:rsidP="00947356">
      <w:pPr>
        <w:keepNext/>
        <w:spacing w:line="240" w:lineRule="auto"/>
        <w:rPr>
          <w:szCs w:val="22"/>
          <w:lang w:val="et-EE"/>
        </w:rPr>
      </w:pPr>
      <w:r w:rsidRPr="00113E8F">
        <w:rPr>
          <w:szCs w:val="22"/>
          <w:lang w:val="et-EE"/>
        </w:rPr>
        <w:t>Dinaatriumedetaat</w:t>
      </w:r>
    </w:p>
    <w:p w14:paraId="49065BD3" w14:textId="77777777" w:rsidR="00892B8E" w:rsidRPr="00113E8F" w:rsidRDefault="00892B8E" w:rsidP="00947356">
      <w:pPr>
        <w:keepNext/>
        <w:spacing w:line="240" w:lineRule="auto"/>
        <w:rPr>
          <w:szCs w:val="22"/>
          <w:lang w:val="et-EE"/>
        </w:rPr>
      </w:pPr>
      <w:r w:rsidRPr="00113E8F">
        <w:rPr>
          <w:szCs w:val="22"/>
          <w:lang w:val="et-EE"/>
        </w:rPr>
        <w:t>Naatriumkloriid</w:t>
      </w:r>
    </w:p>
    <w:p w14:paraId="13FD841F" w14:textId="77777777" w:rsidR="00892B8E" w:rsidRPr="00113E8F" w:rsidRDefault="00892B8E" w:rsidP="00947356">
      <w:pPr>
        <w:keepNext/>
        <w:spacing w:line="240" w:lineRule="auto"/>
        <w:rPr>
          <w:szCs w:val="22"/>
          <w:lang w:val="et-EE"/>
        </w:rPr>
      </w:pPr>
      <w:r w:rsidRPr="00113E8F">
        <w:rPr>
          <w:szCs w:val="22"/>
          <w:lang w:val="et-EE"/>
        </w:rPr>
        <w:t xml:space="preserve">Hüdrokloorhape ja/või naatriumhüdroksiid (pH </w:t>
      </w:r>
      <w:r w:rsidR="00813FB1" w:rsidRPr="00113E8F">
        <w:rPr>
          <w:noProof/>
          <w:szCs w:val="22"/>
          <w:lang w:val="et-EE"/>
        </w:rPr>
        <w:t>reguleerimiseks</w:t>
      </w:r>
      <w:r w:rsidRPr="00113E8F">
        <w:rPr>
          <w:szCs w:val="22"/>
          <w:lang w:val="et-EE"/>
        </w:rPr>
        <w:t>)</w:t>
      </w:r>
    </w:p>
    <w:p w14:paraId="7FC26443" w14:textId="77777777" w:rsidR="00892B8E" w:rsidRPr="00113E8F" w:rsidRDefault="00892B8E" w:rsidP="00947356">
      <w:pPr>
        <w:spacing w:line="240" w:lineRule="auto"/>
        <w:rPr>
          <w:szCs w:val="22"/>
          <w:lang w:val="et-EE"/>
        </w:rPr>
      </w:pPr>
      <w:r w:rsidRPr="00113E8F">
        <w:rPr>
          <w:szCs w:val="22"/>
          <w:lang w:val="et-EE"/>
        </w:rPr>
        <w:t>Destilleeritud vesi</w:t>
      </w:r>
    </w:p>
    <w:p w14:paraId="5F8D57B9" w14:textId="77777777" w:rsidR="00F60649" w:rsidRPr="00113E8F" w:rsidRDefault="00F60649" w:rsidP="00947356">
      <w:pPr>
        <w:spacing w:line="240" w:lineRule="auto"/>
        <w:rPr>
          <w:szCs w:val="22"/>
          <w:lang w:val="et-EE"/>
        </w:rPr>
      </w:pPr>
    </w:p>
    <w:p w14:paraId="4C6B37F0"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6.2</w:t>
      </w:r>
      <w:r w:rsidRPr="00113E8F">
        <w:rPr>
          <w:b/>
          <w:szCs w:val="22"/>
          <w:lang w:val="et-EE"/>
        </w:rPr>
        <w:tab/>
      </w:r>
      <w:r w:rsidR="00892B8E" w:rsidRPr="00113E8F">
        <w:rPr>
          <w:b/>
          <w:szCs w:val="22"/>
          <w:lang w:val="et-EE"/>
        </w:rPr>
        <w:t>Sobimatus</w:t>
      </w:r>
    </w:p>
    <w:p w14:paraId="484DC2F6" w14:textId="77777777" w:rsidR="00892B8E" w:rsidRPr="00113E8F" w:rsidRDefault="00892B8E" w:rsidP="00947356">
      <w:pPr>
        <w:keepNext/>
        <w:keepLines/>
        <w:tabs>
          <w:tab w:val="clear" w:pos="567"/>
        </w:tabs>
        <w:spacing w:line="240" w:lineRule="auto"/>
        <w:rPr>
          <w:szCs w:val="22"/>
          <w:lang w:val="et-EE"/>
        </w:rPr>
      </w:pPr>
    </w:p>
    <w:p w14:paraId="6A3D29DC" w14:textId="77777777" w:rsidR="00892B8E" w:rsidRPr="00113E8F" w:rsidRDefault="00892B8E" w:rsidP="00947356">
      <w:pPr>
        <w:tabs>
          <w:tab w:val="clear" w:pos="567"/>
        </w:tabs>
        <w:spacing w:line="240" w:lineRule="auto"/>
        <w:rPr>
          <w:szCs w:val="22"/>
          <w:lang w:val="et-EE"/>
        </w:rPr>
      </w:pPr>
      <w:r w:rsidRPr="00113E8F">
        <w:rPr>
          <w:szCs w:val="22"/>
          <w:lang w:val="et-EE"/>
        </w:rPr>
        <w:t>Ei kohaldata.</w:t>
      </w:r>
    </w:p>
    <w:p w14:paraId="477BDC99" w14:textId="77777777" w:rsidR="00892B8E" w:rsidRPr="00113E8F" w:rsidRDefault="00892B8E" w:rsidP="00947356">
      <w:pPr>
        <w:tabs>
          <w:tab w:val="clear" w:pos="567"/>
        </w:tabs>
        <w:spacing w:line="240" w:lineRule="auto"/>
        <w:rPr>
          <w:szCs w:val="22"/>
          <w:lang w:val="et-EE"/>
        </w:rPr>
      </w:pPr>
    </w:p>
    <w:p w14:paraId="75CAC733"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6.3</w:t>
      </w:r>
      <w:r w:rsidRPr="00113E8F">
        <w:rPr>
          <w:b/>
          <w:szCs w:val="22"/>
          <w:lang w:val="et-EE"/>
        </w:rPr>
        <w:tab/>
      </w:r>
      <w:r w:rsidR="00892B8E" w:rsidRPr="00113E8F">
        <w:rPr>
          <w:b/>
          <w:szCs w:val="22"/>
          <w:lang w:val="et-EE"/>
        </w:rPr>
        <w:t>Kõlblikkusaeg</w:t>
      </w:r>
    </w:p>
    <w:p w14:paraId="7F48E5C3" w14:textId="77777777" w:rsidR="00892B8E" w:rsidRPr="00113E8F" w:rsidRDefault="00892B8E" w:rsidP="00947356">
      <w:pPr>
        <w:keepNext/>
        <w:keepLines/>
        <w:tabs>
          <w:tab w:val="clear" w:pos="567"/>
        </w:tabs>
        <w:spacing w:line="240" w:lineRule="auto"/>
        <w:rPr>
          <w:szCs w:val="22"/>
          <w:lang w:val="et-EE"/>
        </w:rPr>
      </w:pPr>
    </w:p>
    <w:p w14:paraId="2AA35BF5" w14:textId="77777777" w:rsidR="00892B8E" w:rsidRPr="00113E8F" w:rsidRDefault="00892B8E" w:rsidP="00947356">
      <w:pPr>
        <w:tabs>
          <w:tab w:val="clear" w:pos="567"/>
        </w:tabs>
        <w:spacing w:line="240" w:lineRule="auto"/>
        <w:rPr>
          <w:szCs w:val="22"/>
          <w:lang w:val="et-EE"/>
        </w:rPr>
      </w:pPr>
      <w:r w:rsidRPr="00113E8F">
        <w:rPr>
          <w:szCs w:val="22"/>
          <w:lang w:val="et-EE"/>
        </w:rPr>
        <w:t>2</w:t>
      </w:r>
      <w:r w:rsidR="00E06790" w:rsidRPr="00113E8F">
        <w:rPr>
          <w:szCs w:val="22"/>
          <w:lang w:val="et-EE"/>
        </w:rPr>
        <w:t> </w:t>
      </w:r>
      <w:r w:rsidRPr="00113E8F">
        <w:rPr>
          <w:szCs w:val="22"/>
          <w:lang w:val="et-EE"/>
        </w:rPr>
        <w:t>aastat</w:t>
      </w:r>
    </w:p>
    <w:p w14:paraId="580B920E" w14:textId="77777777" w:rsidR="00892B8E" w:rsidRPr="00113E8F" w:rsidRDefault="00892B8E" w:rsidP="00947356">
      <w:pPr>
        <w:tabs>
          <w:tab w:val="clear" w:pos="567"/>
        </w:tabs>
        <w:spacing w:line="240" w:lineRule="auto"/>
        <w:rPr>
          <w:szCs w:val="22"/>
          <w:lang w:val="et-EE"/>
        </w:rPr>
      </w:pPr>
    </w:p>
    <w:p w14:paraId="4EEF0AF0" w14:textId="77777777" w:rsidR="00892B8E" w:rsidRPr="00113E8F" w:rsidRDefault="00892B8E" w:rsidP="00947356">
      <w:pPr>
        <w:tabs>
          <w:tab w:val="clear" w:pos="567"/>
        </w:tabs>
        <w:spacing w:line="240" w:lineRule="auto"/>
        <w:rPr>
          <w:szCs w:val="22"/>
          <w:lang w:val="et-EE"/>
        </w:rPr>
      </w:pPr>
      <w:r w:rsidRPr="00113E8F">
        <w:rPr>
          <w:szCs w:val="22"/>
          <w:lang w:val="et-EE"/>
        </w:rPr>
        <w:t>4</w:t>
      </w:r>
      <w:r w:rsidR="00E06790" w:rsidRPr="00113E8F">
        <w:rPr>
          <w:szCs w:val="22"/>
          <w:lang w:val="et-EE"/>
        </w:rPr>
        <w:t> </w:t>
      </w:r>
      <w:r w:rsidRPr="00113E8F">
        <w:rPr>
          <w:szCs w:val="22"/>
          <w:lang w:val="et-EE"/>
        </w:rPr>
        <w:t>nädalat pärast pudeli esmakordset avamist</w:t>
      </w:r>
    </w:p>
    <w:p w14:paraId="43836996" w14:textId="77777777" w:rsidR="00892B8E" w:rsidRPr="00113E8F" w:rsidRDefault="00892B8E" w:rsidP="00947356">
      <w:pPr>
        <w:tabs>
          <w:tab w:val="clear" w:pos="567"/>
        </w:tabs>
        <w:spacing w:line="240" w:lineRule="auto"/>
        <w:rPr>
          <w:szCs w:val="22"/>
          <w:lang w:val="et-EE"/>
        </w:rPr>
      </w:pPr>
    </w:p>
    <w:p w14:paraId="23767583" w14:textId="77777777" w:rsidR="00892B8E" w:rsidRPr="00113E8F" w:rsidRDefault="00F60649" w:rsidP="00947356">
      <w:pPr>
        <w:keepNext/>
        <w:tabs>
          <w:tab w:val="clear" w:pos="567"/>
        </w:tabs>
        <w:spacing w:line="240" w:lineRule="auto"/>
        <w:rPr>
          <w:b/>
          <w:szCs w:val="22"/>
          <w:lang w:val="et-EE"/>
        </w:rPr>
      </w:pPr>
      <w:r w:rsidRPr="00113E8F">
        <w:rPr>
          <w:b/>
          <w:szCs w:val="22"/>
          <w:lang w:val="et-EE"/>
        </w:rPr>
        <w:t>6.4</w:t>
      </w:r>
      <w:r w:rsidRPr="00113E8F">
        <w:rPr>
          <w:b/>
          <w:szCs w:val="22"/>
          <w:lang w:val="et-EE"/>
        </w:rPr>
        <w:tab/>
      </w:r>
      <w:r w:rsidR="00892B8E" w:rsidRPr="00113E8F">
        <w:rPr>
          <w:b/>
          <w:szCs w:val="22"/>
          <w:lang w:val="et-EE"/>
        </w:rPr>
        <w:t>Säilitamise eritingimused</w:t>
      </w:r>
    </w:p>
    <w:p w14:paraId="1286EA26" w14:textId="77777777" w:rsidR="00892B8E" w:rsidRPr="00113E8F" w:rsidRDefault="00892B8E" w:rsidP="00947356">
      <w:pPr>
        <w:keepNext/>
        <w:tabs>
          <w:tab w:val="clear" w:pos="567"/>
        </w:tabs>
        <w:spacing w:line="240" w:lineRule="auto"/>
        <w:rPr>
          <w:szCs w:val="22"/>
          <w:lang w:val="et-EE"/>
        </w:rPr>
      </w:pPr>
    </w:p>
    <w:p w14:paraId="5CD17930" w14:textId="77777777" w:rsidR="00892B8E" w:rsidRPr="00113E8F" w:rsidRDefault="00F60649" w:rsidP="00947356">
      <w:pPr>
        <w:tabs>
          <w:tab w:val="clear" w:pos="567"/>
        </w:tabs>
        <w:spacing w:line="240" w:lineRule="auto"/>
        <w:rPr>
          <w:szCs w:val="22"/>
          <w:lang w:val="et-EE"/>
        </w:rPr>
      </w:pPr>
      <w:r w:rsidRPr="00113E8F">
        <w:rPr>
          <w:szCs w:val="22"/>
          <w:lang w:val="et-EE"/>
        </w:rPr>
        <w:t>See r</w:t>
      </w:r>
      <w:r w:rsidR="00892B8E" w:rsidRPr="00113E8F">
        <w:rPr>
          <w:szCs w:val="22"/>
          <w:lang w:val="et-EE"/>
        </w:rPr>
        <w:t>avim</w:t>
      </w:r>
      <w:r w:rsidRPr="00113E8F">
        <w:rPr>
          <w:szCs w:val="22"/>
          <w:lang w:val="et-EE"/>
        </w:rPr>
        <w:t>preparaat</w:t>
      </w:r>
      <w:r w:rsidR="00892B8E" w:rsidRPr="00113E8F">
        <w:rPr>
          <w:szCs w:val="22"/>
          <w:lang w:val="et-EE"/>
        </w:rPr>
        <w:t xml:space="preserve"> ei vaja säilitamise</w:t>
      </w:r>
      <w:r w:rsidRPr="00113E8F">
        <w:rPr>
          <w:szCs w:val="22"/>
          <w:lang w:val="et-EE"/>
        </w:rPr>
        <w:t>l</w:t>
      </w:r>
      <w:r w:rsidR="00892B8E" w:rsidRPr="00113E8F">
        <w:rPr>
          <w:szCs w:val="22"/>
          <w:lang w:val="et-EE"/>
        </w:rPr>
        <w:t xml:space="preserve"> </w:t>
      </w:r>
      <w:r w:rsidRPr="00113E8F">
        <w:rPr>
          <w:szCs w:val="22"/>
          <w:lang w:val="et-EE"/>
        </w:rPr>
        <w:t>eri</w:t>
      </w:r>
      <w:r w:rsidR="00892B8E" w:rsidRPr="00113E8F">
        <w:rPr>
          <w:szCs w:val="22"/>
          <w:lang w:val="et-EE"/>
        </w:rPr>
        <w:t>tingimusi.</w:t>
      </w:r>
    </w:p>
    <w:p w14:paraId="6B2307EB" w14:textId="77777777" w:rsidR="00A930DC" w:rsidRPr="00113E8F" w:rsidRDefault="00A930DC" w:rsidP="00947356">
      <w:pPr>
        <w:tabs>
          <w:tab w:val="clear" w:pos="567"/>
        </w:tabs>
        <w:spacing w:line="240" w:lineRule="auto"/>
        <w:rPr>
          <w:szCs w:val="22"/>
          <w:lang w:val="et-EE"/>
        </w:rPr>
      </w:pPr>
    </w:p>
    <w:p w14:paraId="39F3A846"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lastRenderedPageBreak/>
        <w:t>6.5</w:t>
      </w:r>
      <w:r w:rsidRPr="00113E8F">
        <w:rPr>
          <w:b/>
          <w:szCs w:val="22"/>
          <w:lang w:val="et-EE"/>
        </w:rPr>
        <w:tab/>
      </w:r>
      <w:r w:rsidR="00892B8E" w:rsidRPr="00113E8F">
        <w:rPr>
          <w:b/>
          <w:szCs w:val="22"/>
          <w:lang w:val="et-EE"/>
        </w:rPr>
        <w:t>Pakendi iseloomustus ja sisu</w:t>
      </w:r>
    </w:p>
    <w:p w14:paraId="538B6077" w14:textId="77777777" w:rsidR="00892B8E" w:rsidRPr="00113E8F" w:rsidRDefault="00892B8E" w:rsidP="00947356">
      <w:pPr>
        <w:keepNext/>
        <w:keepLines/>
        <w:tabs>
          <w:tab w:val="clear" w:pos="567"/>
        </w:tabs>
        <w:spacing w:line="240" w:lineRule="auto"/>
        <w:rPr>
          <w:szCs w:val="22"/>
          <w:lang w:val="et-EE"/>
        </w:rPr>
      </w:pPr>
    </w:p>
    <w:p w14:paraId="2500A9AC" w14:textId="5D84949A" w:rsidR="00892B8E" w:rsidRPr="00113E8F" w:rsidRDefault="00892B8E" w:rsidP="00947356">
      <w:pPr>
        <w:spacing w:line="240" w:lineRule="auto"/>
        <w:rPr>
          <w:szCs w:val="22"/>
          <w:lang w:val="et-EE"/>
        </w:rPr>
      </w:pPr>
      <w:r w:rsidRPr="00113E8F">
        <w:rPr>
          <w:szCs w:val="22"/>
          <w:lang w:val="et-EE"/>
        </w:rPr>
        <w:t>5 ml ümar madala tihedusega polüetüleenist pudel jaotuskorgiga ning valge polüpropüleenist keeratava korgiga, sisaldab 5</w:t>
      </w:r>
      <w:r w:rsidR="00E06790" w:rsidRPr="00113E8F">
        <w:rPr>
          <w:szCs w:val="22"/>
          <w:lang w:val="et-EE"/>
        </w:rPr>
        <w:t> </w:t>
      </w:r>
      <w:r w:rsidRPr="00113E8F">
        <w:rPr>
          <w:szCs w:val="22"/>
          <w:lang w:val="et-EE"/>
        </w:rPr>
        <w:t>ml suspensiooni.</w:t>
      </w:r>
    </w:p>
    <w:p w14:paraId="2579E94D" w14:textId="77777777" w:rsidR="00892B8E" w:rsidRPr="00113E8F" w:rsidRDefault="00892B8E" w:rsidP="00947356">
      <w:pPr>
        <w:tabs>
          <w:tab w:val="clear" w:pos="567"/>
        </w:tabs>
        <w:spacing w:line="240" w:lineRule="auto"/>
        <w:rPr>
          <w:szCs w:val="22"/>
          <w:lang w:val="et-EE"/>
        </w:rPr>
      </w:pPr>
    </w:p>
    <w:p w14:paraId="50F80331" w14:textId="77777777" w:rsidR="00892B8E" w:rsidRPr="00113E8F" w:rsidRDefault="00892B8E" w:rsidP="00947356">
      <w:pPr>
        <w:tabs>
          <w:tab w:val="clear" w:pos="567"/>
        </w:tabs>
        <w:spacing w:line="240" w:lineRule="auto"/>
        <w:rPr>
          <w:szCs w:val="22"/>
          <w:lang w:val="et-EE"/>
        </w:rPr>
      </w:pPr>
      <w:r w:rsidRPr="00113E8F">
        <w:rPr>
          <w:szCs w:val="22"/>
          <w:lang w:val="et-EE"/>
        </w:rPr>
        <w:t>Pakend sisaldab 1</w:t>
      </w:r>
      <w:r w:rsidR="00E06790" w:rsidRPr="00113E8F">
        <w:rPr>
          <w:szCs w:val="22"/>
          <w:lang w:val="et-EE"/>
        </w:rPr>
        <w:t> </w:t>
      </w:r>
      <w:r w:rsidRPr="00113E8F">
        <w:rPr>
          <w:szCs w:val="22"/>
          <w:lang w:val="et-EE"/>
        </w:rPr>
        <w:t>või 3</w:t>
      </w:r>
      <w:r w:rsidR="00E06790" w:rsidRPr="00113E8F">
        <w:rPr>
          <w:szCs w:val="22"/>
          <w:lang w:val="et-EE"/>
        </w:rPr>
        <w:t> </w:t>
      </w:r>
      <w:r w:rsidRPr="00113E8F">
        <w:rPr>
          <w:szCs w:val="22"/>
          <w:lang w:val="et-EE"/>
        </w:rPr>
        <w:t>pudelit. Kõik pakendi suurused ei pruugi olla müügil.</w:t>
      </w:r>
    </w:p>
    <w:p w14:paraId="559F4EEF" w14:textId="77777777" w:rsidR="00892B8E" w:rsidRPr="00113E8F" w:rsidRDefault="00892B8E" w:rsidP="00947356">
      <w:pPr>
        <w:tabs>
          <w:tab w:val="clear" w:pos="567"/>
        </w:tabs>
        <w:spacing w:line="240" w:lineRule="auto"/>
        <w:rPr>
          <w:szCs w:val="22"/>
          <w:lang w:val="et-EE"/>
        </w:rPr>
      </w:pPr>
    </w:p>
    <w:p w14:paraId="5BA40263" w14:textId="77777777" w:rsidR="00892B8E" w:rsidRPr="00113E8F" w:rsidRDefault="00F60649" w:rsidP="00947356">
      <w:pPr>
        <w:keepNext/>
        <w:keepLines/>
        <w:tabs>
          <w:tab w:val="clear" w:pos="567"/>
        </w:tabs>
        <w:spacing w:line="240" w:lineRule="auto"/>
        <w:rPr>
          <w:b/>
          <w:szCs w:val="22"/>
          <w:lang w:val="et-EE"/>
        </w:rPr>
      </w:pPr>
      <w:r w:rsidRPr="00113E8F">
        <w:rPr>
          <w:b/>
          <w:szCs w:val="22"/>
          <w:lang w:val="et-EE"/>
        </w:rPr>
        <w:t>6.6</w:t>
      </w:r>
      <w:r w:rsidRPr="00113E8F">
        <w:rPr>
          <w:b/>
          <w:szCs w:val="22"/>
          <w:lang w:val="et-EE"/>
        </w:rPr>
        <w:tab/>
      </w:r>
      <w:r w:rsidR="00892B8E" w:rsidRPr="00113E8F">
        <w:rPr>
          <w:b/>
          <w:szCs w:val="22"/>
          <w:lang w:val="et-EE"/>
        </w:rPr>
        <w:t>Erihoiatused ravim</w:t>
      </w:r>
      <w:r w:rsidR="0082232F" w:rsidRPr="00113E8F">
        <w:rPr>
          <w:b/>
          <w:szCs w:val="22"/>
          <w:lang w:val="et-EE"/>
        </w:rPr>
        <w:t>preparaad</w:t>
      </w:r>
      <w:r w:rsidR="00892B8E" w:rsidRPr="00113E8F">
        <w:rPr>
          <w:b/>
          <w:szCs w:val="22"/>
          <w:lang w:val="et-EE"/>
        </w:rPr>
        <w:t>i hävitamiseks</w:t>
      </w:r>
    </w:p>
    <w:p w14:paraId="3DFC6875" w14:textId="77777777" w:rsidR="00892B8E" w:rsidRPr="00113E8F" w:rsidRDefault="00892B8E" w:rsidP="00947356">
      <w:pPr>
        <w:keepNext/>
        <w:keepLines/>
        <w:tabs>
          <w:tab w:val="clear" w:pos="567"/>
        </w:tabs>
        <w:spacing w:line="240" w:lineRule="auto"/>
        <w:rPr>
          <w:szCs w:val="22"/>
          <w:lang w:val="et-EE"/>
        </w:rPr>
      </w:pPr>
    </w:p>
    <w:p w14:paraId="174017D7" w14:textId="77777777" w:rsidR="00892B8E" w:rsidRPr="00113E8F" w:rsidRDefault="00892B8E" w:rsidP="00947356">
      <w:pPr>
        <w:tabs>
          <w:tab w:val="clear" w:pos="567"/>
        </w:tabs>
        <w:spacing w:line="240" w:lineRule="auto"/>
        <w:rPr>
          <w:szCs w:val="22"/>
          <w:lang w:val="et-EE"/>
        </w:rPr>
      </w:pPr>
      <w:r w:rsidRPr="00113E8F">
        <w:rPr>
          <w:szCs w:val="22"/>
          <w:lang w:val="et-EE"/>
        </w:rPr>
        <w:t>Erinõuded puuduvad.</w:t>
      </w:r>
    </w:p>
    <w:p w14:paraId="10DF4396" w14:textId="77777777" w:rsidR="00892B8E" w:rsidRPr="00113E8F" w:rsidRDefault="00892B8E" w:rsidP="00947356">
      <w:pPr>
        <w:tabs>
          <w:tab w:val="clear" w:pos="567"/>
        </w:tabs>
        <w:spacing w:line="240" w:lineRule="auto"/>
        <w:rPr>
          <w:szCs w:val="22"/>
          <w:lang w:val="et-EE"/>
        </w:rPr>
      </w:pPr>
    </w:p>
    <w:p w14:paraId="603098F9" w14:textId="77777777" w:rsidR="00892B8E" w:rsidRPr="00113E8F" w:rsidRDefault="00892B8E" w:rsidP="00947356">
      <w:pPr>
        <w:spacing w:line="240" w:lineRule="auto"/>
        <w:rPr>
          <w:szCs w:val="22"/>
          <w:lang w:val="et-EE"/>
        </w:rPr>
      </w:pPr>
    </w:p>
    <w:p w14:paraId="43696D3C" w14:textId="77777777" w:rsidR="00892B8E" w:rsidRPr="00113E8F" w:rsidRDefault="00892B8E" w:rsidP="00947356">
      <w:pPr>
        <w:pStyle w:val="EndnoteText"/>
        <w:keepNext/>
        <w:tabs>
          <w:tab w:val="clear" w:pos="567"/>
        </w:tabs>
        <w:rPr>
          <w:b/>
          <w:szCs w:val="22"/>
          <w:lang w:val="et-EE"/>
        </w:rPr>
      </w:pPr>
      <w:r w:rsidRPr="00113E8F">
        <w:rPr>
          <w:b/>
          <w:szCs w:val="22"/>
          <w:lang w:val="et-EE"/>
        </w:rPr>
        <w:t>7.</w:t>
      </w:r>
      <w:r w:rsidRPr="00113E8F">
        <w:rPr>
          <w:b/>
          <w:szCs w:val="22"/>
          <w:lang w:val="et-EE"/>
        </w:rPr>
        <w:tab/>
        <w:t>MÜÜGILOA HOIDJA</w:t>
      </w:r>
    </w:p>
    <w:p w14:paraId="3E907C66" w14:textId="77777777" w:rsidR="00892B8E" w:rsidRPr="00113E8F" w:rsidRDefault="00892B8E" w:rsidP="00947356">
      <w:pPr>
        <w:pStyle w:val="EndnoteText"/>
        <w:keepNext/>
        <w:rPr>
          <w:szCs w:val="22"/>
          <w:lang w:val="et-EE"/>
        </w:rPr>
      </w:pPr>
    </w:p>
    <w:p w14:paraId="48013A95" w14:textId="77777777" w:rsidR="00892B8E" w:rsidRPr="00113E8F" w:rsidRDefault="00287955" w:rsidP="00947356">
      <w:pPr>
        <w:keepNext/>
        <w:spacing w:line="240" w:lineRule="auto"/>
        <w:rPr>
          <w:szCs w:val="22"/>
          <w:lang w:val="et-EE"/>
        </w:rPr>
      </w:pPr>
      <w:r w:rsidRPr="00113E8F">
        <w:rPr>
          <w:snapToGrid/>
          <w:szCs w:val="22"/>
          <w:lang w:val="et-EE" w:eastAsia="en-US"/>
        </w:rPr>
        <w:t>Novartis Europharm Limited</w:t>
      </w:r>
    </w:p>
    <w:p w14:paraId="723144B0" w14:textId="77777777" w:rsidR="00E9779E" w:rsidRPr="00113E8F" w:rsidRDefault="00E9779E" w:rsidP="00947356">
      <w:pPr>
        <w:keepNext/>
        <w:widowControl w:val="0"/>
        <w:spacing w:line="240" w:lineRule="auto"/>
        <w:rPr>
          <w:color w:val="000000"/>
          <w:lang w:val="et-EE"/>
        </w:rPr>
      </w:pPr>
      <w:r w:rsidRPr="00113E8F">
        <w:rPr>
          <w:color w:val="000000"/>
          <w:lang w:val="et-EE"/>
        </w:rPr>
        <w:t>Vista Building</w:t>
      </w:r>
    </w:p>
    <w:p w14:paraId="6724F69E" w14:textId="77777777" w:rsidR="00E9779E" w:rsidRPr="00113E8F" w:rsidRDefault="00E9779E" w:rsidP="00947356">
      <w:pPr>
        <w:keepNext/>
        <w:widowControl w:val="0"/>
        <w:spacing w:line="240" w:lineRule="auto"/>
        <w:rPr>
          <w:color w:val="000000"/>
        </w:rPr>
      </w:pPr>
      <w:r w:rsidRPr="00113E8F">
        <w:rPr>
          <w:color w:val="000000"/>
        </w:rPr>
        <w:t>Elm Park, Merrion Road</w:t>
      </w:r>
    </w:p>
    <w:p w14:paraId="1015EDC8" w14:textId="77777777" w:rsidR="00E9779E" w:rsidRPr="003B399D" w:rsidRDefault="00E9779E" w:rsidP="00947356">
      <w:pPr>
        <w:keepNext/>
        <w:widowControl w:val="0"/>
        <w:spacing w:line="240" w:lineRule="auto"/>
        <w:rPr>
          <w:color w:val="000000"/>
        </w:rPr>
      </w:pPr>
      <w:r w:rsidRPr="003B399D">
        <w:rPr>
          <w:color w:val="000000"/>
        </w:rPr>
        <w:t>Dublin 4</w:t>
      </w:r>
    </w:p>
    <w:p w14:paraId="344FD817" w14:textId="77777777" w:rsidR="00E9779E" w:rsidRPr="00113E8F" w:rsidRDefault="00E9779E" w:rsidP="00947356">
      <w:pPr>
        <w:spacing w:line="240" w:lineRule="auto"/>
        <w:rPr>
          <w:color w:val="000000"/>
          <w:lang w:val="es-ES"/>
        </w:rPr>
      </w:pPr>
      <w:proofErr w:type="spellStart"/>
      <w:r w:rsidRPr="00113E8F">
        <w:rPr>
          <w:color w:val="000000"/>
          <w:lang w:val="es-ES"/>
        </w:rPr>
        <w:t>Iirimaa</w:t>
      </w:r>
      <w:proofErr w:type="spellEnd"/>
    </w:p>
    <w:p w14:paraId="7621BA4D" w14:textId="77777777" w:rsidR="00892B8E" w:rsidRPr="00113E8F" w:rsidRDefault="00892B8E" w:rsidP="00947356">
      <w:pPr>
        <w:pStyle w:val="BodyTextIndent"/>
        <w:rPr>
          <w:b w:val="0"/>
          <w:color w:val="auto"/>
          <w:szCs w:val="22"/>
          <w:lang w:val="et-EE"/>
        </w:rPr>
      </w:pPr>
    </w:p>
    <w:p w14:paraId="06F514E9" w14:textId="77777777" w:rsidR="00892B8E" w:rsidRPr="00113E8F" w:rsidRDefault="00892B8E" w:rsidP="00947356">
      <w:pPr>
        <w:pStyle w:val="BodyTextIndent"/>
        <w:rPr>
          <w:b w:val="0"/>
          <w:color w:val="auto"/>
          <w:szCs w:val="22"/>
          <w:lang w:val="et-EE"/>
        </w:rPr>
      </w:pPr>
    </w:p>
    <w:p w14:paraId="032FE8B8" w14:textId="77777777" w:rsidR="00892B8E" w:rsidRPr="00113E8F" w:rsidRDefault="00892B8E" w:rsidP="00947356">
      <w:pPr>
        <w:pStyle w:val="BodyTextIndent"/>
        <w:keepNext/>
        <w:keepLines/>
        <w:rPr>
          <w:color w:val="auto"/>
          <w:szCs w:val="22"/>
          <w:lang w:val="et-EE"/>
        </w:rPr>
      </w:pPr>
      <w:r w:rsidRPr="00113E8F">
        <w:rPr>
          <w:color w:val="auto"/>
          <w:szCs w:val="22"/>
          <w:lang w:val="et-EE"/>
        </w:rPr>
        <w:t>8.</w:t>
      </w:r>
      <w:r w:rsidRPr="00113E8F">
        <w:rPr>
          <w:color w:val="auto"/>
          <w:szCs w:val="22"/>
          <w:lang w:val="et-EE"/>
        </w:rPr>
        <w:tab/>
        <w:t>MÜÜGILOA NUMBER (NUMBRID)</w:t>
      </w:r>
    </w:p>
    <w:p w14:paraId="5FFF858D" w14:textId="77777777" w:rsidR="00892B8E" w:rsidRPr="00113E8F" w:rsidRDefault="00892B8E" w:rsidP="00947356">
      <w:pPr>
        <w:pStyle w:val="EndnoteText"/>
        <w:keepNext/>
        <w:keepLines/>
        <w:tabs>
          <w:tab w:val="clear" w:pos="567"/>
        </w:tabs>
        <w:rPr>
          <w:szCs w:val="22"/>
          <w:lang w:val="et-EE"/>
        </w:rPr>
      </w:pPr>
    </w:p>
    <w:p w14:paraId="68B36098" w14:textId="77777777" w:rsidR="00521C5A" w:rsidRPr="00113E8F" w:rsidRDefault="00521C5A" w:rsidP="00947356">
      <w:pPr>
        <w:pStyle w:val="EndnoteText"/>
        <w:tabs>
          <w:tab w:val="clear" w:pos="567"/>
        </w:tabs>
        <w:rPr>
          <w:szCs w:val="22"/>
          <w:lang w:val="et-EE"/>
        </w:rPr>
      </w:pPr>
      <w:r w:rsidRPr="00113E8F">
        <w:rPr>
          <w:szCs w:val="22"/>
          <w:lang w:val="et-EE"/>
        </w:rPr>
        <w:t>EU/1/08/482/001-002</w:t>
      </w:r>
    </w:p>
    <w:p w14:paraId="448D870D" w14:textId="77777777" w:rsidR="00AC4F88" w:rsidRPr="00113E8F" w:rsidRDefault="00AC4F88" w:rsidP="00947356">
      <w:pPr>
        <w:tabs>
          <w:tab w:val="clear" w:pos="567"/>
        </w:tabs>
        <w:spacing w:line="240" w:lineRule="auto"/>
        <w:ind w:left="567" w:hanging="567"/>
        <w:rPr>
          <w:szCs w:val="22"/>
          <w:lang w:val="et-EE"/>
        </w:rPr>
      </w:pPr>
    </w:p>
    <w:p w14:paraId="0482E3C7" w14:textId="77777777" w:rsidR="00AC4F88" w:rsidRPr="00113E8F" w:rsidRDefault="00AC4F88" w:rsidP="00947356">
      <w:pPr>
        <w:tabs>
          <w:tab w:val="clear" w:pos="567"/>
        </w:tabs>
        <w:spacing w:line="240" w:lineRule="auto"/>
        <w:ind w:left="567" w:hanging="567"/>
        <w:rPr>
          <w:szCs w:val="22"/>
          <w:lang w:val="et-EE"/>
        </w:rPr>
      </w:pPr>
    </w:p>
    <w:p w14:paraId="2C690BE8" w14:textId="77777777" w:rsidR="00892B8E" w:rsidRPr="00113E8F" w:rsidRDefault="00892B8E" w:rsidP="00947356">
      <w:pPr>
        <w:keepNext/>
        <w:keepLines/>
        <w:tabs>
          <w:tab w:val="clear" w:pos="567"/>
        </w:tabs>
        <w:spacing w:line="240" w:lineRule="auto"/>
        <w:ind w:left="567" w:hanging="567"/>
        <w:rPr>
          <w:szCs w:val="22"/>
          <w:lang w:val="et-EE"/>
        </w:rPr>
      </w:pPr>
      <w:r w:rsidRPr="00113E8F">
        <w:rPr>
          <w:b/>
          <w:szCs w:val="22"/>
          <w:lang w:val="et-EE"/>
        </w:rPr>
        <w:t>9.</w:t>
      </w:r>
      <w:r w:rsidRPr="00113E8F">
        <w:rPr>
          <w:b/>
          <w:szCs w:val="22"/>
          <w:lang w:val="et-EE"/>
        </w:rPr>
        <w:tab/>
        <w:t>ESMASE MÜÜGILOA VÄLJASTAMISE / MÜÜGILOA UUENDAMISE KUUPÄEV</w:t>
      </w:r>
    </w:p>
    <w:p w14:paraId="54FA891D" w14:textId="77777777" w:rsidR="007A621C" w:rsidRPr="00113E8F" w:rsidRDefault="007A621C" w:rsidP="00947356">
      <w:pPr>
        <w:keepNext/>
        <w:keepLines/>
        <w:tabs>
          <w:tab w:val="clear" w:pos="567"/>
        </w:tabs>
        <w:spacing w:line="240" w:lineRule="auto"/>
        <w:ind w:left="562" w:hanging="562"/>
        <w:rPr>
          <w:szCs w:val="22"/>
          <w:lang w:val="et-EE"/>
        </w:rPr>
      </w:pPr>
    </w:p>
    <w:p w14:paraId="2A6B0277" w14:textId="77777777" w:rsidR="007A621C" w:rsidRPr="00113E8F" w:rsidRDefault="00F60649" w:rsidP="00947356">
      <w:pPr>
        <w:keepNext/>
        <w:spacing w:line="240" w:lineRule="auto"/>
        <w:ind w:left="567" w:hanging="567"/>
        <w:rPr>
          <w:szCs w:val="22"/>
          <w:lang w:val="et-EE"/>
        </w:rPr>
      </w:pPr>
      <w:r w:rsidRPr="00113E8F">
        <w:rPr>
          <w:szCs w:val="22"/>
          <w:lang w:val="et-EE"/>
        </w:rPr>
        <w:t>M</w:t>
      </w:r>
      <w:r w:rsidR="007A621C" w:rsidRPr="00113E8F">
        <w:rPr>
          <w:szCs w:val="22"/>
          <w:lang w:val="et-EE"/>
        </w:rPr>
        <w:t xml:space="preserve">üügiloa </w:t>
      </w:r>
      <w:r w:rsidRPr="00113E8F">
        <w:rPr>
          <w:szCs w:val="22"/>
          <w:lang w:val="et-EE"/>
        </w:rPr>
        <w:t xml:space="preserve">esmase </w:t>
      </w:r>
      <w:r w:rsidR="007A621C" w:rsidRPr="00113E8F">
        <w:rPr>
          <w:szCs w:val="22"/>
          <w:lang w:val="et-EE"/>
        </w:rPr>
        <w:t>väljastamise kuupäev: 25.</w:t>
      </w:r>
      <w:r w:rsidR="00A930DC" w:rsidRPr="00113E8F">
        <w:rPr>
          <w:szCs w:val="22"/>
          <w:lang w:val="et-EE"/>
        </w:rPr>
        <w:t xml:space="preserve"> November </w:t>
      </w:r>
      <w:r w:rsidR="007A621C" w:rsidRPr="00113E8F">
        <w:rPr>
          <w:szCs w:val="22"/>
          <w:lang w:val="et-EE"/>
        </w:rPr>
        <w:t>2008</w:t>
      </w:r>
    </w:p>
    <w:p w14:paraId="664A5C68" w14:textId="77777777" w:rsidR="00C77BC0" w:rsidRPr="00113E8F" w:rsidRDefault="00C77BC0" w:rsidP="00947356">
      <w:pPr>
        <w:spacing w:line="240" w:lineRule="auto"/>
        <w:ind w:left="567" w:hanging="567"/>
        <w:rPr>
          <w:szCs w:val="22"/>
          <w:lang w:val="fi-FI"/>
        </w:rPr>
      </w:pPr>
      <w:r w:rsidRPr="00113E8F">
        <w:rPr>
          <w:szCs w:val="22"/>
          <w:lang w:val="et-EE"/>
        </w:rPr>
        <w:t>Müügiloa viimase uuendamise kuupäev: 26.</w:t>
      </w:r>
      <w:r w:rsidR="00A930DC" w:rsidRPr="00113E8F">
        <w:rPr>
          <w:szCs w:val="22"/>
          <w:lang w:val="et-EE"/>
        </w:rPr>
        <w:t xml:space="preserve"> August </w:t>
      </w:r>
      <w:r w:rsidRPr="00113E8F">
        <w:rPr>
          <w:szCs w:val="22"/>
          <w:lang w:val="et-EE"/>
        </w:rPr>
        <w:t>2013</w:t>
      </w:r>
    </w:p>
    <w:p w14:paraId="4DC7DF11" w14:textId="77777777" w:rsidR="007A621C" w:rsidRPr="00113E8F" w:rsidRDefault="007A621C" w:rsidP="00947356">
      <w:pPr>
        <w:tabs>
          <w:tab w:val="clear" w:pos="567"/>
        </w:tabs>
        <w:spacing w:line="240" w:lineRule="auto"/>
        <w:ind w:left="562" w:hanging="562"/>
        <w:rPr>
          <w:szCs w:val="22"/>
          <w:lang w:val="et-EE"/>
        </w:rPr>
      </w:pPr>
    </w:p>
    <w:p w14:paraId="07C56E7D" w14:textId="77777777" w:rsidR="007A621C" w:rsidRPr="00113E8F" w:rsidRDefault="007A621C" w:rsidP="00947356">
      <w:pPr>
        <w:tabs>
          <w:tab w:val="clear" w:pos="567"/>
        </w:tabs>
        <w:spacing w:line="240" w:lineRule="auto"/>
        <w:ind w:left="562" w:hanging="562"/>
        <w:rPr>
          <w:szCs w:val="22"/>
          <w:lang w:val="et-EE"/>
        </w:rPr>
      </w:pPr>
    </w:p>
    <w:p w14:paraId="3C2C66AF" w14:textId="77777777" w:rsidR="00892B8E" w:rsidRPr="00113E8F" w:rsidRDefault="00892B8E" w:rsidP="00947356">
      <w:pPr>
        <w:keepNext/>
        <w:keepLines/>
        <w:tabs>
          <w:tab w:val="clear" w:pos="567"/>
        </w:tabs>
        <w:spacing w:line="240" w:lineRule="auto"/>
        <w:ind w:left="562" w:hanging="562"/>
        <w:rPr>
          <w:b/>
          <w:szCs w:val="22"/>
          <w:lang w:val="et-EE"/>
        </w:rPr>
      </w:pPr>
      <w:r w:rsidRPr="00113E8F">
        <w:rPr>
          <w:b/>
          <w:szCs w:val="22"/>
          <w:lang w:val="et-EE"/>
        </w:rPr>
        <w:t>10.</w:t>
      </w:r>
      <w:r w:rsidRPr="00113E8F">
        <w:rPr>
          <w:b/>
          <w:szCs w:val="22"/>
          <w:lang w:val="et-EE"/>
        </w:rPr>
        <w:tab/>
        <w:t>TEKSTI LÄBIVAATAMISE KUUPÄEV</w:t>
      </w:r>
    </w:p>
    <w:p w14:paraId="0E6C2709" w14:textId="77777777" w:rsidR="00892B8E" w:rsidRPr="00113E8F" w:rsidRDefault="00892B8E" w:rsidP="00947356">
      <w:pPr>
        <w:keepNext/>
        <w:keepLines/>
        <w:tabs>
          <w:tab w:val="clear" w:pos="567"/>
        </w:tabs>
        <w:spacing w:line="240" w:lineRule="auto"/>
        <w:ind w:left="562" w:hanging="562"/>
        <w:rPr>
          <w:szCs w:val="22"/>
          <w:lang w:val="et-EE"/>
        </w:rPr>
      </w:pPr>
    </w:p>
    <w:p w14:paraId="6622477A" w14:textId="77777777" w:rsidR="00702843" w:rsidRPr="00113E8F" w:rsidRDefault="00702843" w:rsidP="00947356">
      <w:pPr>
        <w:keepNext/>
        <w:keepLines/>
        <w:tabs>
          <w:tab w:val="clear" w:pos="567"/>
        </w:tabs>
        <w:spacing w:line="240" w:lineRule="auto"/>
        <w:ind w:left="562" w:hanging="562"/>
        <w:rPr>
          <w:szCs w:val="22"/>
          <w:lang w:val="et-EE"/>
        </w:rPr>
      </w:pPr>
    </w:p>
    <w:p w14:paraId="4C1D10E6" w14:textId="77777777" w:rsidR="00892B8E" w:rsidRPr="00113E8F" w:rsidRDefault="00892B8E" w:rsidP="00947356">
      <w:pPr>
        <w:tabs>
          <w:tab w:val="clear" w:pos="567"/>
        </w:tabs>
        <w:spacing w:line="240" w:lineRule="auto"/>
        <w:rPr>
          <w:szCs w:val="22"/>
          <w:lang w:val="et-EE"/>
        </w:rPr>
      </w:pPr>
      <w:r w:rsidRPr="00113E8F">
        <w:rPr>
          <w:szCs w:val="22"/>
          <w:lang w:val="et-EE"/>
        </w:rPr>
        <w:t xml:space="preserve">Täpne </w:t>
      </w:r>
      <w:r w:rsidR="00F60649" w:rsidRPr="00113E8F">
        <w:rPr>
          <w:szCs w:val="22"/>
          <w:lang w:val="et-EE"/>
        </w:rPr>
        <w:t xml:space="preserve">teave </w:t>
      </w:r>
      <w:r w:rsidRPr="00113E8F">
        <w:rPr>
          <w:szCs w:val="22"/>
          <w:lang w:val="et-EE"/>
        </w:rPr>
        <w:t>selle ravim</w:t>
      </w:r>
      <w:r w:rsidR="00A930DC" w:rsidRPr="00113E8F">
        <w:rPr>
          <w:szCs w:val="22"/>
          <w:lang w:val="et-EE"/>
        </w:rPr>
        <w:t>preparaadi</w:t>
      </w:r>
      <w:r w:rsidRPr="00113E8F">
        <w:rPr>
          <w:szCs w:val="22"/>
          <w:lang w:val="et-EE"/>
        </w:rPr>
        <w:t xml:space="preserve"> kohta on Euroopa Ravimiameti kodulehel</w:t>
      </w:r>
      <w:r w:rsidR="00A930DC" w:rsidRPr="00113E8F">
        <w:rPr>
          <w:szCs w:val="22"/>
          <w:lang w:val="et-EE"/>
        </w:rPr>
        <w:t>:</w:t>
      </w:r>
      <w:r w:rsidRPr="00113E8F">
        <w:rPr>
          <w:szCs w:val="22"/>
          <w:lang w:val="et-EE"/>
        </w:rPr>
        <w:t xml:space="preserve"> </w:t>
      </w:r>
      <w:hyperlink r:id="rId11" w:history="1">
        <w:r w:rsidR="006B5E53" w:rsidRPr="00113E8F">
          <w:rPr>
            <w:rStyle w:val="Hyperlink"/>
            <w:szCs w:val="22"/>
            <w:lang w:val="et-EE"/>
          </w:rPr>
          <w:t>http://www.ema.europa.eu</w:t>
        </w:r>
      </w:hyperlink>
    </w:p>
    <w:p w14:paraId="121E31E2" w14:textId="77777777" w:rsidR="0053118F" w:rsidRPr="00113E8F" w:rsidRDefault="0053118F" w:rsidP="00947356">
      <w:pPr>
        <w:tabs>
          <w:tab w:val="clear" w:pos="567"/>
        </w:tabs>
        <w:spacing w:line="240" w:lineRule="auto"/>
        <w:rPr>
          <w:szCs w:val="22"/>
          <w:lang w:val="et-EE"/>
        </w:rPr>
      </w:pPr>
    </w:p>
    <w:p w14:paraId="2B6C54EA" w14:textId="77777777" w:rsidR="009F6A3C" w:rsidRPr="00113E8F" w:rsidRDefault="009F6A3C" w:rsidP="00947356">
      <w:pPr>
        <w:spacing w:line="240" w:lineRule="auto"/>
        <w:rPr>
          <w:szCs w:val="22"/>
          <w:lang w:val="fi-FI"/>
        </w:rPr>
      </w:pPr>
      <w:r w:rsidRPr="00113E8F">
        <w:rPr>
          <w:szCs w:val="22"/>
          <w:lang w:val="et-EE"/>
        </w:rPr>
        <w:br w:type="page"/>
      </w:r>
    </w:p>
    <w:p w14:paraId="7602561E" w14:textId="77777777" w:rsidR="009F6A3C" w:rsidRPr="00113E8F" w:rsidRDefault="009F6A3C" w:rsidP="00947356">
      <w:pPr>
        <w:spacing w:line="240" w:lineRule="auto"/>
        <w:rPr>
          <w:szCs w:val="22"/>
          <w:lang w:val="fi-FI"/>
        </w:rPr>
      </w:pPr>
    </w:p>
    <w:p w14:paraId="52AEB72E" w14:textId="77777777" w:rsidR="009F6A3C" w:rsidRPr="00113E8F" w:rsidRDefault="009F6A3C" w:rsidP="00947356">
      <w:pPr>
        <w:spacing w:line="240" w:lineRule="auto"/>
        <w:rPr>
          <w:szCs w:val="22"/>
          <w:lang w:val="fi-FI"/>
        </w:rPr>
      </w:pPr>
    </w:p>
    <w:p w14:paraId="13B64A56" w14:textId="77777777" w:rsidR="009F6A3C" w:rsidRPr="00113E8F" w:rsidRDefault="009F6A3C" w:rsidP="00947356">
      <w:pPr>
        <w:spacing w:line="240" w:lineRule="auto"/>
        <w:rPr>
          <w:szCs w:val="22"/>
          <w:lang w:val="fi-FI"/>
        </w:rPr>
      </w:pPr>
    </w:p>
    <w:p w14:paraId="534E8AED" w14:textId="77777777" w:rsidR="00900106" w:rsidRPr="00113E8F" w:rsidRDefault="00900106" w:rsidP="00947356">
      <w:pPr>
        <w:spacing w:line="240" w:lineRule="auto"/>
        <w:rPr>
          <w:szCs w:val="22"/>
          <w:lang w:val="fi-FI"/>
        </w:rPr>
      </w:pPr>
    </w:p>
    <w:p w14:paraId="07347D18" w14:textId="77777777" w:rsidR="009F6A3C" w:rsidRPr="00113E8F" w:rsidRDefault="009F6A3C" w:rsidP="00947356">
      <w:pPr>
        <w:spacing w:line="240" w:lineRule="auto"/>
        <w:rPr>
          <w:szCs w:val="22"/>
          <w:lang w:val="fi-FI"/>
        </w:rPr>
      </w:pPr>
    </w:p>
    <w:p w14:paraId="03AFB0C7" w14:textId="77777777" w:rsidR="009F6A3C" w:rsidRPr="00113E8F" w:rsidRDefault="009F6A3C" w:rsidP="00947356">
      <w:pPr>
        <w:spacing w:line="240" w:lineRule="auto"/>
        <w:rPr>
          <w:szCs w:val="22"/>
          <w:lang w:val="fi-FI"/>
        </w:rPr>
      </w:pPr>
    </w:p>
    <w:p w14:paraId="061D7878" w14:textId="77777777" w:rsidR="009F6A3C" w:rsidRPr="00113E8F" w:rsidRDefault="009F6A3C" w:rsidP="00947356">
      <w:pPr>
        <w:spacing w:line="240" w:lineRule="auto"/>
        <w:rPr>
          <w:szCs w:val="22"/>
          <w:lang w:val="fi-FI"/>
        </w:rPr>
      </w:pPr>
    </w:p>
    <w:p w14:paraId="33A35395" w14:textId="77777777" w:rsidR="009F6A3C" w:rsidRPr="00113E8F" w:rsidRDefault="009F6A3C" w:rsidP="00947356">
      <w:pPr>
        <w:spacing w:line="240" w:lineRule="auto"/>
        <w:rPr>
          <w:szCs w:val="22"/>
          <w:lang w:val="fi-FI"/>
        </w:rPr>
      </w:pPr>
    </w:p>
    <w:p w14:paraId="1BCA599E" w14:textId="77777777" w:rsidR="009F6A3C" w:rsidRPr="00113E8F" w:rsidRDefault="009F6A3C" w:rsidP="00947356">
      <w:pPr>
        <w:spacing w:line="240" w:lineRule="auto"/>
        <w:rPr>
          <w:szCs w:val="22"/>
          <w:lang w:val="fi-FI"/>
        </w:rPr>
      </w:pPr>
    </w:p>
    <w:p w14:paraId="3CDCB7BF" w14:textId="77777777" w:rsidR="009F6A3C" w:rsidRPr="00113E8F" w:rsidRDefault="009F6A3C" w:rsidP="00947356">
      <w:pPr>
        <w:spacing w:line="240" w:lineRule="auto"/>
        <w:rPr>
          <w:szCs w:val="22"/>
          <w:lang w:val="fi-FI"/>
        </w:rPr>
      </w:pPr>
    </w:p>
    <w:p w14:paraId="7A8200CF" w14:textId="77777777" w:rsidR="009F6A3C" w:rsidRPr="00113E8F" w:rsidRDefault="009F6A3C" w:rsidP="00947356">
      <w:pPr>
        <w:spacing w:line="240" w:lineRule="auto"/>
        <w:rPr>
          <w:szCs w:val="22"/>
          <w:lang w:val="fi-FI"/>
        </w:rPr>
      </w:pPr>
    </w:p>
    <w:p w14:paraId="68661103" w14:textId="77777777" w:rsidR="009F6A3C" w:rsidRPr="00113E8F" w:rsidRDefault="009F6A3C" w:rsidP="00947356">
      <w:pPr>
        <w:spacing w:line="240" w:lineRule="auto"/>
        <w:rPr>
          <w:szCs w:val="22"/>
          <w:lang w:val="fi-FI"/>
        </w:rPr>
      </w:pPr>
    </w:p>
    <w:p w14:paraId="2EA79E32" w14:textId="77777777" w:rsidR="009F6A3C" w:rsidRPr="00113E8F" w:rsidRDefault="009F6A3C" w:rsidP="00947356">
      <w:pPr>
        <w:spacing w:line="240" w:lineRule="auto"/>
        <w:rPr>
          <w:szCs w:val="22"/>
          <w:lang w:val="fi-FI"/>
        </w:rPr>
      </w:pPr>
    </w:p>
    <w:p w14:paraId="6F6CB289" w14:textId="77777777" w:rsidR="009F6A3C" w:rsidRPr="00113E8F" w:rsidRDefault="009F6A3C" w:rsidP="00947356">
      <w:pPr>
        <w:spacing w:line="240" w:lineRule="auto"/>
        <w:rPr>
          <w:szCs w:val="22"/>
          <w:lang w:val="fi-FI"/>
        </w:rPr>
      </w:pPr>
    </w:p>
    <w:p w14:paraId="380A31D3" w14:textId="77777777" w:rsidR="009F6A3C" w:rsidRPr="00113E8F" w:rsidRDefault="009F6A3C" w:rsidP="00947356">
      <w:pPr>
        <w:spacing w:line="240" w:lineRule="auto"/>
        <w:rPr>
          <w:szCs w:val="22"/>
          <w:lang w:val="fi-FI"/>
        </w:rPr>
      </w:pPr>
    </w:p>
    <w:p w14:paraId="7A262F76" w14:textId="77777777" w:rsidR="009F6A3C" w:rsidRPr="00113E8F" w:rsidRDefault="009F6A3C" w:rsidP="00947356">
      <w:pPr>
        <w:spacing w:line="240" w:lineRule="auto"/>
        <w:rPr>
          <w:szCs w:val="22"/>
          <w:lang w:val="fi-FI"/>
        </w:rPr>
      </w:pPr>
    </w:p>
    <w:p w14:paraId="25F7AA78" w14:textId="77777777" w:rsidR="009F6A3C" w:rsidRPr="00113E8F" w:rsidRDefault="009F6A3C" w:rsidP="00947356">
      <w:pPr>
        <w:spacing w:line="240" w:lineRule="auto"/>
        <w:rPr>
          <w:szCs w:val="22"/>
          <w:lang w:val="fi-FI"/>
        </w:rPr>
      </w:pPr>
    </w:p>
    <w:p w14:paraId="295386F3" w14:textId="77777777" w:rsidR="009F6A3C" w:rsidRPr="00113E8F" w:rsidRDefault="009F6A3C" w:rsidP="00947356">
      <w:pPr>
        <w:spacing w:line="240" w:lineRule="auto"/>
        <w:rPr>
          <w:szCs w:val="22"/>
          <w:lang w:val="fi-FI"/>
        </w:rPr>
      </w:pPr>
    </w:p>
    <w:p w14:paraId="046CEB74" w14:textId="77777777" w:rsidR="009F6A3C" w:rsidRPr="00113E8F" w:rsidRDefault="009F6A3C" w:rsidP="00947356">
      <w:pPr>
        <w:spacing w:line="240" w:lineRule="auto"/>
        <w:rPr>
          <w:szCs w:val="22"/>
          <w:lang w:val="fi-FI"/>
        </w:rPr>
      </w:pPr>
    </w:p>
    <w:p w14:paraId="61916614" w14:textId="77777777" w:rsidR="00197B1F" w:rsidRPr="00113E8F" w:rsidRDefault="00197B1F" w:rsidP="00947356">
      <w:pPr>
        <w:spacing w:line="240" w:lineRule="auto"/>
        <w:rPr>
          <w:szCs w:val="22"/>
          <w:lang w:val="fi-FI"/>
        </w:rPr>
      </w:pPr>
    </w:p>
    <w:p w14:paraId="2205FC29" w14:textId="77777777" w:rsidR="009F6A3C" w:rsidRPr="00113E8F" w:rsidRDefault="009F6A3C" w:rsidP="00947356">
      <w:pPr>
        <w:spacing w:line="240" w:lineRule="auto"/>
        <w:rPr>
          <w:szCs w:val="22"/>
          <w:lang w:val="fi-FI"/>
        </w:rPr>
      </w:pPr>
    </w:p>
    <w:p w14:paraId="5AA78423" w14:textId="77777777" w:rsidR="009F6A3C" w:rsidRPr="00113E8F" w:rsidRDefault="009F6A3C" w:rsidP="00947356">
      <w:pPr>
        <w:spacing w:line="240" w:lineRule="auto"/>
        <w:rPr>
          <w:szCs w:val="22"/>
          <w:lang w:val="fi-FI"/>
        </w:rPr>
      </w:pPr>
    </w:p>
    <w:p w14:paraId="67852B59" w14:textId="77777777" w:rsidR="009F6A3C" w:rsidRPr="00113E8F" w:rsidRDefault="009F6A3C" w:rsidP="00947356">
      <w:pPr>
        <w:spacing w:line="240" w:lineRule="auto"/>
        <w:rPr>
          <w:szCs w:val="22"/>
          <w:lang w:val="fi-FI"/>
        </w:rPr>
      </w:pPr>
    </w:p>
    <w:p w14:paraId="7ADCE01A" w14:textId="77777777" w:rsidR="009F6A3C" w:rsidRPr="00113E8F" w:rsidRDefault="0082232F" w:rsidP="00947356">
      <w:pPr>
        <w:jc w:val="center"/>
        <w:rPr>
          <w:b/>
          <w:szCs w:val="22"/>
          <w:lang w:val="fi-FI"/>
        </w:rPr>
      </w:pPr>
      <w:r w:rsidRPr="00113E8F">
        <w:rPr>
          <w:b/>
          <w:szCs w:val="22"/>
          <w:lang w:val="fi-FI"/>
        </w:rPr>
        <w:t xml:space="preserve">II </w:t>
      </w:r>
      <w:r w:rsidR="009F6A3C" w:rsidRPr="00113E8F">
        <w:rPr>
          <w:b/>
          <w:szCs w:val="22"/>
          <w:lang w:val="fi-FI"/>
        </w:rPr>
        <w:t>LISA</w:t>
      </w:r>
    </w:p>
    <w:p w14:paraId="068E3F6F" w14:textId="77777777" w:rsidR="009F6A3C" w:rsidRPr="00113E8F" w:rsidRDefault="009F6A3C" w:rsidP="00947356">
      <w:pPr>
        <w:rPr>
          <w:szCs w:val="22"/>
          <w:lang w:val="fi-FI"/>
        </w:rPr>
      </w:pPr>
    </w:p>
    <w:p w14:paraId="1A242DB7" w14:textId="77777777" w:rsidR="009F6A3C" w:rsidRPr="00113E8F" w:rsidRDefault="009F6A3C" w:rsidP="00947356">
      <w:pPr>
        <w:tabs>
          <w:tab w:val="left" w:pos="1701"/>
        </w:tabs>
        <w:ind w:left="1701" w:hanging="567"/>
        <w:rPr>
          <w:b/>
          <w:szCs w:val="22"/>
          <w:lang w:val="fi-FI"/>
        </w:rPr>
      </w:pPr>
      <w:r w:rsidRPr="00113E8F">
        <w:rPr>
          <w:b/>
          <w:szCs w:val="22"/>
          <w:lang w:val="fi-FI"/>
        </w:rPr>
        <w:t>A.</w:t>
      </w:r>
      <w:r w:rsidRPr="00113E8F">
        <w:rPr>
          <w:b/>
          <w:szCs w:val="22"/>
          <w:lang w:val="fi-FI"/>
        </w:rPr>
        <w:tab/>
      </w:r>
      <w:r w:rsidR="00EA3175" w:rsidRPr="00113E8F">
        <w:rPr>
          <w:b/>
          <w:noProof/>
          <w:szCs w:val="22"/>
          <w:lang w:val="et-EE"/>
        </w:rPr>
        <w:t>RAVIMIPARTII KASUTAMISEKS VABASTAMISE EEST VASTUTAV</w:t>
      </w:r>
      <w:r w:rsidR="00C6749B" w:rsidRPr="00113E8F">
        <w:rPr>
          <w:b/>
          <w:noProof/>
          <w:szCs w:val="22"/>
          <w:lang w:val="et-EE"/>
        </w:rPr>
        <w:t>(</w:t>
      </w:r>
      <w:r w:rsidR="00905F2B" w:rsidRPr="00113E8F">
        <w:rPr>
          <w:b/>
          <w:noProof/>
          <w:szCs w:val="22"/>
          <w:lang w:val="et-EE"/>
        </w:rPr>
        <w:t>AD</w:t>
      </w:r>
      <w:r w:rsidR="00C6749B" w:rsidRPr="00113E8F">
        <w:rPr>
          <w:b/>
          <w:noProof/>
          <w:szCs w:val="22"/>
          <w:lang w:val="et-EE"/>
        </w:rPr>
        <w:t>)</w:t>
      </w:r>
      <w:r w:rsidR="00EA3175" w:rsidRPr="00113E8F">
        <w:rPr>
          <w:b/>
          <w:noProof/>
          <w:szCs w:val="22"/>
          <w:lang w:val="et-EE"/>
        </w:rPr>
        <w:t xml:space="preserve"> TOOTJA</w:t>
      </w:r>
      <w:r w:rsidR="00C6749B" w:rsidRPr="00113E8F">
        <w:rPr>
          <w:b/>
          <w:noProof/>
          <w:szCs w:val="22"/>
          <w:lang w:val="et-EE"/>
        </w:rPr>
        <w:t>(</w:t>
      </w:r>
      <w:r w:rsidR="00905F2B" w:rsidRPr="00113E8F">
        <w:rPr>
          <w:b/>
          <w:noProof/>
          <w:szCs w:val="22"/>
          <w:lang w:val="et-EE"/>
        </w:rPr>
        <w:t>D</w:t>
      </w:r>
      <w:r w:rsidR="00C6749B" w:rsidRPr="00113E8F">
        <w:rPr>
          <w:b/>
          <w:noProof/>
          <w:szCs w:val="22"/>
          <w:lang w:val="et-EE"/>
        </w:rPr>
        <w:t>)</w:t>
      </w:r>
    </w:p>
    <w:p w14:paraId="78FA7548" w14:textId="77777777" w:rsidR="00E97579" w:rsidRPr="00113E8F" w:rsidRDefault="00E97579" w:rsidP="00947356">
      <w:pPr>
        <w:tabs>
          <w:tab w:val="left" w:pos="1701"/>
        </w:tabs>
        <w:rPr>
          <w:szCs w:val="22"/>
          <w:lang w:val="fi-FI"/>
        </w:rPr>
      </w:pPr>
    </w:p>
    <w:p w14:paraId="3B724703" w14:textId="77777777" w:rsidR="00EA3175" w:rsidRPr="00113E8F" w:rsidRDefault="009F6A3C" w:rsidP="00947356">
      <w:pPr>
        <w:tabs>
          <w:tab w:val="left" w:pos="1701"/>
        </w:tabs>
        <w:ind w:left="1701" w:hanging="567"/>
        <w:rPr>
          <w:b/>
          <w:noProof/>
          <w:szCs w:val="22"/>
          <w:lang w:val="et-EE"/>
        </w:rPr>
      </w:pPr>
      <w:r w:rsidRPr="00113E8F">
        <w:rPr>
          <w:b/>
          <w:szCs w:val="22"/>
          <w:lang w:val="fi-FI"/>
        </w:rPr>
        <w:t>B.</w:t>
      </w:r>
      <w:r w:rsidRPr="00113E8F">
        <w:rPr>
          <w:b/>
          <w:szCs w:val="22"/>
          <w:lang w:val="fi-FI"/>
        </w:rPr>
        <w:tab/>
      </w:r>
      <w:r w:rsidR="00EA3175" w:rsidRPr="00113E8F">
        <w:rPr>
          <w:b/>
          <w:noProof/>
          <w:szCs w:val="22"/>
          <w:lang w:val="et-EE"/>
        </w:rPr>
        <w:t>HANKE- JA KASUTUSTINGIMUSED VÕI PIIRANGUD</w:t>
      </w:r>
    </w:p>
    <w:p w14:paraId="2A1B21AC" w14:textId="77777777" w:rsidR="00EA3175" w:rsidRPr="00113E8F" w:rsidRDefault="00EA3175" w:rsidP="00947356">
      <w:pPr>
        <w:tabs>
          <w:tab w:val="left" w:pos="1701"/>
        </w:tabs>
        <w:rPr>
          <w:noProof/>
          <w:szCs w:val="22"/>
          <w:lang w:val="et-EE"/>
        </w:rPr>
      </w:pPr>
    </w:p>
    <w:p w14:paraId="6DE78651" w14:textId="77777777" w:rsidR="009F6A3C" w:rsidRPr="00113E8F" w:rsidRDefault="00EA3175" w:rsidP="00947356">
      <w:pPr>
        <w:tabs>
          <w:tab w:val="left" w:pos="1701"/>
        </w:tabs>
        <w:ind w:left="1701" w:hanging="567"/>
        <w:rPr>
          <w:b/>
          <w:noProof/>
          <w:szCs w:val="22"/>
          <w:lang w:val="et-EE"/>
        </w:rPr>
      </w:pPr>
      <w:r w:rsidRPr="00113E8F">
        <w:rPr>
          <w:b/>
          <w:noProof/>
          <w:szCs w:val="22"/>
          <w:lang w:val="et-EE"/>
        </w:rPr>
        <w:t>C.</w:t>
      </w:r>
      <w:r w:rsidRPr="00113E8F">
        <w:rPr>
          <w:b/>
          <w:noProof/>
          <w:szCs w:val="22"/>
          <w:lang w:val="et-EE"/>
        </w:rPr>
        <w:tab/>
        <w:t>MÜÜGILOA MUUD TINGIMUSED JA NÕUDED</w:t>
      </w:r>
    </w:p>
    <w:p w14:paraId="6618D286" w14:textId="77777777" w:rsidR="004402A5" w:rsidRPr="00113E8F" w:rsidRDefault="004402A5" w:rsidP="00947356">
      <w:pPr>
        <w:tabs>
          <w:tab w:val="left" w:pos="1701"/>
        </w:tabs>
        <w:rPr>
          <w:noProof/>
          <w:szCs w:val="22"/>
          <w:lang w:val="et-EE"/>
        </w:rPr>
      </w:pPr>
    </w:p>
    <w:p w14:paraId="61515DAE" w14:textId="77777777" w:rsidR="004402A5" w:rsidRPr="00113E8F" w:rsidRDefault="004402A5" w:rsidP="00947356">
      <w:pPr>
        <w:tabs>
          <w:tab w:val="left" w:pos="1701"/>
        </w:tabs>
        <w:ind w:left="1701" w:hanging="567"/>
        <w:rPr>
          <w:b/>
          <w:szCs w:val="22"/>
          <w:lang w:val="fi-FI"/>
        </w:rPr>
      </w:pPr>
      <w:r w:rsidRPr="00113E8F">
        <w:rPr>
          <w:b/>
          <w:noProof/>
          <w:szCs w:val="22"/>
          <w:lang w:val="et-EE"/>
        </w:rPr>
        <w:t>D.</w:t>
      </w:r>
      <w:r w:rsidRPr="00113E8F">
        <w:rPr>
          <w:b/>
          <w:noProof/>
          <w:szCs w:val="22"/>
          <w:lang w:val="et-EE"/>
        </w:rPr>
        <w:tab/>
        <w:t>RAVIMPREPARAADI OHUTU JA EFEKTIIVSE KASUTAMISE TINGIMUSED JA PIIRANGUD</w:t>
      </w:r>
    </w:p>
    <w:p w14:paraId="0983D7D9" w14:textId="77777777" w:rsidR="009F6A3C" w:rsidRPr="00D60807" w:rsidRDefault="009F6A3C" w:rsidP="00D60807">
      <w:pPr>
        <w:keepNext/>
        <w:spacing w:line="240" w:lineRule="auto"/>
        <w:ind w:left="567" w:hanging="567"/>
        <w:outlineLvl w:val="0"/>
        <w:rPr>
          <w:b/>
          <w:bCs/>
          <w:lang w:val="fi-FI"/>
        </w:rPr>
      </w:pPr>
      <w:r w:rsidRPr="00113E8F">
        <w:rPr>
          <w:lang w:val="fi-FI"/>
        </w:rPr>
        <w:br w:type="page"/>
      </w:r>
      <w:r w:rsidRPr="00D60807">
        <w:rPr>
          <w:b/>
          <w:bCs/>
          <w:lang w:val="fi-FI"/>
        </w:rPr>
        <w:lastRenderedPageBreak/>
        <w:t>A.</w:t>
      </w:r>
      <w:r w:rsidRPr="00D60807">
        <w:rPr>
          <w:b/>
          <w:bCs/>
          <w:lang w:val="fi-FI"/>
        </w:rPr>
        <w:tab/>
      </w:r>
      <w:r w:rsidR="00905F2B" w:rsidRPr="00D60807">
        <w:rPr>
          <w:b/>
          <w:bCs/>
          <w:noProof/>
          <w:lang w:val="et-EE"/>
        </w:rPr>
        <w:t>RAVIMIPARTII KASUTAMISEKS VABASTAMISE EEST VASTUTAVAD TOOTJA</w:t>
      </w:r>
      <w:r w:rsidR="003A1361" w:rsidRPr="00D60807">
        <w:rPr>
          <w:b/>
          <w:bCs/>
          <w:noProof/>
          <w:lang w:val="et-EE"/>
        </w:rPr>
        <w:t>(</w:t>
      </w:r>
      <w:r w:rsidR="00905F2B" w:rsidRPr="00D60807">
        <w:rPr>
          <w:b/>
          <w:bCs/>
          <w:noProof/>
          <w:lang w:val="et-EE"/>
        </w:rPr>
        <w:t>D</w:t>
      </w:r>
      <w:r w:rsidR="003A1361" w:rsidRPr="00D60807">
        <w:rPr>
          <w:b/>
          <w:bCs/>
          <w:noProof/>
          <w:lang w:val="et-EE"/>
        </w:rPr>
        <w:t>)</w:t>
      </w:r>
    </w:p>
    <w:p w14:paraId="21FC4812" w14:textId="77777777" w:rsidR="009F6A3C" w:rsidRPr="00113E8F" w:rsidRDefault="009F6A3C" w:rsidP="00947356">
      <w:pPr>
        <w:spacing w:line="240" w:lineRule="auto"/>
        <w:ind w:right="1416"/>
        <w:rPr>
          <w:szCs w:val="22"/>
          <w:lang w:val="fi-FI"/>
        </w:rPr>
      </w:pPr>
    </w:p>
    <w:p w14:paraId="6665A2C5" w14:textId="77777777" w:rsidR="009F6A3C" w:rsidRPr="00113E8F" w:rsidRDefault="009F6A3C" w:rsidP="00947356">
      <w:pPr>
        <w:spacing w:line="240" w:lineRule="auto"/>
        <w:rPr>
          <w:szCs w:val="22"/>
          <w:lang w:val="fi-FI"/>
        </w:rPr>
      </w:pPr>
      <w:r w:rsidRPr="00113E8F">
        <w:rPr>
          <w:szCs w:val="22"/>
          <w:u w:val="single"/>
          <w:lang w:val="fi-FI"/>
        </w:rPr>
        <w:t xml:space="preserve">Ravimipartii </w:t>
      </w:r>
      <w:r w:rsidR="00E97579" w:rsidRPr="00113E8F">
        <w:rPr>
          <w:szCs w:val="22"/>
          <w:u w:val="single"/>
          <w:lang w:val="fi-FI"/>
        </w:rPr>
        <w:t xml:space="preserve">kasutamiseks </w:t>
      </w:r>
      <w:r w:rsidRPr="00113E8F">
        <w:rPr>
          <w:szCs w:val="22"/>
          <w:u w:val="single"/>
          <w:lang w:val="fi-FI"/>
        </w:rPr>
        <w:t>vabastamise eest vastutava</w:t>
      </w:r>
      <w:r w:rsidR="00E97579" w:rsidRPr="00113E8F">
        <w:rPr>
          <w:szCs w:val="22"/>
          <w:u w:val="single"/>
          <w:lang w:val="fi-FI"/>
        </w:rPr>
        <w:t>(te)</w:t>
      </w:r>
      <w:r w:rsidRPr="00113E8F">
        <w:rPr>
          <w:szCs w:val="22"/>
          <w:u w:val="single"/>
          <w:lang w:val="fi-FI"/>
        </w:rPr>
        <w:t xml:space="preserve"> tootja</w:t>
      </w:r>
      <w:r w:rsidR="00E97579" w:rsidRPr="00113E8F">
        <w:rPr>
          <w:szCs w:val="22"/>
          <w:u w:val="single"/>
          <w:lang w:val="fi-FI"/>
        </w:rPr>
        <w:t>(te)</w:t>
      </w:r>
      <w:r w:rsidRPr="00113E8F">
        <w:rPr>
          <w:szCs w:val="22"/>
          <w:u w:val="single"/>
          <w:lang w:val="fi-FI"/>
        </w:rPr>
        <w:t xml:space="preserve"> nimi ja aadress</w:t>
      </w:r>
    </w:p>
    <w:p w14:paraId="64223D4D" w14:textId="77777777" w:rsidR="009F6A3C" w:rsidRPr="00113E8F" w:rsidRDefault="009F6A3C" w:rsidP="00947356">
      <w:pPr>
        <w:spacing w:line="240" w:lineRule="auto"/>
        <w:rPr>
          <w:szCs w:val="22"/>
          <w:lang w:val="fi-FI"/>
        </w:rPr>
      </w:pPr>
    </w:p>
    <w:p w14:paraId="109695BB" w14:textId="77777777" w:rsidR="00430686" w:rsidRPr="003B399D" w:rsidRDefault="00430686" w:rsidP="00947356">
      <w:pPr>
        <w:rPr>
          <w:noProof/>
          <w:szCs w:val="22"/>
          <w:lang w:val="de-CH"/>
        </w:rPr>
      </w:pPr>
      <w:r w:rsidRPr="003B399D">
        <w:rPr>
          <w:noProof/>
          <w:szCs w:val="22"/>
          <w:lang w:val="de-CH"/>
        </w:rPr>
        <w:t>Novartis Pharma GmbH</w:t>
      </w:r>
    </w:p>
    <w:p w14:paraId="7BFAE9D7" w14:textId="77777777" w:rsidR="00430686" w:rsidRPr="003B399D" w:rsidRDefault="00430686" w:rsidP="00947356">
      <w:pPr>
        <w:rPr>
          <w:noProof/>
          <w:szCs w:val="22"/>
          <w:lang w:val="de-CH"/>
        </w:rPr>
      </w:pPr>
      <w:r w:rsidRPr="003B399D">
        <w:rPr>
          <w:noProof/>
          <w:szCs w:val="22"/>
          <w:lang w:val="de-CH"/>
        </w:rPr>
        <w:t>Roonstraße 25</w:t>
      </w:r>
    </w:p>
    <w:p w14:paraId="63E9E52C" w14:textId="77777777" w:rsidR="00430686" w:rsidRPr="003B399D" w:rsidRDefault="00430686" w:rsidP="00947356">
      <w:pPr>
        <w:rPr>
          <w:noProof/>
          <w:szCs w:val="22"/>
          <w:lang w:val="de-CH"/>
        </w:rPr>
      </w:pPr>
      <w:r w:rsidRPr="003B399D">
        <w:rPr>
          <w:noProof/>
          <w:szCs w:val="22"/>
          <w:lang w:val="de-CH"/>
        </w:rPr>
        <w:t xml:space="preserve">D-90429 </w:t>
      </w:r>
      <w:r w:rsidR="00094EFE" w:rsidRPr="003B399D">
        <w:rPr>
          <w:noProof/>
          <w:szCs w:val="22"/>
          <w:lang w:val="de-CH"/>
        </w:rPr>
        <w:t>Nürnberg</w:t>
      </w:r>
    </w:p>
    <w:p w14:paraId="1F09C3CB" w14:textId="77777777" w:rsidR="00430686" w:rsidRPr="005B167B" w:rsidRDefault="00430686" w:rsidP="00947356">
      <w:pPr>
        <w:rPr>
          <w:noProof/>
          <w:szCs w:val="22"/>
          <w:lang w:val="fr-CH"/>
        </w:rPr>
      </w:pPr>
      <w:r w:rsidRPr="005B167B">
        <w:rPr>
          <w:noProof/>
          <w:szCs w:val="22"/>
          <w:lang w:val="fr-CH"/>
        </w:rPr>
        <w:t>Saksamaa</w:t>
      </w:r>
    </w:p>
    <w:p w14:paraId="54A9116B" w14:textId="77777777" w:rsidR="00430686" w:rsidRPr="005B167B" w:rsidRDefault="00430686" w:rsidP="00947356">
      <w:pPr>
        <w:rPr>
          <w:noProof/>
          <w:szCs w:val="22"/>
          <w:lang w:val="fr-CH"/>
        </w:rPr>
      </w:pPr>
    </w:p>
    <w:p w14:paraId="48FE525B" w14:textId="77777777" w:rsidR="00384725" w:rsidRPr="00160101" w:rsidRDefault="00384725" w:rsidP="00384725">
      <w:pPr>
        <w:keepNext/>
        <w:rPr>
          <w:rFonts w:eastAsia="Aptos"/>
          <w:szCs w:val="22"/>
          <w:lang w:val="en-US" w:eastAsia="de-CH"/>
        </w:rPr>
      </w:pPr>
      <w:r w:rsidRPr="00160101">
        <w:rPr>
          <w:rFonts w:eastAsia="Aptos"/>
          <w:szCs w:val="22"/>
          <w:lang w:val="en-US" w:eastAsia="de-CH"/>
        </w:rPr>
        <w:t>Novartis Manufacturing NV</w:t>
      </w:r>
    </w:p>
    <w:p w14:paraId="5FAA3A75" w14:textId="77777777" w:rsidR="00384725" w:rsidRPr="00160101" w:rsidRDefault="00384725" w:rsidP="00384725">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20918CB2" w14:textId="77777777" w:rsidR="00384725" w:rsidRPr="00160101" w:rsidRDefault="00384725" w:rsidP="00384725">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2DE6ECB5" w14:textId="77777777" w:rsidR="00384725" w:rsidRDefault="00384725" w:rsidP="00384725">
      <w:pPr>
        <w:numPr>
          <w:ilvl w:val="12"/>
          <w:numId w:val="0"/>
        </w:numPr>
        <w:spacing w:line="240" w:lineRule="auto"/>
        <w:rPr>
          <w:szCs w:val="22"/>
          <w:lang w:val="fr-FR"/>
        </w:rPr>
      </w:pPr>
      <w:r w:rsidRPr="00160101">
        <w:rPr>
          <w:rFonts w:eastAsia="Aptos"/>
          <w:szCs w:val="22"/>
          <w:lang w:val="de-CH" w:eastAsia="de-CH"/>
        </w:rPr>
        <w:t>Belgi</w:t>
      </w:r>
      <w:r>
        <w:rPr>
          <w:rFonts w:eastAsia="Aptos"/>
          <w:szCs w:val="22"/>
          <w:lang w:val="de-CH" w:eastAsia="de-CH"/>
        </w:rPr>
        <w:t>a</w:t>
      </w:r>
      <w:r w:rsidRPr="003B399D">
        <w:rPr>
          <w:szCs w:val="22"/>
          <w:lang w:val="fr-FR"/>
        </w:rPr>
        <w:t xml:space="preserve"> </w:t>
      </w:r>
    </w:p>
    <w:p w14:paraId="4F58A2D0" w14:textId="77777777" w:rsidR="00675A28" w:rsidRPr="00113E8F" w:rsidRDefault="00675A28" w:rsidP="00947356">
      <w:pPr>
        <w:pStyle w:val="BodyText"/>
        <w:spacing w:line="240" w:lineRule="auto"/>
        <w:rPr>
          <w:b w:val="0"/>
          <w:i w:val="0"/>
          <w:noProof/>
          <w:szCs w:val="22"/>
          <w:lang w:val="et-EE"/>
        </w:rPr>
      </w:pPr>
    </w:p>
    <w:p w14:paraId="48988EE2" w14:textId="77777777" w:rsidR="00430686" w:rsidRPr="00BA6315" w:rsidRDefault="00430686" w:rsidP="00947356">
      <w:pPr>
        <w:rPr>
          <w:noProof/>
          <w:szCs w:val="22"/>
          <w:lang w:val="es-ES"/>
        </w:rPr>
      </w:pPr>
      <w:r w:rsidRPr="00BA6315">
        <w:rPr>
          <w:noProof/>
          <w:szCs w:val="22"/>
          <w:lang w:val="es-ES"/>
        </w:rPr>
        <w:t>Novartis Farmacéutica, S.A.</w:t>
      </w:r>
    </w:p>
    <w:p w14:paraId="1FAE5716" w14:textId="77777777" w:rsidR="00430686" w:rsidRPr="00BA6315" w:rsidRDefault="00430686" w:rsidP="00947356">
      <w:pPr>
        <w:rPr>
          <w:noProof/>
          <w:szCs w:val="22"/>
          <w:lang w:val="es-ES"/>
        </w:rPr>
      </w:pPr>
      <w:r w:rsidRPr="00BA6315">
        <w:rPr>
          <w:noProof/>
          <w:szCs w:val="22"/>
          <w:lang w:val="es-ES"/>
        </w:rPr>
        <w:t>Gran Via de les Corts Catalanes, 764</w:t>
      </w:r>
    </w:p>
    <w:p w14:paraId="7E4F9871" w14:textId="77777777" w:rsidR="00430686" w:rsidRPr="00BA6315" w:rsidRDefault="00430686" w:rsidP="00947356">
      <w:pPr>
        <w:rPr>
          <w:noProof/>
          <w:szCs w:val="22"/>
          <w:lang w:val="es-ES"/>
        </w:rPr>
      </w:pPr>
      <w:r w:rsidRPr="00BA6315">
        <w:rPr>
          <w:noProof/>
          <w:szCs w:val="22"/>
          <w:lang w:val="es-ES"/>
        </w:rPr>
        <w:t>08013 Barcelona</w:t>
      </w:r>
    </w:p>
    <w:p w14:paraId="4E9822C2" w14:textId="77777777" w:rsidR="00430686" w:rsidRPr="00113E8F" w:rsidRDefault="00430686" w:rsidP="00947356">
      <w:pPr>
        <w:pStyle w:val="BodyText"/>
        <w:spacing w:line="240" w:lineRule="auto"/>
        <w:rPr>
          <w:b w:val="0"/>
          <w:i w:val="0"/>
          <w:noProof/>
          <w:szCs w:val="22"/>
          <w:lang w:val="et-EE"/>
        </w:rPr>
      </w:pPr>
      <w:r w:rsidRPr="00113E8F">
        <w:rPr>
          <w:b w:val="0"/>
          <w:i w:val="0"/>
          <w:szCs w:val="22"/>
          <w:lang w:val="et-EE"/>
        </w:rPr>
        <w:t>Hispaania</w:t>
      </w:r>
    </w:p>
    <w:p w14:paraId="3D7A421F" w14:textId="77777777" w:rsidR="00430686" w:rsidRPr="00BA6315" w:rsidRDefault="00430686" w:rsidP="00947356">
      <w:pPr>
        <w:spacing w:line="240" w:lineRule="auto"/>
        <w:rPr>
          <w:noProof/>
          <w:szCs w:val="22"/>
          <w:lang w:val="es-ES"/>
        </w:rPr>
      </w:pPr>
    </w:p>
    <w:p w14:paraId="16476A58" w14:textId="77777777" w:rsidR="00430686" w:rsidRPr="00BA6315" w:rsidRDefault="00430686" w:rsidP="00947356">
      <w:pPr>
        <w:rPr>
          <w:szCs w:val="22"/>
          <w:lang w:val="es-ES"/>
        </w:rPr>
      </w:pPr>
      <w:bookmarkStart w:id="0" w:name="_Hlk66110881"/>
      <w:proofErr w:type="spellStart"/>
      <w:r w:rsidRPr="002709A5">
        <w:rPr>
          <w:szCs w:val="22"/>
          <w:lang w:val="es-ES"/>
        </w:rPr>
        <w:t>Siegfried</w:t>
      </w:r>
      <w:proofErr w:type="spellEnd"/>
      <w:r w:rsidRPr="002709A5">
        <w:rPr>
          <w:szCs w:val="22"/>
          <w:lang w:val="es-ES"/>
        </w:rPr>
        <w:t xml:space="preserve"> El Masnou, S.A.</w:t>
      </w:r>
      <w:bookmarkEnd w:id="0"/>
    </w:p>
    <w:p w14:paraId="189157D4" w14:textId="77777777" w:rsidR="00675A28" w:rsidRPr="00113E8F" w:rsidRDefault="00675A28" w:rsidP="00947356">
      <w:pPr>
        <w:spacing w:line="240" w:lineRule="auto"/>
        <w:rPr>
          <w:szCs w:val="22"/>
          <w:lang w:val="es-ES"/>
        </w:rPr>
      </w:pPr>
      <w:r w:rsidRPr="00113E8F">
        <w:rPr>
          <w:szCs w:val="22"/>
          <w:lang w:val="et-EE"/>
        </w:rPr>
        <w:t>Camil Fabra 58</w:t>
      </w:r>
    </w:p>
    <w:p w14:paraId="1AE3312A" w14:textId="7FC13B16" w:rsidR="00675A28" w:rsidRPr="00113E8F" w:rsidRDefault="00675A28" w:rsidP="00947356">
      <w:pPr>
        <w:pStyle w:val="EndnoteText"/>
        <w:rPr>
          <w:szCs w:val="22"/>
          <w:lang w:val="es-ES"/>
        </w:rPr>
      </w:pPr>
      <w:r w:rsidRPr="00113E8F">
        <w:rPr>
          <w:szCs w:val="22"/>
          <w:lang w:val="et-EE"/>
        </w:rPr>
        <w:t>El Masnou</w:t>
      </w:r>
    </w:p>
    <w:p w14:paraId="18E1E73C" w14:textId="77777777" w:rsidR="00675A28" w:rsidRPr="00113E8F" w:rsidRDefault="00430686" w:rsidP="00947356">
      <w:pPr>
        <w:spacing w:line="240" w:lineRule="auto"/>
        <w:rPr>
          <w:szCs w:val="22"/>
          <w:lang w:val="es-ES"/>
        </w:rPr>
      </w:pPr>
      <w:r>
        <w:rPr>
          <w:szCs w:val="22"/>
          <w:lang w:val="et-EE"/>
        </w:rPr>
        <w:t xml:space="preserve">08320 </w:t>
      </w:r>
      <w:r w:rsidR="00675A28" w:rsidRPr="00113E8F">
        <w:rPr>
          <w:szCs w:val="22"/>
          <w:lang w:val="et-EE"/>
        </w:rPr>
        <w:t>Barcelona</w:t>
      </w:r>
    </w:p>
    <w:p w14:paraId="2D70AD82" w14:textId="77777777" w:rsidR="009F6A3C" w:rsidRPr="00113E8F" w:rsidRDefault="00675A28" w:rsidP="00947356">
      <w:pPr>
        <w:pStyle w:val="BodyText"/>
        <w:spacing w:line="240" w:lineRule="auto"/>
        <w:rPr>
          <w:b w:val="0"/>
          <w:i w:val="0"/>
          <w:noProof/>
          <w:szCs w:val="22"/>
          <w:lang w:val="et-EE"/>
        </w:rPr>
      </w:pPr>
      <w:r w:rsidRPr="00113E8F">
        <w:rPr>
          <w:b w:val="0"/>
          <w:i w:val="0"/>
          <w:szCs w:val="22"/>
          <w:lang w:val="et-EE"/>
        </w:rPr>
        <w:t>Hispaania</w:t>
      </w:r>
    </w:p>
    <w:p w14:paraId="56BD1D5B" w14:textId="77777777" w:rsidR="00953B4E" w:rsidRDefault="00953B4E" w:rsidP="00947356">
      <w:pPr>
        <w:spacing w:line="240" w:lineRule="auto"/>
        <w:rPr>
          <w:szCs w:val="22"/>
          <w:lang w:val="et-EE"/>
        </w:rPr>
      </w:pPr>
    </w:p>
    <w:p w14:paraId="2DBC6AD2" w14:textId="77777777" w:rsidR="00384725" w:rsidRPr="002923E2" w:rsidRDefault="00384725" w:rsidP="00384725">
      <w:pPr>
        <w:keepNext/>
        <w:rPr>
          <w:rFonts w:eastAsia="Aptos"/>
          <w:szCs w:val="22"/>
          <w:lang w:val="en-US" w:eastAsia="de-CH"/>
        </w:rPr>
      </w:pPr>
      <w:r w:rsidRPr="002923E2">
        <w:rPr>
          <w:rFonts w:eastAsia="Aptos"/>
          <w:szCs w:val="22"/>
          <w:lang w:val="en-US" w:eastAsia="de-CH"/>
        </w:rPr>
        <w:t>Novartis Pharma GmbH</w:t>
      </w:r>
    </w:p>
    <w:p w14:paraId="305ABE1A" w14:textId="77777777" w:rsidR="00384725" w:rsidRPr="002923E2" w:rsidRDefault="00384725" w:rsidP="00384725">
      <w:pPr>
        <w:keepNext/>
        <w:rPr>
          <w:rFonts w:eastAsia="Aptos"/>
          <w:szCs w:val="22"/>
          <w:lang w:val="en-US" w:eastAsia="de-CH"/>
        </w:rPr>
      </w:pPr>
      <w:r w:rsidRPr="002923E2">
        <w:rPr>
          <w:rFonts w:eastAsia="Aptos"/>
          <w:szCs w:val="22"/>
          <w:lang w:val="en-US" w:eastAsia="de-CH"/>
        </w:rPr>
        <w:t>Sophie-Germain-Strasse 10</w:t>
      </w:r>
    </w:p>
    <w:p w14:paraId="243BADAF" w14:textId="77777777" w:rsidR="00384725" w:rsidRPr="002923E2" w:rsidRDefault="00384725" w:rsidP="00384725">
      <w:pPr>
        <w:keepNext/>
        <w:rPr>
          <w:rFonts w:eastAsia="Aptos"/>
          <w:szCs w:val="22"/>
          <w:lang w:val="en-US" w:eastAsia="de-CH"/>
        </w:rPr>
      </w:pPr>
      <w:r w:rsidRPr="002923E2">
        <w:rPr>
          <w:rFonts w:eastAsia="Aptos"/>
          <w:szCs w:val="22"/>
          <w:lang w:val="en-US" w:eastAsia="de-CH"/>
        </w:rPr>
        <w:t>90443 Nürnberg</w:t>
      </w:r>
    </w:p>
    <w:p w14:paraId="5EE8E27F" w14:textId="2082DBEE" w:rsidR="00384725" w:rsidRDefault="00384725" w:rsidP="00384725">
      <w:pPr>
        <w:spacing w:line="240" w:lineRule="auto"/>
        <w:rPr>
          <w:rFonts w:eastAsia="Aptos"/>
          <w:szCs w:val="22"/>
          <w:lang w:val="en-US" w:eastAsia="de-CH"/>
        </w:rPr>
      </w:pPr>
      <w:proofErr w:type="spellStart"/>
      <w:r w:rsidRPr="002923E2">
        <w:rPr>
          <w:rFonts w:eastAsia="Aptos"/>
          <w:szCs w:val="22"/>
          <w:lang w:val="en-US" w:eastAsia="de-CH"/>
        </w:rPr>
        <w:t>Saksamaa</w:t>
      </w:r>
      <w:proofErr w:type="spellEnd"/>
    </w:p>
    <w:p w14:paraId="6A0F8C0F" w14:textId="77777777" w:rsidR="00384725" w:rsidRPr="00113E8F" w:rsidRDefault="00384725" w:rsidP="00384725">
      <w:pPr>
        <w:spacing w:line="240" w:lineRule="auto"/>
        <w:rPr>
          <w:szCs w:val="22"/>
          <w:lang w:val="et-EE"/>
        </w:rPr>
      </w:pPr>
    </w:p>
    <w:p w14:paraId="301C10B0" w14:textId="77777777" w:rsidR="00953B4E" w:rsidRPr="00113E8F" w:rsidRDefault="00953B4E" w:rsidP="00947356">
      <w:pPr>
        <w:spacing w:line="240" w:lineRule="auto"/>
        <w:rPr>
          <w:noProof/>
          <w:szCs w:val="22"/>
          <w:lang w:val="et-EE"/>
        </w:rPr>
      </w:pPr>
      <w:r w:rsidRPr="00113E8F">
        <w:rPr>
          <w:noProof/>
          <w:szCs w:val="22"/>
          <w:lang w:val="et-EE"/>
        </w:rPr>
        <w:t>Ravimi trükitud pakendi infolehel peab olema vastava ravimipartii kasutamiseks vabastamise eest vastutava tootja nimi ja aadress.</w:t>
      </w:r>
    </w:p>
    <w:p w14:paraId="3FB9079B" w14:textId="77777777" w:rsidR="00953B4E" w:rsidRPr="00113E8F" w:rsidRDefault="00953B4E" w:rsidP="00947356">
      <w:pPr>
        <w:spacing w:line="240" w:lineRule="auto"/>
        <w:rPr>
          <w:szCs w:val="22"/>
          <w:lang w:val="et-EE"/>
        </w:rPr>
      </w:pPr>
    </w:p>
    <w:p w14:paraId="38658CB7" w14:textId="77777777" w:rsidR="00AC7BE7" w:rsidRPr="00113E8F" w:rsidRDefault="00AC7BE7" w:rsidP="00947356">
      <w:pPr>
        <w:spacing w:line="240" w:lineRule="auto"/>
        <w:rPr>
          <w:szCs w:val="22"/>
          <w:lang w:val="et-EE"/>
        </w:rPr>
      </w:pPr>
    </w:p>
    <w:p w14:paraId="2AD4264B" w14:textId="77777777" w:rsidR="009F6A3C" w:rsidRPr="00D60807" w:rsidRDefault="009F6A3C" w:rsidP="00D60807">
      <w:pPr>
        <w:keepNext/>
        <w:spacing w:line="240" w:lineRule="auto"/>
        <w:ind w:left="567" w:hanging="567"/>
        <w:outlineLvl w:val="0"/>
        <w:rPr>
          <w:b/>
          <w:bCs/>
          <w:lang w:val="fi-FI"/>
        </w:rPr>
      </w:pPr>
      <w:r w:rsidRPr="00D60807">
        <w:rPr>
          <w:b/>
          <w:bCs/>
          <w:lang w:val="fi-FI"/>
        </w:rPr>
        <w:t>B.</w:t>
      </w:r>
      <w:r w:rsidRPr="00D60807">
        <w:rPr>
          <w:b/>
          <w:bCs/>
          <w:lang w:val="fi-FI"/>
        </w:rPr>
        <w:tab/>
      </w:r>
      <w:r w:rsidR="00905F2B" w:rsidRPr="00D60807">
        <w:rPr>
          <w:b/>
          <w:bCs/>
          <w:noProof/>
          <w:lang w:val="et-EE"/>
        </w:rPr>
        <w:t>HANKE- JA KASUTUSTINGIMUSED VÕI PIIRANGUD</w:t>
      </w:r>
    </w:p>
    <w:p w14:paraId="27CDCE9C" w14:textId="77777777" w:rsidR="009F6A3C" w:rsidRPr="00113E8F" w:rsidRDefault="009F6A3C" w:rsidP="00947356">
      <w:pPr>
        <w:keepNext/>
        <w:spacing w:line="240" w:lineRule="auto"/>
        <w:rPr>
          <w:szCs w:val="22"/>
          <w:lang w:val="fi-FI"/>
        </w:rPr>
      </w:pPr>
    </w:p>
    <w:p w14:paraId="1D7BF577" w14:textId="77777777" w:rsidR="009F6A3C" w:rsidRPr="00113E8F" w:rsidRDefault="009F6A3C" w:rsidP="00947356">
      <w:pPr>
        <w:numPr>
          <w:ilvl w:val="12"/>
          <w:numId w:val="0"/>
        </w:numPr>
        <w:spacing w:line="240" w:lineRule="auto"/>
        <w:rPr>
          <w:szCs w:val="22"/>
          <w:lang w:val="fi-FI"/>
        </w:rPr>
      </w:pPr>
      <w:r w:rsidRPr="00113E8F">
        <w:rPr>
          <w:szCs w:val="22"/>
          <w:lang w:val="fi-FI"/>
        </w:rPr>
        <w:t>Retseptiravim.</w:t>
      </w:r>
    </w:p>
    <w:p w14:paraId="378491F3" w14:textId="77777777" w:rsidR="009F6A3C" w:rsidRPr="00113E8F" w:rsidRDefault="009F6A3C" w:rsidP="00947356">
      <w:pPr>
        <w:numPr>
          <w:ilvl w:val="12"/>
          <w:numId w:val="0"/>
        </w:numPr>
        <w:spacing w:line="240" w:lineRule="auto"/>
        <w:rPr>
          <w:szCs w:val="22"/>
          <w:lang w:val="fi-FI"/>
        </w:rPr>
      </w:pPr>
    </w:p>
    <w:p w14:paraId="73DFE832" w14:textId="77777777" w:rsidR="008273C6" w:rsidRPr="00113E8F" w:rsidRDefault="008273C6" w:rsidP="00947356">
      <w:pPr>
        <w:numPr>
          <w:ilvl w:val="12"/>
          <w:numId w:val="0"/>
        </w:numPr>
        <w:spacing w:line="240" w:lineRule="auto"/>
        <w:rPr>
          <w:szCs w:val="22"/>
          <w:lang w:val="fi-FI"/>
        </w:rPr>
      </w:pPr>
    </w:p>
    <w:p w14:paraId="6FDBCCF5" w14:textId="77777777" w:rsidR="00905F2B" w:rsidRPr="00D60807" w:rsidRDefault="00905F2B" w:rsidP="00D60807">
      <w:pPr>
        <w:keepNext/>
        <w:spacing w:line="240" w:lineRule="auto"/>
        <w:ind w:left="567" w:hanging="567"/>
        <w:outlineLvl w:val="0"/>
        <w:rPr>
          <w:b/>
          <w:bCs/>
          <w:lang w:val="fi-FI"/>
        </w:rPr>
      </w:pPr>
      <w:r w:rsidRPr="00D60807">
        <w:rPr>
          <w:b/>
          <w:bCs/>
          <w:noProof/>
          <w:lang w:val="fi-FI"/>
        </w:rPr>
        <w:t>C.</w:t>
      </w:r>
      <w:r w:rsidRPr="00D60807">
        <w:rPr>
          <w:b/>
          <w:bCs/>
          <w:noProof/>
          <w:lang w:val="fi-FI"/>
        </w:rPr>
        <w:tab/>
        <w:t>MÜÜGILOA MUUD TINGIMUSED JA NÕUDED</w:t>
      </w:r>
    </w:p>
    <w:p w14:paraId="5E52CA83" w14:textId="77777777" w:rsidR="009F6A3C" w:rsidRPr="00113E8F" w:rsidRDefault="009F6A3C" w:rsidP="00947356">
      <w:pPr>
        <w:keepNext/>
        <w:spacing w:line="240" w:lineRule="auto"/>
        <w:ind w:right="-1"/>
        <w:rPr>
          <w:szCs w:val="22"/>
          <w:lang w:val="fi-FI"/>
        </w:rPr>
      </w:pPr>
    </w:p>
    <w:p w14:paraId="292FF901" w14:textId="77777777" w:rsidR="004402A5" w:rsidRPr="00113E8F" w:rsidRDefault="004402A5" w:rsidP="00947356">
      <w:pPr>
        <w:keepNext/>
        <w:numPr>
          <w:ilvl w:val="0"/>
          <w:numId w:val="16"/>
        </w:numPr>
        <w:tabs>
          <w:tab w:val="clear" w:pos="720"/>
          <w:tab w:val="num" w:pos="567"/>
        </w:tabs>
        <w:spacing w:line="240" w:lineRule="auto"/>
        <w:ind w:left="567" w:right="-1" w:hanging="567"/>
        <w:rPr>
          <w:rFonts w:eastAsia="Times New Roman"/>
          <w:b/>
          <w:snapToGrid/>
          <w:szCs w:val="22"/>
          <w:lang w:val="et-EE" w:eastAsia="en-US"/>
        </w:rPr>
      </w:pPr>
      <w:r w:rsidRPr="00113E8F">
        <w:rPr>
          <w:rFonts w:eastAsia="Times New Roman"/>
          <w:b/>
          <w:snapToGrid/>
          <w:szCs w:val="22"/>
          <w:lang w:val="et-EE" w:eastAsia="en-US"/>
        </w:rPr>
        <w:t>Perioodilised ohutusaruanded</w:t>
      </w:r>
    </w:p>
    <w:p w14:paraId="3070670B" w14:textId="77777777" w:rsidR="004402A5" w:rsidRPr="00113E8F" w:rsidRDefault="004402A5" w:rsidP="00947356">
      <w:pPr>
        <w:keepNext/>
        <w:tabs>
          <w:tab w:val="left" w:pos="0"/>
        </w:tabs>
        <w:spacing w:line="240" w:lineRule="auto"/>
        <w:ind w:right="567"/>
        <w:rPr>
          <w:rFonts w:eastAsia="Times New Roman"/>
          <w:snapToGrid/>
          <w:szCs w:val="22"/>
          <w:lang w:val="et-EE" w:eastAsia="en-US"/>
        </w:rPr>
      </w:pPr>
    </w:p>
    <w:p w14:paraId="632DD601" w14:textId="77777777" w:rsidR="003A1361" w:rsidRPr="00113E8F" w:rsidRDefault="003A1361" w:rsidP="00947356">
      <w:pPr>
        <w:widowControl w:val="0"/>
        <w:tabs>
          <w:tab w:val="clear" w:pos="567"/>
        </w:tabs>
        <w:spacing w:line="240" w:lineRule="auto"/>
        <w:ind w:right="-1"/>
        <w:rPr>
          <w:lang w:val="et-EE"/>
        </w:rPr>
      </w:pPr>
      <w:r w:rsidRPr="00113E8F">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7077C95D" w14:textId="77777777" w:rsidR="004402A5" w:rsidRPr="00113E8F" w:rsidRDefault="004402A5" w:rsidP="00947356">
      <w:pPr>
        <w:tabs>
          <w:tab w:val="left" w:pos="0"/>
        </w:tabs>
        <w:spacing w:line="240" w:lineRule="auto"/>
        <w:ind w:right="567"/>
        <w:rPr>
          <w:rFonts w:eastAsia="Times New Roman"/>
          <w:noProof/>
          <w:snapToGrid/>
          <w:szCs w:val="22"/>
          <w:lang w:val="et-EE" w:eastAsia="en-US"/>
        </w:rPr>
      </w:pPr>
    </w:p>
    <w:p w14:paraId="3E74EF4B" w14:textId="77777777" w:rsidR="004402A5" w:rsidRPr="00113E8F" w:rsidRDefault="004402A5" w:rsidP="00947356">
      <w:pPr>
        <w:tabs>
          <w:tab w:val="left" w:pos="0"/>
        </w:tabs>
        <w:spacing w:line="240" w:lineRule="auto"/>
        <w:ind w:right="567"/>
        <w:rPr>
          <w:rFonts w:eastAsia="Times New Roman"/>
          <w:noProof/>
          <w:snapToGrid/>
          <w:szCs w:val="22"/>
          <w:lang w:val="et-EE" w:eastAsia="en-US"/>
        </w:rPr>
      </w:pPr>
    </w:p>
    <w:p w14:paraId="270CE97D" w14:textId="77777777" w:rsidR="004402A5" w:rsidRPr="00D60807" w:rsidRDefault="004402A5" w:rsidP="00D60807">
      <w:pPr>
        <w:keepNext/>
        <w:spacing w:line="240" w:lineRule="auto"/>
        <w:ind w:left="567" w:hanging="567"/>
        <w:outlineLvl w:val="0"/>
        <w:rPr>
          <w:b/>
          <w:bCs/>
          <w:snapToGrid/>
          <w:lang w:val="et-EE" w:eastAsia="en-US"/>
        </w:rPr>
      </w:pPr>
      <w:r w:rsidRPr="00D60807">
        <w:rPr>
          <w:b/>
          <w:bCs/>
          <w:noProof/>
          <w:snapToGrid/>
          <w:lang w:val="et-EE" w:eastAsia="en-US"/>
        </w:rPr>
        <w:t>D.</w:t>
      </w:r>
      <w:r w:rsidRPr="00D60807">
        <w:rPr>
          <w:b/>
          <w:bCs/>
          <w:snapToGrid/>
          <w:lang w:val="et-EE" w:eastAsia="en-US"/>
        </w:rPr>
        <w:tab/>
      </w:r>
      <w:r w:rsidRPr="00D60807">
        <w:rPr>
          <w:b/>
          <w:bCs/>
          <w:noProof/>
          <w:snapToGrid/>
          <w:lang w:val="et-EE" w:eastAsia="en-US"/>
        </w:rPr>
        <w:t>RAVIMPREPARAADI OHUTU JA EFEKTIIVSE KASUTAMISE TINGIMUSED JA PIIRANGUD</w:t>
      </w:r>
    </w:p>
    <w:p w14:paraId="356620B3" w14:textId="77777777" w:rsidR="004402A5" w:rsidRPr="00113E8F" w:rsidRDefault="004402A5" w:rsidP="00947356">
      <w:pPr>
        <w:keepNext/>
        <w:spacing w:line="240" w:lineRule="auto"/>
        <w:ind w:right="-1"/>
        <w:rPr>
          <w:rFonts w:eastAsia="Times New Roman"/>
          <w:i/>
          <w:noProof/>
          <w:snapToGrid/>
          <w:szCs w:val="22"/>
          <w:lang w:val="et-EE" w:eastAsia="en-US"/>
        </w:rPr>
      </w:pPr>
    </w:p>
    <w:p w14:paraId="2A014706" w14:textId="77777777" w:rsidR="004402A5" w:rsidRPr="00113E8F" w:rsidRDefault="004402A5" w:rsidP="00947356">
      <w:pPr>
        <w:keepNext/>
        <w:numPr>
          <w:ilvl w:val="0"/>
          <w:numId w:val="16"/>
        </w:numPr>
        <w:spacing w:line="240" w:lineRule="auto"/>
        <w:ind w:right="-1" w:hanging="720"/>
        <w:rPr>
          <w:rFonts w:eastAsia="Times New Roman"/>
          <w:b/>
          <w:snapToGrid/>
          <w:szCs w:val="22"/>
          <w:lang w:val="et-EE" w:eastAsia="en-US"/>
        </w:rPr>
      </w:pPr>
      <w:r w:rsidRPr="00113E8F">
        <w:rPr>
          <w:rFonts w:eastAsia="Times New Roman"/>
          <w:b/>
          <w:snapToGrid/>
          <w:szCs w:val="22"/>
          <w:lang w:val="et-EE" w:eastAsia="en-US"/>
        </w:rPr>
        <w:t>Riskijuhtimiskava</w:t>
      </w:r>
    </w:p>
    <w:p w14:paraId="0E0E7C69" w14:textId="77777777" w:rsidR="004402A5" w:rsidRPr="00113E8F" w:rsidRDefault="004402A5" w:rsidP="00947356">
      <w:pPr>
        <w:keepNext/>
        <w:spacing w:line="240" w:lineRule="auto"/>
        <w:ind w:left="567" w:hanging="567"/>
        <w:rPr>
          <w:rFonts w:eastAsia="Times New Roman"/>
          <w:snapToGrid/>
          <w:szCs w:val="22"/>
          <w:lang w:val="et-EE" w:eastAsia="en-US"/>
        </w:rPr>
      </w:pPr>
    </w:p>
    <w:p w14:paraId="5CC789B5" w14:textId="77777777" w:rsidR="004402A5" w:rsidRPr="00113E8F" w:rsidRDefault="004402A5" w:rsidP="00947356">
      <w:pPr>
        <w:tabs>
          <w:tab w:val="left" w:pos="0"/>
        </w:tabs>
        <w:spacing w:line="240" w:lineRule="auto"/>
        <w:ind w:right="567"/>
        <w:rPr>
          <w:rFonts w:eastAsia="Times New Roman"/>
          <w:noProof/>
          <w:snapToGrid/>
          <w:szCs w:val="22"/>
          <w:lang w:val="et-EE" w:eastAsia="en-US"/>
        </w:rPr>
      </w:pPr>
      <w:r w:rsidRPr="00113E8F">
        <w:rPr>
          <w:rFonts w:eastAsia="Times New Roman"/>
          <w:noProof/>
          <w:snapToGrid/>
          <w:szCs w:val="22"/>
          <w:lang w:val="et-EE" w:eastAsia="en-US"/>
        </w:rPr>
        <w:t xml:space="preserve">Müügiloa hoidja peab nõutavad ravimiohutuse toimingud ja sekkumismeetmed läbi viima vastavalt müügiloa taotluse </w:t>
      </w:r>
      <w:r w:rsidRPr="00113E8F">
        <w:rPr>
          <w:rFonts w:eastAsia="Times New Roman"/>
          <w:noProof/>
          <w:snapToGrid/>
          <w:color w:val="000000"/>
          <w:szCs w:val="22"/>
          <w:lang w:val="et-EE" w:eastAsia="en-US"/>
        </w:rPr>
        <w:t>moodulis 1.8.2 esitatud kokkulepitud riskijuhtimiskavale ja mis tahes järgmistele ajakohastatud riskijuhtimiskavadele.</w:t>
      </w:r>
    </w:p>
    <w:p w14:paraId="6DFABC1E" w14:textId="77777777" w:rsidR="004402A5" w:rsidRPr="00113E8F" w:rsidRDefault="004402A5" w:rsidP="00947356">
      <w:pPr>
        <w:spacing w:line="240" w:lineRule="auto"/>
        <w:ind w:right="-1"/>
        <w:rPr>
          <w:rFonts w:eastAsia="Times New Roman"/>
          <w:snapToGrid/>
          <w:szCs w:val="22"/>
          <w:lang w:val="et-EE" w:eastAsia="en-US"/>
        </w:rPr>
      </w:pPr>
    </w:p>
    <w:p w14:paraId="470FC329" w14:textId="77777777" w:rsidR="004402A5" w:rsidRPr="00113E8F" w:rsidRDefault="004402A5" w:rsidP="00947356">
      <w:pPr>
        <w:keepNext/>
        <w:spacing w:line="240" w:lineRule="auto"/>
        <w:ind w:right="-1"/>
        <w:rPr>
          <w:rFonts w:eastAsia="Times New Roman"/>
          <w:i/>
          <w:snapToGrid/>
          <w:szCs w:val="22"/>
          <w:lang w:val="et-EE" w:eastAsia="en-US"/>
        </w:rPr>
      </w:pPr>
      <w:r w:rsidRPr="00113E8F">
        <w:rPr>
          <w:rFonts w:eastAsia="Times New Roman"/>
          <w:noProof/>
          <w:snapToGrid/>
          <w:szCs w:val="22"/>
          <w:lang w:val="et-EE" w:eastAsia="en-US"/>
        </w:rPr>
        <w:t>Ajakohastatud riskijuhtimiskava tuleb esitada:</w:t>
      </w:r>
    </w:p>
    <w:p w14:paraId="42BEC3E7" w14:textId="77777777" w:rsidR="004402A5" w:rsidRPr="00113E8F" w:rsidRDefault="004402A5" w:rsidP="00384725">
      <w:pPr>
        <w:keepNext/>
        <w:numPr>
          <w:ilvl w:val="0"/>
          <w:numId w:val="17"/>
        </w:numPr>
        <w:tabs>
          <w:tab w:val="clear" w:pos="567"/>
          <w:tab w:val="clear" w:pos="720"/>
        </w:tabs>
        <w:spacing w:line="240" w:lineRule="auto"/>
        <w:ind w:left="567" w:right="-1" w:hanging="567"/>
        <w:rPr>
          <w:rFonts w:eastAsia="Times New Roman"/>
          <w:i/>
          <w:snapToGrid/>
          <w:szCs w:val="22"/>
          <w:lang w:val="et-EE" w:eastAsia="en-US"/>
        </w:rPr>
      </w:pPr>
      <w:r w:rsidRPr="00113E8F">
        <w:rPr>
          <w:rFonts w:eastAsia="Times New Roman"/>
          <w:snapToGrid/>
          <w:color w:val="000000"/>
          <w:szCs w:val="22"/>
          <w:lang w:val="et-EE" w:eastAsia="en-US"/>
        </w:rPr>
        <w:t>Euroopa Ravimiameti nõudel;</w:t>
      </w:r>
    </w:p>
    <w:p w14:paraId="2B6E3DC0" w14:textId="77777777" w:rsidR="00892B8E" w:rsidRPr="00430686" w:rsidRDefault="004402A5" w:rsidP="00947356">
      <w:pPr>
        <w:numPr>
          <w:ilvl w:val="0"/>
          <w:numId w:val="17"/>
        </w:numPr>
        <w:tabs>
          <w:tab w:val="clear" w:pos="567"/>
          <w:tab w:val="clear" w:pos="720"/>
        </w:tabs>
        <w:spacing w:line="240" w:lineRule="auto"/>
        <w:ind w:left="562" w:right="-1" w:hanging="562"/>
        <w:rPr>
          <w:szCs w:val="22"/>
          <w:lang w:val="et-EE"/>
        </w:rPr>
      </w:pPr>
      <w:r w:rsidRPr="00430686">
        <w:rPr>
          <w:rFonts w:eastAsia="Times New Roman"/>
          <w:noProof/>
          <w:snapToGrid/>
          <w:color w:val="000000"/>
          <w:szCs w:val="22"/>
          <w:lang w:val="et-EE" w:eastAsia="en-US"/>
        </w:rPr>
        <w:t xml:space="preserve">kui muudetakse riskijuhtimissüsteemi, eriti kui saadakse uut teavet, mis võib oluliselt mõjutada </w:t>
      </w:r>
      <w:r w:rsidRPr="00430686">
        <w:rPr>
          <w:rFonts w:eastAsia="Times New Roman"/>
          <w:noProof/>
          <w:snapToGrid/>
          <w:szCs w:val="22"/>
          <w:lang w:val="et-EE" w:eastAsia="en-US"/>
        </w:rPr>
        <w:t>riski/kasu suhet, või kui saavutatakse oluline (ravimiohutuse või riski minimeerimise) eesmärk.</w:t>
      </w:r>
      <w:r w:rsidR="00892B8E" w:rsidRPr="00430686">
        <w:rPr>
          <w:szCs w:val="22"/>
          <w:lang w:val="et-EE"/>
        </w:rPr>
        <w:br w:type="page"/>
      </w:r>
    </w:p>
    <w:p w14:paraId="3F43B781" w14:textId="77777777" w:rsidR="00892B8E" w:rsidRPr="00113E8F" w:rsidRDefault="00892B8E" w:rsidP="00947356">
      <w:pPr>
        <w:tabs>
          <w:tab w:val="clear" w:pos="567"/>
        </w:tabs>
        <w:spacing w:line="240" w:lineRule="auto"/>
        <w:ind w:left="562" w:hanging="562"/>
        <w:rPr>
          <w:szCs w:val="22"/>
          <w:lang w:val="et-EE"/>
        </w:rPr>
      </w:pPr>
    </w:p>
    <w:p w14:paraId="23E3B804" w14:textId="77777777" w:rsidR="00892B8E" w:rsidRPr="00113E8F" w:rsidRDefault="00892B8E" w:rsidP="00947356">
      <w:pPr>
        <w:tabs>
          <w:tab w:val="clear" w:pos="567"/>
        </w:tabs>
        <w:spacing w:line="240" w:lineRule="auto"/>
        <w:ind w:left="562" w:hanging="562"/>
        <w:rPr>
          <w:szCs w:val="22"/>
          <w:lang w:val="et-EE"/>
        </w:rPr>
      </w:pPr>
    </w:p>
    <w:p w14:paraId="7217375C" w14:textId="77777777" w:rsidR="00892B8E" w:rsidRPr="00113E8F" w:rsidRDefault="00892B8E" w:rsidP="00947356">
      <w:pPr>
        <w:tabs>
          <w:tab w:val="clear" w:pos="567"/>
        </w:tabs>
        <w:spacing w:line="240" w:lineRule="auto"/>
        <w:ind w:left="562" w:hanging="562"/>
        <w:rPr>
          <w:szCs w:val="22"/>
          <w:lang w:val="et-EE"/>
        </w:rPr>
      </w:pPr>
    </w:p>
    <w:p w14:paraId="7FB3B051" w14:textId="77777777" w:rsidR="00900106" w:rsidRPr="00113E8F" w:rsidRDefault="00900106" w:rsidP="00947356">
      <w:pPr>
        <w:tabs>
          <w:tab w:val="clear" w:pos="567"/>
        </w:tabs>
        <w:spacing w:line="240" w:lineRule="auto"/>
        <w:ind w:left="562" w:hanging="562"/>
        <w:rPr>
          <w:szCs w:val="22"/>
          <w:lang w:val="et-EE"/>
        </w:rPr>
      </w:pPr>
    </w:p>
    <w:p w14:paraId="2B8002D9" w14:textId="77777777" w:rsidR="00892B8E" w:rsidRPr="00113E8F" w:rsidRDefault="00892B8E" w:rsidP="00947356">
      <w:pPr>
        <w:tabs>
          <w:tab w:val="clear" w:pos="567"/>
        </w:tabs>
        <w:spacing w:line="240" w:lineRule="auto"/>
        <w:ind w:left="562" w:hanging="562"/>
        <w:rPr>
          <w:szCs w:val="22"/>
          <w:lang w:val="et-EE"/>
        </w:rPr>
      </w:pPr>
    </w:p>
    <w:p w14:paraId="68F9F634" w14:textId="77777777" w:rsidR="00892B8E" w:rsidRPr="00113E8F" w:rsidRDefault="00892B8E" w:rsidP="00947356">
      <w:pPr>
        <w:tabs>
          <w:tab w:val="clear" w:pos="567"/>
        </w:tabs>
        <w:spacing w:line="240" w:lineRule="auto"/>
        <w:ind w:left="562" w:hanging="562"/>
        <w:rPr>
          <w:szCs w:val="22"/>
          <w:lang w:val="et-EE"/>
        </w:rPr>
      </w:pPr>
    </w:p>
    <w:p w14:paraId="58670BA5" w14:textId="77777777" w:rsidR="00892B8E" w:rsidRPr="00113E8F" w:rsidRDefault="00892B8E" w:rsidP="00947356">
      <w:pPr>
        <w:tabs>
          <w:tab w:val="clear" w:pos="567"/>
        </w:tabs>
        <w:spacing w:line="240" w:lineRule="auto"/>
        <w:ind w:left="562" w:hanging="562"/>
        <w:rPr>
          <w:szCs w:val="22"/>
          <w:lang w:val="et-EE"/>
        </w:rPr>
      </w:pPr>
    </w:p>
    <w:p w14:paraId="0436A238" w14:textId="77777777" w:rsidR="00892B8E" w:rsidRPr="00113E8F" w:rsidRDefault="00892B8E" w:rsidP="00947356">
      <w:pPr>
        <w:tabs>
          <w:tab w:val="clear" w:pos="567"/>
        </w:tabs>
        <w:spacing w:line="240" w:lineRule="auto"/>
        <w:ind w:left="562" w:hanging="562"/>
        <w:rPr>
          <w:szCs w:val="22"/>
          <w:lang w:val="et-EE"/>
        </w:rPr>
      </w:pPr>
    </w:p>
    <w:p w14:paraId="3EF9F9B0" w14:textId="77777777" w:rsidR="00892B8E" w:rsidRPr="00113E8F" w:rsidRDefault="00892B8E" w:rsidP="00947356">
      <w:pPr>
        <w:tabs>
          <w:tab w:val="clear" w:pos="567"/>
        </w:tabs>
        <w:spacing w:line="240" w:lineRule="auto"/>
        <w:ind w:left="562" w:hanging="562"/>
        <w:rPr>
          <w:szCs w:val="22"/>
          <w:lang w:val="et-EE"/>
        </w:rPr>
      </w:pPr>
    </w:p>
    <w:p w14:paraId="16ECA962" w14:textId="77777777" w:rsidR="00892B8E" w:rsidRPr="00113E8F" w:rsidRDefault="00892B8E" w:rsidP="00947356">
      <w:pPr>
        <w:tabs>
          <w:tab w:val="clear" w:pos="567"/>
        </w:tabs>
        <w:spacing w:line="240" w:lineRule="auto"/>
        <w:ind w:left="562" w:hanging="562"/>
        <w:rPr>
          <w:szCs w:val="22"/>
          <w:lang w:val="et-EE"/>
        </w:rPr>
      </w:pPr>
    </w:p>
    <w:p w14:paraId="102AE348" w14:textId="77777777" w:rsidR="00892B8E" w:rsidRPr="00113E8F" w:rsidRDefault="00892B8E" w:rsidP="00947356">
      <w:pPr>
        <w:tabs>
          <w:tab w:val="clear" w:pos="567"/>
        </w:tabs>
        <w:spacing w:line="240" w:lineRule="auto"/>
        <w:ind w:left="562" w:hanging="562"/>
        <w:rPr>
          <w:szCs w:val="22"/>
          <w:lang w:val="et-EE"/>
        </w:rPr>
      </w:pPr>
    </w:p>
    <w:p w14:paraId="585DE9FE" w14:textId="77777777" w:rsidR="00892B8E" w:rsidRPr="00113E8F" w:rsidRDefault="00892B8E" w:rsidP="00947356">
      <w:pPr>
        <w:tabs>
          <w:tab w:val="clear" w:pos="567"/>
        </w:tabs>
        <w:spacing w:line="240" w:lineRule="auto"/>
        <w:ind w:left="562" w:hanging="562"/>
        <w:rPr>
          <w:szCs w:val="22"/>
          <w:lang w:val="et-EE"/>
        </w:rPr>
      </w:pPr>
    </w:p>
    <w:p w14:paraId="25E68EE4" w14:textId="77777777" w:rsidR="00892B8E" w:rsidRPr="00113E8F" w:rsidRDefault="00892B8E" w:rsidP="00947356">
      <w:pPr>
        <w:tabs>
          <w:tab w:val="clear" w:pos="567"/>
        </w:tabs>
        <w:spacing w:line="240" w:lineRule="auto"/>
        <w:ind w:left="562" w:hanging="562"/>
        <w:rPr>
          <w:szCs w:val="22"/>
          <w:lang w:val="et-EE"/>
        </w:rPr>
      </w:pPr>
    </w:p>
    <w:p w14:paraId="19047D99" w14:textId="77777777" w:rsidR="00892B8E" w:rsidRPr="00113E8F" w:rsidRDefault="00892B8E" w:rsidP="00947356">
      <w:pPr>
        <w:tabs>
          <w:tab w:val="clear" w:pos="567"/>
        </w:tabs>
        <w:spacing w:line="240" w:lineRule="auto"/>
        <w:ind w:left="562" w:hanging="562"/>
        <w:rPr>
          <w:szCs w:val="22"/>
          <w:lang w:val="et-EE"/>
        </w:rPr>
      </w:pPr>
    </w:p>
    <w:p w14:paraId="5C5315F8" w14:textId="77777777" w:rsidR="00892B8E" w:rsidRPr="00113E8F" w:rsidRDefault="00892B8E" w:rsidP="00947356">
      <w:pPr>
        <w:tabs>
          <w:tab w:val="clear" w:pos="567"/>
        </w:tabs>
        <w:spacing w:line="240" w:lineRule="auto"/>
        <w:ind w:left="562" w:hanging="562"/>
        <w:rPr>
          <w:szCs w:val="22"/>
          <w:lang w:val="et-EE"/>
        </w:rPr>
      </w:pPr>
    </w:p>
    <w:p w14:paraId="7A7EBE8E" w14:textId="77777777" w:rsidR="00892B8E" w:rsidRPr="00113E8F" w:rsidRDefault="00892B8E" w:rsidP="00947356">
      <w:pPr>
        <w:tabs>
          <w:tab w:val="clear" w:pos="567"/>
        </w:tabs>
        <w:spacing w:line="240" w:lineRule="auto"/>
        <w:ind w:left="562" w:hanging="562"/>
        <w:rPr>
          <w:szCs w:val="22"/>
          <w:lang w:val="et-EE"/>
        </w:rPr>
      </w:pPr>
    </w:p>
    <w:p w14:paraId="6B614A44" w14:textId="77777777" w:rsidR="00892B8E" w:rsidRPr="00113E8F" w:rsidRDefault="00892B8E" w:rsidP="00947356">
      <w:pPr>
        <w:tabs>
          <w:tab w:val="clear" w:pos="567"/>
        </w:tabs>
        <w:spacing w:line="240" w:lineRule="auto"/>
        <w:ind w:left="562" w:hanging="562"/>
        <w:rPr>
          <w:szCs w:val="22"/>
          <w:lang w:val="et-EE"/>
        </w:rPr>
      </w:pPr>
    </w:p>
    <w:p w14:paraId="0E6AF623" w14:textId="77777777" w:rsidR="00892B8E" w:rsidRPr="00113E8F" w:rsidRDefault="00892B8E" w:rsidP="00947356">
      <w:pPr>
        <w:tabs>
          <w:tab w:val="clear" w:pos="567"/>
        </w:tabs>
        <w:spacing w:line="240" w:lineRule="auto"/>
        <w:ind w:left="562" w:hanging="562"/>
        <w:rPr>
          <w:szCs w:val="22"/>
          <w:lang w:val="et-EE"/>
        </w:rPr>
      </w:pPr>
    </w:p>
    <w:p w14:paraId="387151B1" w14:textId="77777777" w:rsidR="00892B8E" w:rsidRPr="00113E8F" w:rsidRDefault="00892B8E" w:rsidP="00947356">
      <w:pPr>
        <w:tabs>
          <w:tab w:val="clear" w:pos="567"/>
        </w:tabs>
        <w:spacing w:line="240" w:lineRule="auto"/>
        <w:ind w:left="562" w:hanging="562"/>
        <w:rPr>
          <w:szCs w:val="22"/>
          <w:lang w:val="et-EE"/>
        </w:rPr>
      </w:pPr>
    </w:p>
    <w:p w14:paraId="6E57B6E2" w14:textId="77777777" w:rsidR="00892B8E" w:rsidRPr="00113E8F" w:rsidRDefault="00892B8E" w:rsidP="00947356">
      <w:pPr>
        <w:tabs>
          <w:tab w:val="clear" w:pos="567"/>
        </w:tabs>
        <w:spacing w:line="240" w:lineRule="auto"/>
        <w:ind w:left="562" w:hanging="562"/>
        <w:rPr>
          <w:szCs w:val="22"/>
          <w:lang w:val="et-EE"/>
        </w:rPr>
      </w:pPr>
    </w:p>
    <w:p w14:paraId="360FF629" w14:textId="77777777" w:rsidR="00892B8E" w:rsidRPr="00113E8F" w:rsidRDefault="00892B8E" w:rsidP="00947356">
      <w:pPr>
        <w:tabs>
          <w:tab w:val="clear" w:pos="567"/>
        </w:tabs>
        <w:spacing w:line="240" w:lineRule="auto"/>
        <w:ind w:left="561" w:hanging="561"/>
        <w:rPr>
          <w:szCs w:val="22"/>
          <w:lang w:val="et-EE"/>
        </w:rPr>
      </w:pPr>
    </w:p>
    <w:p w14:paraId="1D6358B1" w14:textId="77777777" w:rsidR="00892B8E" w:rsidRPr="00113E8F" w:rsidRDefault="00892B8E" w:rsidP="00947356">
      <w:pPr>
        <w:tabs>
          <w:tab w:val="clear" w:pos="567"/>
        </w:tabs>
        <w:spacing w:line="240" w:lineRule="auto"/>
        <w:ind w:left="561" w:hanging="561"/>
        <w:rPr>
          <w:szCs w:val="22"/>
          <w:lang w:val="et-EE"/>
        </w:rPr>
      </w:pPr>
    </w:p>
    <w:p w14:paraId="074E30F5" w14:textId="77777777" w:rsidR="00892B8E" w:rsidRPr="00113E8F" w:rsidRDefault="00892B8E" w:rsidP="00947356">
      <w:pPr>
        <w:tabs>
          <w:tab w:val="clear" w:pos="567"/>
        </w:tabs>
        <w:spacing w:line="240" w:lineRule="auto"/>
        <w:ind w:left="561" w:hanging="561"/>
        <w:rPr>
          <w:szCs w:val="22"/>
          <w:lang w:val="et-EE"/>
        </w:rPr>
      </w:pPr>
    </w:p>
    <w:p w14:paraId="5DB8D263" w14:textId="77777777" w:rsidR="00892B8E" w:rsidRPr="00113E8F" w:rsidRDefault="009D6FEC" w:rsidP="00947356">
      <w:pPr>
        <w:tabs>
          <w:tab w:val="clear" w:pos="567"/>
        </w:tabs>
        <w:spacing w:line="240" w:lineRule="auto"/>
        <w:ind w:left="561" w:hanging="561"/>
        <w:jc w:val="center"/>
        <w:rPr>
          <w:b/>
          <w:szCs w:val="22"/>
          <w:lang w:val="et-EE"/>
        </w:rPr>
      </w:pPr>
      <w:r w:rsidRPr="00113E8F">
        <w:rPr>
          <w:b/>
          <w:szCs w:val="22"/>
          <w:lang w:val="et-EE"/>
        </w:rPr>
        <w:t xml:space="preserve">III </w:t>
      </w:r>
      <w:r w:rsidR="00892B8E" w:rsidRPr="00113E8F">
        <w:rPr>
          <w:b/>
          <w:szCs w:val="22"/>
          <w:lang w:val="et-EE"/>
        </w:rPr>
        <w:t>LISA</w:t>
      </w:r>
    </w:p>
    <w:p w14:paraId="166C0053" w14:textId="77777777" w:rsidR="00C256FE" w:rsidRPr="00113E8F" w:rsidRDefault="00C256FE" w:rsidP="00947356">
      <w:pPr>
        <w:tabs>
          <w:tab w:val="clear" w:pos="567"/>
        </w:tabs>
        <w:spacing w:line="240" w:lineRule="auto"/>
        <w:ind w:left="561" w:hanging="561"/>
        <w:jc w:val="center"/>
        <w:rPr>
          <w:szCs w:val="22"/>
          <w:lang w:val="et-EE"/>
        </w:rPr>
      </w:pPr>
    </w:p>
    <w:p w14:paraId="48553A42" w14:textId="77777777" w:rsidR="00892B8E" w:rsidRPr="00113E8F" w:rsidRDefault="00892B8E" w:rsidP="00947356">
      <w:pPr>
        <w:tabs>
          <w:tab w:val="clear" w:pos="567"/>
        </w:tabs>
        <w:spacing w:line="240" w:lineRule="auto"/>
        <w:ind w:left="561" w:hanging="561"/>
        <w:jc w:val="center"/>
        <w:rPr>
          <w:b/>
          <w:szCs w:val="22"/>
          <w:lang w:val="et-EE"/>
        </w:rPr>
      </w:pPr>
      <w:r w:rsidRPr="00113E8F">
        <w:rPr>
          <w:b/>
          <w:szCs w:val="22"/>
          <w:lang w:val="et-EE"/>
        </w:rPr>
        <w:t>PAKENDI MÄRGISTUS JA INFOLEHT</w:t>
      </w:r>
    </w:p>
    <w:p w14:paraId="08A8C21B" w14:textId="77777777" w:rsidR="00892B8E" w:rsidRPr="00113E8F" w:rsidRDefault="00892B8E" w:rsidP="00947356">
      <w:pPr>
        <w:rPr>
          <w:szCs w:val="22"/>
          <w:lang w:val="et-EE"/>
        </w:rPr>
      </w:pPr>
      <w:r w:rsidRPr="00113E8F">
        <w:rPr>
          <w:b/>
          <w:szCs w:val="22"/>
          <w:lang w:val="et-EE"/>
        </w:rPr>
        <w:br w:type="page"/>
      </w:r>
    </w:p>
    <w:p w14:paraId="4D2B4E44" w14:textId="77777777" w:rsidR="00892B8E" w:rsidRPr="00113E8F" w:rsidRDefault="00892B8E" w:rsidP="00947356">
      <w:pPr>
        <w:rPr>
          <w:szCs w:val="22"/>
          <w:lang w:val="et-EE"/>
        </w:rPr>
      </w:pPr>
    </w:p>
    <w:p w14:paraId="116652FC" w14:textId="77777777" w:rsidR="00892B8E" w:rsidRPr="00113E8F" w:rsidRDefault="00892B8E" w:rsidP="00947356">
      <w:pPr>
        <w:rPr>
          <w:szCs w:val="22"/>
          <w:lang w:val="et-EE"/>
        </w:rPr>
      </w:pPr>
    </w:p>
    <w:p w14:paraId="1D8A3D94" w14:textId="77777777" w:rsidR="00892B8E" w:rsidRPr="00113E8F" w:rsidRDefault="00892B8E" w:rsidP="00947356">
      <w:pPr>
        <w:rPr>
          <w:szCs w:val="22"/>
          <w:lang w:val="et-EE"/>
        </w:rPr>
      </w:pPr>
    </w:p>
    <w:p w14:paraId="5B691ACD" w14:textId="77777777" w:rsidR="00900106" w:rsidRPr="00113E8F" w:rsidRDefault="00900106" w:rsidP="00947356">
      <w:pPr>
        <w:rPr>
          <w:szCs w:val="22"/>
          <w:lang w:val="et-EE"/>
        </w:rPr>
      </w:pPr>
    </w:p>
    <w:p w14:paraId="6A36019D" w14:textId="77777777" w:rsidR="00892B8E" w:rsidRPr="00113E8F" w:rsidRDefault="00892B8E" w:rsidP="00947356">
      <w:pPr>
        <w:rPr>
          <w:szCs w:val="22"/>
          <w:lang w:val="et-EE"/>
        </w:rPr>
      </w:pPr>
    </w:p>
    <w:p w14:paraId="34E8C764" w14:textId="77777777" w:rsidR="00892B8E" w:rsidRPr="00113E8F" w:rsidRDefault="00892B8E" w:rsidP="00947356">
      <w:pPr>
        <w:rPr>
          <w:szCs w:val="22"/>
          <w:lang w:val="et-EE"/>
        </w:rPr>
      </w:pPr>
    </w:p>
    <w:p w14:paraId="61361B9F" w14:textId="77777777" w:rsidR="00892B8E" w:rsidRPr="00113E8F" w:rsidRDefault="00892B8E" w:rsidP="00947356">
      <w:pPr>
        <w:rPr>
          <w:szCs w:val="22"/>
          <w:lang w:val="et-EE"/>
        </w:rPr>
      </w:pPr>
    </w:p>
    <w:p w14:paraId="73CE89DC" w14:textId="77777777" w:rsidR="00892B8E" w:rsidRPr="00113E8F" w:rsidRDefault="00892B8E" w:rsidP="00947356">
      <w:pPr>
        <w:rPr>
          <w:szCs w:val="22"/>
          <w:lang w:val="et-EE"/>
        </w:rPr>
      </w:pPr>
    </w:p>
    <w:p w14:paraId="558BBABA" w14:textId="77777777" w:rsidR="00892B8E" w:rsidRPr="00113E8F" w:rsidRDefault="00892B8E" w:rsidP="00947356">
      <w:pPr>
        <w:rPr>
          <w:szCs w:val="22"/>
          <w:lang w:val="et-EE"/>
        </w:rPr>
      </w:pPr>
    </w:p>
    <w:p w14:paraId="6C874A82" w14:textId="77777777" w:rsidR="00892B8E" w:rsidRPr="00113E8F" w:rsidRDefault="00892B8E" w:rsidP="00947356">
      <w:pPr>
        <w:rPr>
          <w:szCs w:val="22"/>
          <w:lang w:val="et-EE"/>
        </w:rPr>
      </w:pPr>
    </w:p>
    <w:p w14:paraId="1D424E5F" w14:textId="77777777" w:rsidR="00892B8E" w:rsidRPr="00113E8F" w:rsidRDefault="00892B8E" w:rsidP="00947356">
      <w:pPr>
        <w:rPr>
          <w:szCs w:val="22"/>
          <w:lang w:val="et-EE"/>
        </w:rPr>
      </w:pPr>
    </w:p>
    <w:p w14:paraId="13C550C8" w14:textId="77777777" w:rsidR="00892B8E" w:rsidRPr="00113E8F" w:rsidRDefault="00892B8E" w:rsidP="00947356">
      <w:pPr>
        <w:rPr>
          <w:szCs w:val="22"/>
          <w:lang w:val="et-EE"/>
        </w:rPr>
      </w:pPr>
    </w:p>
    <w:p w14:paraId="13B8B9F6" w14:textId="77777777" w:rsidR="00892B8E" w:rsidRPr="00113E8F" w:rsidRDefault="00892B8E" w:rsidP="00947356">
      <w:pPr>
        <w:rPr>
          <w:szCs w:val="22"/>
          <w:lang w:val="et-EE"/>
        </w:rPr>
      </w:pPr>
    </w:p>
    <w:p w14:paraId="30C2D9C6" w14:textId="77777777" w:rsidR="00892B8E" w:rsidRPr="00113E8F" w:rsidRDefault="00892B8E" w:rsidP="00947356">
      <w:pPr>
        <w:rPr>
          <w:szCs w:val="22"/>
          <w:lang w:val="et-EE"/>
        </w:rPr>
      </w:pPr>
    </w:p>
    <w:p w14:paraId="3E295EBE" w14:textId="77777777" w:rsidR="00892B8E" w:rsidRPr="00113E8F" w:rsidRDefault="00892B8E" w:rsidP="00947356">
      <w:pPr>
        <w:rPr>
          <w:szCs w:val="22"/>
          <w:lang w:val="et-EE"/>
        </w:rPr>
      </w:pPr>
    </w:p>
    <w:p w14:paraId="54246262" w14:textId="77777777" w:rsidR="00892B8E" w:rsidRPr="00113E8F" w:rsidRDefault="00892B8E" w:rsidP="00947356">
      <w:pPr>
        <w:rPr>
          <w:szCs w:val="22"/>
          <w:lang w:val="et-EE"/>
        </w:rPr>
      </w:pPr>
    </w:p>
    <w:p w14:paraId="12DF2EC2" w14:textId="77777777" w:rsidR="00892B8E" w:rsidRPr="00113E8F" w:rsidRDefault="00892B8E" w:rsidP="00947356">
      <w:pPr>
        <w:rPr>
          <w:szCs w:val="22"/>
          <w:lang w:val="et-EE"/>
        </w:rPr>
      </w:pPr>
    </w:p>
    <w:p w14:paraId="17118432" w14:textId="77777777" w:rsidR="00892B8E" w:rsidRPr="00113E8F" w:rsidRDefault="00892B8E" w:rsidP="00947356">
      <w:pPr>
        <w:rPr>
          <w:szCs w:val="22"/>
          <w:lang w:val="et-EE"/>
        </w:rPr>
      </w:pPr>
    </w:p>
    <w:p w14:paraId="16094317" w14:textId="77777777" w:rsidR="00892B8E" w:rsidRPr="00113E8F" w:rsidRDefault="00892B8E" w:rsidP="00947356">
      <w:pPr>
        <w:rPr>
          <w:szCs w:val="22"/>
          <w:lang w:val="et-EE"/>
        </w:rPr>
      </w:pPr>
    </w:p>
    <w:p w14:paraId="7C5F836C" w14:textId="77777777" w:rsidR="00892B8E" w:rsidRPr="00113E8F" w:rsidRDefault="00892B8E" w:rsidP="00947356">
      <w:pPr>
        <w:rPr>
          <w:szCs w:val="22"/>
          <w:lang w:val="et-EE"/>
        </w:rPr>
      </w:pPr>
    </w:p>
    <w:p w14:paraId="7741BDAB" w14:textId="77777777" w:rsidR="00892B8E" w:rsidRPr="00113E8F" w:rsidRDefault="00892B8E" w:rsidP="00947356">
      <w:pPr>
        <w:rPr>
          <w:szCs w:val="22"/>
          <w:lang w:val="et-EE"/>
        </w:rPr>
      </w:pPr>
    </w:p>
    <w:p w14:paraId="301637A4" w14:textId="77777777" w:rsidR="00892B8E" w:rsidRPr="00113E8F" w:rsidRDefault="00892B8E" w:rsidP="00947356">
      <w:pPr>
        <w:rPr>
          <w:szCs w:val="22"/>
          <w:lang w:val="et-EE"/>
        </w:rPr>
      </w:pPr>
    </w:p>
    <w:p w14:paraId="5F61656B" w14:textId="77777777" w:rsidR="00892B8E" w:rsidRPr="003B399D" w:rsidRDefault="00892B8E" w:rsidP="00947356">
      <w:pPr>
        <w:rPr>
          <w:szCs w:val="22"/>
          <w:lang w:val="et-EE"/>
        </w:rPr>
      </w:pPr>
    </w:p>
    <w:p w14:paraId="367CA7B8" w14:textId="77777777" w:rsidR="00892B8E" w:rsidRPr="00D60807" w:rsidRDefault="00892B8E" w:rsidP="00D60807">
      <w:pPr>
        <w:spacing w:line="240" w:lineRule="auto"/>
        <w:ind w:left="567" w:hanging="567"/>
        <w:jc w:val="center"/>
        <w:outlineLvl w:val="0"/>
        <w:rPr>
          <w:b/>
          <w:bCs/>
          <w:lang w:val="et-EE"/>
        </w:rPr>
      </w:pPr>
      <w:r w:rsidRPr="00D60807">
        <w:rPr>
          <w:b/>
          <w:bCs/>
          <w:lang w:val="et-EE"/>
        </w:rPr>
        <w:t>A. PAKENDI MÄRGISTUS</w:t>
      </w:r>
    </w:p>
    <w:p w14:paraId="673AFC42" w14:textId="77777777" w:rsidR="00892B8E" w:rsidRPr="00113E8F" w:rsidRDefault="00892B8E" w:rsidP="00947356">
      <w:pPr>
        <w:pStyle w:val="Heading3"/>
        <w:spacing w:before="0" w:after="0" w:line="240" w:lineRule="auto"/>
        <w:rPr>
          <w:sz w:val="22"/>
          <w:szCs w:val="22"/>
          <w:lang w:val="et-EE"/>
        </w:rPr>
      </w:pPr>
      <w:r w:rsidRPr="00113E8F">
        <w:rPr>
          <w:sz w:val="22"/>
          <w:szCs w:val="22"/>
          <w:lang w:val="et-EE"/>
        </w:rPr>
        <w:br w:type="page"/>
      </w:r>
    </w:p>
    <w:p w14:paraId="5CEC5594" w14:textId="77777777" w:rsidR="00900106" w:rsidRPr="00113E8F" w:rsidRDefault="00900106" w:rsidP="00947356">
      <w:pPr>
        <w:rPr>
          <w:lang w:val="et-EE"/>
        </w:rPr>
      </w:pPr>
    </w:p>
    <w:p w14:paraId="719BF44A" w14:textId="77777777" w:rsidR="00D75A35"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t-EE"/>
        </w:rPr>
      </w:pPr>
      <w:r w:rsidRPr="00113E8F">
        <w:rPr>
          <w:b/>
          <w:szCs w:val="22"/>
          <w:lang w:val="et-EE"/>
        </w:rPr>
        <w:t>VÄLISPAKENDIL PEAVAD OLEMA JÄRGMISED ANDMED</w:t>
      </w:r>
    </w:p>
    <w:p w14:paraId="06F7BFCF"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t-EE"/>
        </w:rPr>
      </w:pPr>
    </w:p>
    <w:p w14:paraId="698624AA" w14:textId="77777777" w:rsidR="00892B8E" w:rsidRPr="00113E8F" w:rsidRDefault="00892B8E" w:rsidP="00947356">
      <w:pPr>
        <w:pStyle w:val="BodyText"/>
        <w:pBdr>
          <w:top w:val="single" w:sz="4" w:space="1" w:color="auto"/>
          <w:left w:val="single" w:sz="4" w:space="4" w:color="auto"/>
          <w:bottom w:val="single" w:sz="4" w:space="1" w:color="auto"/>
          <w:right w:val="single" w:sz="4" w:space="4" w:color="auto"/>
        </w:pBdr>
        <w:spacing w:line="240" w:lineRule="auto"/>
        <w:rPr>
          <w:i w:val="0"/>
          <w:szCs w:val="22"/>
          <w:lang w:val="et-EE"/>
        </w:rPr>
      </w:pPr>
      <w:r w:rsidRPr="00113E8F">
        <w:rPr>
          <w:i w:val="0"/>
          <w:szCs w:val="22"/>
          <w:lang w:val="et-EE"/>
        </w:rPr>
        <w:t>KAR</w:t>
      </w:r>
      <w:r w:rsidR="00716FE6" w:rsidRPr="00113E8F">
        <w:rPr>
          <w:i w:val="0"/>
          <w:szCs w:val="22"/>
          <w:lang w:val="et-EE"/>
        </w:rPr>
        <w:t>P</w:t>
      </w:r>
      <w:r w:rsidRPr="00113E8F">
        <w:rPr>
          <w:i w:val="0"/>
          <w:szCs w:val="22"/>
          <w:lang w:val="et-EE"/>
        </w:rPr>
        <w:t xml:space="preserve"> ÜHE PUDELI 5</w:t>
      </w:r>
      <w:r w:rsidR="00E06790" w:rsidRPr="00113E8F">
        <w:rPr>
          <w:i w:val="0"/>
          <w:szCs w:val="22"/>
          <w:lang w:val="et-EE"/>
        </w:rPr>
        <w:t> </w:t>
      </w:r>
      <w:r w:rsidRPr="00113E8F">
        <w:rPr>
          <w:i w:val="0"/>
          <w:szCs w:val="22"/>
          <w:lang w:val="et-EE"/>
        </w:rPr>
        <w:t>ml</w:t>
      </w:r>
      <w:r w:rsidR="00E06790" w:rsidRPr="00113E8F">
        <w:rPr>
          <w:i w:val="0"/>
          <w:szCs w:val="22"/>
          <w:lang w:val="et-EE"/>
        </w:rPr>
        <w:t> </w:t>
      </w:r>
      <w:r w:rsidRPr="00113E8F">
        <w:rPr>
          <w:i w:val="0"/>
          <w:szCs w:val="22"/>
          <w:lang w:val="et-EE"/>
        </w:rPr>
        <w:t>+</w:t>
      </w:r>
      <w:r w:rsidR="00E06790" w:rsidRPr="00113E8F">
        <w:rPr>
          <w:i w:val="0"/>
          <w:szCs w:val="22"/>
          <w:lang w:val="et-EE"/>
        </w:rPr>
        <w:t> </w:t>
      </w:r>
      <w:r w:rsidRPr="00113E8F">
        <w:rPr>
          <w:i w:val="0"/>
          <w:szCs w:val="22"/>
          <w:lang w:val="et-EE"/>
        </w:rPr>
        <w:t>3</w:t>
      </w:r>
      <w:r w:rsidR="00E06790" w:rsidRPr="00113E8F">
        <w:rPr>
          <w:i w:val="0"/>
          <w:szCs w:val="22"/>
          <w:lang w:val="et-EE"/>
        </w:rPr>
        <w:t> </w:t>
      </w:r>
      <w:r w:rsidRPr="00113E8F">
        <w:rPr>
          <w:i w:val="0"/>
          <w:szCs w:val="22"/>
          <w:lang w:val="et-EE"/>
        </w:rPr>
        <w:t>PUDELI 3</w:t>
      </w:r>
      <w:r w:rsidR="00E06790" w:rsidRPr="00113E8F">
        <w:rPr>
          <w:i w:val="0"/>
          <w:szCs w:val="22"/>
          <w:lang w:val="et-EE"/>
        </w:rPr>
        <w:t> </w:t>
      </w:r>
      <w:r w:rsidRPr="00113E8F">
        <w:rPr>
          <w:i w:val="0"/>
          <w:szCs w:val="22"/>
          <w:lang w:val="et-EE"/>
        </w:rPr>
        <w:t>×</w:t>
      </w:r>
      <w:r w:rsidR="00E06790" w:rsidRPr="00113E8F">
        <w:rPr>
          <w:i w:val="0"/>
          <w:szCs w:val="22"/>
          <w:lang w:val="et-EE"/>
        </w:rPr>
        <w:t> </w:t>
      </w:r>
      <w:r w:rsidRPr="00113E8F">
        <w:rPr>
          <w:i w:val="0"/>
          <w:szCs w:val="22"/>
          <w:lang w:val="et-EE"/>
        </w:rPr>
        <w:t>5</w:t>
      </w:r>
      <w:r w:rsidR="00E06790" w:rsidRPr="00113E8F">
        <w:rPr>
          <w:i w:val="0"/>
          <w:szCs w:val="22"/>
          <w:lang w:val="et-EE"/>
        </w:rPr>
        <w:t> </w:t>
      </w:r>
      <w:r w:rsidRPr="00113E8F">
        <w:rPr>
          <w:i w:val="0"/>
          <w:szCs w:val="22"/>
          <w:lang w:val="et-EE"/>
        </w:rPr>
        <w:t>ml JAOKS</w:t>
      </w:r>
    </w:p>
    <w:p w14:paraId="5A397E00" w14:textId="77777777" w:rsidR="00892B8E" w:rsidRPr="00113E8F" w:rsidRDefault="00892B8E" w:rsidP="00947356">
      <w:pPr>
        <w:spacing w:line="240" w:lineRule="auto"/>
        <w:rPr>
          <w:szCs w:val="22"/>
          <w:lang w:val="et-EE"/>
        </w:rPr>
      </w:pPr>
    </w:p>
    <w:p w14:paraId="6AA3A395" w14:textId="77777777" w:rsidR="00892B8E" w:rsidRPr="00113E8F" w:rsidRDefault="00892B8E" w:rsidP="00947356">
      <w:pPr>
        <w:spacing w:line="240" w:lineRule="auto"/>
        <w:rPr>
          <w:szCs w:val="22"/>
          <w:lang w:val="et-EE"/>
        </w:rPr>
      </w:pPr>
    </w:p>
    <w:p w14:paraId="22C78650"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1.</w:t>
      </w:r>
      <w:r w:rsidRPr="00113E8F">
        <w:rPr>
          <w:b/>
          <w:szCs w:val="22"/>
          <w:lang w:val="et-EE"/>
        </w:rPr>
        <w:tab/>
        <w:t>RAVIMPREPARAADI NIMETUS</w:t>
      </w:r>
    </w:p>
    <w:p w14:paraId="5B787637" w14:textId="77777777" w:rsidR="00892B8E" w:rsidRPr="00113E8F" w:rsidRDefault="00892B8E" w:rsidP="00947356">
      <w:pPr>
        <w:spacing w:line="240" w:lineRule="auto"/>
        <w:rPr>
          <w:szCs w:val="22"/>
          <w:lang w:val="et-EE"/>
        </w:rPr>
      </w:pPr>
    </w:p>
    <w:p w14:paraId="375BFCF0" w14:textId="77777777" w:rsidR="00892B8E" w:rsidRPr="00113E8F" w:rsidRDefault="00623CA7" w:rsidP="00947356">
      <w:pPr>
        <w:pStyle w:val="EndnoteText"/>
        <w:rPr>
          <w:szCs w:val="22"/>
          <w:lang w:val="et-EE"/>
        </w:rPr>
      </w:pPr>
      <w:r w:rsidRPr="00113E8F">
        <w:rPr>
          <w:szCs w:val="22"/>
          <w:lang w:val="et-EE"/>
        </w:rPr>
        <w:t>A</w:t>
      </w:r>
      <w:r w:rsidR="00282993" w:rsidRPr="00113E8F">
        <w:rPr>
          <w:szCs w:val="22"/>
          <w:lang w:val="et-EE"/>
        </w:rPr>
        <w:t>ZARGA</w:t>
      </w:r>
      <w:r w:rsidRPr="00113E8F">
        <w:rPr>
          <w:szCs w:val="22"/>
          <w:lang w:val="et-EE"/>
        </w:rPr>
        <w:t xml:space="preserve"> </w:t>
      </w:r>
      <w:r w:rsidR="00892B8E" w:rsidRPr="00113E8F">
        <w:rPr>
          <w:szCs w:val="22"/>
          <w:lang w:val="et-EE"/>
        </w:rPr>
        <w:t>10</w:t>
      </w:r>
      <w:r w:rsidR="00E06790" w:rsidRPr="00113E8F">
        <w:rPr>
          <w:szCs w:val="22"/>
          <w:lang w:val="et-EE"/>
        </w:rPr>
        <w:t> </w:t>
      </w:r>
      <w:r w:rsidR="00892B8E" w:rsidRPr="00113E8F">
        <w:rPr>
          <w:szCs w:val="22"/>
          <w:lang w:val="et-EE"/>
        </w:rPr>
        <w:t>mg/ml</w:t>
      </w:r>
      <w:r w:rsidR="00E06790" w:rsidRPr="00113E8F">
        <w:rPr>
          <w:szCs w:val="22"/>
          <w:lang w:val="et-EE"/>
        </w:rPr>
        <w:t> </w:t>
      </w:r>
      <w:r w:rsidR="00892B8E" w:rsidRPr="00113E8F">
        <w:rPr>
          <w:szCs w:val="22"/>
          <w:lang w:val="et-EE"/>
        </w:rPr>
        <w:t>+</w:t>
      </w:r>
      <w:r w:rsidR="00E06790" w:rsidRPr="00113E8F">
        <w:rPr>
          <w:szCs w:val="22"/>
          <w:lang w:val="et-EE"/>
        </w:rPr>
        <w:t> </w:t>
      </w:r>
      <w:r w:rsidR="00892B8E" w:rsidRPr="00113E8F">
        <w:rPr>
          <w:szCs w:val="22"/>
          <w:lang w:val="et-EE"/>
        </w:rPr>
        <w:t>5</w:t>
      </w:r>
      <w:r w:rsidR="00E06790" w:rsidRPr="00113E8F">
        <w:rPr>
          <w:szCs w:val="22"/>
          <w:lang w:val="et-EE"/>
        </w:rPr>
        <w:t> </w:t>
      </w:r>
      <w:r w:rsidR="00892B8E" w:rsidRPr="00113E8F">
        <w:rPr>
          <w:szCs w:val="22"/>
          <w:lang w:val="et-EE"/>
        </w:rPr>
        <w:t>mg/ml silmatilgad, suspensioon</w:t>
      </w:r>
    </w:p>
    <w:p w14:paraId="5F035EAC" w14:textId="77777777" w:rsidR="00892B8E" w:rsidRPr="00113E8F" w:rsidRDefault="003A1361" w:rsidP="00947356">
      <w:pPr>
        <w:pStyle w:val="EndnoteText"/>
        <w:rPr>
          <w:szCs w:val="22"/>
          <w:lang w:val="et-EE"/>
        </w:rPr>
      </w:pPr>
      <w:r w:rsidRPr="00113E8F">
        <w:rPr>
          <w:i/>
          <w:szCs w:val="22"/>
          <w:lang w:val="et-EE"/>
        </w:rPr>
        <w:t>brinzolamidum</w:t>
      </w:r>
      <w:r w:rsidR="00892B8E" w:rsidRPr="00113E8F">
        <w:rPr>
          <w:szCs w:val="22"/>
          <w:lang w:val="et-EE"/>
        </w:rPr>
        <w:t>/</w:t>
      </w:r>
      <w:r w:rsidRPr="00113E8F">
        <w:rPr>
          <w:i/>
          <w:szCs w:val="22"/>
          <w:lang w:val="et-EE"/>
        </w:rPr>
        <w:t>timololum</w:t>
      </w:r>
    </w:p>
    <w:p w14:paraId="1F53E45F" w14:textId="77777777" w:rsidR="00892B8E" w:rsidRPr="00113E8F" w:rsidRDefault="00892B8E" w:rsidP="00947356">
      <w:pPr>
        <w:pStyle w:val="EndnoteText"/>
        <w:rPr>
          <w:szCs w:val="22"/>
          <w:lang w:val="et-EE"/>
        </w:rPr>
      </w:pPr>
    </w:p>
    <w:p w14:paraId="706CDBF6" w14:textId="77777777" w:rsidR="00892B8E" w:rsidRPr="00113E8F" w:rsidRDefault="00892B8E" w:rsidP="00947356">
      <w:pPr>
        <w:pStyle w:val="EndnoteText"/>
        <w:rPr>
          <w:szCs w:val="22"/>
          <w:lang w:val="et-EE"/>
        </w:rPr>
      </w:pPr>
    </w:p>
    <w:p w14:paraId="1B3F6933" w14:textId="77777777" w:rsidR="00892B8E" w:rsidRPr="00113E8F" w:rsidRDefault="00892B8E" w:rsidP="00947356">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szCs w:val="22"/>
          <w:lang w:val="et-EE"/>
        </w:rPr>
      </w:pPr>
      <w:r w:rsidRPr="00113E8F">
        <w:rPr>
          <w:color w:val="auto"/>
          <w:szCs w:val="22"/>
          <w:lang w:val="et-EE"/>
        </w:rPr>
        <w:t>2.</w:t>
      </w:r>
      <w:r w:rsidRPr="00113E8F">
        <w:rPr>
          <w:color w:val="auto"/>
          <w:szCs w:val="22"/>
          <w:lang w:val="et-EE"/>
        </w:rPr>
        <w:tab/>
        <w:t>TOIMEAINE(TE) SISALDUS</w:t>
      </w:r>
    </w:p>
    <w:p w14:paraId="6AB394AE" w14:textId="77777777" w:rsidR="00892B8E" w:rsidRPr="00113E8F" w:rsidRDefault="00892B8E" w:rsidP="00947356">
      <w:pPr>
        <w:pStyle w:val="EndnoteText"/>
        <w:rPr>
          <w:szCs w:val="22"/>
          <w:lang w:val="et-EE"/>
        </w:rPr>
      </w:pPr>
    </w:p>
    <w:p w14:paraId="065BB82C" w14:textId="77777777" w:rsidR="00892B8E" w:rsidRPr="00113E8F" w:rsidRDefault="00892B8E" w:rsidP="00947356">
      <w:pPr>
        <w:numPr>
          <w:ilvl w:val="12"/>
          <w:numId w:val="0"/>
        </w:numPr>
        <w:spacing w:line="240" w:lineRule="auto"/>
        <w:rPr>
          <w:szCs w:val="22"/>
          <w:lang w:val="et-EE"/>
        </w:rPr>
      </w:pPr>
      <w:r w:rsidRPr="00113E8F">
        <w:rPr>
          <w:szCs w:val="22"/>
          <w:lang w:val="et-EE"/>
        </w:rPr>
        <w:t>1 ml suspensiooni sisaldab 10</w:t>
      </w:r>
      <w:r w:rsidR="00E06790" w:rsidRPr="00113E8F">
        <w:rPr>
          <w:szCs w:val="22"/>
          <w:lang w:val="et-EE"/>
        </w:rPr>
        <w:t> </w:t>
      </w:r>
      <w:r w:rsidRPr="00113E8F">
        <w:rPr>
          <w:szCs w:val="22"/>
          <w:lang w:val="et-EE"/>
        </w:rPr>
        <w:t>mg brinsolamiidi ja 5</w:t>
      </w:r>
      <w:r w:rsidR="00E06790" w:rsidRPr="00113E8F">
        <w:rPr>
          <w:szCs w:val="22"/>
          <w:lang w:val="et-EE"/>
        </w:rPr>
        <w:t> </w:t>
      </w:r>
      <w:r w:rsidRPr="00113E8F">
        <w:rPr>
          <w:szCs w:val="22"/>
          <w:lang w:val="et-EE"/>
        </w:rPr>
        <w:t>mg timolooli (timoloolmaleaadina)</w:t>
      </w:r>
      <w:r w:rsidR="003A1361" w:rsidRPr="00113E8F">
        <w:rPr>
          <w:szCs w:val="22"/>
          <w:lang w:val="et-EE"/>
        </w:rPr>
        <w:t>.</w:t>
      </w:r>
    </w:p>
    <w:p w14:paraId="07B5251D" w14:textId="77777777" w:rsidR="00892B8E" w:rsidRPr="00113E8F" w:rsidRDefault="00892B8E" w:rsidP="00947356">
      <w:pPr>
        <w:pStyle w:val="EndnoteText"/>
        <w:rPr>
          <w:szCs w:val="22"/>
          <w:lang w:val="et-EE"/>
        </w:rPr>
      </w:pPr>
    </w:p>
    <w:p w14:paraId="4B5D74B2" w14:textId="77777777" w:rsidR="00892B8E" w:rsidRPr="00113E8F" w:rsidRDefault="00892B8E" w:rsidP="00947356">
      <w:pPr>
        <w:pStyle w:val="EndnoteText"/>
        <w:rPr>
          <w:szCs w:val="22"/>
          <w:lang w:val="et-EE"/>
        </w:rPr>
      </w:pPr>
    </w:p>
    <w:p w14:paraId="5B529C1E"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3.</w:t>
      </w:r>
      <w:r w:rsidRPr="00113E8F">
        <w:rPr>
          <w:b/>
          <w:szCs w:val="22"/>
          <w:lang w:val="et-EE"/>
        </w:rPr>
        <w:tab/>
        <w:t>ABIAINED</w:t>
      </w:r>
    </w:p>
    <w:p w14:paraId="0B3C015F" w14:textId="77777777" w:rsidR="00892B8E" w:rsidRPr="00113E8F" w:rsidRDefault="00892B8E" w:rsidP="00947356">
      <w:pPr>
        <w:spacing w:line="240" w:lineRule="auto"/>
        <w:rPr>
          <w:szCs w:val="22"/>
          <w:lang w:val="et-EE"/>
        </w:rPr>
      </w:pPr>
    </w:p>
    <w:p w14:paraId="180D3E28" w14:textId="77777777" w:rsidR="00892B8E" w:rsidRPr="00113E8F" w:rsidRDefault="00062022" w:rsidP="00947356">
      <w:pPr>
        <w:pStyle w:val="TableText"/>
        <w:keepNext/>
        <w:keepLines/>
        <w:rPr>
          <w:sz w:val="22"/>
          <w:szCs w:val="22"/>
          <w:lang w:val="et-EE"/>
        </w:rPr>
      </w:pPr>
      <w:r w:rsidRPr="00113E8F">
        <w:rPr>
          <w:sz w:val="22"/>
          <w:szCs w:val="22"/>
          <w:lang w:val="et-EE"/>
        </w:rPr>
        <w:t>Abiained</w:t>
      </w:r>
      <w:r w:rsidR="008149A4" w:rsidRPr="00113E8F">
        <w:rPr>
          <w:sz w:val="22"/>
          <w:szCs w:val="22"/>
          <w:lang w:val="et-EE"/>
        </w:rPr>
        <w:t>: b</w:t>
      </w:r>
      <w:r w:rsidR="00892B8E" w:rsidRPr="00113E8F">
        <w:rPr>
          <w:sz w:val="22"/>
          <w:szCs w:val="22"/>
          <w:lang w:val="et-EE"/>
        </w:rPr>
        <w:t>ensalkooniumkloriid, mannitool</w:t>
      </w:r>
      <w:r w:rsidR="007352B5" w:rsidRPr="00113E8F">
        <w:rPr>
          <w:sz w:val="22"/>
          <w:szCs w:val="22"/>
          <w:lang w:val="et-EE"/>
        </w:rPr>
        <w:t xml:space="preserve"> (E421)</w:t>
      </w:r>
      <w:r w:rsidR="00892B8E" w:rsidRPr="00113E8F">
        <w:rPr>
          <w:sz w:val="22"/>
          <w:szCs w:val="22"/>
          <w:lang w:val="et-EE"/>
        </w:rPr>
        <w:t>, karbopool 974P, tüloksapool, dinaatriumedetaat, naatriumkloriid, hüdrokloorhape ja/või naatriumhüdroksiid (pH reguleerimiseks) ja destilleeritud vesi.</w:t>
      </w:r>
    </w:p>
    <w:p w14:paraId="4F163130" w14:textId="77777777" w:rsidR="00892B8E" w:rsidRPr="00113E8F" w:rsidRDefault="00892B8E" w:rsidP="00947356">
      <w:pPr>
        <w:spacing w:line="240" w:lineRule="auto"/>
        <w:rPr>
          <w:szCs w:val="22"/>
          <w:lang w:val="et-EE"/>
        </w:rPr>
      </w:pPr>
    </w:p>
    <w:p w14:paraId="2169E22B" w14:textId="77777777" w:rsidR="00892B8E" w:rsidRPr="00113E8F" w:rsidRDefault="00892B8E" w:rsidP="00947356">
      <w:pPr>
        <w:spacing w:line="240" w:lineRule="auto"/>
        <w:rPr>
          <w:szCs w:val="22"/>
          <w:lang w:val="et-EE"/>
        </w:rPr>
      </w:pPr>
      <w:r w:rsidRPr="00113E8F">
        <w:rPr>
          <w:szCs w:val="22"/>
          <w:lang w:val="et-EE"/>
        </w:rPr>
        <w:t>Lisainfot vt pakendi infolehelt.</w:t>
      </w:r>
    </w:p>
    <w:p w14:paraId="76165C64" w14:textId="77777777" w:rsidR="00892B8E" w:rsidRPr="00113E8F" w:rsidRDefault="00892B8E" w:rsidP="00947356">
      <w:pPr>
        <w:pStyle w:val="TableText"/>
        <w:tabs>
          <w:tab w:val="left" w:pos="567"/>
        </w:tabs>
        <w:rPr>
          <w:sz w:val="22"/>
          <w:szCs w:val="22"/>
          <w:lang w:val="et-EE"/>
        </w:rPr>
      </w:pPr>
    </w:p>
    <w:p w14:paraId="52E36130" w14:textId="77777777" w:rsidR="00892B8E" w:rsidRPr="00113E8F" w:rsidRDefault="00892B8E" w:rsidP="00947356">
      <w:pPr>
        <w:pStyle w:val="TableText"/>
        <w:tabs>
          <w:tab w:val="left" w:pos="567"/>
        </w:tabs>
        <w:rPr>
          <w:sz w:val="22"/>
          <w:szCs w:val="22"/>
          <w:lang w:val="et-EE"/>
        </w:rPr>
      </w:pPr>
    </w:p>
    <w:p w14:paraId="781447D3"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4.</w:t>
      </w:r>
      <w:r w:rsidRPr="00113E8F">
        <w:rPr>
          <w:b/>
          <w:szCs w:val="22"/>
          <w:lang w:val="et-EE"/>
        </w:rPr>
        <w:tab/>
        <w:t>RAVIMVORM JA PAKENDI SUURUS</w:t>
      </w:r>
    </w:p>
    <w:p w14:paraId="3D145E3E" w14:textId="77777777" w:rsidR="00892B8E" w:rsidRPr="00113E8F" w:rsidRDefault="00892B8E" w:rsidP="00947356">
      <w:pPr>
        <w:numPr>
          <w:ilvl w:val="12"/>
          <w:numId w:val="0"/>
        </w:numPr>
        <w:spacing w:line="240" w:lineRule="auto"/>
        <w:rPr>
          <w:szCs w:val="22"/>
          <w:lang w:val="et-EE"/>
        </w:rPr>
      </w:pPr>
    </w:p>
    <w:p w14:paraId="51703C46" w14:textId="77777777" w:rsidR="00892B8E" w:rsidRPr="00113E8F" w:rsidRDefault="00892B8E" w:rsidP="00947356">
      <w:pPr>
        <w:pStyle w:val="EndnoteText"/>
        <w:numPr>
          <w:ilvl w:val="12"/>
          <w:numId w:val="0"/>
        </w:numPr>
        <w:rPr>
          <w:szCs w:val="22"/>
          <w:shd w:val="pct15" w:color="auto" w:fill="auto"/>
          <w:lang w:val="et-EE"/>
        </w:rPr>
      </w:pPr>
      <w:r w:rsidRPr="00113E8F">
        <w:rPr>
          <w:szCs w:val="22"/>
          <w:shd w:val="pct15" w:color="auto" w:fill="auto"/>
          <w:lang w:val="et-EE"/>
        </w:rPr>
        <w:t>Silmatilgad, suspensioon</w:t>
      </w:r>
    </w:p>
    <w:p w14:paraId="59C53BC5" w14:textId="77777777" w:rsidR="003A1361" w:rsidRPr="00113E8F" w:rsidRDefault="003A1361" w:rsidP="00947356">
      <w:pPr>
        <w:pStyle w:val="EndnoteText"/>
        <w:numPr>
          <w:ilvl w:val="12"/>
          <w:numId w:val="0"/>
        </w:numPr>
        <w:rPr>
          <w:szCs w:val="22"/>
          <w:lang w:val="et-EE"/>
        </w:rPr>
      </w:pPr>
    </w:p>
    <w:p w14:paraId="7E92D572" w14:textId="77777777" w:rsidR="00892B8E" w:rsidRPr="00113E8F" w:rsidRDefault="00892B8E" w:rsidP="00947356">
      <w:pPr>
        <w:pStyle w:val="EndnoteText"/>
        <w:numPr>
          <w:ilvl w:val="12"/>
          <w:numId w:val="0"/>
        </w:numPr>
        <w:rPr>
          <w:szCs w:val="22"/>
          <w:lang w:val="et-EE"/>
        </w:rPr>
      </w:pPr>
      <w:r w:rsidRPr="00113E8F">
        <w:rPr>
          <w:szCs w:val="22"/>
          <w:lang w:val="et-EE"/>
        </w:rPr>
        <w:t>1 × 5 ml</w:t>
      </w:r>
    </w:p>
    <w:p w14:paraId="6213714B" w14:textId="77777777" w:rsidR="00892B8E" w:rsidRPr="00113E8F" w:rsidRDefault="00892B8E" w:rsidP="00947356">
      <w:pPr>
        <w:pStyle w:val="EndnoteText"/>
        <w:numPr>
          <w:ilvl w:val="12"/>
          <w:numId w:val="0"/>
        </w:numPr>
        <w:rPr>
          <w:szCs w:val="22"/>
          <w:lang w:val="et-EE"/>
        </w:rPr>
      </w:pPr>
      <w:r w:rsidRPr="00113E8F">
        <w:rPr>
          <w:szCs w:val="22"/>
          <w:shd w:val="clear" w:color="auto" w:fill="D9D9D9"/>
          <w:lang w:val="et-EE"/>
        </w:rPr>
        <w:t>3 × 5 ml</w:t>
      </w:r>
    </w:p>
    <w:p w14:paraId="1EEE4641" w14:textId="77777777" w:rsidR="00892B8E" w:rsidRPr="00113E8F" w:rsidRDefault="00892B8E" w:rsidP="00947356">
      <w:pPr>
        <w:pStyle w:val="EndnoteText"/>
        <w:numPr>
          <w:ilvl w:val="12"/>
          <w:numId w:val="0"/>
        </w:numPr>
        <w:rPr>
          <w:szCs w:val="22"/>
          <w:lang w:val="et-EE"/>
        </w:rPr>
      </w:pPr>
    </w:p>
    <w:p w14:paraId="3609F6B1" w14:textId="77777777" w:rsidR="00892B8E" w:rsidRPr="00113E8F" w:rsidRDefault="00892B8E" w:rsidP="00947356">
      <w:pPr>
        <w:spacing w:line="240" w:lineRule="auto"/>
        <w:rPr>
          <w:szCs w:val="22"/>
          <w:lang w:val="et-EE"/>
        </w:rPr>
      </w:pPr>
    </w:p>
    <w:p w14:paraId="3749BE4A"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5.</w:t>
      </w:r>
      <w:r w:rsidRPr="00113E8F">
        <w:rPr>
          <w:b/>
          <w:szCs w:val="22"/>
          <w:lang w:val="et-EE"/>
        </w:rPr>
        <w:tab/>
        <w:t xml:space="preserve">MANUSTAMISVIIS JA </w:t>
      </w:r>
      <w:r w:rsidR="009D6FEC" w:rsidRPr="00113E8F">
        <w:rPr>
          <w:b/>
          <w:szCs w:val="22"/>
          <w:lang w:val="et-EE"/>
        </w:rPr>
        <w:t>–</w:t>
      </w:r>
      <w:r w:rsidRPr="00113E8F">
        <w:rPr>
          <w:b/>
          <w:szCs w:val="22"/>
          <w:lang w:val="et-EE"/>
        </w:rPr>
        <w:t>TEE</w:t>
      </w:r>
      <w:r w:rsidR="009D6FEC" w:rsidRPr="00113E8F">
        <w:rPr>
          <w:b/>
          <w:szCs w:val="22"/>
          <w:lang w:val="et-EE"/>
        </w:rPr>
        <w:t>(D)</w:t>
      </w:r>
    </w:p>
    <w:p w14:paraId="2315FC7E" w14:textId="77777777" w:rsidR="00892B8E" w:rsidRPr="00113E8F" w:rsidRDefault="00892B8E" w:rsidP="00947356">
      <w:pPr>
        <w:numPr>
          <w:ilvl w:val="12"/>
          <w:numId w:val="0"/>
        </w:numPr>
        <w:spacing w:line="240" w:lineRule="auto"/>
        <w:rPr>
          <w:szCs w:val="22"/>
          <w:lang w:val="et-EE"/>
        </w:rPr>
      </w:pPr>
    </w:p>
    <w:p w14:paraId="1D843EEC" w14:textId="77777777" w:rsidR="00AE4641" w:rsidRPr="00113E8F" w:rsidRDefault="00AE4641" w:rsidP="00947356">
      <w:pPr>
        <w:tabs>
          <w:tab w:val="clear" w:pos="567"/>
        </w:tabs>
        <w:spacing w:line="240" w:lineRule="auto"/>
        <w:rPr>
          <w:noProof/>
          <w:szCs w:val="22"/>
          <w:lang w:val="et-EE"/>
        </w:rPr>
      </w:pPr>
      <w:r w:rsidRPr="00113E8F">
        <w:rPr>
          <w:noProof/>
          <w:szCs w:val="22"/>
          <w:lang w:val="et-EE"/>
        </w:rPr>
        <w:t>Enne kasutamist loksutada</w:t>
      </w:r>
      <w:r w:rsidR="0097399E" w:rsidRPr="00113E8F">
        <w:rPr>
          <w:noProof/>
          <w:szCs w:val="22"/>
          <w:lang w:val="et-EE"/>
        </w:rPr>
        <w:t>.</w:t>
      </w:r>
    </w:p>
    <w:p w14:paraId="756EB2B5" w14:textId="77777777" w:rsidR="00892B8E" w:rsidRPr="00113E8F" w:rsidRDefault="00892B8E" w:rsidP="00947356">
      <w:pPr>
        <w:numPr>
          <w:ilvl w:val="12"/>
          <w:numId w:val="0"/>
        </w:numPr>
        <w:spacing w:line="240" w:lineRule="auto"/>
        <w:rPr>
          <w:szCs w:val="22"/>
          <w:lang w:val="et-EE"/>
        </w:rPr>
      </w:pPr>
      <w:r w:rsidRPr="00113E8F">
        <w:rPr>
          <w:noProof/>
          <w:szCs w:val="22"/>
          <w:lang w:val="et-EE"/>
        </w:rPr>
        <w:t>Enne ravimi kasutamist lugege pakendi infolehte</w:t>
      </w:r>
      <w:r w:rsidRPr="00113E8F">
        <w:rPr>
          <w:szCs w:val="22"/>
          <w:lang w:val="et-EE"/>
        </w:rPr>
        <w:t>.</w:t>
      </w:r>
    </w:p>
    <w:p w14:paraId="32CAB4D4" w14:textId="77777777" w:rsidR="003A1361" w:rsidRPr="00113E8F" w:rsidRDefault="003A1361" w:rsidP="00947356">
      <w:pPr>
        <w:numPr>
          <w:ilvl w:val="12"/>
          <w:numId w:val="0"/>
        </w:numPr>
        <w:spacing w:line="240" w:lineRule="auto"/>
        <w:rPr>
          <w:szCs w:val="22"/>
          <w:lang w:val="et-EE"/>
        </w:rPr>
      </w:pPr>
      <w:r w:rsidRPr="00113E8F">
        <w:rPr>
          <w:szCs w:val="22"/>
          <w:lang w:val="et-EE"/>
        </w:rPr>
        <w:t>Okulaarne</w:t>
      </w:r>
    </w:p>
    <w:p w14:paraId="2587F239" w14:textId="77777777" w:rsidR="00892B8E" w:rsidRPr="00113E8F" w:rsidRDefault="00892B8E" w:rsidP="00947356">
      <w:pPr>
        <w:numPr>
          <w:ilvl w:val="12"/>
          <w:numId w:val="0"/>
        </w:numPr>
        <w:spacing w:line="240" w:lineRule="auto"/>
        <w:rPr>
          <w:szCs w:val="22"/>
          <w:lang w:val="et-EE"/>
        </w:rPr>
      </w:pPr>
    </w:p>
    <w:p w14:paraId="6B6439F0" w14:textId="77777777" w:rsidR="00892B8E" w:rsidRPr="00113E8F" w:rsidRDefault="00892B8E" w:rsidP="00947356">
      <w:pPr>
        <w:spacing w:line="240" w:lineRule="auto"/>
        <w:rPr>
          <w:szCs w:val="22"/>
          <w:lang w:val="et-EE"/>
        </w:rPr>
      </w:pPr>
    </w:p>
    <w:p w14:paraId="7F0FA618"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6.</w:t>
      </w:r>
      <w:r w:rsidRPr="00113E8F">
        <w:rPr>
          <w:b/>
          <w:szCs w:val="22"/>
          <w:lang w:val="et-EE"/>
        </w:rPr>
        <w:tab/>
        <w:t>ERIHOIATUS, ET RAVIMIT TULEB HOIDA LASTE EEST</w:t>
      </w:r>
      <w:r w:rsidR="00FD3EB2" w:rsidRPr="00113E8F">
        <w:rPr>
          <w:b/>
          <w:szCs w:val="22"/>
          <w:lang w:val="et-EE"/>
        </w:rPr>
        <w:t xml:space="preserve"> </w:t>
      </w:r>
      <w:r w:rsidR="00FD3EB2" w:rsidRPr="00113E8F">
        <w:rPr>
          <w:b/>
          <w:noProof/>
          <w:szCs w:val="22"/>
          <w:lang w:val="et-EE"/>
        </w:rPr>
        <w:t>VARJATUD JA</w:t>
      </w:r>
      <w:r w:rsidRPr="00113E8F">
        <w:rPr>
          <w:b/>
          <w:szCs w:val="22"/>
          <w:lang w:val="et-EE"/>
        </w:rPr>
        <w:t xml:space="preserve"> KÄTTESAAMATUS KOHAS</w:t>
      </w:r>
    </w:p>
    <w:p w14:paraId="1663D4F1" w14:textId="77777777" w:rsidR="00892B8E" w:rsidRPr="00113E8F" w:rsidRDefault="00892B8E" w:rsidP="00947356">
      <w:pPr>
        <w:spacing w:line="240" w:lineRule="auto"/>
        <w:rPr>
          <w:szCs w:val="22"/>
          <w:lang w:val="et-EE"/>
        </w:rPr>
      </w:pPr>
    </w:p>
    <w:p w14:paraId="0EECDC86" w14:textId="77777777" w:rsidR="00892B8E" w:rsidRPr="00113E8F" w:rsidRDefault="00892B8E" w:rsidP="00947356">
      <w:pPr>
        <w:spacing w:line="240" w:lineRule="auto"/>
        <w:rPr>
          <w:szCs w:val="22"/>
          <w:lang w:val="et-EE"/>
        </w:rPr>
      </w:pPr>
      <w:r w:rsidRPr="00113E8F">
        <w:rPr>
          <w:szCs w:val="22"/>
          <w:lang w:val="et-EE"/>
        </w:rPr>
        <w:t>Hoida laste eest varjatud ja kättesaamatus kohas.</w:t>
      </w:r>
    </w:p>
    <w:p w14:paraId="2FD4B249" w14:textId="77777777" w:rsidR="00892B8E" w:rsidRPr="00113E8F" w:rsidRDefault="00892B8E" w:rsidP="00947356">
      <w:pPr>
        <w:pStyle w:val="EndnoteText"/>
        <w:rPr>
          <w:szCs w:val="22"/>
          <w:lang w:val="et-EE"/>
        </w:rPr>
      </w:pPr>
    </w:p>
    <w:p w14:paraId="0DC85771" w14:textId="77777777" w:rsidR="00892B8E" w:rsidRPr="00113E8F" w:rsidRDefault="00892B8E" w:rsidP="00947356">
      <w:pPr>
        <w:pStyle w:val="EndnoteText"/>
        <w:rPr>
          <w:szCs w:val="22"/>
          <w:lang w:val="et-EE"/>
        </w:rPr>
      </w:pPr>
    </w:p>
    <w:p w14:paraId="59CF3103"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7.</w:t>
      </w:r>
      <w:r w:rsidRPr="00113E8F">
        <w:rPr>
          <w:b/>
          <w:szCs w:val="22"/>
          <w:lang w:val="et-EE"/>
        </w:rPr>
        <w:tab/>
        <w:t>TEISED ERIHOIATUSED (VAJADUSEL)</w:t>
      </w:r>
    </w:p>
    <w:p w14:paraId="7C982B4F" w14:textId="77777777" w:rsidR="00892B8E" w:rsidRPr="00113E8F" w:rsidRDefault="00892B8E" w:rsidP="00947356">
      <w:pPr>
        <w:spacing w:line="240" w:lineRule="auto"/>
        <w:rPr>
          <w:szCs w:val="22"/>
          <w:lang w:val="et-EE"/>
        </w:rPr>
      </w:pPr>
    </w:p>
    <w:p w14:paraId="74C27320" w14:textId="77777777" w:rsidR="00892B8E" w:rsidRPr="00113E8F" w:rsidRDefault="00892B8E" w:rsidP="00947356">
      <w:pPr>
        <w:spacing w:line="240" w:lineRule="auto"/>
        <w:rPr>
          <w:szCs w:val="22"/>
          <w:lang w:val="et-EE"/>
        </w:rPr>
      </w:pPr>
    </w:p>
    <w:p w14:paraId="62C79586" w14:textId="77777777" w:rsidR="00892B8E" w:rsidRPr="00113E8F" w:rsidRDefault="00892B8E" w:rsidP="00947356">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8.</w:t>
      </w:r>
      <w:r w:rsidRPr="00113E8F">
        <w:rPr>
          <w:b/>
          <w:szCs w:val="22"/>
          <w:lang w:val="et-EE"/>
        </w:rPr>
        <w:tab/>
        <w:t>KÕLBLIKKUSAEG</w:t>
      </w:r>
    </w:p>
    <w:p w14:paraId="1DC01C1C" w14:textId="77777777" w:rsidR="00892B8E" w:rsidRPr="00113E8F" w:rsidRDefault="00892B8E" w:rsidP="00947356">
      <w:pPr>
        <w:keepNext/>
        <w:keepLines/>
        <w:spacing w:line="240" w:lineRule="auto"/>
        <w:rPr>
          <w:szCs w:val="22"/>
          <w:lang w:val="et-EE"/>
        </w:rPr>
      </w:pPr>
    </w:p>
    <w:p w14:paraId="6E031D42" w14:textId="77777777" w:rsidR="00892B8E" w:rsidRPr="00113E8F" w:rsidRDefault="003A1361" w:rsidP="00947356">
      <w:pPr>
        <w:numPr>
          <w:ilvl w:val="12"/>
          <w:numId w:val="0"/>
        </w:numPr>
        <w:spacing w:line="240" w:lineRule="auto"/>
        <w:rPr>
          <w:szCs w:val="22"/>
          <w:lang w:val="et-EE"/>
        </w:rPr>
      </w:pPr>
      <w:r w:rsidRPr="00113E8F">
        <w:rPr>
          <w:szCs w:val="22"/>
          <w:lang w:val="et-EE"/>
        </w:rPr>
        <w:t>EXP</w:t>
      </w:r>
    </w:p>
    <w:p w14:paraId="08866AEF" w14:textId="77777777" w:rsidR="00E5213C" w:rsidRPr="00113E8F" w:rsidRDefault="00E5213C" w:rsidP="00947356">
      <w:pPr>
        <w:tabs>
          <w:tab w:val="clear" w:pos="567"/>
        </w:tabs>
        <w:spacing w:line="240" w:lineRule="auto"/>
        <w:rPr>
          <w:szCs w:val="22"/>
          <w:lang w:val="et-EE"/>
        </w:rPr>
      </w:pPr>
      <w:r w:rsidRPr="00113E8F">
        <w:rPr>
          <w:szCs w:val="22"/>
          <w:lang w:val="et-EE"/>
        </w:rPr>
        <w:t>Kõlblikkusaeg pärast esmast avamist: 4</w:t>
      </w:r>
      <w:r w:rsidR="00E250C9" w:rsidRPr="00113E8F">
        <w:rPr>
          <w:szCs w:val="22"/>
          <w:lang w:val="et-EE"/>
        </w:rPr>
        <w:t> </w:t>
      </w:r>
      <w:r w:rsidRPr="00113E8F">
        <w:rPr>
          <w:szCs w:val="22"/>
          <w:lang w:val="et-EE"/>
        </w:rPr>
        <w:t>nädalat</w:t>
      </w:r>
      <w:r w:rsidR="00801BCC" w:rsidRPr="00113E8F">
        <w:rPr>
          <w:szCs w:val="22"/>
          <w:lang w:val="et-EE"/>
        </w:rPr>
        <w:t>.</w:t>
      </w:r>
    </w:p>
    <w:p w14:paraId="27C11357" w14:textId="77777777" w:rsidR="00892B8E" w:rsidRPr="00113E8F" w:rsidRDefault="00892B8E" w:rsidP="00947356">
      <w:pPr>
        <w:numPr>
          <w:ilvl w:val="12"/>
          <w:numId w:val="0"/>
        </w:numPr>
        <w:spacing w:line="240" w:lineRule="auto"/>
        <w:rPr>
          <w:szCs w:val="22"/>
          <w:lang w:val="et-EE"/>
        </w:rPr>
      </w:pPr>
      <w:r w:rsidRPr="00113E8F">
        <w:rPr>
          <w:szCs w:val="22"/>
          <w:lang w:val="et-EE"/>
        </w:rPr>
        <w:t>Avatud:</w:t>
      </w:r>
    </w:p>
    <w:p w14:paraId="350FB325" w14:textId="77777777" w:rsidR="006C6F56" w:rsidRPr="00113E8F" w:rsidRDefault="006C6F56" w:rsidP="00947356">
      <w:pPr>
        <w:numPr>
          <w:ilvl w:val="12"/>
          <w:numId w:val="0"/>
        </w:numPr>
        <w:spacing w:line="240" w:lineRule="auto"/>
        <w:rPr>
          <w:szCs w:val="22"/>
          <w:lang w:val="et-EE"/>
        </w:rPr>
      </w:pPr>
    </w:p>
    <w:p w14:paraId="3658514F" w14:textId="77777777" w:rsidR="006C6F56" w:rsidRPr="00113E8F" w:rsidRDefault="006C6F56" w:rsidP="00947356">
      <w:pPr>
        <w:numPr>
          <w:ilvl w:val="12"/>
          <w:numId w:val="0"/>
        </w:numPr>
        <w:spacing w:line="240" w:lineRule="auto"/>
        <w:rPr>
          <w:szCs w:val="22"/>
          <w:lang w:val="et-EE"/>
        </w:rPr>
      </w:pPr>
    </w:p>
    <w:p w14:paraId="75340662"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9.</w:t>
      </w:r>
      <w:r w:rsidRPr="00113E8F">
        <w:rPr>
          <w:b/>
          <w:szCs w:val="22"/>
          <w:lang w:val="et-EE"/>
        </w:rPr>
        <w:tab/>
        <w:t>SÄILITAMISE ERITINGIMUSED</w:t>
      </w:r>
    </w:p>
    <w:p w14:paraId="67E5D0C4" w14:textId="77777777" w:rsidR="00892B8E" w:rsidRPr="00113E8F" w:rsidRDefault="00892B8E" w:rsidP="00947356">
      <w:pPr>
        <w:spacing w:line="240" w:lineRule="auto"/>
        <w:ind w:left="567" w:hanging="567"/>
        <w:rPr>
          <w:szCs w:val="22"/>
          <w:lang w:val="et-EE"/>
        </w:rPr>
      </w:pPr>
    </w:p>
    <w:p w14:paraId="7686D015" w14:textId="77777777" w:rsidR="00892B8E" w:rsidRPr="00113E8F" w:rsidRDefault="00892B8E" w:rsidP="00947356">
      <w:pPr>
        <w:spacing w:line="240" w:lineRule="auto"/>
        <w:ind w:left="567" w:hanging="567"/>
        <w:rPr>
          <w:szCs w:val="22"/>
          <w:lang w:val="et-EE"/>
        </w:rPr>
      </w:pPr>
    </w:p>
    <w:p w14:paraId="2CE9B083" w14:textId="77777777" w:rsidR="00A41C98" w:rsidRPr="00113E8F" w:rsidRDefault="00A41C98" w:rsidP="0094735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t-EE"/>
        </w:rPr>
      </w:pPr>
      <w:r w:rsidRPr="00113E8F">
        <w:rPr>
          <w:b/>
          <w:szCs w:val="22"/>
          <w:lang w:val="et-EE"/>
        </w:rPr>
        <w:t>10.</w:t>
      </w:r>
      <w:r w:rsidRPr="00113E8F">
        <w:rPr>
          <w:b/>
          <w:szCs w:val="22"/>
          <w:lang w:val="et-EE"/>
        </w:rPr>
        <w:tab/>
        <w:t>ERINÕUDED KASUTAMATA JÄÄNUD RAVIMIPREPARAADI VÕI SELLEST TEKKINUD JÄÄTMEMATERJALI HÄVITAMISEKS, VASTAVALT VAJADUSELE</w:t>
      </w:r>
    </w:p>
    <w:p w14:paraId="1C25673C" w14:textId="77777777" w:rsidR="00A41C98" w:rsidRPr="00113E8F" w:rsidRDefault="00A41C98" w:rsidP="00947356">
      <w:pPr>
        <w:spacing w:line="240" w:lineRule="auto"/>
        <w:ind w:left="567" w:hanging="567"/>
        <w:rPr>
          <w:szCs w:val="22"/>
          <w:lang w:val="et-EE"/>
        </w:rPr>
      </w:pPr>
    </w:p>
    <w:p w14:paraId="61F633E0" w14:textId="77777777" w:rsidR="00892B8E" w:rsidRPr="00113E8F" w:rsidRDefault="00892B8E" w:rsidP="00947356">
      <w:pPr>
        <w:spacing w:line="240" w:lineRule="auto"/>
        <w:rPr>
          <w:szCs w:val="22"/>
          <w:lang w:val="et-EE"/>
        </w:rPr>
      </w:pPr>
    </w:p>
    <w:p w14:paraId="3D30F25D" w14:textId="77777777" w:rsidR="00892B8E" w:rsidRPr="00113E8F" w:rsidRDefault="00892B8E" w:rsidP="00947356">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szCs w:val="22"/>
          <w:lang w:val="et-EE"/>
        </w:rPr>
      </w:pPr>
      <w:r w:rsidRPr="00113E8F">
        <w:rPr>
          <w:color w:val="auto"/>
          <w:szCs w:val="22"/>
          <w:lang w:val="et-EE"/>
        </w:rPr>
        <w:t>11.</w:t>
      </w:r>
      <w:r w:rsidRPr="00113E8F">
        <w:rPr>
          <w:color w:val="auto"/>
          <w:szCs w:val="22"/>
          <w:lang w:val="et-EE"/>
        </w:rPr>
        <w:tab/>
        <w:t>MÜÜGILOA HOIDJA NIMI JA AADRESS</w:t>
      </w:r>
    </w:p>
    <w:p w14:paraId="19CEB965" w14:textId="77777777" w:rsidR="00892B8E" w:rsidRPr="00113E8F" w:rsidRDefault="00892B8E" w:rsidP="00947356">
      <w:pPr>
        <w:keepNext/>
        <w:keepLines/>
        <w:numPr>
          <w:ilvl w:val="12"/>
          <w:numId w:val="0"/>
        </w:numPr>
        <w:spacing w:line="240" w:lineRule="auto"/>
        <w:rPr>
          <w:szCs w:val="22"/>
          <w:lang w:val="et-EE"/>
        </w:rPr>
      </w:pPr>
    </w:p>
    <w:p w14:paraId="2AAB28D7" w14:textId="77777777" w:rsidR="00892B8E" w:rsidRPr="00113E8F" w:rsidRDefault="00287955" w:rsidP="00947356">
      <w:pPr>
        <w:keepNext/>
        <w:keepLines/>
        <w:numPr>
          <w:ilvl w:val="12"/>
          <w:numId w:val="0"/>
        </w:numPr>
        <w:spacing w:line="240" w:lineRule="auto"/>
        <w:rPr>
          <w:szCs w:val="22"/>
          <w:lang w:val="et-EE"/>
        </w:rPr>
      </w:pPr>
      <w:r w:rsidRPr="00113E8F">
        <w:rPr>
          <w:snapToGrid/>
          <w:szCs w:val="22"/>
          <w:lang w:val="et-EE" w:eastAsia="en-US"/>
        </w:rPr>
        <w:t>Novartis Europharm Limited</w:t>
      </w:r>
    </w:p>
    <w:p w14:paraId="034A8F15" w14:textId="77777777" w:rsidR="00E9779E" w:rsidRPr="00113E8F" w:rsidRDefault="00E9779E" w:rsidP="00947356">
      <w:pPr>
        <w:keepNext/>
        <w:widowControl w:val="0"/>
        <w:spacing w:line="240" w:lineRule="auto"/>
        <w:rPr>
          <w:color w:val="000000"/>
          <w:lang w:val="et-EE"/>
        </w:rPr>
      </w:pPr>
      <w:r w:rsidRPr="00113E8F">
        <w:rPr>
          <w:color w:val="000000"/>
          <w:lang w:val="et-EE"/>
        </w:rPr>
        <w:t>Vista Building</w:t>
      </w:r>
    </w:p>
    <w:p w14:paraId="5E5FDD56" w14:textId="77777777" w:rsidR="00E9779E" w:rsidRPr="00113E8F" w:rsidRDefault="00E9779E" w:rsidP="00947356">
      <w:pPr>
        <w:keepNext/>
        <w:widowControl w:val="0"/>
        <w:spacing w:line="240" w:lineRule="auto"/>
        <w:rPr>
          <w:color w:val="000000"/>
        </w:rPr>
      </w:pPr>
      <w:r w:rsidRPr="00113E8F">
        <w:rPr>
          <w:color w:val="000000"/>
        </w:rPr>
        <w:t>Elm Park, Merrion Road</w:t>
      </w:r>
    </w:p>
    <w:p w14:paraId="1EBB1BBD" w14:textId="77777777" w:rsidR="00E9779E" w:rsidRPr="003B399D" w:rsidRDefault="00E9779E" w:rsidP="00947356">
      <w:pPr>
        <w:keepNext/>
        <w:widowControl w:val="0"/>
        <w:spacing w:line="240" w:lineRule="auto"/>
        <w:rPr>
          <w:color w:val="000000"/>
        </w:rPr>
      </w:pPr>
      <w:r w:rsidRPr="003B399D">
        <w:rPr>
          <w:color w:val="000000"/>
        </w:rPr>
        <w:t>Dublin 4</w:t>
      </w:r>
    </w:p>
    <w:p w14:paraId="0B23F6EF" w14:textId="77777777" w:rsidR="00E9779E" w:rsidRPr="006C25DB" w:rsidRDefault="00E9779E" w:rsidP="00947356">
      <w:pPr>
        <w:spacing w:line="240" w:lineRule="auto"/>
        <w:rPr>
          <w:color w:val="000000"/>
          <w:lang w:val="de-CH"/>
        </w:rPr>
      </w:pPr>
      <w:r w:rsidRPr="00916C00">
        <w:rPr>
          <w:color w:val="000000"/>
          <w:lang w:val="de-CH"/>
        </w:rPr>
        <w:t>Iirimaa</w:t>
      </w:r>
    </w:p>
    <w:p w14:paraId="7DC4D70F" w14:textId="77777777" w:rsidR="00892B8E" w:rsidRPr="00113E8F" w:rsidRDefault="00892B8E" w:rsidP="00947356">
      <w:pPr>
        <w:spacing w:line="240" w:lineRule="auto"/>
        <w:rPr>
          <w:szCs w:val="22"/>
          <w:lang w:val="et-EE"/>
        </w:rPr>
      </w:pPr>
    </w:p>
    <w:p w14:paraId="037B490C" w14:textId="77777777" w:rsidR="00892B8E" w:rsidRPr="00113E8F" w:rsidRDefault="00892B8E" w:rsidP="00947356">
      <w:pPr>
        <w:spacing w:line="240" w:lineRule="auto"/>
        <w:rPr>
          <w:szCs w:val="22"/>
          <w:lang w:val="et-EE"/>
        </w:rPr>
      </w:pPr>
    </w:p>
    <w:p w14:paraId="2BAE08BC" w14:textId="77777777" w:rsidR="00892B8E" w:rsidRPr="00113E8F" w:rsidRDefault="00892B8E" w:rsidP="00947356">
      <w:pPr>
        <w:pBdr>
          <w:top w:val="single" w:sz="4" w:space="1" w:color="auto"/>
          <w:left w:val="single" w:sz="4" w:space="4" w:color="auto"/>
          <w:bottom w:val="single" w:sz="4" w:space="1" w:color="auto"/>
          <w:right w:val="single" w:sz="4" w:space="4" w:color="auto"/>
        </w:pBdr>
        <w:spacing w:line="240" w:lineRule="auto"/>
        <w:rPr>
          <w:b/>
          <w:szCs w:val="22"/>
          <w:lang w:val="et-EE"/>
        </w:rPr>
      </w:pPr>
      <w:r w:rsidRPr="00113E8F">
        <w:rPr>
          <w:b/>
          <w:szCs w:val="22"/>
          <w:lang w:val="et-EE"/>
        </w:rPr>
        <w:t>12.</w:t>
      </w:r>
      <w:r w:rsidRPr="00113E8F">
        <w:rPr>
          <w:b/>
          <w:szCs w:val="22"/>
          <w:lang w:val="et-EE"/>
        </w:rPr>
        <w:tab/>
        <w:t xml:space="preserve">MÜÜGILOA </w:t>
      </w:r>
      <w:r w:rsidR="00CA3D3A" w:rsidRPr="00113E8F">
        <w:rPr>
          <w:b/>
          <w:szCs w:val="22"/>
          <w:lang w:val="et-EE"/>
        </w:rPr>
        <w:t xml:space="preserve">(NUMBER) </w:t>
      </w:r>
      <w:r w:rsidRPr="00113E8F">
        <w:rPr>
          <w:b/>
          <w:szCs w:val="22"/>
          <w:lang w:val="et-EE"/>
        </w:rPr>
        <w:t>NUMBRID</w:t>
      </w:r>
    </w:p>
    <w:p w14:paraId="4E91D0B0" w14:textId="77777777" w:rsidR="00892B8E" w:rsidRPr="00113E8F" w:rsidRDefault="00892B8E" w:rsidP="00947356">
      <w:pPr>
        <w:pStyle w:val="EndnoteText"/>
        <w:numPr>
          <w:ilvl w:val="12"/>
          <w:numId w:val="0"/>
        </w:numPr>
        <w:rPr>
          <w:szCs w:val="22"/>
          <w:lang w:val="et-EE"/>
        </w:rPr>
      </w:pPr>
    </w:p>
    <w:p w14:paraId="4AFFD936" w14:textId="77777777" w:rsidR="00892B8E" w:rsidRPr="00113E8F" w:rsidRDefault="009E5389" w:rsidP="00947356">
      <w:pPr>
        <w:pStyle w:val="EndnoteText"/>
        <w:numPr>
          <w:ilvl w:val="12"/>
          <w:numId w:val="0"/>
        </w:numPr>
        <w:ind w:left="2268" w:hanging="2268"/>
        <w:rPr>
          <w:szCs w:val="22"/>
          <w:lang w:val="et-EE"/>
        </w:rPr>
      </w:pPr>
      <w:r w:rsidRPr="00113E8F">
        <w:rPr>
          <w:szCs w:val="22"/>
          <w:lang w:val="et-EE"/>
        </w:rPr>
        <w:t>EU/1/08/482/</w:t>
      </w:r>
      <w:r w:rsidR="00892B8E" w:rsidRPr="00113E8F">
        <w:rPr>
          <w:szCs w:val="22"/>
          <w:lang w:val="et-EE"/>
        </w:rPr>
        <w:t>001 </w:t>
      </w:r>
      <w:r w:rsidR="003A1361" w:rsidRPr="00113E8F">
        <w:rPr>
          <w:szCs w:val="22"/>
          <w:lang w:val="et-EE"/>
        </w:rPr>
        <w:tab/>
      </w:r>
      <w:r w:rsidR="00892B8E" w:rsidRPr="00113E8F">
        <w:rPr>
          <w:szCs w:val="22"/>
          <w:shd w:val="clear" w:color="auto" w:fill="CCCCCC"/>
          <w:lang w:val="et-EE"/>
        </w:rPr>
        <w:t>1 × 5 ml</w:t>
      </w:r>
    </w:p>
    <w:p w14:paraId="543CCE53" w14:textId="77777777" w:rsidR="00892B8E" w:rsidRPr="00113E8F" w:rsidRDefault="009E5389" w:rsidP="00947356">
      <w:pPr>
        <w:pStyle w:val="EndnoteText"/>
        <w:numPr>
          <w:ilvl w:val="12"/>
          <w:numId w:val="0"/>
        </w:numPr>
        <w:ind w:left="2268" w:hanging="2268"/>
        <w:rPr>
          <w:szCs w:val="22"/>
          <w:lang w:val="et-EE"/>
        </w:rPr>
      </w:pPr>
      <w:r w:rsidRPr="00113E8F">
        <w:rPr>
          <w:szCs w:val="22"/>
          <w:shd w:val="clear" w:color="auto" w:fill="CCCCCC"/>
          <w:lang w:val="et-EE"/>
        </w:rPr>
        <w:t>EU/1/08/482/</w:t>
      </w:r>
      <w:r w:rsidR="00892B8E" w:rsidRPr="00113E8F">
        <w:rPr>
          <w:szCs w:val="22"/>
          <w:shd w:val="clear" w:color="auto" w:fill="CCCCCC"/>
          <w:lang w:val="et-EE"/>
        </w:rPr>
        <w:t>002 </w:t>
      </w:r>
      <w:r w:rsidR="003A1361" w:rsidRPr="00113E8F">
        <w:rPr>
          <w:szCs w:val="22"/>
          <w:shd w:val="clear" w:color="auto" w:fill="CCCCCC"/>
          <w:lang w:val="et-EE"/>
        </w:rPr>
        <w:tab/>
      </w:r>
      <w:r w:rsidR="00892B8E" w:rsidRPr="00113E8F">
        <w:rPr>
          <w:szCs w:val="22"/>
          <w:shd w:val="clear" w:color="auto" w:fill="CCCCCC"/>
          <w:lang w:val="et-EE"/>
        </w:rPr>
        <w:t>3 × 5 ml</w:t>
      </w:r>
    </w:p>
    <w:p w14:paraId="3BC41A99" w14:textId="77777777" w:rsidR="00892B8E" w:rsidRPr="00113E8F" w:rsidRDefault="00892B8E" w:rsidP="00947356">
      <w:pPr>
        <w:spacing w:line="240" w:lineRule="auto"/>
        <w:rPr>
          <w:szCs w:val="22"/>
          <w:lang w:val="et-EE"/>
        </w:rPr>
      </w:pPr>
    </w:p>
    <w:p w14:paraId="6D3D2E41" w14:textId="77777777" w:rsidR="00892B8E" w:rsidRPr="00113E8F" w:rsidRDefault="00892B8E" w:rsidP="00947356">
      <w:pPr>
        <w:spacing w:line="240" w:lineRule="auto"/>
        <w:rPr>
          <w:szCs w:val="22"/>
          <w:lang w:val="et-EE"/>
        </w:rPr>
      </w:pPr>
    </w:p>
    <w:p w14:paraId="5F24692D" w14:textId="77777777" w:rsidR="00892B8E" w:rsidRPr="00113E8F" w:rsidRDefault="00892B8E" w:rsidP="00947356">
      <w:pPr>
        <w:pBdr>
          <w:top w:val="single" w:sz="4" w:space="2" w:color="auto"/>
          <w:left w:val="single" w:sz="4" w:space="4" w:color="auto"/>
          <w:bottom w:val="single" w:sz="4" w:space="1" w:color="auto"/>
          <w:right w:val="single" w:sz="4" w:space="4" w:color="auto"/>
        </w:pBdr>
        <w:shd w:val="clear" w:color="000000" w:fill="FFFFFF"/>
        <w:spacing w:line="240" w:lineRule="auto"/>
        <w:rPr>
          <w:szCs w:val="22"/>
          <w:lang w:val="et-EE"/>
        </w:rPr>
      </w:pPr>
      <w:r w:rsidRPr="00113E8F">
        <w:rPr>
          <w:b/>
          <w:szCs w:val="22"/>
          <w:lang w:val="et-EE"/>
        </w:rPr>
        <w:t>13.</w:t>
      </w:r>
      <w:r w:rsidRPr="00113E8F">
        <w:rPr>
          <w:b/>
          <w:szCs w:val="22"/>
          <w:lang w:val="et-EE"/>
        </w:rPr>
        <w:tab/>
        <w:t>PARTII NUMBER</w:t>
      </w:r>
    </w:p>
    <w:p w14:paraId="12E3BD0A" w14:textId="77777777" w:rsidR="00892B8E" w:rsidRPr="00113E8F" w:rsidRDefault="00892B8E" w:rsidP="00947356">
      <w:pPr>
        <w:pStyle w:val="EndnoteText"/>
        <w:rPr>
          <w:szCs w:val="22"/>
          <w:lang w:val="et-EE"/>
        </w:rPr>
      </w:pPr>
    </w:p>
    <w:p w14:paraId="45D7EC5E" w14:textId="77777777" w:rsidR="00892B8E" w:rsidRPr="00113E8F" w:rsidRDefault="003A1361" w:rsidP="00947356">
      <w:pPr>
        <w:spacing w:line="240" w:lineRule="auto"/>
        <w:rPr>
          <w:szCs w:val="22"/>
          <w:lang w:val="et-EE"/>
        </w:rPr>
      </w:pPr>
      <w:r w:rsidRPr="00113E8F">
        <w:rPr>
          <w:szCs w:val="22"/>
          <w:lang w:val="et-EE"/>
        </w:rPr>
        <w:t>Lot</w:t>
      </w:r>
    </w:p>
    <w:p w14:paraId="0793B3C9" w14:textId="77777777" w:rsidR="00892B8E" w:rsidRPr="00113E8F" w:rsidRDefault="00892B8E" w:rsidP="00947356">
      <w:pPr>
        <w:spacing w:line="240" w:lineRule="auto"/>
        <w:rPr>
          <w:szCs w:val="22"/>
          <w:lang w:val="et-EE"/>
        </w:rPr>
      </w:pPr>
    </w:p>
    <w:p w14:paraId="4864CD22" w14:textId="77777777" w:rsidR="00892B8E" w:rsidRPr="00113E8F" w:rsidRDefault="00892B8E" w:rsidP="00947356">
      <w:pPr>
        <w:spacing w:line="240" w:lineRule="auto"/>
        <w:rPr>
          <w:szCs w:val="22"/>
          <w:lang w:val="et-EE"/>
        </w:rPr>
      </w:pPr>
    </w:p>
    <w:p w14:paraId="5E1E6425"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t-EE"/>
        </w:rPr>
      </w:pPr>
      <w:r w:rsidRPr="00113E8F">
        <w:rPr>
          <w:b/>
          <w:szCs w:val="22"/>
          <w:lang w:val="et-EE"/>
        </w:rPr>
        <w:t>14.</w:t>
      </w:r>
      <w:r w:rsidRPr="00113E8F">
        <w:rPr>
          <w:b/>
          <w:szCs w:val="22"/>
          <w:lang w:val="et-EE"/>
        </w:rPr>
        <w:tab/>
        <w:t>RAVIMI VÄLJASTAMISTINGIMUSED</w:t>
      </w:r>
    </w:p>
    <w:p w14:paraId="4EF4D4A1" w14:textId="77777777" w:rsidR="00892B8E" w:rsidRPr="00113E8F" w:rsidRDefault="00892B8E" w:rsidP="00947356">
      <w:pPr>
        <w:pStyle w:val="EndnoteText"/>
        <w:rPr>
          <w:szCs w:val="22"/>
          <w:lang w:val="et-EE"/>
        </w:rPr>
      </w:pPr>
    </w:p>
    <w:p w14:paraId="218E01A0" w14:textId="77777777" w:rsidR="00892B8E" w:rsidRPr="00113E8F" w:rsidRDefault="00892B8E" w:rsidP="00947356">
      <w:pPr>
        <w:spacing w:line="240" w:lineRule="auto"/>
        <w:rPr>
          <w:szCs w:val="22"/>
          <w:lang w:val="et-EE"/>
        </w:rPr>
      </w:pPr>
    </w:p>
    <w:p w14:paraId="5FE1287F"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t-EE"/>
        </w:rPr>
      </w:pPr>
      <w:r w:rsidRPr="00113E8F">
        <w:rPr>
          <w:b/>
          <w:szCs w:val="22"/>
          <w:lang w:val="et-EE"/>
        </w:rPr>
        <w:t>15.</w:t>
      </w:r>
      <w:r w:rsidRPr="00113E8F">
        <w:rPr>
          <w:b/>
          <w:szCs w:val="22"/>
          <w:lang w:val="et-EE"/>
        </w:rPr>
        <w:tab/>
        <w:t>KASUTUSJUHEND</w:t>
      </w:r>
    </w:p>
    <w:p w14:paraId="5BDB7404" w14:textId="77777777" w:rsidR="00892B8E" w:rsidRPr="00113E8F" w:rsidRDefault="00892B8E" w:rsidP="00947356">
      <w:pPr>
        <w:shd w:val="clear" w:color="auto" w:fill="FFFFFF"/>
        <w:spacing w:line="240" w:lineRule="auto"/>
        <w:rPr>
          <w:szCs w:val="22"/>
          <w:lang w:val="et-EE"/>
        </w:rPr>
      </w:pPr>
    </w:p>
    <w:p w14:paraId="0CFE9C2A" w14:textId="77777777" w:rsidR="00892B8E" w:rsidRPr="00113E8F" w:rsidRDefault="00892B8E" w:rsidP="00947356">
      <w:pPr>
        <w:shd w:val="clear" w:color="auto" w:fill="FFFFFF"/>
        <w:spacing w:line="240" w:lineRule="auto"/>
        <w:rPr>
          <w:szCs w:val="22"/>
          <w:lang w:val="et-EE"/>
        </w:rPr>
      </w:pPr>
    </w:p>
    <w:p w14:paraId="1EB9C184"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et-EE"/>
        </w:rPr>
      </w:pPr>
      <w:r w:rsidRPr="00113E8F">
        <w:rPr>
          <w:b/>
          <w:szCs w:val="22"/>
          <w:lang w:val="et-EE"/>
        </w:rPr>
        <w:t>16</w:t>
      </w:r>
      <w:r w:rsidR="009571E3" w:rsidRPr="00113E8F">
        <w:rPr>
          <w:b/>
          <w:szCs w:val="22"/>
          <w:lang w:val="et-EE"/>
        </w:rPr>
        <w:t>.</w:t>
      </w:r>
      <w:r w:rsidRPr="00113E8F">
        <w:rPr>
          <w:b/>
          <w:szCs w:val="22"/>
          <w:lang w:val="et-EE"/>
        </w:rPr>
        <w:tab/>
      </w:r>
      <w:r w:rsidR="00FD3EB2" w:rsidRPr="00113E8F">
        <w:rPr>
          <w:b/>
          <w:szCs w:val="22"/>
          <w:lang w:val="et-EE"/>
        </w:rPr>
        <w:t xml:space="preserve">TEAVE </w:t>
      </w:r>
      <w:r w:rsidRPr="00113E8F">
        <w:rPr>
          <w:b/>
          <w:szCs w:val="22"/>
          <w:lang w:val="et-EE"/>
        </w:rPr>
        <w:t>BRAILLE’ KIRJAS (PUNKTKIRJAS)</w:t>
      </w:r>
    </w:p>
    <w:p w14:paraId="574198A7" w14:textId="77777777" w:rsidR="00892B8E" w:rsidRPr="00113E8F" w:rsidRDefault="00892B8E" w:rsidP="00947356">
      <w:pPr>
        <w:spacing w:line="240" w:lineRule="auto"/>
        <w:rPr>
          <w:szCs w:val="22"/>
          <w:lang w:val="et-EE"/>
        </w:rPr>
      </w:pPr>
    </w:p>
    <w:p w14:paraId="0A8A2540" w14:textId="77777777" w:rsidR="00892B8E" w:rsidRPr="00113E8F" w:rsidRDefault="00892B8E" w:rsidP="00947356">
      <w:pPr>
        <w:spacing w:line="240" w:lineRule="auto"/>
        <w:rPr>
          <w:szCs w:val="22"/>
          <w:lang w:val="et-EE"/>
        </w:rPr>
      </w:pPr>
      <w:r w:rsidRPr="00113E8F">
        <w:rPr>
          <w:szCs w:val="22"/>
          <w:lang w:val="et-EE"/>
        </w:rPr>
        <w:t>azarga</w:t>
      </w:r>
    </w:p>
    <w:p w14:paraId="70C3AEE9" w14:textId="77777777" w:rsidR="00A25EEE" w:rsidRPr="00113E8F" w:rsidRDefault="00A25EEE" w:rsidP="00947356">
      <w:pPr>
        <w:spacing w:line="240" w:lineRule="auto"/>
        <w:rPr>
          <w:szCs w:val="22"/>
          <w:lang w:val="et-EE"/>
        </w:rPr>
      </w:pPr>
    </w:p>
    <w:p w14:paraId="1E1A165C" w14:textId="77777777" w:rsidR="006C6F56" w:rsidRPr="00113E8F" w:rsidRDefault="006C6F56" w:rsidP="00947356">
      <w:pPr>
        <w:spacing w:line="240" w:lineRule="auto"/>
        <w:rPr>
          <w:szCs w:val="22"/>
          <w:lang w:val="et-EE"/>
        </w:rPr>
      </w:pPr>
    </w:p>
    <w:p w14:paraId="69D888AF" w14:textId="77777777" w:rsidR="009571E3" w:rsidRPr="00113E8F" w:rsidRDefault="009571E3" w:rsidP="00947356">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et-EE"/>
        </w:rPr>
      </w:pPr>
      <w:r w:rsidRPr="00113E8F">
        <w:rPr>
          <w:b/>
          <w:szCs w:val="22"/>
          <w:lang w:val="et-EE"/>
        </w:rPr>
        <w:t>17.</w:t>
      </w:r>
      <w:r w:rsidRPr="00113E8F">
        <w:rPr>
          <w:b/>
          <w:szCs w:val="22"/>
          <w:lang w:val="et-EE"/>
        </w:rPr>
        <w:tab/>
        <w:t>AINULAADNE IDENTIFIKAATOR 2D-</w:t>
      </w:r>
      <w:r w:rsidRPr="00113E8F">
        <w:rPr>
          <w:b/>
          <w:noProof/>
          <w:szCs w:val="22"/>
          <w:lang w:val="et-EE"/>
        </w:rPr>
        <w:t xml:space="preserve"> vöötkood</w:t>
      </w:r>
    </w:p>
    <w:p w14:paraId="3300836F" w14:textId="77777777" w:rsidR="009571E3" w:rsidRPr="00113E8F" w:rsidRDefault="009571E3" w:rsidP="00947356">
      <w:pPr>
        <w:spacing w:line="240" w:lineRule="auto"/>
        <w:rPr>
          <w:szCs w:val="22"/>
          <w:lang w:val="et-EE"/>
        </w:rPr>
      </w:pPr>
    </w:p>
    <w:p w14:paraId="35BEF558" w14:textId="77777777" w:rsidR="009571E3" w:rsidRPr="00113E8F" w:rsidRDefault="009571E3" w:rsidP="00947356">
      <w:pPr>
        <w:spacing w:line="240" w:lineRule="auto"/>
        <w:rPr>
          <w:rFonts w:eastAsia="Times New Roman"/>
          <w:noProof/>
          <w:snapToGrid/>
          <w:szCs w:val="22"/>
          <w:shd w:val="pct15" w:color="auto" w:fill="auto"/>
          <w:lang w:val="et-EE" w:eastAsia="et-EE" w:bidi="et-EE"/>
        </w:rPr>
      </w:pPr>
      <w:r w:rsidRPr="00113E8F">
        <w:rPr>
          <w:rFonts w:eastAsia="Times New Roman"/>
          <w:noProof/>
          <w:snapToGrid/>
          <w:szCs w:val="22"/>
          <w:shd w:val="pct15" w:color="auto" w:fill="auto"/>
          <w:lang w:val="et-EE" w:eastAsia="et-EE" w:bidi="et-EE"/>
        </w:rPr>
        <w:t>Lisatud on 2D-vöötkood, mis sisalda</w:t>
      </w:r>
      <w:r w:rsidR="00A25EEE" w:rsidRPr="00113E8F">
        <w:rPr>
          <w:rFonts w:eastAsia="Times New Roman"/>
          <w:noProof/>
          <w:snapToGrid/>
          <w:szCs w:val="22"/>
          <w:shd w:val="pct15" w:color="auto" w:fill="auto"/>
          <w:lang w:val="et-EE" w:eastAsia="et-EE" w:bidi="et-EE"/>
        </w:rPr>
        <w:t>b ainulaadset identifikaatorit.</w:t>
      </w:r>
    </w:p>
    <w:p w14:paraId="79D6F766" w14:textId="77777777" w:rsidR="009571E3" w:rsidRPr="00113E8F" w:rsidRDefault="009571E3" w:rsidP="00947356">
      <w:pPr>
        <w:spacing w:line="240" w:lineRule="auto"/>
        <w:rPr>
          <w:szCs w:val="22"/>
          <w:lang w:val="et-EE"/>
        </w:rPr>
      </w:pPr>
    </w:p>
    <w:p w14:paraId="46DDFA5E" w14:textId="77777777" w:rsidR="00A41C98" w:rsidRPr="00113E8F" w:rsidRDefault="00A41C98" w:rsidP="00947356">
      <w:pPr>
        <w:spacing w:line="240" w:lineRule="auto"/>
        <w:rPr>
          <w:szCs w:val="22"/>
          <w:lang w:val="et-EE"/>
        </w:rPr>
      </w:pPr>
    </w:p>
    <w:p w14:paraId="4CDABACB" w14:textId="77777777" w:rsidR="00A41C98" w:rsidRPr="00113E8F" w:rsidRDefault="00A41C98" w:rsidP="00947356">
      <w:pPr>
        <w:keepNext/>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et-EE"/>
        </w:rPr>
      </w:pPr>
      <w:r w:rsidRPr="00113E8F">
        <w:rPr>
          <w:b/>
          <w:szCs w:val="22"/>
          <w:lang w:val="et-EE"/>
        </w:rPr>
        <w:t>18.</w:t>
      </w:r>
      <w:r w:rsidRPr="00113E8F">
        <w:rPr>
          <w:b/>
          <w:szCs w:val="22"/>
          <w:lang w:val="et-EE"/>
        </w:rPr>
        <w:tab/>
        <w:t>AINULAADNE IDENTIFIKAATOR – INIMLOETAVAD ANDMED</w:t>
      </w:r>
    </w:p>
    <w:p w14:paraId="7E3CE4FE" w14:textId="77777777" w:rsidR="009571E3" w:rsidRPr="00113E8F" w:rsidRDefault="009571E3" w:rsidP="00947356">
      <w:pPr>
        <w:keepNext/>
        <w:spacing w:line="240" w:lineRule="auto"/>
        <w:rPr>
          <w:szCs w:val="22"/>
          <w:lang w:val="et-EE"/>
        </w:rPr>
      </w:pPr>
    </w:p>
    <w:p w14:paraId="0129F005" w14:textId="3304A53E" w:rsidR="009571E3" w:rsidRPr="003B399D" w:rsidRDefault="009571E3" w:rsidP="00947356">
      <w:pPr>
        <w:keepNext/>
        <w:rPr>
          <w:rFonts w:eastAsia="Times New Roman"/>
          <w:snapToGrid/>
          <w:szCs w:val="22"/>
          <w:lang w:val="et-EE" w:eastAsia="en-US"/>
        </w:rPr>
      </w:pPr>
      <w:r w:rsidRPr="003B399D">
        <w:rPr>
          <w:rFonts w:eastAsia="Times New Roman"/>
          <w:snapToGrid/>
          <w:szCs w:val="22"/>
          <w:lang w:val="et-EE" w:eastAsia="en-US"/>
        </w:rPr>
        <w:t>PC</w:t>
      </w:r>
    </w:p>
    <w:p w14:paraId="40E99A27" w14:textId="544404E1" w:rsidR="009571E3" w:rsidRPr="003B399D" w:rsidRDefault="009571E3" w:rsidP="00947356">
      <w:pPr>
        <w:keepNext/>
        <w:rPr>
          <w:rFonts w:eastAsia="Times New Roman"/>
          <w:snapToGrid/>
          <w:szCs w:val="22"/>
          <w:lang w:val="et-EE" w:eastAsia="en-US"/>
        </w:rPr>
      </w:pPr>
      <w:r w:rsidRPr="003B399D">
        <w:rPr>
          <w:rFonts w:eastAsia="Times New Roman"/>
          <w:snapToGrid/>
          <w:szCs w:val="22"/>
          <w:lang w:val="et-EE" w:eastAsia="en-US"/>
        </w:rPr>
        <w:t>SN</w:t>
      </w:r>
    </w:p>
    <w:p w14:paraId="5CCB95B2" w14:textId="507BFEE8" w:rsidR="00EA27FF" w:rsidRPr="003B399D" w:rsidRDefault="009571E3" w:rsidP="00947356">
      <w:pPr>
        <w:spacing w:line="240" w:lineRule="auto"/>
        <w:rPr>
          <w:rFonts w:eastAsia="Times New Roman"/>
          <w:snapToGrid/>
          <w:szCs w:val="22"/>
          <w:lang w:val="et-EE" w:eastAsia="en-US"/>
        </w:rPr>
      </w:pPr>
      <w:r w:rsidRPr="003B399D">
        <w:rPr>
          <w:rFonts w:eastAsia="Times New Roman"/>
          <w:snapToGrid/>
          <w:szCs w:val="22"/>
          <w:lang w:val="et-EE" w:eastAsia="en-US"/>
        </w:rPr>
        <w:t>NN</w:t>
      </w:r>
    </w:p>
    <w:p w14:paraId="093AB691" w14:textId="77777777" w:rsidR="00892B8E" w:rsidRPr="00113E8F" w:rsidRDefault="00892B8E" w:rsidP="00947356">
      <w:pPr>
        <w:spacing w:line="240" w:lineRule="auto"/>
        <w:rPr>
          <w:szCs w:val="22"/>
          <w:lang w:val="et-EE"/>
        </w:rPr>
      </w:pPr>
      <w:r w:rsidRPr="00113E8F">
        <w:rPr>
          <w:szCs w:val="22"/>
          <w:lang w:val="et-EE"/>
        </w:rPr>
        <w:br w:type="page"/>
      </w:r>
    </w:p>
    <w:p w14:paraId="2C7A978B" w14:textId="77777777" w:rsidR="00900106" w:rsidRPr="00113E8F" w:rsidRDefault="00900106" w:rsidP="00947356">
      <w:pPr>
        <w:spacing w:line="240" w:lineRule="auto"/>
        <w:rPr>
          <w:szCs w:val="22"/>
          <w:lang w:val="et-EE"/>
        </w:rPr>
      </w:pPr>
    </w:p>
    <w:p w14:paraId="7614722E"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t-EE"/>
        </w:rPr>
      </w:pPr>
      <w:r w:rsidRPr="00113E8F">
        <w:rPr>
          <w:b/>
          <w:szCs w:val="22"/>
          <w:lang w:val="et-EE"/>
        </w:rPr>
        <w:t xml:space="preserve">MINIMAALSED </w:t>
      </w:r>
      <w:r w:rsidR="00FD3EB2" w:rsidRPr="00113E8F">
        <w:rPr>
          <w:b/>
          <w:szCs w:val="22"/>
          <w:lang w:val="et-EE"/>
        </w:rPr>
        <w:t>ANDMED</w:t>
      </w:r>
      <w:r w:rsidRPr="00113E8F">
        <w:rPr>
          <w:b/>
          <w:szCs w:val="22"/>
          <w:lang w:val="et-EE"/>
        </w:rPr>
        <w:t>, MIS PEAVAD OLEMA VÄIKESEL VAHETUL SISEPAKENDIL</w:t>
      </w:r>
    </w:p>
    <w:p w14:paraId="096D41E1" w14:textId="77777777" w:rsidR="00D75A35" w:rsidRPr="00113E8F" w:rsidRDefault="00D75A35" w:rsidP="0094735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t-EE"/>
        </w:rPr>
      </w:pPr>
    </w:p>
    <w:p w14:paraId="3F850F42" w14:textId="77777777" w:rsidR="00892B8E" w:rsidRPr="00113E8F" w:rsidRDefault="00892B8E" w:rsidP="0094735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t-EE"/>
        </w:rPr>
      </w:pPr>
      <w:r w:rsidRPr="00113E8F">
        <w:rPr>
          <w:b/>
          <w:szCs w:val="22"/>
          <w:lang w:val="et-EE"/>
        </w:rPr>
        <w:t>PUDELI SILT</w:t>
      </w:r>
    </w:p>
    <w:p w14:paraId="6EA72B7E" w14:textId="77777777" w:rsidR="00892B8E" w:rsidRPr="00113E8F" w:rsidRDefault="00892B8E" w:rsidP="00947356">
      <w:pPr>
        <w:spacing w:line="240" w:lineRule="auto"/>
        <w:rPr>
          <w:szCs w:val="22"/>
          <w:lang w:val="et-EE"/>
        </w:rPr>
      </w:pPr>
    </w:p>
    <w:p w14:paraId="1E3C7CC8" w14:textId="77777777" w:rsidR="00892B8E" w:rsidRPr="00113E8F" w:rsidRDefault="00892B8E" w:rsidP="00947356">
      <w:pPr>
        <w:pStyle w:val="EndnoteText"/>
        <w:rPr>
          <w:szCs w:val="22"/>
          <w:lang w:val="et-EE"/>
        </w:rPr>
      </w:pPr>
    </w:p>
    <w:p w14:paraId="118BCFD0" w14:textId="77777777" w:rsidR="00892B8E" w:rsidRPr="00113E8F" w:rsidRDefault="00892B8E" w:rsidP="0094735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et-EE"/>
        </w:rPr>
      </w:pPr>
      <w:r w:rsidRPr="00113E8F">
        <w:rPr>
          <w:szCs w:val="22"/>
          <w:lang w:val="et-EE"/>
        </w:rPr>
        <w:t>1.</w:t>
      </w:r>
      <w:r w:rsidRPr="00113E8F">
        <w:rPr>
          <w:szCs w:val="22"/>
          <w:lang w:val="et-EE"/>
        </w:rPr>
        <w:tab/>
        <w:t>RAVIMPREPARAADI NIMETUS JA MANUSTAMISTEE</w:t>
      </w:r>
      <w:r w:rsidR="009D6FEC" w:rsidRPr="00113E8F">
        <w:rPr>
          <w:szCs w:val="22"/>
          <w:lang w:val="et-EE"/>
        </w:rPr>
        <w:t>(D)</w:t>
      </w:r>
    </w:p>
    <w:p w14:paraId="3BB01928" w14:textId="77777777" w:rsidR="00892B8E" w:rsidRPr="00113E8F" w:rsidRDefault="00892B8E" w:rsidP="00947356">
      <w:pPr>
        <w:spacing w:line="240" w:lineRule="auto"/>
        <w:ind w:left="567" w:hanging="567"/>
        <w:rPr>
          <w:szCs w:val="22"/>
          <w:lang w:val="et-EE"/>
        </w:rPr>
      </w:pPr>
    </w:p>
    <w:p w14:paraId="6DC1EF04" w14:textId="77777777" w:rsidR="00892B8E" w:rsidRPr="00113E8F" w:rsidRDefault="00892B8E" w:rsidP="00947356">
      <w:pPr>
        <w:pStyle w:val="EndnoteText"/>
        <w:rPr>
          <w:szCs w:val="22"/>
          <w:lang w:val="et-EE"/>
        </w:rPr>
      </w:pPr>
      <w:r w:rsidRPr="00113E8F">
        <w:rPr>
          <w:szCs w:val="22"/>
          <w:lang w:val="et-EE"/>
        </w:rPr>
        <w:t>A</w:t>
      </w:r>
      <w:r w:rsidR="00282993" w:rsidRPr="00113E8F">
        <w:rPr>
          <w:szCs w:val="22"/>
          <w:lang w:val="et-EE"/>
        </w:rPr>
        <w:t>ZARGA</w:t>
      </w:r>
      <w:r w:rsidRPr="00113E8F">
        <w:rPr>
          <w:szCs w:val="22"/>
          <w:lang w:val="et-EE"/>
        </w:rPr>
        <w:t xml:space="preserve"> 10</w:t>
      </w:r>
      <w:r w:rsidR="00E06790" w:rsidRPr="00113E8F">
        <w:rPr>
          <w:szCs w:val="22"/>
          <w:lang w:val="et-EE"/>
        </w:rPr>
        <w:t> </w:t>
      </w:r>
      <w:r w:rsidRPr="00113E8F">
        <w:rPr>
          <w:szCs w:val="22"/>
          <w:lang w:val="et-EE"/>
        </w:rPr>
        <w:t>mg/ml</w:t>
      </w:r>
      <w:r w:rsidR="00E06790" w:rsidRPr="00113E8F">
        <w:rPr>
          <w:szCs w:val="22"/>
          <w:lang w:val="et-EE"/>
        </w:rPr>
        <w:t> </w:t>
      </w:r>
      <w:r w:rsidRPr="00113E8F">
        <w:rPr>
          <w:szCs w:val="22"/>
          <w:lang w:val="et-EE"/>
        </w:rPr>
        <w:t>+</w:t>
      </w:r>
      <w:r w:rsidR="00E06790" w:rsidRPr="00113E8F">
        <w:rPr>
          <w:szCs w:val="22"/>
          <w:lang w:val="et-EE"/>
        </w:rPr>
        <w:t> </w:t>
      </w:r>
      <w:r w:rsidRPr="00113E8F">
        <w:rPr>
          <w:szCs w:val="22"/>
          <w:lang w:val="et-EE"/>
        </w:rPr>
        <w:t>5</w:t>
      </w:r>
      <w:r w:rsidR="00E06790" w:rsidRPr="00113E8F">
        <w:rPr>
          <w:szCs w:val="22"/>
          <w:lang w:val="et-EE"/>
        </w:rPr>
        <w:t> </w:t>
      </w:r>
      <w:r w:rsidRPr="00113E8F">
        <w:rPr>
          <w:szCs w:val="22"/>
          <w:lang w:val="et-EE"/>
        </w:rPr>
        <w:t>mg/ml silmatilgad</w:t>
      </w:r>
    </w:p>
    <w:p w14:paraId="43FB6457" w14:textId="77777777" w:rsidR="00892B8E" w:rsidRPr="00113E8F" w:rsidRDefault="003A1361" w:rsidP="00947356">
      <w:pPr>
        <w:pStyle w:val="EndnoteText"/>
        <w:rPr>
          <w:szCs w:val="22"/>
          <w:lang w:val="et-EE"/>
        </w:rPr>
      </w:pPr>
      <w:r w:rsidRPr="00113E8F">
        <w:rPr>
          <w:i/>
          <w:szCs w:val="22"/>
          <w:lang w:val="et-EE"/>
        </w:rPr>
        <w:t>brinzolamidum</w:t>
      </w:r>
      <w:r w:rsidR="00892B8E" w:rsidRPr="00113E8F">
        <w:rPr>
          <w:szCs w:val="22"/>
          <w:lang w:val="et-EE"/>
        </w:rPr>
        <w:t>/</w:t>
      </w:r>
      <w:r w:rsidRPr="00113E8F">
        <w:rPr>
          <w:i/>
          <w:szCs w:val="22"/>
          <w:lang w:val="et-EE"/>
        </w:rPr>
        <w:t>timololum</w:t>
      </w:r>
    </w:p>
    <w:p w14:paraId="1E452910" w14:textId="77777777" w:rsidR="00892B8E" w:rsidRPr="00113E8F" w:rsidRDefault="00F329DF" w:rsidP="00947356">
      <w:pPr>
        <w:pStyle w:val="EndnoteText"/>
        <w:rPr>
          <w:szCs w:val="22"/>
          <w:lang w:val="et-EE"/>
        </w:rPr>
      </w:pPr>
      <w:r w:rsidRPr="00113E8F">
        <w:rPr>
          <w:szCs w:val="22"/>
          <w:lang w:val="et-EE"/>
        </w:rPr>
        <w:t>O</w:t>
      </w:r>
      <w:r w:rsidR="00892B8E" w:rsidRPr="00113E8F">
        <w:rPr>
          <w:szCs w:val="22"/>
          <w:lang w:val="et-EE"/>
        </w:rPr>
        <w:t>kulaarne</w:t>
      </w:r>
    </w:p>
    <w:p w14:paraId="5E44FAEA" w14:textId="77777777" w:rsidR="00892B8E" w:rsidRPr="00113E8F" w:rsidRDefault="00892B8E" w:rsidP="00947356">
      <w:pPr>
        <w:pStyle w:val="EndnoteText"/>
        <w:rPr>
          <w:szCs w:val="22"/>
          <w:lang w:val="et-EE"/>
        </w:rPr>
      </w:pPr>
    </w:p>
    <w:p w14:paraId="175AD461" w14:textId="77777777" w:rsidR="00892B8E" w:rsidRPr="00113E8F" w:rsidRDefault="00892B8E" w:rsidP="00947356">
      <w:pPr>
        <w:pStyle w:val="EndnoteText"/>
        <w:rPr>
          <w:szCs w:val="22"/>
          <w:lang w:val="et-EE"/>
        </w:rPr>
      </w:pPr>
    </w:p>
    <w:p w14:paraId="129239E6" w14:textId="77777777" w:rsidR="00892B8E" w:rsidRPr="00113E8F" w:rsidRDefault="00892B8E" w:rsidP="0094735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et-EE"/>
        </w:rPr>
      </w:pPr>
      <w:r w:rsidRPr="00113E8F">
        <w:rPr>
          <w:szCs w:val="22"/>
          <w:lang w:val="et-EE"/>
        </w:rPr>
        <w:t>2.</w:t>
      </w:r>
      <w:r w:rsidRPr="00113E8F">
        <w:rPr>
          <w:szCs w:val="22"/>
          <w:lang w:val="et-EE"/>
        </w:rPr>
        <w:tab/>
        <w:t>MANUSTAMISVIIS</w:t>
      </w:r>
    </w:p>
    <w:p w14:paraId="0EC3E9ED" w14:textId="77777777" w:rsidR="00892B8E" w:rsidRPr="00113E8F" w:rsidRDefault="00892B8E" w:rsidP="00947356">
      <w:pPr>
        <w:pStyle w:val="EndnoteText"/>
        <w:rPr>
          <w:szCs w:val="22"/>
          <w:lang w:val="et-EE"/>
        </w:rPr>
      </w:pPr>
    </w:p>
    <w:p w14:paraId="0CF1D383" w14:textId="77777777" w:rsidR="00892B8E" w:rsidRPr="00113E8F" w:rsidRDefault="00892B8E" w:rsidP="00947356">
      <w:pPr>
        <w:numPr>
          <w:ilvl w:val="12"/>
          <w:numId w:val="0"/>
        </w:numPr>
        <w:spacing w:line="240" w:lineRule="auto"/>
        <w:rPr>
          <w:szCs w:val="22"/>
          <w:lang w:val="et-EE"/>
        </w:rPr>
      </w:pPr>
      <w:r w:rsidRPr="00113E8F">
        <w:rPr>
          <w:noProof/>
          <w:szCs w:val="22"/>
          <w:lang w:val="et-EE"/>
        </w:rPr>
        <w:t>Enne ravimi kasutamist lugege pakendi infolehte</w:t>
      </w:r>
      <w:r w:rsidRPr="00113E8F">
        <w:rPr>
          <w:szCs w:val="22"/>
          <w:lang w:val="et-EE"/>
        </w:rPr>
        <w:t>.</w:t>
      </w:r>
    </w:p>
    <w:p w14:paraId="344BF4B9" w14:textId="77777777" w:rsidR="00892B8E" w:rsidRPr="00113E8F" w:rsidRDefault="00892B8E" w:rsidP="00947356">
      <w:pPr>
        <w:pStyle w:val="EndnoteText"/>
        <w:rPr>
          <w:szCs w:val="22"/>
          <w:lang w:val="et-EE"/>
        </w:rPr>
      </w:pPr>
    </w:p>
    <w:p w14:paraId="60F83685" w14:textId="77777777" w:rsidR="00892B8E" w:rsidRPr="00113E8F" w:rsidRDefault="00892B8E" w:rsidP="00947356">
      <w:pPr>
        <w:pStyle w:val="EndnoteText"/>
        <w:rPr>
          <w:szCs w:val="22"/>
          <w:lang w:val="et-EE"/>
        </w:rPr>
      </w:pPr>
    </w:p>
    <w:p w14:paraId="2D5079F0" w14:textId="77777777" w:rsidR="00892B8E" w:rsidRPr="00113E8F" w:rsidRDefault="00892B8E" w:rsidP="0094735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et-EE"/>
        </w:rPr>
      </w:pPr>
      <w:r w:rsidRPr="00113E8F">
        <w:rPr>
          <w:szCs w:val="22"/>
          <w:lang w:val="et-EE"/>
        </w:rPr>
        <w:t>3.</w:t>
      </w:r>
      <w:r w:rsidRPr="00113E8F">
        <w:rPr>
          <w:szCs w:val="22"/>
          <w:lang w:val="et-EE"/>
        </w:rPr>
        <w:tab/>
        <w:t>KÕLBLIKKUSAEG</w:t>
      </w:r>
    </w:p>
    <w:p w14:paraId="0362BC11" w14:textId="77777777" w:rsidR="00892B8E" w:rsidRPr="00113E8F" w:rsidRDefault="00892B8E" w:rsidP="00947356">
      <w:pPr>
        <w:spacing w:line="240" w:lineRule="auto"/>
        <w:rPr>
          <w:szCs w:val="22"/>
          <w:lang w:val="et-EE"/>
        </w:rPr>
      </w:pPr>
    </w:p>
    <w:p w14:paraId="7DD57D69" w14:textId="77777777" w:rsidR="00892B8E" w:rsidRPr="00113E8F" w:rsidRDefault="00E42858" w:rsidP="00947356">
      <w:pPr>
        <w:spacing w:line="240" w:lineRule="auto"/>
        <w:rPr>
          <w:szCs w:val="22"/>
          <w:lang w:val="et-EE"/>
        </w:rPr>
      </w:pPr>
      <w:r w:rsidRPr="00113E8F">
        <w:rPr>
          <w:szCs w:val="22"/>
          <w:lang w:val="et-EE"/>
        </w:rPr>
        <w:t>EXP</w:t>
      </w:r>
    </w:p>
    <w:p w14:paraId="02392FEA" w14:textId="77777777" w:rsidR="00892B8E" w:rsidRPr="00113E8F" w:rsidRDefault="00CC442A" w:rsidP="00947356">
      <w:pPr>
        <w:spacing w:line="240" w:lineRule="auto"/>
        <w:rPr>
          <w:szCs w:val="22"/>
          <w:lang w:val="et-EE"/>
        </w:rPr>
      </w:pPr>
      <w:r w:rsidRPr="00113E8F">
        <w:rPr>
          <w:noProof/>
          <w:szCs w:val="22"/>
          <w:lang w:val="et-EE"/>
        </w:rPr>
        <w:t>Kõlblikkusaeg pärast esmast avamist: 4 nädalat</w:t>
      </w:r>
      <w:r w:rsidR="008359BB" w:rsidRPr="00113E8F">
        <w:rPr>
          <w:noProof/>
          <w:szCs w:val="22"/>
          <w:lang w:val="et-EE"/>
        </w:rPr>
        <w:t>.</w:t>
      </w:r>
    </w:p>
    <w:p w14:paraId="66EFE6C4" w14:textId="77777777" w:rsidR="00892B8E" w:rsidRPr="00113E8F" w:rsidRDefault="00892B8E" w:rsidP="00947356">
      <w:pPr>
        <w:spacing w:line="240" w:lineRule="auto"/>
        <w:rPr>
          <w:szCs w:val="22"/>
          <w:lang w:val="et-EE"/>
        </w:rPr>
      </w:pPr>
      <w:r w:rsidRPr="00113E8F">
        <w:rPr>
          <w:szCs w:val="22"/>
          <w:lang w:val="et-EE"/>
        </w:rPr>
        <w:t>Avatud:</w:t>
      </w:r>
    </w:p>
    <w:p w14:paraId="1C74E757" w14:textId="77777777" w:rsidR="00892B8E" w:rsidRPr="00113E8F" w:rsidRDefault="00892B8E" w:rsidP="00947356">
      <w:pPr>
        <w:spacing w:line="240" w:lineRule="auto"/>
        <w:rPr>
          <w:szCs w:val="22"/>
          <w:lang w:val="et-EE"/>
        </w:rPr>
      </w:pPr>
    </w:p>
    <w:p w14:paraId="4BDBC1EE" w14:textId="77777777" w:rsidR="00892B8E" w:rsidRPr="00113E8F" w:rsidRDefault="00892B8E" w:rsidP="00947356">
      <w:pPr>
        <w:spacing w:line="240" w:lineRule="auto"/>
        <w:rPr>
          <w:szCs w:val="22"/>
          <w:lang w:val="et-EE"/>
        </w:rPr>
      </w:pPr>
    </w:p>
    <w:p w14:paraId="48ABB2AF" w14:textId="77777777" w:rsidR="00892B8E" w:rsidRPr="00113E8F" w:rsidRDefault="00892B8E" w:rsidP="00947356">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szCs w:val="22"/>
          <w:lang w:val="et-EE"/>
        </w:rPr>
      </w:pPr>
      <w:r w:rsidRPr="00113E8F">
        <w:rPr>
          <w:szCs w:val="22"/>
          <w:lang w:val="et-EE"/>
        </w:rPr>
        <w:t>4.</w:t>
      </w:r>
      <w:r w:rsidRPr="00113E8F">
        <w:rPr>
          <w:szCs w:val="22"/>
          <w:lang w:val="et-EE"/>
        </w:rPr>
        <w:tab/>
        <w:t>PARTII NUMBER</w:t>
      </w:r>
    </w:p>
    <w:p w14:paraId="7DF2BAA3" w14:textId="77777777" w:rsidR="00892B8E" w:rsidRPr="00113E8F" w:rsidRDefault="00892B8E" w:rsidP="00947356">
      <w:pPr>
        <w:numPr>
          <w:ilvl w:val="12"/>
          <w:numId w:val="0"/>
        </w:numPr>
        <w:spacing w:line="240" w:lineRule="auto"/>
        <w:rPr>
          <w:szCs w:val="22"/>
          <w:lang w:val="et-EE"/>
        </w:rPr>
      </w:pPr>
    </w:p>
    <w:p w14:paraId="63EF01F6" w14:textId="77777777" w:rsidR="00892B8E" w:rsidRPr="00113E8F" w:rsidRDefault="00E42858" w:rsidP="00947356">
      <w:pPr>
        <w:numPr>
          <w:ilvl w:val="12"/>
          <w:numId w:val="0"/>
        </w:numPr>
        <w:spacing w:line="240" w:lineRule="auto"/>
        <w:rPr>
          <w:szCs w:val="22"/>
          <w:lang w:val="et-EE"/>
        </w:rPr>
      </w:pPr>
      <w:r w:rsidRPr="00113E8F">
        <w:rPr>
          <w:szCs w:val="22"/>
          <w:lang w:val="et-EE"/>
        </w:rPr>
        <w:t>Lot</w:t>
      </w:r>
    </w:p>
    <w:p w14:paraId="632B3938" w14:textId="77777777" w:rsidR="00892B8E" w:rsidRPr="00113E8F" w:rsidRDefault="00892B8E" w:rsidP="00947356">
      <w:pPr>
        <w:spacing w:line="240" w:lineRule="auto"/>
        <w:ind w:right="113"/>
        <w:rPr>
          <w:szCs w:val="22"/>
          <w:lang w:val="et-EE"/>
        </w:rPr>
      </w:pPr>
    </w:p>
    <w:p w14:paraId="0C3F070B" w14:textId="77777777" w:rsidR="00892B8E" w:rsidRPr="00113E8F" w:rsidRDefault="00892B8E" w:rsidP="00947356">
      <w:pPr>
        <w:spacing w:line="240" w:lineRule="auto"/>
        <w:ind w:right="113"/>
        <w:rPr>
          <w:szCs w:val="22"/>
          <w:lang w:val="et-EE"/>
        </w:rPr>
      </w:pPr>
    </w:p>
    <w:p w14:paraId="68FDE179" w14:textId="77777777" w:rsidR="00892B8E" w:rsidRPr="00113E8F" w:rsidRDefault="00892B8E" w:rsidP="0094735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et-EE"/>
        </w:rPr>
      </w:pPr>
      <w:r w:rsidRPr="00113E8F">
        <w:rPr>
          <w:szCs w:val="22"/>
          <w:lang w:val="et-EE"/>
        </w:rPr>
        <w:t>5.</w:t>
      </w:r>
      <w:r w:rsidRPr="00113E8F">
        <w:rPr>
          <w:szCs w:val="22"/>
          <w:lang w:val="et-EE"/>
        </w:rPr>
        <w:tab/>
        <w:t>PAKENDI SISU KAALU, MAHU VÕI ÜHIKUTE JÄRGI</w:t>
      </w:r>
    </w:p>
    <w:p w14:paraId="6EBFCCCD" w14:textId="77777777" w:rsidR="00892B8E" w:rsidRPr="00113E8F" w:rsidRDefault="00892B8E" w:rsidP="00947356">
      <w:pPr>
        <w:numPr>
          <w:ilvl w:val="12"/>
          <w:numId w:val="0"/>
        </w:numPr>
        <w:spacing w:line="240" w:lineRule="auto"/>
        <w:rPr>
          <w:szCs w:val="22"/>
          <w:lang w:val="et-EE"/>
        </w:rPr>
      </w:pPr>
    </w:p>
    <w:p w14:paraId="4F20B940" w14:textId="77777777" w:rsidR="00892B8E" w:rsidRPr="00113E8F" w:rsidRDefault="00892B8E" w:rsidP="00947356">
      <w:pPr>
        <w:numPr>
          <w:ilvl w:val="12"/>
          <w:numId w:val="0"/>
        </w:numPr>
        <w:spacing w:line="240" w:lineRule="auto"/>
        <w:rPr>
          <w:szCs w:val="22"/>
          <w:lang w:val="et-EE"/>
        </w:rPr>
      </w:pPr>
      <w:r w:rsidRPr="00113E8F">
        <w:rPr>
          <w:szCs w:val="22"/>
          <w:lang w:val="et-EE"/>
        </w:rPr>
        <w:t>5</w:t>
      </w:r>
      <w:r w:rsidR="00C256FE" w:rsidRPr="00113E8F">
        <w:rPr>
          <w:szCs w:val="22"/>
          <w:lang w:val="et-EE"/>
        </w:rPr>
        <w:t> </w:t>
      </w:r>
      <w:r w:rsidRPr="00113E8F">
        <w:rPr>
          <w:szCs w:val="22"/>
          <w:lang w:val="et-EE"/>
        </w:rPr>
        <w:t>ml</w:t>
      </w:r>
    </w:p>
    <w:p w14:paraId="356FB1EE" w14:textId="77777777" w:rsidR="00892B8E" w:rsidRPr="00113E8F" w:rsidRDefault="00892B8E" w:rsidP="00947356">
      <w:pPr>
        <w:numPr>
          <w:ilvl w:val="12"/>
          <w:numId w:val="0"/>
        </w:numPr>
        <w:spacing w:line="240" w:lineRule="auto"/>
        <w:rPr>
          <w:szCs w:val="22"/>
          <w:lang w:val="et-EE"/>
        </w:rPr>
      </w:pPr>
    </w:p>
    <w:p w14:paraId="1909BD99" w14:textId="77777777" w:rsidR="00892B8E" w:rsidRPr="00113E8F" w:rsidRDefault="00892B8E" w:rsidP="00947356">
      <w:pPr>
        <w:numPr>
          <w:ilvl w:val="12"/>
          <w:numId w:val="0"/>
        </w:numPr>
        <w:spacing w:line="240" w:lineRule="auto"/>
        <w:rPr>
          <w:szCs w:val="22"/>
          <w:lang w:val="et-EE"/>
        </w:rPr>
      </w:pPr>
    </w:p>
    <w:p w14:paraId="25BB4AA9" w14:textId="77777777" w:rsidR="00892B8E" w:rsidRPr="00113E8F" w:rsidRDefault="00892B8E" w:rsidP="00947356">
      <w:pPr>
        <w:numPr>
          <w:ilvl w:val="12"/>
          <w:numId w:val="0"/>
        </w:numPr>
        <w:pBdr>
          <w:top w:val="single" w:sz="4" w:space="1" w:color="auto"/>
          <w:left w:val="single" w:sz="4" w:space="4" w:color="auto"/>
          <w:bottom w:val="single" w:sz="4" w:space="1" w:color="auto"/>
          <w:right w:val="single" w:sz="4" w:space="4" w:color="auto"/>
        </w:pBdr>
        <w:spacing w:line="240" w:lineRule="auto"/>
        <w:rPr>
          <w:b/>
          <w:szCs w:val="22"/>
          <w:lang w:val="et-EE"/>
        </w:rPr>
      </w:pPr>
      <w:r w:rsidRPr="00113E8F">
        <w:rPr>
          <w:b/>
          <w:szCs w:val="22"/>
          <w:lang w:val="et-EE"/>
        </w:rPr>
        <w:t>6</w:t>
      </w:r>
      <w:r w:rsidRPr="00113E8F">
        <w:rPr>
          <w:b/>
          <w:szCs w:val="22"/>
          <w:lang w:val="et-EE"/>
        </w:rPr>
        <w:tab/>
        <w:t>MUU</w:t>
      </w:r>
    </w:p>
    <w:p w14:paraId="1D2BF217" w14:textId="77777777" w:rsidR="00892B8E" w:rsidRPr="00113E8F" w:rsidRDefault="00892B8E" w:rsidP="00947356">
      <w:pPr>
        <w:tabs>
          <w:tab w:val="clear" w:pos="567"/>
        </w:tabs>
        <w:spacing w:line="240" w:lineRule="auto"/>
        <w:rPr>
          <w:szCs w:val="22"/>
          <w:lang w:val="et-EE"/>
        </w:rPr>
      </w:pPr>
      <w:r w:rsidRPr="00113E8F">
        <w:rPr>
          <w:b/>
          <w:szCs w:val="22"/>
          <w:lang w:val="et-EE"/>
        </w:rPr>
        <w:br w:type="page"/>
      </w:r>
    </w:p>
    <w:p w14:paraId="39F314C7" w14:textId="77777777" w:rsidR="00892B8E" w:rsidRPr="00113E8F" w:rsidRDefault="00892B8E" w:rsidP="00947356">
      <w:pPr>
        <w:tabs>
          <w:tab w:val="clear" w:pos="567"/>
        </w:tabs>
        <w:spacing w:line="240" w:lineRule="auto"/>
        <w:rPr>
          <w:szCs w:val="22"/>
          <w:lang w:val="et-EE"/>
        </w:rPr>
      </w:pPr>
    </w:p>
    <w:p w14:paraId="3D70E784" w14:textId="77777777" w:rsidR="00892B8E" w:rsidRPr="00113E8F" w:rsidRDefault="00892B8E" w:rsidP="00947356">
      <w:pPr>
        <w:tabs>
          <w:tab w:val="clear" w:pos="567"/>
        </w:tabs>
        <w:spacing w:line="240" w:lineRule="auto"/>
        <w:rPr>
          <w:szCs w:val="22"/>
          <w:lang w:val="et-EE"/>
        </w:rPr>
      </w:pPr>
    </w:p>
    <w:p w14:paraId="2F6E88E6" w14:textId="77777777" w:rsidR="00892B8E" w:rsidRPr="00113E8F" w:rsidRDefault="00892B8E" w:rsidP="00947356">
      <w:pPr>
        <w:tabs>
          <w:tab w:val="clear" w:pos="567"/>
        </w:tabs>
        <w:spacing w:line="240" w:lineRule="auto"/>
        <w:rPr>
          <w:szCs w:val="22"/>
          <w:lang w:val="et-EE"/>
        </w:rPr>
      </w:pPr>
    </w:p>
    <w:p w14:paraId="3E86A025" w14:textId="77777777" w:rsidR="00892B8E" w:rsidRPr="00113E8F" w:rsidRDefault="00892B8E" w:rsidP="00947356">
      <w:pPr>
        <w:tabs>
          <w:tab w:val="clear" w:pos="567"/>
        </w:tabs>
        <w:spacing w:line="240" w:lineRule="auto"/>
        <w:rPr>
          <w:szCs w:val="22"/>
          <w:lang w:val="et-EE"/>
        </w:rPr>
      </w:pPr>
    </w:p>
    <w:p w14:paraId="4DBA74F2" w14:textId="77777777" w:rsidR="00892B8E" w:rsidRPr="00113E8F" w:rsidRDefault="00892B8E" w:rsidP="00947356">
      <w:pPr>
        <w:tabs>
          <w:tab w:val="clear" w:pos="567"/>
        </w:tabs>
        <w:spacing w:line="240" w:lineRule="auto"/>
        <w:rPr>
          <w:szCs w:val="22"/>
          <w:lang w:val="et-EE"/>
        </w:rPr>
      </w:pPr>
    </w:p>
    <w:p w14:paraId="05254906" w14:textId="77777777" w:rsidR="00892B8E" w:rsidRPr="00113E8F" w:rsidRDefault="00892B8E" w:rsidP="00947356">
      <w:pPr>
        <w:tabs>
          <w:tab w:val="clear" w:pos="567"/>
        </w:tabs>
        <w:spacing w:line="240" w:lineRule="auto"/>
        <w:rPr>
          <w:szCs w:val="22"/>
          <w:lang w:val="et-EE"/>
        </w:rPr>
      </w:pPr>
    </w:p>
    <w:p w14:paraId="026F2E3F" w14:textId="77777777" w:rsidR="00892B8E" w:rsidRPr="00113E8F" w:rsidRDefault="00892B8E" w:rsidP="00947356">
      <w:pPr>
        <w:tabs>
          <w:tab w:val="clear" w:pos="567"/>
        </w:tabs>
        <w:spacing w:line="240" w:lineRule="auto"/>
        <w:rPr>
          <w:szCs w:val="22"/>
          <w:lang w:val="et-EE"/>
        </w:rPr>
      </w:pPr>
    </w:p>
    <w:p w14:paraId="7E4DC9CD" w14:textId="77777777" w:rsidR="00892B8E" w:rsidRPr="00113E8F" w:rsidRDefault="00892B8E" w:rsidP="00947356">
      <w:pPr>
        <w:tabs>
          <w:tab w:val="clear" w:pos="567"/>
        </w:tabs>
        <w:spacing w:line="240" w:lineRule="auto"/>
        <w:rPr>
          <w:szCs w:val="22"/>
          <w:lang w:val="et-EE"/>
        </w:rPr>
      </w:pPr>
    </w:p>
    <w:p w14:paraId="0943B00B" w14:textId="77777777" w:rsidR="00892B8E" w:rsidRPr="00113E8F" w:rsidRDefault="00892B8E" w:rsidP="00947356">
      <w:pPr>
        <w:tabs>
          <w:tab w:val="clear" w:pos="567"/>
        </w:tabs>
        <w:spacing w:line="240" w:lineRule="auto"/>
        <w:rPr>
          <w:szCs w:val="22"/>
          <w:lang w:val="et-EE"/>
        </w:rPr>
      </w:pPr>
    </w:p>
    <w:p w14:paraId="04C55610" w14:textId="77777777" w:rsidR="00892B8E" w:rsidRPr="00113E8F" w:rsidRDefault="00892B8E" w:rsidP="00947356">
      <w:pPr>
        <w:tabs>
          <w:tab w:val="clear" w:pos="567"/>
        </w:tabs>
        <w:spacing w:line="240" w:lineRule="auto"/>
        <w:rPr>
          <w:szCs w:val="22"/>
          <w:lang w:val="et-EE"/>
        </w:rPr>
      </w:pPr>
    </w:p>
    <w:p w14:paraId="218362E8" w14:textId="77777777" w:rsidR="00892B8E" w:rsidRPr="00113E8F" w:rsidRDefault="00892B8E" w:rsidP="00947356">
      <w:pPr>
        <w:tabs>
          <w:tab w:val="clear" w:pos="567"/>
        </w:tabs>
        <w:spacing w:line="240" w:lineRule="auto"/>
        <w:rPr>
          <w:szCs w:val="22"/>
          <w:lang w:val="et-EE"/>
        </w:rPr>
      </w:pPr>
    </w:p>
    <w:p w14:paraId="48760F82" w14:textId="77777777" w:rsidR="00892B8E" w:rsidRPr="00113E8F" w:rsidRDefault="00892B8E" w:rsidP="00947356">
      <w:pPr>
        <w:tabs>
          <w:tab w:val="clear" w:pos="567"/>
        </w:tabs>
        <w:spacing w:line="240" w:lineRule="auto"/>
        <w:rPr>
          <w:szCs w:val="22"/>
          <w:lang w:val="et-EE"/>
        </w:rPr>
      </w:pPr>
    </w:p>
    <w:p w14:paraId="743DD506" w14:textId="77777777" w:rsidR="00892B8E" w:rsidRPr="00113E8F" w:rsidRDefault="00892B8E" w:rsidP="00947356">
      <w:pPr>
        <w:tabs>
          <w:tab w:val="clear" w:pos="567"/>
        </w:tabs>
        <w:spacing w:line="240" w:lineRule="auto"/>
        <w:rPr>
          <w:szCs w:val="22"/>
          <w:lang w:val="et-EE"/>
        </w:rPr>
      </w:pPr>
    </w:p>
    <w:p w14:paraId="03224F7A" w14:textId="77777777" w:rsidR="00892B8E" w:rsidRPr="00113E8F" w:rsidRDefault="00892B8E" w:rsidP="00947356">
      <w:pPr>
        <w:tabs>
          <w:tab w:val="clear" w:pos="567"/>
        </w:tabs>
        <w:spacing w:line="240" w:lineRule="auto"/>
        <w:rPr>
          <w:szCs w:val="22"/>
          <w:lang w:val="et-EE"/>
        </w:rPr>
      </w:pPr>
    </w:p>
    <w:p w14:paraId="564FBE61" w14:textId="77777777" w:rsidR="00892B8E" w:rsidRPr="00113E8F" w:rsidRDefault="00892B8E" w:rsidP="00947356">
      <w:pPr>
        <w:tabs>
          <w:tab w:val="clear" w:pos="567"/>
        </w:tabs>
        <w:spacing w:line="240" w:lineRule="auto"/>
        <w:rPr>
          <w:szCs w:val="22"/>
          <w:lang w:val="et-EE"/>
        </w:rPr>
      </w:pPr>
    </w:p>
    <w:p w14:paraId="4C477EE2" w14:textId="77777777" w:rsidR="00892B8E" w:rsidRPr="00113E8F" w:rsidRDefault="00892B8E" w:rsidP="00947356">
      <w:pPr>
        <w:tabs>
          <w:tab w:val="clear" w:pos="567"/>
        </w:tabs>
        <w:spacing w:line="240" w:lineRule="auto"/>
        <w:rPr>
          <w:szCs w:val="22"/>
          <w:lang w:val="et-EE"/>
        </w:rPr>
      </w:pPr>
    </w:p>
    <w:p w14:paraId="6DDB874E" w14:textId="77777777" w:rsidR="00892B8E" w:rsidRPr="00113E8F" w:rsidRDefault="00892B8E" w:rsidP="00947356">
      <w:pPr>
        <w:tabs>
          <w:tab w:val="clear" w:pos="567"/>
        </w:tabs>
        <w:spacing w:line="240" w:lineRule="auto"/>
        <w:rPr>
          <w:szCs w:val="22"/>
          <w:lang w:val="et-EE"/>
        </w:rPr>
      </w:pPr>
    </w:p>
    <w:p w14:paraId="19E2A80F" w14:textId="77777777" w:rsidR="00892B8E" w:rsidRPr="00113E8F" w:rsidRDefault="00892B8E" w:rsidP="00947356">
      <w:pPr>
        <w:tabs>
          <w:tab w:val="clear" w:pos="567"/>
        </w:tabs>
        <w:spacing w:line="240" w:lineRule="auto"/>
        <w:rPr>
          <w:szCs w:val="22"/>
          <w:lang w:val="et-EE"/>
        </w:rPr>
      </w:pPr>
    </w:p>
    <w:p w14:paraId="27561082" w14:textId="77777777" w:rsidR="00892B8E" w:rsidRPr="00113E8F" w:rsidRDefault="00892B8E" w:rsidP="00947356">
      <w:pPr>
        <w:tabs>
          <w:tab w:val="clear" w:pos="567"/>
        </w:tabs>
        <w:spacing w:line="240" w:lineRule="auto"/>
        <w:rPr>
          <w:szCs w:val="22"/>
          <w:lang w:val="et-EE"/>
        </w:rPr>
      </w:pPr>
    </w:p>
    <w:p w14:paraId="2BC40286" w14:textId="77777777" w:rsidR="00892B8E" w:rsidRPr="00113E8F" w:rsidRDefault="00892B8E" w:rsidP="00947356">
      <w:pPr>
        <w:tabs>
          <w:tab w:val="clear" w:pos="567"/>
        </w:tabs>
        <w:spacing w:line="240" w:lineRule="auto"/>
        <w:rPr>
          <w:szCs w:val="22"/>
          <w:lang w:val="et-EE"/>
        </w:rPr>
      </w:pPr>
    </w:p>
    <w:p w14:paraId="19A1AA78" w14:textId="77777777" w:rsidR="00892B8E" w:rsidRPr="00113E8F" w:rsidRDefault="00892B8E" w:rsidP="00947356">
      <w:pPr>
        <w:tabs>
          <w:tab w:val="clear" w:pos="567"/>
        </w:tabs>
        <w:spacing w:line="240" w:lineRule="auto"/>
        <w:rPr>
          <w:szCs w:val="22"/>
          <w:lang w:val="et-EE"/>
        </w:rPr>
      </w:pPr>
    </w:p>
    <w:p w14:paraId="6A1584A0" w14:textId="77777777" w:rsidR="00900106" w:rsidRPr="00113E8F" w:rsidRDefault="00900106" w:rsidP="00947356">
      <w:pPr>
        <w:tabs>
          <w:tab w:val="clear" w:pos="567"/>
        </w:tabs>
        <w:spacing w:line="240" w:lineRule="auto"/>
        <w:rPr>
          <w:szCs w:val="22"/>
          <w:lang w:val="et-EE"/>
        </w:rPr>
      </w:pPr>
    </w:p>
    <w:p w14:paraId="568DCF75" w14:textId="77777777" w:rsidR="00892B8E" w:rsidRPr="00113E8F" w:rsidRDefault="00892B8E" w:rsidP="00947356">
      <w:pPr>
        <w:tabs>
          <w:tab w:val="clear" w:pos="567"/>
        </w:tabs>
        <w:spacing w:line="240" w:lineRule="auto"/>
        <w:rPr>
          <w:szCs w:val="22"/>
          <w:lang w:val="et-EE"/>
        </w:rPr>
      </w:pPr>
    </w:p>
    <w:p w14:paraId="195C9379" w14:textId="77777777" w:rsidR="00892B8E" w:rsidRPr="00D60807" w:rsidRDefault="00003D07" w:rsidP="00D60807">
      <w:pPr>
        <w:keepNext/>
        <w:spacing w:line="240" w:lineRule="auto"/>
        <w:ind w:left="567" w:hanging="567"/>
        <w:jc w:val="center"/>
        <w:outlineLvl w:val="0"/>
        <w:rPr>
          <w:b/>
          <w:bCs/>
          <w:lang w:val="et-EE"/>
        </w:rPr>
      </w:pPr>
      <w:r w:rsidRPr="00D60807">
        <w:rPr>
          <w:b/>
          <w:bCs/>
          <w:lang w:val="et-EE"/>
        </w:rPr>
        <w:t xml:space="preserve">B. </w:t>
      </w:r>
      <w:r w:rsidR="00892B8E" w:rsidRPr="00D60807">
        <w:rPr>
          <w:b/>
          <w:bCs/>
          <w:lang w:val="et-EE"/>
        </w:rPr>
        <w:t>PAKENDI INFOLEHT</w:t>
      </w:r>
    </w:p>
    <w:p w14:paraId="0F9245E1" w14:textId="77777777" w:rsidR="00892B8E" w:rsidRPr="00113E8F" w:rsidRDefault="00892B8E" w:rsidP="00947356">
      <w:pPr>
        <w:jc w:val="center"/>
        <w:rPr>
          <w:b/>
          <w:szCs w:val="22"/>
          <w:lang w:val="et-EE"/>
        </w:rPr>
      </w:pPr>
      <w:r w:rsidRPr="00113E8F">
        <w:rPr>
          <w:szCs w:val="22"/>
          <w:lang w:val="et-EE"/>
        </w:rPr>
        <w:br w:type="page"/>
      </w:r>
      <w:r w:rsidR="00253384" w:rsidRPr="00113E8F">
        <w:rPr>
          <w:b/>
          <w:szCs w:val="22"/>
          <w:lang w:val="et-EE"/>
        </w:rPr>
        <w:lastRenderedPageBreak/>
        <w:t>Pakendi infoleht: teave kasutajale</w:t>
      </w:r>
    </w:p>
    <w:p w14:paraId="798F6FB3" w14:textId="77777777" w:rsidR="00892B8E" w:rsidRPr="00113E8F" w:rsidRDefault="00892B8E" w:rsidP="00947356">
      <w:pPr>
        <w:spacing w:line="240" w:lineRule="auto"/>
        <w:jc w:val="center"/>
        <w:rPr>
          <w:szCs w:val="22"/>
          <w:lang w:val="et-EE"/>
        </w:rPr>
      </w:pPr>
    </w:p>
    <w:p w14:paraId="0EBD1141" w14:textId="77777777" w:rsidR="00892B8E" w:rsidRPr="00113E8F" w:rsidRDefault="00892B8E" w:rsidP="00947356">
      <w:pPr>
        <w:jc w:val="center"/>
        <w:rPr>
          <w:b/>
          <w:szCs w:val="22"/>
          <w:lang w:val="et-EE"/>
        </w:rPr>
      </w:pPr>
      <w:r w:rsidRPr="00113E8F">
        <w:rPr>
          <w:b/>
          <w:szCs w:val="22"/>
          <w:lang w:val="et-EE"/>
        </w:rPr>
        <w:t>A</w:t>
      </w:r>
      <w:r w:rsidR="00BF106E" w:rsidRPr="00113E8F">
        <w:rPr>
          <w:b/>
          <w:szCs w:val="22"/>
          <w:lang w:val="et-EE"/>
        </w:rPr>
        <w:t>ZARGA</w:t>
      </w:r>
      <w:r w:rsidRPr="00113E8F">
        <w:rPr>
          <w:b/>
          <w:szCs w:val="22"/>
          <w:lang w:val="et-EE"/>
        </w:rPr>
        <w:t xml:space="preserve"> 10</w:t>
      </w:r>
      <w:r w:rsidR="00C256FE" w:rsidRPr="00113E8F">
        <w:rPr>
          <w:b/>
          <w:szCs w:val="22"/>
          <w:lang w:val="et-EE"/>
        </w:rPr>
        <w:t> </w:t>
      </w:r>
      <w:r w:rsidRPr="00113E8F">
        <w:rPr>
          <w:b/>
          <w:szCs w:val="22"/>
          <w:lang w:val="et-EE"/>
        </w:rPr>
        <w:t>mg/ml</w:t>
      </w:r>
      <w:r w:rsidR="00C256FE" w:rsidRPr="00113E8F">
        <w:rPr>
          <w:b/>
          <w:szCs w:val="22"/>
          <w:lang w:val="et-EE"/>
        </w:rPr>
        <w:t> </w:t>
      </w:r>
      <w:r w:rsidRPr="00113E8F">
        <w:rPr>
          <w:b/>
          <w:szCs w:val="22"/>
          <w:lang w:val="et-EE"/>
        </w:rPr>
        <w:t>+</w:t>
      </w:r>
      <w:r w:rsidR="00C256FE" w:rsidRPr="00113E8F">
        <w:rPr>
          <w:b/>
          <w:szCs w:val="22"/>
          <w:lang w:val="et-EE"/>
        </w:rPr>
        <w:t> </w:t>
      </w:r>
      <w:r w:rsidRPr="00113E8F">
        <w:rPr>
          <w:b/>
          <w:szCs w:val="22"/>
          <w:lang w:val="et-EE"/>
        </w:rPr>
        <w:t>5</w:t>
      </w:r>
      <w:r w:rsidR="00C256FE" w:rsidRPr="00113E8F">
        <w:rPr>
          <w:b/>
          <w:szCs w:val="22"/>
          <w:lang w:val="et-EE"/>
        </w:rPr>
        <w:t> </w:t>
      </w:r>
      <w:r w:rsidRPr="00113E8F">
        <w:rPr>
          <w:b/>
          <w:szCs w:val="22"/>
          <w:lang w:val="et-EE"/>
        </w:rPr>
        <w:t>mg/ml silmatilgad, suspensioon</w:t>
      </w:r>
    </w:p>
    <w:p w14:paraId="064B9B65" w14:textId="77777777" w:rsidR="00892B8E" w:rsidRPr="00113E8F" w:rsidRDefault="00062022" w:rsidP="00947356">
      <w:pPr>
        <w:jc w:val="center"/>
        <w:rPr>
          <w:szCs w:val="22"/>
          <w:lang w:val="et-EE"/>
        </w:rPr>
      </w:pPr>
      <w:r w:rsidRPr="00113E8F">
        <w:rPr>
          <w:szCs w:val="22"/>
          <w:lang w:val="et-EE"/>
        </w:rPr>
        <w:t>b</w:t>
      </w:r>
      <w:r w:rsidR="00892B8E" w:rsidRPr="00113E8F">
        <w:rPr>
          <w:szCs w:val="22"/>
          <w:lang w:val="et-EE"/>
        </w:rPr>
        <w:t>rinsolamiid/timolool</w:t>
      </w:r>
      <w:r w:rsidR="00E42858" w:rsidRPr="00113E8F">
        <w:rPr>
          <w:szCs w:val="22"/>
          <w:lang w:val="et-EE"/>
        </w:rPr>
        <w:t xml:space="preserve"> (</w:t>
      </w:r>
      <w:r w:rsidR="00E42858" w:rsidRPr="00113E8F">
        <w:rPr>
          <w:i/>
          <w:szCs w:val="22"/>
          <w:lang w:val="et-EE"/>
        </w:rPr>
        <w:t>brinzolamidum</w:t>
      </w:r>
      <w:r w:rsidR="00E42858" w:rsidRPr="00113E8F">
        <w:rPr>
          <w:szCs w:val="22"/>
          <w:lang w:val="et-EE"/>
        </w:rPr>
        <w:t>/</w:t>
      </w:r>
      <w:r w:rsidR="00E42858" w:rsidRPr="00113E8F">
        <w:rPr>
          <w:i/>
          <w:szCs w:val="22"/>
          <w:lang w:val="et-EE"/>
        </w:rPr>
        <w:t>timololum</w:t>
      </w:r>
      <w:r w:rsidR="00E42858" w:rsidRPr="00113E8F">
        <w:rPr>
          <w:szCs w:val="22"/>
          <w:lang w:val="et-EE"/>
        </w:rPr>
        <w:t>)</w:t>
      </w:r>
    </w:p>
    <w:p w14:paraId="1D952EAF" w14:textId="77777777" w:rsidR="00892B8E" w:rsidRPr="00113E8F" w:rsidRDefault="00892B8E" w:rsidP="00947356">
      <w:pPr>
        <w:spacing w:line="240" w:lineRule="auto"/>
        <w:rPr>
          <w:szCs w:val="22"/>
          <w:lang w:val="et-EE"/>
        </w:rPr>
      </w:pPr>
    </w:p>
    <w:p w14:paraId="7F2CC3DD" w14:textId="77777777" w:rsidR="00892B8E" w:rsidRPr="00113E8F" w:rsidRDefault="00892B8E" w:rsidP="00947356">
      <w:pPr>
        <w:spacing w:line="240" w:lineRule="auto"/>
        <w:rPr>
          <w:strike/>
          <w:szCs w:val="22"/>
          <w:lang w:val="et-EE"/>
        </w:rPr>
      </w:pPr>
      <w:r w:rsidRPr="00113E8F">
        <w:rPr>
          <w:b/>
          <w:szCs w:val="22"/>
          <w:lang w:val="et-EE"/>
        </w:rPr>
        <w:t>Enne ravimi kasutamist lugege hoolikalt infolehte</w:t>
      </w:r>
      <w:r w:rsidR="00253384" w:rsidRPr="00113E8F">
        <w:rPr>
          <w:b/>
          <w:szCs w:val="22"/>
          <w:lang w:val="et-EE"/>
        </w:rPr>
        <w:t>, sest siin on teile vajalikku teavet</w:t>
      </w:r>
      <w:r w:rsidRPr="00113E8F">
        <w:rPr>
          <w:szCs w:val="22"/>
          <w:lang w:val="et-EE"/>
        </w:rPr>
        <w:t>.</w:t>
      </w:r>
    </w:p>
    <w:p w14:paraId="736302BF" w14:textId="77777777" w:rsidR="001B68C6" w:rsidRPr="00113E8F" w:rsidRDefault="00F6602B" w:rsidP="00947356">
      <w:pPr>
        <w:tabs>
          <w:tab w:val="clear" w:pos="567"/>
        </w:tabs>
        <w:spacing w:line="240" w:lineRule="auto"/>
        <w:ind w:left="567" w:hanging="567"/>
        <w:rPr>
          <w:szCs w:val="22"/>
          <w:lang w:val="et-EE"/>
        </w:rPr>
      </w:pPr>
      <w:r w:rsidRPr="00113E8F">
        <w:rPr>
          <w:szCs w:val="22"/>
          <w:lang w:val="et-EE"/>
        </w:rPr>
        <w:t>-</w:t>
      </w:r>
      <w:r w:rsidRPr="00113E8F">
        <w:rPr>
          <w:szCs w:val="22"/>
          <w:lang w:val="et-EE"/>
        </w:rPr>
        <w:tab/>
      </w:r>
      <w:r w:rsidR="00892B8E" w:rsidRPr="00113E8F">
        <w:rPr>
          <w:szCs w:val="22"/>
          <w:lang w:val="et-EE"/>
        </w:rPr>
        <w:t>Hoidke infoleht alles, et seda vajadusel uuesti lugeda.</w:t>
      </w:r>
    </w:p>
    <w:p w14:paraId="386D5731" w14:textId="77777777" w:rsidR="00892B8E" w:rsidRPr="00113E8F" w:rsidRDefault="00F6602B" w:rsidP="00947356">
      <w:pPr>
        <w:tabs>
          <w:tab w:val="clear" w:pos="567"/>
        </w:tabs>
        <w:spacing w:line="240" w:lineRule="auto"/>
        <w:ind w:left="567" w:hanging="567"/>
        <w:rPr>
          <w:szCs w:val="22"/>
          <w:lang w:val="et-EE"/>
        </w:rPr>
      </w:pPr>
      <w:r w:rsidRPr="00113E8F">
        <w:rPr>
          <w:szCs w:val="22"/>
          <w:lang w:val="et-EE"/>
        </w:rPr>
        <w:t>-</w:t>
      </w:r>
      <w:r w:rsidRPr="00113E8F">
        <w:rPr>
          <w:szCs w:val="22"/>
          <w:lang w:val="et-EE"/>
        </w:rPr>
        <w:tab/>
      </w:r>
      <w:r w:rsidR="00892B8E" w:rsidRPr="00113E8F">
        <w:rPr>
          <w:szCs w:val="22"/>
          <w:lang w:val="et-EE"/>
        </w:rPr>
        <w:t>Kui teil on lisaküsimusi, pidage nõu oma arsti või apteekriga.</w:t>
      </w:r>
    </w:p>
    <w:p w14:paraId="55B6CBBD" w14:textId="77777777" w:rsidR="00892B8E" w:rsidRPr="00113E8F" w:rsidRDefault="00F6602B" w:rsidP="00947356">
      <w:pPr>
        <w:tabs>
          <w:tab w:val="clear" w:pos="567"/>
        </w:tabs>
        <w:spacing w:line="240" w:lineRule="auto"/>
        <w:ind w:left="567" w:hanging="567"/>
        <w:rPr>
          <w:szCs w:val="22"/>
          <w:lang w:val="et-EE"/>
        </w:rPr>
      </w:pPr>
      <w:r w:rsidRPr="00113E8F">
        <w:rPr>
          <w:szCs w:val="22"/>
          <w:lang w:val="et-EE"/>
        </w:rPr>
        <w:t>-</w:t>
      </w:r>
      <w:r w:rsidRPr="00113E8F">
        <w:rPr>
          <w:szCs w:val="22"/>
          <w:lang w:val="et-EE"/>
        </w:rPr>
        <w:tab/>
      </w:r>
      <w:r w:rsidR="00892B8E" w:rsidRPr="00113E8F">
        <w:rPr>
          <w:szCs w:val="22"/>
          <w:lang w:val="et-EE"/>
        </w:rPr>
        <w:t xml:space="preserve">Ravim on välja kirjutatud </w:t>
      </w:r>
      <w:r w:rsidR="00253384" w:rsidRPr="00113E8F">
        <w:rPr>
          <w:szCs w:val="22"/>
          <w:lang w:val="et-EE"/>
        </w:rPr>
        <w:t xml:space="preserve">üksnes </w:t>
      </w:r>
      <w:r w:rsidR="00892B8E" w:rsidRPr="00113E8F">
        <w:rPr>
          <w:szCs w:val="22"/>
          <w:lang w:val="et-EE"/>
        </w:rPr>
        <w:t>teile. Ärge andke seda kellelegi teisele. Ravim võib olla neile kahjulik, isegi kui haigus</w:t>
      </w:r>
      <w:r w:rsidR="00253384" w:rsidRPr="00113E8F">
        <w:rPr>
          <w:szCs w:val="22"/>
          <w:lang w:val="et-EE"/>
        </w:rPr>
        <w:t>nähud</w:t>
      </w:r>
      <w:r w:rsidR="00892B8E" w:rsidRPr="00113E8F">
        <w:rPr>
          <w:szCs w:val="22"/>
          <w:lang w:val="et-EE"/>
        </w:rPr>
        <w:t xml:space="preserve"> on sarnased.</w:t>
      </w:r>
    </w:p>
    <w:p w14:paraId="60B302CD" w14:textId="77777777" w:rsidR="00892B8E" w:rsidRPr="00113E8F" w:rsidRDefault="00F6602B" w:rsidP="00947356">
      <w:pPr>
        <w:tabs>
          <w:tab w:val="clear" w:pos="567"/>
        </w:tabs>
        <w:spacing w:line="240" w:lineRule="auto"/>
        <w:ind w:left="567" w:hanging="567"/>
        <w:rPr>
          <w:szCs w:val="22"/>
          <w:lang w:val="et-EE"/>
        </w:rPr>
      </w:pPr>
      <w:r w:rsidRPr="00113E8F">
        <w:rPr>
          <w:szCs w:val="22"/>
          <w:lang w:val="et-EE"/>
        </w:rPr>
        <w:t>-</w:t>
      </w:r>
      <w:r w:rsidRPr="00113E8F">
        <w:rPr>
          <w:szCs w:val="22"/>
          <w:lang w:val="et-EE"/>
        </w:rPr>
        <w:tab/>
      </w:r>
      <w:r w:rsidR="00253384" w:rsidRPr="00113E8F">
        <w:rPr>
          <w:noProof/>
          <w:szCs w:val="22"/>
          <w:lang w:val="et-EE"/>
        </w:rPr>
        <w:t>Kui teil tekib ükskõik milline kõrvaltoime, pidage nõu oma arsti või apteekriga.</w:t>
      </w:r>
      <w:r w:rsidR="00253384" w:rsidRPr="00113E8F">
        <w:rPr>
          <w:szCs w:val="22"/>
          <w:lang w:val="et-EE"/>
        </w:rPr>
        <w:t xml:space="preserve"> </w:t>
      </w:r>
      <w:r w:rsidR="00253384" w:rsidRPr="00113E8F">
        <w:rPr>
          <w:noProof/>
          <w:szCs w:val="22"/>
          <w:lang w:val="et-EE"/>
        </w:rPr>
        <w:t>Kõrvaltoime võib olla ka selline, mida selles infolehes ei ole nimetatud.</w:t>
      </w:r>
      <w:r w:rsidRPr="00113E8F">
        <w:rPr>
          <w:noProof/>
          <w:szCs w:val="22"/>
          <w:lang w:val="et-EE"/>
        </w:rPr>
        <w:t xml:space="preserve"> Vt lõik</w:t>
      </w:r>
      <w:r w:rsidR="00D75A35" w:rsidRPr="00113E8F">
        <w:rPr>
          <w:noProof/>
          <w:szCs w:val="22"/>
          <w:lang w:val="et-EE"/>
        </w:rPr>
        <w:t> </w:t>
      </w:r>
      <w:r w:rsidRPr="00113E8F">
        <w:rPr>
          <w:noProof/>
          <w:szCs w:val="22"/>
          <w:lang w:val="et-EE"/>
        </w:rPr>
        <w:t>4.</w:t>
      </w:r>
    </w:p>
    <w:p w14:paraId="4E7F56F3" w14:textId="77777777" w:rsidR="00892B8E" w:rsidRPr="00113E8F" w:rsidRDefault="00892B8E" w:rsidP="00947356">
      <w:pPr>
        <w:spacing w:line="240" w:lineRule="auto"/>
        <w:ind w:right="-2"/>
        <w:rPr>
          <w:szCs w:val="22"/>
          <w:lang w:val="et-EE"/>
        </w:rPr>
      </w:pPr>
    </w:p>
    <w:p w14:paraId="06379860" w14:textId="77777777" w:rsidR="00892B8E" w:rsidRPr="00113E8F" w:rsidRDefault="00892B8E" w:rsidP="00947356">
      <w:pPr>
        <w:spacing w:line="240" w:lineRule="auto"/>
        <w:rPr>
          <w:b/>
          <w:szCs w:val="22"/>
          <w:lang w:val="et-EE"/>
        </w:rPr>
      </w:pPr>
      <w:r w:rsidRPr="00113E8F">
        <w:rPr>
          <w:b/>
          <w:szCs w:val="22"/>
          <w:lang w:val="et-EE"/>
        </w:rPr>
        <w:t>Infolehe</w:t>
      </w:r>
      <w:r w:rsidR="00625E2A" w:rsidRPr="00113E8F">
        <w:rPr>
          <w:b/>
          <w:szCs w:val="22"/>
          <w:lang w:val="et-EE"/>
        </w:rPr>
        <w:t xml:space="preserve"> sisukord</w:t>
      </w:r>
    </w:p>
    <w:p w14:paraId="1DDD442A" w14:textId="77777777" w:rsidR="00892B8E" w:rsidRPr="00113E8F" w:rsidRDefault="00892B8E" w:rsidP="00947356">
      <w:pPr>
        <w:spacing w:line="240" w:lineRule="auto"/>
        <w:rPr>
          <w:szCs w:val="22"/>
          <w:lang w:val="et-EE"/>
        </w:rPr>
      </w:pPr>
    </w:p>
    <w:p w14:paraId="4C8CB5F4" w14:textId="77777777" w:rsidR="00892B8E" w:rsidRPr="00113E8F" w:rsidRDefault="00892B8E" w:rsidP="00947356">
      <w:pPr>
        <w:spacing w:line="240" w:lineRule="auto"/>
        <w:ind w:left="567" w:hanging="567"/>
        <w:rPr>
          <w:szCs w:val="22"/>
          <w:lang w:val="et-EE"/>
        </w:rPr>
      </w:pPr>
      <w:r w:rsidRPr="00113E8F">
        <w:rPr>
          <w:szCs w:val="22"/>
          <w:lang w:val="et-EE"/>
        </w:rPr>
        <w:t>1.</w:t>
      </w:r>
      <w:r w:rsidRPr="00113E8F">
        <w:rPr>
          <w:szCs w:val="22"/>
          <w:lang w:val="et-EE"/>
        </w:rPr>
        <w:tab/>
        <w:t>Mis ravim on A</w:t>
      </w:r>
      <w:r w:rsidR="00BF106E" w:rsidRPr="00113E8F">
        <w:rPr>
          <w:szCs w:val="22"/>
          <w:lang w:val="et-EE"/>
        </w:rPr>
        <w:t>ZARGA</w:t>
      </w:r>
      <w:r w:rsidRPr="00113E8F">
        <w:rPr>
          <w:szCs w:val="22"/>
          <w:lang w:val="et-EE"/>
        </w:rPr>
        <w:t xml:space="preserve"> ja milleks seda kasutatakse</w:t>
      </w:r>
    </w:p>
    <w:p w14:paraId="4D2D4268" w14:textId="77777777" w:rsidR="00892B8E" w:rsidRPr="00113E8F" w:rsidRDefault="00892B8E" w:rsidP="00947356">
      <w:pPr>
        <w:spacing w:line="240" w:lineRule="auto"/>
        <w:ind w:left="567" w:hanging="567"/>
        <w:rPr>
          <w:szCs w:val="22"/>
          <w:lang w:val="et-EE"/>
        </w:rPr>
      </w:pPr>
      <w:r w:rsidRPr="00113E8F">
        <w:rPr>
          <w:szCs w:val="22"/>
          <w:lang w:val="et-EE"/>
        </w:rPr>
        <w:t>2.</w:t>
      </w:r>
      <w:r w:rsidRPr="00113E8F">
        <w:rPr>
          <w:szCs w:val="22"/>
          <w:lang w:val="et-EE"/>
        </w:rPr>
        <w:tab/>
        <w:t>Mida on vaja teada enne A</w:t>
      </w:r>
      <w:r w:rsidR="00BF106E" w:rsidRPr="00113E8F">
        <w:rPr>
          <w:szCs w:val="22"/>
          <w:lang w:val="et-EE"/>
        </w:rPr>
        <w:t>ZARGA</w:t>
      </w:r>
      <w:r w:rsidRPr="00113E8F">
        <w:rPr>
          <w:szCs w:val="22"/>
          <w:lang w:val="et-EE"/>
        </w:rPr>
        <w:t xml:space="preserve"> kasutamist</w:t>
      </w:r>
    </w:p>
    <w:p w14:paraId="5C5977C8" w14:textId="4245CAE3" w:rsidR="00892B8E" w:rsidRPr="00113E8F" w:rsidRDefault="00892B8E" w:rsidP="00947356">
      <w:pPr>
        <w:spacing w:line="240" w:lineRule="auto"/>
        <w:ind w:left="567" w:hanging="567"/>
        <w:rPr>
          <w:szCs w:val="22"/>
          <w:lang w:val="et-EE"/>
        </w:rPr>
      </w:pPr>
      <w:r w:rsidRPr="00113E8F">
        <w:rPr>
          <w:szCs w:val="22"/>
          <w:lang w:val="et-EE"/>
        </w:rPr>
        <w:t>3.</w:t>
      </w:r>
      <w:r w:rsidRPr="00113E8F">
        <w:rPr>
          <w:szCs w:val="22"/>
          <w:lang w:val="et-EE"/>
        </w:rPr>
        <w:tab/>
        <w:t>Kuidas A</w:t>
      </w:r>
      <w:r w:rsidR="00BF106E" w:rsidRPr="00113E8F">
        <w:rPr>
          <w:szCs w:val="22"/>
          <w:lang w:val="et-EE"/>
        </w:rPr>
        <w:t>ZARGA</w:t>
      </w:r>
      <w:r w:rsidRPr="00113E8F">
        <w:rPr>
          <w:szCs w:val="22"/>
          <w:lang w:val="et-EE"/>
        </w:rPr>
        <w:t>t kasutada</w:t>
      </w:r>
    </w:p>
    <w:p w14:paraId="6F5511FD" w14:textId="77777777" w:rsidR="00892B8E" w:rsidRPr="00113E8F" w:rsidRDefault="00892B8E" w:rsidP="00947356">
      <w:pPr>
        <w:spacing w:line="240" w:lineRule="auto"/>
        <w:ind w:left="567" w:hanging="567"/>
        <w:rPr>
          <w:szCs w:val="22"/>
          <w:lang w:val="et-EE"/>
        </w:rPr>
      </w:pPr>
      <w:r w:rsidRPr="00113E8F">
        <w:rPr>
          <w:szCs w:val="22"/>
          <w:lang w:val="et-EE"/>
        </w:rPr>
        <w:t>4.</w:t>
      </w:r>
      <w:r w:rsidRPr="00113E8F">
        <w:rPr>
          <w:szCs w:val="22"/>
          <w:lang w:val="et-EE"/>
        </w:rPr>
        <w:tab/>
        <w:t>Võimalikud kõrvaltoimed</w:t>
      </w:r>
    </w:p>
    <w:p w14:paraId="2DA00B0D" w14:textId="0A85325F" w:rsidR="00892B8E" w:rsidRPr="00113E8F" w:rsidRDefault="00892B8E" w:rsidP="00947356">
      <w:pPr>
        <w:spacing w:line="240" w:lineRule="auto"/>
        <w:ind w:left="567" w:hanging="567"/>
        <w:rPr>
          <w:szCs w:val="22"/>
          <w:lang w:val="et-EE"/>
        </w:rPr>
      </w:pPr>
      <w:r w:rsidRPr="00113E8F">
        <w:rPr>
          <w:szCs w:val="22"/>
          <w:lang w:val="et-EE"/>
        </w:rPr>
        <w:t>5.</w:t>
      </w:r>
      <w:r w:rsidRPr="00113E8F">
        <w:rPr>
          <w:szCs w:val="22"/>
          <w:lang w:val="et-EE"/>
        </w:rPr>
        <w:tab/>
        <w:t xml:space="preserve">Kuidas </w:t>
      </w:r>
      <w:r w:rsidR="00914286" w:rsidRPr="00113E8F">
        <w:rPr>
          <w:szCs w:val="22"/>
          <w:lang w:val="et-EE"/>
        </w:rPr>
        <w:t>A</w:t>
      </w:r>
      <w:r w:rsidR="00BF106E" w:rsidRPr="00113E8F">
        <w:rPr>
          <w:szCs w:val="22"/>
          <w:lang w:val="et-EE"/>
        </w:rPr>
        <w:t>ZARGA</w:t>
      </w:r>
      <w:r w:rsidR="00914286" w:rsidRPr="00113E8F">
        <w:rPr>
          <w:szCs w:val="22"/>
          <w:lang w:val="et-EE"/>
        </w:rPr>
        <w:t xml:space="preserve">t </w:t>
      </w:r>
      <w:r w:rsidRPr="00113E8F">
        <w:rPr>
          <w:szCs w:val="22"/>
          <w:lang w:val="et-EE"/>
        </w:rPr>
        <w:t>säilitada</w:t>
      </w:r>
    </w:p>
    <w:p w14:paraId="6FD4BA2D" w14:textId="77777777" w:rsidR="00892B8E" w:rsidRPr="00113E8F" w:rsidRDefault="00892B8E" w:rsidP="00947356">
      <w:pPr>
        <w:spacing w:line="240" w:lineRule="auto"/>
        <w:ind w:left="567" w:hanging="567"/>
        <w:rPr>
          <w:szCs w:val="22"/>
          <w:lang w:val="et-EE"/>
        </w:rPr>
      </w:pPr>
      <w:r w:rsidRPr="00113E8F">
        <w:rPr>
          <w:szCs w:val="22"/>
          <w:lang w:val="et-EE"/>
        </w:rPr>
        <w:t>6.</w:t>
      </w:r>
      <w:r w:rsidRPr="00113E8F">
        <w:rPr>
          <w:szCs w:val="22"/>
          <w:lang w:val="et-EE"/>
        </w:rPr>
        <w:tab/>
      </w:r>
      <w:r w:rsidR="00625E2A" w:rsidRPr="00113E8F">
        <w:rPr>
          <w:szCs w:val="22"/>
          <w:lang w:val="et-EE"/>
        </w:rPr>
        <w:t>Pakendi sisu ja muu teave</w:t>
      </w:r>
    </w:p>
    <w:p w14:paraId="4EF742FD" w14:textId="77777777" w:rsidR="00892B8E" w:rsidRPr="00113E8F" w:rsidRDefault="00892B8E" w:rsidP="00947356">
      <w:pPr>
        <w:spacing w:line="240" w:lineRule="auto"/>
        <w:ind w:right="-2"/>
        <w:rPr>
          <w:szCs w:val="22"/>
          <w:lang w:val="et-EE"/>
        </w:rPr>
      </w:pPr>
    </w:p>
    <w:p w14:paraId="7ED1BA73" w14:textId="77777777" w:rsidR="00892B8E" w:rsidRPr="00113E8F" w:rsidRDefault="00892B8E" w:rsidP="00947356">
      <w:pPr>
        <w:spacing w:line="240" w:lineRule="auto"/>
        <w:ind w:right="-2"/>
        <w:rPr>
          <w:szCs w:val="22"/>
          <w:lang w:val="et-EE"/>
        </w:rPr>
      </w:pPr>
    </w:p>
    <w:p w14:paraId="4EEAC61D" w14:textId="77777777" w:rsidR="00892B8E" w:rsidRPr="00113E8F" w:rsidRDefault="00892B8E" w:rsidP="00947356">
      <w:pPr>
        <w:keepNext/>
        <w:spacing w:line="240" w:lineRule="auto"/>
        <w:rPr>
          <w:b/>
          <w:szCs w:val="22"/>
          <w:lang w:val="et-EE"/>
        </w:rPr>
      </w:pPr>
      <w:r w:rsidRPr="00113E8F">
        <w:rPr>
          <w:b/>
          <w:szCs w:val="22"/>
          <w:lang w:val="et-EE"/>
        </w:rPr>
        <w:t>1.</w:t>
      </w:r>
      <w:r w:rsidRPr="00113E8F">
        <w:rPr>
          <w:b/>
          <w:szCs w:val="22"/>
          <w:lang w:val="et-EE"/>
        </w:rPr>
        <w:tab/>
      </w:r>
      <w:r w:rsidR="00625E2A" w:rsidRPr="00113E8F">
        <w:rPr>
          <w:b/>
          <w:szCs w:val="22"/>
          <w:lang w:val="et-EE"/>
        </w:rPr>
        <w:t>Mis ravim on A</w:t>
      </w:r>
      <w:r w:rsidR="00BF106E" w:rsidRPr="00113E8F">
        <w:rPr>
          <w:b/>
          <w:szCs w:val="22"/>
          <w:lang w:val="et-EE"/>
        </w:rPr>
        <w:t>ZARGA</w:t>
      </w:r>
      <w:r w:rsidR="00625E2A" w:rsidRPr="00113E8F">
        <w:rPr>
          <w:b/>
          <w:szCs w:val="22"/>
          <w:lang w:val="et-EE"/>
        </w:rPr>
        <w:t xml:space="preserve"> ja milleks seda kasutatakse</w:t>
      </w:r>
    </w:p>
    <w:p w14:paraId="1FBF1596" w14:textId="77777777" w:rsidR="00892B8E" w:rsidRPr="00113E8F" w:rsidRDefault="00892B8E" w:rsidP="00947356">
      <w:pPr>
        <w:pStyle w:val="EndnoteText"/>
        <w:keepNext/>
        <w:tabs>
          <w:tab w:val="clear" w:pos="567"/>
        </w:tabs>
        <w:rPr>
          <w:szCs w:val="22"/>
          <w:lang w:val="et-EE"/>
        </w:rPr>
      </w:pPr>
    </w:p>
    <w:p w14:paraId="00ABE72D" w14:textId="77777777" w:rsidR="00892B8E" w:rsidRPr="00113E8F" w:rsidRDefault="00427D3F" w:rsidP="00947356">
      <w:pPr>
        <w:pStyle w:val="Footer"/>
        <w:autoSpaceDE w:val="0"/>
        <w:autoSpaceDN w:val="0"/>
        <w:adjustRightInd w:val="0"/>
        <w:rPr>
          <w:rFonts w:ascii="Times New Roman" w:hAnsi="Times New Roman"/>
          <w:sz w:val="22"/>
          <w:szCs w:val="22"/>
          <w:lang w:val="et-EE"/>
        </w:rPr>
      </w:pPr>
      <w:r w:rsidRPr="00113E8F">
        <w:rPr>
          <w:rFonts w:ascii="Times New Roman" w:hAnsi="Times New Roman"/>
          <w:sz w:val="22"/>
          <w:szCs w:val="22"/>
          <w:lang w:val="et-EE"/>
        </w:rPr>
        <w:t>A</w:t>
      </w:r>
      <w:r w:rsidR="00BF106E" w:rsidRPr="00113E8F">
        <w:rPr>
          <w:rFonts w:ascii="Times New Roman" w:hAnsi="Times New Roman"/>
          <w:sz w:val="22"/>
          <w:szCs w:val="22"/>
          <w:lang w:val="et-EE"/>
        </w:rPr>
        <w:t>ZARGA</w:t>
      </w:r>
      <w:r w:rsidR="00892B8E" w:rsidRPr="00113E8F">
        <w:rPr>
          <w:rFonts w:ascii="Times New Roman" w:hAnsi="Times New Roman"/>
          <w:sz w:val="22"/>
          <w:szCs w:val="22"/>
          <w:lang w:val="et-EE"/>
        </w:rPr>
        <w:t xml:space="preserve"> sisaldab kahte </w:t>
      </w:r>
      <w:r w:rsidR="006B271C" w:rsidRPr="00113E8F">
        <w:rPr>
          <w:rFonts w:ascii="Times New Roman" w:hAnsi="Times New Roman"/>
          <w:sz w:val="22"/>
          <w:szCs w:val="22"/>
          <w:lang w:val="et-EE"/>
        </w:rPr>
        <w:t>toimeainet</w:t>
      </w:r>
      <w:r w:rsidR="00892B8E" w:rsidRPr="00113E8F">
        <w:rPr>
          <w:rFonts w:ascii="Times New Roman" w:hAnsi="Times New Roman"/>
          <w:sz w:val="22"/>
          <w:szCs w:val="22"/>
          <w:lang w:val="et-EE"/>
        </w:rPr>
        <w:t xml:space="preserve">, </w:t>
      </w:r>
      <w:r w:rsidRPr="00113E8F">
        <w:rPr>
          <w:rFonts w:ascii="Times New Roman" w:hAnsi="Times New Roman"/>
          <w:sz w:val="22"/>
          <w:szCs w:val="22"/>
          <w:lang w:val="et-EE"/>
        </w:rPr>
        <w:t xml:space="preserve">brinsolamiidi ja timolooli, </w:t>
      </w:r>
      <w:r w:rsidR="00892B8E" w:rsidRPr="00113E8F">
        <w:rPr>
          <w:rFonts w:ascii="Times New Roman" w:hAnsi="Times New Roman"/>
          <w:sz w:val="22"/>
          <w:szCs w:val="22"/>
          <w:lang w:val="et-EE"/>
        </w:rPr>
        <w:t xml:space="preserve">mis mõlemad </w:t>
      </w:r>
      <w:r w:rsidR="00FE59A0" w:rsidRPr="00113E8F">
        <w:rPr>
          <w:rFonts w:ascii="Times New Roman" w:hAnsi="Times New Roman"/>
          <w:sz w:val="22"/>
          <w:szCs w:val="22"/>
          <w:lang w:val="et-EE"/>
        </w:rPr>
        <w:t>alandavad s</w:t>
      </w:r>
      <w:r w:rsidR="00892B8E" w:rsidRPr="00113E8F">
        <w:rPr>
          <w:rFonts w:ascii="Times New Roman" w:hAnsi="Times New Roman"/>
          <w:sz w:val="22"/>
          <w:szCs w:val="22"/>
          <w:lang w:val="et-EE"/>
        </w:rPr>
        <w:t>ilma siserõhku.</w:t>
      </w:r>
    </w:p>
    <w:p w14:paraId="5DD047FE" w14:textId="77777777" w:rsidR="00427D3F" w:rsidRPr="00113E8F" w:rsidRDefault="00427D3F" w:rsidP="00947356">
      <w:pPr>
        <w:pStyle w:val="Footer"/>
        <w:autoSpaceDE w:val="0"/>
        <w:autoSpaceDN w:val="0"/>
        <w:adjustRightInd w:val="0"/>
        <w:rPr>
          <w:rFonts w:ascii="Times New Roman" w:hAnsi="Times New Roman"/>
          <w:sz w:val="22"/>
          <w:szCs w:val="22"/>
          <w:lang w:val="et-EE"/>
        </w:rPr>
      </w:pPr>
    </w:p>
    <w:p w14:paraId="1A66C048" w14:textId="32EA1A10" w:rsidR="00427D3F" w:rsidRPr="00113E8F" w:rsidRDefault="00427D3F" w:rsidP="00947356">
      <w:pPr>
        <w:pStyle w:val="Footer"/>
        <w:autoSpaceDE w:val="0"/>
        <w:autoSpaceDN w:val="0"/>
        <w:adjustRightInd w:val="0"/>
        <w:rPr>
          <w:rFonts w:ascii="Times New Roman" w:hAnsi="Times New Roman"/>
          <w:sz w:val="22"/>
          <w:szCs w:val="22"/>
          <w:lang w:val="et-EE"/>
        </w:rPr>
      </w:pPr>
      <w:r w:rsidRPr="00113E8F">
        <w:rPr>
          <w:rFonts w:ascii="Times New Roman" w:hAnsi="Times New Roman"/>
          <w:sz w:val="22"/>
          <w:szCs w:val="22"/>
          <w:lang w:val="et-EE"/>
        </w:rPr>
        <w:t>A</w:t>
      </w:r>
      <w:r w:rsidR="00E265D5" w:rsidRPr="00113E8F">
        <w:rPr>
          <w:rFonts w:ascii="Times New Roman" w:hAnsi="Times New Roman"/>
          <w:sz w:val="22"/>
          <w:szCs w:val="22"/>
          <w:lang w:val="et-EE"/>
        </w:rPr>
        <w:t>ZARGA</w:t>
      </w:r>
      <w:r w:rsidRPr="00113E8F">
        <w:rPr>
          <w:rFonts w:ascii="Times New Roman" w:hAnsi="Times New Roman"/>
          <w:sz w:val="22"/>
          <w:szCs w:val="22"/>
          <w:lang w:val="et-EE"/>
        </w:rPr>
        <w:t xml:space="preserve">t kasutatakse kõrge silmasisese rõhu </w:t>
      </w:r>
      <w:r w:rsidR="00C412A9" w:rsidRPr="00113E8F">
        <w:rPr>
          <w:rFonts w:ascii="Times New Roman" w:hAnsi="Times New Roman"/>
          <w:sz w:val="22"/>
          <w:szCs w:val="22"/>
          <w:lang w:val="et-EE"/>
        </w:rPr>
        <w:t>(</w:t>
      </w:r>
      <w:r w:rsidRPr="00113E8F">
        <w:rPr>
          <w:rFonts w:ascii="Times New Roman" w:hAnsi="Times New Roman"/>
          <w:sz w:val="22"/>
          <w:szCs w:val="22"/>
          <w:lang w:val="et-EE"/>
        </w:rPr>
        <w:t>mida kutsutakse ka glaukoomiks või okulaarseks hüpertensiooniks</w:t>
      </w:r>
      <w:r w:rsidR="00C412A9" w:rsidRPr="00113E8F">
        <w:rPr>
          <w:rFonts w:ascii="Times New Roman" w:hAnsi="Times New Roman"/>
          <w:sz w:val="22"/>
          <w:szCs w:val="22"/>
          <w:lang w:val="et-EE"/>
        </w:rPr>
        <w:t>)</w:t>
      </w:r>
      <w:r w:rsidRPr="00113E8F">
        <w:rPr>
          <w:rFonts w:ascii="Times New Roman" w:hAnsi="Times New Roman"/>
          <w:sz w:val="22"/>
          <w:szCs w:val="22"/>
          <w:lang w:val="et-EE"/>
        </w:rPr>
        <w:t xml:space="preserve"> raviks täiskasvanud patsientidel, kes on vanemad kui 18</w:t>
      </w:r>
      <w:r w:rsidR="00EA27FF" w:rsidRPr="00113E8F">
        <w:rPr>
          <w:rFonts w:ascii="Times New Roman" w:hAnsi="Times New Roman"/>
          <w:sz w:val="22"/>
          <w:szCs w:val="22"/>
          <w:lang w:val="et-EE"/>
        </w:rPr>
        <w:t> </w:t>
      </w:r>
      <w:r w:rsidRPr="00113E8F">
        <w:rPr>
          <w:rFonts w:ascii="Times New Roman" w:hAnsi="Times New Roman"/>
          <w:sz w:val="22"/>
          <w:szCs w:val="22"/>
          <w:lang w:val="et-EE"/>
        </w:rPr>
        <w:t>eluaastat ning kellel silmade siserõhku ei saa efektiivselt kontrollida vaid ühe ravimiga.</w:t>
      </w:r>
    </w:p>
    <w:p w14:paraId="72EB4366" w14:textId="77777777" w:rsidR="00892B8E" w:rsidRPr="00113E8F" w:rsidRDefault="00892B8E" w:rsidP="00947356">
      <w:pPr>
        <w:pStyle w:val="Footer"/>
        <w:autoSpaceDE w:val="0"/>
        <w:autoSpaceDN w:val="0"/>
        <w:adjustRightInd w:val="0"/>
        <w:rPr>
          <w:rFonts w:ascii="Times New Roman" w:hAnsi="Times New Roman"/>
          <w:sz w:val="22"/>
          <w:szCs w:val="22"/>
          <w:lang w:val="et-EE"/>
        </w:rPr>
      </w:pPr>
    </w:p>
    <w:p w14:paraId="46859791" w14:textId="77777777" w:rsidR="00892B8E" w:rsidRPr="00113E8F" w:rsidRDefault="00892B8E" w:rsidP="00947356">
      <w:pPr>
        <w:pStyle w:val="Footer"/>
        <w:autoSpaceDE w:val="0"/>
        <w:autoSpaceDN w:val="0"/>
        <w:adjustRightInd w:val="0"/>
        <w:rPr>
          <w:rFonts w:ascii="Times New Roman" w:hAnsi="Times New Roman"/>
          <w:sz w:val="22"/>
          <w:szCs w:val="22"/>
          <w:lang w:val="et-EE"/>
        </w:rPr>
      </w:pPr>
    </w:p>
    <w:p w14:paraId="0E1464BA" w14:textId="77777777" w:rsidR="00892B8E" w:rsidRPr="00113E8F" w:rsidRDefault="00892B8E" w:rsidP="00947356">
      <w:pPr>
        <w:keepNext/>
        <w:spacing w:line="240" w:lineRule="auto"/>
        <w:rPr>
          <w:b/>
          <w:szCs w:val="22"/>
          <w:lang w:val="et-EE"/>
        </w:rPr>
      </w:pPr>
      <w:r w:rsidRPr="00113E8F">
        <w:rPr>
          <w:b/>
          <w:szCs w:val="22"/>
          <w:lang w:val="et-EE"/>
        </w:rPr>
        <w:t>2.</w:t>
      </w:r>
      <w:r w:rsidRPr="00113E8F">
        <w:rPr>
          <w:b/>
          <w:szCs w:val="22"/>
          <w:lang w:val="et-EE"/>
        </w:rPr>
        <w:tab/>
      </w:r>
      <w:r w:rsidR="00625E2A" w:rsidRPr="00113E8F">
        <w:rPr>
          <w:b/>
          <w:szCs w:val="22"/>
          <w:lang w:val="et-EE"/>
        </w:rPr>
        <w:t>Mida on vaja teada enne A</w:t>
      </w:r>
      <w:r w:rsidR="00BF106E" w:rsidRPr="00113E8F">
        <w:rPr>
          <w:b/>
          <w:szCs w:val="22"/>
          <w:lang w:val="et-EE"/>
        </w:rPr>
        <w:t>ZARGA</w:t>
      </w:r>
      <w:r w:rsidR="00625E2A" w:rsidRPr="00113E8F">
        <w:rPr>
          <w:b/>
          <w:szCs w:val="22"/>
          <w:lang w:val="et-EE"/>
        </w:rPr>
        <w:t xml:space="preserve"> kasutamist</w:t>
      </w:r>
    </w:p>
    <w:p w14:paraId="3F68FF40" w14:textId="77777777" w:rsidR="00892B8E" w:rsidRPr="00113E8F" w:rsidRDefault="00892B8E" w:rsidP="00947356">
      <w:pPr>
        <w:keepNext/>
        <w:spacing w:line="240" w:lineRule="auto"/>
        <w:rPr>
          <w:szCs w:val="22"/>
          <w:lang w:val="et-EE"/>
        </w:rPr>
      </w:pPr>
    </w:p>
    <w:p w14:paraId="3A14FF42" w14:textId="59F6B074" w:rsidR="00892B8E" w:rsidRPr="00113E8F" w:rsidRDefault="00892B8E" w:rsidP="00947356">
      <w:pPr>
        <w:keepNext/>
        <w:spacing w:line="240" w:lineRule="auto"/>
        <w:rPr>
          <w:b/>
          <w:szCs w:val="22"/>
          <w:lang w:val="et-EE"/>
        </w:rPr>
      </w:pPr>
      <w:r w:rsidRPr="00113E8F">
        <w:rPr>
          <w:b/>
          <w:szCs w:val="22"/>
          <w:lang w:val="et-EE"/>
        </w:rPr>
        <w:t>A</w:t>
      </w:r>
      <w:r w:rsidR="00BF106E" w:rsidRPr="00113E8F">
        <w:rPr>
          <w:b/>
          <w:szCs w:val="22"/>
          <w:lang w:val="et-EE"/>
        </w:rPr>
        <w:t>ZARGA</w:t>
      </w:r>
      <w:r w:rsidRPr="00113E8F">
        <w:rPr>
          <w:b/>
          <w:szCs w:val="22"/>
          <w:lang w:val="et-EE"/>
        </w:rPr>
        <w:t>t</w:t>
      </w:r>
      <w:r w:rsidR="008A09AA">
        <w:rPr>
          <w:b/>
          <w:szCs w:val="22"/>
          <w:lang w:val="et-EE"/>
        </w:rPr>
        <w:t xml:space="preserve"> ei tohi kasutada</w:t>
      </w:r>
    </w:p>
    <w:p w14:paraId="52916BFB" w14:textId="77777777" w:rsidR="00892B8E" w:rsidRPr="00113E8F" w:rsidRDefault="00F6602B" w:rsidP="00947356">
      <w:pPr>
        <w:spacing w:line="240" w:lineRule="auto"/>
        <w:ind w:left="567" w:hanging="567"/>
        <w:rPr>
          <w:szCs w:val="22"/>
          <w:lang w:val="et-EE"/>
        </w:rPr>
      </w:pPr>
      <w:r w:rsidRPr="00113E8F">
        <w:rPr>
          <w:szCs w:val="22"/>
          <w:lang w:val="et-EE"/>
        </w:rPr>
        <w:t>-</w:t>
      </w:r>
      <w:r w:rsidRPr="00113E8F">
        <w:rPr>
          <w:szCs w:val="22"/>
          <w:lang w:val="et-EE"/>
        </w:rPr>
        <w:tab/>
      </w:r>
      <w:r w:rsidR="00721EBB" w:rsidRPr="00113E8F">
        <w:rPr>
          <w:szCs w:val="22"/>
          <w:lang w:val="et-EE"/>
        </w:rPr>
        <w:t>K</w:t>
      </w:r>
      <w:r w:rsidR="00892B8E" w:rsidRPr="00113E8F">
        <w:rPr>
          <w:szCs w:val="22"/>
          <w:lang w:val="et-EE"/>
        </w:rPr>
        <w:t xml:space="preserve">ui olete </w:t>
      </w:r>
      <w:r w:rsidR="00095944" w:rsidRPr="00113E8F">
        <w:rPr>
          <w:szCs w:val="22"/>
          <w:lang w:val="et-EE"/>
        </w:rPr>
        <w:t>brinsolamiidi,</w:t>
      </w:r>
      <w:r w:rsidR="00427D3F" w:rsidRPr="00113E8F">
        <w:rPr>
          <w:szCs w:val="22"/>
          <w:lang w:val="et-EE"/>
        </w:rPr>
        <w:t xml:space="preserve"> sulfoonamiidideks kutsutavate ravimite (nt mõned diabeedi</w:t>
      </w:r>
      <w:r w:rsidR="00721EBB" w:rsidRPr="00113E8F">
        <w:rPr>
          <w:szCs w:val="22"/>
          <w:lang w:val="et-EE"/>
        </w:rPr>
        <w:t>-, infektsiooni</w:t>
      </w:r>
      <w:r w:rsidR="00427D3F" w:rsidRPr="00113E8F">
        <w:rPr>
          <w:szCs w:val="22"/>
          <w:lang w:val="et-EE"/>
        </w:rPr>
        <w:t>ravimid ja diureetikumid)</w:t>
      </w:r>
      <w:r w:rsidR="00624D88" w:rsidRPr="00113E8F">
        <w:rPr>
          <w:szCs w:val="22"/>
          <w:lang w:val="et-EE"/>
        </w:rPr>
        <w:t xml:space="preserve">, timolooli, beetablokaatorite </w:t>
      </w:r>
      <w:r w:rsidR="00427D3F" w:rsidRPr="00113E8F">
        <w:rPr>
          <w:szCs w:val="22"/>
          <w:lang w:val="et-EE"/>
        </w:rPr>
        <w:t xml:space="preserve">(ravimid, mis alandavad vererõhku või millega ravitakse südamehaigusi) </w:t>
      </w:r>
      <w:r w:rsidR="00624D88" w:rsidRPr="00113E8F">
        <w:rPr>
          <w:szCs w:val="22"/>
          <w:lang w:val="et-EE"/>
        </w:rPr>
        <w:t xml:space="preserve">või </w:t>
      </w:r>
      <w:r w:rsidR="00BF106E" w:rsidRPr="00113E8F">
        <w:rPr>
          <w:szCs w:val="22"/>
          <w:lang w:val="et-EE"/>
        </w:rPr>
        <w:t>selle ravimi mis tahes</w:t>
      </w:r>
      <w:r w:rsidR="00624D88" w:rsidRPr="00113E8F">
        <w:rPr>
          <w:szCs w:val="22"/>
          <w:lang w:val="et-EE"/>
        </w:rPr>
        <w:t xml:space="preserve"> </w:t>
      </w:r>
      <w:r w:rsidR="00892B8E" w:rsidRPr="00113E8F">
        <w:rPr>
          <w:szCs w:val="22"/>
          <w:lang w:val="et-EE"/>
        </w:rPr>
        <w:t>koostisosa</w:t>
      </w:r>
      <w:r w:rsidR="00BF106E" w:rsidRPr="00113E8F">
        <w:rPr>
          <w:szCs w:val="22"/>
          <w:lang w:val="et-EE"/>
        </w:rPr>
        <w:t>(de) (loetletud lõigus</w:t>
      </w:r>
      <w:r w:rsidR="00EA27FF" w:rsidRPr="00113E8F">
        <w:rPr>
          <w:szCs w:val="22"/>
          <w:lang w:val="et-EE"/>
        </w:rPr>
        <w:t> </w:t>
      </w:r>
      <w:r w:rsidR="00BF106E" w:rsidRPr="00113E8F">
        <w:rPr>
          <w:szCs w:val="22"/>
          <w:lang w:val="et-EE"/>
        </w:rPr>
        <w:t>6)</w:t>
      </w:r>
      <w:r w:rsidR="00892B8E" w:rsidRPr="00113E8F">
        <w:rPr>
          <w:szCs w:val="22"/>
          <w:lang w:val="et-EE"/>
        </w:rPr>
        <w:t xml:space="preserve"> suhtes</w:t>
      </w:r>
      <w:r w:rsidR="00BF106E" w:rsidRPr="00113E8F">
        <w:rPr>
          <w:szCs w:val="22"/>
          <w:lang w:val="et-EE"/>
        </w:rPr>
        <w:t xml:space="preserve"> allergiline</w:t>
      </w:r>
      <w:r w:rsidR="00892B8E" w:rsidRPr="00113E8F">
        <w:rPr>
          <w:szCs w:val="22"/>
          <w:lang w:val="et-EE"/>
        </w:rPr>
        <w:t>;</w:t>
      </w:r>
    </w:p>
    <w:p w14:paraId="2FE85054" w14:textId="77777777" w:rsidR="00892B8E" w:rsidRPr="00113E8F" w:rsidRDefault="00F6602B" w:rsidP="00947356">
      <w:pPr>
        <w:spacing w:line="240" w:lineRule="auto"/>
        <w:ind w:left="567" w:hanging="567"/>
        <w:rPr>
          <w:szCs w:val="22"/>
          <w:lang w:val="et-EE"/>
        </w:rPr>
      </w:pPr>
      <w:r w:rsidRPr="00113E8F">
        <w:rPr>
          <w:szCs w:val="22"/>
          <w:lang w:val="et-EE"/>
        </w:rPr>
        <w:t>-</w:t>
      </w:r>
      <w:r w:rsidRPr="00113E8F">
        <w:rPr>
          <w:szCs w:val="22"/>
          <w:lang w:val="et-EE"/>
        </w:rPr>
        <w:tab/>
      </w:r>
      <w:r w:rsidR="00721EBB" w:rsidRPr="00113E8F">
        <w:rPr>
          <w:szCs w:val="22"/>
          <w:lang w:val="et-EE"/>
        </w:rPr>
        <w:t>K</w:t>
      </w:r>
      <w:r w:rsidR="00892B8E" w:rsidRPr="00113E8F">
        <w:rPr>
          <w:szCs w:val="22"/>
          <w:lang w:val="et-EE"/>
        </w:rPr>
        <w:t xml:space="preserve">ui teil on </w:t>
      </w:r>
      <w:r w:rsidR="00624D88" w:rsidRPr="00113E8F">
        <w:rPr>
          <w:szCs w:val="22"/>
          <w:lang w:val="et-EE"/>
        </w:rPr>
        <w:t>või</w:t>
      </w:r>
      <w:r w:rsidR="00500027" w:rsidRPr="00113E8F">
        <w:rPr>
          <w:szCs w:val="22"/>
          <w:lang w:val="et-EE"/>
        </w:rPr>
        <w:t xml:space="preserve"> </w:t>
      </w:r>
      <w:r w:rsidR="00624D88" w:rsidRPr="00113E8F">
        <w:rPr>
          <w:szCs w:val="22"/>
          <w:lang w:val="et-EE"/>
        </w:rPr>
        <w:t xml:space="preserve">on kunagi olnud </w:t>
      </w:r>
      <w:r w:rsidR="00892B8E" w:rsidRPr="00113E8F">
        <w:rPr>
          <w:szCs w:val="22"/>
          <w:lang w:val="et-EE"/>
        </w:rPr>
        <w:t xml:space="preserve">hingamisprobleeme, nt astma, </w:t>
      </w:r>
      <w:r w:rsidR="00AF1C2B" w:rsidRPr="00113E8F">
        <w:rPr>
          <w:szCs w:val="22"/>
          <w:lang w:val="et-EE"/>
        </w:rPr>
        <w:t>raske</w:t>
      </w:r>
      <w:r w:rsidR="00624D88" w:rsidRPr="00113E8F">
        <w:rPr>
          <w:szCs w:val="22"/>
          <w:lang w:val="et-EE"/>
        </w:rPr>
        <w:t xml:space="preserve"> </w:t>
      </w:r>
      <w:r w:rsidR="00721EBB" w:rsidRPr="00113E8F">
        <w:rPr>
          <w:szCs w:val="22"/>
          <w:lang w:val="et-EE"/>
        </w:rPr>
        <w:t xml:space="preserve">kauakestev </w:t>
      </w:r>
      <w:r w:rsidR="00624D88" w:rsidRPr="00113E8F">
        <w:rPr>
          <w:szCs w:val="22"/>
          <w:lang w:val="et-EE"/>
        </w:rPr>
        <w:t xml:space="preserve">obstruktiivne </w:t>
      </w:r>
      <w:r w:rsidR="00892B8E" w:rsidRPr="00113E8F">
        <w:rPr>
          <w:szCs w:val="22"/>
          <w:lang w:val="et-EE"/>
        </w:rPr>
        <w:t xml:space="preserve">bronhiit </w:t>
      </w:r>
      <w:r w:rsidR="00624D88" w:rsidRPr="00113E8F">
        <w:rPr>
          <w:szCs w:val="22"/>
          <w:lang w:val="et-EE"/>
        </w:rPr>
        <w:t>(</w:t>
      </w:r>
      <w:r w:rsidR="00AF1C2B" w:rsidRPr="00113E8F">
        <w:rPr>
          <w:szCs w:val="22"/>
          <w:lang w:val="et-EE"/>
        </w:rPr>
        <w:t>raske</w:t>
      </w:r>
      <w:r w:rsidR="00624D88" w:rsidRPr="00113E8F">
        <w:rPr>
          <w:szCs w:val="22"/>
          <w:lang w:val="et-EE"/>
        </w:rPr>
        <w:t xml:space="preserve"> kopsuhaigus, mis võib põhjustada </w:t>
      </w:r>
      <w:r w:rsidRPr="00113E8F">
        <w:rPr>
          <w:szCs w:val="22"/>
          <w:lang w:val="et-EE"/>
        </w:rPr>
        <w:t>vilisevat hingamist</w:t>
      </w:r>
      <w:r w:rsidR="00624D88" w:rsidRPr="00113E8F">
        <w:rPr>
          <w:szCs w:val="22"/>
          <w:lang w:val="et-EE"/>
        </w:rPr>
        <w:t>, hingamisraskus</w:t>
      </w:r>
      <w:r w:rsidR="00AF1C2B" w:rsidRPr="00113E8F">
        <w:rPr>
          <w:szCs w:val="22"/>
          <w:lang w:val="et-EE"/>
        </w:rPr>
        <w:t>t</w:t>
      </w:r>
      <w:r w:rsidR="00624D88" w:rsidRPr="00113E8F">
        <w:rPr>
          <w:szCs w:val="22"/>
          <w:lang w:val="et-EE"/>
        </w:rPr>
        <w:t xml:space="preserve"> ja/või pikaajalist köha) </w:t>
      </w:r>
      <w:r w:rsidR="00892B8E" w:rsidRPr="00113E8F">
        <w:rPr>
          <w:szCs w:val="22"/>
          <w:lang w:val="et-EE"/>
        </w:rPr>
        <w:t>või muu hingamisprobleem;</w:t>
      </w:r>
    </w:p>
    <w:p w14:paraId="7E5E7FAD" w14:textId="67DC2768" w:rsidR="00743102" w:rsidRPr="00113E8F" w:rsidRDefault="00F6602B" w:rsidP="00947356">
      <w:pPr>
        <w:spacing w:line="240" w:lineRule="auto"/>
        <w:ind w:left="567" w:hanging="567"/>
        <w:rPr>
          <w:szCs w:val="22"/>
          <w:lang w:val="et-EE"/>
        </w:rPr>
      </w:pPr>
      <w:r w:rsidRPr="00113E8F">
        <w:rPr>
          <w:szCs w:val="22"/>
          <w:lang w:val="et-EE"/>
        </w:rPr>
        <w:t>-</w:t>
      </w:r>
      <w:r w:rsidRPr="00113E8F">
        <w:rPr>
          <w:szCs w:val="22"/>
          <w:lang w:val="et-EE"/>
        </w:rPr>
        <w:tab/>
      </w:r>
      <w:r w:rsidR="00721EBB" w:rsidRPr="00113E8F">
        <w:rPr>
          <w:szCs w:val="22"/>
          <w:lang w:val="et-EE"/>
        </w:rPr>
        <w:t>K</w:t>
      </w:r>
      <w:r w:rsidR="00743102" w:rsidRPr="00113E8F">
        <w:rPr>
          <w:bCs/>
          <w:szCs w:val="22"/>
          <w:lang w:val="et-EE"/>
        </w:rPr>
        <w:t>ui teil on raske heinapalavik</w:t>
      </w:r>
      <w:r w:rsidR="008A09AA">
        <w:rPr>
          <w:bCs/>
          <w:szCs w:val="22"/>
          <w:lang w:val="et-EE"/>
        </w:rPr>
        <w:t>;</w:t>
      </w:r>
    </w:p>
    <w:p w14:paraId="0A5515E6" w14:textId="77777777" w:rsidR="00892B8E" w:rsidRPr="00113E8F" w:rsidRDefault="00F6602B" w:rsidP="00947356">
      <w:pPr>
        <w:spacing w:line="240" w:lineRule="auto"/>
        <w:ind w:left="567" w:hanging="567"/>
        <w:rPr>
          <w:szCs w:val="22"/>
          <w:lang w:val="et-EE"/>
        </w:rPr>
      </w:pPr>
      <w:r w:rsidRPr="00113E8F">
        <w:rPr>
          <w:szCs w:val="22"/>
          <w:lang w:val="et-EE"/>
        </w:rPr>
        <w:t>-</w:t>
      </w:r>
      <w:r w:rsidRPr="00113E8F">
        <w:rPr>
          <w:szCs w:val="22"/>
          <w:lang w:val="et-EE"/>
        </w:rPr>
        <w:tab/>
      </w:r>
      <w:r w:rsidR="00721EBB" w:rsidRPr="00113E8F">
        <w:rPr>
          <w:szCs w:val="22"/>
          <w:lang w:val="et-EE"/>
        </w:rPr>
        <w:t>K</w:t>
      </w:r>
      <w:r w:rsidR="00892B8E" w:rsidRPr="00113E8F">
        <w:rPr>
          <w:szCs w:val="22"/>
          <w:lang w:val="et-EE"/>
        </w:rPr>
        <w:t>ui teil on aeglane südamerütm, südamepuudulikkus või südame rütmihäired</w:t>
      </w:r>
      <w:r w:rsidR="00624D88" w:rsidRPr="00113E8F">
        <w:rPr>
          <w:szCs w:val="22"/>
          <w:lang w:val="et-EE"/>
        </w:rPr>
        <w:t xml:space="preserve"> (ebaregulaarsed südamelöögid)</w:t>
      </w:r>
      <w:r w:rsidR="00892B8E" w:rsidRPr="00113E8F">
        <w:rPr>
          <w:szCs w:val="22"/>
          <w:lang w:val="et-EE"/>
        </w:rPr>
        <w:t>;</w:t>
      </w:r>
    </w:p>
    <w:p w14:paraId="7D35CA61" w14:textId="77777777" w:rsidR="00892B8E" w:rsidRPr="00113E8F" w:rsidRDefault="00F6602B" w:rsidP="00947356">
      <w:pPr>
        <w:spacing w:line="240" w:lineRule="auto"/>
        <w:ind w:left="567" w:hanging="567"/>
        <w:rPr>
          <w:szCs w:val="22"/>
          <w:lang w:val="et-EE"/>
        </w:rPr>
      </w:pPr>
      <w:r w:rsidRPr="00113E8F">
        <w:rPr>
          <w:szCs w:val="22"/>
          <w:lang w:val="et-EE"/>
        </w:rPr>
        <w:t>-</w:t>
      </w:r>
      <w:r w:rsidRPr="00113E8F">
        <w:rPr>
          <w:szCs w:val="22"/>
          <w:lang w:val="et-EE"/>
        </w:rPr>
        <w:tab/>
      </w:r>
      <w:r w:rsidR="00721EBB" w:rsidRPr="00113E8F">
        <w:rPr>
          <w:szCs w:val="22"/>
          <w:lang w:val="et-EE"/>
        </w:rPr>
        <w:t>K</w:t>
      </w:r>
      <w:r w:rsidR="00892B8E" w:rsidRPr="00113E8F">
        <w:rPr>
          <w:szCs w:val="22"/>
          <w:lang w:val="et-EE"/>
        </w:rPr>
        <w:t>ui teie veri on liiga happeline (seisund, mida nimetatakse hüperkloreemiliseks atsidoosiks);</w:t>
      </w:r>
    </w:p>
    <w:p w14:paraId="13A1E36D" w14:textId="77777777" w:rsidR="00892B8E" w:rsidRPr="00113E8F" w:rsidRDefault="00F6602B" w:rsidP="00947356">
      <w:pPr>
        <w:spacing w:line="240" w:lineRule="auto"/>
        <w:ind w:left="567" w:hanging="567"/>
        <w:rPr>
          <w:szCs w:val="22"/>
          <w:lang w:val="et-EE"/>
        </w:rPr>
      </w:pPr>
      <w:r w:rsidRPr="00113E8F">
        <w:rPr>
          <w:szCs w:val="22"/>
          <w:lang w:val="et-EE"/>
        </w:rPr>
        <w:t>-</w:t>
      </w:r>
      <w:r w:rsidRPr="00113E8F">
        <w:rPr>
          <w:szCs w:val="22"/>
          <w:lang w:val="et-EE"/>
        </w:rPr>
        <w:tab/>
      </w:r>
      <w:r w:rsidR="00721EBB" w:rsidRPr="00113E8F">
        <w:rPr>
          <w:szCs w:val="22"/>
          <w:lang w:val="et-EE"/>
        </w:rPr>
        <w:t>K</w:t>
      </w:r>
      <w:r w:rsidR="00892B8E" w:rsidRPr="00113E8F">
        <w:rPr>
          <w:szCs w:val="22"/>
          <w:lang w:val="et-EE"/>
        </w:rPr>
        <w:t xml:space="preserve">ui teil on </w:t>
      </w:r>
      <w:r w:rsidR="003B5386" w:rsidRPr="00113E8F">
        <w:rPr>
          <w:szCs w:val="22"/>
          <w:lang w:val="et-EE"/>
        </w:rPr>
        <w:t xml:space="preserve">rasked </w:t>
      </w:r>
      <w:r w:rsidR="00892B8E" w:rsidRPr="00113E8F">
        <w:rPr>
          <w:szCs w:val="22"/>
          <w:lang w:val="et-EE"/>
        </w:rPr>
        <w:t>neerutalitluse häireid.</w:t>
      </w:r>
    </w:p>
    <w:p w14:paraId="449E8D8F" w14:textId="77777777" w:rsidR="00892B8E" w:rsidRPr="00113E8F" w:rsidRDefault="00892B8E" w:rsidP="00947356">
      <w:pPr>
        <w:tabs>
          <w:tab w:val="clear" w:pos="567"/>
        </w:tabs>
        <w:spacing w:line="240" w:lineRule="auto"/>
        <w:rPr>
          <w:szCs w:val="22"/>
          <w:lang w:val="et-EE"/>
        </w:rPr>
      </w:pPr>
    </w:p>
    <w:p w14:paraId="11A9934C" w14:textId="77777777" w:rsidR="00624D88" w:rsidRPr="00113E8F" w:rsidRDefault="00CD7F24" w:rsidP="00947356">
      <w:pPr>
        <w:keepNext/>
        <w:tabs>
          <w:tab w:val="left" w:pos="360"/>
        </w:tabs>
        <w:spacing w:line="240" w:lineRule="auto"/>
        <w:rPr>
          <w:szCs w:val="22"/>
          <w:lang w:val="et-EE"/>
        </w:rPr>
      </w:pPr>
      <w:r w:rsidRPr="00113E8F">
        <w:rPr>
          <w:b/>
          <w:noProof/>
          <w:szCs w:val="22"/>
          <w:lang w:val="et-EE"/>
        </w:rPr>
        <w:t>Hoiatused ja ettevaatusabinõud</w:t>
      </w:r>
    </w:p>
    <w:p w14:paraId="3184971D" w14:textId="03E0B5C0" w:rsidR="00EA01FC" w:rsidRPr="00113E8F" w:rsidRDefault="00EA01FC" w:rsidP="00947356">
      <w:pPr>
        <w:tabs>
          <w:tab w:val="left" w:pos="360"/>
        </w:tabs>
        <w:spacing w:line="240" w:lineRule="auto"/>
        <w:rPr>
          <w:szCs w:val="22"/>
          <w:lang w:val="et-EE"/>
        </w:rPr>
      </w:pPr>
      <w:r w:rsidRPr="00113E8F">
        <w:rPr>
          <w:szCs w:val="22"/>
          <w:lang w:val="et-EE"/>
        </w:rPr>
        <w:t>Kasutage A</w:t>
      </w:r>
      <w:r w:rsidR="00E265D5" w:rsidRPr="00113E8F">
        <w:rPr>
          <w:szCs w:val="22"/>
          <w:lang w:val="et-EE"/>
        </w:rPr>
        <w:t>ZARGA</w:t>
      </w:r>
      <w:r w:rsidRPr="00113E8F">
        <w:rPr>
          <w:szCs w:val="22"/>
          <w:lang w:val="et-EE"/>
        </w:rPr>
        <w:t>t ainult silma(desse) tilgutamiseks.</w:t>
      </w:r>
    </w:p>
    <w:p w14:paraId="46A5F878" w14:textId="77777777" w:rsidR="00EA01FC" w:rsidRPr="00113E8F" w:rsidRDefault="00EA01FC" w:rsidP="00947356">
      <w:pPr>
        <w:tabs>
          <w:tab w:val="left" w:pos="360"/>
        </w:tabs>
        <w:spacing w:line="240" w:lineRule="auto"/>
        <w:rPr>
          <w:szCs w:val="22"/>
          <w:lang w:val="et-EE"/>
        </w:rPr>
      </w:pPr>
    </w:p>
    <w:p w14:paraId="6839F1A0" w14:textId="77777777" w:rsidR="00721EBB" w:rsidRPr="00113E8F" w:rsidRDefault="00721EBB" w:rsidP="00947356">
      <w:pPr>
        <w:tabs>
          <w:tab w:val="left" w:pos="360"/>
        </w:tabs>
        <w:spacing w:line="240" w:lineRule="auto"/>
        <w:rPr>
          <w:szCs w:val="22"/>
          <w:lang w:val="et-EE"/>
        </w:rPr>
      </w:pPr>
      <w:r w:rsidRPr="00113E8F">
        <w:rPr>
          <w:szCs w:val="22"/>
          <w:lang w:val="et-EE"/>
        </w:rPr>
        <w:t>Tõsiste reaktsioonide või ülitundlikkuse esinemisel katkestage ravimi kasutamine ja rääkige oma arstiga.</w:t>
      </w:r>
    </w:p>
    <w:p w14:paraId="11F785C2" w14:textId="77777777" w:rsidR="00721EBB" w:rsidRPr="00113E8F" w:rsidRDefault="00721EBB" w:rsidP="00947356">
      <w:pPr>
        <w:tabs>
          <w:tab w:val="left" w:pos="360"/>
        </w:tabs>
        <w:spacing w:line="240" w:lineRule="auto"/>
        <w:rPr>
          <w:szCs w:val="22"/>
          <w:lang w:val="et-EE"/>
        </w:rPr>
      </w:pPr>
    </w:p>
    <w:p w14:paraId="5FD315E7" w14:textId="77777777" w:rsidR="00892B8E" w:rsidRPr="00113E8F" w:rsidRDefault="00624D88" w:rsidP="00947356">
      <w:pPr>
        <w:keepNext/>
        <w:tabs>
          <w:tab w:val="clear" w:pos="567"/>
          <w:tab w:val="left" w:pos="0"/>
        </w:tabs>
        <w:spacing w:line="240" w:lineRule="auto"/>
        <w:rPr>
          <w:szCs w:val="22"/>
          <w:lang w:val="et-EE"/>
        </w:rPr>
      </w:pPr>
      <w:r w:rsidRPr="00113E8F">
        <w:rPr>
          <w:szCs w:val="22"/>
          <w:lang w:val="et-EE"/>
        </w:rPr>
        <w:lastRenderedPageBreak/>
        <w:t xml:space="preserve">Enne </w:t>
      </w:r>
      <w:r w:rsidR="00EA01FC" w:rsidRPr="00113E8F">
        <w:rPr>
          <w:szCs w:val="22"/>
          <w:lang w:val="et-EE"/>
        </w:rPr>
        <w:t>A</w:t>
      </w:r>
      <w:r w:rsidR="00E265D5" w:rsidRPr="00113E8F">
        <w:rPr>
          <w:szCs w:val="22"/>
          <w:lang w:val="et-EE"/>
        </w:rPr>
        <w:t>ZARGA</w:t>
      </w:r>
      <w:r w:rsidR="00EA01FC" w:rsidRPr="00113E8F">
        <w:rPr>
          <w:szCs w:val="22"/>
          <w:lang w:val="et-EE"/>
        </w:rPr>
        <w:t xml:space="preserve"> </w:t>
      </w:r>
      <w:r w:rsidRPr="00113E8F">
        <w:rPr>
          <w:szCs w:val="22"/>
          <w:lang w:val="et-EE"/>
        </w:rPr>
        <w:t>kasutamist teavitage oma arsti</w:t>
      </w:r>
      <w:r w:rsidR="00EA01FC" w:rsidRPr="00113E8F">
        <w:rPr>
          <w:szCs w:val="22"/>
          <w:lang w:val="et-EE"/>
        </w:rPr>
        <w:t xml:space="preserve"> või apteekrit</w:t>
      </w:r>
      <w:r w:rsidRPr="00113E8F">
        <w:rPr>
          <w:szCs w:val="22"/>
          <w:lang w:val="et-EE"/>
        </w:rPr>
        <w:t xml:space="preserve">, kui teil on või </w:t>
      </w:r>
      <w:r w:rsidR="00DA0E23" w:rsidRPr="00113E8F">
        <w:rPr>
          <w:szCs w:val="22"/>
          <w:lang w:val="et-EE"/>
        </w:rPr>
        <w:t>on varem olnud</w:t>
      </w:r>
      <w:r w:rsidR="0010333B" w:rsidRPr="00113E8F">
        <w:rPr>
          <w:szCs w:val="22"/>
          <w:lang w:val="et-EE"/>
        </w:rPr>
        <w:t>:</w:t>
      </w:r>
    </w:p>
    <w:p w14:paraId="3FFC2220" w14:textId="77777777" w:rsidR="00EA01FC" w:rsidRPr="00113E8F" w:rsidRDefault="00624D88" w:rsidP="00947356">
      <w:pPr>
        <w:numPr>
          <w:ilvl w:val="0"/>
          <w:numId w:val="12"/>
        </w:numPr>
        <w:spacing w:line="240" w:lineRule="auto"/>
        <w:ind w:left="567" w:hanging="567"/>
        <w:rPr>
          <w:szCs w:val="22"/>
          <w:lang w:val="et-EE"/>
        </w:rPr>
      </w:pPr>
      <w:r w:rsidRPr="00113E8F">
        <w:rPr>
          <w:szCs w:val="22"/>
          <w:lang w:val="et-EE"/>
        </w:rPr>
        <w:t xml:space="preserve">südame pärgarterite haigus (sümptomite hulka võivad kuuluda valu või pitsitustunne rinnus, hingeldus või lämbumine), südamepuudulikkus, </w:t>
      </w:r>
      <w:r w:rsidR="00892B8E" w:rsidRPr="00113E8F">
        <w:rPr>
          <w:szCs w:val="22"/>
          <w:lang w:val="et-EE"/>
        </w:rPr>
        <w:t>madal vererõhk;</w:t>
      </w:r>
    </w:p>
    <w:p w14:paraId="46B5EBFC" w14:textId="77777777" w:rsidR="00624D88" w:rsidRPr="00113E8F" w:rsidRDefault="00624D88" w:rsidP="00947356">
      <w:pPr>
        <w:numPr>
          <w:ilvl w:val="0"/>
          <w:numId w:val="12"/>
        </w:numPr>
        <w:spacing w:line="240" w:lineRule="auto"/>
        <w:ind w:left="567" w:hanging="567"/>
        <w:rPr>
          <w:szCs w:val="22"/>
          <w:lang w:val="et-EE"/>
        </w:rPr>
      </w:pPr>
      <w:r w:rsidRPr="00113E8F">
        <w:rPr>
          <w:szCs w:val="22"/>
          <w:lang w:val="et-EE"/>
        </w:rPr>
        <w:t>südame</w:t>
      </w:r>
      <w:r w:rsidR="00DA0E23" w:rsidRPr="00113E8F">
        <w:rPr>
          <w:szCs w:val="22"/>
          <w:lang w:val="et-EE"/>
        </w:rPr>
        <w:t xml:space="preserve"> </w:t>
      </w:r>
      <w:r w:rsidRPr="00113E8F">
        <w:rPr>
          <w:szCs w:val="22"/>
          <w:lang w:val="et-EE"/>
        </w:rPr>
        <w:t>rüt</w:t>
      </w:r>
      <w:r w:rsidR="00787ACF" w:rsidRPr="00113E8F">
        <w:rPr>
          <w:szCs w:val="22"/>
          <w:lang w:val="et-EE"/>
        </w:rPr>
        <w:t>mihäired nt aeglased südamelöögid</w:t>
      </w:r>
    </w:p>
    <w:p w14:paraId="4C2AEB87" w14:textId="77777777" w:rsidR="00624D88" w:rsidRPr="00113E8F" w:rsidRDefault="00624D88" w:rsidP="00947356">
      <w:pPr>
        <w:numPr>
          <w:ilvl w:val="0"/>
          <w:numId w:val="12"/>
        </w:numPr>
        <w:spacing w:line="240" w:lineRule="auto"/>
        <w:ind w:left="567" w:hanging="567"/>
        <w:rPr>
          <w:szCs w:val="22"/>
          <w:lang w:val="et-EE"/>
        </w:rPr>
      </w:pPr>
      <w:r w:rsidRPr="00113E8F">
        <w:rPr>
          <w:szCs w:val="22"/>
          <w:lang w:val="et-EE"/>
        </w:rPr>
        <w:t>hingamisprobleemid, astma või krooniline obstruktiivne kopsuhaigus</w:t>
      </w:r>
    </w:p>
    <w:p w14:paraId="259A70BD" w14:textId="77777777" w:rsidR="00702843" w:rsidRPr="00113E8F" w:rsidRDefault="00DA0E23" w:rsidP="00947356">
      <w:pPr>
        <w:numPr>
          <w:ilvl w:val="0"/>
          <w:numId w:val="12"/>
        </w:numPr>
        <w:spacing w:line="240" w:lineRule="auto"/>
        <w:ind w:left="567" w:hanging="567"/>
        <w:rPr>
          <w:szCs w:val="22"/>
          <w:lang w:val="et-EE"/>
        </w:rPr>
      </w:pPr>
      <w:r w:rsidRPr="00113E8F">
        <w:rPr>
          <w:szCs w:val="22"/>
          <w:lang w:val="et-EE"/>
        </w:rPr>
        <w:t xml:space="preserve">halva </w:t>
      </w:r>
      <w:r w:rsidR="00624D88" w:rsidRPr="00113E8F">
        <w:rPr>
          <w:szCs w:val="22"/>
          <w:lang w:val="et-EE"/>
        </w:rPr>
        <w:t>vereringe</w:t>
      </w:r>
      <w:r w:rsidRPr="00113E8F">
        <w:rPr>
          <w:szCs w:val="22"/>
          <w:lang w:val="et-EE"/>
        </w:rPr>
        <w:t xml:space="preserve">ga </w:t>
      </w:r>
      <w:r w:rsidR="00624D88" w:rsidRPr="00113E8F">
        <w:rPr>
          <w:szCs w:val="22"/>
          <w:lang w:val="et-EE"/>
        </w:rPr>
        <w:t>haigus (nt Raynaud' tõbi või Raynaud' sündroom)</w:t>
      </w:r>
    </w:p>
    <w:p w14:paraId="30E3BC35" w14:textId="77777777" w:rsidR="00624D88" w:rsidRPr="00113E8F" w:rsidRDefault="00B53214" w:rsidP="00947356">
      <w:pPr>
        <w:numPr>
          <w:ilvl w:val="0"/>
          <w:numId w:val="12"/>
        </w:numPr>
        <w:spacing w:line="240" w:lineRule="auto"/>
        <w:ind w:left="567" w:hanging="567"/>
        <w:rPr>
          <w:szCs w:val="22"/>
          <w:lang w:val="et-EE"/>
        </w:rPr>
      </w:pPr>
      <w:r w:rsidRPr="00113E8F">
        <w:rPr>
          <w:szCs w:val="22"/>
          <w:lang w:val="et-EE"/>
        </w:rPr>
        <w:t xml:space="preserve">diabeet, </w:t>
      </w:r>
      <w:r w:rsidR="00DA0E23" w:rsidRPr="00113E8F">
        <w:rPr>
          <w:szCs w:val="22"/>
          <w:lang w:val="et-EE"/>
        </w:rPr>
        <w:t>sest</w:t>
      </w:r>
      <w:r w:rsidRPr="00113E8F">
        <w:rPr>
          <w:szCs w:val="22"/>
          <w:lang w:val="et-EE"/>
        </w:rPr>
        <w:t xml:space="preserve"> timolool võib </w:t>
      </w:r>
      <w:r w:rsidR="00DA0E23" w:rsidRPr="00113E8F">
        <w:rPr>
          <w:szCs w:val="22"/>
          <w:lang w:val="et-EE"/>
        </w:rPr>
        <w:t>peita</w:t>
      </w:r>
      <w:r w:rsidR="00624D88" w:rsidRPr="00113E8F">
        <w:rPr>
          <w:szCs w:val="22"/>
          <w:lang w:val="et-EE"/>
        </w:rPr>
        <w:t xml:space="preserve"> madala veresuhkru tunnuse</w:t>
      </w:r>
      <w:r w:rsidR="00500027" w:rsidRPr="00113E8F">
        <w:rPr>
          <w:szCs w:val="22"/>
          <w:lang w:val="et-EE"/>
        </w:rPr>
        <w:t>i</w:t>
      </w:r>
      <w:r w:rsidR="00624D88" w:rsidRPr="00113E8F">
        <w:rPr>
          <w:szCs w:val="22"/>
          <w:lang w:val="et-EE"/>
        </w:rPr>
        <w:t>d ja sümptom</w:t>
      </w:r>
      <w:r w:rsidR="00500027" w:rsidRPr="00113E8F">
        <w:rPr>
          <w:szCs w:val="22"/>
          <w:lang w:val="et-EE"/>
        </w:rPr>
        <w:t>e</w:t>
      </w:r>
      <w:r w:rsidR="00624D88" w:rsidRPr="00113E8F">
        <w:rPr>
          <w:szCs w:val="22"/>
          <w:lang w:val="et-EE"/>
        </w:rPr>
        <w:t>id</w:t>
      </w:r>
    </w:p>
    <w:p w14:paraId="2BB803EA" w14:textId="77777777" w:rsidR="00624D88" w:rsidRPr="00113E8F" w:rsidRDefault="00624D88" w:rsidP="00947356">
      <w:pPr>
        <w:numPr>
          <w:ilvl w:val="0"/>
          <w:numId w:val="12"/>
        </w:numPr>
        <w:spacing w:line="240" w:lineRule="auto"/>
        <w:ind w:left="567" w:hanging="567"/>
        <w:rPr>
          <w:szCs w:val="22"/>
          <w:lang w:val="et-EE"/>
        </w:rPr>
      </w:pPr>
      <w:r w:rsidRPr="00113E8F">
        <w:rPr>
          <w:szCs w:val="22"/>
          <w:lang w:val="et-EE"/>
        </w:rPr>
        <w:t>kilpnäärme ületalit</w:t>
      </w:r>
      <w:r w:rsidR="00B53214" w:rsidRPr="00113E8F">
        <w:rPr>
          <w:szCs w:val="22"/>
          <w:lang w:val="et-EE"/>
        </w:rPr>
        <w:t xml:space="preserve">lus, </w:t>
      </w:r>
      <w:r w:rsidR="00DA0E23" w:rsidRPr="00113E8F">
        <w:rPr>
          <w:szCs w:val="22"/>
          <w:lang w:val="et-EE"/>
        </w:rPr>
        <w:t>sest</w:t>
      </w:r>
      <w:r w:rsidR="00B53214" w:rsidRPr="00113E8F">
        <w:rPr>
          <w:szCs w:val="22"/>
          <w:lang w:val="et-EE"/>
        </w:rPr>
        <w:t xml:space="preserve"> timolool võib </w:t>
      </w:r>
      <w:r w:rsidR="00DA0E23" w:rsidRPr="00113E8F">
        <w:rPr>
          <w:szCs w:val="22"/>
          <w:lang w:val="et-EE"/>
        </w:rPr>
        <w:t>peita</w:t>
      </w:r>
      <w:r w:rsidRPr="00113E8F">
        <w:rPr>
          <w:szCs w:val="22"/>
          <w:lang w:val="et-EE"/>
        </w:rPr>
        <w:t xml:space="preserve"> </w:t>
      </w:r>
      <w:r w:rsidR="002B34BC" w:rsidRPr="00113E8F">
        <w:rPr>
          <w:szCs w:val="22"/>
          <w:lang w:val="et-EE"/>
        </w:rPr>
        <w:t xml:space="preserve">kilpnäärme haiguse </w:t>
      </w:r>
      <w:r w:rsidRPr="00113E8F">
        <w:rPr>
          <w:szCs w:val="22"/>
          <w:lang w:val="et-EE"/>
        </w:rPr>
        <w:t>tunnuseid ja sümptomeid</w:t>
      </w:r>
    </w:p>
    <w:p w14:paraId="4D7AE67F" w14:textId="77777777" w:rsidR="00EA01FC" w:rsidRPr="00113E8F" w:rsidRDefault="00EA01FC" w:rsidP="00947356">
      <w:pPr>
        <w:numPr>
          <w:ilvl w:val="0"/>
          <w:numId w:val="12"/>
        </w:numPr>
        <w:spacing w:line="240" w:lineRule="auto"/>
        <w:ind w:left="567" w:hanging="567"/>
        <w:rPr>
          <w:szCs w:val="22"/>
          <w:lang w:val="et-EE"/>
        </w:rPr>
      </w:pPr>
      <w:r w:rsidRPr="00113E8F">
        <w:rPr>
          <w:szCs w:val="22"/>
          <w:lang w:val="et-EE"/>
        </w:rPr>
        <w:t>lihasnõrkus (</w:t>
      </w:r>
      <w:r w:rsidRPr="00113E8F">
        <w:rPr>
          <w:i/>
          <w:szCs w:val="22"/>
          <w:lang w:val="et-EE"/>
        </w:rPr>
        <w:t>myasthenia gravis</w:t>
      </w:r>
      <w:r w:rsidRPr="00113E8F">
        <w:rPr>
          <w:szCs w:val="22"/>
          <w:lang w:val="et-EE"/>
        </w:rPr>
        <w:t>)</w:t>
      </w:r>
    </w:p>
    <w:p w14:paraId="7EE982B4" w14:textId="5EA9289E" w:rsidR="001F5A0E" w:rsidRPr="00113E8F" w:rsidRDefault="00624D88" w:rsidP="00947356">
      <w:pPr>
        <w:numPr>
          <w:ilvl w:val="0"/>
          <w:numId w:val="12"/>
        </w:numPr>
        <w:spacing w:line="240" w:lineRule="auto"/>
        <w:ind w:left="567" w:hanging="567"/>
        <w:rPr>
          <w:szCs w:val="22"/>
          <w:lang w:val="et-EE"/>
        </w:rPr>
      </w:pPr>
      <w:r w:rsidRPr="00113E8F">
        <w:rPr>
          <w:szCs w:val="22"/>
          <w:lang w:val="et-EE"/>
        </w:rPr>
        <w:t xml:space="preserve">öelge enne operatsiooni oma arstile, et </w:t>
      </w:r>
      <w:r w:rsidR="00DA0E23" w:rsidRPr="00113E8F">
        <w:rPr>
          <w:szCs w:val="22"/>
          <w:lang w:val="et-EE"/>
        </w:rPr>
        <w:t>kasutate</w:t>
      </w:r>
      <w:r w:rsidRPr="00113E8F">
        <w:rPr>
          <w:szCs w:val="22"/>
          <w:lang w:val="et-EE"/>
        </w:rPr>
        <w:t xml:space="preserve"> A</w:t>
      </w:r>
      <w:r w:rsidR="00E265D5" w:rsidRPr="00113E8F">
        <w:rPr>
          <w:szCs w:val="22"/>
          <w:lang w:val="et-EE"/>
        </w:rPr>
        <w:t>ZARGA</w:t>
      </w:r>
      <w:r w:rsidRPr="00113E8F">
        <w:rPr>
          <w:szCs w:val="22"/>
          <w:lang w:val="et-EE"/>
        </w:rPr>
        <w:t xml:space="preserve">t, </w:t>
      </w:r>
      <w:r w:rsidR="00DA0E23" w:rsidRPr="00113E8F">
        <w:rPr>
          <w:szCs w:val="22"/>
          <w:lang w:val="et-EE"/>
        </w:rPr>
        <w:t>sest</w:t>
      </w:r>
      <w:r w:rsidRPr="00113E8F">
        <w:rPr>
          <w:szCs w:val="22"/>
          <w:lang w:val="et-EE"/>
        </w:rPr>
        <w:t xml:space="preserve"> timolool võib muu</w:t>
      </w:r>
      <w:r w:rsidR="00500027" w:rsidRPr="00113E8F">
        <w:rPr>
          <w:szCs w:val="22"/>
          <w:lang w:val="et-EE"/>
        </w:rPr>
        <w:t>t</w:t>
      </w:r>
      <w:r w:rsidRPr="00113E8F">
        <w:rPr>
          <w:szCs w:val="22"/>
          <w:lang w:val="et-EE"/>
        </w:rPr>
        <w:t>a mõne</w:t>
      </w:r>
    </w:p>
    <w:p w14:paraId="5F483B29" w14:textId="77777777" w:rsidR="00624D88" w:rsidRPr="00113E8F" w:rsidRDefault="001F5A0E" w:rsidP="00947356">
      <w:pPr>
        <w:spacing w:line="240" w:lineRule="auto"/>
        <w:ind w:left="567" w:hanging="567"/>
        <w:rPr>
          <w:szCs w:val="22"/>
          <w:lang w:val="et-EE"/>
        </w:rPr>
      </w:pPr>
      <w:r w:rsidRPr="00113E8F">
        <w:rPr>
          <w:szCs w:val="22"/>
          <w:lang w:val="et-EE"/>
        </w:rPr>
        <w:tab/>
      </w:r>
      <w:r w:rsidR="00624D88" w:rsidRPr="00113E8F">
        <w:rPr>
          <w:szCs w:val="22"/>
          <w:lang w:val="et-EE"/>
        </w:rPr>
        <w:t>anesteesias kasutatava ravimi toime</w:t>
      </w:r>
      <w:r w:rsidR="00500027" w:rsidRPr="00113E8F">
        <w:rPr>
          <w:szCs w:val="22"/>
          <w:lang w:val="et-EE"/>
        </w:rPr>
        <w:t>t</w:t>
      </w:r>
      <w:r w:rsidR="00624D88" w:rsidRPr="00113E8F">
        <w:rPr>
          <w:szCs w:val="22"/>
          <w:lang w:val="et-EE"/>
        </w:rPr>
        <w:t>;</w:t>
      </w:r>
    </w:p>
    <w:p w14:paraId="711272D3" w14:textId="1A881323" w:rsidR="00892B8E" w:rsidRPr="00113E8F" w:rsidRDefault="00892B8E" w:rsidP="00947356">
      <w:pPr>
        <w:numPr>
          <w:ilvl w:val="0"/>
          <w:numId w:val="13"/>
        </w:numPr>
        <w:spacing w:line="240" w:lineRule="auto"/>
        <w:ind w:left="567" w:hanging="567"/>
        <w:rPr>
          <w:b/>
          <w:szCs w:val="22"/>
          <w:lang w:val="et-EE"/>
        </w:rPr>
      </w:pPr>
      <w:r w:rsidRPr="00113E8F">
        <w:rPr>
          <w:szCs w:val="22"/>
          <w:lang w:val="et-EE"/>
        </w:rPr>
        <w:t xml:space="preserve">kui teil </w:t>
      </w:r>
      <w:r w:rsidR="00F53C32" w:rsidRPr="00113E8F">
        <w:rPr>
          <w:szCs w:val="22"/>
          <w:lang w:val="et-EE"/>
        </w:rPr>
        <w:t xml:space="preserve">on </w:t>
      </w:r>
      <w:r w:rsidR="0010333B" w:rsidRPr="00113E8F">
        <w:rPr>
          <w:szCs w:val="22"/>
          <w:lang w:val="et-EE"/>
        </w:rPr>
        <w:t xml:space="preserve">minevikus </w:t>
      </w:r>
      <w:r w:rsidR="00F53C32" w:rsidRPr="00113E8F">
        <w:rPr>
          <w:szCs w:val="22"/>
          <w:lang w:val="et-EE"/>
        </w:rPr>
        <w:t>olnud atoopia (kalduvus all</w:t>
      </w:r>
      <w:r w:rsidR="00EA01FC" w:rsidRPr="00113E8F">
        <w:rPr>
          <w:szCs w:val="22"/>
          <w:lang w:val="et-EE"/>
        </w:rPr>
        <w:t>e</w:t>
      </w:r>
      <w:r w:rsidR="00F53C32" w:rsidRPr="00113E8F">
        <w:rPr>
          <w:szCs w:val="22"/>
          <w:lang w:val="et-EE"/>
        </w:rPr>
        <w:t>r</w:t>
      </w:r>
      <w:r w:rsidR="00EA01FC" w:rsidRPr="00113E8F">
        <w:rPr>
          <w:szCs w:val="22"/>
          <w:lang w:val="et-EE"/>
        </w:rPr>
        <w:t>giliste reakts</w:t>
      </w:r>
      <w:r w:rsidR="00F53C32" w:rsidRPr="00113E8F">
        <w:rPr>
          <w:szCs w:val="22"/>
          <w:lang w:val="et-EE"/>
        </w:rPr>
        <w:t>ioonide tekkeks) ja tugevad all</w:t>
      </w:r>
      <w:r w:rsidR="00EA01FC" w:rsidRPr="00113E8F">
        <w:rPr>
          <w:szCs w:val="22"/>
          <w:lang w:val="et-EE"/>
        </w:rPr>
        <w:t>e</w:t>
      </w:r>
      <w:r w:rsidR="00F53C32" w:rsidRPr="00113E8F">
        <w:rPr>
          <w:szCs w:val="22"/>
          <w:lang w:val="et-EE"/>
        </w:rPr>
        <w:t>r</w:t>
      </w:r>
      <w:r w:rsidR="00EA01FC" w:rsidRPr="00113E8F">
        <w:rPr>
          <w:szCs w:val="22"/>
          <w:lang w:val="et-EE"/>
        </w:rPr>
        <w:t>gilised reaktsioonid, võite olla tundlikum allergilise reaktsiooni tekkimise suhtes A</w:t>
      </w:r>
      <w:r w:rsidR="00E265D5" w:rsidRPr="00113E8F">
        <w:rPr>
          <w:szCs w:val="22"/>
          <w:lang w:val="et-EE"/>
        </w:rPr>
        <w:t>ZARGA</w:t>
      </w:r>
      <w:r w:rsidR="00EA01FC" w:rsidRPr="00113E8F">
        <w:rPr>
          <w:szCs w:val="22"/>
          <w:lang w:val="et-EE"/>
        </w:rPr>
        <w:t xml:space="preserve"> kasutamise ajal ning </w:t>
      </w:r>
      <w:r w:rsidRPr="00113E8F">
        <w:rPr>
          <w:szCs w:val="22"/>
          <w:lang w:val="et-EE"/>
        </w:rPr>
        <w:t xml:space="preserve">adrenaliin </w:t>
      </w:r>
      <w:r w:rsidR="00EA01FC" w:rsidRPr="00113E8F">
        <w:rPr>
          <w:szCs w:val="22"/>
          <w:lang w:val="et-EE"/>
        </w:rPr>
        <w:t>ei pruugi alle</w:t>
      </w:r>
      <w:r w:rsidR="00F53C32" w:rsidRPr="00113E8F">
        <w:rPr>
          <w:szCs w:val="22"/>
          <w:lang w:val="et-EE"/>
        </w:rPr>
        <w:t>r</w:t>
      </w:r>
      <w:r w:rsidR="00EA01FC" w:rsidRPr="00113E8F">
        <w:rPr>
          <w:szCs w:val="22"/>
          <w:lang w:val="et-EE"/>
        </w:rPr>
        <w:t>g</w:t>
      </w:r>
      <w:r w:rsidR="00F53C32" w:rsidRPr="00113E8F">
        <w:rPr>
          <w:szCs w:val="22"/>
          <w:lang w:val="et-EE"/>
        </w:rPr>
        <w:t>i</w:t>
      </w:r>
      <w:r w:rsidR="00EA01FC" w:rsidRPr="00113E8F">
        <w:rPr>
          <w:szCs w:val="22"/>
          <w:lang w:val="et-EE"/>
        </w:rPr>
        <w:t xml:space="preserve">lise reaktsiooni ravis </w:t>
      </w:r>
      <w:r w:rsidRPr="00113E8F">
        <w:rPr>
          <w:szCs w:val="22"/>
          <w:lang w:val="et-EE"/>
        </w:rPr>
        <w:t xml:space="preserve">olla sama efektiivne kui tavaliselt. </w:t>
      </w:r>
      <w:r w:rsidR="00E5059C" w:rsidRPr="00113E8F">
        <w:rPr>
          <w:szCs w:val="22"/>
          <w:lang w:val="et-EE"/>
        </w:rPr>
        <w:t>K</w:t>
      </w:r>
      <w:r w:rsidR="00D47F06" w:rsidRPr="00113E8F">
        <w:rPr>
          <w:szCs w:val="22"/>
          <w:lang w:val="et-EE"/>
        </w:rPr>
        <w:t xml:space="preserve">ui Te </w:t>
      </w:r>
      <w:r w:rsidR="00E5059C" w:rsidRPr="00113E8F">
        <w:rPr>
          <w:szCs w:val="22"/>
          <w:lang w:val="et-EE"/>
        </w:rPr>
        <w:t xml:space="preserve">saate </w:t>
      </w:r>
      <w:r w:rsidR="00D47F06" w:rsidRPr="00113E8F">
        <w:rPr>
          <w:szCs w:val="22"/>
          <w:lang w:val="et-EE"/>
        </w:rPr>
        <w:t>mistahes</w:t>
      </w:r>
      <w:r w:rsidR="00E5059C" w:rsidRPr="00113E8F">
        <w:rPr>
          <w:szCs w:val="22"/>
          <w:lang w:val="et-EE"/>
        </w:rPr>
        <w:t xml:space="preserve"> muud</w:t>
      </w:r>
      <w:r w:rsidR="00D47F06" w:rsidRPr="00113E8F">
        <w:rPr>
          <w:szCs w:val="22"/>
          <w:lang w:val="et-EE"/>
        </w:rPr>
        <w:t xml:space="preserve"> ravi, teavitage oma arsti</w:t>
      </w:r>
      <w:r w:rsidR="00EA01FC" w:rsidRPr="00113E8F">
        <w:rPr>
          <w:szCs w:val="22"/>
          <w:lang w:val="et-EE"/>
        </w:rPr>
        <w:t xml:space="preserve"> või meditsiiniõde</w:t>
      </w:r>
      <w:r w:rsidR="00E5059C" w:rsidRPr="00113E8F">
        <w:rPr>
          <w:szCs w:val="22"/>
          <w:lang w:val="et-EE"/>
        </w:rPr>
        <w:t>, et te võtate</w:t>
      </w:r>
      <w:r w:rsidR="00D47F06" w:rsidRPr="00113E8F">
        <w:rPr>
          <w:szCs w:val="22"/>
          <w:lang w:val="et-EE"/>
        </w:rPr>
        <w:t xml:space="preserve"> A</w:t>
      </w:r>
      <w:r w:rsidR="00E265D5" w:rsidRPr="00113E8F">
        <w:rPr>
          <w:szCs w:val="22"/>
          <w:lang w:val="et-EE"/>
        </w:rPr>
        <w:t>ZARGA</w:t>
      </w:r>
      <w:r w:rsidR="00D47F06" w:rsidRPr="00113E8F">
        <w:rPr>
          <w:szCs w:val="22"/>
          <w:lang w:val="et-EE"/>
        </w:rPr>
        <w:t>t.</w:t>
      </w:r>
    </w:p>
    <w:p w14:paraId="6BCC0E2C" w14:textId="77777777" w:rsidR="00892B8E" w:rsidRPr="00113E8F" w:rsidRDefault="00892B8E" w:rsidP="00947356">
      <w:pPr>
        <w:numPr>
          <w:ilvl w:val="0"/>
          <w:numId w:val="12"/>
        </w:numPr>
        <w:tabs>
          <w:tab w:val="clear" w:pos="567"/>
        </w:tabs>
        <w:spacing w:line="240" w:lineRule="auto"/>
        <w:ind w:left="567" w:hanging="567"/>
        <w:rPr>
          <w:b/>
          <w:szCs w:val="22"/>
          <w:lang w:val="et-EE"/>
        </w:rPr>
      </w:pPr>
      <w:r w:rsidRPr="00113E8F">
        <w:rPr>
          <w:szCs w:val="22"/>
          <w:lang w:val="et-EE"/>
        </w:rPr>
        <w:t>kui teil on maksatalitluse häireid.</w:t>
      </w:r>
    </w:p>
    <w:p w14:paraId="0E48A234" w14:textId="77777777" w:rsidR="00892B8E" w:rsidRPr="00113E8F" w:rsidRDefault="00892B8E" w:rsidP="00947356">
      <w:pPr>
        <w:numPr>
          <w:ilvl w:val="0"/>
          <w:numId w:val="12"/>
        </w:numPr>
        <w:tabs>
          <w:tab w:val="clear" w:pos="567"/>
        </w:tabs>
        <w:spacing w:line="240" w:lineRule="auto"/>
        <w:ind w:left="567" w:hanging="567"/>
        <w:rPr>
          <w:b/>
          <w:szCs w:val="22"/>
          <w:lang w:val="et-EE"/>
        </w:rPr>
      </w:pPr>
      <w:r w:rsidRPr="00113E8F">
        <w:rPr>
          <w:szCs w:val="22"/>
          <w:lang w:val="et-EE"/>
        </w:rPr>
        <w:t>kui teil on silmad kuivad või on probleeme sarvkestaga.</w:t>
      </w:r>
    </w:p>
    <w:p w14:paraId="261273B0" w14:textId="7152E21B" w:rsidR="009F1375" w:rsidRPr="00113E8F" w:rsidRDefault="00F6602B" w:rsidP="00947356">
      <w:pPr>
        <w:numPr>
          <w:ilvl w:val="0"/>
          <w:numId w:val="12"/>
        </w:numPr>
        <w:tabs>
          <w:tab w:val="clear" w:pos="567"/>
        </w:tabs>
        <w:spacing w:line="240" w:lineRule="auto"/>
        <w:ind w:left="567" w:hanging="567"/>
        <w:rPr>
          <w:b/>
          <w:szCs w:val="22"/>
          <w:lang w:val="et-EE"/>
        </w:rPr>
      </w:pPr>
      <w:r w:rsidRPr="00113E8F">
        <w:rPr>
          <w:szCs w:val="22"/>
          <w:lang w:val="et-EE"/>
        </w:rPr>
        <w:t>kui teil on probleeme neerudega.</w:t>
      </w:r>
    </w:p>
    <w:p w14:paraId="7E07CEC7" w14:textId="06212021" w:rsidR="009F1375" w:rsidRPr="009F1375" w:rsidRDefault="009F1375" w:rsidP="00290065">
      <w:pPr>
        <w:numPr>
          <w:ilvl w:val="0"/>
          <w:numId w:val="12"/>
        </w:numPr>
        <w:tabs>
          <w:tab w:val="clear" w:pos="567"/>
        </w:tabs>
        <w:spacing w:line="240" w:lineRule="auto"/>
        <w:ind w:left="567" w:hanging="567"/>
        <w:rPr>
          <w:noProof/>
          <w:snapToGrid/>
          <w:lang w:val="et-EE" w:eastAsia="en-US"/>
        </w:rPr>
      </w:pPr>
      <w:r w:rsidRPr="009F1375">
        <w:rPr>
          <w:noProof/>
          <w:lang w:val="et-EE"/>
        </w:rPr>
        <w:t xml:space="preserve">kui teil on pärast </w:t>
      </w:r>
      <w:r>
        <w:rPr>
          <w:noProof/>
          <w:lang w:val="et-EE"/>
        </w:rPr>
        <w:t>AZARGA</w:t>
      </w:r>
      <w:r w:rsidRPr="009F1375">
        <w:rPr>
          <w:noProof/>
          <w:lang w:val="et-EE"/>
        </w:rPr>
        <w:t xml:space="preserve"> või teiste sarnaste ravimite kasutamist kunagi tekkinud raske nahalööve või naha koorumine, villid ja/või suuhaavandid.</w:t>
      </w:r>
    </w:p>
    <w:p w14:paraId="0C949F82" w14:textId="77777777" w:rsidR="009F1375" w:rsidRDefault="009F1375" w:rsidP="009F1375">
      <w:pPr>
        <w:rPr>
          <w:noProof/>
          <w:lang w:val="et-EE"/>
        </w:rPr>
      </w:pPr>
    </w:p>
    <w:p w14:paraId="3CB7F167" w14:textId="0D9458EB" w:rsidR="009F1375" w:rsidRDefault="009F1375" w:rsidP="009F1375">
      <w:pPr>
        <w:keepNext/>
        <w:rPr>
          <w:noProof/>
          <w:lang w:val="et-EE"/>
        </w:rPr>
      </w:pPr>
      <w:r>
        <w:rPr>
          <w:noProof/>
          <w:lang w:val="et-EE"/>
        </w:rPr>
        <w:t>Eriline ettevaatus on vajalik AZARGAga:</w:t>
      </w:r>
    </w:p>
    <w:p w14:paraId="77B4D894" w14:textId="16B327E9" w:rsidR="009F1375" w:rsidRDefault="009F1375" w:rsidP="009F1375">
      <w:pPr>
        <w:rPr>
          <w:noProof/>
          <w:lang w:val="et-EE"/>
        </w:rPr>
      </w:pPr>
      <w:r>
        <w:rPr>
          <w:noProof/>
          <w:lang w:val="et-EE"/>
        </w:rPr>
        <w:t>Brinsolamiidraviga seoses on teatatud tõsistest nahareaktsioonidest, sealhulgas Stevensi-Johnsoni sündroomist ja toksilisest epidermaalsest nekrolüüsist. Lõpetage AZARGA kasutamine ja pöörduge kohe arsti poole, kui märkate mõnda nendest lõigus 4 kirjeldatud tõsiste nahareaktsioonidega seotud sümptomitest.</w:t>
      </w:r>
    </w:p>
    <w:p w14:paraId="7AEEAB5F" w14:textId="77777777" w:rsidR="009F1375" w:rsidRPr="00113E8F" w:rsidRDefault="009F1375" w:rsidP="00947356">
      <w:pPr>
        <w:tabs>
          <w:tab w:val="clear" w:pos="567"/>
        </w:tabs>
        <w:spacing w:line="240" w:lineRule="auto"/>
        <w:rPr>
          <w:szCs w:val="22"/>
          <w:lang w:val="et-EE"/>
        </w:rPr>
      </w:pPr>
    </w:p>
    <w:p w14:paraId="15D26BFD" w14:textId="77777777" w:rsidR="00F53C32" w:rsidRPr="00113E8F" w:rsidRDefault="00F53C32" w:rsidP="00947356">
      <w:pPr>
        <w:keepNext/>
        <w:tabs>
          <w:tab w:val="clear" w:pos="567"/>
          <w:tab w:val="left" w:pos="0"/>
        </w:tabs>
        <w:spacing w:line="240" w:lineRule="auto"/>
        <w:rPr>
          <w:b/>
          <w:szCs w:val="22"/>
          <w:lang w:val="et-EE"/>
        </w:rPr>
      </w:pPr>
      <w:r w:rsidRPr="00113E8F">
        <w:rPr>
          <w:b/>
          <w:szCs w:val="22"/>
          <w:lang w:val="et-EE"/>
        </w:rPr>
        <w:t>Kasutamine lastel ja noorukitel</w:t>
      </w:r>
    </w:p>
    <w:p w14:paraId="4485890C" w14:textId="13B90F16" w:rsidR="00892B8E" w:rsidRPr="00113E8F" w:rsidRDefault="00CC6518" w:rsidP="00947356">
      <w:pPr>
        <w:spacing w:line="240" w:lineRule="auto"/>
        <w:rPr>
          <w:szCs w:val="22"/>
          <w:lang w:val="et-EE"/>
        </w:rPr>
      </w:pPr>
      <w:r w:rsidRPr="00113E8F">
        <w:rPr>
          <w:szCs w:val="22"/>
          <w:lang w:val="et-EE"/>
        </w:rPr>
        <w:t>A</w:t>
      </w:r>
      <w:r w:rsidR="00E265D5" w:rsidRPr="00113E8F">
        <w:rPr>
          <w:szCs w:val="22"/>
          <w:lang w:val="et-EE"/>
        </w:rPr>
        <w:t>ZARGA</w:t>
      </w:r>
      <w:r w:rsidRPr="00113E8F">
        <w:rPr>
          <w:szCs w:val="22"/>
          <w:lang w:val="et-EE"/>
        </w:rPr>
        <w:t>t ei soovitata alla 18</w:t>
      </w:r>
      <w:r w:rsidR="00500027" w:rsidRPr="00113E8F">
        <w:rPr>
          <w:szCs w:val="22"/>
          <w:lang w:val="et-EE"/>
        </w:rPr>
        <w:t>-</w:t>
      </w:r>
      <w:r w:rsidRPr="00113E8F">
        <w:rPr>
          <w:szCs w:val="22"/>
          <w:lang w:val="et-EE"/>
        </w:rPr>
        <w:t>aastastele lastele.</w:t>
      </w:r>
    </w:p>
    <w:p w14:paraId="51E77DC8" w14:textId="77777777" w:rsidR="00342F9E" w:rsidRPr="00113E8F" w:rsidRDefault="00342F9E" w:rsidP="00947356">
      <w:pPr>
        <w:spacing w:line="240" w:lineRule="auto"/>
        <w:rPr>
          <w:szCs w:val="22"/>
          <w:lang w:val="et-EE"/>
        </w:rPr>
      </w:pPr>
    </w:p>
    <w:p w14:paraId="38D13521" w14:textId="77777777" w:rsidR="00892B8E" w:rsidRPr="00113E8F" w:rsidRDefault="00CD7F24" w:rsidP="00947356">
      <w:pPr>
        <w:keepNext/>
        <w:spacing w:line="240" w:lineRule="auto"/>
        <w:rPr>
          <w:b/>
          <w:szCs w:val="22"/>
          <w:lang w:val="et-EE"/>
        </w:rPr>
      </w:pPr>
      <w:r w:rsidRPr="00113E8F">
        <w:rPr>
          <w:b/>
          <w:noProof/>
          <w:szCs w:val="22"/>
          <w:lang w:val="et-EE"/>
        </w:rPr>
        <w:t>Muud ravimid ja A</w:t>
      </w:r>
      <w:r w:rsidR="00E265D5" w:rsidRPr="00113E8F">
        <w:rPr>
          <w:b/>
          <w:noProof/>
          <w:szCs w:val="22"/>
          <w:lang w:val="et-EE"/>
        </w:rPr>
        <w:t>ZARGA</w:t>
      </w:r>
    </w:p>
    <w:p w14:paraId="4CEFF3CD" w14:textId="77777777" w:rsidR="00EB444C" w:rsidRPr="00113E8F" w:rsidRDefault="0041380F" w:rsidP="00947356">
      <w:pPr>
        <w:pStyle w:val="BodyText2"/>
        <w:ind w:left="0" w:firstLine="0"/>
        <w:rPr>
          <w:b w:val="0"/>
          <w:noProof/>
          <w:szCs w:val="22"/>
          <w:lang w:val="et-EE"/>
        </w:rPr>
      </w:pPr>
      <w:r w:rsidRPr="00113E8F">
        <w:rPr>
          <w:b w:val="0"/>
          <w:noProof/>
          <w:szCs w:val="22"/>
          <w:lang w:val="et-EE"/>
        </w:rPr>
        <w:t xml:space="preserve">Teatage oma arstile või apteekrile, kui te </w:t>
      </w:r>
      <w:r w:rsidRPr="00113E8F">
        <w:rPr>
          <w:b w:val="0"/>
          <w:szCs w:val="22"/>
          <w:lang w:val="et-EE"/>
        </w:rPr>
        <w:t>võtate või olete hiljuti v</w:t>
      </w:r>
      <w:r w:rsidRPr="00113E8F">
        <w:rPr>
          <w:b w:val="0"/>
          <w:noProof/>
          <w:szCs w:val="22"/>
          <w:lang w:val="et-EE"/>
        </w:rPr>
        <w:t>õtnud või kavatsete võtta mis tahes</w:t>
      </w:r>
      <w:r w:rsidRPr="00113E8F">
        <w:rPr>
          <w:b w:val="0"/>
          <w:szCs w:val="22"/>
          <w:lang w:val="et-EE"/>
        </w:rPr>
        <w:t xml:space="preserve"> muid ravimeid</w:t>
      </w:r>
      <w:r w:rsidRPr="00113E8F">
        <w:rPr>
          <w:b w:val="0"/>
          <w:noProof/>
          <w:szCs w:val="22"/>
          <w:lang w:val="et-EE"/>
        </w:rPr>
        <w:t>.</w:t>
      </w:r>
    </w:p>
    <w:p w14:paraId="2C68DDE2" w14:textId="77777777" w:rsidR="0010333B" w:rsidRPr="00113E8F" w:rsidRDefault="0010333B" w:rsidP="00947356">
      <w:pPr>
        <w:pStyle w:val="BodyText2"/>
        <w:ind w:left="0" w:firstLine="0"/>
        <w:rPr>
          <w:b w:val="0"/>
          <w:szCs w:val="22"/>
          <w:lang w:val="et-EE"/>
        </w:rPr>
      </w:pPr>
    </w:p>
    <w:p w14:paraId="4E14FBD8" w14:textId="3D847A69" w:rsidR="00892B8E" w:rsidRPr="00113E8F" w:rsidRDefault="00892B8E" w:rsidP="00947356">
      <w:pPr>
        <w:pStyle w:val="BodyText2"/>
        <w:ind w:left="0" w:firstLine="0"/>
        <w:rPr>
          <w:b w:val="0"/>
          <w:szCs w:val="22"/>
          <w:lang w:val="et-EE"/>
        </w:rPr>
      </w:pPr>
      <w:r w:rsidRPr="00113E8F">
        <w:rPr>
          <w:b w:val="0"/>
          <w:szCs w:val="22"/>
          <w:lang w:val="et-EE"/>
        </w:rPr>
        <w:t>A</w:t>
      </w:r>
      <w:r w:rsidR="00E265D5" w:rsidRPr="00113E8F">
        <w:rPr>
          <w:b w:val="0"/>
          <w:szCs w:val="22"/>
          <w:lang w:val="et-EE"/>
        </w:rPr>
        <w:t>ZARGA</w:t>
      </w:r>
      <w:r w:rsidRPr="00113E8F">
        <w:rPr>
          <w:b w:val="0"/>
          <w:szCs w:val="22"/>
          <w:lang w:val="et-EE"/>
        </w:rPr>
        <w:t xml:space="preserve"> võib mõjutada teisi teie</w:t>
      </w:r>
      <w:r w:rsidR="00995ACE" w:rsidRPr="00113E8F">
        <w:rPr>
          <w:b w:val="0"/>
          <w:szCs w:val="22"/>
          <w:lang w:val="et-EE"/>
        </w:rPr>
        <w:t xml:space="preserve"> </w:t>
      </w:r>
      <w:r w:rsidR="00FE59A0" w:rsidRPr="00113E8F">
        <w:rPr>
          <w:b w:val="0"/>
          <w:szCs w:val="22"/>
          <w:lang w:val="et-EE"/>
        </w:rPr>
        <w:t xml:space="preserve">poolt </w:t>
      </w:r>
      <w:r w:rsidRPr="00113E8F">
        <w:rPr>
          <w:b w:val="0"/>
          <w:szCs w:val="22"/>
          <w:lang w:val="et-EE"/>
        </w:rPr>
        <w:t>võetavaid</w:t>
      </w:r>
      <w:r w:rsidRPr="00113E8F">
        <w:rPr>
          <w:szCs w:val="22"/>
          <w:lang w:val="et-EE"/>
        </w:rPr>
        <w:t xml:space="preserve"> </w:t>
      </w:r>
      <w:r w:rsidRPr="00113E8F">
        <w:rPr>
          <w:b w:val="0"/>
          <w:szCs w:val="22"/>
          <w:lang w:val="et-EE"/>
        </w:rPr>
        <w:t xml:space="preserve">ravimeid (sh </w:t>
      </w:r>
      <w:r w:rsidR="00FE59A0" w:rsidRPr="00113E8F">
        <w:rPr>
          <w:b w:val="0"/>
          <w:szCs w:val="22"/>
          <w:lang w:val="et-EE"/>
        </w:rPr>
        <w:t xml:space="preserve">ka </w:t>
      </w:r>
      <w:r w:rsidRPr="00113E8F">
        <w:rPr>
          <w:b w:val="0"/>
          <w:szCs w:val="22"/>
          <w:lang w:val="et-EE"/>
        </w:rPr>
        <w:t>teis</w:t>
      </w:r>
      <w:r w:rsidR="00FE59A0" w:rsidRPr="00113E8F">
        <w:rPr>
          <w:b w:val="0"/>
          <w:szCs w:val="22"/>
          <w:lang w:val="et-EE"/>
        </w:rPr>
        <w:t>ed glaukoomiravimid</w:t>
      </w:r>
      <w:r w:rsidR="000D1106" w:rsidRPr="00113E8F">
        <w:rPr>
          <w:b w:val="0"/>
          <w:szCs w:val="22"/>
          <w:lang w:val="et-EE"/>
        </w:rPr>
        <w:t xml:space="preserve"> </w:t>
      </w:r>
      <w:r w:rsidR="008F3DB2" w:rsidRPr="00113E8F">
        <w:rPr>
          <w:b w:val="0"/>
          <w:szCs w:val="22"/>
          <w:lang w:val="et-EE"/>
        </w:rPr>
        <w:t xml:space="preserve">) </w:t>
      </w:r>
      <w:r w:rsidRPr="00113E8F">
        <w:rPr>
          <w:b w:val="0"/>
          <w:szCs w:val="22"/>
          <w:lang w:val="et-EE"/>
        </w:rPr>
        <w:t>ning teised ravimid võivad mõjutada A</w:t>
      </w:r>
      <w:r w:rsidR="00E265D5" w:rsidRPr="00113E8F">
        <w:rPr>
          <w:b w:val="0"/>
          <w:szCs w:val="22"/>
          <w:lang w:val="et-EE"/>
        </w:rPr>
        <w:t>ZARGA</w:t>
      </w:r>
      <w:r w:rsidRPr="00113E8F">
        <w:rPr>
          <w:b w:val="0"/>
          <w:szCs w:val="22"/>
          <w:lang w:val="et-EE"/>
        </w:rPr>
        <w:t>t.</w:t>
      </w:r>
      <w:r w:rsidR="00217491" w:rsidRPr="00113E8F">
        <w:rPr>
          <w:b w:val="0"/>
          <w:szCs w:val="22"/>
          <w:lang w:val="et-EE"/>
        </w:rPr>
        <w:t xml:space="preserve"> Öelge oma arstile, kui te võtate või kavatsete hakata võtma ravimeid, mis alandavad teie vererõhku</w:t>
      </w:r>
      <w:r w:rsidRPr="00113E8F">
        <w:rPr>
          <w:b w:val="0"/>
          <w:szCs w:val="22"/>
          <w:lang w:val="et-EE"/>
        </w:rPr>
        <w:t>,</w:t>
      </w:r>
      <w:r w:rsidR="00217491" w:rsidRPr="00113E8F">
        <w:rPr>
          <w:b w:val="0"/>
          <w:szCs w:val="22"/>
          <w:lang w:val="et-EE"/>
        </w:rPr>
        <w:t xml:space="preserve"> nagu nt parasümpatomimeetikumid </w:t>
      </w:r>
      <w:r w:rsidR="00E5059C" w:rsidRPr="00113E8F">
        <w:rPr>
          <w:b w:val="0"/>
          <w:szCs w:val="22"/>
          <w:lang w:val="et-EE"/>
        </w:rPr>
        <w:t>ja</w:t>
      </w:r>
      <w:r w:rsidR="00217491" w:rsidRPr="00113E8F">
        <w:rPr>
          <w:b w:val="0"/>
          <w:szCs w:val="22"/>
          <w:lang w:val="et-EE"/>
        </w:rPr>
        <w:t xml:space="preserve"> guanetidiin, või teisi südameravimeid, sh kinidiin (kasutatakse südame</w:t>
      </w:r>
      <w:r w:rsidR="00E5059C" w:rsidRPr="00113E8F">
        <w:rPr>
          <w:b w:val="0"/>
          <w:szCs w:val="22"/>
          <w:lang w:val="et-EE"/>
        </w:rPr>
        <w:t xml:space="preserve"> probleemide</w:t>
      </w:r>
      <w:r w:rsidR="00217491" w:rsidRPr="00113E8F">
        <w:rPr>
          <w:b w:val="0"/>
          <w:szCs w:val="22"/>
          <w:lang w:val="et-EE"/>
        </w:rPr>
        <w:t xml:space="preserve"> ning mõnede malaariavormide ravis), amiodarooni või teisi ravimeid südame rütmihäirete raviks või glükosiide südamepuudulikkuse raviks. Samuti öelge oma arstile, kui te võtate või plaanite hakata võtma</w:t>
      </w:r>
      <w:r w:rsidRPr="00113E8F">
        <w:rPr>
          <w:b w:val="0"/>
          <w:szCs w:val="22"/>
          <w:lang w:val="et-EE"/>
        </w:rPr>
        <w:t xml:space="preserve"> diabeedi</w:t>
      </w:r>
      <w:r w:rsidR="007777F7" w:rsidRPr="00113E8F">
        <w:rPr>
          <w:b w:val="0"/>
          <w:szCs w:val="22"/>
          <w:lang w:val="et-EE"/>
        </w:rPr>
        <w:t>- või</w:t>
      </w:r>
      <w:r w:rsidR="00C1002F" w:rsidRPr="00113E8F">
        <w:rPr>
          <w:b w:val="0"/>
          <w:szCs w:val="22"/>
          <w:lang w:val="et-EE"/>
        </w:rPr>
        <w:t xml:space="preserve"> </w:t>
      </w:r>
      <w:r w:rsidR="00BA5C96" w:rsidRPr="00113E8F">
        <w:rPr>
          <w:b w:val="0"/>
          <w:szCs w:val="22"/>
          <w:lang w:val="et-EE"/>
        </w:rPr>
        <w:t>maohaavandite ravimeid</w:t>
      </w:r>
      <w:r w:rsidR="00C1002F" w:rsidRPr="00113E8F">
        <w:rPr>
          <w:b w:val="0"/>
          <w:szCs w:val="22"/>
          <w:lang w:val="et-EE"/>
        </w:rPr>
        <w:t>, seente</w:t>
      </w:r>
      <w:r w:rsidR="00B36E12" w:rsidRPr="00113E8F">
        <w:rPr>
          <w:b w:val="0"/>
          <w:szCs w:val="22"/>
          <w:lang w:val="et-EE"/>
        </w:rPr>
        <w:t xml:space="preserve">-, </w:t>
      </w:r>
      <w:r w:rsidR="00C1002F" w:rsidRPr="00113E8F">
        <w:rPr>
          <w:b w:val="0"/>
          <w:szCs w:val="22"/>
          <w:lang w:val="et-EE"/>
        </w:rPr>
        <w:t xml:space="preserve">viirustevastaseid ravimeid </w:t>
      </w:r>
      <w:r w:rsidR="00B36E12" w:rsidRPr="00113E8F">
        <w:rPr>
          <w:b w:val="0"/>
          <w:szCs w:val="22"/>
          <w:lang w:val="et-EE"/>
        </w:rPr>
        <w:t>või</w:t>
      </w:r>
      <w:r w:rsidR="00C1002F" w:rsidRPr="00113E8F">
        <w:rPr>
          <w:b w:val="0"/>
          <w:szCs w:val="22"/>
          <w:lang w:val="et-EE"/>
        </w:rPr>
        <w:t xml:space="preserve"> antibiootikume</w:t>
      </w:r>
      <w:r w:rsidR="007777F7" w:rsidRPr="00113E8F">
        <w:rPr>
          <w:b w:val="0"/>
          <w:szCs w:val="22"/>
          <w:lang w:val="et-EE"/>
        </w:rPr>
        <w:t xml:space="preserve"> või antidepressante </w:t>
      </w:r>
      <w:r w:rsidR="00721EBB" w:rsidRPr="00113E8F">
        <w:rPr>
          <w:b w:val="0"/>
          <w:szCs w:val="22"/>
          <w:lang w:val="et-EE"/>
        </w:rPr>
        <w:t>n</w:t>
      </w:r>
      <w:r w:rsidR="006E6BEB" w:rsidRPr="00113E8F">
        <w:rPr>
          <w:b w:val="0"/>
          <w:szCs w:val="22"/>
          <w:lang w:val="et-EE"/>
        </w:rPr>
        <w:t>t</w:t>
      </w:r>
      <w:r w:rsidR="00B36E12" w:rsidRPr="00113E8F">
        <w:rPr>
          <w:b w:val="0"/>
          <w:szCs w:val="22"/>
          <w:lang w:val="et-EE"/>
        </w:rPr>
        <w:t xml:space="preserve"> </w:t>
      </w:r>
      <w:r w:rsidR="007777F7" w:rsidRPr="00113E8F">
        <w:rPr>
          <w:b w:val="0"/>
          <w:szCs w:val="22"/>
          <w:lang w:val="et-EE"/>
        </w:rPr>
        <w:t>fluoksetiin ja paroksetiin</w:t>
      </w:r>
      <w:r w:rsidR="00BA5C96" w:rsidRPr="00113E8F">
        <w:rPr>
          <w:b w:val="0"/>
          <w:szCs w:val="22"/>
          <w:lang w:val="et-EE"/>
        </w:rPr>
        <w:t>.</w:t>
      </w:r>
    </w:p>
    <w:p w14:paraId="160E7805" w14:textId="77777777" w:rsidR="00892B8E" w:rsidRPr="00113E8F" w:rsidRDefault="00892B8E" w:rsidP="00947356">
      <w:pPr>
        <w:pStyle w:val="BodyText2"/>
        <w:ind w:left="0" w:firstLine="0"/>
        <w:rPr>
          <w:b w:val="0"/>
          <w:szCs w:val="22"/>
          <w:lang w:val="et-EE"/>
        </w:rPr>
      </w:pPr>
    </w:p>
    <w:p w14:paraId="441F1688" w14:textId="77777777" w:rsidR="00892B8E" w:rsidRPr="00113E8F" w:rsidRDefault="00E85E15" w:rsidP="00947356">
      <w:pPr>
        <w:pStyle w:val="BodyText2"/>
        <w:ind w:left="0" w:firstLine="0"/>
        <w:rPr>
          <w:b w:val="0"/>
          <w:szCs w:val="22"/>
          <w:lang w:val="et-EE"/>
        </w:rPr>
      </w:pPr>
      <w:r w:rsidRPr="00113E8F">
        <w:rPr>
          <w:b w:val="0"/>
          <w:szCs w:val="22"/>
          <w:lang w:val="et-EE"/>
        </w:rPr>
        <w:t>Rääkige oma arstile, k</w:t>
      </w:r>
      <w:r w:rsidR="00C15D4E" w:rsidRPr="00113E8F">
        <w:rPr>
          <w:b w:val="0"/>
          <w:szCs w:val="22"/>
          <w:lang w:val="et-EE"/>
        </w:rPr>
        <w:t>ui te võtate mõnda m</w:t>
      </w:r>
      <w:r w:rsidRPr="00113E8F">
        <w:rPr>
          <w:b w:val="0"/>
          <w:szCs w:val="22"/>
          <w:lang w:val="et-EE"/>
        </w:rPr>
        <w:t>uud karboanhüdraasi inhibiitorit</w:t>
      </w:r>
      <w:r w:rsidR="00C15D4E" w:rsidRPr="00113E8F">
        <w:rPr>
          <w:b w:val="0"/>
          <w:szCs w:val="22"/>
          <w:lang w:val="et-EE"/>
        </w:rPr>
        <w:t xml:space="preserve"> (atsetasolamiid või dorsolamiid)</w:t>
      </w:r>
      <w:r w:rsidRPr="00113E8F">
        <w:rPr>
          <w:b w:val="0"/>
          <w:szCs w:val="22"/>
          <w:lang w:val="et-EE"/>
        </w:rPr>
        <w:t>.</w:t>
      </w:r>
    </w:p>
    <w:p w14:paraId="77B03A84" w14:textId="77777777" w:rsidR="00892B8E" w:rsidRPr="00113E8F" w:rsidRDefault="00892B8E" w:rsidP="00947356">
      <w:pPr>
        <w:spacing w:line="240" w:lineRule="auto"/>
        <w:rPr>
          <w:szCs w:val="22"/>
          <w:lang w:val="et-EE"/>
        </w:rPr>
      </w:pPr>
    </w:p>
    <w:p w14:paraId="3EC1D55C" w14:textId="1E58E98F" w:rsidR="00721EBB" w:rsidRPr="00113E8F" w:rsidRDefault="00721EBB" w:rsidP="00947356">
      <w:pPr>
        <w:spacing w:line="240" w:lineRule="auto"/>
        <w:rPr>
          <w:szCs w:val="22"/>
          <w:lang w:val="et-EE"/>
        </w:rPr>
      </w:pPr>
      <w:r w:rsidRPr="00113E8F">
        <w:rPr>
          <w:szCs w:val="22"/>
          <w:lang w:val="et-EE"/>
        </w:rPr>
        <w:t>Üksikjuhtudel on teatatud pupilli suurenemisest, kui AZAGRAt on manustatud koos adrenaliiniga (epinefriin).</w:t>
      </w:r>
    </w:p>
    <w:p w14:paraId="2D230A8E" w14:textId="77777777" w:rsidR="00721EBB" w:rsidRPr="00113E8F" w:rsidRDefault="00721EBB" w:rsidP="00947356">
      <w:pPr>
        <w:spacing w:line="240" w:lineRule="auto"/>
        <w:rPr>
          <w:szCs w:val="22"/>
          <w:lang w:val="et-EE"/>
        </w:rPr>
      </w:pPr>
    </w:p>
    <w:p w14:paraId="3458C526" w14:textId="77777777" w:rsidR="00892B8E" w:rsidRPr="00113E8F" w:rsidRDefault="00892B8E" w:rsidP="00947356">
      <w:pPr>
        <w:keepNext/>
        <w:spacing w:line="240" w:lineRule="auto"/>
        <w:rPr>
          <w:szCs w:val="22"/>
          <w:lang w:val="et-EE"/>
        </w:rPr>
      </w:pPr>
      <w:r w:rsidRPr="00113E8F">
        <w:rPr>
          <w:b/>
          <w:szCs w:val="22"/>
          <w:lang w:val="et-EE"/>
        </w:rPr>
        <w:t>Rasedus ja imetamine</w:t>
      </w:r>
    </w:p>
    <w:p w14:paraId="4C901B4B" w14:textId="5404DD81" w:rsidR="00892B8E" w:rsidRPr="00113E8F" w:rsidRDefault="00C1002F" w:rsidP="00947356">
      <w:pPr>
        <w:spacing w:line="240" w:lineRule="auto"/>
        <w:rPr>
          <w:szCs w:val="22"/>
          <w:lang w:val="et-EE"/>
        </w:rPr>
      </w:pPr>
      <w:r w:rsidRPr="00113E8F">
        <w:rPr>
          <w:szCs w:val="22"/>
          <w:lang w:val="et-EE"/>
        </w:rPr>
        <w:t>Te ei peaks kas</w:t>
      </w:r>
      <w:r w:rsidR="00342F9E" w:rsidRPr="00113E8F">
        <w:rPr>
          <w:szCs w:val="22"/>
          <w:lang w:val="et-EE"/>
        </w:rPr>
        <w:t>u</w:t>
      </w:r>
      <w:r w:rsidRPr="00113E8F">
        <w:rPr>
          <w:szCs w:val="22"/>
          <w:lang w:val="et-EE"/>
        </w:rPr>
        <w:t>tama A</w:t>
      </w:r>
      <w:r w:rsidR="00E265D5" w:rsidRPr="00113E8F">
        <w:rPr>
          <w:szCs w:val="22"/>
          <w:lang w:val="et-EE"/>
        </w:rPr>
        <w:t>ZARGA</w:t>
      </w:r>
      <w:r w:rsidRPr="00113E8F">
        <w:rPr>
          <w:szCs w:val="22"/>
          <w:lang w:val="et-EE"/>
        </w:rPr>
        <w:t>t</w:t>
      </w:r>
      <w:r w:rsidR="00500027" w:rsidRPr="00113E8F">
        <w:rPr>
          <w:szCs w:val="22"/>
          <w:lang w:val="et-EE"/>
        </w:rPr>
        <w:t>,</w:t>
      </w:r>
      <w:r w:rsidRPr="00113E8F">
        <w:rPr>
          <w:szCs w:val="22"/>
          <w:lang w:val="et-EE"/>
        </w:rPr>
        <w:t xml:space="preserve"> kui </w:t>
      </w:r>
      <w:r w:rsidR="00892B8E" w:rsidRPr="00113E8F">
        <w:rPr>
          <w:szCs w:val="22"/>
          <w:lang w:val="et-EE"/>
        </w:rPr>
        <w:t xml:space="preserve">olete rase või </w:t>
      </w:r>
      <w:r w:rsidRPr="00113E8F">
        <w:rPr>
          <w:szCs w:val="22"/>
          <w:lang w:val="et-EE"/>
        </w:rPr>
        <w:t xml:space="preserve">kahtlustate </w:t>
      </w:r>
      <w:r w:rsidR="00892B8E" w:rsidRPr="00113E8F">
        <w:rPr>
          <w:szCs w:val="22"/>
          <w:lang w:val="et-EE"/>
        </w:rPr>
        <w:t>rased</w:t>
      </w:r>
      <w:r w:rsidR="00D91245" w:rsidRPr="00113E8F">
        <w:rPr>
          <w:szCs w:val="22"/>
          <w:lang w:val="et-EE"/>
        </w:rPr>
        <w:t>ust</w:t>
      </w:r>
      <w:r w:rsidR="007777F7" w:rsidRPr="00113E8F">
        <w:rPr>
          <w:szCs w:val="22"/>
          <w:lang w:val="et-EE"/>
        </w:rPr>
        <w:t>, välja arvatud juhul, kui teie arst seda vajalikuks peab</w:t>
      </w:r>
      <w:r w:rsidRPr="00113E8F">
        <w:rPr>
          <w:szCs w:val="22"/>
          <w:lang w:val="et-EE"/>
        </w:rPr>
        <w:t>.</w:t>
      </w:r>
      <w:r w:rsidR="00783939" w:rsidRPr="00113E8F">
        <w:rPr>
          <w:szCs w:val="22"/>
          <w:lang w:val="et-EE"/>
        </w:rPr>
        <w:t xml:space="preserve"> </w:t>
      </w:r>
      <w:r w:rsidR="00CA3D3A" w:rsidRPr="00113E8F">
        <w:rPr>
          <w:szCs w:val="22"/>
          <w:lang w:val="et-EE"/>
        </w:rPr>
        <w:t xml:space="preserve">Enne </w:t>
      </w:r>
      <w:r w:rsidR="007777F7" w:rsidRPr="00113E8F">
        <w:rPr>
          <w:szCs w:val="22"/>
          <w:lang w:val="et-EE"/>
        </w:rPr>
        <w:t>A</w:t>
      </w:r>
      <w:r w:rsidR="00E265D5" w:rsidRPr="00113E8F">
        <w:rPr>
          <w:szCs w:val="22"/>
          <w:lang w:val="et-EE"/>
        </w:rPr>
        <w:t>ZARGA</w:t>
      </w:r>
      <w:r w:rsidR="000D1106" w:rsidRPr="00113E8F">
        <w:rPr>
          <w:szCs w:val="22"/>
          <w:lang w:val="et-EE"/>
        </w:rPr>
        <w:t xml:space="preserve"> </w:t>
      </w:r>
      <w:r w:rsidR="00CA3D3A" w:rsidRPr="00113E8F">
        <w:rPr>
          <w:szCs w:val="22"/>
          <w:lang w:val="et-EE"/>
        </w:rPr>
        <w:t>kasutamist p</w:t>
      </w:r>
      <w:r w:rsidR="00783939" w:rsidRPr="00113E8F">
        <w:rPr>
          <w:szCs w:val="22"/>
          <w:lang w:val="et-EE"/>
        </w:rPr>
        <w:t xml:space="preserve">idage nõu </w:t>
      </w:r>
      <w:r w:rsidR="00CA3D3A" w:rsidRPr="00113E8F">
        <w:rPr>
          <w:szCs w:val="22"/>
          <w:lang w:val="et-EE"/>
        </w:rPr>
        <w:t xml:space="preserve">oma </w:t>
      </w:r>
      <w:r w:rsidR="00783939" w:rsidRPr="00113E8F">
        <w:rPr>
          <w:szCs w:val="22"/>
          <w:lang w:val="et-EE"/>
        </w:rPr>
        <w:t>arstiga</w:t>
      </w:r>
      <w:r w:rsidR="00CA3D3A" w:rsidRPr="00113E8F">
        <w:rPr>
          <w:szCs w:val="22"/>
          <w:lang w:val="et-EE"/>
        </w:rPr>
        <w:t>.</w:t>
      </w:r>
    </w:p>
    <w:p w14:paraId="4F73F9F1" w14:textId="77777777" w:rsidR="00892B8E" w:rsidRPr="00113E8F" w:rsidRDefault="00892B8E" w:rsidP="00947356">
      <w:pPr>
        <w:spacing w:line="240" w:lineRule="auto"/>
        <w:rPr>
          <w:szCs w:val="22"/>
          <w:lang w:val="et-EE"/>
        </w:rPr>
      </w:pPr>
    </w:p>
    <w:p w14:paraId="2F486965" w14:textId="59B26D70" w:rsidR="00892B8E" w:rsidRPr="00113E8F" w:rsidRDefault="007777F7" w:rsidP="00947356">
      <w:pPr>
        <w:spacing w:line="240" w:lineRule="auto"/>
        <w:rPr>
          <w:szCs w:val="22"/>
          <w:lang w:val="et-EE"/>
        </w:rPr>
      </w:pPr>
      <w:r w:rsidRPr="00113E8F">
        <w:rPr>
          <w:szCs w:val="22"/>
          <w:lang w:val="et-EE"/>
        </w:rPr>
        <w:t>Ärge kasutage A</w:t>
      </w:r>
      <w:r w:rsidR="00E265D5" w:rsidRPr="00113E8F">
        <w:rPr>
          <w:szCs w:val="22"/>
          <w:lang w:val="et-EE"/>
        </w:rPr>
        <w:t>ZARGA</w:t>
      </w:r>
      <w:r w:rsidRPr="00113E8F">
        <w:rPr>
          <w:szCs w:val="22"/>
          <w:lang w:val="et-EE"/>
        </w:rPr>
        <w:t>t, kui</w:t>
      </w:r>
      <w:r w:rsidR="00892B8E" w:rsidRPr="00113E8F">
        <w:rPr>
          <w:szCs w:val="22"/>
          <w:lang w:val="et-EE"/>
        </w:rPr>
        <w:t xml:space="preserve"> te toidate last rinnaga, </w:t>
      </w:r>
      <w:r w:rsidR="00A2552E" w:rsidRPr="00113E8F">
        <w:rPr>
          <w:szCs w:val="22"/>
          <w:lang w:val="et-EE"/>
        </w:rPr>
        <w:t>sest</w:t>
      </w:r>
      <w:r w:rsidRPr="00113E8F">
        <w:rPr>
          <w:szCs w:val="22"/>
          <w:lang w:val="et-EE"/>
        </w:rPr>
        <w:t xml:space="preserve"> timolool võib sattuda rinnapiima</w:t>
      </w:r>
      <w:r w:rsidR="00892B8E" w:rsidRPr="00113E8F">
        <w:rPr>
          <w:szCs w:val="22"/>
          <w:lang w:val="et-EE"/>
        </w:rPr>
        <w:t>.</w:t>
      </w:r>
    </w:p>
    <w:p w14:paraId="08000F2D" w14:textId="77777777" w:rsidR="00892B8E" w:rsidRPr="00113E8F" w:rsidRDefault="00892B8E" w:rsidP="00947356">
      <w:pPr>
        <w:spacing w:line="240" w:lineRule="auto"/>
        <w:rPr>
          <w:szCs w:val="22"/>
          <w:lang w:val="et-EE"/>
        </w:rPr>
      </w:pPr>
      <w:r w:rsidRPr="00113E8F">
        <w:rPr>
          <w:szCs w:val="22"/>
          <w:lang w:val="et-EE"/>
        </w:rPr>
        <w:t xml:space="preserve">Enne </w:t>
      </w:r>
      <w:r w:rsidR="007777F7" w:rsidRPr="00113E8F">
        <w:rPr>
          <w:szCs w:val="22"/>
          <w:lang w:val="et-EE"/>
        </w:rPr>
        <w:t>mis</w:t>
      </w:r>
      <w:r w:rsidR="00500027" w:rsidRPr="00113E8F">
        <w:rPr>
          <w:szCs w:val="22"/>
          <w:lang w:val="et-EE"/>
        </w:rPr>
        <w:t xml:space="preserve"> </w:t>
      </w:r>
      <w:r w:rsidR="007777F7" w:rsidRPr="00113E8F">
        <w:rPr>
          <w:szCs w:val="22"/>
          <w:lang w:val="et-EE"/>
        </w:rPr>
        <w:t xml:space="preserve">tahes </w:t>
      </w:r>
      <w:r w:rsidRPr="00113E8F">
        <w:rPr>
          <w:szCs w:val="22"/>
          <w:lang w:val="et-EE"/>
        </w:rPr>
        <w:t xml:space="preserve">ravimi kasutamist </w:t>
      </w:r>
      <w:r w:rsidR="007777F7" w:rsidRPr="00113E8F">
        <w:rPr>
          <w:szCs w:val="22"/>
          <w:lang w:val="et-EE"/>
        </w:rPr>
        <w:t xml:space="preserve">rinnaga toitmise ajal </w:t>
      </w:r>
      <w:r w:rsidRPr="00113E8F">
        <w:rPr>
          <w:szCs w:val="22"/>
          <w:lang w:val="et-EE"/>
        </w:rPr>
        <w:t>pidage nõu oma arstiga.</w:t>
      </w:r>
    </w:p>
    <w:p w14:paraId="0552EFC4" w14:textId="77777777" w:rsidR="00892B8E" w:rsidRPr="00113E8F" w:rsidRDefault="00892B8E" w:rsidP="00947356">
      <w:pPr>
        <w:tabs>
          <w:tab w:val="left" w:pos="360"/>
        </w:tabs>
        <w:spacing w:line="240" w:lineRule="auto"/>
        <w:rPr>
          <w:szCs w:val="22"/>
          <w:lang w:val="et-EE"/>
        </w:rPr>
      </w:pPr>
    </w:p>
    <w:p w14:paraId="59C4F171" w14:textId="77777777" w:rsidR="00892B8E" w:rsidRPr="00113E8F" w:rsidRDefault="00892B8E" w:rsidP="00947356">
      <w:pPr>
        <w:tabs>
          <w:tab w:val="left" w:pos="360"/>
        </w:tabs>
        <w:spacing w:line="240" w:lineRule="auto"/>
        <w:rPr>
          <w:b/>
          <w:szCs w:val="22"/>
          <w:lang w:val="et-EE"/>
        </w:rPr>
      </w:pPr>
      <w:r w:rsidRPr="00113E8F">
        <w:rPr>
          <w:b/>
          <w:szCs w:val="22"/>
          <w:lang w:val="et-EE"/>
        </w:rPr>
        <w:t>Autojuhtimine ja masinatega töötamine</w:t>
      </w:r>
    </w:p>
    <w:p w14:paraId="736F6193" w14:textId="77777777" w:rsidR="00892B8E" w:rsidRPr="00113E8F" w:rsidRDefault="00892B8E" w:rsidP="00947356">
      <w:pPr>
        <w:spacing w:line="240" w:lineRule="auto"/>
        <w:rPr>
          <w:szCs w:val="22"/>
          <w:lang w:val="et-EE"/>
        </w:rPr>
      </w:pPr>
      <w:r w:rsidRPr="00113E8F">
        <w:rPr>
          <w:szCs w:val="22"/>
          <w:lang w:val="et-EE"/>
        </w:rPr>
        <w:t>Ärge juhtige liiklusvahendit ega töötage masinatega, kuni nägemisteravus on taastunud. Võib juhtuda, et teie nägemine on vahetult pärast A</w:t>
      </w:r>
      <w:r w:rsidR="00E265D5" w:rsidRPr="00113E8F">
        <w:rPr>
          <w:szCs w:val="22"/>
          <w:lang w:val="et-EE"/>
        </w:rPr>
        <w:t>ZARGA</w:t>
      </w:r>
      <w:r w:rsidRPr="00113E8F">
        <w:rPr>
          <w:szCs w:val="22"/>
          <w:lang w:val="et-EE"/>
        </w:rPr>
        <w:t xml:space="preserve"> tilgutamist </w:t>
      </w:r>
      <w:r w:rsidR="006A41D3" w:rsidRPr="00113E8F">
        <w:rPr>
          <w:szCs w:val="22"/>
          <w:lang w:val="et-EE"/>
        </w:rPr>
        <w:t xml:space="preserve">mõnda aega </w:t>
      </w:r>
      <w:r w:rsidRPr="00113E8F">
        <w:rPr>
          <w:szCs w:val="22"/>
          <w:lang w:val="et-EE"/>
        </w:rPr>
        <w:t>häiritud.</w:t>
      </w:r>
    </w:p>
    <w:p w14:paraId="12FF4954" w14:textId="77777777" w:rsidR="00892B8E" w:rsidRPr="00113E8F" w:rsidRDefault="00892B8E" w:rsidP="00947356">
      <w:pPr>
        <w:spacing w:line="240" w:lineRule="auto"/>
        <w:rPr>
          <w:szCs w:val="22"/>
          <w:lang w:val="et-EE"/>
        </w:rPr>
      </w:pPr>
    </w:p>
    <w:p w14:paraId="66ACD7FB" w14:textId="77777777" w:rsidR="00892B8E" w:rsidRPr="00113E8F" w:rsidRDefault="00892B8E" w:rsidP="00947356">
      <w:pPr>
        <w:tabs>
          <w:tab w:val="clear" w:pos="567"/>
        </w:tabs>
        <w:spacing w:line="240" w:lineRule="auto"/>
        <w:rPr>
          <w:szCs w:val="22"/>
          <w:lang w:val="et-EE"/>
        </w:rPr>
      </w:pPr>
      <w:r w:rsidRPr="00113E8F">
        <w:rPr>
          <w:szCs w:val="22"/>
          <w:lang w:val="et-EE"/>
        </w:rPr>
        <w:t>Üks toimeainetest võib olla takistuseks vaimset ärksust ja/või koordinatsiooni nõudvate tegevuste puhul. Kui see sümptom tekib ka teil, olge autojuhtimisel või masinate käsitsemisel ettevaatlik.</w:t>
      </w:r>
    </w:p>
    <w:p w14:paraId="0FE6A86E" w14:textId="77777777" w:rsidR="00892B8E" w:rsidRPr="00113E8F" w:rsidRDefault="00892B8E" w:rsidP="00947356">
      <w:pPr>
        <w:tabs>
          <w:tab w:val="left" w:pos="360"/>
        </w:tabs>
        <w:spacing w:line="240" w:lineRule="auto"/>
        <w:rPr>
          <w:szCs w:val="22"/>
          <w:lang w:val="et-EE"/>
        </w:rPr>
      </w:pPr>
    </w:p>
    <w:p w14:paraId="1ED83B2F" w14:textId="77777777" w:rsidR="00892B8E" w:rsidRPr="00113E8F" w:rsidRDefault="00E85E15" w:rsidP="00947356">
      <w:pPr>
        <w:keepNext/>
        <w:spacing w:line="240" w:lineRule="auto"/>
        <w:rPr>
          <w:b/>
          <w:szCs w:val="22"/>
          <w:lang w:val="et-EE"/>
        </w:rPr>
      </w:pPr>
      <w:r w:rsidRPr="00113E8F">
        <w:rPr>
          <w:b/>
          <w:szCs w:val="22"/>
          <w:lang w:val="et-EE"/>
        </w:rPr>
        <w:t>A</w:t>
      </w:r>
      <w:r w:rsidR="00E265D5" w:rsidRPr="00113E8F">
        <w:rPr>
          <w:b/>
          <w:szCs w:val="22"/>
          <w:lang w:val="et-EE"/>
        </w:rPr>
        <w:t>ZARGA</w:t>
      </w:r>
      <w:r w:rsidRPr="00113E8F">
        <w:rPr>
          <w:b/>
          <w:szCs w:val="22"/>
          <w:lang w:val="et-EE"/>
        </w:rPr>
        <w:t xml:space="preserve"> sisalda</w:t>
      </w:r>
      <w:r w:rsidR="000C5835" w:rsidRPr="00113E8F">
        <w:rPr>
          <w:b/>
          <w:szCs w:val="22"/>
          <w:lang w:val="et-EE"/>
        </w:rPr>
        <w:t>b</w:t>
      </w:r>
      <w:r w:rsidRPr="00113E8F">
        <w:rPr>
          <w:b/>
          <w:szCs w:val="22"/>
          <w:lang w:val="et-EE"/>
        </w:rPr>
        <w:t xml:space="preserve"> bensalkooniumkloriidi</w:t>
      </w:r>
    </w:p>
    <w:p w14:paraId="68634EE4" w14:textId="77777777" w:rsidR="00E42858" w:rsidRPr="00113E8F" w:rsidRDefault="00E42858" w:rsidP="00947356">
      <w:pPr>
        <w:keepNext/>
        <w:spacing w:line="240" w:lineRule="auto"/>
        <w:rPr>
          <w:b/>
          <w:szCs w:val="22"/>
          <w:lang w:val="et-EE"/>
        </w:rPr>
      </w:pPr>
    </w:p>
    <w:p w14:paraId="44D67258" w14:textId="77777777" w:rsidR="00E42858" w:rsidRPr="00113E8F" w:rsidRDefault="00E42858" w:rsidP="00947356">
      <w:pPr>
        <w:tabs>
          <w:tab w:val="clear" w:pos="567"/>
        </w:tabs>
        <w:spacing w:line="240" w:lineRule="auto"/>
        <w:ind w:right="-2"/>
        <w:rPr>
          <w:szCs w:val="22"/>
          <w:lang w:val="et-EE"/>
        </w:rPr>
      </w:pPr>
      <w:r w:rsidRPr="00113E8F">
        <w:rPr>
          <w:szCs w:val="22"/>
          <w:lang w:val="et-EE"/>
        </w:rPr>
        <w:t>Ravim sisaldab 3,34 mikrogrammi bensalkooniumkloriidi tilga kohta (= 1 annus), mis vastab 0,01% või 0,1 mg/ml.</w:t>
      </w:r>
    </w:p>
    <w:p w14:paraId="71ED7AEC" w14:textId="77777777" w:rsidR="00E42858" w:rsidRPr="00113E8F" w:rsidRDefault="00E42858" w:rsidP="00947356">
      <w:pPr>
        <w:tabs>
          <w:tab w:val="clear" w:pos="567"/>
        </w:tabs>
        <w:spacing w:line="240" w:lineRule="auto"/>
        <w:ind w:right="-2"/>
        <w:rPr>
          <w:szCs w:val="22"/>
          <w:lang w:val="et-EE"/>
        </w:rPr>
      </w:pPr>
    </w:p>
    <w:p w14:paraId="3E91B196" w14:textId="77777777" w:rsidR="00B67D56" w:rsidRPr="00113E8F" w:rsidRDefault="00892B8E" w:rsidP="00947356">
      <w:pPr>
        <w:tabs>
          <w:tab w:val="clear" w:pos="567"/>
        </w:tabs>
        <w:spacing w:line="240" w:lineRule="auto"/>
        <w:ind w:right="-2"/>
        <w:rPr>
          <w:szCs w:val="22"/>
          <w:lang w:val="et-EE"/>
        </w:rPr>
      </w:pPr>
      <w:r w:rsidRPr="00113E8F">
        <w:rPr>
          <w:szCs w:val="22"/>
          <w:lang w:val="et-EE"/>
        </w:rPr>
        <w:t>A</w:t>
      </w:r>
      <w:r w:rsidR="00E265D5" w:rsidRPr="00113E8F">
        <w:rPr>
          <w:szCs w:val="22"/>
          <w:lang w:val="et-EE"/>
        </w:rPr>
        <w:t>ZARGA</w:t>
      </w:r>
      <w:r w:rsidRPr="00113E8F">
        <w:rPr>
          <w:szCs w:val="22"/>
          <w:lang w:val="et-EE"/>
        </w:rPr>
        <w:t xml:space="preserve"> sisaldab säilitusainet (bensalkooniumkloriid), mis võib</w:t>
      </w:r>
      <w:r w:rsidR="00B67D56" w:rsidRPr="00113E8F">
        <w:rPr>
          <w:szCs w:val="22"/>
          <w:lang w:val="et-EE"/>
        </w:rPr>
        <w:t xml:space="preserve"> absorbeeruda pehmetesse kontaktläätsedesse ja muuta nende värvust. Eemaldage kontaktläätsed enne ravimi manustamist ja pange tagasi 15 minutit pärast manustamist. Bensalkooniumkloriid võib põhjustada silmaärritust, eriti kui teil on kuivsilmsus või sarvkesta (silma eesmine läbipaistev osa) kahjustus. Kui tunnete ravimi kasutamise järgselt silmas ebamugavust, kipitust või valu, konsulteerige arstiga.</w:t>
      </w:r>
    </w:p>
    <w:p w14:paraId="76569916" w14:textId="77777777" w:rsidR="00892B8E" w:rsidRPr="00113E8F" w:rsidRDefault="00892B8E" w:rsidP="00947356">
      <w:pPr>
        <w:tabs>
          <w:tab w:val="clear" w:pos="567"/>
        </w:tabs>
        <w:spacing w:line="240" w:lineRule="auto"/>
        <w:ind w:right="-2"/>
        <w:rPr>
          <w:szCs w:val="22"/>
          <w:lang w:val="et-EE"/>
        </w:rPr>
      </w:pPr>
    </w:p>
    <w:p w14:paraId="733BD9C6" w14:textId="77777777" w:rsidR="00892B8E" w:rsidRPr="00113E8F" w:rsidRDefault="00892B8E" w:rsidP="00947356">
      <w:pPr>
        <w:spacing w:line="240" w:lineRule="auto"/>
        <w:ind w:right="-2"/>
        <w:rPr>
          <w:szCs w:val="22"/>
          <w:lang w:val="et-EE"/>
        </w:rPr>
      </w:pPr>
    </w:p>
    <w:p w14:paraId="5A1E79A3" w14:textId="2D1D37C8" w:rsidR="00892B8E" w:rsidRPr="00113E8F" w:rsidRDefault="002D690C" w:rsidP="00947356">
      <w:pPr>
        <w:keepNext/>
        <w:tabs>
          <w:tab w:val="clear" w:pos="567"/>
        </w:tabs>
        <w:spacing w:line="240" w:lineRule="auto"/>
        <w:rPr>
          <w:b/>
          <w:szCs w:val="22"/>
          <w:lang w:val="et-EE"/>
        </w:rPr>
      </w:pPr>
      <w:r w:rsidRPr="00113E8F">
        <w:rPr>
          <w:b/>
          <w:szCs w:val="22"/>
          <w:lang w:val="et-EE"/>
        </w:rPr>
        <w:t>3.</w:t>
      </w:r>
      <w:r w:rsidRPr="00113E8F">
        <w:rPr>
          <w:b/>
          <w:szCs w:val="22"/>
          <w:lang w:val="et-EE"/>
        </w:rPr>
        <w:tab/>
      </w:r>
      <w:r w:rsidR="00625E2A" w:rsidRPr="00113E8F">
        <w:rPr>
          <w:b/>
          <w:szCs w:val="22"/>
          <w:lang w:val="et-EE"/>
        </w:rPr>
        <w:t>Kuidas A</w:t>
      </w:r>
      <w:r w:rsidR="00E265D5" w:rsidRPr="00113E8F">
        <w:rPr>
          <w:b/>
          <w:szCs w:val="22"/>
          <w:lang w:val="et-EE"/>
        </w:rPr>
        <w:t>ZARGA</w:t>
      </w:r>
      <w:r w:rsidR="00625E2A" w:rsidRPr="00113E8F">
        <w:rPr>
          <w:b/>
          <w:szCs w:val="22"/>
          <w:lang w:val="et-EE"/>
        </w:rPr>
        <w:t>t kasutada</w:t>
      </w:r>
    </w:p>
    <w:p w14:paraId="5E2D5408" w14:textId="77777777" w:rsidR="00892B8E" w:rsidRPr="00113E8F" w:rsidRDefault="00892B8E" w:rsidP="00947356">
      <w:pPr>
        <w:keepNext/>
        <w:spacing w:line="240" w:lineRule="auto"/>
        <w:rPr>
          <w:szCs w:val="22"/>
          <w:lang w:val="et-EE"/>
        </w:rPr>
      </w:pPr>
    </w:p>
    <w:p w14:paraId="0BFD8D61" w14:textId="77777777" w:rsidR="000940E5" w:rsidRPr="00113E8F" w:rsidRDefault="000940E5" w:rsidP="00947356">
      <w:pPr>
        <w:numPr>
          <w:ilvl w:val="12"/>
          <w:numId w:val="0"/>
        </w:numPr>
        <w:tabs>
          <w:tab w:val="clear" w:pos="567"/>
        </w:tabs>
        <w:spacing w:line="240" w:lineRule="auto"/>
        <w:ind w:right="-2"/>
        <w:rPr>
          <w:noProof/>
          <w:szCs w:val="22"/>
          <w:lang w:val="et-EE"/>
        </w:rPr>
      </w:pPr>
      <w:r w:rsidRPr="00113E8F">
        <w:rPr>
          <w:szCs w:val="22"/>
          <w:lang w:val="et-EE"/>
        </w:rPr>
        <w:t xml:space="preserve">Kasutage </w:t>
      </w:r>
      <w:r w:rsidRPr="00113E8F">
        <w:rPr>
          <w:noProof/>
          <w:szCs w:val="22"/>
          <w:lang w:val="et-EE"/>
        </w:rPr>
        <w:t>seda ravimit</w:t>
      </w:r>
      <w:r w:rsidRPr="00113E8F">
        <w:rPr>
          <w:szCs w:val="22"/>
          <w:lang w:val="et-EE"/>
        </w:rPr>
        <w:t xml:space="preserve"> alati täpselt nii, nagu arst </w:t>
      </w:r>
      <w:r w:rsidRPr="00113E8F">
        <w:rPr>
          <w:noProof/>
          <w:szCs w:val="22"/>
          <w:lang w:val="et-EE"/>
        </w:rPr>
        <w:t xml:space="preserve">või apteeker </w:t>
      </w:r>
      <w:r w:rsidRPr="00113E8F">
        <w:rPr>
          <w:szCs w:val="22"/>
          <w:lang w:val="et-EE"/>
        </w:rPr>
        <w:t xml:space="preserve">on teile </w:t>
      </w:r>
      <w:r w:rsidRPr="00113E8F">
        <w:rPr>
          <w:noProof/>
          <w:szCs w:val="22"/>
          <w:lang w:val="et-EE"/>
        </w:rPr>
        <w:t>selgitanud</w:t>
      </w:r>
      <w:r w:rsidRPr="00113E8F">
        <w:rPr>
          <w:szCs w:val="22"/>
          <w:lang w:val="et-EE"/>
        </w:rPr>
        <w:t xml:space="preserve">. </w:t>
      </w:r>
      <w:r w:rsidRPr="00113E8F">
        <w:rPr>
          <w:noProof/>
          <w:szCs w:val="22"/>
          <w:lang w:val="et-EE"/>
        </w:rPr>
        <w:t>Kui te ei ole milleski kindel, pidage nõu oma arsti või apteekriga.</w:t>
      </w:r>
    </w:p>
    <w:p w14:paraId="192566E2" w14:textId="77777777" w:rsidR="00D954A1" w:rsidRPr="00113E8F" w:rsidRDefault="00D954A1" w:rsidP="00947356">
      <w:pPr>
        <w:spacing w:line="240" w:lineRule="auto"/>
        <w:ind w:right="-2"/>
        <w:rPr>
          <w:szCs w:val="22"/>
          <w:lang w:val="et-EE"/>
        </w:rPr>
      </w:pPr>
    </w:p>
    <w:p w14:paraId="4AE898C2" w14:textId="77777777" w:rsidR="00D954A1" w:rsidRPr="00113E8F" w:rsidRDefault="00D954A1" w:rsidP="00947356">
      <w:pPr>
        <w:spacing w:line="240" w:lineRule="auto"/>
        <w:ind w:right="-2"/>
        <w:rPr>
          <w:szCs w:val="22"/>
          <w:lang w:val="et-EE"/>
        </w:rPr>
      </w:pPr>
      <w:r w:rsidRPr="00113E8F">
        <w:rPr>
          <w:szCs w:val="22"/>
          <w:lang w:val="et-EE"/>
        </w:rPr>
        <w:t>Kui te lähete mõne muu glaukoomi</w:t>
      </w:r>
      <w:r w:rsidR="00E5059C" w:rsidRPr="00113E8F">
        <w:rPr>
          <w:szCs w:val="22"/>
          <w:lang w:val="et-EE"/>
        </w:rPr>
        <w:t xml:space="preserve"> </w:t>
      </w:r>
      <w:r w:rsidRPr="00113E8F">
        <w:rPr>
          <w:szCs w:val="22"/>
          <w:lang w:val="et-EE"/>
        </w:rPr>
        <w:t>ravi</w:t>
      </w:r>
      <w:r w:rsidR="00E5059C" w:rsidRPr="00113E8F">
        <w:rPr>
          <w:szCs w:val="22"/>
          <w:lang w:val="et-EE"/>
        </w:rPr>
        <w:t>ks kasutatavatelt</w:t>
      </w:r>
      <w:r w:rsidRPr="00113E8F">
        <w:rPr>
          <w:szCs w:val="22"/>
          <w:lang w:val="et-EE"/>
        </w:rPr>
        <w:t xml:space="preserve"> silmatilkadelt üle A</w:t>
      </w:r>
      <w:r w:rsidR="00E265D5" w:rsidRPr="00113E8F">
        <w:rPr>
          <w:szCs w:val="22"/>
          <w:lang w:val="et-EE"/>
        </w:rPr>
        <w:t>ZARGA</w:t>
      </w:r>
      <w:r w:rsidRPr="00113E8F">
        <w:rPr>
          <w:szCs w:val="22"/>
          <w:lang w:val="et-EE"/>
        </w:rPr>
        <w:t xml:space="preserve"> kasutamisele, peaksite eelmise ravimi kasutamise lõpetama ning A</w:t>
      </w:r>
      <w:r w:rsidR="00E265D5" w:rsidRPr="00113E8F">
        <w:rPr>
          <w:szCs w:val="22"/>
          <w:lang w:val="et-EE"/>
        </w:rPr>
        <w:t>ZARGA</w:t>
      </w:r>
      <w:r w:rsidRPr="00113E8F">
        <w:rPr>
          <w:szCs w:val="22"/>
          <w:lang w:val="et-EE"/>
        </w:rPr>
        <w:t xml:space="preserve"> kasutamist alustama järgmisel päeval.</w:t>
      </w:r>
      <w:r w:rsidR="00ED4B05" w:rsidRPr="00113E8F">
        <w:rPr>
          <w:noProof/>
          <w:szCs w:val="22"/>
          <w:lang w:val="et-EE"/>
        </w:rPr>
        <w:t xml:space="preserve"> Kui te ei ole milleski kindel, pidage nõu oma arsti või apteekriga.</w:t>
      </w:r>
    </w:p>
    <w:p w14:paraId="58392E34" w14:textId="77777777" w:rsidR="0097301C" w:rsidRPr="00113E8F" w:rsidRDefault="0097301C" w:rsidP="00947356">
      <w:pPr>
        <w:spacing w:line="240" w:lineRule="auto"/>
        <w:ind w:right="-2"/>
        <w:rPr>
          <w:szCs w:val="22"/>
          <w:lang w:val="et-EE"/>
        </w:rPr>
      </w:pPr>
    </w:p>
    <w:p w14:paraId="24AE7807" w14:textId="77777777" w:rsidR="006A41D3" w:rsidRPr="00113E8F" w:rsidRDefault="006A41D3" w:rsidP="00947356">
      <w:pPr>
        <w:spacing w:line="240" w:lineRule="auto"/>
        <w:ind w:right="-2"/>
        <w:rPr>
          <w:szCs w:val="22"/>
          <w:lang w:val="et-EE"/>
        </w:rPr>
      </w:pPr>
      <w:r w:rsidRPr="00113E8F">
        <w:rPr>
          <w:szCs w:val="22"/>
          <w:lang w:val="et-EE"/>
        </w:rPr>
        <w:t xml:space="preserve">Tilgutiotsa ja </w:t>
      </w:r>
      <w:r w:rsidR="00A03526" w:rsidRPr="00113E8F">
        <w:rPr>
          <w:szCs w:val="22"/>
          <w:lang w:val="et-EE"/>
        </w:rPr>
        <w:t>suspensiooni</w:t>
      </w:r>
      <w:r w:rsidRPr="00113E8F">
        <w:rPr>
          <w:szCs w:val="22"/>
          <w:lang w:val="et-EE"/>
        </w:rPr>
        <w:t xml:space="preserve"> saastumise vältimiseks tuleb olla ettevaatlik, et tilgutiga mitte puudutada silmalaugu, ümbritsevaid piirkondi või muid pindu. Kui pudelit ei kasutata, tuleb see hoida tihedalt suletuna.</w:t>
      </w:r>
    </w:p>
    <w:p w14:paraId="543F770A" w14:textId="77777777" w:rsidR="006A41D3" w:rsidRPr="00113E8F" w:rsidRDefault="006A41D3" w:rsidP="00947356">
      <w:pPr>
        <w:spacing w:line="240" w:lineRule="auto"/>
        <w:ind w:right="-2"/>
        <w:rPr>
          <w:szCs w:val="22"/>
          <w:lang w:val="et-EE"/>
        </w:rPr>
      </w:pPr>
    </w:p>
    <w:p w14:paraId="21C693F3" w14:textId="77777777" w:rsidR="0097301C" w:rsidRPr="00113E8F" w:rsidRDefault="00E5059C" w:rsidP="00947356">
      <w:pPr>
        <w:spacing w:line="240" w:lineRule="auto"/>
        <w:ind w:right="-2"/>
        <w:rPr>
          <w:szCs w:val="22"/>
          <w:lang w:val="et-EE"/>
        </w:rPr>
      </w:pPr>
      <w:r w:rsidRPr="00113E8F">
        <w:rPr>
          <w:szCs w:val="22"/>
          <w:lang w:val="et-EE"/>
        </w:rPr>
        <w:t>Et p</w:t>
      </w:r>
      <w:r w:rsidR="00C478AF" w:rsidRPr="00113E8F">
        <w:rPr>
          <w:szCs w:val="22"/>
          <w:lang w:val="et-EE"/>
        </w:rPr>
        <w:t>iira</w:t>
      </w:r>
      <w:r w:rsidRPr="00113E8F">
        <w:rPr>
          <w:szCs w:val="22"/>
          <w:lang w:val="et-EE"/>
        </w:rPr>
        <w:t>ta</w:t>
      </w:r>
      <w:r w:rsidR="00C478AF" w:rsidRPr="00113E8F">
        <w:rPr>
          <w:szCs w:val="22"/>
          <w:lang w:val="et-EE"/>
        </w:rPr>
        <w:t xml:space="preserve"> ravimi hulka, mis satub pärast silmatilkade kasutamist vereringesse, </w:t>
      </w:r>
      <w:r w:rsidRPr="00113E8F">
        <w:rPr>
          <w:szCs w:val="22"/>
          <w:lang w:val="et-EE"/>
        </w:rPr>
        <w:t>on kasulikud</w:t>
      </w:r>
      <w:r w:rsidR="00C478AF" w:rsidRPr="00113E8F">
        <w:rPr>
          <w:szCs w:val="22"/>
          <w:lang w:val="et-EE"/>
        </w:rPr>
        <w:t xml:space="preserve"> järgmis</w:t>
      </w:r>
      <w:r w:rsidRPr="00113E8F">
        <w:rPr>
          <w:szCs w:val="22"/>
          <w:lang w:val="et-EE"/>
        </w:rPr>
        <w:t>ed</w:t>
      </w:r>
      <w:r w:rsidR="00C478AF" w:rsidRPr="00113E8F">
        <w:rPr>
          <w:szCs w:val="22"/>
          <w:lang w:val="et-EE"/>
        </w:rPr>
        <w:t xml:space="preserve"> meet</w:t>
      </w:r>
      <w:r w:rsidRPr="00113E8F">
        <w:rPr>
          <w:szCs w:val="22"/>
          <w:lang w:val="et-EE"/>
        </w:rPr>
        <w:t>med</w:t>
      </w:r>
      <w:r w:rsidR="00C478AF" w:rsidRPr="00113E8F">
        <w:rPr>
          <w:szCs w:val="22"/>
          <w:lang w:val="et-EE"/>
        </w:rPr>
        <w:t>:</w:t>
      </w:r>
    </w:p>
    <w:p w14:paraId="5A269888" w14:textId="77777777" w:rsidR="00C478AF" w:rsidRPr="00113E8F" w:rsidRDefault="00C1033D" w:rsidP="00947356">
      <w:pPr>
        <w:numPr>
          <w:ilvl w:val="0"/>
          <w:numId w:val="4"/>
        </w:numPr>
        <w:tabs>
          <w:tab w:val="clear" w:pos="1080"/>
        </w:tabs>
        <w:spacing w:line="240" w:lineRule="auto"/>
        <w:ind w:left="567" w:right="-2" w:hanging="567"/>
        <w:rPr>
          <w:szCs w:val="22"/>
          <w:lang w:val="et-EE"/>
        </w:rPr>
      </w:pPr>
      <w:r w:rsidRPr="00113E8F">
        <w:rPr>
          <w:szCs w:val="22"/>
          <w:lang w:val="et-EE"/>
        </w:rPr>
        <w:t>h</w:t>
      </w:r>
      <w:r w:rsidR="00F01A84" w:rsidRPr="00113E8F">
        <w:rPr>
          <w:szCs w:val="22"/>
          <w:lang w:val="et-EE"/>
        </w:rPr>
        <w:t>oid</w:t>
      </w:r>
      <w:r w:rsidR="00E5059C" w:rsidRPr="00113E8F">
        <w:rPr>
          <w:szCs w:val="22"/>
          <w:lang w:val="et-EE"/>
        </w:rPr>
        <w:t>a</w:t>
      </w:r>
      <w:r w:rsidR="00F01A84" w:rsidRPr="00113E8F">
        <w:rPr>
          <w:szCs w:val="22"/>
          <w:lang w:val="et-EE"/>
        </w:rPr>
        <w:t xml:space="preserve"> silmalaug suletuna</w:t>
      </w:r>
      <w:r w:rsidRPr="00113E8F">
        <w:rPr>
          <w:szCs w:val="22"/>
          <w:lang w:val="et-EE"/>
        </w:rPr>
        <w:t xml:space="preserve"> ning samaaegselt vajutage </w:t>
      </w:r>
      <w:r w:rsidR="00E5059C" w:rsidRPr="00113E8F">
        <w:rPr>
          <w:szCs w:val="22"/>
          <w:lang w:val="et-EE"/>
        </w:rPr>
        <w:t xml:space="preserve">ettevaatlikult </w:t>
      </w:r>
      <w:r w:rsidRPr="00113E8F">
        <w:rPr>
          <w:szCs w:val="22"/>
          <w:lang w:val="et-EE"/>
        </w:rPr>
        <w:t>sõrmega ninapoolsele silmanurgale vähemalt 2</w:t>
      </w:r>
      <w:r w:rsidR="00E250C9" w:rsidRPr="00113E8F">
        <w:rPr>
          <w:szCs w:val="22"/>
          <w:lang w:val="et-EE"/>
        </w:rPr>
        <w:t> </w:t>
      </w:r>
      <w:r w:rsidRPr="00113E8F">
        <w:rPr>
          <w:szCs w:val="22"/>
          <w:lang w:val="et-EE"/>
        </w:rPr>
        <w:t>minuti jooksul.</w:t>
      </w:r>
    </w:p>
    <w:p w14:paraId="15B68FA5" w14:textId="77777777" w:rsidR="00C256FE" w:rsidRPr="00113E8F" w:rsidRDefault="00C256FE" w:rsidP="00947356">
      <w:pPr>
        <w:spacing w:line="240" w:lineRule="auto"/>
        <w:ind w:right="-2"/>
        <w:rPr>
          <w:szCs w:val="22"/>
          <w:lang w:val="et-EE"/>
        </w:rPr>
      </w:pPr>
    </w:p>
    <w:p w14:paraId="17B1788C" w14:textId="77777777" w:rsidR="00892B8E" w:rsidRPr="00113E8F" w:rsidRDefault="00B67D56" w:rsidP="00947356">
      <w:pPr>
        <w:keepNext/>
        <w:spacing w:line="240" w:lineRule="auto"/>
        <w:ind w:right="-2"/>
        <w:rPr>
          <w:szCs w:val="22"/>
          <w:lang w:val="et-EE"/>
        </w:rPr>
      </w:pPr>
      <w:r w:rsidRPr="00113E8F">
        <w:rPr>
          <w:b/>
          <w:szCs w:val="22"/>
          <w:lang w:val="et-EE"/>
        </w:rPr>
        <w:t>Soovitatav</w:t>
      </w:r>
      <w:r w:rsidR="00892B8E" w:rsidRPr="00113E8F">
        <w:rPr>
          <w:b/>
          <w:szCs w:val="22"/>
          <w:lang w:val="et-EE"/>
        </w:rPr>
        <w:t xml:space="preserve"> annus on</w:t>
      </w:r>
    </w:p>
    <w:p w14:paraId="0E6A50E7" w14:textId="77777777" w:rsidR="00702843" w:rsidRPr="00113E8F" w:rsidRDefault="00C1033D" w:rsidP="00947356">
      <w:pPr>
        <w:spacing w:line="240" w:lineRule="auto"/>
        <w:rPr>
          <w:szCs w:val="22"/>
          <w:lang w:val="et-EE"/>
        </w:rPr>
      </w:pPr>
      <w:r w:rsidRPr="00113E8F">
        <w:rPr>
          <w:szCs w:val="22"/>
          <w:lang w:val="et-EE"/>
        </w:rPr>
        <w:t>Ü</w:t>
      </w:r>
      <w:r w:rsidR="00892B8E" w:rsidRPr="00113E8F">
        <w:rPr>
          <w:szCs w:val="22"/>
          <w:lang w:val="et-EE"/>
        </w:rPr>
        <w:t>ks tilk kahjustatud silma või silmadesse kaks korda päevas.</w:t>
      </w:r>
    </w:p>
    <w:p w14:paraId="1FAE70AE" w14:textId="77777777" w:rsidR="00B439F1" w:rsidRPr="00113E8F" w:rsidRDefault="00B439F1" w:rsidP="00947356">
      <w:pPr>
        <w:spacing w:line="240" w:lineRule="auto"/>
        <w:rPr>
          <w:szCs w:val="22"/>
          <w:lang w:val="et-EE"/>
        </w:rPr>
      </w:pPr>
    </w:p>
    <w:p w14:paraId="022596FC" w14:textId="54F1C22E" w:rsidR="00892B8E" w:rsidRPr="00113E8F" w:rsidRDefault="00892B8E" w:rsidP="00947356">
      <w:pPr>
        <w:spacing w:line="240" w:lineRule="auto"/>
        <w:rPr>
          <w:szCs w:val="22"/>
          <w:lang w:val="et-EE"/>
        </w:rPr>
      </w:pPr>
      <w:r w:rsidRPr="00113E8F">
        <w:rPr>
          <w:szCs w:val="22"/>
          <w:lang w:val="et-EE"/>
        </w:rPr>
        <w:t>Tilgutage A</w:t>
      </w:r>
      <w:r w:rsidR="00E265D5" w:rsidRPr="00113E8F">
        <w:rPr>
          <w:szCs w:val="22"/>
          <w:lang w:val="et-EE"/>
        </w:rPr>
        <w:t>ZARGA</w:t>
      </w:r>
      <w:r w:rsidRPr="00113E8F">
        <w:rPr>
          <w:szCs w:val="22"/>
          <w:lang w:val="et-EE"/>
        </w:rPr>
        <w:t>t mõlemasse silma vaid juhul, kui teie arst määrab nii. Kasutage ravimit nii kaua, kui arst on määranud.</w:t>
      </w:r>
    </w:p>
    <w:p w14:paraId="771DF7DE" w14:textId="77777777" w:rsidR="000E2085" w:rsidRPr="00113E8F" w:rsidRDefault="000E2085" w:rsidP="00947356">
      <w:pPr>
        <w:spacing w:line="240" w:lineRule="auto"/>
        <w:rPr>
          <w:szCs w:val="22"/>
          <w:lang w:val="et-EE"/>
        </w:rPr>
      </w:pPr>
    </w:p>
    <w:p w14:paraId="53BAF3F0" w14:textId="77777777" w:rsidR="000E2085" w:rsidRPr="00113E8F" w:rsidRDefault="000E2085" w:rsidP="00947356">
      <w:pPr>
        <w:keepNext/>
        <w:spacing w:line="240" w:lineRule="auto"/>
        <w:rPr>
          <w:b/>
          <w:szCs w:val="22"/>
          <w:lang w:val="et-EE"/>
        </w:rPr>
      </w:pPr>
      <w:r w:rsidRPr="00113E8F">
        <w:rPr>
          <w:b/>
          <w:szCs w:val="22"/>
          <w:lang w:val="et-EE"/>
        </w:rPr>
        <w:t>Kuidas ravimit kasutada</w:t>
      </w:r>
    </w:p>
    <w:p w14:paraId="462D2B82" w14:textId="77777777" w:rsidR="00892B8E" w:rsidRPr="00113E8F" w:rsidRDefault="0009352C" w:rsidP="00947356">
      <w:pPr>
        <w:spacing w:line="240" w:lineRule="auto"/>
        <w:rPr>
          <w:szCs w:val="22"/>
          <w:lang w:val="et-EE"/>
        </w:rPr>
      </w:pPr>
      <w:r w:rsidRPr="00113E8F">
        <w:rPr>
          <w:noProof/>
          <w:szCs w:val="22"/>
          <w:lang w:val="en-US" w:eastAsia="en-US"/>
        </w:rPr>
        <w:drawing>
          <wp:inline distT="0" distB="0" distL="0" distR="0" wp14:anchorId="464689A4" wp14:editId="1B1B2F1F">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892B8E" w:rsidRPr="00113E8F">
        <w:rPr>
          <w:szCs w:val="22"/>
          <w:lang w:val="et-EE"/>
        </w:rPr>
        <w:tab/>
      </w:r>
      <w:r w:rsidRPr="00113E8F">
        <w:rPr>
          <w:noProof/>
          <w:szCs w:val="22"/>
          <w:lang w:val="en-US" w:eastAsia="en-US"/>
        </w:rPr>
        <w:drawing>
          <wp:inline distT="0" distB="0" distL="0" distR="0" wp14:anchorId="7CEB8A3B" wp14:editId="7322EEB2">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892B8E" w:rsidRPr="00113E8F">
        <w:rPr>
          <w:szCs w:val="22"/>
          <w:lang w:val="et-EE"/>
        </w:rPr>
        <w:tab/>
      </w:r>
      <w:r w:rsidR="00892B8E" w:rsidRPr="00113E8F">
        <w:rPr>
          <w:szCs w:val="22"/>
          <w:lang w:val="et-EE"/>
        </w:rPr>
        <w:tab/>
      </w:r>
      <w:r w:rsidR="00344B15" w:rsidRPr="00113E8F">
        <w:rPr>
          <w:szCs w:val="22"/>
        </w:rPr>
        <w:object w:dxaOrig="1845" w:dyaOrig="1875" w14:anchorId="1E2C0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4.5pt" o:ole="" fillcolor="window">
            <v:imagedata r:id="rId14" o:title=""/>
          </v:shape>
          <o:OLEObject Type="Embed" ProgID="Unknown" ShapeID="_x0000_i1025" DrawAspect="Content" ObjectID="_1815813347" r:id="rId15"/>
        </w:object>
      </w:r>
    </w:p>
    <w:p w14:paraId="4DEAF497" w14:textId="77777777" w:rsidR="00892B8E" w:rsidRPr="00113E8F" w:rsidRDefault="00892B8E" w:rsidP="00947356">
      <w:pPr>
        <w:pStyle w:val="EndnoteText"/>
        <w:tabs>
          <w:tab w:val="left" w:pos="993"/>
          <w:tab w:val="left" w:pos="3261"/>
          <w:tab w:val="left" w:pos="5529"/>
        </w:tabs>
        <w:rPr>
          <w:szCs w:val="22"/>
          <w:lang w:val="et-EE"/>
        </w:rPr>
      </w:pPr>
      <w:r w:rsidRPr="00113E8F">
        <w:rPr>
          <w:szCs w:val="22"/>
          <w:lang w:val="et-EE"/>
        </w:rPr>
        <w:tab/>
      </w:r>
      <w:r w:rsidRPr="00113E8F">
        <w:rPr>
          <w:szCs w:val="22"/>
          <w:lang w:val="et-EE"/>
        </w:rPr>
        <w:tab/>
        <w:t>1</w:t>
      </w:r>
      <w:r w:rsidRPr="00113E8F">
        <w:rPr>
          <w:szCs w:val="22"/>
          <w:lang w:val="et-EE"/>
        </w:rPr>
        <w:tab/>
        <w:t>2</w:t>
      </w:r>
      <w:r w:rsidRPr="00113E8F">
        <w:rPr>
          <w:szCs w:val="22"/>
          <w:lang w:val="et-EE"/>
        </w:rPr>
        <w:tab/>
        <w:t>3</w:t>
      </w:r>
    </w:p>
    <w:p w14:paraId="49B620F1" w14:textId="77777777" w:rsidR="00892B8E" w:rsidRPr="00113E8F" w:rsidRDefault="00892B8E" w:rsidP="00947356">
      <w:pPr>
        <w:numPr>
          <w:ilvl w:val="0"/>
          <w:numId w:val="6"/>
        </w:numPr>
        <w:spacing w:line="240" w:lineRule="auto"/>
        <w:rPr>
          <w:szCs w:val="22"/>
          <w:lang w:val="et-EE"/>
        </w:rPr>
      </w:pPr>
      <w:r w:rsidRPr="00113E8F">
        <w:rPr>
          <w:szCs w:val="22"/>
          <w:lang w:val="et-EE"/>
        </w:rPr>
        <w:t xml:space="preserve">Võtke </w:t>
      </w:r>
      <w:r w:rsidR="00B67D56" w:rsidRPr="00113E8F">
        <w:rPr>
          <w:szCs w:val="22"/>
          <w:lang w:val="et-EE"/>
        </w:rPr>
        <w:t xml:space="preserve">AZARGA </w:t>
      </w:r>
      <w:r w:rsidRPr="00113E8F">
        <w:rPr>
          <w:szCs w:val="22"/>
          <w:lang w:val="et-EE"/>
        </w:rPr>
        <w:t>pudel ja peegel.</w:t>
      </w:r>
    </w:p>
    <w:p w14:paraId="6B1AA074" w14:textId="77777777" w:rsidR="00892B8E" w:rsidRPr="00113E8F" w:rsidRDefault="00892B8E" w:rsidP="00947356">
      <w:pPr>
        <w:numPr>
          <w:ilvl w:val="0"/>
          <w:numId w:val="6"/>
        </w:numPr>
        <w:spacing w:line="240" w:lineRule="auto"/>
        <w:rPr>
          <w:szCs w:val="22"/>
          <w:lang w:val="et-EE"/>
        </w:rPr>
      </w:pPr>
      <w:r w:rsidRPr="00113E8F">
        <w:rPr>
          <w:szCs w:val="22"/>
          <w:lang w:val="et-EE"/>
        </w:rPr>
        <w:t>Peske oma käed.</w:t>
      </w:r>
    </w:p>
    <w:p w14:paraId="778A7959" w14:textId="77777777" w:rsidR="00892B8E" w:rsidRPr="00113E8F" w:rsidRDefault="00892B8E" w:rsidP="00947356">
      <w:pPr>
        <w:numPr>
          <w:ilvl w:val="0"/>
          <w:numId w:val="6"/>
        </w:numPr>
        <w:spacing w:line="240" w:lineRule="auto"/>
        <w:rPr>
          <w:szCs w:val="22"/>
          <w:lang w:val="et-EE"/>
        </w:rPr>
      </w:pPr>
      <w:r w:rsidRPr="00113E8F">
        <w:rPr>
          <w:szCs w:val="22"/>
          <w:lang w:val="et-EE"/>
        </w:rPr>
        <w:t>Enne kasutamist loksutage hoolikalt.</w:t>
      </w:r>
    </w:p>
    <w:p w14:paraId="165E4B3D" w14:textId="77777777" w:rsidR="00892B8E" w:rsidRPr="00113E8F" w:rsidRDefault="00892B8E" w:rsidP="00947356">
      <w:pPr>
        <w:numPr>
          <w:ilvl w:val="0"/>
          <w:numId w:val="6"/>
        </w:numPr>
        <w:spacing w:line="240" w:lineRule="auto"/>
        <w:rPr>
          <w:szCs w:val="22"/>
          <w:lang w:val="et-EE"/>
        </w:rPr>
      </w:pPr>
      <w:r w:rsidRPr="00113E8F">
        <w:rPr>
          <w:szCs w:val="22"/>
          <w:lang w:val="et-EE"/>
        </w:rPr>
        <w:t>Keerake kork pudelilt.</w:t>
      </w:r>
      <w:r w:rsidR="000E2085" w:rsidRPr="00113E8F">
        <w:rPr>
          <w:szCs w:val="22"/>
          <w:lang w:val="et-EE"/>
        </w:rPr>
        <w:t xml:space="preserve"> Kui juhuslikku avamist välistav äratõmmatav kinnitusrõngas on pärast korgi eemaldamist lahti tulnud, eemaldage see enne ravimi kasutamist.</w:t>
      </w:r>
    </w:p>
    <w:p w14:paraId="3A791909" w14:textId="77777777" w:rsidR="00892B8E" w:rsidRPr="00113E8F" w:rsidRDefault="00892B8E" w:rsidP="00947356">
      <w:pPr>
        <w:numPr>
          <w:ilvl w:val="0"/>
          <w:numId w:val="6"/>
        </w:numPr>
        <w:spacing w:line="240" w:lineRule="auto"/>
        <w:rPr>
          <w:szCs w:val="22"/>
          <w:lang w:val="et-EE"/>
        </w:rPr>
      </w:pPr>
      <w:r w:rsidRPr="00113E8F">
        <w:rPr>
          <w:szCs w:val="22"/>
          <w:lang w:val="et-EE"/>
        </w:rPr>
        <w:lastRenderedPageBreak/>
        <w:t>Hoidke pudelit suunaga allapoole pöidla ja sõrmede vahel.</w:t>
      </w:r>
    </w:p>
    <w:p w14:paraId="52C238BF" w14:textId="77777777" w:rsidR="00892B8E" w:rsidRPr="00113E8F" w:rsidRDefault="00892B8E" w:rsidP="00947356">
      <w:pPr>
        <w:numPr>
          <w:ilvl w:val="0"/>
          <w:numId w:val="6"/>
        </w:numPr>
        <w:spacing w:line="240" w:lineRule="auto"/>
        <w:rPr>
          <w:szCs w:val="22"/>
          <w:lang w:val="et-EE"/>
        </w:rPr>
      </w:pPr>
      <w:r w:rsidRPr="00113E8F">
        <w:rPr>
          <w:szCs w:val="22"/>
          <w:lang w:val="et-EE"/>
        </w:rPr>
        <w:t>Painutage pea taha. Tõmmake puhta sõrmega silma alalaug eemale, kuni silma ja silmalau vahele tekib „tasku”. Ravimit tilgutage sinna (joonis</w:t>
      </w:r>
      <w:r w:rsidR="00D75A35" w:rsidRPr="00113E8F">
        <w:rPr>
          <w:szCs w:val="22"/>
          <w:lang w:val="et-EE"/>
        </w:rPr>
        <w:t> </w:t>
      </w:r>
      <w:r w:rsidRPr="00113E8F">
        <w:rPr>
          <w:szCs w:val="22"/>
          <w:lang w:val="et-EE"/>
        </w:rPr>
        <w:t>1).</w:t>
      </w:r>
    </w:p>
    <w:p w14:paraId="0007E65C" w14:textId="77777777" w:rsidR="00892B8E" w:rsidRPr="00113E8F" w:rsidRDefault="00892B8E" w:rsidP="00947356">
      <w:pPr>
        <w:numPr>
          <w:ilvl w:val="0"/>
          <w:numId w:val="6"/>
        </w:numPr>
        <w:spacing w:line="240" w:lineRule="auto"/>
        <w:rPr>
          <w:szCs w:val="22"/>
          <w:lang w:val="et-EE"/>
        </w:rPr>
      </w:pPr>
      <w:r w:rsidRPr="00113E8F">
        <w:rPr>
          <w:szCs w:val="22"/>
          <w:lang w:val="et-EE"/>
        </w:rPr>
        <w:t>Viige pudeli otsik silmale lähemale. Kasutage peeglit, kui vaja.</w:t>
      </w:r>
    </w:p>
    <w:p w14:paraId="4A1D0B46" w14:textId="77777777" w:rsidR="00892B8E" w:rsidRPr="00113E8F" w:rsidRDefault="00892B8E" w:rsidP="00947356">
      <w:pPr>
        <w:numPr>
          <w:ilvl w:val="0"/>
          <w:numId w:val="6"/>
        </w:numPr>
        <w:spacing w:line="240" w:lineRule="auto"/>
        <w:rPr>
          <w:szCs w:val="22"/>
          <w:lang w:val="et-EE"/>
        </w:rPr>
      </w:pPr>
      <w:r w:rsidRPr="00113E8F">
        <w:rPr>
          <w:szCs w:val="22"/>
          <w:lang w:val="et-EE"/>
        </w:rPr>
        <w:t xml:space="preserve">Ärge puudutage tilguti otsikuga silma, silmalaugu ega teisi pindu. </w:t>
      </w:r>
      <w:r w:rsidR="00A03526" w:rsidRPr="00113E8F">
        <w:rPr>
          <w:szCs w:val="22"/>
          <w:lang w:val="et-EE"/>
        </w:rPr>
        <w:t>Ravim</w:t>
      </w:r>
      <w:r w:rsidRPr="00113E8F">
        <w:rPr>
          <w:szCs w:val="22"/>
          <w:lang w:val="et-EE"/>
        </w:rPr>
        <w:t xml:space="preserve"> võib saastuda.</w:t>
      </w:r>
    </w:p>
    <w:p w14:paraId="57464A95" w14:textId="59B34656" w:rsidR="00892B8E" w:rsidRPr="00113E8F" w:rsidRDefault="00892B8E" w:rsidP="00947356">
      <w:pPr>
        <w:numPr>
          <w:ilvl w:val="0"/>
          <w:numId w:val="6"/>
        </w:numPr>
        <w:spacing w:line="240" w:lineRule="auto"/>
        <w:rPr>
          <w:szCs w:val="22"/>
          <w:lang w:val="et-EE"/>
        </w:rPr>
      </w:pPr>
      <w:r w:rsidRPr="00113E8F">
        <w:rPr>
          <w:szCs w:val="22"/>
          <w:lang w:val="et-EE"/>
        </w:rPr>
        <w:t>Suruge kergelt pudelipõhjale, väljutades ühe tilga A</w:t>
      </w:r>
      <w:r w:rsidR="00E265D5" w:rsidRPr="00113E8F">
        <w:rPr>
          <w:szCs w:val="22"/>
          <w:lang w:val="et-EE"/>
        </w:rPr>
        <w:t>ZARGA</w:t>
      </w:r>
      <w:r w:rsidRPr="00113E8F">
        <w:rPr>
          <w:szCs w:val="22"/>
          <w:lang w:val="et-EE"/>
        </w:rPr>
        <w:t>t korraga.</w:t>
      </w:r>
    </w:p>
    <w:p w14:paraId="3EA8088D" w14:textId="77777777" w:rsidR="00892B8E" w:rsidRPr="00113E8F" w:rsidRDefault="00892B8E" w:rsidP="00947356">
      <w:pPr>
        <w:numPr>
          <w:ilvl w:val="0"/>
          <w:numId w:val="6"/>
        </w:numPr>
        <w:spacing w:line="240" w:lineRule="auto"/>
        <w:rPr>
          <w:szCs w:val="22"/>
          <w:lang w:val="et-EE"/>
        </w:rPr>
      </w:pPr>
      <w:r w:rsidRPr="00113E8F">
        <w:rPr>
          <w:szCs w:val="22"/>
          <w:lang w:val="et-EE"/>
        </w:rPr>
        <w:t>Ärge pigistage pudelit: see on valmistatud nii, et vaja on vaid õrna survet pudelipõhjale (joonis</w:t>
      </w:r>
      <w:r w:rsidR="00CA055B" w:rsidRPr="00113E8F">
        <w:rPr>
          <w:szCs w:val="22"/>
          <w:lang w:val="et-EE"/>
        </w:rPr>
        <w:t> </w:t>
      </w:r>
      <w:r w:rsidRPr="00113E8F">
        <w:rPr>
          <w:szCs w:val="22"/>
          <w:lang w:val="et-EE"/>
        </w:rPr>
        <w:t>2).</w:t>
      </w:r>
    </w:p>
    <w:p w14:paraId="4F5CDB91" w14:textId="77777777" w:rsidR="00892B8E" w:rsidRPr="00113E8F" w:rsidRDefault="00892B8E" w:rsidP="00947356">
      <w:pPr>
        <w:numPr>
          <w:ilvl w:val="0"/>
          <w:numId w:val="6"/>
        </w:numPr>
        <w:spacing w:line="240" w:lineRule="auto"/>
        <w:rPr>
          <w:szCs w:val="22"/>
          <w:lang w:val="et-EE"/>
        </w:rPr>
      </w:pPr>
      <w:r w:rsidRPr="00113E8F">
        <w:rPr>
          <w:szCs w:val="22"/>
          <w:lang w:val="et-EE"/>
        </w:rPr>
        <w:t>Pärast A</w:t>
      </w:r>
      <w:r w:rsidR="00E265D5" w:rsidRPr="00113E8F">
        <w:rPr>
          <w:szCs w:val="22"/>
          <w:lang w:val="et-EE"/>
        </w:rPr>
        <w:t>ZARGA</w:t>
      </w:r>
      <w:r w:rsidRPr="00113E8F">
        <w:rPr>
          <w:szCs w:val="22"/>
          <w:lang w:val="et-EE"/>
        </w:rPr>
        <w:t xml:space="preserve"> kasutamist suruge sõrmega nina kõrvale silmanurka</w:t>
      </w:r>
      <w:r w:rsidR="007777F7" w:rsidRPr="00113E8F">
        <w:rPr>
          <w:szCs w:val="22"/>
          <w:lang w:val="et-EE"/>
        </w:rPr>
        <w:t xml:space="preserve"> 2</w:t>
      </w:r>
      <w:r w:rsidR="00E250C9" w:rsidRPr="00113E8F">
        <w:rPr>
          <w:szCs w:val="22"/>
          <w:lang w:val="et-EE"/>
        </w:rPr>
        <w:t> </w:t>
      </w:r>
      <w:r w:rsidR="007777F7" w:rsidRPr="00113E8F">
        <w:rPr>
          <w:szCs w:val="22"/>
          <w:lang w:val="et-EE"/>
        </w:rPr>
        <w:t>minuti jooksul</w:t>
      </w:r>
      <w:r w:rsidRPr="00113E8F">
        <w:rPr>
          <w:szCs w:val="22"/>
          <w:lang w:val="et-EE"/>
        </w:rPr>
        <w:t xml:space="preserve"> (joonis</w:t>
      </w:r>
      <w:r w:rsidR="00D75A35" w:rsidRPr="00113E8F">
        <w:rPr>
          <w:szCs w:val="22"/>
          <w:lang w:val="et-EE"/>
        </w:rPr>
        <w:t> </w:t>
      </w:r>
      <w:r w:rsidRPr="00113E8F">
        <w:rPr>
          <w:szCs w:val="22"/>
          <w:lang w:val="et-EE"/>
        </w:rPr>
        <w:t>3). See takistab A</w:t>
      </w:r>
      <w:r w:rsidR="00E265D5" w:rsidRPr="00113E8F">
        <w:rPr>
          <w:szCs w:val="22"/>
          <w:lang w:val="et-EE"/>
        </w:rPr>
        <w:t>ZARGA</w:t>
      </w:r>
      <w:r w:rsidRPr="00113E8F">
        <w:rPr>
          <w:szCs w:val="22"/>
          <w:lang w:val="et-EE"/>
        </w:rPr>
        <w:t xml:space="preserve"> jõudmist mujale organismi.</w:t>
      </w:r>
    </w:p>
    <w:p w14:paraId="38603B6B" w14:textId="77777777" w:rsidR="00892B8E" w:rsidRPr="00113E8F" w:rsidRDefault="00892B8E" w:rsidP="00947356">
      <w:pPr>
        <w:numPr>
          <w:ilvl w:val="0"/>
          <w:numId w:val="6"/>
        </w:numPr>
        <w:spacing w:line="240" w:lineRule="auto"/>
        <w:rPr>
          <w:szCs w:val="22"/>
          <w:lang w:val="et-EE"/>
        </w:rPr>
      </w:pPr>
      <w:r w:rsidRPr="00113E8F">
        <w:rPr>
          <w:szCs w:val="22"/>
          <w:lang w:val="et-EE"/>
        </w:rPr>
        <w:t>Kui peate tilgutama mõlemasse silma, korrake samu võtteid teise silma puhul.</w:t>
      </w:r>
    </w:p>
    <w:p w14:paraId="5ED4475E" w14:textId="77777777" w:rsidR="00892B8E" w:rsidRPr="00113E8F" w:rsidRDefault="00892B8E" w:rsidP="00947356">
      <w:pPr>
        <w:numPr>
          <w:ilvl w:val="0"/>
          <w:numId w:val="6"/>
        </w:numPr>
        <w:spacing w:line="240" w:lineRule="auto"/>
        <w:rPr>
          <w:szCs w:val="22"/>
          <w:lang w:val="et-EE"/>
        </w:rPr>
      </w:pPr>
      <w:r w:rsidRPr="00113E8F">
        <w:rPr>
          <w:szCs w:val="22"/>
          <w:lang w:val="et-EE"/>
        </w:rPr>
        <w:t>Sulgege pudel kindlalt korgiga kohe pärast ravimi kasutamist.</w:t>
      </w:r>
    </w:p>
    <w:p w14:paraId="10C2D6A4" w14:textId="77777777" w:rsidR="00892B8E" w:rsidRPr="00113E8F" w:rsidRDefault="00892B8E" w:rsidP="00947356">
      <w:pPr>
        <w:numPr>
          <w:ilvl w:val="0"/>
          <w:numId w:val="6"/>
        </w:numPr>
        <w:spacing w:line="240" w:lineRule="auto"/>
        <w:rPr>
          <w:szCs w:val="22"/>
          <w:lang w:val="et-EE"/>
        </w:rPr>
      </w:pPr>
      <w:r w:rsidRPr="00113E8F">
        <w:rPr>
          <w:szCs w:val="22"/>
          <w:lang w:val="et-EE"/>
        </w:rPr>
        <w:t>Enne järgmise pudeli avamist kasutage eelmine lõpuni.</w:t>
      </w:r>
    </w:p>
    <w:p w14:paraId="1DB0FDDD" w14:textId="77777777" w:rsidR="00892B8E" w:rsidRPr="00113E8F" w:rsidRDefault="00892B8E" w:rsidP="00947356">
      <w:pPr>
        <w:autoSpaceDE w:val="0"/>
        <w:autoSpaceDN w:val="0"/>
        <w:adjustRightInd w:val="0"/>
        <w:spacing w:line="240" w:lineRule="auto"/>
        <w:rPr>
          <w:szCs w:val="22"/>
          <w:lang w:val="et-EE"/>
        </w:rPr>
      </w:pPr>
    </w:p>
    <w:p w14:paraId="2A07C82D" w14:textId="77777777" w:rsidR="00892B8E" w:rsidRPr="00113E8F" w:rsidRDefault="00892B8E" w:rsidP="00947356">
      <w:pPr>
        <w:spacing w:line="240" w:lineRule="auto"/>
        <w:ind w:right="-2"/>
        <w:rPr>
          <w:szCs w:val="22"/>
          <w:lang w:val="et-EE"/>
        </w:rPr>
      </w:pPr>
      <w:r w:rsidRPr="00113E8F">
        <w:rPr>
          <w:szCs w:val="22"/>
          <w:lang w:val="et-EE"/>
        </w:rPr>
        <w:t>Kui tilk läheb silmast mööda, proovige uuesti.</w:t>
      </w:r>
    </w:p>
    <w:p w14:paraId="0797255E" w14:textId="77777777" w:rsidR="00892B8E" w:rsidRPr="00113E8F" w:rsidRDefault="00892B8E" w:rsidP="00947356">
      <w:pPr>
        <w:spacing w:line="240" w:lineRule="auto"/>
        <w:ind w:right="-2"/>
        <w:rPr>
          <w:szCs w:val="22"/>
          <w:lang w:val="et-EE"/>
        </w:rPr>
      </w:pPr>
    </w:p>
    <w:p w14:paraId="4C813168" w14:textId="77777777" w:rsidR="00B439F1" w:rsidRPr="00113E8F" w:rsidRDefault="00B439F1" w:rsidP="00947356">
      <w:pPr>
        <w:spacing w:line="240" w:lineRule="auto"/>
        <w:ind w:right="-2"/>
        <w:rPr>
          <w:szCs w:val="22"/>
          <w:lang w:val="et-EE"/>
        </w:rPr>
      </w:pPr>
      <w:r w:rsidRPr="00113E8F">
        <w:rPr>
          <w:szCs w:val="22"/>
          <w:lang w:val="et-EE"/>
        </w:rPr>
        <w:t>Kui te kasutate teisi silmatilku või silmasalvi</w:t>
      </w:r>
      <w:r w:rsidR="008818E0" w:rsidRPr="00113E8F">
        <w:rPr>
          <w:szCs w:val="22"/>
          <w:lang w:val="et-EE"/>
        </w:rPr>
        <w:t>, jätke ravimite manustamise vahele vähemalt 5</w:t>
      </w:r>
      <w:r w:rsidR="00E250C9" w:rsidRPr="00113E8F">
        <w:rPr>
          <w:szCs w:val="22"/>
          <w:lang w:val="et-EE"/>
        </w:rPr>
        <w:noBreakHyphen/>
      </w:r>
      <w:r w:rsidR="008818E0" w:rsidRPr="00113E8F">
        <w:rPr>
          <w:szCs w:val="22"/>
          <w:lang w:val="et-EE"/>
        </w:rPr>
        <w:t>minutiline paus. Silmasalv tuleb manustada viimasena.</w:t>
      </w:r>
    </w:p>
    <w:p w14:paraId="13514DB5" w14:textId="77777777" w:rsidR="00B439F1" w:rsidRPr="00113E8F" w:rsidRDefault="00B439F1" w:rsidP="00947356">
      <w:pPr>
        <w:spacing w:line="240" w:lineRule="auto"/>
        <w:ind w:right="-2"/>
        <w:rPr>
          <w:szCs w:val="22"/>
          <w:lang w:val="et-EE"/>
        </w:rPr>
      </w:pPr>
    </w:p>
    <w:p w14:paraId="311ED3F3" w14:textId="4D9E3319" w:rsidR="00892B8E" w:rsidRPr="00113E8F" w:rsidRDefault="00892B8E" w:rsidP="00947356">
      <w:pPr>
        <w:spacing w:line="240" w:lineRule="auto"/>
        <w:ind w:right="-2"/>
        <w:rPr>
          <w:szCs w:val="22"/>
          <w:lang w:val="et-EE"/>
        </w:rPr>
      </w:pPr>
      <w:r w:rsidRPr="00113E8F">
        <w:rPr>
          <w:b/>
          <w:szCs w:val="22"/>
          <w:lang w:val="et-EE"/>
        </w:rPr>
        <w:t xml:space="preserve">Kui </w:t>
      </w:r>
      <w:r w:rsidR="00161933" w:rsidRPr="00113E8F">
        <w:rPr>
          <w:b/>
          <w:szCs w:val="22"/>
          <w:lang w:val="et-EE"/>
        </w:rPr>
        <w:t xml:space="preserve">te kasutate </w:t>
      </w:r>
      <w:r w:rsidRPr="00113E8F">
        <w:rPr>
          <w:b/>
          <w:szCs w:val="22"/>
          <w:lang w:val="et-EE"/>
        </w:rPr>
        <w:t>A</w:t>
      </w:r>
      <w:r w:rsidR="00E265D5" w:rsidRPr="00113E8F">
        <w:rPr>
          <w:b/>
          <w:szCs w:val="22"/>
          <w:lang w:val="et-EE"/>
        </w:rPr>
        <w:t>ZARGA</w:t>
      </w:r>
      <w:r w:rsidRPr="00113E8F">
        <w:rPr>
          <w:b/>
          <w:szCs w:val="22"/>
          <w:lang w:val="et-EE"/>
        </w:rPr>
        <w:t>t</w:t>
      </w:r>
      <w:r w:rsidR="00161933" w:rsidRPr="00113E8F">
        <w:rPr>
          <w:b/>
          <w:szCs w:val="22"/>
          <w:lang w:val="et-EE"/>
        </w:rPr>
        <w:t xml:space="preserve"> rohkem</w:t>
      </w:r>
      <w:r w:rsidR="008A09AA">
        <w:rPr>
          <w:b/>
          <w:szCs w:val="22"/>
          <w:lang w:val="et-EE"/>
        </w:rPr>
        <w:t>,</w:t>
      </w:r>
      <w:r w:rsidR="00161933" w:rsidRPr="00113E8F">
        <w:rPr>
          <w:b/>
          <w:szCs w:val="22"/>
          <w:lang w:val="et-EE"/>
        </w:rPr>
        <w:t xml:space="preserve"> kui ette nähtud</w:t>
      </w:r>
      <w:r w:rsidRPr="00113E8F">
        <w:rPr>
          <w:b/>
          <w:szCs w:val="22"/>
          <w:lang w:val="et-EE"/>
        </w:rPr>
        <w:t xml:space="preserve">, </w:t>
      </w:r>
      <w:r w:rsidRPr="00113E8F">
        <w:rPr>
          <w:szCs w:val="22"/>
          <w:lang w:val="et-EE"/>
        </w:rPr>
        <w:t>peske see sooja veega välja. Ärge tilgutage ravimit silma enne, kui järgmise tilgutamise aeg on käes.</w:t>
      </w:r>
    </w:p>
    <w:p w14:paraId="06B5D7CA" w14:textId="77777777" w:rsidR="002D690C" w:rsidRPr="00113E8F" w:rsidRDefault="002D690C" w:rsidP="00947356">
      <w:pPr>
        <w:spacing w:line="240" w:lineRule="auto"/>
        <w:rPr>
          <w:szCs w:val="22"/>
          <w:lang w:val="et-EE"/>
        </w:rPr>
      </w:pPr>
    </w:p>
    <w:p w14:paraId="092410F1" w14:textId="77777777" w:rsidR="00892B8E" w:rsidRPr="00113E8F" w:rsidRDefault="008818E0" w:rsidP="00947356">
      <w:pPr>
        <w:spacing w:line="240" w:lineRule="auto"/>
        <w:rPr>
          <w:szCs w:val="22"/>
          <w:lang w:val="et-EE"/>
        </w:rPr>
      </w:pPr>
      <w:r w:rsidRPr="00113E8F">
        <w:rPr>
          <w:szCs w:val="22"/>
          <w:lang w:val="et-EE"/>
        </w:rPr>
        <w:t>Te võite kogeda südame</w:t>
      </w:r>
      <w:r w:rsidR="00E80BD3" w:rsidRPr="00113E8F">
        <w:rPr>
          <w:szCs w:val="22"/>
          <w:lang w:val="et-EE"/>
        </w:rPr>
        <w:t xml:space="preserve"> </w:t>
      </w:r>
      <w:r w:rsidRPr="00113E8F">
        <w:rPr>
          <w:szCs w:val="22"/>
          <w:lang w:val="et-EE"/>
        </w:rPr>
        <w:t>löögisagedus</w:t>
      </w:r>
      <w:r w:rsidR="009B39B3" w:rsidRPr="00113E8F">
        <w:rPr>
          <w:szCs w:val="22"/>
          <w:lang w:val="et-EE"/>
        </w:rPr>
        <w:t>e aeglustumist</w:t>
      </w:r>
      <w:r w:rsidRPr="00113E8F">
        <w:rPr>
          <w:szCs w:val="22"/>
          <w:lang w:val="et-EE"/>
        </w:rPr>
        <w:t>, vererõh</w:t>
      </w:r>
      <w:r w:rsidR="009B39B3" w:rsidRPr="00113E8F">
        <w:rPr>
          <w:szCs w:val="22"/>
          <w:lang w:val="et-EE"/>
        </w:rPr>
        <w:t>u langust</w:t>
      </w:r>
      <w:r w:rsidRPr="00113E8F">
        <w:rPr>
          <w:szCs w:val="22"/>
          <w:lang w:val="et-EE"/>
        </w:rPr>
        <w:t>, südamepuudulikkust, hingamisraskus</w:t>
      </w:r>
      <w:r w:rsidR="009B39B3" w:rsidRPr="00113E8F">
        <w:rPr>
          <w:szCs w:val="22"/>
          <w:lang w:val="et-EE"/>
        </w:rPr>
        <w:t>t</w:t>
      </w:r>
      <w:r w:rsidRPr="00113E8F">
        <w:rPr>
          <w:szCs w:val="22"/>
          <w:lang w:val="et-EE"/>
        </w:rPr>
        <w:t xml:space="preserve"> ning toimeid närvisüsteemile.</w:t>
      </w:r>
    </w:p>
    <w:p w14:paraId="47AA95A3" w14:textId="77777777" w:rsidR="008818E0" w:rsidRPr="00113E8F" w:rsidRDefault="008818E0" w:rsidP="00947356">
      <w:pPr>
        <w:spacing w:line="240" w:lineRule="auto"/>
        <w:rPr>
          <w:szCs w:val="22"/>
          <w:lang w:val="et-EE"/>
        </w:rPr>
      </w:pPr>
    </w:p>
    <w:p w14:paraId="763B6EDF" w14:textId="491B2876" w:rsidR="00892B8E" w:rsidRPr="00113E8F" w:rsidRDefault="00892B8E" w:rsidP="00947356">
      <w:pPr>
        <w:tabs>
          <w:tab w:val="left" w:pos="6663"/>
        </w:tabs>
        <w:spacing w:line="240" w:lineRule="auto"/>
        <w:rPr>
          <w:szCs w:val="22"/>
          <w:lang w:val="et-EE"/>
        </w:rPr>
      </w:pPr>
      <w:r w:rsidRPr="00113E8F">
        <w:rPr>
          <w:b/>
          <w:szCs w:val="22"/>
          <w:lang w:val="et-EE"/>
        </w:rPr>
        <w:t xml:space="preserve">Kui </w:t>
      </w:r>
      <w:r w:rsidR="00161933" w:rsidRPr="00113E8F">
        <w:rPr>
          <w:b/>
          <w:szCs w:val="22"/>
          <w:lang w:val="et-EE"/>
        </w:rPr>
        <w:t xml:space="preserve">te </w:t>
      </w:r>
      <w:r w:rsidRPr="00113E8F">
        <w:rPr>
          <w:b/>
          <w:szCs w:val="22"/>
          <w:lang w:val="et-EE"/>
        </w:rPr>
        <w:t>unustate A</w:t>
      </w:r>
      <w:r w:rsidR="00E265D5" w:rsidRPr="00113E8F">
        <w:rPr>
          <w:b/>
          <w:szCs w:val="22"/>
          <w:lang w:val="et-EE"/>
        </w:rPr>
        <w:t>ZARGA</w:t>
      </w:r>
      <w:r w:rsidRPr="00113E8F">
        <w:rPr>
          <w:b/>
          <w:szCs w:val="22"/>
          <w:lang w:val="et-EE"/>
        </w:rPr>
        <w:t xml:space="preserve">t kasutada, </w:t>
      </w:r>
      <w:r w:rsidRPr="00113E8F">
        <w:rPr>
          <w:szCs w:val="22"/>
          <w:lang w:val="et-EE"/>
        </w:rPr>
        <w:t>jätkake ravi järgmise annusega, nagu planeeritud. Ärge tilgutage topeltannust unustatu tasategemiseks. Annus ei tohi ületada ühte tilka kahjustatud silma(de) kohta 2</w:t>
      </w:r>
      <w:r w:rsidR="00C256FE" w:rsidRPr="00113E8F">
        <w:rPr>
          <w:szCs w:val="22"/>
          <w:lang w:val="et-EE"/>
        </w:rPr>
        <w:t> </w:t>
      </w:r>
      <w:r w:rsidRPr="00113E8F">
        <w:rPr>
          <w:szCs w:val="22"/>
          <w:lang w:val="et-EE"/>
        </w:rPr>
        <w:t>korda päevas.</w:t>
      </w:r>
    </w:p>
    <w:p w14:paraId="611946FD" w14:textId="77777777" w:rsidR="00892B8E" w:rsidRPr="00113E8F" w:rsidRDefault="00892B8E" w:rsidP="00947356">
      <w:pPr>
        <w:pStyle w:val="NormalWeb"/>
        <w:spacing w:before="0" w:beforeAutospacing="0" w:after="0" w:afterAutospacing="0"/>
        <w:rPr>
          <w:sz w:val="22"/>
          <w:szCs w:val="22"/>
          <w:lang w:val="et-EE"/>
        </w:rPr>
      </w:pPr>
    </w:p>
    <w:p w14:paraId="21C539FE" w14:textId="77777777" w:rsidR="00892B8E" w:rsidRPr="00113E8F" w:rsidRDefault="00892B8E" w:rsidP="00947356">
      <w:pPr>
        <w:pStyle w:val="NormalWeb"/>
        <w:spacing w:before="0" w:beforeAutospacing="0" w:after="0" w:afterAutospacing="0"/>
        <w:rPr>
          <w:sz w:val="22"/>
          <w:szCs w:val="22"/>
          <w:lang w:val="et-EE"/>
        </w:rPr>
      </w:pPr>
      <w:r w:rsidRPr="00113E8F">
        <w:rPr>
          <w:b/>
          <w:sz w:val="22"/>
          <w:szCs w:val="22"/>
          <w:lang w:val="et-EE"/>
        </w:rPr>
        <w:t>Kui te lõpetate A</w:t>
      </w:r>
      <w:r w:rsidR="00E265D5" w:rsidRPr="00113E8F">
        <w:rPr>
          <w:b/>
          <w:sz w:val="22"/>
          <w:szCs w:val="22"/>
          <w:lang w:val="et-EE"/>
        </w:rPr>
        <w:t>ZARGA</w:t>
      </w:r>
      <w:r w:rsidRPr="00113E8F">
        <w:rPr>
          <w:b/>
          <w:sz w:val="22"/>
          <w:szCs w:val="22"/>
          <w:lang w:val="et-EE"/>
        </w:rPr>
        <w:t xml:space="preserve"> kasutamise </w:t>
      </w:r>
      <w:r w:rsidRPr="00113E8F">
        <w:rPr>
          <w:sz w:val="22"/>
          <w:szCs w:val="22"/>
          <w:lang w:val="et-EE"/>
        </w:rPr>
        <w:t>arstiga rääkimata, pole rõhk silmas enam kontrolli all ning teie nägemine võib halveneda.</w:t>
      </w:r>
    </w:p>
    <w:p w14:paraId="264E9633" w14:textId="77777777" w:rsidR="00892B8E" w:rsidRPr="00113E8F" w:rsidRDefault="00892B8E" w:rsidP="00947356">
      <w:pPr>
        <w:pStyle w:val="NormalWeb"/>
        <w:spacing w:before="0" w:beforeAutospacing="0" w:after="0" w:afterAutospacing="0"/>
        <w:rPr>
          <w:sz w:val="22"/>
          <w:szCs w:val="22"/>
          <w:lang w:val="et-EE"/>
        </w:rPr>
      </w:pPr>
    </w:p>
    <w:p w14:paraId="2FE4DC99" w14:textId="77777777" w:rsidR="00892B8E" w:rsidRPr="00113E8F" w:rsidRDefault="00892B8E" w:rsidP="00947356">
      <w:pPr>
        <w:spacing w:line="240" w:lineRule="auto"/>
        <w:ind w:right="-2"/>
        <w:rPr>
          <w:szCs w:val="22"/>
          <w:lang w:val="et-EE"/>
        </w:rPr>
      </w:pPr>
      <w:r w:rsidRPr="00113E8F">
        <w:rPr>
          <w:szCs w:val="22"/>
          <w:lang w:val="et-EE"/>
        </w:rPr>
        <w:t>Kui teil on lisaküsimusi selle ravimi kasutamise kohta, pidage nõu oma arsti või apteekriga.</w:t>
      </w:r>
    </w:p>
    <w:p w14:paraId="79EFAAA7" w14:textId="77777777" w:rsidR="00C256FE" w:rsidRPr="00113E8F" w:rsidRDefault="00C256FE" w:rsidP="00947356">
      <w:pPr>
        <w:tabs>
          <w:tab w:val="left" w:pos="360"/>
        </w:tabs>
        <w:spacing w:line="240" w:lineRule="auto"/>
        <w:ind w:right="-2"/>
        <w:rPr>
          <w:szCs w:val="22"/>
          <w:lang w:val="et-EE"/>
        </w:rPr>
      </w:pPr>
    </w:p>
    <w:p w14:paraId="7A72B709" w14:textId="77777777" w:rsidR="00C256FE" w:rsidRPr="00113E8F" w:rsidRDefault="00C256FE" w:rsidP="00947356">
      <w:pPr>
        <w:tabs>
          <w:tab w:val="left" w:pos="360"/>
        </w:tabs>
        <w:spacing w:line="240" w:lineRule="auto"/>
        <w:ind w:right="-2"/>
        <w:rPr>
          <w:szCs w:val="22"/>
          <w:lang w:val="et-EE"/>
        </w:rPr>
      </w:pPr>
    </w:p>
    <w:p w14:paraId="1DE4C38A" w14:textId="77777777" w:rsidR="00892B8E" w:rsidRPr="00113E8F" w:rsidRDefault="00892B8E" w:rsidP="00947356">
      <w:pPr>
        <w:keepNext/>
        <w:spacing w:line="240" w:lineRule="auto"/>
        <w:rPr>
          <w:b/>
          <w:szCs w:val="22"/>
          <w:lang w:val="et-EE"/>
        </w:rPr>
      </w:pPr>
      <w:r w:rsidRPr="00113E8F">
        <w:rPr>
          <w:b/>
          <w:szCs w:val="22"/>
          <w:lang w:val="et-EE"/>
        </w:rPr>
        <w:t>4.</w:t>
      </w:r>
      <w:r w:rsidRPr="00113E8F">
        <w:rPr>
          <w:b/>
          <w:szCs w:val="22"/>
          <w:lang w:val="et-EE"/>
        </w:rPr>
        <w:tab/>
      </w:r>
      <w:r w:rsidR="00625E2A" w:rsidRPr="00113E8F">
        <w:rPr>
          <w:b/>
          <w:szCs w:val="22"/>
          <w:lang w:val="et-EE"/>
        </w:rPr>
        <w:t>Võimalikud kõrvaltoimed</w:t>
      </w:r>
    </w:p>
    <w:p w14:paraId="6C2E54EE" w14:textId="77777777" w:rsidR="00892B8E" w:rsidRPr="00113E8F" w:rsidRDefault="00892B8E" w:rsidP="00947356">
      <w:pPr>
        <w:keepNext/>
        <w:spacing w:line="240" w:lineRule="auto"/>
        <w:rPr>
          <w:szCs w:val="22"/>
          <w:lang w:val="et-EE"/>
        </w:rPr>
      </w:pPr>
    </w:p>
    <w:p w14:paraId="487D1975" w14:textId="77777777" w:rsidR="00892B8E" w:rsidRPr="00113E8F" w:rsidRDefault="00892B8E" w:rsidP="00947356">
      <w:pPr>
        <w:spacing w:line="240" w:lineRule="auto"/>
        <w:rPr>
          <w:szCs w:val="22"/>
          <w:lang w:val="et-EE"/>
        </w:rPr>
      </w:pPr>
      <w:r w:rsidRPr="00113E8F">
        <w:rPr>
          <w:szCs w:val="22"/>
          <w:lang w:val="et-EE"/>
        </w:rPr>
        <w:t xml:space="preserve">Nagu kõik ravimid, võib ka </w:t>
      </w:r>
      <w:r w:rsidR="00A53054" w:rsidRPr="00113E8F">
        <w:rPr>
          <w:szCs w:val="22"/>
          <w:lang w:val="et-EE"/>
        </w:rPr>
        <w:t xml:space="preserve">see ravim </w:t>
      </w:r>
      <w:r w:rsidRPr="00113E8F">
        <w:rPr>
          <w:szCs w:val="22"/>
          <w:lang w:val="et-EE"/>
        </w:rPr>
        <w:t>põhjustada kõrvaltoimeid, kuigi kõigil neid ei teki.</w:t>
      </w:r>
    </w:p>
    <w:p w14:paraId="02468608" w14:textId="3E6B833C" w:rsidR="00892B8E" w:rsidRDefault="00892B8E" w:rsidP="00947356">
      <w:pPr>
        <w:spacing w:line="240" w:lineRule="auto"/>
        <w:rPr>
          <w:szCs w:val="22"/>
          <w:lang w:val="et-EE"/>
        </w:rPr>
      </w:pPr>
    </w:p>
    <w:p w14:paraId="5067D8AB" w14:textId="6F06DD66" w:rsidR="009F1375" w:rsidRDefault="009F1375" w:rsidP="009F1375">
      <w:pPr>
        <w:keepNext/>
        <w:rPr>
          <w:snapToGrid/>
          <w:szCs w:val="22"/>
          <w:lang w:val="et-EE" w:eastAsia="en-US"/>
        </w:rPr>
      </w:pPr>
      <w:r>
        <w:rPr>
          <w:noProof/>
          <w:szCs w:val="22"/>
          <w:lang w:val="et-EE"/>
        </w:rPr>
        <w:t>Lõpetage AZARGA kasutamine ja pöörduge kohe arsti poole, kui märkate mõnda järgmistest sümptomitest:</w:t>
      </w:r>
    </w:p>
    <w:p w14:paraId="3AEFFCC0" w14:textId="31EC23AA" w:rsidR="009F1375" w:rsidRDefault="007F78B4" w:rsidP="009F1375">
      <w:pPr>
        <w:pStyle w:val="BodytextAgency"/>
        <w:numPr>
          <w:ilvl w:val="0"/>
          <w:numId w:val="24"/>
        </w:numPr>
        <w:spacing w:after="0" w:line="240" w:lineRule="auto"/>
        <w:ind w:left="567" w:hanging="567"/>
        <w:rPr>
          <w:rFonts w:ascii="Times New Roman" w:hAnsi="Times New Roman" w:cs="Times New Roman"/>
          <w:sz w:val="22"/>
          <w:szCs w:val="22"/>
          <w:lang w:val="et-EE"/>
        </w:rPr>
      </w:pPr>
      <w:r w:rsidRPr="00F13760">
        <w:rPr>
          <w:rFonts w:ascii="Times New Roman" w:hAnsi="Times New Roman" w:cs="Times New Roman"/>
          <w:sz w:val="22"/>
          <w:szCs w:val="22"/>
          <w:lang w:val="et-EE"/>
        </w:rPr>
        <w:t>raske silmade</w:t>
      </w:r>
      <w:r>
        <w:rPr>
          <w:rFonts w:ascii="Times New Roman" w:hAnsi="Times New Roman" w:cs="Times New Roman"/>
          <w:sz w:val="22"/>
          <w:szCs w:val="22"/>
          <w:lang w:val="et-EE"/>
        </w:rPr>
        <w:t xml:space="preserve"> punetus ja sügelus</w:t>
      </w:r>
      <w:r w:rsidR="009F1375">
        <w:rPr>
          <w:rFonts w:ascii="Times New Roman" w:hAnsi="Times New Roman" w:cs="Times New Roman"/>
          <w:sz w:val="22"/>
          <w:szCs w:val="22"/>
          <w:lang w:val="et-EE"/>
        </w:rPr>
        <w:t>, punetavad mittekõrgenenud, märklauataolised või ringikujulised laigud kehatüvel, sageli koos villidega keskel, naha koorumine, haavandid suus, kurgus, ninas, suguelunditel ja silmades. Nendele tõsistele nahalöövetele võivad eelneda palavik ja gripilaadsed sümptomid (Stevensi</w:t>
      </w:r>
      <w:r w:rsidR="009F1375">
        <w:rPr>
          <w:rFonts w:ascii="Times New Roman" w:hAnsi="Times New Roman" w:cs="Times New Roman"/>
          <w:sz w:val="22"/>
          <w:szCs w:val="22"/>
          <w:lang w:val="et-EE"/>
        </w:rPr>
        <w:noBreakHyphen/>
        <w:t>Johnsoni sündroom, toksiline epidermaalne nekrolüüs).</w:t>
      </w:r>
    </w:p>
    <w:p w14:paraId="55D54B8A" w14:textId="77777777" w:rsidR="00A53054" w:rsidRPr="00113E8F" w:rsidRDefault="00A53054" w:rsidP="00947356">
      <w:pPr>
        <w:spacing w:line="240" w:lineRule="auto"/>
        <w:rPr>
          <w:szCs w:val="22"/>
          <w:lang w:val="et-EE"/>
        </w:rPr>
      </w:pPr>
    </w:p>
    <w:p w14:paraId="72BFCF10" w14:textId="77777777" w:rsidR="00892B8E" w:rsidRPr="00113E8F" w:rsidRDefault="00892B8E" w:rsidP="00947356">
      <w:pPr>
        <w:spacing w:line="240" w:lineRule="auto"/>
        <w:rPr>
          <w:szCs w:val="22"/>
          <w:lang w:val="et-EE"/>
        </w:rPr>
      </w:pPr>
      <w:r w:rsidRPr="00113E8F">
        <w:rPr>
          <w:szCs w:val="22"/>
          <w:lang w:val="et-EE"/>
        </w:rPr>
        <w:t xml:space="preserve">Tavaliselt võite ravimi kasutamist jätkata, välja arvatud juhul, kui kõrvaltoimed on tõsised. Kui te olete mures, pöörduge oma arsti või apteekri poole. </w:t>
      </w:r>
      <w:r w:rsidR="007777F7" w:rsidRPr="00113E8F">
        <w:rPr>
          <w:szCs w:val="22"/>
          <w:lang w:val="et-EE"/>
        </w:rPr>
        <w:t>Ärge lõpetage A</w:t>
      </w:r>
      <w:r w:rsidR="00E265D5" w:rsidRPr="00113E8F">
        <w:rPr>
          <w:szCs w:val="22"/>
          <w:lang w:val="et-EE"/>
        </w:rPr>
        <w:t>ZARGA</w:t>
      </w:r>
      <w:r w:rsidR="007777F7" w:rsidRPr="00113E8F">
        <w:rPr>
          <w:szCs w:val="22"/>
          <w:lang w:val="et-EE"/>
        </w:rPr>
        <w:t xml:space="preserve"> kasutamist enne </w:t>
      </w:r>
      <w:r w:rsidR="00663377" w:rsidRPr="00113E8F">
        <w:rPr>
          <w:szCs w:val="22"/>
          <w:lang w:val="et-EE"/>
        </w:rPr>
        <w:t xml:space="preserve">kui olete </w:t>
      </w:r>
      <w:r w:rsidR="000E2085" w:rsidRPr="00113E8F">
        <w:rPr>
          <w:szCs w:val="22"/>
          <w:lang w:val="et-EE"/>
        </w:rPr>
        <w:t xml:space="preserve">kõigepealt oma </w:t>
      </w:r>
      <w:r w:rsidR="00663377" w:rsidRPr="00113E8F">
        <w:rPr>
          <w:szCs w:val="22"/>
          <w:lang w:val="et-EE"/>
        </w:rPr>
        <w:t xml:space="preserve">arstiga </w:t>
      </w:r>
      <w:r w:rsidR="007777F7" w:rsidRPr="00113E8F">
        <w:rPr>
          <w:szCs w:val="22"/>
          <w:lang w:val="et-EE"/>
        </w:rPr>
        <w:t>rääki</w:t>
      </w:r>
      <w:r w:rsidR="00663377" w:rsidRPr="00113E8F">
        <w:rPr>
          <w:szCs w:val="22"/>
          <w:lang w:val="et-EE"/>
        </w:rPr>
        <w:t>nud</w:t>
      </w:r>
      <w:r w:rsidR="007777F7" w:rsidRPr="00113E8F">
        <w:rPr>
          <w:szCs w:val="22"/>
          <w:lang w:val="et-EE"/>
        </w:rPr>
        <w:t>.</w:t>
      </w:r>
    </w:p>
    <w:p w14:paraId="43778229" w14:textId="77777777" w:rsidR="00892B8E" w:rsidRPr="00113E8F" w:rsidRDefault="00892B8E" w:rsidP="00947356">
      <w:pPr>
        <w:spacing w:line="240" w:lineRule="auto"/>
        <w:rPr>
          <w:szCs w:val="22"/>
          <w:lang w:val="et-EE"/>
        </w:rPr>
      </w:pPr>
    </w:p>
    <w:p w14:paraId="5AC947B8" w14:textId="4A6888AF" w:rsidR="007777F7" w:rsidRPr="00113E8F" w:rsidRDefault="00892B8E" w:rsidP="00947356">
      <w:pPr>
        <w:keepNext/>
        <w:spacing w:line="240" w:lineRule="auto"/>
        <w:rPr>
          <w:i/>
          <w:szCs w:val="22"/>
          <w:lang w:val="et-EE"/>
        </w:rPr>
      </w:pPr>
      <w:r w:rsidRPr="00F91ABD">
        <w:rPr>
          <w:b/>
          <w:bCs/>
          <w:szCs w:val="22"/>
          <w:lang w:val="et-EE"/>
        </w:rPr>
        <w:t>Sage</w:t>
      </w:r>
      <w:r w:rsidR="008A09AA">
        <w:rPr>
          <w:szCs w:val="22"/>
          <w:lang w:val="et-EE"/>
        </w:rPr>
        <w:t xml:space="preserve"> </w:t>
      </w:r>
      <w:r w:rsidRPr="00113E8F">
        <w:rPr>
          <w:szCs w:val="22"/>
          <w:lang w:val="et-EE"/>
        </w:rPr>
        <w:t>(</w:t>
      </w:r>
      <w:r w:rsidR="00A53054" w:rsidRPr="00113E8F">
        <w:rPr>
          <w:szCs w:val="22"/>
          <w:lang w:val="et-EE"/>
        </w:rPr>
        <w:t>või</w:t>
      </w:r>
      <w:r w:rsidR="002D690C" w:rsidRPr="00113E8F">
        <w:rPr>
          <w:szCs w:val="22"/>
          <w:lang w:val="et-EE"/>
        </w:rPr>
        <w:t>vad</w:t>
      </w:r>
      <w:r w:rsidR="00A53054" w:rsidRPr="00113E8F">
        <w:rPr>
          <w:szCs w:val="22"/>
          <w:lang w:val="et-EE"/>
        </w:rPr>
        <w:t xml:space="preserve"> </w:t>
      </w:r>
      <w:r w:rsidR="00362E57" w:rsidRPr="00113E8F">
        <w:rPr>
          <w:szCs w:val="22"/>
          <w:lang w:val="et-EE"/>
        </w:rPr>
        <w:t>avaldu</w:t>
      </w:r>
      <w:r w:rsidR="00A53054" w:rsidRPr="00113E8F">
        <w:rPr>
          <w:szCs w:val="22"/>
          <w:lang w:val="et-EE"/>
        </w:rPr>
        <w:t>da</w:t>
      </w:r>
      <w:r w:rsidR="00362E57" w:rsidRPr="00113E8F">
        <w:rPr>
          <w:szCs w:val="22"/>
          <w:lang w:val="et-EE"/>
        </w:rPr>
        <w:t xml:space="preserve"> </w:t>
      </w:r>
      <w:r w:rsidR="00A53054" w:rsidRPr="00113E8F">
        <w:rPr>
          <w:szCs w:val="22"/>
          <w:lang w:val="et-EE"/>
        </w:rPr>
        <w:t xml:space="preserve">kuni </w:t>
      </w:r>
      <w:r w:rsidRPr="00113E8F">
        <w:rPr>
          <w:szCs w:val="22"/>
          <w:lang w:val="et-EE"/>
        </w:rPr>
        <w:t>1</w:t>
      </w:r>
      <w:r w:rsidR="00A53054" w:rsidRPr="00113E8F">
        <w:rPr>
          <w:szCs w:val="22"/>
          <w:lang w:val="et-EE"/>
        </w:rPr>
        <w:t xml:space="preserve">-l </w:t>
      </w:r>
      <w:r w:rsidRPr="00113E8F">
        <w:rPr>
          <w:szCs w:val="22"/>
          <w:lang w:val="et-EE"/>
        </w:rPr>
        <w:t>kasutajal 10-st)</w:t>
      </w:r>
    </w:p>
    <w:p w14:paraId="76D13C1A" w14:textId="77777777" w:rsidR="00892B8E" w:rsidRPr="00113E8F" w:rsidRDefault="00892B8E" w:rsidP="00947356">
      <w:pPr>
        <w:keepNext/>
        <w:numPr>
          <w:ilvl w:val="0"/>
          <w:numId w:val="18"/>
        </w:numPr>
        <w:spacing w:line="240" w:lineRule="auto"/>
        <w:ind w:left="567" w:hanging="567"/>
        <w:rPr>
          <w:szCs w:val="22"/>
          <w:lang w:val="et-EE"/>
        </w:rPr>
      </w:pPr>
      <w:r w:rsidRPr="00113E8F">
        <w:rPr>
          <w:b/>
          <w:szCs w:val="22"/>
          <w:lang w:val="et-EE"/>
        </w:rPr>
        <w:t>Toimed silmas</w:t>
      </w:r>
      <w:r w:rsidRPr="00113E8F">
        <w:rPr>
          <w:szCs w:val="22"/>
          <w:lang w:val="et-EE"/>
        </w:rPr>
        <w:t xml:space="preserve">: </w:t>
      </w:r>
      <w:r w:rsidR="006A41D3" w:rsidRPr="00113E8F">
        <w:rPr>
          <w:szCs w:val="22"/>
          <w:lang w:val="et-EE"/>
        </w:rPr>
        <w:t xml:space="preserve">silma pinna põletik, </w:t>
      </w:r>
      <w:r w:rsidR="00EB2904" w:rsidRPr="00113E8F">
        <w:rPr>
          <w:szCs w:val="22"/>
          <w:lang w:val="et-EE"/>
        </w:rPr>
        <w:t xml:space="preserve">hägus </w:t>
      </w:r>
      <w:r w:rsidRPr="00113E8F">
        <w:rPr>
          <w:szCs w:val="22"/>
          <w:lang w:val="et-EE"/>
        </w:rPr>
        <w:t>nägemi</w:t>
      </w:r>
      <w:r w:rsidR="00EB2904" w:rsidRPr="00113E8F">
        <w:rPr>
          <w:szCs w:val="22"/>
          <w:lang w:val="et-EE"/>
        </w:rPr>
        <w:t>n</w:t>
      </w:r>
      <w:r w:rsidRPr="00113E8F">
        <w:rPr>
          <w:szCs w:val="22"/>
          <w:lang w:val="et-EE"/>
        </w:rPr>
        <w:t>e</w:t>
      </w:r>
      <w:r w:rsidR="00EB2904" w:rsidRPr="00113E8F">
        <w:rPr>
          <w:szCs w:val="22"/>
          <w:lang w:val="et-EE"/>
        </w:rPr>
        <w:t>,</w:t>
      </w:r>
      <w:r w:rsidR="00500027" w:rsidRPr="00113E8F">
        <w:rPr>
          <w:szCs w:val="22"/>
          <w:lang w:val="et-EE"/>
        </w:rPr>
        <w:t xml:space="preserve"> </w:t>
      </w:r>
      <w:r w:rsidRPr="00113E8F">
        <w:rPr>
          <w:szCs w:val="22"/>
          <w:lang w:val="et-EE"/>
        </w:rPr>
        <w:t>silmaärritus</w:t>
      </w:r>
      <w:r w:rsidR="007777F7" w:rsidRPr="00113E8F">
        <w:rPr>
          <w:szCs w:val="22"/>
          <w:lang w:val="et-EE"/>
        </w:rPr>
        <w:t>e tunnused ja sümptomid (nt kõrvetus, kipitus, sügelus, pisaravool, punetus)</w:t>
      </w:r>
      <w:r w:rsidRPr="00113E8F">
        <w:rPr>
          <w:szCs w:val="22"/>
          <w:lang w:val="et-EE"/>
        </w:rPr>
        <w:t>, silmavalu</w:t>
      </w:r>
      <w:r w:rsidR="00A53054" w:rsidRPr="00113E8F">
        <w:rPr>
          <w:szCs w:val="22"/>
          <w:lang w:val="et-EE"/>
        </w:rPr>
        <w:t>.</w:t>
      </w:r>
    </w:p>
    <w:p w14:paraId="53FB9E9D" w14:textId="77777777" w:rsidR="00892B8E" w:rsidRPr="00113E8F" w:rsidRDefault="00892B8E" w:rsidP="00947356">
      <w:pPr>
        <w:numPr>
          <w:ilvl w:val="0"/>
          <w:numId w:val="18"/>
        </w:numPr>
        <w:spacing w:line="240" w:lineRule="auto"/>
        <w:ind w:left="567" w:hanging="567"/>
        <w:rPr>
          <w:szCs w:val="22"/>
          <w:lang w:val="et-EE"/>
        </w:rPr>
      </w:pPr>
      <w:r w:rsidRPr="00113E8F">
        <w:rPr>
          <w:b/>
          <w:szCs w:val="22"/>
          <w:lang w:val="et-EE"/>
        </w:rPr>
        <w:t>Üldised kõrvaltoimed</w:t>
      </w:r>
      <w:r w:rsidRPr="00113E8F">
        <w:rPr>
          <w:szCs w:val="22"/>
          <w:lang w:val="et-EE"/>
        </w:rPr>
        <w:t xml:space="preserve">: </w:t>
      </w:r>
      <w:r w:rsidR="006A41D3" w:rsidRPr="00113E8F">
        <w:rPr>
          <w:szCs w:val="22"/>
          <w:lang w:val="et-EE"/>
        </w:rPr>
        <w:t xml:space="preserve">südamerütmi aeglustumine, </w:t>
      </w:r>
      <w:r w:rsidR="007777F7" w:rsidRPr="00113E8F">
        <w:rPr>
          <w:szCs w:val="22"/>
          <w:lang w:val="et-EE"/>
        </w:rPr>
        <w:t>maitsetundlikkuse häired</w:t>
      </w:r>
      <w:r w:rsidR="009D5856" w:rsidRPr="00113E8F">
        <w:rPr>
          <w:szCs w:val="22"/>
          <w:lang w:val="et-EE"/>
        </w:rPr>
        <w:t>.</w:t>
      </w:r>
    </w:p>
    <w:p w14:paraId="7700DFE6" w14:textId="77777777" w:rsidR="00892B8E" w:rsidRPr="00113E8F" w:rsidRDefault="00892B8E" w:rsidP="00947356">
      <w:pPr>
        <w:spacing w:line="240" w:lineRule="auto"/>
        <w:rPr>
          <w:szCs w:val="22"/>
          <w:lang w:val="et-EE"/>
        </w:rPr>
      </w:pPr>
    </w:p>
    <w:p w14:paraId="779A65D9" w14:textId="582505F3" w:rsidR="00892B8E" w:rsidRPr="00113E8F" w:rsidRDefault="00892B8E" w:rsidP="00947356">
      <w:pPr>
        <w:keepNext/>
        <w:spacing w:line="240" w:lineRule="auto"/>
        <w:rPr>
          <w:szCs w:val="22"/>
          <w:lang w:val="et-EE"/>
        </w:rPr>
      </w:pPr>
      <w:r w:rsidRPr="00F91ABD">
        <w:rPr>
          <w:b/>
          <w:bCs/>
          <w:szCs w:val="22"/>
          <w:lang w:val="et-EE"/>
        </w:rPr>
        <w:lastRenderedPageBreak/>
        <w:t>Aeg-ajalt</w:t>
      </w:r>
      <w:r w:rsidRPr="00113E8F">
        <w:rPr>
          <w:szCs w:val="22"/>
          <w:lang w:val="et-EE"/>
        </w:rPr>
        <w:t xml:space="preserve"> (</w:t>
      </w:r>
      <w:r w:rsidR="00F655ED" w:rsidRPr="00113E8F">
        <w:rPr>
          <w:szCs w:val="22"/>
          <w:lang w:val="et-EE"/>
        </w:rPr>
        <w:t>või</w:t>
      </w:r>
      <w:r w:rsidR="002D690C" w:rsidRPr="00113E8F">
        <w:rPr>
          <w:szCs w:val="22"/>
          <w:lang w:val="et-EE"/>
        </w:rPr>
        <w:t>vad</w:t>
      </w:r>
      <w:r w:rsidR="00F655ED" w:rsidRPr="00113E8F">
        <w:rPr>
          <w:szCs w:val="22"/>
          <w:lang w:val="et-EE"/>
        </w:rPr>
        <w:t xml:space="preserve"> </w:t>
      </w:r>
      <w:r w:rsidR="00DA1D6C" w:rsidRPr="00113E8F">
        <w:rPr>
          <w:szCs w:val="22"/>
          <w:lang w:val="et-EE"/>
        </w:rPr>
        <w:t>avaldu</w:t>
      </w:r>
      <w:r w:rsidR="00F655ED" w:rsidRPr="00113E8F">
        <w:rPr>
          <w:szCs w:val="22"/>
          <w:lang w:val="et-EE"/>
        </w:rPr>
        <w:t>da</w:t>
      </w:r>
      <w:r w:rsidR="00DA1D6C" w:rsidRPr="00113E8F">
        <w:rPr>
          <w:szCs w:val="22"/>
          <w:lang w:val="et-EE"/>
        </w:rPr>
        <w:t xml:space="preserve"> </w:t>
      </w:r>
      <w:r w:rsidR="00F655ED" w:rsidRPr="00113E8F">
        <w:rPr>
          <w:szCs w:val="22"/>
          <w:lang w:val="et-EE"/>
        </w:rPr>
        <w:t xml:space="preserve">kuni </w:t>
      </w:r>
      <w:r w:rsidRPr="00113E8F">
        <w:rPr>
          <w:szCs w:val="22"/>
          <w:lang w:val="et-EE"/>
        </w:rPr>
        <w:t>1</w:t>
      </w:r>
      <w:r w:rsidR="00F655ED" w:rsidRPr="00113E8F">
        <w:rPr>
          <w:szCs w:val="22"/>
          <w:lang w:val="et-EE"/>
        </w:rPr>
        <w:t xml:space="preserve">-l </w:t>
      </w:r>
      <w:r w:rsidRPr="00113E8F">
        <w:rPr>
          <w:szCs w:val="22"/>
          <w:lang w:val="et-EE"/>
        </w:rPr>
        <w:t>kasutajal 100-st)</w:t>
      </w:r>
    </w:p>
    <w:p w14:paraId="79423A3A" w14:textId="77777777" w:rsidR="00892B8E" w:rsidRPr="00113E8F" w:rsidRDefault="00892B8E" w:rsidP="00947356">
      <w:pPr>
        <w:keepNext/>
        <w:numPr>
          <w:ilvl w:val="0"/>
          <w:numId w:val="19"/>
        </w:numPr>
        <w:spacing w:line="240" w:lineRule="auto"/>
        <w:ind w:left="567" w:hanging="567"/>
        <w:rPr>
          <w:szCs w:val="22"/>
          <w:lang w:val="et-EE"/>
        </w:rPr>
      </w:pPr>
      <w:r w:rsidRPr="00113E8F">
        <w:rPr>
          <w:b/>
          <w:szCs w:val="22"/>
          <w:lang w:val="et-EE"/>
        </w:rPr>
        <w:t>Kõrvaltoimed silmas</w:t>
      </w:r>
      <w:r w:rsidRPr="00113E8F">
        <w:rPr>
          <w:szCs w:val="22"/>
          <w:lang w:val="et-EE"/>
        </w:rPr>
        <w:t xml:space="preserve">: </w:t>
      </w:r>
      <w:r w:rsidR="000E2085" w:rsidRPr="00113E8F">
        <w:rPr>
          <w:szCs w:val="22"/>
          <w:lang w:val="et-EE"/>
        </w:rPr>
        <w:t xml:space="preserve">sarvkesta erosioon (silmamuna eesmise kihi kahjustus), </w:t>
      </w:r>
      <w:r w:rsidR="006A41D3" w:rsidRPr="00113E8F">
        <w:rPr>
          <w:szCs w:val="22"/>
          <w:lang w:val="et-EE"/>
        </w:rPr>
        <w:t xml:space="preserve">silma pinna põletik koos pinna kahjustusega, </w:t>
      </w:r>
      <w:r w:rsidRPr="00113E8F">
        <w:rPr>
          <w:szCs w:val="22"/>
          <w:lang w:val="et-EE"/>
        </w:rPr>
        <w:t xml:space="preserve">silmasisene põletik, </w:t>
      </w:r>
      <w:r w:rsidR="006A41D3" w:rsidRPr="00113E8F">
        <w:rPr>
          <w:szCs w:val="22"/>
          <w:lang w:val="et-EE"/>
        </w:rPr>
        <w:t>sarvkesta värvumine</w:t>
      </w:r>
      <w:r w:rsidR="00532532" w:rsidRPr="00113E8F">
        <w:rPr>
          <w:szCs w:val="22"/>
          <w:lang w:val="et-EE"/>
        </w:rPr>
        <w:t xml:space="preserve">, ebatavaline tunne silmades, </w:t>
      </w:r>
      <w:r w:rsidRPr="00113E8F">
        <w:rPr>
          <w:szCs w:val="22"/>
          <w:lang w:val="et-EE"/>
        </w:rPr>
        <w:t>eritis silmast, silma kuivus, silmade väsimus</w:t>
      </w:r>
      <w:r w:rsidR="00532532" w:rsidRPr="00113E8F">
        <w:rPr>
          <w:szCs w:val="22"/>
          <w:lang w:val="et-EE"/>
        </w:rPr>
        <w:t xml:space="preserve">, </w:t>
      </w:r>
      <w:r w:rsidR="006A41D3" w:rsidRPr="00113E8F">
        <w:rPr>
          <w:szCs w:val="22"/>
          <w:lang w:val="et-EE"/>
        </w:rPr>
        <w:t>silmade sügelus, silmade punetus, silmalaugude punetus.</w:t>
      </w:r>
    </w:p>
    <w:p w14:paraId="7CC0C1C5" w14:textId="77777777" w:rsidR="00892B8E" w:rsidRPr="00113E8F" w:rsidRDefault="00892B8E" w:rsidP="00947356">
      <w:pPr>
        <w:numPr>
          <w:ilvl w:val="0"/>
          <w:numId w:val="19"/>
        </w:numPr>
        <w:spacing w:line="240" w:lineRule="auto"/>
        <w:ind w:left="567" w:hanging="567"/>
        <w:rPr>
          <w:szCs w:val="22"/>
          <w:lang w:val="et-EE"/>
        </w:rPr>
      </w:pPr>
      <w:r w:rsidRPr="00113E8F">
        <w:rPr>
          <w:b/>
          <w:szCs w:val="22"/>
          <w:lang w:val="et-EE"/>
        </w:rPr>
        <w:t>Üldised kõrvaltoimed</w:t>
      </w:r>
      <w:r w:rsidRPr="00113E8F">
        <w:rPr>
          <w:szCs w:val="22"/>
          <w:lang w:val="et-EE"/>
        </w:rPr>
        <w:t xml:space="preserve">: </w:t>
      </w:r>
      <w:r w:rsidR="006A41D3" w:rsidRPr="00113E8F">
        <w:rPr>
          <w:szCs w:val="22"/>
          <w:lang w:val="et-EE"/>
        </w:rPr>
        <w:t xml:space="preserve">valgete vereliblede arvu vähenemine, </w:t>
      </w:r>
      <w:r w:rsidRPr="00113E8F">
        <w:rPr>
          <w:szCs w:val="22"/>
          <w:lang w:val="et-EE"/>
        </w:rPr>
        <w:t>vererõhulangus, köha</w:t>
      </w:r>
      <w:r w:rsidR="006A41D3" w:rsidRPr="00113E8F">
        <w:rPr>
          <w:szCs w:val="22"/>
          <w:lang w:val="et-EE"/>
        </w:rPr>
        <w:t>, veri uriinis, kogu keha nõrkus</w:t>
      </w:r>
      <w:r w:rsidR="00EB2904" w:rsidRPr="00113E8F">
        <w:rPr>
          <w:szCs w:val="22"/>
          <w:lang w:val="et-EE"/>
        </w:rPr>
        <w:t>.</w:t>
      </w:r>
    </w:p>
    <w:p w14:paraId="09D6A8C4" w14:textId="77777777" w:rsidR="002C59FE" w:rsidRPr="00113E8F" w:rsidRDefault="002C59FE" w:rsidP="00947356">
      <w:pPr>
        <w:spacing w:line="240" w:lineRule="auto"/>
        <w:rPr>
          <w:szCs w:val="22"/>
          <w:lang w:val="et-EE"/>
        </w:rPr>
      </w:pPr>
    </w:p>
    <w:p w14:paraId="0B1526F8" w14:textId="14E74280" w:rsidR="006A41D3" w:rsidRPr="00113E8F" w:rsidRDefault="006A41D3" w:rsidP="00947356">
      <w:pPr>
        <w:keepNext/>
        <w:spacing w:line="240" w:lineRule="auto"/>
        <w:rPr>
          <w:szCs w:val="22"/>
          <w:lang w:val="et-EE"/>
        </w:rPr>
      </w:pPr>
      <w:r w:rsidRPr="00F91ABD">
        <w:rPr>
          <w:b/>
          <w:bCs/>
          <w:szCs w:val="22"/>
          <w:lang w:val="et-EE"/>
        </w:rPr>
        <w:t>Harv</w:t>
      </w:r>
      <w:r w:rsidR="008A09AA">
        <w:rPr>
          <w:szCs w:val="22"/>
          <w:lang w:val="et-EE"/>
        </w:rPr>
        <w:t xml:space="preserve"> </w:t>
      </w:r>
      <w:r w:rsidRPr="00113E8F">
        <w:rPr>
          <w:szCs w:val="22"/>
          <w:lang w:val="et-EE"/>
        </w:rPr>
        <w:t>(võivad avalduda kuni 1-l kasutajal 1000-st)</w:t>
      </w:r>
    </w:p>
    <w:p w14:paraId="4584C1AC" w14:textId="77777777" w:rsidR="006A41D3" w:rsidRPr="00113E8F" w:rsidRDefault="006A41D3" w:rsidP="00947356">
      <w:pPr>
        <w:keepNext/>
        <w:spacing w:line="240" w:lineRule="auto"/>
        <w:ind w:left="567" w:hanging="567"/>
        <w:rPr>
          <w:szCs w:val="22"/>
          <w:lang w:val="et-EE"/>
        </w:rPr>
      </w:pPr>
      <w:r w:rsidRPr="00113E8F">
        <w:rPr>
          <w:szCs w:val="22"/>
          <w:lang w:val="et-EE"/>
        </w:rPr>
        <w:t>•</w:t>
      </w:r>
      <w:r w:rsidRPr="00113E8F">
        <w:rPr>
          <w:szCs w:val="22"/>
          <w:lang w:val="et-EE"/>
        </w:rPr>
        <w:tab/>
      </w:r>
      <w:r w:rsidRPr="00113E8F">
        <w:rPr>
          <w:b/>
          <w:szCs w:val="22"/>
          <w:lang w:val="et-EE"/>
        </w:rPr>
        <w:t>Kõrvaltoimed silmas</w:t>
      </w:r>
      <w:r w:rsidRPr="00113E8F">
        <w:rPr>
          <w:szCs w:val="22"/>
          <w:lang w:val="et-EE"/>
        </w:rPr>
        <w:t xml:space="preserve">: sarvkesta </w:t>
      </w:r>
      <w:r w:rsidR="00B124A2" w:rsidRPr="00113E8F">
        <w:rPr>
          <w:szCs w:val="22"/>
          <w:lang w:val="et-EE"/>
        </w:rPr>
        <w:t>kahjustus</w:t>
      </w:r>
      <w:r w:rsidRPr="00113E8F">
        <w:rPr>
          <w:szCs w:val="22"/>
          <w:lang w:val="et-EE"/>
        </w:rPr>
        <w:t>, valgustundlikkus, suurenenud pisara</w:t>
      </w:r>
      <w:r w:rsidR="00B124A2" w:rsidRPr="00113E8F">
        <w:rPr>
          <w:szCs w:val="22"/>
          <w:lang w:val="et-EE"/>
        </w:rPr>
        <w:t>vool</w:t>
      </w:r>
      <w:r w:rsidRPr="00113E8F">
        <w:rPr>
          <w:szCs w:val="22"/>
          <w:lang w:val="et-EE"/>
        </w:rPr>
        <w:t>, silmalau ketendus.</w:t>
      </w:r>
    </w:p>
    <w:p w14:paraId="1106CB90" w14:textId="77777777" w:rsidR="006A41D3" w:rsidRPr="00113E8F" w:rsidRDefault="006A41D3" w:rsidP="00947356">
      <w:pPr>
        <w:spacing w:line="240" w:lineRule="auto"/>
        <w:rPr>
          <w:szCs w:val="22"/>
          <w:lang w:val="et-EE"/>
        </w:rPr>
      </w:pPr>
      <w:r w:rsidRPr="00113E8F">
        <w:rPr>
          <w:szCs w:val="22"/>
          <w:lang w:val="et-EE"/>
        </w:rPr>
        <w:t>•</w:t>
      </w:r>
      <w:r w:rsidRPr="00113E8F">
        <w:rPr>
          <w:szCs w:val="22"/>
          <w:lang w:val="et-EE"/>
        </w:rPr>
        <w:tab/>
      </w:r>
      <w:r w:rsidRPr="00113E8F">
        <w:rPr>
          <w:b/>
          <w:szCs w:val="22"/>
          <w:lang w:val="et-EE"/>
        </w:rPr>
        <w:t>Üldised kõrvaltoimed</w:t>
      </w:r>
      <w:r w:rsidRPr="00113E8F">
        <w:rPr>
          <w:szCs w:val="22"/>
          <w:lang w:val="et-EE"/>
        </w:rPr>
        <w:t>: unehäired (unetus), kurguvalu, vesine nohu.</w:t>
      </w:r>
    </w:p>
    <w:p w14:paraId="4CBC1240" w14:textId="77777777" w:rsidR="006A41D3" w:rsidRPr="00113E8F" w:rsidRDefault="006A41D3" w:rsidP="00947356">
      <w:pPr>
        <w:spacing w:line="240" w:lineRule="auto"/>
        <w:rPr>
          <w:szCs w:val="22"/>
          <w:lang w:val="et-EE"/>
        </w:rPr>
      </w:pPr>
    </w:p>
    <w:p w14:paraId="66151144" w14:textId="77777777" w:rsidR="00892B8E" w:rsidRPr="00113E8F" w:rsidRDefault="002C59FE" w:rsidP="00947356">
      <w:pPr>
        <w:keepNext/>
        <w:spacing w:line="240" w:lineRule="auto"/>
        <w:rPr>
          <w:szCs w:val="22"/>
          <w:lang w:val="et-EE"/>
        </w:rPr>
      </w:pPr>
      <w:r w:rsidRPr="00F91ABD">
        <w:rPr>
          <w:b/>
          <w:bCs/>
          <w:szCs w:val="22"/>
          <w:lang w:val="et-EE"/>
        </w:rPr>
        <w:t>Teadmata</w:t>
      </w:r>
      <w:r w:rsidR="00B45743" w:rsidRPr="00113E8F">
        <w:rPr>
          <w:szCs w:val="22"/>
          <w:lang w:val="et-EE"/>
        </w:rPr>
        <w:t xml:space="preserve"> (esinemissagedust ei saa olemasolevate andmete põhjal hinnata)</w:t>
      </w:r>
    </w:p>
    <w:p w14:paraId="51444CBF" w14:textId="77777777" w:rsidR="00892B8E" w:rsidRPr="00113E8F" w:rsidRDefault="00892B8E" w:rsidP="00947356">
      <w:pPr>
        <w:keepNext/>
        <w:numPr>
          <w:ilvl w:val="0"/>
          <w:numId w:val="20"/>
        </w:numPr>
        <w:spacing w:line="240" w:lineRule="auto"/>
        <w:ind w:left="567" w:hanging="567"/>
        <w:rPr>
          <w:szCs w:val="22"/>
          <w:lang w:val="et-EE"/>
        </w:rPr>
      </w:pPr>
      <w:r w:rsidRPr="00113E8F">
        <w:rPr>
          <w:b/>
          <w:szCs w:val="22"/>
          <w:lang w:val="et-EE"/>
        </w:rPr>
        <w:t>Kõrvaltoimed silmas</w:t>
      </w:r>
      <w:r w:rsidRPr="00113E8F">
        <w:rPr>
          <w:szCs w:val="22"/>
          <w:lang w:val="et-EE"/>
        </w:rPr>
        <w:t xml:space="preserve">: </w:t>
      </w:r>
      <w:r w:rsidR="00B124A2" w:rsidRPr="00113E8F">
        <w:rPr>
          <w:szCs w:val="22"/>
          <w:lang w:val="et-EE"/>
        </w:rPr>
        <w:t xml:space="preserve">silma allergia, </w:t>
      </w:r>
      <w:r w:rsidR="000E2085" w:rsidRPr="00113E8F">
        <w:rPr>
          <w:szCs w:val="22"/>
          <w:lang w:val="et-EE"/>
        </w:rPr>
        <w:t xml:space="preserve">nägemishäire, </w:t>
      </w:r>
      <w:r w:rsidRPr="00113E8F">
        <w:rPr>
          <w:szCs w:val="22"/>
          <w:lang w:val="et-EE"/>
        </w:rPr>
        <w:t>nägemisnärvi kahjustus, silmasise</w:t>
      </w:r>
      <w:r w:rsidR="00C6497A" w:rsidRPr="00113E8F">
        <w:rPr>
          <w:szCs w:val="22"/>
          <w:lang w:val="et-EE"/>
        </w:rPr>
        <w:t xml:space="preserve">se </w:t>
      </w:r>
      <w:r w:rsidRPr="00113E8F">
        <w:rPr>
          <w:szCs w:val="22"/>
          <w:lang w:val="et-EE"/>
        </w:rPr>
        <w:t xml:space="preserve">rõhu </w:t>
      </w:r>
      <w:r w:rsidR="00C6497A" w:rsidRPr="00113E8F">
        <w:rPr>
          <w:szCs w:val="22"/>
          <w:lang w:val="et-EE"/>
        </w:rPr>
        <w:t>tõus</w:t>
      </w:r>
      <w:r w:rsidRPr="00113E8F">
        <w:rPr>
          <w:szCs w:val="22"/>
          <w:lang w:val="et-EE"/>
        </w:rPr>
        <w:t xml:space="preserve">, </w:t>
      </w:r>
      <w:r w:rsidR="00EB2904" w:rsidRPr="00113E8F">
        <w:rPr>
          <w:szCs w:val="22"/>
          <w:lang w:val="et-EE"/>
        </w:rPr>
        <w:t xml:space="preserve">sade </w:t>
      </w:r>
      <w:r w:rsidRPr="00113E8F">
        <w:rPr>
          <w:szCs w:val="22"/>
          <w:lang w:val="et-EE"/>
        </w:rPr>
        <w:t xml:space="preserve">silma pinnal, silma tundlikkuse vähenemine, </w:t>
      </w:r>
      <w:r w:rsidR="00EB2904" w:rsidRPr="00113E8F">
        <w:rPr>
          <w:szCs w:val="22"/>
          <w:lang w:val="et-EE"/>
        </w:rPr>
        <w:t>sidekesta</w:t>
      </w:r>
      <w:r w:rsidRPr="00113E8F">
        <w:rPr>
          <w:szCs w:val="22"/>
          <w:lang w:val="et-EE"/>
        </w:rPr>
        <w:t xml:space="preserve"> </w:t>
      </w:r>
      <w:r w:rsidR="00B124A2" w:rsidRPr="00113E8F">
        <w:rPr>
          <w:szCs w:val="22"/>
          <w:lang w:val="et-EE"/>
        </w:rPr>
        <w:t xml:space="preserve">(silmavalge) </w:t>
      </w:r>
      <w:r w:rsidRPr="00113E8F">
        <w:rPr>
          <w:szCs w:val="22"/>
          <w:lang w:val="et-EE"/>
        </w:rPr>
        <w:t xml:space="preserve">põletik või nakkus, ebanormaalne, </w:t>
      </w:r>
      <w:r w:rsidR="00D91245" w:rsidRPr="00113E8F">
        <w:rPr>
          <w:szCs w:val="22"/>
          <w:lang w:val="et-EE"/>
        </w:rPr>
        <w:t>kaheli</w:t>
      </w:r>
      <w:r w:rsidRPr="00113E8F">
        <w:rPr>
          <w:szCs w:val="22"/>
          <w:lang w:val="et-EE"/>
        </w:rPr>
        <w:t>- või nõrgenenud nägemine, silma pigmentatsiooni suurenemine, vohandid silma pinnal, silma turse, tundlikkus</w:t>
      </w:r>
      <w:r w:rsidR="00555D20" w:rsidRPr="00113E8F">
        <w:rPr>
          <w:szCs w:val="22"/>
          <w:lang w:val="et-EE"/>
        </w:rPr>
        <w:t xml:space="preserve"> valgusele</w:t>
      </w:r>
      <w:r w:rsidRPr="00113E8F">
        <w:rPr>
          <w:szCs w:val="22"/>
          <w:lang w:val="et-EE"/>
        </w:rPr>
        <w:t xml:space="preserve">, ripsmete arvu vähenemine või kasvu aeglustumine, </w:t>
      </w:r>
      <w:r w:rsidR="00C12EE5" w:rsidRPr="00113E8F">
        <w:rPr>
          <w:szCs w:val="22"/>
          <w:lang w:val="et-EE"/>
        </w:rPr>
        <w:t xml:space="preserve">ülemiste </w:t>
      </w:r>
      <w:r w:rsidRPr="00113E8F">
        <w:rPr>
          <w:szCs w:val="22"/>
          <w:lang w:val="et-EE"/>
        </w:rPr>
        <w:t>silmalaugude allavaje</w:t>
      </w:r>
      <w:r w:rsidR="00C12EE5" w:rsidRPr="00113E8F">
        <w:rPr>
          <w:szCs w:val="22"/>
          <w:lang w:val="et-EE"/>
        </w:rPr>
        <w:t xml:space="preserve"> (silmade poolsuletud olek)</w:t>
      </w:r>
      <w:r w:rsidRPr="00113E8F">
        <w:rPr>
          <w:szCs w:val="22"/>
          <w:lang w:val="et-EE"/>
        </w:rPr>
        <w:t xml:space="preserve">, </w:t>
      </w:r>
      <w:r w:rsidR="00C12EE5" w:rsidRPr="00113E8F">
        <w:rPr>
          <w:szCs w:val="22"/>
          <w:lang w:val="et-EE"/>
        </w:rPr>
        <w:t xml:space="preserve">silmalau ja </w:t>
      </w:r>
      <w:r w:rsidRPr="00113E8F">
        <w:rPr>
          <w:szCs w:val="22"/>
          <w:lang w:val="et-EE"/>
        </w:rPr>
        <w:t>silmalaunäärmete põletik</w:t>
      </w:r>
      <w:r w:rsidR="00C12EE5" w:rsidRPr="00113E8F">
        <w:rPr>
          <w:szCs w:val="22"/>
          <w:lang w:val="et-EE"/>
        </w:rPr>
        <w:t xml:space="preserve">, sarvkesta põletik ja võrkkesta all oleva veresooni sisaldava kihi </w:t>
      </w:r>
      <w:r w:rsidR="00640B9E" w:rsidRPr="00113E8F">
        <w:rPr>
          <w:szCs w:val="22"/>
          <w:lang w:val="et-EE"/>
        </w:rPr>
        <w:t>irdumine</w:t>
      </w:r>
      <w:r w:rsidR="00C12EE5" w:rsidRPr="00113E8F">
        <w:rPr>
          <w:szCs w:val="22"/>
          <w:lang w:val="et-EE"/>
        </w:rPr>
        <w:t xml:space="preserve"> pärast filtr</w:t>
      </w:r>
      <w:r w:rsidR="00555D20" w:rsidRPr="00113E8F">
        <w:rPr>
          <w:szCs w:val="22"/>
          <w:lang w:val="et-EE"/>
        </w:rPr>
        <w:t>atsiooni</w:t>
      </w:r>
      <w:r w:rsidR="00640B9E" w:rsidRPr="00113E8F">
        <w:rPr>
          <w:szCs w:val="22"/>
          <w:lang w:val="et-EE"/>
        </w:rPr>
        <w:t>k</w:t>
      </w:r>
      <w:r w:rsidR="00C12EE5" w:rsidRPr="00113E8F">
        <w:rPr>
          <w:szCs w:val="22"/>
          <w:lang w:val="et-EE"/>
        </w:rPr>
        <w:t>irurgiat, mis või</w:t>
      </w:r>
      <w:r w:rsidR="00C40977" w:rsidRPr="00113E8F">
        <w:rPr>
          <w:szCs w:val="22"/>
          <w:lang w:val="et-EE"/>
        </w:rPr>
        <w:t>b</w:t>
      </w:r>
      <w:r w:rsidR="00C12EE5" w:rsidRPr="00113E8F">
        <w:rPr>
          <w:szCs w:val="22"/>
          <w:lang w:val="et-EE"/>
        </w:rPr>
        <w:t xml:space="preserve"> põhjustada nägemishäireid, sarvkesta vähenenud tundlikkus.</w:t>
      </w:r>
    </w:p>
    <w:p w14:paraId="60E3C678" w14:textId="2A9D0211" w:rsidR="007F78B4" w:rsidRPr="00290065" w:rsidRDefault="007F78B4" w:rsidP="00947356">
      <w:pPr>
        <w:numPr>
          <w:ilvl w:val="0"/>
          <w:numId w:val="20"/>
        </w:numPr>
        <w:spacing w:line="240" w:lineRule="auto"/>
        <w:ind w:left="567" w:hanging="567"/>
        <w:rPr>
          <w:szCs w:val="22"/>
          <w:lang w:val="et-EE"/>
        </w:rPr>
      </w:pPr>
      <w:r w:rsidRPr="00290065">
        <w:rPr>
          <w:b/>
          <w:bCs/>
          <w:szCs w:val="22"/>
          <w:lang w:val="et-EE"/>
        </w:rPr>
        <w:t>Kõrvaltoimed ülejäänud organismis</w:t>
      </w:r>
      <w:r>
        <w:rPr>
          <w:szCs w:val="22"/>
          <w:lang w:val="et-EE"/>
        </w:rPr>
        <w:t xml:space="preserve">: </w:t>
      </w:r>
      <w:r w:rsidRPr="006863B8">
        <w:rPr>
          <w:lang w:val="et-EE"/>
        </w:rPr>
        <w:t>punetavad mittekõrgenenud, märklauataolised või ringikujulised laigud kehatüvel, sageli koos villidega keskel, naha koorumine, haavandid suus, kurgus, ninas, suguelundites ja silmades, millele võivad eelneda palavik ja gripilaadsed sümptomid. Need tõsised nahalööbed võivad olla eluohtlikud (Stevensi-Johnsoni sündroom, toksiline epidermaalne nekrolüüs).</w:t>
      </w:r>
    </w:p>
    <w:p w14:paraId="44411C92" w14:textId="45261440" w:rsidR="004A6A66" w:rsidRPr="00113E8F" w:rsidRDefault="004A6A66" w:rsidP="00947356">
      <w:pPr>
        <w:numPr>
          <w:ilvl w:val="0"/>
          <w:numId w:val="20"/>
        </w:numPr>
        <w:spacing w:line="240" w:lineRule="auto"/>
        <w:ind w:left="567" w:hanging="567"/>
        <w:rPr>
          <w:szCs w:val="22"/>
          <w:lang w:val="et-EE"/>
        </w:rPr>
      </w:pPr>
      <w:r w:rsidRPr="00113E8F">
        <w:rPr>
          <w:b/>
          <w:szCs w:val="22"/>
          <w:lang w:val="et-EE"/>
        </w:rPr>
        <w:t>Süda ja vereringe</w:t>
      </w:r>
      <w:r w:rsidRPr="00113E8F">
        <w:rPr>
          <w:szCs w:val="22"/>
          <w:lang w:val="et-EE"/>
        </w:rPr>
        <w:t xml:space="preserve">: südame rütmi </w:t>
      </w:r>
      <w:r w:rsidR="00F270D4" w:rsidRPr="00113E8F">
        <w:rPr>
          <w:szCs w:val="22"/>
          <w:lang w:val="et-EE"/>
        </w:rPr>
        <w:t xml:space="preserve">või löögisageduse </w:t>
      </w:r>
      <w:r w:rsidRPr="00113E8F">
        <w:rPr>
          <w:szCs w:val="22"/>
          <w:lang w:val="et-EE"/>
        </w:rPr>
        <w:t xml:space="preserve">muutused, </w:t>
      </w:r>
      <w:r w:rsidR="00F270D4" w:rsidRPr="00113E8F">
        <w:rPr>
          <w:szCs w:val="22"/>
          <w:lang w:val="et-EE"/>
        </w:rPr>
        <w:t>aeglane südamerütm</w:t>
      </w:r>
      <w:r w:rsidR="00C12EE5" w:rsidRPr="00113E8F">
        <w:rPr>
          <w:szCs w:val="22"/>
          <w:lang w:val="et-EE"/>
        </w:rPr>
        <w:t xml:space="preserve">, palpitatsioonid (südame rütmihäirete tüüp), </w:t>
      </w:r>
      <w:r w:rsidR="00B124A2" w:rsidRPr="00113E8F">
        <w:rPr>
          <w:szCs w:val="22"/>
          <w:lang w:val="et-EE"/>
        </w:rPr>
        <w:t xml:space="preserve">ebatavaline südamerütmi kiirenemine, </w:t>
      </w:r>
      <w:r w:rsidRPr="00113E8F">
        <w:rPr>
          <w:szCs w:val="22"/>
          <w:lang w:val="et-EE"/>
        </w:rPr>
        <w:t xml:space="preserve">valu rinnus, südametegevuse nõrgenemine, </w:t>
      </w:r>
      <w:r w:rsidR="00493185" w:rsidRPr="00113E8F">
        <w:rPr>
          <w:szCs w:val="22"/>
          <w:lang w:val="et-EE"/>
        </w:rPr>
        <w:t xml:space="preserve">südameinfarkt, </w:t>
      </w:r>
      <w:r w:rsidRPr="00113E8F">
        <w:rPr>
          <w:szCs w:val="22"/>
          <w:lang w:val="et-EE"/>
        </w:rPr>
        <w:t xml:space="preserve">vererõhutõus, </w:t>
      </w:r>
      <w:r w:rsidR="00493185" w:rsidRPr="00113E8F">
        <w:rPr>
          <w:szCs w:val="22"/>
          <w:lang w:val="et-EE"/>
        </w:rPr>
        <w:t xml:space="preserve">aju verevarustuse </w:t>
      </w:r>
      <w:r w:rsidRPr="00113E8F">
        <w:rPr>
          <w:szCs w:val="22"/>
          <w:lang w:val="et-EE"/>
        </w:rPr>
        <w:t xml:space="preserve">vähenemine, insult, </w:t>
      </w:r>
      <w:r w:rsidR="00493185" w:rsidRPr="00113E8F">
        <w:rPr>
          <w:szCs w:val="22"/>
          <w:lang w:val="et-EE"/>
        </w:rPr>
        <w:t xml:space="preserve">ödeem (vedeliku kogunemine), kongestiivne südamepuudulikkus (südamehaigus, millega kaasneb õhupuudus </w:t>
      </w:r>
      <w:r w:rsidR="00F71F43" w:rsidRPr="00113E8F">
        <w:rPr>
          <w:szCs w:val="22"/>
          <w:lang w:val="et-EE"/>
        </w:rPr>
        <w:t>ning</w:t>
      </w:r>
      <w:r w:rsidR="00493185" w:rsidRPr="00113E8F">
        <w:rPr>
          <w:szCs w:val="22"/>
          <w:lang w:val="et-EE"/>
        </w:rPr>
        <w:t xml:space="preserve"> jalgade </w:t>
      </w:r>
      <w:r w:rsidR="00F71F43" w:rsidRPr="00113E8F">
        <w:rPr>
          <w:szCs w:val="22"/>
          <w:lang w:val="et-EE"/>
        </w:rPr>
        <w:t>ja</w:t>
      </w:r>
      <w:r w:rsidR="00493185" w:rsidRPr="00113E8F">
        <w:rPr>
          <w:szCs w:val="22"/>
          <w:lang w:val="et-EE"/>
        </w:rPr>
        <w:t xml:space="preserve"> jalalabade turse vedeliku kogunemise tõttu), </w:t>
      </w:r>
      <w:r w:rsidRPr="00113E8F">
        <w:rPr>
          <w:szCs w:val="22"/>
          <w:lang w:val="et-EE"/>
        </w:rPr>
        <w:t>jäsemete turse</w:t>
      </w:r>
      <w:r w:rsidR="00493185" w:rsidRPr="00113E8F">
        <w:rPr>
          <w:szCs w:val="22"/>
          <w:lang w:val="et-EE"/>
        </w:rPr>
        <w:t xml:space="preserve">, madal vererõhk, </w:t>
      </w:r>
      <w:r w:rsidR="000E2085" w:rsidRPr="00113E8F">
        <w:rPr>
          <w:szCs w:val="22"/>
          <w:lang w:val="et-EE"/>
        </w:rPr>
        <w:t>sõrmede, varvaste ja mõnikord teiste kehapiirkondade värvuse muutus (</w:t>
      </w:r>
      <w:r w:rsidR="00493185" w:rsidRPr="00113E8F">
        <w:rPr>
          <w:szCs w:val="22"/>
          <w:lang w:val="et-EE"/>
        </w:rPr>
        <w:t xml:space="preserve">Raynaud’ </w:t>
      </w:r>
      <w:r w:rsidR="00EE3229" w:rsidRPr="00113E8F">
        <w:rPr>
          <w:szCs w:val="22"/>
          <w:lang w:val="et-EE"/>
        </w:rPr>
        <w:t>ilmingud</w:t>
      </w:r>
      <w:r w:rsidR="000E2085" w:rsidRPr="00113E8F">
        <w:rPr>
          <w:szCs w:val="22"/>
          <w:lang w:val="et-EE"/>
        </w:rPr>
        <w:t>)</w:t>
      </w:r>
      <w:r w:rsidR="00493185" w:rsidRPr="00113E8F">
        <w:rPr>
          <w:szCs w:val="22"/>
          <w:lang w:val="et-EE"/>
        </w:rPr>
        <w:t>, käte ja jalgade külmus.</w:t>
      </w:r>
    </w:p>
    <w:p w14:paraId="10F1D712" w14:textId="77777777" w:rsidR="004A6A66" w:rsidRPr="00113E8F" w:rsidRDefault="004A6A66" w:rsidP="00947356">
      <w:pPr>
        <w:numPr>
          <w:ilvl w:val="0"/>
          <w:numId w:val="20"/>
        </w:numPr>
        <w:spacing w:line="240" w:lineRule="auto"/>
        <w:ind w:left="567" w:hanging="567"/>
        <w:rPr>
          <w:szCs w:val="22"/>
          <w:lang w:val="et-EE"/>
        </w:rPr>
      </w:pPr>
      <w:r w:rsidRPr="00113E8F">
        <w:rPr>
          <w:b/>
          <w:szCs w:val="22"/>
          <w:lang w:val="et-EE"/>
        </w:rPr>
        <w:t>Hingamine</w:t>
      </w:r>
      <w:r w:rsidR="008F3DB2" w:rsidRPr="00113E8F">
        <w:rPr>
          <w:szCs w:val="22"/>
          <w:lang w:val="et-EE"/>
        </w:rPr>
        <w:t xml:space="preserve">: </w:t>
      </w:r>
      <w:r w:rsidR="008806FE" w:rsidRPr="00113E8F">
        <w:rPr>
          <w:szCs w:val="22"/>
          <w:lang w:val="et-EE"/>
        </w:rPr>
        <w:t xml:space="preserve">õhuteede </w:t>
      </w:r>
      <w:r w:rsidR="0089567E" w:rsidRPr="00113E8F">
        <w:rPr>
          <w:szCs w:val="22"/>
          <w:lang w:val="et-EE"/>
        </w:rPr>
        <w:t>ahenemine</w:t>
      </w:r>
      <w:r w:rsidR="00493185" w:rsidRPr="00113E8F">
        <w:rPr>
          <w:szCs w:val="22"/>
          <w:lang w:val="et-EE"/>
        </w:rPr>
        <w:t xml:space="preserve"> kopsus (peamiselt </w:t>
      </w:r>
      <w:r w:rsidR="008806FE" w:rsidRPr="00113E8F">
        <w:rPr>
          <w:szCs w:val="22"/>
          <w:lang w:val="et-EE"/>
        </w:rPr>
        <w:t xml:space="preserve">haigusele eelsoodumusega </w:t>
      </w:r>
      <w:r w:rsidR="00493185" w:rsidRPr="00113E8F">
        <w:rPr>
          <w:szCs w:val="22"/>
          <w:lang w:val="et-EE"/>
        </w:rPr>
        <w:t xml:space="preserve">patsientidel), </w:t>
      </w:r>
      <w:r w:rsidRPr="00113E8F">
        <w:rPr>
          <w:szCs w:val="22"/>
          <w:lang w:val="et-EE"/>
        </w:rPr>
        <w:t xml:space="preserve">õhupuudus või hingamisraskused, </w:t>
      </w:r>
      <w:r w:rsidR="00D16AFD" w:rsidRPr="00113E8F">
        <w:rPr>
          <w:szCs w:val="22"/>
          <w:lang w:val="et-EE"/>
        </w:rPr>
        <w:t>k</w:t>
      </w:r>
      <w:r w:rsidRPr="00113E8F">
        <w:rPr>
          <w:szCs w:val="22"/>
          <w:lang w:val="et-EE"/>
        </w:rPr>
        <w:t xml:space="preserve">ülmetuse sümptomid, </w:t>
      </w:r>
      <w:r w:rsidR="00D16AFD" w:rsidRPr="00113E8F">
        <w:rPr>
          <w:szCs w:val="22"/>
          <w:lang w:val="et-EE"/>
        </w:rPr>
        <w:t xml:space="preserve">kopsuturse, </w:t>
      </w:r>
      <w:r w:rsidRPr="00113E8F">
        <w:rPr>
          <w:szCs w:val="22"/>
          <w:lang w:val="et-EE"/>
        </w:rPr>
        <w:t>põskkoopapõletik, aevastamine, ninakinnisus, nina kuivus,</w:t>
      </w:r>
      <w:r w:rsidR="000E2085" w:rsidRPr="00113E8F">
        <w:rPr>
          <w:szCs w:val="22"/>
          <w:lang w:val="et-EE"/>
        </w:rPr>
        <w:t xml:space="preserve"> </w:t>
      </w:r>
      <w:r w:rsidRPr="00113E8F">
        <w:rPr>
          <w:szCs w:val="22"/>
          <w:lang w:val="et-EE"/>
        </w:rPr>
        <w:t>ninaverejooks</w:t>
      </w:r>
      <w:r w:rsidR="00D16AFD" w:rsidRPr="00113E8F">
        <w:rPr>
          <w:szCs w:val="22"/>
          <w:lang w:val="et-EE"/>
        </w:rPr>
        <w:t>, astma</w:t>
      </w:r>
      <w:r w:rsidR="000E2085" w:rsidRPr="00113E8F">
        <w:rPr>
          <w:szCs w:val="22"/>
          <w:lang w:val="et-EE"/>
        </w:rPr>
        <w:t>, kurguärritus.</w:t>
      </w:r>
    </w:p>
    <w:p w14:paraId="28D492B3" w14:textId="77777777" w:rsidR="00D16AFD" w:rsidRPr="00113E8F" w:rsidRDefault="00D16AFD" w:rsidP="00947356">
      <w:pPr>
        <w:numPr>
          <w:ilvl w:val="0"/>
          <w:numId w:val="20"/>
        </w:numPr>
        <w:spacing w:line="240" w:lineRule="auto"/>
        <w:ind w:left="567" w:hanging="567"/>
        <w:rPr>
          <w:b/>
          <w:szCs w:val="22"/>
          <w:lang w:val="et-EE"/>
        </w:rPr>
      </w:pPr>
      <w:r w:rsidRPr="00113E8F">
        <w:rPr>
          <w:b/>
          <w:szCs w:val="22"/>
          <w:lang w:val="et-EE"/>
        </w:rPr>
        <w:t>Närvisüsteem ja üldised häired</w:t>
      </w:r>
      <w:r w:rsidRPr="00113E8F">
        <w:rPr>
          <w:szCs w:val="22"/>
          <w:lang w:val="et-EE"/>
        </w:rPr>
        <w:t xml:space="preserve">: </w:t>
      </w:r>
      <w:r w:rsidR="00271C98" w:rsidRPr="00113E8F">
        <w:rPr>
          <w:szCs w:val="22"/>
          <w:lang w:val="et-EE"/>
        </w:rPr>
        <w:t xml:space="preserve">hallutsinatsioonid, </w:t>
      </w:r>
      <w:r w:rsidR="000E2085" w:rsidRPr="00113E8F">
        <w:rPr>
          <w:szCs w:val="22"/>
          <w:lang w:val="et-EE"/>
        </w:rPr>
        <w:t xml:space="preserve">depressioon, </w:t>
      </w:r>
      <w:r w:rsidR="00493185" w:rsidRPr="00113E8F">
        <w:rPr>
          <w:szCs w:val="22"/>
          <w:lang w:val="et-EE"/>
        </w:rPr>
        <w:t xml:space="preserve">õudusunenäod, </w:t>
      </w:r>
      <w:r w:rsidRPr="00113E8F">
        <w:rPr>
          <w:szCs w:val="22"/>
          <w:lang w:val="et-EE"/>
        </w:rPr>
        <w:t>mälu</w:t>
      </w:r>
      <w:r w:rsidR="00493185" w:rsidRPr="00113E8F">
        <w:rPr>
          <w:szCs w:val="22"/>
          <w:lang w:val="et-EE"/>
        </w:rPr>
        <w:t>kaotus</w:t>
      </w:r>
      <w:r w:rsidRPr="00113E8F">
        <w:rPr>
          <w:szCs w:val="22"/>
          <w:lang w:val="et-EE"/>
        </w:rPr>
        <w:t xml:space="preserve">, peavalu, närvilisus, ärrituvus, väsimus, värisemine, ebanormaalne tunne, minestamine, pearinglus, </w:t>
      </w:r>
      <w:r w:rsidR="006B46C0" w:rsidRPr="00113E8F">
        <w:rPr>
          <w:szCs w:val="22"/>
          <w:lang w:val="et-EE"/>
        </w:rPr>
        <w:t>uimasus, püsiv või äkki tekkinud nõrkus</w:t>
      </w:r>
      <w:r w:rsidR="00493185" w:rsidRPr="00113E8F">
        <w:rPr>
          <w:szCs w:val="22"/>
          <w:lang w:val="et-EE"/>
        </w:rPr>
        <w:t xml:space="preserve">, ebatavalised aistingud nagu </w:t>
      </w:r>
      <w:r w:rsidR="004A7EA5" w:rsidRPr="00113E8F">
        <w:rPr>
          <w:szCs w:val="22"/>
          <w:lang w:val="et-EE"/>
        </w:rPr>
        <w:t>nõeltega torkimine</w:t>
      </w:r>
      <w:r w:rsidR="00493185" w:rsidRPr="00113E8F">
        <w:rPr>
          <w:szCs w:val="22"/>
          <w:lang w:val="et-EE"/>
        </w:rPr>
        <w:t>.</w:t>
      </w:r>
    </w:p>
    <w:p w14:paraId="7E0CA99A" w14:textId="77777777" w:rsidR="006B46C0" w:rsidRPr="00113E8F" w:rsidRDefault="006B46C0" w:rsidP="00947356">
      <w:pPr>
        <w:numPr>
          <w:ilvl w:val="0"/>
          <w:numId w:val="20"/>
        </w:numPr>
        <w:spacing w:line="240" w:lineRule="auto"/>
        <w:ind w:left="567" w:hanging="567"/>
        <w:rPr>
          <w:szCs w:val="22"/>
          <w:lang w:val="et-EE"/>
        </w:rPr>
      </w:pPr>
      <w:r w:rsidRPr="00113E8F">
        <w:rPr>
          <w:b/>
          <w:szCs w:val="22"/>
          <w:lang w:val="et-EE"/>
        </w:rPr>
        <w:t>Magu</w:t>
      </w:r>
      <w:r w:rsidRPr="00113E8F">
        <w:rPr>
          <w:szCs w:val="22"/>
          <w:lang w:val="et-EE"/>
        </w:rPr>
        <w:t>:</w:t>
      </w:r>
      <w:r w:rsidRPr="00113E8F">
        <w:rPr>
          <w:b/>
          <w:szCs w:val="22"/>
          <w:lang w:val="et-EE"/>
        </w:rPr>
        <w:t xml:space="preserve"> </w:t>
      </w:r>
      <w:r w:rsidRPr="00113E8F">
        <w:rPr>
          <w:szCs w:val="22"/>
          <w:lang w:val="et-EE"/>
        </w:rPr>
        <w:t xml:space="preserve">iiveldus, oksendamine, kõhulahtisus, soolegaasid või </w:t>
      </w:r>
      <w:r w:rsidR="00B124A2" w:rsidRPr="00113E8F">
        <w:rPr>
          <w:szCs w:val="22"/>
          <w:lang w:val="et-EE"/>
        </w:rPr>
        <w:t>ebamugavustunne</w:t>
      </w:r>
      <w:r w:rsidRPr="00113E8F">
        <w:rPr>
          <w:szCs w:val="22"/>
          <w:lang w:val="et-EE"/>
        </w:rPr>
        <w:t>, neelupõletik, suukuivus või ebatavaline tunne suus, seedehäire, kõhuvaevus</w:t>
      </w:r>
    </w:p>
    <w:p w14:paraId="46D36B36" w14:textId="77777777" w:rsidR="006B46C0" w:rsidRPr="00113E8F" w:rsidRDefault="006B46C0" w:rsidP="00947356">
      <w:pPr>
        <w:numPr>
          <w:ilvl w:val="0"/>
          <w:numId w:val="20"/>
        </w:numPr>
        <w:spacing w:line="240" w:lineRule="auto"/>
        <w:ind w:left="567" w:hanging="567"/>
        <w:rPr>
          <w:szCs w:val="22"/>
          <w:lang w:val="et-EE"/>
        </w:rPr>
      </w:pPr>
      <w:r w:rsidRPr="00113E8F">
        <w:rPr>
          <w:b/>
          <w:szCs w:val="22"/>
          <w:lang w:val="et-EE"/>
        </w:rPr>
        <w:t>Veri</w:t>
      </w:r>
      <w:r w:rsidRPr="00113E8F">
        <w:rPr>
          <w:szCs w:val="22"/>
          <w:lang w:val="et-EE"/>
        </w:rPr>
        <w:t>:</w:t>
      </w:r>
      <w:r w:rsidRPr="00113E8F">
        <w:rPr>
          <w:b/>
          <w:szCs w:val="22"/>
          <w:lang w:val="et-EE"/>
        </w:rPr>
        <w:t xml:space="preserve"> </w:t>
      </w:r>
      <w:r w:rsidRPr="00113E8F">
        <w:rPr>
          <w:szCs w:val="22"/>
          <w:lang w:val="et-EE"/>
        </w:rPr>
        <w:t>kõrvalekalded maksatalitluse analüüsides, vere klooritaseme tõus, või vere analüüsides punavereliblede arvu vähenemine</w:t>
      </w:r>
    </w:p>
    <w:p w14:paraId="37C4D09B" w14:textId="77777777" w:rsidR="006B46C0" w:rsidRPr="00113E8F" w:rsidRDefault="006B46C0" w:rsidP="00947356">
      <w:pPr>
        <w:numPr>
          <w:ilvl w:val="0"/>
          <w:numId w:val="20"/>
        </w:numPr>
        <w:spacing w:line="240" w:lineRule="auto"/>
        <w:ind w:left="567" w:hanging="567"/>
        <w:rPr>
          <w:szCs w:val="22"/>
          <w:lang w:val="et-EE"/>
        </w:rPr>
      </w:pPr>
      <w:r w:rsidRPr="00113E8F">
        <w:rPr>
          <w:b/>
          <w:szCs w:val="22"/>
          <w:lang w:val="et-EE"/>
        </w:rPr>
        <w:t>Allergia</w:t>
      </w:r>
      <w:r w:rsidRPr="00113E8F">
        <w:rPr>
          <w:szCs w:val="22"/>
          <w:lang w:val="et-EE"/>
        </w:rPr>
        <w:t>:</w:t>
      </w:r>
      <w:r w:rsidR="008354C5" w:rsidRPr="00113E8F">
        <w:rPr>
          <w:szCs w:val="22"/>
          <w:lang w:val="et-EE"/>
        </w:rPr>
        <w:t xml:space="preserve"> allergiliste sümptomite tugevnemine</w:t>
      </w:r>
      <w:r w:rsidR="00493185" w:rsidRPr="00113E8F">
        <w:rPr>
          <w:szCs w:val="22"/>
          <w:lang w:val="et-EE"/>
        </w:rPr>
        <w:t xml:space="preserve">, </w:t>
      </w:r>
      <w:r w:rsidR="004A7EA5" w:rsidRPr="00113E8F">
        <w:rPr>
          <w:szCs w:val="22"/>
          <w:lang w:val="et-EE"/>
        </w:rPr>
        <w:t>laialdased</w:t>
      </w:r>
      <w:r w:rsidR="00493185" w:rsidRPr="00113E8F">
        <w:rPr>
          <w:szCs w:val="22"/>
          <w:lang w:val="et-EE"/>
        </w:rPr>
        <w:t xml:space="preserve"> allergilised reaktsioonid, k.a nahaalune turse, mis võib tekkida piirkondades nagu nägu ja jäsemed ning võib tekitada hingamisteede </w:t>
      </w:r>
      <w:r w:rsidR="004A7EA5" w:rsidRPr="00113E8F">
        <w:rPr>
          <w:szCs w:val="22"/>
          <w:lang w:val="et-EE"/>
        </w:rPr>
        <w:t>kitsenemist</w:t>
      </w:r>
      <w:r w:rsidR="00493185" w:rsidRPr="00113E8F">
        <w:rPr>
          <w:szCs w:val="22"/>
          <w:lang w:val="et-EE"/>
        </w:rPr>
        <w:t>, põhjustades neelamis- ja hin</w:t>
      </w:r>
      <w:r w:rsidR="0071151D" w:rsidRPr="00113E8F">
        <w:rPr>
          <w:szCs w:val="22"/>
          <w:lang w:val="et-EE"/>
        </w:rPr>
        <w:t>g</w:t>
      </w:r>
      <w:r w:rsidR="00493185" w:rsidRPr="00113E8F">
        <w:rPr>
          <w:szCs w:val="22"/>
          <w:lang w:val="et-EE"/>
        </w:rPr>
        <w:t xml:space="preserve">amisraskusi, lööve, </w:t>
      </w:r>
      <w:r w:rsidR="004A7EA5" w:rsidRPr="00113E8F">
        <w:rPr>
          <w:szCs w:val="22"/>
          <w:lang w:val="et-EE"/>
        </w:rPr>
        <w:t>paikne</w:t>
      </w:r>
      <w:r w:rsidR="00493185" w:rsidRPr="00113E8F">
        <w:rPr>
          <w:szCs w:val="22"/>
          <w:lang w:val="et-EE"/>
        </w:rPr>
        <w:t xml:space="preserve">ja </w:t>
      </w:r>
      <w:r w:rsidR="004A7EA5" w:rsidRPr="00113E8F">
        <w:rPr>
          <w:szCs w:val="22"/>
          <w:lang w:val="et-EE"/>
        </w:rPr>
        <w:t>laialdane</w:t>
      </w:r>
      <w:r w:rsidR="00493185" w:rsidRPr="00113E8F">
        <w:rPr>
          <w:szCs w:val="22"/>
          <w:lang w:val="et-EE"/>
        </w:rPr>
        <w:t xml:space="preserve"> lööve, sügelus, tõsine äk</w:t>
      </w:r>
      <w:r w:rsidR="004A7EA5" w:rsidRPr="00113E8F">
        <w:rPr>
          <w:szCs w:val="22"/>
          <w:lang w:val="et-EE"/>
        </w:rPr>
        <w:t xml:space="preserve">ki tekkiv </w:t>
      </w:r>
      <w:r w:rsidR="00493185" w:rsidRPr="00113E8F">
        <w:rPr>
          <w:szCs w:val="22"/>
          <w:lang w:val="et-EE"/>
        </w:rPr>
        <w:t>eluohtlik allergiline reaktsioon.</w:t>
      </w:r>
    </w:p>
    <w:p w14:paraId="1483A9EC" w14:textId="77777777" w:rsidR="008354C5" w:rsidRPr="00113E8F" w:rsidRDefault="008354C5" w:rsidP="00947356">
      <w:pPr>
        <w:numPr>
          <w:ilvl w:val="0"/>
          <w:numId w:val="20"/>
        </w:numPr>
        <w:spacing w:line="240" w:lineRule="auto"/>
        <w:ind w:left="567" w:hanging="567"/>
        <w:rPr>
          <w:szCs w:val="22"/>
          <w:lang w:val="et-EE"/>
        </w:rPr>
      </w:pPr>
      <w:r w:rsidRPr="00113E8F">
        <w:rPr>
          <w:b/>
          <w:szCs w:val="22"/>
          <w:lang w:val="et-EE"/>
        </w:rPr>
        <w:t>Kõrv</w:t>
      </w:r>
      <w:r w:rsidRPr="00113E8F">
        <w:rPr>
          <w:szCs w:val="22"/>
          <w:lang w:val="et-EE"/>
        </w:rPr>
        <w:t>: vilin kõrvades, pearingluse või –pöörituse tunne</w:t>
      </w:r>
    </w:p>
    <w:p w14:paraId="1A1A6D85" w14:textId="77777777" w:rsidR="008354C5" w:rsidRPr="00113E8F" w:rsidRDefault="008354C5" w:rsidP="00947356">
      <w:pPr>
        <w:numPr>
          <w:ilvl w:val="0"/>
          <w:numId w:val="20"/>
        </w:numPr>
        <w:spacing w:line="240" w:lineRule="auto"/>
        <w:ind w:left="567" w:hanging="567"/>
        <w:rPr>
          <w:szCs w:val="22"/>
          <w:lang w:val="et-EE"/>
        </w:rPr>
      </w:pPr>
      <w:r w:rsidRPr="00113E8F">
        <w:rPr>
          <w:b/>
          <w:szCs w:val="22"/>
          <w:lang w:val="et-EE"/>
        </w:rPr>
        <w:t>Nahk</w:t>
      </w:r>
      <w:r w:rsidRPr="00113E8F">
        <w:rPr>
          <w:szCs w:val="22"/>
          <w:lang w:val="et-EE"/>
        </w:rPr>
        <w:t xml:space="preserve">: lööve, </w:t>
      </w:r>
      <w:r w:rsidR="000E2085" w:rsidRPr="00113E8F">
        <w:rPr>
          <w:szCs w:val="22"/>
          <w:lang w:val="et-EE"/>
        </w:rPr>
        <w:t xml:space="preserve">naha punetus või põletik, </w:t>
      </w:r>
      <w:r w:rsidRPr="00113E8F">
        <w:rPr>
          <w:szCs w:val="22"/>
          <w:lang w:val="et-EE"/>
        </w:rPr>
        <w:t xml:space="preserve">ebatavaline või alanenud nahatundlikkus, </w:t>
      </w:r>
      <w:r w:rsidR="005D1F4D" w:rsidRPr="00113E8F">
        <w:rPr>
          <w:szCs w:val="22"/>
          <w:lang w:val="et-EE"/>
        </w:rPr>
        <w:t xml:space="preserve">juuste </w:t>
      </w:r>
      <w:r w:rsidRPr="00113E8F">
        <w:rPr>
          <w:szCs w:val="22"/>
          <w:lang w:val="et-EE"/>
        </w:rPr>
        <w:t>väljalangemine</w:t>
      </w:r>
      <w:r w:rsidR="00493185" w:rsidRPr="00113E8F">
        <w:rPr>
          <w:szCs w:val="22"/>
          <w:lang w:val="et-EE"/>
        </w:rPr>
        <w:t>, hõbevalget värvi lööve (psoriasiformne lööve) või psoriaasi ägenemine.</w:t>
      </w:r>
    </w:p>
    <w:p w14:paraId="02E8564B" w14:textId="77777777" w:rsidR="008354C5" w:rsidRPr="00113E8F" w:rsidRDefault="008354C5" w:rsidP="00947356">
      <w:pPr>
        <w:numPr>
          <w:ilvl w:val="0"/>
          <w:numId w:val="20"/>
        </w:numPr>
        <w:spacing w:line="240" w:lineRule="auto"/>
        <w:ind w:left="567" w:hanging="567"/>
        <w:rPr>
          <w:szCs w:val="22"/>
          <w:lang w:val="et-EE"/>
        </w:rPr>
      </w:pPr>
      <w:r w:rsidRPr="00113E8F">
        <w:rPr>
          <w:b/>
          <w:szCs w:val="22"/>
          <w:lang w:val="et-EE"/>
        </w:rPr>
        <w:t>Lihased</w:t>
      </w:r>
      <w:r w:rsidRPr="00113E8F">
        <w:rPr>
          <w:szCs w:val="22"/>
          <w:lang w:val="et-EE"/>
        </w:rPr>
        <w:t>: üldine</w:t>
      </w:r>
      <w:r w:rsidR="00ED6954" w:rsidRPr="00113E8F">
        <w:rPr>
          <w:szCs w:val="22"/>
          <w:lang w:val="et-EE"/>
        </w:rPr>
        <w:t xml:space="preserve"> </w:t>
      </w:r>
      <w:r w:rsidR="00493185" w:rsidRPr="00113E8F">
        <w:rPr>
          <w:szCs w:val="22"/>
          <w:lang w:val="et-EE"/>
        </w:rPr>
        <w:t xml:space="preserve">füüsilisest koormusest mittepõhjustatud </w:t>
      </w:r>
      <w:r w:rsidRPr="00113E8F">
        <w:rPr>
          <w:szCs w:val="22"/>
          <w:lang w:val="et-EE"/>
        </w:rPr>
        <w:t>selja</w:t>
      </w:r>
      <w:r w:rsidR="00ED6954" w:rsidRPr="00113E8F">
        <w:rPr>
          <w:szCs w:val="22"/>
          <w:lang w:val="et-EE"/>
        </w:rPr>
        <w:t>-</w:t>
      </w:r>
      <w:r w:rsidRPr="00113E8F">
        <w:rPr>
          <w:szCs w:val="22"/>
          <w:lang w:val="et-EE"/>
        </w:rPr>
        <w:t>, liigeste või lihasvalu</w:t>
      </w:r>
      <w:r w:rsidR="008D65A0" w:rsidRPr="00113E8F">
        <w:rPr>
          <w:szCs w:val="22"/>
          <w:lang w:val="et-EE"/>
        </w:rPr>
        <w:t>,</w:t>
      </w:r>
      <w:r w:rsidRPr="00113E8F">
        <w:rPr>
          <w:szCs w:val="22"/>
          <w:lang w:val="et-EE"/>
        </w:rPr>
        <w:t xml:space="preserve"> lihasspasmid, jäsemevalu,</w:t>
      </w:r>
      <w:r w:rsidR="008D65A0" w:rsidRPr="00113E8F">
        <w:rPr>
          <w:szCs w:val="22"/>
          <w:lang w:val="et-EE"/>
        </w:rPr>
        <w:t xml:space="preserve"> </w:t>
      </w:r>
      <w:r w:rsidRPr="00113E8F">
        <w:rPr>
          <w:szCs w:val="22"/>
          <w:lang w:val="et-EE"/>
        </w:rPr>
        <w:t>lihasnõrkus</w:t>
      </w:r>
      <w:r w:rsidR="00493185" w:rsidRPr="00113E8F">
        <w:rPr>
          <w:szCs w:val="22"/>
          <w:lang w:val="et-EE"/>
        </w:rPr>
        <w:t xml:space="preserve">/-väsimus, </w:t>
      </w:r>
      <w:r w:rsidR="00493185" w:rsidRPr="00113E8F">
        <w:rPr>
          <w:i/>
          <w:szCs w:val="22"/>
          <w:lang w:val="et-EE"/>
        </w:rPr>
        <w:t>Myasthenia gravis</w:t>
      </w:r>
      <w:r w:rsidR="00493185" w:rsidRPr="00113E8F">
        <w:rPr>
          <w:szCs w:val="22"/>
          <w:lang w:val="et-EE"/>
        </w:rPr>
        <w:t>’e (lihashaigus) tunnuste ja sümptomite ägenemine.</w:t>
      </w:r>
    </w:p>
    <w:p w14:paraId="26433FF5" w14:textId="77777777" w:rsidR="008D65A0" w:rsidRPr="00113E8F" w:rsidRDefault="008D65A0" w:rsidP="00947356">
      <w:pPr>
        <w:numPr>
          <w:ilvl w:val="0"/>
          <w:numId w:val="20"/>
        </w:numPr>
        <w:spacing w:line="240" w:lineRule="auto"/>
        <w:ind w:left="567" w:hanging="567"/>
        <w:rPr>
          <w:szCs w:val="22"/>
          <w:lang w:val="et-EE"/>
        </w:rPr>
      </w:pPr>
      <w:r w:rsidRPr="00113E8F">
        <w:rPr>
          <w:b/>
          <w:szCs w:val="22"/>
          <w:lang w:val="et-EE"/>
        </w:rPr>
        <w:t>Neerud</w:t>
      </w:r>
      <w:r w:rsidRPr="00113E8F">
        <w:rPr>
          <w:szCs w:val="22"/>
          <w:lang w:val="et-EE"/>
        </w:rPr>
        <w:t>: neeruvalu, mis avaldub alaselja piirkonnas, sage urineerimine</w:t>
      </w:r>
    </w:p>
    <w:p w14:paraId="7CF96322" w14:textId="77777777" w:rsidR="008D65A0" w:rsidRPr="00113E8F" w:rsidRDefault="008D65A0" w:rsidP="00947356">
      <w:pPr>
        <w:numPr>
          <w:ilvl w:val="0"/>
          <w:numId w:val="20"/>
        </w:numPr>
        <w:spacing w:line="240" w:lineRule="auto"/>
        <w:ind w:left="567" w:hanging="567"/>
        <w:rPr>
          <w:szCs w:val="22"/>
          <w:lang w:val="et-EE"/>
        </w:rPr>
      </w:pPr>
      <w:r w:rsidRPr="00113E8F">
        <w:rPr>
          <w:b/>
          <w:szCs w:val="22"/>
          <w:lang w:val="et-EE"/>
        </w:rPr>
        <w:lastRenderedPageBreak/>
        <w:t>Viljakus</w:t>
      </w:r>
      <w:r w:rsidRPr="00113E8F">
        <w:rPr>
          <w:szCs w:val="22"/>
          <w:lang w:val="et-EE"/>
        </w:rPr>
        <w:t xml:space="preserve">: </w:t>
      </w:r>
      <w:r w:rsidR="00383DA9" w:rsidRPr="00113E8F">
        <w:rPr>
          <w:szCs w:val="22"/>
          <w:lang w:val="et-EE"/>
        </w:rPr>
        <w:t>seksuaalhäired, vähenenud libiido</w:t>
      </w:r>
      <w:r w:rsidRPr="00113E8F">
        <w:rPr>
          <w:szCs w:val="22"/>
          <w:lang w:val="et-EE"/>
        </w:rPr>
        <w:t>, potentsihäired meestel</w:t>
      </w:r>
    </w:p>
    <w:p w14:paraId="065D0AFD" w14:textId="77777777" w:rsidR="00B45743" w:rsidRPr="00113E8F" w:rsidRDefault="008D65A0" w:rsidP="00947356">
      <w:pPr>
        <w:numPr>
          <w:ilvl w:val="0"/>
          <w:numId w:val="20"/>
        </w:numPr>
        <w:spacing w:line="240" w:lineRule="auto"/>
        <w:ind w:left="567" w:hanging="567"/>
        <w:rPr>
          <w:szCs w:val="22"/>
          <w:lang w:val="et-EE"/>
        </w:rPr>
      </w:pPr>
      <w:r w:rsidRPr="00113E8F">
        <w:rPr>
          <w:b/>
          <w:szCs w:val="22"/>
          <w:lang w:val="et-EE"/>
        </w:rPr>
        <w:t>Ainevahetus</w:t>
      </w:r>
      <w:r w:rsidRPr="00113E8F">
        <w:rPr>
          <w:szCs w:val="22"/>
          <w:lang w:val="et-EE"/>
        </w:rPr>
        <w:t>: madal</w:t>
      </w:r>
      <w:r w:rsidR="00383DA9" w:rsidRPr="00113E8F">
        <w:rPr>
          <w:szCs w:val="22"/>
          <w:lang w:val="et-EE"/>
        </w:rPr>
        <w:t>ad</w:t>
      </w:r>
      <w:r w:rsidRPr="00113E8F">
        <w:rPr>
          <w:szCs w:val="22"/>
          <w:lang w:val="et-EE"/>
        </w:rPr>
        <w:t xml:space="preserve"> veresuhk</w:t>
      </w:r>
      <w:r w:rsidR="00383DA9" w:rsidRPr="00113E8F">
        <w:rPr>
          <w:szCs w:val="22"/>
          <w:lang w:val="et-EE"/>
        </w:rPr>
        <w:t>rutasemed</w:t>
      </w:r>
    </w:p>
    <w:p w14:paraId="3A7B344C" w14:textId="77777777" w:rsidR="00B45743" w:rsidRPr="00113E8F" w:rsidRDefault="00B45743" w:rsidP="00947356">
      <w:pPr>
        <w:spacing w:line="240" w:lineRule="auto"/>
        <w:rPr>
          <w:szCs w:val="22"/>
          <w:lang w:val="et-EE"/>
        </w:rPr>
      </w:pPr>
    </w:p>
    <w:p w14:paraId="23921DC7" w14:textId="06EED7A2" w:rsidR="008A2B24" w:rsidRPr="00113E8F" w:rsidRDefault="008A2B24" w:rsidP="00947356">
      <w:pPr>
        <w:keepNext/>
        <w:rPr>
          <w:b/>
          <w:noProof/>
          <w:snapToGrid/>
          <w:szCs w:val="22"/>
          <w:lang w:val="et-EE" w:eastAsia="en-US"/>
        </w:rPr>
      </w:pPr>
      <w:r w:rsidRPr="00113E8F">
        <w:rPr>
          <w:b/>
          <w:noProof/>
          <w:snapToGrid/>
          <w:szCs w:val="22"/>
          <w:lang w:val="et-EE" w:eastAsia="en-US"/>
        </w:rPr>
        <w:t>Kõrvaltoimetest teatamine</w:t>
      </w:r>
    </w:p>
    <w:p w14:paraId="378D30C9" w14:textId="26DD3160" w:rsidR="008A2B24" w:rsidRPr="00113E8F" w:rsidRDefault="008A2B24" w:rsidP="00947356">
      <w:pPr>
        <w:numPr>
          <w:ilvl w:val="12"/>
          <w:numId w:val="0"/>
        </w:numPr>
        <w:tabs>
          <w:tab w:val="clear" w:pos="567"/>
        </w:tabs>
        <w:spacing w:line="240" w:lineRule="auto"/>
        <w:ind w:right="-29"/>
        <w:rPr>
          <w:rFonts w:eastAsia="Times New Roman"/>
          <w:snapToGrid/>
          <w:szCs w:val="22"/>
          <w:lang w:val="et-EE" w:eastAsia="en-US"/>
        </w:rPr>
      </w:pPr>
      <w:r w:rsidRPr="00113E8F">
        <w:rPr>
          <w:rFonts w:eastAsia="Times New Roman"/>
          <w:snapToGrid/>
          <w:szCs w:val="22"/>
          <w:lang w:val="et-EE" w:eastAsia="en-US"/>
        </w:rPr>
        <w:t>Kui</w:t>
      </w:r>
      <w:r w:rsidRPr="00113E8F">
        <w:rPr>
          <w:rFonts w:eastAsia="Times New Roman"/>
          <w:noProof/>
          <w:snapToGrid/>
          <w:szCs w:val="22"/>
          <w:lang w:val="et-EE" w:eastAsia="en-US"/>
        </w:rPr>
        <w:t xml:space="preserve"> </w:t>
      </w:r>
      <w:r w:rsidRPr="00113E8F">
        <w:rPr>
          <w:rFonts w:eastAsia="Times New Roman"/>
          <w:snapToGrid/>
          <w:szCs w:val="22"/>
          <w:lang w:val="et-EE" w:eastAsia="en-US"/>
        </w:rPr>
        <w:t xml:space="preserve">teil tekib ükskõik milline </w:t>
      </w:r>
      <w:r w:rsidRPr="00113E8F">
        <w:rPr>
          <w:rFonts w:eastAsia="Times New Roman"/>
          <w:noProof/>
          <w:snapToGrid/>
          <w:szCs w:val="22"/>
          <w:lang w:val="et-EE" w:eastAsia="en-US"/>
        </w:rPr>
        <w:t>kõrvaltoime, pidage nõu oma arsti või apteekriga.</w:t>
      </w:r>
      <w:r w:rsidRPr="00113E8F">
        <w:rPr>
          <w:rFonts w:eastAsia="Times New Roman"/>
          <w:snapToGrid/>
          <w:szCs w:val="22"/>
          <w:lang w:val="et-EE" w:eastAsia="en-US"/>
        </w:rPr>
        <w:t xml:space="preserve"> Kõrvaltoime v</w:t>
      </w:r>
      <w:r w:rsidRPr="00113E8F">
        <w:rPr>
          <w:rFonts w:eastAsia="Times New Roman"/>
          <w:noProof/>
          <w:snapToGrid/>
          <w:szCs w:val="22"/>
          <w:lang w:val="et-EE" w:eastAsia="en-US"/>
        </w:rPr>
        <w:t>õib olla ka selline</w:t>
      </w:r>
      <w:r w:rsidRPr="00113E8F">
        <w:rPr>
          <w:rFonts w:eastAsia="Times New Roman"/>
          <w:snapToGrid/>
          <w:szCs w:val="22"/>
          <w:lang w:val="et-EE" w:eastAsia="en-US"/>
        </w:rPr>
        <w:t>, mida selles infolehes ei ole nimetatud. K</w:t>
      </w:r>
      <w:r w:rsidRPr="00113E8F">
        <w:rPr>
          <w:rFonts w:eastAsia="Times New Roman"/>
          <w:noProof/>
          <w:snapToGrid/>
          <w:szCs w:val="22"/>
          <w:lang w:val="et-EE" w:eastAsia="en-US"/>
        </w:rPr>
        <w:t xml:space="preserve">õrvaltoimetest võite ka ise teatada </w:t>
      </w:r>
      <w:r w:rsidRPr="00113E8F">
        <w:rPr>
          <w:rFonts w:eastAsia="Times New Roman"/>
          <w:noProof/>
          <w:snapToGrid/>
          <w:szCs w:val="22"/>
          <w:shd w:val="pct15" w:color="auto" w:fill="auto"/>
          <w:lang w:val="et-EE" w:eastAsia="en-US"/>
        </w:rPr>
        <w:t>riikliku teavitussüsteemi</w:t>
      </w:r>
      <w:r w:rsidR="008A09AA">
        <w:rPr>
          <w:rFonts w:eastAsia="Times New Roman"/>
          <w:noProof/>
          <w:snapToGrid/>
          <w:szCs w:val="22"/>
          <w:shd w:val="pct15" w:color="auto" w:fill="auto"/>
          <w:lang w:val="et-EE" w:eastAsia="en-US"/>
        </w:rPr>
        <w:t xml:space="preserve"> (vt</w:t>
      </w:r>
      <w:r w:rsidRPr="00113E8F">
        <w:rPr>
          <w:rFonts w:eastAsia="Times New Roman"/>
          <w:noProof/>
          <w:snapToGrid/>
          <w:szCs w:val="22"/>
          <w:shd w:val="pct15" w:color="auto" w:fill="auto"/>
          <w:lang w:val="et-EE" w:eastAsia="en-US"/>
        </w:rPr>
        <w:t xml:space="preserve"> </w:t>
      </w:r>
      <w:hyperlink r:id="rId16" w:history="1">
        <w:r w:rsidRPr="00113E8F">
          <w:rPr>
            <w:rFonts w:eastAsia="Times New Roman"/>
            <w:noProof/>
            <w:snapToGrid/>
            <w:color w:val="0000FF"/>
            <w:szCs w:val="22"/>
            <w:u w:val="single"/>
            <w:shd w:val="pct15" w:color="auto" w:fill="auto"/>
            <w:lang w:val="et-EE" w:eastAsia="en-US"/>
          </w:rPr>
          <w:t>V lisa</w:t>
        </w:r>
      </w:hyperlink>
      <w:r w:rsidR="008A09AA">
        <w:rPr>
          <w:rFonts w:eastAsia="Times New Roman"/>
          <w:noProof/>
          <w:snapToGrid/>
          <w:szCs w:val="22"/>
          <w:shd w:val="pct15" w:color="auto" w:fill="auto"/>
          <w:lang w:val="et-EE" w:eastAsia="en-US"/>
        </w:rPr>
        <w:t>)</w:t>
      </w:r>
      <w:r w:rsidRPr="00113E8F">
        <w:rPr>
          <w:rFonts w:eastAsia="Times New Roman"/>
          <w:noProof/>
          <w:snapToGrid/>
          <w:szCs w:val="22"/>
          <w:lang w:val="et-EE" w:eastAsia="en-US"/>
        </w:rPr>
        <w:t xml:space="preserve"> kaudu. Teatades aitate saada rohkem infot ravimi ohutusest.</w:t>
      </w:r>
    </w:p>
    <w:p w14:paraId="3E957286" w14:textId="77777777" w:rsidR="00892B8E" w:rsidRPr="00113E8F" w:rsidRDefault="00892B8E" w:rsidP="00947356">
      <w:pPr>
        <w:spacing w:line="240" w:lineRule="auto"/>
        <w:ind w:right="-2"/>
        <w:rPr>
          <w:szCs w:val="22"/>
          <w:lang w:val="et-EE"/>
        </w:rPr>
      </w:pPr>
    </w:p>
    <w:p w14:paraId="065760EA" w14:textId="77777777" w:rsidR="008273C6" w:rsidRPr="00113E8F" w:rsidRDefault="008273C6" w:rsidP="00947356">
      <w:pPr>
        <w:spacing w:line="240" w:lineRule="auto"/>
        <w:ind w:right="-2"/>
        <w:rPr>
          <w:szCs w:val="22"/>
          <w:lang w:val="et-EE"/>
        </w:rPr>
      </w:pPr>
    </w:p>
    <w:p w14:paraId="612DA981" w14:textId="4F56191B" w:rsidR="00892B8E" w:rsidRPr="00113E8F" w:rsidRDefault="00C74997" w:rsidP="00947356">
      <w:pPr>
        <w:keepNext/>
        <w:spacing w:line="240" w:lineRule="auto"/>
        <w:ind w:right="-2"/>
        <w:rPr>
          <w:b/>
          <w:szCs w:val="22"/>
          <w:lang w:val="et-EE"/>
        </w:rPr>
      </w:pPr>
      <w:r w:rsidRPr="00113E8F">
        <w:rPr>
          <w:b/>
          <w:szCs w:val="22"/>
          <w:lang w:val="et-EE"/>
        </w:rPr>
        <w:t>5.</w:t>
      </w:r>
      <w:r w:rsidRPr="00113E8F">
        <w:rPr>
          <w:b/>
          <w:szCs w:val="22"/>
          <w:lang w:val="et-EE"/>
        </w:rPr>
        <w:tab/>
      </w:r>
      <w:r w:rsidR="00625E2A" w:rsidRPr="00113E8F">
        <w:rPr>
          <w:b/>
          <w:szCs w:val="22"/>
          <w:lang w:val="et-EE"/>
        </w:rPr>
        <w:t>Kuidas A</w:t>
      </w:r>
      <w:r w:rsidR="00E265D5" w:rsidRPr="00113E8F">
        <w:rPr>
          <w:b/>
          <w:szCs w:val="22"/>
          <w:lang w:val="et-EE"/>
        </w:rPr>
        <w:t>ZARGA</w:t>
      </w:r>
      <w:r w:rsidR="00625E2A" w:rsidRPr="00113E8F">
        <w:rPr>
          <w:b/>
          <w:szCs w:val="22"/>
          <w:lang w:val="et-EE"/>
        </w:rPr>
        <w:t>t säilitada</w:t>
      </w:r>
    </w:p>
    <w:p w14:paraId="2FCC920E" w14:textId="77777777" w:rsidR="00892B8E" w:rsidRPr="00113E8F" w:rsidRDefault="00892B8E" w:rsidP="00947356">
      <w:pPr>
        <w:keepNext/>
        <w:spacing w:line="240" w:lineRule="auto"/>
        <w:ind w:right="-2"/>
        <w:rPr>
          <w:szCs w:val="22"/>
          <w:lang w:val="et-EE"/>
        </w:rPr>
      </w:pPr>
    </w:p>
    <w:p w14:paraId="560BF4E8" w14:textId="77777777" w:rsidR="00892B8E" w:rsidRPr="00113E8F" w:rsidRDefault="00827572" w:rsidP="00947356">
      <w:pPr>
        <w:spacing w:line="240" w:lineRule="auto"/>
        <w:ind w:right="-2"/>
        <w:rPr>
          <w:szCs w:val="22"/>
          <w:lang w:val="et-EE"/>
        </w:rPr>
      </w:pPr>
      <w:r w:rsidRPr="00113E8F">
        <w:rPr>
          <w:noProof/>
          <w:szCs w:val="22"/>
          <w:lang w:val="et-EE"/>
        </w:rPr>
        <w:t>Hoidke seda ravimit laste eest varjatud ja kättesaamatus kohas.</w:t>
      </w:r>
    </w:p>
    <w:p w14:paraId="23BF4F9C" w14:textId="77777777" w:rsidR="009C7A8A" w:rsidRPr="00113E8F" w:rsidRDefault="009C7A8A" w:rsidP="00947356">
      <w:pPr>
        <w:spacing w:line="240" w:lineRule="auto"/>
        <w:ind w:right="-2"/>
        <w:rPr>
          <w:szCs w:val="22"/>
          <w:lang w:val="et-EE"/>
        </w:rPr>
      </w:pPr>
    </w:p>
    <w:p w14:paraId="7D5DD9A7" w14:textId="350E0956" w:rsidR="00892B8E" w:rsidRPr="00113E8F" w:rsidRDefault="008F3DB2" w:rsidP="00947356">
      <w:pPr>
        <w:spacing w:line="240" w:lineRule="auto"/>
        <w:ind w:right="-2"/>
        <w:rPr>
          <w:szCs w:val="22"/>
          <w:lang w:val="et-EE"/>
        </w:rPr>
      </w:pPr>
      <w:r w:rsidRPr="00113E8F">
        <w:rPr>
          <w:szCs w:val="22"/>
          <w:lang w:val="et-EE"/>
        </w:rPr>
        <w:t>Ärge</w:t>
      </w:r>
      <w:r w:rsidR="00892B8E" w:rsidRPr="00113E8F">
        <w:rPr>
          <w:szCs w:val="22"/>
          <w:lang w:val="et-EE"/>
        </w:rPr>
        <w:t xml:space="preserve"> </w:t>
      </w:r>
      <w:r w:rsidRPr="00113E8F">
        <w:rPr>
          <w:szCs w:val="22"/>
          <w:lang w:val="et-EE"/>
        </w:rPr>
        <w:t xml:space="preserve">kasutage </w:t>
      </w:r>
      <w:r w:rsidR="009B21A7" w:rsidRPr="00113E8F">
        <w:rPr>
          <w:szCs w:val="22"/>
          <w:lang w:val="et-EE"/>
        </w:rPr>
        <w:t xml:space="preserve">seda ravimit </w:t>
      </w:r>
      <w:r w:rsidR="00892B8E" w:rsidRPr="00113E8F">
        <w:rPr>
          <w:szCs w:val="22"/>
          <w:lang w:val="et-EE"/>
        </w:rPr>
        <w:t xml:space="preserve">pärast </w:t>
      </w:r>
      <w:r w:rsidRPr="00113E8F">
        <w:rPr>
          <w:noProof/>
          <w:szCs w:val="22"/>
          <w:lang w:val="et-EE"/>
        </w:rPr>
        <w:t xml:space="preserve">kõlblikkusaega, mis on märgitud </w:t>
      </w:r>
      <w:r w:rsidR="00892B8E" w:rsidRPr="00113E8F">
        <w:rPr>
          <w:szCs w:val="22"/>
          <w:lang w:val="et-EE"/>
        </w:rPr>
        <w:t>välispakendile ja etiketile („</w:t>
      </w:r>
      <w:r w:rsidR="00161933" w:rsidRPr="00113E8F">
        <w:rPr>
          <w:szCs w:val="22"/>
          <w:lang w:val="et-EE"/>
        </w:rPr>
        <w:t>EXP</w:t>
      </w:r>
      <w:r w:rsidR="00892B8E" w:rsidRPr="00113E8F">
        <w:rPr>
          <w:szCs w:val="22"/>
          <w:lang w:val="et-EE"/>
        </w:rPr>
        <w:t xml:space="preserve">”). Kõlblikkusaeg viitab </w:t>
      </w:r>
      <w:r w:rsidR="002C1A70" w:rsidRPr="00113E8F">
        <w:rPr>
          <w:szCs w:val="22"/>
          <w:lang w:val="et-EE"/>
        </w:rPr>
        <w:t xml:space="preserve">selle </w:t>
      </w:r>
      <w:r w:rsidR="00892B8E" w:rsidRPr="00113E8F">
        <w:rPr>
          <w:szCs w:val="22"/>
          <w:lang w:val="et-EE"/>
        </w:rPr>
        <w:t>kuu viimasele päevale.</w:t>
      </w:r>
    </w:p>
    <w:p w14:paraId="1473CE89" w14:textId="77777777" w:rsidR="006A0CB0" w:rsidRPr="00113E8F" w:rsidRDefault="006A0CB0" w:rsidP="00947356">
      <w:pPr>
        <w:spacing w:line="240" w:lineRule="auto"/>
        <w:rPr>
          <w:szCs w:val="22"/>
          <w:lang w:val="et-EE"/>
        </w:rPr>
      </w:pPr>
    </w:p>
    <w:p w14:paraId="39C722C7" w14:textId="77777777" w:rsidR="00892B8E" w:rsidRPr="00113E8F" w:rsidRDefault="004B7DAE" w:rsidP="00947356">
      <w:pPr>
        <w:spacing w:line="240" w:lineRule="auto"/>
        <w:rPr>
          <w:szCs w:val="22"/>
          <w:lang w:val="et-EE"/>
        </w:rPr>
      </w:pPr>
      <w:r w:rsidRPr="00113E8F">
        <w:rPr>
          <w:szCs w:val="22"/>
          <w:lang w:val="et-EE"/>
        </w:rPr>
        <w:t>See r</w:t>
      </w:r>
      <w:r w:rsidR="00892B8E" w:rsidRPr="00113E8F">
        <w:rPr>
          <w:szCs w:val="22"/>
          <w:lang w:val="et-EE"/>
        </w:rPr>
        <w:t>avim</w:t>
      </w:r>
      <w:r w:rsidRPr="00113E8F">
        <w:rPr>
          <w:szCs w:val="22"/>
          <w:lang w:val="et-EE"/>
        </w:rPr>
        <w:t>preparaat</w:t>
      </w:r>
      <w:r w:rsidR="00892B8E" w:rsidRPr="00113E8F">
        <w:rPr>
          <w:szCs w:val="22"/>
          <w:lang w:val="et-EE"/>
        </w:rPr>
        <w:t xml:space="preserve"> ei vaja säilitamise</w:t>
      </w:r>
      <w:r w:rsidRPr="00113E8F">
        <w:rPr>
          <w:szCs w:val="22"/>
          <w:lang w:val="et-EE"/>
        </w:rPr>
        <w:t>l</w:t>
      </w:r>
      <w:r w:rsidR="00892B8E" w:rsidRPr="00113E8F">
        <w:rPr>
          <w:szCs w:val="22"/>
          <w:lang w:val="et-EE"/>
        </w:rPr>
        <w:t xml:space="preserve"> </w:t>
      </w:r>
      <w:r w:rsidRPr="00113E8F">
        <w:rPr>
          <w:szCs w:val="22"/>
          <w:lang w:val="et-EE"/>
        </w:rPr>
        <w:t>eri</w:t>
      </w:r>
      <w:r w:rsidR="00892B8E" w:rsidRPr="00113E8F">
        <w:rPr>
          <w:szCs w:val="22"/>
          <w:lang w:val="et-EE"/>
        </w:rPr>
        <w:t>tingimusi.</w:t>
      </w:r>
    </w:p>
    <w:p w14:paraId="278E114C" w14:textId="77777777" w:rsidR="00892B8E" w:rsidRPr="00113E8F" w:rsidRDefault="00892B8E" w:rsidP="00947356">
      <w:pPr>
        <w:spacing w:line="240" w:lineRule="auto"/>
        <w:ind w:right="-2"/>
        <w:rPr>
          <w:szCs w:val="22"/>
          <w:lang w:val="et-EE"/>
        </w:rPr>
      </w:pPr>
    </w:p>
    <w:p w14:paraId="103A64C2" w14:textId="77777777" w:rsidR="00892B8E" w:rsidRPr="00113E8F" w:rsidRDefault="00892B8E" w:rsidP="00947356">
      <w:pPr>
        <w:spacing w:line="240" w:lineRule="auto"/>
        <w:ind w:right="-2"/>
        <w:rPr>
          <w:szCs w:val="22"/>
          <w:lang w:val="et-EE"/>
        </w:rPr>
      </w:pPr>
      <w:r w:rsidRPr="00113E8F">
        <w:rPr>
          <w:szCs w:val="22"/>
          <w:lang w:val="et-EE"/>
        </w:rPr>
        <w:t>Infektsioonide vältimiseks visake pudel minema 4</w:t>
      </w:r>
      <w:r w:rsidR="00CA055B" w:rsidRPr="00113E8F">
        <w:rPr>
          <w:szCs w:val="22"/>
          <w:lang w:val="et-EE"/>
        </w:rPr>
        <w:t> </w:t>
      </w:r>
      <w:r w:rsidRPr="00113E8F">
        <w:rPr>
          <w:szCs w:val="22"/>
          <w:lang w:val="et-EE"/>
        </w:rPr>
        <w:t>nädalat pärast esmakordset avamist ning avage uus pudel. Kirjutage pudeli avamiskuupäev lahtrisse pudelil ja karbil oleval sildil.</w:t>
      </w:r>
    </w:p>
    <w:p w14:paraId="2B381948" w14:textId="77777777" w:rsidR="00462973" w:rsidRPr="00113E8F" w:rsidRDefault="00462973" w:rsidP="00947356">
      <w:pPr>
        <w:spacing w:line="240" w:lineRule="auto"/>
        <w:ind w:right="-2"/>
        <w:rPr>
          <w:szCs w:val="22"/>
          <w:lang w:val="et-EE"/>
        </w:rPr>
      </w:pPr>
    </w:p>
    <w:p w14:paraId="222E987B" w14:textId="0EBBFC61" w:rsidR="00892B8E" w:rsidRPr="00113E8F" w:rsidRDefault="00FA5B9B" w:rsidP="00947356">
      <w:pPr>
        <w:spacing w:line="240" w:lineRule="auto"/>
        <w:ind w:right="-2"/>
        <w:rPr>
          <w:szCs w:val="22"/>
          <w:lang w:val="et-EE"/>
        </w:rPr>
      </w:pPr>
      <w:r w:rsidRPr="00113E8F">
        <w:rPr>
          <w:szCs w:val="22"/>
          <w:lang w:val="et-EE"/>
        </w:rPr>
        <w:t>Ärge visake ravimeid kanalisatsiooni ega olmejäätmete hulka</w:t>
      </w:r>
      <w:r w:rsidR="00892B8E" w:rsidRPr="00113E8F">
        <w:rPr>
          <w:szCs w:val="22"/>
          <w:lang w:val="et-EE"/>
        </w:rPr>
        <w:t xml:space="preserve">. Küsige oma apteekrilt, kuidas </w:t>
      </w:r>
      <w:r w:rsidR="00D5086E">
        <w:rPr>
          <w:szCs w:val="22"/>
          <w:lang w:val="et-EE"/>
        </w:rPr>
        <w:t>hävitada</w:t>
      </w:r>
      <w:r w:rsidR="004C0E91" w:rsidRPr="00113E8F">
        <w:rPr>
          <w:szCs w:val="22"/>
          <w:lang w:val="et-EE"/>
        </w:rPr>
        <w:t xml:space="preserve"> </w:t>
      </w:r>
      <w:r w:rsidR="00892B8E" w:rsidRPr="00113E8F">
        <w:rPr>
          <w:szCs w:val="22"/>
          <w:lang w:val="et-EE"/>
        </w:rPr>
        <w:t xml:space="preserve">ravimeid, mida </w:t>
      </w:r>
      <w:r w:rsidR="004B7DAE" w:rsidRPr="00113E8F">
        <w:rPr>
          <w:szCs w:val="22"/>
          <w:lang w:val="et-EE"/>
        </w:rPr>
        <w:t xml:space="preserve">te </w:t>
      </w:r>
      <w:r w:rsidR="00892B8E" w:rsidRPr="00113E8F">
        <w:rPr>
          <w:szCs w:val="22"/>
          <w:lang w:val="et-EE"/>
        </w:rPr>
        <w:t xml:space="preserve">enam ei </w:t>
      </w:r>
      <w:r w:rsidR="004C0E91" w:rsidRPr="00113E8F">
        <w:rPr>
          <w:noProof/>
          <w:szCs w:val="22"/>
          <w:lang w:val="es-ES"/>
        </w:rPr>
        <w:t>kasuta</w:t>
      </w:r>
      <w:r w:rsidR="00892B8E" w:rsidRPr="00113E8F">
        <w:rPr>
          <w:szCs w:val="22"/>
          <w:lang w:val="et-EE"/>
        </w:rPr>
        <w:t>. Need meetmed aitavad kaitsta keskkonda.</w:t>
      </w:r>
    </w:p>
    <w:p w14:paraId="709C586F" w14:textId="77777777" w:rsidR="00892B8E" w:rsidRPr="00113E8F" w:rsidRDefault="00892B8E" w:rsidP="00947356">
      <w:pPr>
        <w:spacing w:line="240" w:lineRule="auto"/>
        <w:ind w:right="-2"/>
        <w:rPr>
          <w:szCs w:val="22"/>
          <w:lang w:val="et-EE"/>
        </w:rPr>
      </w:pPr>
    </w:p>
    <w:p w14:paraId="38F98B8B" w14:textId="77777777" w:rsidR="00892B8E" w:rsidRPr="00113E8F" w:rsidRDefault="00892B8E" w:rsidP="00947356">
      <w:pPr>
        <w:spacing w:line="240" w:lineRule="auto"/>
        <w:ind w:right="-2"/>
        <w:rPr>
          <w:szCs w:val="22"/>
          <w:lang w:val="et-EE"/>
        </w:rPr>
      </w:pPr>
    </w:p>
    <w:p w14:paraId="586B18A7" w14:textId="77777777" w:rsidR="00892B8E" w:rsidRPr="00113E8F" w:rsidRDefault="004B7DAE" w:rsidP="00947356">
      <w:pPr>
        <w:keepNext/>
        <w:spacing w:line="240" w:lineRule="auto"/>
        <w:rPr>
          <w:b/>
          <w:szCs w:val="22"/>
          <w:lang w:val="et-EE"/>
        </w:rPr>
      </w:pPr>
      <w:r w:rsidRPr="00113E8F">
        <w:rPr>
          <w:b/>
          <w:szCs w:val="22"/>
          <w:lang w:val="et-EE"/>
        </w:rPr>
        <w:t>6.</w:t>
      </w:r>
      <w:r w:rsidRPr="00113E8F">
        <w:rPr>
          <w:b/>
          <w:szCs w:val="22"/>
          <w:lang w:val="et-EE"/>
        </w:rPr>
        <w:tab/>
      </w:r>
      <w:r w:rsidR="00625E2A" w:rsidRPr="00113E8F">
        <w:rPr>
          <w:b/>
          <w:szCs w:val="22"/>
          <w:lang w:val="et-EE"/>
        </w:rPr>
        <w:t>Pakendi sisu ja muu teave</w:t>
      </w:r>
    </w:p>
    <w:p w14:paraId="1F9DB19C" w14:textId="77777777" w:rsidR="00892B8E" w:rsidRPr="00113E8F" w:rsidRDefault="00892B8E" w:rsidP="00947356">
      <w:pPr>
        <w:keepNext/>
        <w:spacing w:line="240" w:lineRule="auto"/>
        <w:rPr>
          <w:szCs w:val="22"/>
          <w:lang w:val="et-EE"/>
        </w:rPr>
      </w:pPr>
    </w:p>
    <w:p w14:paraId="7FB37992" w14:textId="77777777" w:rsidR="00892B8E" w:rsidRPr="00113E8F" w:rsidRDefault="00892B8E" w:rsidP="00947356">
      <w:pPr>
        <w:keepNext/>
        <w:spacing w:line="240" w:lineRule="auto"/>
        <w:rPr>
          <w:b/>
          <w:szCs w:val="22"/>
          <w:lang w:val="et-EE"/>
        </w:rPr>
      </w:pPr>
      <w:r w:rsidRPr="00113E8F">
        <w:rPr>
          <w:b/>
          <w:szCs w:val="22"/>
          <w:lang w:val="et-EE"/>
        </w:rPr>
        <w:t>Mida A</w:t>
      </w:r>
      <w:r w:rsidR="00E265D5" w:rsidRPr="00113E8F">
        <w:rPr>
          <w:b/>
          <w:szCs w:val="22"/>
          <w:lang w:val="et-EE"/>
        </w:rPr>
        <w:t>ZARGA</w:t>
      </w:r>
      <w:r w:rsidRPr="00113E8F">
        <w:rPr>
          <w:b/>
          <w:szCs w:val="22"/>
          <w:lang w:val="et-EE"/>
        </w:rPr>
        <w:t xml:space="preserve"> sisaldab</w:t>
      </w:r>
    </w:p>
    <w:p w14:paraId="234BD652" w14:textId="77777777" w:rsidR="00892B8E" w:rsidRPr="00113E8F" w:rsidRDefault="00892B8E" w:rsidP="00947356">
      <w:pPr>
        <w:numPr>
          <w:ilvl w:val="0"/>
          <w:numId w:val="22"/>
        </w:numPr>
        <w:tabs>
          <w:tab w:val="clear" w:pos="1080"/>
        </w:tabs>
        <w:spacing w:line="240" w:lineRule="auto"/>
        <w:ind w:left="567" w:right="-2" w:hanging="567"/>
        <w:rPr>
          <w:szCs w:val="22"/>
          <w:lang w:val="et-EE"/>
        </w:rPr>
      </w:pPr>
      <w:r w:rsidRPr="00113E8F">
        <w:rPr>
          <w:szCs w:val="22"/>
          <w:lang w:val="et-EE"/>
        </w:rPr>
        <w:t>Toimeained on brinsolamiid ja timolool. Üks ml suspensiooni sisaldab 10 mg brinsolamiidi ja 5</w:t>
      </w:r>
      <w:r w:rsidR="00C256FE" w:rsidRPr="00113E8F">
        <w:rPr>
          <w:szCs w:val="22"/>
          <w:lang w:val="et-EE"/>
        </w:rPr>
        <w:t> </w:t>
      </w:r>
      <w:r w:rsidRPr="00113E8F">
        <w:rPr>
          <w:szCs w:val="22"/>
          <w:lang w:val="et-EE"/>
        </w:rPr>
        <w:t>m</w:t>
      </w:r>
      <w:r w:rsidR="00995ACE" w:rsidRPr="00113E8F">
        <w:rPr>
          <w:szCs w:val="22"/>
          <w:lang w:val="et-EE"/>
        </w:rPr>
        <w:t>g</w:t>
      </w:r>
      <w:r w:rsidRPr="00113E8F">
        <w:rPr>
          <w:szCs w:val="22"/>
          <w:lang w:val="et-EE"/>
        </w:rPr>
        <w:t xml:space="preserve"> timolooli</w:t>
      </w:r>
      <w:r w:rsidR="009B21A7" w:rsidRPr="00113E8F">
        <w:rPr>
          <w:szCs w:val="22"/>
          <w:lang w:val="et-EE"/>
        </w:rPr>
        <w:t xml:space="preserve"> (maleaadina)</w:t>
      </w:r>
      <w:r w:rsidRPr="00113E8F">
        <w:rPr>
          <w:szCs w:val="22"/>
          <w:lang w:val="et-EE"/>
        </w:rPr>
        <w:t>.</w:t>
      </w:r>
    </w:p>
    <w:p w14:paraId="2F69BA11" w14:textId="77777777" w:rsidR="00892B8E" w:rsidRPr="00113E8F" w:rsidRDefault="004B7DAE" w:rsidP="00947356">
      <w:pPr>
        <w:numPr>
          <w:ilvl w:val="0"/>
          <w:numId w:val="22"/>
        </w:numPr>
        <w:tabs>
          <w:tab w:val="clear" w:pos="1080"/>
        </w:tabs>
        <w:spacing w:line="240" w:lineRule="auto"/>
        <w:ind w:left="567" w:hanging="567"/>
        <w:rPr>
          <w:szCs w:val="22"/>
          <w:lang w:val="et-EE"/>
        </w:rPr>
      </w:pPr>
      <w:r w:rsidRPr="00113E8F">
        <w:rPr>
          <w:szCs w:val="22"/>
          <w:lang w:val="et-EE"/>
        </w:rPr>
        <w:t>Teised koostisosad</w:t>
      </w:r>
      <w:r w:rsidR="00892B8E" w:rsidRPr="00113E8F">
        <w:rPr>
          <w:szCs w:val="22"/>
          <w:lang w:val="et-EE"/>
        </w:rPr>
        <w:t xml:space="preserve"> on</w:t>
      </w:r>
      <w:r w:rsidR="00892B8E" w:rsidRPr="00113E8F">
        <w:rPr>
          <w:b/>
          <w:szCs w:val="22"/>
          <w:lang w:val="et-EE"/>
        </w:rPr>
        <w:t xml:space="preserve"> </w:t>
      </w:r>
      <w:r w:rsidR="00892B8E" w:rsidRPr="00113E8F">
        <w:rPr>
          <w:szCs w:val="22"/>
          <w:lang w:val="et-EE"/>
        </w:rPr>
        <w:t>bensalkooniumkloriid</w:t>
      </w:r>
      <w:r w:rsidR="009B21A7" w:rsidRPr="00113E8F">
        <w:rPr>
          <w:szCs w:val="22"/>
          <w:lang w:val="et-EE"/>
        </w:rPr>
        <w:t xml:space="preserve"> (vt lõi</w:t>
      </w:r>
      <w:r w:rsidR="009B39B3" w:rsidRPr="00113E8F">
        <w:rPr>
          <w:szCs w:val="22"/>
          <w:lang w:val="et-EE"/>
        </w:rPr>
        <w:t>k</w:t>
      </w:r>
      <w:r w:rsidR="00462973" w:rsidRPr="00113E8F">
        <w:rPr>
          <w:szCs w:val="22"/>
          <w:lang w:val="et-EE"/>
        </w:rPr>
        <w:t> </w:t>
      </w:r>
      <w:r w:rsidR="009B21A7" w:rsidRPr="00113E8F">
        <w:rPr>
          <w:szCs w:val="22"/>
          <w:lang w:val="et-EE"/>
        </w:rPr>
        <w:t>2 „A</w:t>
      </w:r>
      <w:r w:rsidR="00E265D5" w:rsidRPr="00113E8F">
        <w:rPr>
          <w:szCs w:val="22"/>
          <w:lang w:val="et-EE"/>
        </w:rPr>
        <w:t>ZARGA</w:t>
      </w:r>
      <w:r w:rsidR="009B21A7" w:rsidRPr="00113E8F">
        <w:rPr>
          <w:szCs w:val="22"/>
          <w:lang w:val="et-EE"/>
        </w:rPr>
        <w:t xml:space="preserve"> sisaldab bensalkooniumkloriidi“)</w:t>
      </w:r>
      <w:r w:rsidR="00892B8E" w:rsidRPr="00113E8F">
        <w:rPr>
          <w:szCs w:val="22"/>
          <w:lang w:val="et-EE"/>
        </w:rPr>
        <w:t>, karbopool 974P, dinaatriumedetaat, mannitool</w:t>
      </w:r>
      <w:r w:rsidR="0042618D" w:rsidRPr="00113E8F">
        <w:rPr>
          <w:szCs w:val="22"/>
          <w:lang w:val="et-EE"/>
        </w:rPr>
        <w:t xml:space="preserve"> (E421)</w:t>
      </w:r>
      <w:r w:rsidR="00892B8E" w:rsidRPr="00113E8F">
        <w:rPr>
          <w:szCs w:val="22"/>
          <w:lang w:val="et-EE"/>
        </w:rPr>
        <w:t>, destilleeritud vesi, naatriumkloriid, tüloksapool, hüdrokloorhape ja/või naatriumhüdroksiid.</w:t>
      </w:r>
    </w:p>
    <w:p w14:paraId="0613F373" w14:textId="77777777" w:rsidR="00892B8E" w:rsidRPr="00113E8F" w:rsidRDefault="00892B8E" w:rsidP="00947356">
      <w:pPr>
        <w:spacing w:line="240" w:lineRule="auto"/>
        <w:ind w:left="567"/>
        <w:rPr>
          <w:szCs w:val="22"/>
          <w:lang w:val="et-EE"/>
        </w:rPr>
      </w:pPr>
      <w:r w:rsidRPr="00113E8F">
        <w:rPr>
          <w:szCs w:val="22"/>
          <w:lang w:val="et-EE"/>
        </w:rPr>
        <w:t>Happelisuse (pH</w:t>
      </w:r>
      <w:r w:rsidR="00CA055B" w:rsidRPr="00113E8F">
        <w:rPr>
          <w:i/>
          <w:szCs w:val="22"/>
          <w:lang w:val="et-EE"/>
        </w:rPr>
        <w:noBreakHyphen/>
      </w:r>
      <w:r w:rsidRPr="00113E8F">
        <w:rPr>
          <w:szCs w:val="22"/>
          <w:lang w:val="et-EE"/>
        </w:rPr>
        <w:t>väärtuse) stabiliseerimiseks on lisatud üliväikesed kogused naatriumhüdroksiidi ja/või hüdrokloorhapet.</w:t>
      </w:r>
    </w:p>
    <w:p w14:paraId="466F2B04" w14:textId="77777777" w:rsidR="00892B8E" w:rsidRPr="00113E8F" w:rsidRDefault="00892B8E" w:rsidP="00947356">
      <w:pPr>
        <w:autoSpaceDE w:val="0"/>
        <w:autoSpaceDN w:val="0"/>
        <w:adjustRightInd w:val="0"/>
        <w:spacing w:line="240" w:lineRule="auto"/>
        <w:rPr>
          <w:szCs w:val="22"/>
          <w:lang w:val="et-EE"/>
        </w:rPr>
      </w:pPr>
    </w:p>
    <w:p w14:paraId="31D200AF" w14:textId="77777777" w:rsidR="00892B8E" w:rsidRPr="00113E8F" w:rsidRDefault="00892B8E" w:rsidP="00947356">
      <w:pPr>
        <w:keepNext/>
        <w:autoSpaceDE w:val="0"/>
        <w:autoSpaceDN w:val="0"/>
        <w:adjustRightInd w:val="0"/>
        <w:spacing w:line="240" w:lineRule="auto"/>
        <w:rPr>
          <w:szCs w:val="22"/>
          <w:lang w:val="et-EE"/>
        </w:rPr>
      </w:pPr>
      <w:r w:rsidRPr="00113E8F">
        <w:rPr>
          <w:b/>
          <w:szCs w:val="22"/>
          <w:lang w:val="et-EE"/>
        </w:rPr>
        <w:t>Kuidas A</w:t>
      </w:r>
      <w:r w:rsidR="00E265D5" w:rsidRPr="00113E8F">
        <w:rPr>
          <w:b/>
          <w:szCs w:val="22"/>
          <w:lang w:val="et-EE"/>
        </w:rPr>
        <w:t>ZARGA</w:t>
      </w:r>
      <w:r w:rsidRPr="00113E8F">
        <w:rPr>
          <w:b/>
          <w:szCs w:val="22"/>
          <w:lang w:val="et-EE"/>
        </w:rPr>
        <w:t xml:space="preserve"> välja näeb ja pakendi sisu</w:t>
      </w:r>
    </w:p>
    <w:p w14:paraId="6071174F" w14:textId="77777777" w:rsidR="004B7DAE" w:rsidRPr="00113E8F" w:rsidRDefault="00914286" w:rsidP="00947356">
      <w:pPr>
        <w:autoSpaceDE w:val="0"/>
        <w:autoSpaceDN w:val="0"/>
        <w:adjustRightInd w:val="0"/>
        <w:spacing w:line="240" w:lineRule="auto"/>
        <w:rPr>
          <w:szCs w:val="22"/>
          <w:lang w:val="et-EE"/>
        </w:rPr>
      </w:pPr>
      <w:r w:rsidRPr="00113E8F">
        <w:rPr>
          <w:szCs w:val="22"/>
          <w:lang w:val="et-EE"/>
        </w:rPr>
        <w:t>A</w:t>
      </w:r>
      <w:r w:rsidR="00E265D5" w:rsidRPr="00113E8F">
        <w:rPr>
          <w:szCs w:val="22"/>
          <w:lang w:val="et-EE"/>
        </w:rPr>
        <w:t>ZARGA</w:t>
      </w:r>
      <w:r w:rsidRPr="00113E8F">
        <w:rPr>
          <w:szCs w:val="22"/>
          <w:lang w:val="et-EE"/>
        </w:rPr>
        <w:t xml:space="preserve"> </w:t>
      </w:r>
      <w:r w:rsidR="00892B8E" w:rsidRPr="00113E8F">
        <w:rPr>
          <w:szCs w:val="22"/>
          <w:lang w:val="et-EE"/>
        </w:rPr>
        <w:t>on vedelik (valge kuni tuhmvalge suspensioon) 5</w:t>
      </w:r>
      <w:r w:rsidR="00C256FE" w:rsidRPr="00113E8F">
        <w:rPr>
          <w:szCs w:val="22"/>
          <w:lang w:val="et-EE"/>
        </w:rPr>
        <w:t> </w:t>
      </w:r>
      <w:r w:rsidR="00892B8E" w:rsidRPr="00113E8F">
        <w:rPr>
          <w:szCs w:val="22"/>
          <w:lang w:val="et-EE"/>
        </w:rPr>
        <w:t>ml keeratava korgiga plastpudelis või pakendis, mis sisaldab kolme 5</w:t>
      </w:r>
      <w:r w:rsidR="00C256FE" w:rsidRPr="00113E8F">
        <w:rPr>
          <w:szCs w:val="22"/>
          <w:lang w:val="et-EE"/>
        </w:rPr>
        <w:t> </w:t>
      </w:r>
      <w:r w:rsidR="00892B8E" w:rsidRPr="00113E8F">
        <w:rPr>
          <w:szCs w:val="22"/>
          <w:lang w:val="et-EE"/>
        </w:rPr>
        <w:t>ml pudelit.</w:t>
      </w:r>
    </w:p>
    <w:p w14:paraId="6D981474" w14:textId="77777777" w:rsidR="00892B8E" w:rsidRPr="00113E8F" w:rsidRDefault="00892B8E" w:rsidP="00947356">
      <w:pPr>
        <w:autoSpaceDE w:val="0"/>
        <w:autoSpaceDN w:val="0"/>
        <w:adjustRightInd w:val="0"/>
        <w:spacing w:line="240" w:lineRule="auto"/>
        <w:rPr>
          <w:szCs w:val="22"/>
          <w:lang w:val="et-EE"/>
        </w:rPr>
      </w:pPr>
      <w:r w:rsidRPr="00113E8F">
        <w:rPr>
          <w:szCs w:val="22"/>
          <w:lang w:val="et-EE"/>
        </w:rPr>
        <w:t>Kõik pakendi suurused ei pruugi olla müügil.</w:t>
      </w:r>
    </w:p>
    <w:p w14:paraId="7E558F69" w14:textId="77777777" w:rsidR="00892B8E" w:rsidRPr="00113E8F" w:rsidRDefault="00892B8E" w:rsidP="00947356">
      <w:pPr>
        <w:autoSpaceDE w:val="0"/>
        <w:autoSpaceDN w:val="0"/>
        <w:adjustRightInd w:val="0"/>
        <w:spacing w:line="240" w:lineRule="auto"/>
        <w:rPr>
          <w:szCs w:val="22"/>
          <w:lang w:val="et-EE"/>
        </w:rPr>
      </w:pPr>
    </w:p>
    <w:p w14:paraId="336BB74A" w14:textId="77777777" w:rsidR="00892B8E" w:rsidRPr="00113E8F" w:rsidRDefault="00892B8E" w:rsidP="00947356">
      <w:pPr>
        <w:keepNext/>
        <w:tabs>
          <w:tab w:val="left" w:pos="5387"/>
        </w:tabs>
        <w:spacing w:line="240" w:lineRule="auto"/>
        <w:ind w:right="-2"/>
        <w:rPr>
          <w:szCs w:val="22"/>
          <w:lang w:val="et-EE"/>
        </w:rPr>
      </w:pPr>
      <w:r w:rsidRPr="00113E8F">
        <w:rPr>
          <w:b/>
          <w:szCs w:val="22"/>
          <w:lang w:val="et-EE"/>
        </w:rPr>
        <w:t>Müügiloa hoidja</w:t>
      </w:r>
      <w:r w:rsidR="008F3DB2" w:rsidRPr="00113E8F">
        <w:rPr>
          <w:b/>
          <w:szCs w:val="22"/>
          <w:lang w:val="et-EE"/>
        </w:rPr>
        <w:t xml:space="preserve"> ja tootja</w:t>
      </w:r>
    </w:p>
    <w:p w14:paraId="46636D5F" w14:textId="77777777" w:rsidR="00892B8E" w:rsidRPr="00113E8F" w:rsidRDefault="00287955" w:rsidP="00947356">
      <w:pPr>
        <w:keepNext/>
        <w:tabs>
          <w:tab w:val="left" w:pos="5387"/>
        </w:tabs>
        <w:spacing w:line="240" w:lineRule="auto"/>
        <w:ind w:right="-2"/>
        <w:rPr>
          <w:szCs w:val="22"/>
          <w:lang w:val="et-EE"/>
        </w:rPr>
      </w:pPr>
      <w:bookmarkStart w:id="1" w:name="OLE_LINK1"/>
      <w:r w:rsidRPr="00113E8F">
        <w:rPr>
          <w:snapToGrid/>
          <w:szCs w:val="22"/>
          <w:lang w:val="et-EE" w:eastAsia="en-US"/>
        </w:rPr>
        <w:t>Novartis Europharm Limited</w:t>
      </w:r>
    </w:p>
    <w:bookmarkEnd w:id="1"/>
    <w:p w14:paraId="6F67A708" w14:textId="77777777" w:rsidR="00E9779E" w:rsidRPr="00113E8F" w:rsidRDefault="00E9779E" w:rsidP="00947356">
      <w:pPr>
        <w:keepNext/>
        <w:widowControl w:val="0"/>
        <w:spacing w:line="240" w:lineRule="auto"/>
        <w:rPr>
          <w:color w:val="000000"/>
          <w:lang w:val="et-EE"/>
        </w:rPr>
      </w:pPr>
      <w:r w:rsidRPr="00113E8F">
        <w:rPr>
          <w:color w:val="000000"/>
          <w:lang w:val="et-EE"/>
        </w:rPr>
        <w:t>Vista Building</w:t>
      </w:r>
    </w:p>
    <w:p w14:paraId="767FCFB8" w14:textId="77777777" w:rsidR="00E9779E" w:rsidRPr="00113E8F" w:rsidRDefault="00E9779E" w:rsidP="00947356">
      <w:pPr>
        <w:keepNext/>
        <w:widowControl w:val="0"/>
        <w:spacing w:line="240" w:lineRule="auto"/>
        <w:rPr>
          <w:color w:val="000000"/>
        </w:rPr>
      </w:pPr>
      <w:r w:rsidRPr="00113E8F">
        <w:rPr>
          <w:color w:val="000000"/>
        </w:rPr>
        <w:t>Elm Park, Merrion Road</w:t>
      </w:r>
    </w:p>
    <w:p w14:paraId="2050C2C0" w14:textId="77777777" w:rsidR="00E9779E" w:rsidRPr="006C25DB" w:rsidRDefault="00E9779E" w:rsidP="00947356">
      <w:pPr>
        <w:keepNext/>
        <w:widowControl w:val="0"/>
        <w:spacing w:line="240" w:lineRule="auto"/>
        <w:rPr>
          <w:color w:val="000000"/>
          <w:lang w:val="de-CH"/>
        </w:rPr>
      </w:pPr>
      <w:r w:rsidRPr="00916C00">
        <w:rPr>
          <w:color w:val="000000"/>
          <w:lang w:val="de-CH"/>
        </w:rPr>
        <w:t>Dublin 4</w:t>
      </w:r>
    </w:p>
    <w:p w14:paraId="554C11CC" w14:textId="77777777" w:rsidR="00E9779E" w:rsidRPr="00F13760" w:rsidRDefault="00E9779E" w:rsidP="00947356">
      <w:pPr>
        <w:spacing w:line="240" w:lineRule="auto"/>
        <w:rPr>
          <w:color w:val="000000"/>
          <w:lang w:val="de-CH"/>
        </w:rPr>
      </w:pPr>
      <w:r w:rsidRPr="00F13760">
        <w:rPr>
          <w:color w:val="000000"/>
          <w:lang w:val="de-CH"/>
        </w:rPr>
        <w:t>Iirimaa</w:t>
      </w:r>
    </w:p>
    <w:p w14:paraId="625394FA" w14:textId="77777777" w:rsidR="00675A28" w:rsidRPr="00113E8F" w:rsidRDefault="00675A28" w:rsidP="00947356">
      <w:pPr>
        <w:tabs>
          <w:tab w:val="left" w:pos="5387"/>
        </w:tabs>
        <w:spacing w:line="240" w:lineRule="auto"/>
        <w:ind w:right="-2"/>
        <w:rPr>
          <w:szCs w:val="22"/>
          <w:lang w:val="et-EE"/>
        </w:rPr>
      </w:pPr>
    </w:p>
    <w:p w14:paraId="3B871ACE" w14:textId="77777777" w:rsidR="00675A28" w:rsidRPr="00F91ABD" w:rsidRDefault="00675A28" w:rsidP="00947356">
      <w:pPr>
        <w:keepNext/>
        <w:tabs>
          <w:tab w:val="left" w:pos="5387"/>
        </w:tabs>
        <w:spacing w:line="240" w:lineRule="auto"/>
        <w:ind w:right="-2"/>
        <w:rPr>
          <w:szCs w:val="22"/>
          <w:lang w:val="et-EE"/>
        </w:rPr>
      </w:pPr>
      <w:r w:rsidRPr="00F91ABD">
        <w:rPr>
          <w:b/>
          <w:szCs w:val="22"/>
          <w:lang w:val="et-EE"/>
        </w:rPr>
        <w:t>Tootja</w:t>
      </w:r>
    </w:p>
    <w:p w14:paraId="56C97599" w14:textId="77777777" w:rsidR="00430686" w:rsidRPr="00BA6315" w:rsidRDefault="00430686" w:rsidP="00947356">
      <w:pPr>
        <w:keepNext/>
        <w:rPr>
          <w:noProof/>
          <w:szCs w:val="22"/>
          <w:lang w:val="de-CH"/>
        </w:rPr>
      </w:pPr>
      <w:r w:rsidRPr="00BA6315">
        <w:rPr>
          <w:noProof/>
          <w:szCs w:val="22"/>
          <w:lang w:val="de-CH"/>
        </w:rPr>
        <w:t>Novartis Pharma GmbH</w:t>
      </w:r>
    </w:p>
    <w:p w14:paraId="09B15B88" w14:textId="77777777" w:rsidR="00430686" w:rsidRPr="00BA6315" w:rsidRDefault="00430686" w:rsidP="00947356">
      <w:pPr>
        <w:keepNext/>
        <w:rPr>
          <w:noProof/>
          <w:szCs w:val="22"/>
          <w:lang w:val="de-CH"/>
        </w:rPr>
      </w:pPr>
      <w:r w:rsidRPr="00BA6315">
        <w:rPr>
          <w:noProof/>
          <w:szCs w:val="22"/>
          <w:lang w:val="de-CH"/>
        </w:rPr>
        <w:t>Roonstraße 25</w:t>
      </w:r>
    </w:p>
    <w:p w14:paraId="741127ED" w14:textId="77777777" w:rsidR="00430686" w:rsidRPr="00BA6315" w:rsidRDefault="00430686" w:rsidP="00947356">
      <w:pPr>
        <w:keepNext/>
        <w:rPr>
          <w:noProof/>
          <w:szCs w:val="22"/>
          <w:lang w:val="de-CH"/>
        </w:rPr>
      </w:pPr>
      <w:r w:rsidRPr="00BA6315">
        <w:rPr>
          <w:noProof/>
          <w:szCs w:val="22"/>
          <w:lang w:val="de-CH"/>
        </w:rPr>
        <w:t xml:space="preserve">D-90429 </w:t>
      </w:r>
      <w:r w:rsidR="00094EFE">
        <w:rPr>
          <w:noProof/>
          <w:szCs w:val="22"/>
          <w:lang w:val="de-CH"/>
        </w:rPr>
        <w:t>Nürnberg</w:t>
      </w:r>
    </w:p>
    <w:p w14:paraId="51359FCA" w14:textId="77777777" w:rsidR="00430686" w:rsidRPr="00F13760" w:rsidRDefault="00430686" w:rsidP="00947356">
      <w:pPr>
        <w:rPr>
          <w:noProof/>
          <w:szCs w:val="22"/>
          <w:lang w:val="fr-CH"/>
        </w:rPr>
      </w:pPr>
      <w:r w:rsidRPr="00F13760">
        <w:rPr>
          <w:noProof/>
          <w:szCs w:val="22"/>
          <w:lang w:val="fr-CH"/>
        </w:rPr>
        <w:t>Saksamaa</w:t>
      </w:r>
    </w:p>
    <w:p w14:paraId="113FE96B" w14:textId="77777777" w:rsidR="00430686" w:rsidRPr="00F13760" w:rsidRDefault="00430686" w:rsidP="00947356">
      <w:pPr>
        <w:rPr>
          <w:noProof/>
          <w:szCs w:val="22"/>
          <w:lang w:val="fr-CH"/>
        </w:rPr>
      </w:pPr>
    </w:p>
    <w:p w14:paraId="7396B505" w14:textId="77777777" w:rsidR="00384725" w:rsidRPr="00325C64" w:rsidRDefault="00384725" w:rsidP="00384725">
      <w:pPr>
        <w:keepNext/>
        <w:rPr>
          <w:rFonts w:eastAsia="Aptos"/>
          <w:szCs w:val="22"/>
          <w:shd w:val="pct15" w:color="auto" w:fill="auto"/>
          <w:lang w:val="en-US" w:eastAsia="de-CH"/>
        </w:rPr>
      </w:pPr>
      <w:r w:rsidRPr="00325C64">
        <w:rPr>
          <w:rFonts w:eastAsia="Aptos"/>
          <w:szCs w:val="22"/>
          <w:shd w:val="pct15" w:color="auto" w:fill="auto"/>
          <w:lang w:val="en-US" w:eastAsia="de-CH"/>
        </w:rPr>
        <w:lastRenderedPageBreak/>
        <w:t>Novartis Manufacturing NV</w:t>
      </w:r>
    </w:p>
    <w:p w14:paraId="77AB7B3F" w14:textId="77777777" w:rsidR="00384725" w:rsidRPr="00325C64" w:rsidRDefault="00384725" w:rsidP="00384725">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08A4189A" w14:textId="77777777" w:rsidR="00384725" w:rsidRPr="00325C64" w:rsidRDefault="00384725" w:rsidP="00384725">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1904295C" w14:textId="04990C76" w:rsidR="00384725" w:rsidRDefault="00384725" w:rsidP="00384725">
      <w:pPr>
        <w:tabs>
          <w:tab w:val="left" w:pos="5387"/>
        </w:tabs>
        <w:spacing w:line="240" w:lineRule="auto"/>
        <w:ind w:right="-2"/>
        <w:rPr>
          <w:szCs w:val="22"/>
          <w:shd w:val="pct15" w:color="auto" w:fill="auto"/>
          <w:lang w:val="et-EE"/>
        </w:rPr>
      </w:pPr>
      <w:r w:rsidRPr="00CC69C1">
        <w:rPr>
          <w:szCs w:val="22"/>
          <w:shd w:val="pct15" w:color="auto" w:fill="auto"/>
          <w:lang w:val="de-CH"/>
        </w:rPr>
        <w:t>Belgia</w:t>
      </w:r>
    </w:p>
    <w:p w14:paraId="21B956DF" w14:textId="77777777" w:rsidR="00675A28" w:rsidRPr="00113E8F" w:rsidRDefault="00675A28" w:rsidP="00947356">
      <w:pPr>
        <w:tabs>
          <w:tab w:val="left" w:pos="5387"/>
        </w:tabs>
        <w:spacing w:line="240" w:lineRule="auto"/>
        <w:ind w:right="-2"/>
        <w:rPr>
          <w:szCs w:val="22"/>
          <w:shd w:val="pct15" w:color="auto" w:fill="auto"/>
          <w:lang w:val="et-EE"/>
        </w:rPr>
      </w:pPr>
    </w:p>
    <w:p w14:paraId="4CA49597" w14:textId="77777777" w:rsidR="00430686" w:rsidRPr="00430686" w:rsidRDefault="00430686" w:rsidP="00947356">
      <w:pPr>
        <w:keepNext/>
        <w:rPr>
          <w:noProof/>
          <w:szCs w:val="22"/>
          <w:shd w:val="pct15" w:color="auto" w:fill="auto"/>
          <w:lang w:val="es-ES"/>
        </w:rPr>
      </w:pPr>
      <w:r w:rsidRPr="00430686">
        <w:rPr>
          <w:noProof/>
          <w:szCs w:val="22"/>
          <w:shd w:val="pct15" w:color="auto" w:fill="auto"/>
          <w:lang w:val="es-ES"/>
        </w:rPr>
        <w:t>Novartis Farmacéutica, S.A.</w:t>
      </w:r>
    </w:p>
    <w:p w14:paraId="610B9F11" w14:textId="77777777" w:rsidR="00430686" w:rsidRPr="00430686" w:rsidRDefault="00430686" w:rsidP="00947356">
      <w:pPr>
        <w:keepNext/>
        <w:rPr>
          <w:noProof/>
          <w:szCs w:val="22"/>
          <w:shd w:val="pct15" w:color="auto" w:fill="auto"/>
          <w:lang w:val="es-ES"/>
        </w:rPr>
      </w:pPr>
      <w:r w:rsidRPr="00430686">
        <w:rPr>
          <w:noProof/>
          <w:szCs w:val="22"/>
          <w:shd w:val="pct15" w:color="auto" w:fill="auto"/>
          <w:lang w:val="es-ES"/>
        </w:rPr>
        <w:t>Gran Via de les Corts Catalanes, 764</w:t>
      </w:r>
    </w:p>
    <w:p w14:paraId="15E22785" w14:textId="77777777" w:rsidR="00430686" w:rsidRPr="00430686" w:rsidRDefault="00430686" w:rsidP="00947356">
      <w:pPr>
        <w:keepNext/>
        <w:rPr>
          <w:noProof/>
          <w:szCs w:val="22"/>
          <w:shd w:val="pct15" w:color="auto" w:fill="auto"/>
          <w:lang w:val="es-ES"/>
        </w:rPr>
      </w:pPr>
      <w:r w:rsidRPr="00430686">
        <w:rPr>
          <w:noProof/>
          <w:szCs w:val="22"/>
          <w:shd w:val="pct15" w:color="auto" w:fill="auto"/>
          <w:lang w:val="es-ES"/>
        </w:rPr>
        <w:t>08013 Barcelona</w:t>
      </w:r>
    </w:p>
    <w:p w14:paraId="2012D2B7" w14:textId="77777777" w:rsidR="00430686" w:rsidRPr="00430686" w:rsidRDefault="00430686" w:rsidP="00947356">
      <w:pPr>
        <w:pStyle w:val="BodyText"/>
        <w:spacing w:line="240" w:lineRule="auto"/>
        <w:rPr>
          <w:b w:val="0"/>
          <w:i w:val="0"/>
          <w:noProof/>
          <w:szCs w:val="22"/>
          <w:shd w:val="pct15" w:color="auto" w:fill="auto"/>
          <w:lang w:val="et-EE"/>
        </w:rPr>
      </w:pPr>
      <w:r w:rsidRPr="00430686">
        <w:rPr>
          <w:b w:val="0"/>
          <w:i w:val="0"/>
          <w:szCs w:val="22"/>
          <w:shd w:val="pct15" w:color="auto" w:fill="auto"/>
          <w:lang w:val="et-EE"/>
        </w:rPr>
        <w:t>Hispaania</w:t>
      </w:r>
    </w:p>
    <w:p w14:paraId="0D2A6F34" w14:textId="77777777" w:rsidR="00430686" w:rsidRPr="00BA6315" w:rsidRDefault="00430686" w:rsidP="00947356">
      <w:pPr>
        <w:spacing w:line="240" w:lineRule="auto"/>
        <w:rPr>
          <w:noProof/>
          <w:szCs w:val="22"/>
          <w:lang w:val="es-ES"/>
        </w:rPr>
      </w:pPr>
    </w:p>
    <w:p w14:paraId="2FF8E4A0" w14:textId="77777777" w:rsidR="00430686" w:rsidRPr="00430686" w:rsidRDefault="00430686" w:rsidP="00947356">
      <w:pPr>
        <w:keepNext/>
        <w:rPr>
          <w:szCs w:val="22"/>
          <w:shd w:val="pct15" w:color="auto" w:fill="auto"/>
          <w:lang w:val="es-ES"/>
        </w:rPr>
      </w:pPr>
      <w:proofErr w:type="spellStart"/>
      <w:r w:rsidRPr="00430686">
        <w:rPr>
          <w:szCs w:val="22"/>
          <w:shd w:val="pct15" w:color="auto" w:fill="auto"/>
          <w:lang w:val="es-ES"/>
        </w:rPr>
        <w:t>Siegfried</w:t>
      </w:r>
      <w:proofErr w:type="spellEnd"/>
      <w:r w:rsidRPr="00430686">
        <w:rPr>
          <w:szCs w:val="22"/>
          <w:shd w:val="pct15" w:color="auto" w:fill="auto"/>
          <w:lang w:val="es-ES"/>
        </w:rPr>
        <w:t xml:space="preserve"> El Masnou, S.A.</w:t>
      </w:r>
    </w:p>
    <w:p w14:paraId="7295A394" w14:textId="77777777" w:rsidR="00675A28" w:rsidRPr="00113E8F" w:rsidRDefault="00675A28" w:rsidP="00947356">
      <w:pPr>
        <w:keepNext/>
        <w:spacing w:line="240" w:lineRule="auto"/>
        <w:rPr>
          <w:szCs w:val="22"/>
          <w:shd w:val="pct15" w:color="auto" w:fill="auto"/>
          <w:lang w:val="es-ES"/>
        </w:rPr>
      </w:pPr>
      <w:r w:rsidRPr="00113E8F">
        <w:rPr>
          <w:szCs w:val="22"/>
          <w:shd w:val="pct15" w:color="auto" w:fill="auto"/>
          <w:lang w:val="et-EE"/>
        </w:rPr>
        <w:t>Camil Fabra 58</w:t>
      </w:r>
    </w:p>
    <w:p w14:paraId="71B146B2" w14:textId="5235A015" w:rsidR="00675A28" w:rsidRPr="00113E8F" w:rsidRDefault="00675A28" w:rsidP="00947356">
      <w:pPr>
        <w:pStyle w:val="EndnoteText"/>
        <w:keepNext/>
        <w:rPr>
          <w:szCs w:val="22"/>
          <w:shd w:val="pct15" w:color="auto" w:fill="auto"/>
          <w:lang w:val="es-ES"/>
        </w:rPr>
      </w:pPr>
      <w:r w:rsidRPr="00113E8F">
        <w:rPr>
          <w:szCs w:val="22"/>
          <w:shd w:val="pct15" w:color="auto" w:fill="auto"/>
          <w:lang w:val="et-EE"/>
        </w:rPr>
        <w:t>El Masnou</w:t>
      </w:r>
    </w:p>
    <w:p w14:paraId="38F20417" w14:textId="77777777" w:rsidR="00675A28" w:rsidRPr="00113E8F" w:rsidRDefault="00430686" w:rsidP="00947356">
      <w:pPr>
        <w:keepNext/>
        <w:spacing w:line="240" w:lineRule="auto"/>
        <w:rPr>
          <w:szCs w:val="22"/>
          <w:shd w:val="pct15" w:color="auto" w:fill="auto"/>
          <w:lang w:val="es-ES"/>
        </w:rPr>
      </w:pPr>
      <w:r>
        <w:rPr>
          <w:szCs w:val="22"/>
          <w:shd w:val="pct15" w:color="auto" w:fill="auto"/>
          <w:lang w:val="et-EE"/>
        </w:rPr>
        <w:t xml:space="preserve">08320 </w:t>
      </w:r>
      <w:r w:rsidR="00675A28" w:rsidRPr="00113E8F">
        <w:rPr>
          <w:szCs w:val="22"/>
          <w:shd w:val="pct15" w:color="auto" w:fill="auto"/>
          <w:lang w:val="et-EE"/>
        </w:rPr>
        <w:t>Barcelona</w:t>
      </w:r>
    </w:p>
    <w:p w14:paraId="3793AFB6" w14:textId="77777777" w:rsidR="002D690C" w:rsidRPr="00113E8F" w:rsidRDefault="00675A28" w:rsidP="00947356">
      <w:pPr>
        <w:spacing w:line="240" w:lineRule="auto"/>
        <w:ind w:right="-2"/>
        <w:rPr>
          <w:szCs w:val="22"/>
          <w:shd w:val="pct15" w:color="auto" w:fill="auto"/>
          <w:lang w:val="et-EE"/>
        </w:rPr>
      </w:pPr>
      <w:r w:rsidRPr="00113E8F">
        <w:rPr>
          <w:szCs w:val="22"/>
          <w:shd w:val="pct15" w:color="auto" w:fill="auto"/>
          <w:lang w:val="et-EE"/>
        </w:rPr>
        <w:t>Hispaania</w:t>
      </w:r>
    </w:p>
    <w:p w14:paraId="37C8AC4A" w14:textId="77777777" w:rsidR="00FC4824" w:rsidRDefault="00FC4824" w:rsidP="00947356">
      <w:pPr>
        <w:spacing w:line="240" w:lineRule="auto"/>
        <w:ind w:right="-2"/>
        <w:rPr>
          <w:szCs w:val="22"/>
          <w:lang w:val="et-EE"/>
        </w:rPr>
      </w:pPr>
    </w:p>
    <w:p w14:paraId="2E444094" w14:textId="77777777" w:rsidR="00384725" w:rsidRPr="00325C64" w:rsidRDefault="00384725" w:rsidP="00384725">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0B6E3B52" w14:textId="77777777" w:rsidR="00384725" w:rsidRPr="00325C64" w:rsidRDefault="00384725" w:rsidP="0038472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1EE66C31" w14:textId="77777777" w:rsidR="00384725" w:rsidRPr="00325C64" w:rsidRDefault="00384725" w:rsidP="0038472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3331599B" w14:textId="08D15E82" w:rsidR="00384725" w:rsidRDefault="00384725" w:rsidP="00384725">
      <w:pPr>
        <w:spacing w:line="240" w:lineRule="auto"/>
        <w:ind w:right="-2"/>
        <w:rPr>
          <w:szCs w:val="22"/>
          <w:shd w:val="pct15" w:color="auto" w:fill="auto"/>
          <w:lang w:val="de-CH"/>
        </w:rPr>
      </w:pPr>
      <w:r w:rsidRPr="00CC69C1">
        <w:rPr>
          <w:szCs w:val="22"/>
          <w:shd w:val="pct15" w:color="auto" w:fill="auto"/>
          <w:lang w:val="de-CH"/>
        </w:rPr>
        <w:t>Saksamaa</w:t>
      </w:r>
    </w:p>
    <w:p w14:paraId="0BCDE17D" w14:textId="77777777" w:rsidR="00384725" w:rsidRPr="00113E8F" w:rsidRDefault="00384725" w:rsidP="00384725">
      <w:pPr>
        <w:spacing w:line="240" w:lineRule="auto"/>
        <w:ind w:right="-2"/>
        <w:rPr>
          <w:szCs w:val="22"/>
          <w:lang w:val="et-EE"/>
        </w:rPr>
      </w:pPr>
    </w:p>
    <w:p w14:paraId="28865E30" w14:textId="77777777" w:rsidR="00892B8E" w:rsidRPr="00113E8F" w:rsidRDefault="00892B8E" w:rsidP="00947356">
      <w:pPr>
        <w:keepNext/>
        <w:spacing w:line="240" w:lineRule="auto"/>
        <w:ind w:right="-2"/>
        <w:rPr>
          <w:szCs w:val="22"/>
          <w:lang w:val="et-EE"/>
        </w:rPr>
      </w:pPr>
      <w:r w:rsidRPr="00113E8F">
        <w:rPr>
          <w:szCs w:val="22"/>
          <w:lang w:val="et-EE"/>
        </w:rPr>
        <w:t>Lisaküsimuste tekkimisel selle ravimi kohta pöörduge palun müügiloa hoidja kohaliku esindaja poole</w:t>
      </w:r>
      <w:r w:rsidR="00161933" w:rsidRPr="00113E8F">
        <w:rPr>
          <w:szCs w:val="22"/>
          <w:lang w:val="et-EE"/>
        </w:rPr>
        <w:t>:</w:t>
      </w:r>
    </w:p>
    <w:p w14:paraId="45D81FF8" w14:textId="77777777" w:rsidR="006278A3" w:rsidRPr="00113E8F" w:rsidRDefault="006278A3" w:rsidP="00947356">
      <w:pPr>
        <w:keepNext/>
        <w:spacing w:line="240" w:lineRule="auto"/>
        <w:rPr>
          <w:szCs w:val="22"/>
          <w:lang w:val="et-EE"/>
        </w:rPr>
      </w:pPr>
    </w:p>
    <w:tbl>
      <w:tblPr>
        <w:tblW w:w="9356" w:type="dxa"/>
        <w:tblInd w:w="-34" w:type="dxa"/>
        <w:tblLayout w:type="fixed"/>
        <w:tblLook w:val="0000" w:firstRow="0" w:lastRow="0" w:firstColumn="0" w:lastColumn="0" w:noHBand="0" w:noVBand="0"/>
      </w:tblPr>
      <w:tblGrid>
        <w:gridCol w:w="4820"/>
        <w:gridCol w:w="4536"/>
      </w:tblGrid>
      <w:tr w:rsidR="00287955" w:rsidRPr="00113E8F" w14:paraId="0A150606" w14:textId="77777777" w:rsidTr="00E9779E">
        <w:trPr>
          <w:cantSplit/>
        </w:trPr>
        <w:tc>
          <w:tcPr>
            <w:tcW w:w="4820" w:type="dxa"/>
            <w:shd w:val="clear" w:color="auto" w:fill="auto"/>
          </w:tcPr>
          <w:p w14:paraId="0F4F4058" w14:textId="77777777" w:rsidR="00287955" w:rsidRPr="00113E8F" w:rsidRDefault="00287955" w:rsidP="00947356">
            <w:pPr>
              <w:shd w:val="clear" w:color="auto" w:fill="FFFFFF"/>
              <w:spacing w:line="240" w:lineRule="auto"/>
              <w:rPr>
                <w:b/>
                <w:szCs w:val="22"/>
                <w:lang w:val="fr-FR"/>
              </w:rPr>
            </w:pPr>
            <w:proofErr w:type="spellStart"/>
            <w:r w:rsidRPr="00113E8F">
              <w:rPr>
                <w:b/>
                <w:szCs w:val="22"/>
                <w:lang w:val="fr-FR"/>
              </w:rPr>
              <w:t>België</w:t>
            </w:r>
            <w:proofErr w:type="spellEnd"/>
            <w:r w:rsidRPr="00113E8F">
              <w:rPr>
                <w:b/>
                <w:szCs w:val="22"/>
                <w:lang w:val="fr-FR"/>
              </w:rPr>
              <w:t>/Belgique/</w:t>
            </w:r>
            <w:proofErr w:type="spellStart"/>
            <w:r w:rsidRPr="00113E8F">
              <w:rPr>
                <w:b/>
                <w:szCs w:val="22"/>
                <w:lang w:val="fr-FR"/>
              </w:rPr>
              <w:t>Belgien</w:t>
            </w:r>
            <w:proofErr w:type="spellEnd"/>
          </w:p>
          <w:p w14:paraId="6E641BE0" w14:textId="77777777" w:rsidR="00287955" w:rsidRPr="00113E8F" w:rsidRDefault="00287955" w:rsidP="00947356">
            <w:pPr>
              <w:shd w:val="clear" w:color="auto" w:fill="FFFFFF"/>
              <w:spacing w:line="240" w:lineRule="auto"/>
              <w:rPr>
                <w:szCs w:val="22"/>
                <w:lang w:val="fr-FR"/>
              </w:rPr>
            </w:pPr>
            <w:r w:rsidRPr="00113E8F">
              <w:rPr>
                <w:szCs w:val="22"/>
                <w:lang w:val="fr-FR"/>
              </w:rPr>
              <w:t>Novartis Pharma N.V.</w:t>
            </w:r>
          </w:p>
          <w:p w14:paraId="118E4B27" w14:textId="77777777" w:rsidR="00287955" w:rsidRPr="00113E8F" w:rsidRDefault="00287955" w:rsidP="00947356">
            <w:pPr>
              <w:shd w:val="clear" w:color="auto" w:fill="FFFFFF"/>
              <w:spacing w:line="240" w:lineRule="auto"/>
              <w:rPr>
                <w:szCs w:val="22"/>
                <w:lang w:val="it-IT"/>
              </w:rPr>
            </w:pPr>
            <w:r w:rsidRPr="00113E8F">
              <w:rPr>
                <w:szCs w:val="22"/>
                <w:lang w:val="it-IT"/>
              </w:rPr>
              <w:t>Tél/Tel: +32 2 246 16 11</w:t>
            </w:r>
          </w:p>
          <w:p w14:paraId="1AE5C481"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7BB03837" w14:textId="77777777" w:rsidR="00287955" w:rsidRPr="00113E8F" w:rsidRDefault="00287955" w:rsidP="00947356">
            <w:pPr>
              <w:shd w:val="clear" w:color="auto" w:fill="FFFFFF"/>
              <w:spacing w:line="240" w:lineRule="auto"/>
              <w:rPr>
                <w:b/>
                <w:szCs w:val="22"/>
                <w:lang w:val="it-IT"/>
              </w:rPr>
            </w:pPr>
            <w:r w:rsidRPr="00113E8F">
              <w:rPr>
                <w:b/>
                <w:szCs w:val="22"/>
                <w:lang w:val="it-IT"/>
              </w:rPr>
              <w:t>Lietuva</w:t>
            </w:r>
          </w:p>
          <w:p w14:paraId="32698E64" w14:textId="77777777" w:rsidR="00287955" w:rsidRPr="00113E8F" w:rsidRDefault="00161933" w:rsidP="00947356">
            <w:pPr>
              <w:shd w:val="clear" w:color="auto" w:fill="FFFFFF"/>
              <w:spacing w:line="240" w:lineRule="auto"/>
              <w:rPr>
                <w:szCs w:val="22"/>
                <w:lang w:val="it-IT"/>
              </w:rPr>
            </w:pPr>
            <w:r w:rsidRPr="00113E8F">
              <w:rPr>
                <w:szCs w:val="22"/>
                <w:lang w:val="it-IT"/>
              </w:rPr>
              <w:t>SIA Novartis Baltics Lietuvos filialas</w:t>
            </w:r>
          </w:p>
          <w:p w14:paraId="16886846" w14:textId="77777777" w:rsidR="00287955" w:rsidRPr="00113E8F" w:rsidRDefault="00287955" w:rsidP="00947356">
            <w:pPr>
              <w:shd w:val="clear" w:color="auto" w:fill="FFFFFF"/>
              <w:spacing w:line="240" w:lineRule="auto"/>
              <w:rPr>
                <w:szCs w:val="22"/>
                <w:lang w:val="it-IT"/>
              </w:rPr>
            </w:pPr>
            <w:r w:rsidRPr="00113E8F">
              <w:rPr>
                <w:szCs w:val="22"/>
                <w:lang w:val="it-IT"/>
              </w:rPr>
              <w:t>Tel: +370 5 269 16 50</w:t>
            </w:r>
          </w:p>
        </w:tc>
      </w:tr>
      <w:tr w:rsidR="00287955" w:rsidRPr="00113E8F" w14:paraId="195E6528" w14:textId="77777777" w:rsidTr="00E9779E">
        <w:trPr>
          <w:cantSplit/>
        </w:trPr>
        <w:tc>
          <w:tcPr>
            <w:tcW w:w="4820" w:type="dxa"/>
            <w:shd w:val="clear" w:color="auto" w:fill="auto"/>
          </w:tcPr>
          <w:p w14:paraId="6394B752" w14:textId="77777777" w:rsidR="00287955" w:rsidRPr="00F13760" w:rsidRDefault="00287955" w:rsidP="00947356">
            <w:pPr>
              <w:shd w:val="clear" w:color="auto" w:fill="FFFFFF"/>
              <w:spacing w:line="240" w:lineRule="auto"/>
              <w:rPr>
                <w:b/>
                <w:szCs w:val="22"/>
              </w:rPr>
            </w:pPr>
            <w:r w:rsidRPr="00113E8F">
              <w:rPr>
                <w:b/>
                <w:szCs w:val="22"/>
                <w:lang w:val="it-IT"/>
              </w:rPr>
              <w:t>България</w:t>
            </w:r>
          </w:p>
          <w:p w14:paraId="5B49A5E5" w14:textId="77777777" w:rsidR="00287955" w:rsidRPr="00F13760" w:rsidRDefault="00161933" w:rsidP="00947356">
            <w:pPr>
              <w:shd w:val="clear" w:color="auto" w:fill="FFFFFF"/>
              <w:spacing w:line="240" w:lineRule="auto"/>
              <w:rPr>
                <w:szCs w:val="22"/>
              </w:rPr>
            </w:pPr>
            <w:r w:rsidRPr="00F13760">
              <w:rPr>
                <w:szCs w:val="22"/>
              </w:rPr>
              <w:t>Novartis Bulgaria EOOD</w:t>
            </w:r>
          </w:p>
          <w:p w14:paraId="336E2B9E" w14:textId="77777777" w:rsidR="00287955" w:rsidRPr="00113E8F" w:rsidRDefault="00287955" w:rsidP="00947356">
            <w:pPr>
              <w:shd w:val="clear" w:color="auto" w:fill="FFFFFF"/>
              <w:spacing w:line="240" w:lineRule="auto"/>
              <w:rPr>
                <w:szCs w:val="22"/>
                <w:lang w:val="it-IT"/>
              </w:rPr>
            </w:pPr>
            <w:r w:rsidRPr="00113E8F">
              <w:rPr>
                <w:szCs w:val="22"/>
                <w:lang w:val="it-IT"/>
              </w:rPr>
              <w:t>Тел.: +359 2 489 98 28</w:t>
            </w:r>
          </w:p>
          <w:p w14:paraId="248C15AE"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2D28806A" w14:textId="77777777" w:rsidR="00287955" w:rsidRPr="00113E8F" w:rsidRDefault="00287955" w:rsidP="00947356">
            <w:pPr>
              <w:shd w:val="clear" w:color="auto" w:fill="FFFFFF"/>
              <w:spacing w:line="240" w:lineRule="auto"/>
              <w:rPr>
                <w:b/>
                <w:szCs w:val="22"/>
                <w:lang w:val="de-DE"/>
              </w:rPr>
            </w:pPr>
            <w:r w:rsidRPr="00113E8F">
              <w:rPr>
                <w:b/>
                <w:szCs w:val="22"/>
                <w:lang w:val="de-DE"/>
              </w:rPr>
              <w:t>Luxembourg/Luxemburg</w:t>
            </w:r>
          </w:p>
          <w:p w14:paraId="05D331F0" w14:textId="77777777" w:rsidR="00287955" w:rsidRPr="00113E8F" w:rsidRDefault="00287955" w:rsidP="00947356">
            <w:pPr>
              <w:shd w:val="clear" w:color="auto" w:fill="FFFFFF"/>
              <w:spacing w:line="240" w:lineRule="auto"/>
              <w:rPr>
                <w:szCs w:val="22"/>
                <w:lang w:val="de-DE"/>
              </w:rPr>
            </w:pPr>
            <w:r w:rsidRPr="00113E8F">
              <w:rPr>
                <w:szCs w:val="22"/>
                <w:lang w:val="de-DE"/>
              </w:rPr>
              <w:t>Novartis Pharma N.V.</w:t>
            </w:r>
          </w:p>
          <w:p w14:paraId="122F65FC" w14:textId="77777777" w:rsidR="00287955" w:rsidRPr="00113E8F" w:rsidRDefault="00287955" w:rsidP="00947356">
            <w:pPr>
              <w:shd w:val="clear" w:color="auto" w:fill="FFFFFF"/>
              <w:spacing w:line="240" w:lineRule="auto"/>
              <w:rPr>
                <w:szCs w:val="22"/>
                <w:lang w:val="it-IT"/>
              </w:rPr>
            </w:pPr>
            <w:r w:rsidRPr="00113E8F">
              <w:rPr>
                <w:szCs w:val="22"/>
                <w:lang w:val="it-IT"/>
              </w:rPr>
              <w:t>Tél/Tel: +32 2 246 16 11</w:t>
            </w:r>
          </w:p>
          <w:p w14:paraId="3F6824F3" w14:textId="77777777" w:rsidR="00287955" w:rsidRPr="00113E8F" w:rsidRDefault="00287955" w:rsidP="00947356">
            <w:pPr>
              <w:shd w:val="clear" w:color="auto" w:fill="FFFFFF"/>
              <w:spacing w:line="240" w:lineRule="auto"/>
              <w:rPr>
                <w:szCs w:val="22"/>
                <w:lang w:val="it-IT"/>
              </w:rPr>
            </w:pPr>
          </w:p>
        </w:tc>
      </w:tr>
      <w:tr w:rsidR="00287955" w:rsidRPr="00430031" w14:paraId="504BB01D" w14:textId="77777777" w:rsidTr="00E9779E">
        <w:trPr>
          <w:cantSplit/>
        </w:trPr>
        <w:tc>
          <w:tcPr>
            <w:tcW w:w="4820" w:type="dxa"/>
            <w:shd w:val="clear" w:color="auto" w:fill="auto"/>
          </w:tcPr>
          <w:p w14:paraId="555B7211" w14:textId="77777777" w:rsidR="00287955" w:rsidRPr="00113E8F" w:rsidRDefault="00287955" w:rsidP="00947356">
            <w:pPr>
              <w:shd w:val="clear" w:color="auto" w:fill="FFFFFF"/>
              <w:spacing w:line="240" w:lineRule="auto"/>
              <w:rPr>
                <w:b/>
                <w:szCs w:val="22"/>
                <w:lang w:val="it-IT"/>
              </w:rPr>
            </w:pPr>
            <w:r w:rsidRPr="00113E8F">
              <w:rPr>
                <w:b/>
                <w:szCs w:val="22"/>
                <w:lang w:val="it-IT"/>
              </w:rPr>
              <w:t>Česká republika</w:t>
            </w:r>
          </w:p>
          <w:p w14:paraId="3033DB68" w14:textId="77777777" w:rsidR="00287955" w:rsidRPr="00113E8F" w:rsidRDefault="00287955" w:rsidP="00947356">
            <w:pPr>
              <w:shd w:val="clear" w:color="auto" w:fill="FFFFFF"/>
              <w:spacing w:line="240" w:lineRule="auto"/>
              <w:rPr>
                <w:szCs w:val="22"/>
                <w:lang w:val="it-IT"/>
              </w:rPr>
            </w:pPr>
            <w:r w:rsidRPr="00113E8F">
              <w:rPr>
                <w:szCs w:val="22"/>
                <w:lang w:val="it-IT"/>
              </w:rPr>
              <w:t>Novartis s.r.o.</w:t>
            </w:r>
          </w:p>
          <w:p w14:paraId="5074E777" w14:textId="77777777" w:rsidR="00287955" w:rsidRPr="00113E8F" w:rsidRDefault="00287955" w:rsidP="00947356">
            <w:pPr>
              <w:shd w:val="clear" w:color="auto" w:fill="FFFFFF"/>
              <w:spacing w:line="240" w:lineRule="auto"/>
              <w:rPr>
                <w:szCs w:val="22"/>
                <w:lang w:val="it-IT"/>
              </w:rPr>
            </w:pPr>
            <w:r w:rsidRPr="00113E8F">
              <w:rPr>
                <w:szCs w:val="22"/>
                <w:lang w:val="it-IT"/>
              </w:rPr>
              <w:t>Tel: +420 225 775 111</w:t>
            </w:r>
          </w:p>
          <w:p w14:paraId="2FE0B366" w14:textId="77777777" w:rsidR="00FC4824" w:rsidRPr="00113E8F" w:rsidRDefault="00FC4824" w:rsidP="00947356">
            <w:pPr>
              <w:shd w:val="clear" w:color="auto" w:fill="FFFFFF"/>
              <w:spacing w:line="240" w:lineRule="auto"/>
              <w:rPr>
                <w:szCs w:val="22"/>
                <w:lang w:val="it-IT"/>
              </w:rPr>
            </w:pPr>
          </w:p>
        </w:tc>
        <w:tc>
          <w:tcPr>
            <w:tcW w:w="4536" w:type="dxa"/>
            <w:shd w:val="clear" w:color="auto" w:fill="auto"/>
          </w:tcPr>
          <w:p w14:paraId="5A4F0A7F" w14:textId="77777777" w:rsidR="00287955" w:rsidRPr="00113E8F" w:rsidRDefault="00287955" w:rsidP="00947356">
            <w:pPr>
              <w:shd w:val="clear" w:color="auto" w:fill="FFFFFF"/>
              <w:spacing w:line="240" w:lineRule="auto"/>
              <w:rPr>
                <w:b/>
                <w:szCs w:val="22"/>
                <w:lang w:val="it-IT"/>
              </w:rPr>
            </w:pPr>
            <w:r w:rsidRPr="00113E8F">
              <w:rPr>
                <w:b/>
                <w:szCs w:val="22"/>
                <w:lang w:val="it-IT"/>
              </w:rPr>
              <w:t>Magyarország</w:t>
            </w:r>
          </w:p>
          <w:p w14:paraId="25529E0E" w14:textId="77777777" w:rsidR="00287955" w:rsidRPr="00113E8F" w:rsidRDefault="00287955" w:rsidP="00947356">
            <w:pPr>
              <w:shd w:val="clear" w:color="auto" w:fill="FFFFFF"/>
              <w:spacing w:line="240" w:lineRule="auto"/>
              <w:rPr>
                <w:szCs w:val="22"/>
                <w:lang w:val="it-IT"/>
              </w:rPr>
            </w:pPr>
            <w:r w:rsidRPr="00113E8F">
              <w:rPr>
                <w:szCs w:val="22"/>
                <w:lang w:val="it-IT"/>
              </w:rPr>
              <w:t>Novartis Hungária Kft.</w:t>
            </w:r>
          </w:p>
          <w:p w14:paraId="6D86327C" w14:textId="77777777" w:rsidR="00287955" w:rsidRPr="00113E8F" w:rsidRDefault="00287955" w:rsidP="00947356">
            <w:pPr>
              <w:shd w:val="clear" w:color="auto" w:fill="FFFFFF"/>
              <w:spacing w:line="240" w:lineRule="auto"/>
              <w:rPr>
                <w:szCs w:val="22"/>
                <w:lang w:val="it-IT"/>
              </w:rPr>
            </w:pPr>
            <w:r w:rsidRPr="00113E8F">
              <w:rPr>
                <w:szCs w:val="22"/>
                <w:lang w:val="it-IT"/>
              </w:rPr>
              <w:t>Tel.: +36 1 457 65 00</w:t>
            </w:r>
          </w:p>
        </w:tc>
      </w:tr>
      <w:tr w:rsidR="00287955" w:rsidRPr="00113E8F" w14:paraId="18F38B97" w14:textId="77777777" w:rsidTr="00E9779E">
        <w:trPr>
          <w:cantSplit/>
        </w:trPr>
        <w:tc>
          <w:tcPr>
            <w:tcW w:w="4820" w:type="dxa"/>
            <w:shd w:val="clear" w:color="auto" w:fill="auto"/>
          </w:tcPr>
          <w:p w14:paraId="02B02620" w14:textId="77777777" w:rsidR="00287955" w:rsidRPr="00113E8F" w:rsidRDefault="00287955" w:rsidP="00947356">
            <w:pPr>
              <w:shd w:val="clear" w:color="auto" w:fill="FFFFFF"/>
              <w:spacing w:line="240" w:lineRule="auto"/>
              <w:rPr>
                <w:b/>
                <w:szCs w:val="22"/>
                <w:lang w:val="en-US"/>
              </w:rPr>
            </w:pPr>
            <w:r w:rsidRPr="00113E8F">
              <w:rPr>
                <w:b/>
                <w:szCs w:val="22"/>
                <w:lang w:val="en-US"/>
              </w:rPr>
              <w:t>Danmark</w:t>
            </w:r>
          </w:p>
          <w:p w14:paraId="3AB34815" w14:textId="77777777" w:rsidR="00287955" w:rsidRPr="00113E8F" w:rsidRDefault="00287955" w:rsidP="00947356">
            <w:pPr>
              <w:shd w:val="clear" w:color="auto" w:fill="FFFFFF"/>
              <w:spacing w:line="240" w:lineRule="auto"/>
              <w:rPr>
                <w:szCs w:val="22"/>
                <w:lang w:val="en-US"/>
              </w:rPr>
            </w:pPr>
            <w:r w:rsidRPr="00113E8F">
              <w:rPr>
                <w:szCs w:val="22"/>
                <w:lang w:val="en-US"/>
              </w:rPr>
              <w:t>Novartis Healthcare A/S</w:t>
            </w:r>
          </w:p>
          <w:p w14:paraId="0AE118CA" w14:textId="77777777" w:rsidR="00287955" w:rsidRPr="00113E8F" w:rsidRDefault="00287955" w:rsidP="00947356">
            <w:pPr>
              <w:shd w:val="clear" w:color="auto" w:fill="FFFFFF"/>
              <w:spacing w:line="240" w:lineRule="auto"/>
              <w:rPr>
                <w:szCs w:val="22"/>
                <w:lang w:val="en-US"/>
              </w:rPr>
            </w:pPr>
            <w:proofErr w:type="spellStart"/>
            <w:r w:rsidRPr="00113E8F">
              <w:rPr>
                <w:szCs w:val="22"/>
                <w:lang w:val="en-US"/>
              </w:rPr>
              <w:t>Tlf</w:t>
            </w:r>
            <w:proofErr w:type="spellEnd"/>
            <w:r w:rsidRPr="00113E8F">
              <w:rPr>
                <w:szCs w:val="22"/>
                <w:lang w:val="en-US"/>
              </w:rPr>
              <w:t>: +45 39 16 84 00</w:t>
            </w:r>
          </w:p>
          <w:p w14:paraId="7880A89D" w14:textId="77777777" w:rsidR="00287955" w:rsidRPr="00113E8F" w:rsidRDefault="00287955" w:rsidP="00947356">
            <w:pPr>
              <w:shd w:val="clear" w:color="auto" w:fill="FFFFFF"/>
              <w:spacing w:line="240" w:lineRule="auto"/>
              <w:rPr>
                <w:szCs w:val="22"/>
                <w:lang w:val="en-US"/>
              </w:rPr>
            </w:pPr>
          </w:p>
        </w:tc>
        <w:tc>
          <w:tcPr>
            <w:tcW w:w="4536" w:type="dxa"/>
            <w:shd w:val="clear" w:color="auto" w:fill="auto"/>
          </w:tcPr>
          <w:p w14:paraId="7AD187D1" w14:textId="77777777" w:rsidR="00287955" w:rsidRPr="00113E8F" w:rsidRDefault="00287955" w:rsidP="00947356">
            <w:pPr>
              <w:shd w:val="clear" w:color="auto" w:fill="FFFFFF"/>
              <w:spacing w:line="240" w:lineRule="auto"/>
              <w:rPr>
                <w:b/>
                <w:szCs w:val="22"/>
                <w:lang w:val="it-IT"/>
              </w:rPr>
            </w:pPr>
            <w:r w:rsidRPr="00113E8F">
              <w:rPr>
                <w:b/>
                <w:szCs w:val="22"/>
                <w:lang w:val="it-IT"/>
              </w:rPr>
              <w:t>Malta</w:t>
            </w:r>
          </w:p>
          <w:p w14:paraId="535455A2" w14:textId="77777777" w:rsidR="00287955" w:rsidRPr="00113E8F" w:rsidRDefault="00287955" w:rsidP="00947356">
            <w:pPr>
              <w:shd w:val="clear" w:color="auto" w:fill="FFFFFF"/>
              <w:spacing w:line="240" w:lineRule="auto"/>
              <w:rPr>
                <w:szCs w:val="22"/>
                <w:lang w:val="it-IT"/>
              </w:rPr>
            </w:pPr>
            <w:r w:rsidRPr="00113E8F">
              <w:rPr>
                <w:szCs w:val="22"/>
                <w:lang w:val="it-IT"/>
              </w:rPr>
              <w:t>Novartis Pharma Services Inc.</w:t>
            </w:r>
          </w:p>
          <w:p w14:paraId="656619AA" w14:textId="77777777" w:rsidR="00287955" w:rsidRPr="00113E8F" w:rsidRDefault="00287955" w:rsidP="00947356">
            <w:pPr>
              <w:shd w:val="clear" w:color="auto" w:fill="FFFFFF"/>
              <w:spacing w:line="240" w:lineRule="auto"/>
              <w:rPr>
                <w:szCs w:val="22"/>
                <w:lang w:val="it-IT"/>
              </w:rPr>
            </w:pPr>
            <w:r w:rsidRPr="00113E8F">
              <w:rPr>
                <w:szCs w:val="22"/>
                <w:lang w:val="it-IT"/>
              </w:rPr>
              <w:t>Tel: +356 2122 2872</w:t>
            </w:r>
          </w:p>
        </w:tc>
      </w:tr>
      <w:tr w:rsidR="00287955" w:rsidRPr="0015347D" w14:paraId="5508D83B" w14:textId="77777777" w:rsidTr="00E9779E">
        <w:trPr>
          <w:cantSplit/>
        </w:trPr>
        <w:tc>
          <w:tcPr>
            <w:tcW w:w="4820" w:type="dxa"/>
            <w:shd w:val="clear" w:color="auto" w:fill="auto"/>
          </w:tcPr>
          <w:p w14:paraId="523EEADC" w14:textId="77777777" w:rsidR="00287955" w:rsidRPr="00113E8F" w:rsidRDefault="00287955" w:rsidP="00947356">
            <w:pPr>
              <w:shd w:val="clear" w:color="auto" w:fill="FFFFFF"/>
              <w:spacing w:line="240" w:lineRule="auto"/>
              <w:rPr>
                <w:b/>
                <w:szCs w:val="22"/>
                <w:lang w:val="de-DE"/>
              </w:rPr>
            </w:pPr>
            <w:r w:rsidRPr="00113E8F">
              <w:rPr>
                <w:b/>
                <w:szCs w:val="22"/>
                <w:lang w:val="de-DE"/>
              </w:rPr>
              <w:t>Deutschland</w:t>
            </w:r>
          </w:p>
          <w:p w14:paraId="52C4CCF1" w14:textId="2BDCD7E1" w:rsidR="00287955" w:rsidRPr="00113E8F" w:rsidRDefault="00CF7C2D" w:rsidP="00947356">
            <w:pPr>
              <w:shd w:val="clear" w:color="auto" w:fill="FFFFFF"/>
              <w:spacing w:line="240" w:lineRule="auto"/>
              <w:rPr>
                <w:szCs w:val="22"/>
                <w:lang w:val="de-DE"/>
              </w:rPr>
            </w:pPr>
            <w:ins w:id="2" w:author="Author">
              <w:r>
                <w:rPr>
                  <w:szCs w:val="22"/>
                  <w:lang w:val="de-DE"/>
                </w:rPr>
                <w:t>Cranach</w:t>
              </w:r>
              <w:r w:rsidRPr="00CC6BA6">
                <w:rPr>
                  <w:szCs w:val="22"/>
                  <w:lang w:val="de-DE"/>
                </w:rPr>
                <w:t xml:space="preserve"> </w:t>
              </w:r>
            </w:ins>
            <w:del w:id="3" w:author="Author">
              <w:r w:rsidR="00287955" w:rsidRPr="00113E8F" w:rsidDel="00CF7C2D">
                <w:rPr>
                  <w:szCs w:val="22"/>
                  <w:lang w:val="de-DE"/>
                </w:rPr>
                <w:delText xml:space="preserve">Novartis </w:delText>
              </w:r>
            </w:del>
            <w:r w:rsidR="00287955" w:rsidRPr="00113E8F">
              <w:rPr>
                <w:szCs w:val="22"/>
                <w:lang w:val="de-DE"/>
              </w:rPr>
              <w:t>Pharma GmbH</w:t>
            </w:r>
          </w:p>
          <w:p w14:paraId="62F71D47" w14:textId="583C9825" w:rsidR="00287955" w:rsidRPr="00113E8F" w:rsidRDefault="00287955" w:rsidP="00947356">
            <w:pPr>
              <w:shd w:val="clear" w:color="auto" w:fill="FFFFFF"/>
              <w:spacing w:line="240" w:lineRule="auto"/>
              <w:rPr>
                <w:szCs w:val="22"/>
                <w:lang w:val="de-DE"/>
              </w:rPr>
            </w:pPr>
            <w:r w:rsidRPr="00113E8F">
              <w:rPr>
                <w:szCs w:val="22"/>
                <w:lang w:val="de-DE"/>
              </w:rPr>
              <w:t xml:space="preserve">Tel: +49 </w:t>
            </w:r>
            <w:ins w:id="4" w:author="Author">
              <w:r w:rsidR="00CF7C2D">
                <w:rPr>
                  <w:szCs w:val="22"/>
                  <w:lang w:val="de-DE"/>
                </w:rPr>
                <w:t>40 3803837-10</w:t>
              </w:r>
            </w:ins>
            <w:del w:id="5" w:author="Author">
              <w:r w:rsidRPr="00113E8F" w:rsidDel="00CF7C2D">
                <w:rPr>
                  <w:szCs w:val="22"/>
                  <w:lang w:val="de-DE"/>
                </w:rPr>
                <w:delText>911 273 0</w:delText>
              </w:r>
            </w:del>
          </w:p>
        </w:tc>
        <w:tc>
          <w:tcPr>
            <w:tcW w:w="4536" w:type="dxa"/>
            <w:shd w:val="clear" w:color="auto" w:fill="auto"/>
          </w:tcPr>
          <w:p w14:paraId="3D2B23EE" w14:textId="77777777" w:rsidR="00287955" w:rsidRPr="00113E8F" w:rsidRDefault="00287955" w:rsidP="00947356">
            <w:pPr>
              <w:shd w:val="clear" w:color="auto" w:fill="FFFFFF"/>
              <w:spacing w:line="240" w:lineRule="auto"/>
              <w:rPr>
                <w:b/>
                <w:szCs w:val="22"/>
                <w:lang w:val="de-DE"/>
              </w:rPr>
            </w:pPr>
            <w:r w:rsidRPr="00113E8F">
              <w:rPr>
                <w:b/>
                <w:szCs w:val="22"/>
                <w:lang w:val="de-DE"/>
              </w:rPr>
              <w:t>Nederland</w:t>
            </w:r>
          </w:p>
          <w:p w14:paraId="3B0E33F5" w14:textId="77777777" w:rsidR="00287955" w:rsidRPr="00113E8F" w:rsidRDefault="00287955" w:rsidP="00947356">
            <w:pPr>
              <w:shd w:val="clear" w:color="auto" w:fill="FFFFFF"/>
              <w:spacing w:line="240" w:lineRule="auto"/>
              <w:rPr>
                <w:szCs w:val="22"/>
                <w:lang w:val="de-DE"/>
              </w:rPr>
            </w:pPr>
            <w:r w:rsidRPr="00113E8F">
              <w:rPr>
                <w:szCs w:val="22"/>
                <w:lang w:val="de-DE"/>
              </w:rPr>
              <w:t>Novartis Pharma B.V.</w:t>
            </w:r>
          </w:p>
          <w:p w14:paraId="2AEC1752" w14:textId="77777777" w:rsidR="00287955" w:rsidRPr="00113E8F" w:rsidRDefault="00287955" w:rsidP="00947356">
            <w:pPr>
              <w:shd w:val="clear" w:color="auto" w:fill="FFFFFF"/>
              <w:spacing w:line="240" w:lineRule="auto"/>
              <w:rPr>
                <w:szCs w:val="22"/>
                <w:lang w:val="it-IT"/>
              </w:rPr>
            </w:pPr>
            <w:r w:rsidRPr="00113E8F">
              <w:rPr>
                <w:szCs w:val="22"/>
                <w:lang w:val="it-IT"/>
              </w:rPr>
              <w:t xml:space="preserve">Tel: +31 </w:t>
            </w:r>
            <w:r w:rsidR="00271C98" w:rsidRPr="00113E8F">
              <w:rPr>
                <w:szCs w:val="22"/>
                <w:lang w:val="it-IT"/>
              </w:rPr>
              <w:t>88 04 52 111</w:t>
            </w:r>
          </w:p>
          <w:p w14:paraId="3E476C0C" w14:textId="77777777" w:rsidR="00287955" w:rsidRPr="00113E8F" w:rsidRDefault="00287955" w:rsidP="00947356">
            <w:pPr>
              <w:shd w:val="clear" w:color="auto" w:fill="FFFFFF"/>
              <w:spacing w:line="240" w:lineRule="auto"/>
              <w:rPr>
                <w:szCs w:val="22"/>
                <w:lang w:val="it-IT"/>
              </w:rPr>
            </w:pPr>
          </w:p>
        </w:tc>
      </w:tr>
      <w:tr w:rsidR="00287955" w:rsidRPr="00113E8F" w14:paraId="0FF3AB64" w14:textId="77777777" w:rsidTr="00E9779E">
        <w:trPr>
          <w:cantSplit/>
        </w:trPr>
        <w:tc>
          <w:tcPr>
            <w:tcW w:w="4820" w:type="dxa"/>
            <w:shd w:val="clear" w:color="auto" w:fill="auto"/>
          </w:tcPr>
          <w:p w14:paraId="4F5C4166" w14:textId="77777777" w:rsidR="00287955" w:rsidRPr="00113E8F" w:rsidRDefault="00287955" w:rsidP="00947356">
            <w:pPr>
              <w:shd w:val="clear" w:color="auto" w:fill="FFFFFF"/>
              <w:spacing w:line="240" w:lineRule="auto"/>
              <w:rPr>
                <w:b/>
                <w:szCs w:val="22"/>
                <w:lang w:val="it-IT"/>
              </w:rPr>
            </w:pPr>
            <w:r w:rsidRPr="00113E8F">
              <w:rPr>
                <w:b/>
                <w:szCs w:val="22"/>
                <w:lang w:val="it-IT"/>
              </w:rPr>
              <w:t>Eesti</w:t>
            </w:r>
          </w:p>
          <w:p w14:paraId="2145CA76" w14:textId="77777777" w:rsidR="00161933" w:rsidRPr="00113E8F" w:rsidRDefault="00161933" w:rsidP="00947356">
            <w:pPr>
              <w:shd w:val="clear" w:color="auto" w:fill="FFFFFF"/>
              <w:spacing w:line="240" w:lineRule="auto"/>
              <w:rPr>
                <w:szCs w:val="22"/>
                <w:lang w:val="it-IT"/>
              </w:rPr>
            </w:pPr>
            <w:r w:rsidRPr="00113E8F">
              <w:rPr>
                <w:szCs w:val="22"/>
                <w:lang w:val="et-EE"/>
              </w:rPr>
              <w:t>SIA Novartis Baltics Eesti filiaal</w:t>
            </w:r>
          </w:p>
          <w:p w14:paraId="0D74D3A2" w14:textId="77777777" w:rsidR="00287955" w:rsidRPr="00113E8F" w:rsidRDefault="00287955" w:rsidP="00947356">
            <w:pPr>
              <w:shd w:val="clear" w:color="auto" w:fill="FFFFFF"/>
              <w:spacing w:line="240" w:lineRule="auto"/>
              <w:rPr>
                <w:szCs w:val="22"/>
                <w:lang w:val="it-IT"/>
              </w:rPr>
            </w:pPr>
            <w:r w:rsidRPr="00113E8F">
              <w:rPr>
                <w:szCs w:val="22"/>
                <w:lang w:val="it-IT"/>
              </w:rPr>
              <w:t>Tel: +372 66 30 810</w:t>
            </w:r>
          </w:p>
          <w:p w14:paraId="55E79B42"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313C0FAA" w14:textId="77777777" w:rsidR="00287955" w:rsidRPr="00113E8F" w:rsidRDefault="00287955" w:rsidP="00947356">
            <w:pPr>
              <w:shd w:val="clear" w:color="auto" w:fill="FFFFFF"/>
              <w:spacing w:line="240" w:lineRule="auto"/>
              <w:rPr>
                <w:b/>
                <w:szCs w:val="22"/>
                <w:lang w:val="en-US"/>
              </w:rPr>
            </w:pPr>
            <w:r w:rsidRPr="00113E8F">
              <w:rPr>
                <w:b/>
                <w:szCs w:val="22"/>
                <w:lang w:val="en-US"/>
              </w:rPr>
              <w:t>Norge</w:t>
            </w:r>
          </w:p>
          <w:p w14:paraId="6831BAAE" w14:textId="77777777" w:rsidR="00287955" w:rsidRPr="00113E8F" w:rsidRDefault="00287955" w:rsidP="00947356">
            <w:pPr>
              <w:shd w:val="clear" w:color="auto" w:fill="FFFFFF"/>
              <w:spacing w:line="240" w:lineRule="auto"/>
              <w:rPr>
                <w:szCs w:val="22"/>
                <w:lang w:val="en-US"/>
              </w:rPr>
            </w:pPr>
            <w:r w:rsidRPr="00113E8F">
              <w:rPr>
                <w:szCs w:val="22"/>
                <w:lang w:val="en-US"/>
              </w:rPr>
              <w:t>Novartis Norge AS</w:t>
            </w:r>
          </w:p>
          <w:p w14:paraId="56D3A1D1" w14:textId="77777777" w:rsidR="00287955" w:rsidRPr="00113E8F" w:rsidRDefault="00287955" w:rsidP="00947356">
            <w:pPr>
              <w:shd w:val="clear" w:color="auto" w:fill="FFFFFF"/>
              <w:spacing w:line="240" w:lineRule="auto"/>
              <w:rPr>
                <w:szCs w:val="22"/>
                <w:lang w:val="en-US"/>
              </w:rPr>
            </w:pPr>
            <w:proofErr w:type="spellStart"/>
            <w:r w:rsidRPr="00113E8F">
              <w:rPr>
                <w:szCs w:val="22"/>
                <w:lang w:val="en-US"/>
              </w:rPr>
              <w:t>Tlf</w:t>
            </w:r>
            <w:proofErr w:type="spellEnd"/>
            <w:r w:rsidRPr="00113E8F">
              <w:rPr>
                <w:szCs w:val="22"/>
                <w:lang w:val="en-US"/>
              </w:rPr>
              <w:t>: +47 23 05 20 00</w:t>
            </w:r>
          </w:p>
        </w:tc>
      </w:tr>
      <w:tr w:rsidR="00287955" w:rsidRPr="00F13760" w14:paraId="37CDFC60" w14:textId="77777777" w:rsidTr="00E9779E">
        <w:trPr>
          <w:cantSplit/>
        </w:trPr>
        <w:tc>
          <w:tcPr>
            <w:tcW w:w="4820" w:type="dxa"/>
            <w:shd w:val="clear" w:color="auto" w:fill="auto"/>
          </w:tcPr>
          <w:p w14:paraId="1202D45A" w14:textId="77777777" w:rsidR="00287955" w:rsidRPr="00113E8F" w:rsidRDefault="00287955" w:rsidP="00947356">
            <w:pPr>
              <w:shd w:val="clear" w:color="auto" w:fill="FFFFFF"/>
              <w:spacing w:line="240" w:lineRule="auto"/>
              <w:rPr>
                <w:b/>
                <w:szCs w:val="22"/>
                <w:lang w:val="es-ES"/>
              </w:rPr>
            </w:pPr>
            <w:r w:rsidRPr="00113E8F">
              <w:rPr>
                <w:b/>
                <w:szCs w:val="22"/>
                <w:lang w:val="it-IT"/>
              </w:rPr>
              <w:t>Ελλάδα</w:t>
            </w:r>
          </w:p>
          <w:p w14:paraId="11993CF1" w14:textId="77777777" w:rsidR="00287955" w:rsidRPr="00113E8F" w:rsidRDefault="00287955" w:rsidP="00947356">
            <w:pPr>
              <w:shd w:val="clear" w:color="auto" w:fill="FFFFFF"/>
              <w:spacing w:line="240" w:lineRule="auto"/>
              <w:rPr>
                <w:szCs w:val="22"/>
                <w:lang w:val="es-ES"/>
              </w:rPr>
            </w:pPr>
            <w:r w:rsidRPr="00113E8F">
              <w:rPr>
                <w:szCs w:val="22"/>
                <w:lang w:val="es-ES"/>
              </w:rPr>
              <w:t>Novartis (Hellas) A.E.B.E.</w:t>
            </w:r>
          </w:p>
          <w:p w14:paraId="3EC39E87" w14:textId="77777777" w:rsidR="00287955" w:rsidRPr="00113E8F" w:rsidRDefault="00287955" w:rsidP="00947356">
            <w:pPr>
              <w:shd w:val="clear" w:color="auto" w:fill="FFFFFF"/>
              <w:spacing w:line="240" w:lineRule="auto"/>
              <w:rPr>
                <w:szCs w:val="22"/>
                <w:lang w:val="it-IT"/>
              </w:rPr>
            </w:pPr>
            <w:r w:rsidRPr="00113E8F">
              <w:rPr>
                <w:szCs w:val="22"/>
                <w:lang w:val="it-IT"/>
              </w:rPr>
              <w:t>Τηλ: +30 210 281 17 12</w:t>
            </w:r>
          </w:p>
          <w:p w14:paraId="71A564A0"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7112482E" w14:textId="77777777" w:rsidR="00287955" w:rsidRPr="00113E8F" w:rsidRDefault="00287955" w:rsidP="00947356">
            <w:pPr>
              <w:shd w:val="clear" w:color="auto" w:fill="FFFFFF"/>
              <w:spacing w:line="240" w:lineRule="auto"/>
              <w:rPr>
                <w:b/>
                <w:szCs w:val="22"/>
                <w:lang w:val="de-DE"/>
              </w:rPr>
            </w:pPr>
            <w:r w:rsidRPr="00113E8F">
              <w:rPr>
                <w:b/>
                <w:szCs w:val="22"/>
                <w:lang w:val="de-DE"/>
              </w:rPr>
              <w:t>Österreich</w:t>
            </w:r>
          </w:p>
          <w:p w14:paraId="656808DD" w14:textId="77777777" w:rsidR="00287955" w:rsidRPr="00113E8F" w:rsidRDefault="00287955" w:rsidP="00947356">
            <w:pPr>
              <w:shd w:val="clear" w:color="auto" w:fill="FFFFFF"/>
              <w:spacing w:line="240" w:lineRule="auto"/>
              <w:rPr>
                <w:szCs w:val="22"/>
                <w:lang w:val="de-DE"/>
              </w:rPr>
            </w:pPr>
            <w:r w:rsidRPr="00113E8F">
              <w:rPr>
                <w:szCs w:val="22"/>
                <w:lang w:val="de-DE"/>
              </w:rPr>
              <w:t>Novartis Pharma GmbH</w:t>
            </w:r>
          </w:p>
          <w:p w14:paraId="632905BD" w14:textId="77777777" w:rsidR="00287955" w:rsidRPr="00113E8F" w:rsidRDefault="00287955" w:rsidP="00947356">
            <w:pPr>
              <w:shd w:val="clear" w:color="auto" w:fill="FFFFFF"/>
              <w:spacing w:line="240" w:lineRule="auto"/>
              <w:rPr>
                <w:szCs w:val="22"/>
                <w:lang w:val="de-DE"/>
              </w:rPr>
            </w:pPr>
            <w:r w:rsidRPr="00113E8F">
              <w:rPr>
                <w:szCs w:val="22"/>
                <w:lang w:val="de-DE"/>
              </w:rPr>
              <w:t>Tel: +43 1 86 6570</w:t>
            </w:r>
          </w:p>
        </w:tc>
      </w:tr>
      <w:tr w:rsidR="00287955" w:rsidRPr="00113E8F" w14:paraId="195640C6" w14:textId="77777777" w:rsidTr="00E9779E">
        <w:trPr>
          <w:cantSplit/>
        </w:trPr>
        <w:tc>
          <w:tcPr>
            <w:tcW w:w="4820" w:type="dxa"/>
            <w:shd w:val="clear" w:color="auto" w:fill="auto"/>
          </w:tcPr>
          <w:p w14:paraId="7457CB1C" w14:textId="77777777" w:rsidR="00287955" w:rsidRPr="00113E8F" w:rsidRDefault="00287955" w:rsidP="00947356">
            <w:pPr>
              <w:shd w:val="clear" w:color="auto" w:fill="FFFFFF"/>
              <w:spacing w:line="240" w:lineRule="auto"/>
              <w:rPr>
                <w:b/>
                <w:szCs w:val="22"/>
                <w:lang w:val="es-ES"/>
              </w:rPr>
            </w:pPr>
            <w:r w:rsidRPr="00113E8F">
              <w:rPr>
                <w:b/>
                <w:szCs w:val="22"/>
                <w:lang w:val="es-ES"/>
              </w:rPr>
              <w:t>España</w:t>
            </w:r>
          </w:p>
          <w:p w14:paraId="6717E203" w14:textId="77777777" w:rsidR="00287955" w:rsidRPr="00113E8F" w:rsidRDefault="00287955" w:rsidP="00947356">
            <w:pPr>
              <w:shd w:val="clear" w:color="auto" w:fill="FFFFFF"/>
              <w:spacing w:line="240" w:lineRule="auto"/>
              <w:rPr>
                <w:szCs w:val="22"/>
                <w:lang w:val="es-ES"/>
              </w:rPr>
            </w:pPr>
            <w:r w:rsidRPr="00113E8F">
              <w:rPr>
                <w:szCs w:val="22"/>
                <w:lang w:val="es-ES"/>
              </w:rPr>
              <w:t>Novartis Farmacéutica, S.A.</w:t>
            </w:r>
          </w:p>
          <w:p w14:paraId="1A467C36" w14:textId="77777777" w:rsidR="00287955" w:rsidRPr="00113E8F" w:rsidRDefault="00287955" w:rsidP="00947356">
            <w:pPr>
              <w:shd w:val="clear" w:color="auto" w:fill="FFFFFF"/>
              <w:spacing w:line="240" w:lineRule="auto"/>
              <w:rPr>
                <w:szCs w:val="22"/>
                <w:lang w:val="it-IT"/>
              </w:rPr>
            </w:pPr>
            <w:r w:rsidRPr="00113E8F">
              <w:rPr>
                <w:szCs w:val="22"/>
                <w:lang w:val="it-IT"/>
              </w:rPr>
              <w:t>Tel: +34 93 306 42 00</w:t>
            </w:r>
          </w:p>
        </w:tc>
        <w:tc>
          <w:tcPr>
            <w:tcW w:w="4536" w:type="dxa"/>
            <w:shd w:val="clear" w:color="auto" w:fill="auto"/>
          </w:tcPr>
          <w:p w14:paraId="1D17E568" w14:textId="77777777" w:rsidR="00287955" w:rsidRPr="00113E8F" w:rsidRDefault="00287955" w:rsidP="00947356">
            <w:pPr>
              <w:shd w:val="clear" w:color="auto" w:fill="FFFFFF"/>
              <w:spacing w:line="240" w:lineRule="auto"/>
              <w:rPr>
                <w:b/>
                <w:szCs w:val="22"/>
                <w:lang w:val="it-IT"/>
              </w:rPr>
            </w:pPr>
            <w:r w:rsidRPr="00113E8F">
              <w:rPr>
                <w:b/>
                <w:szCs w:val="22"/>
                <w:lang w:val="it-IT"/>
              </w:rPr>
              <w:t>Polska</w:t>
            </w:r>
          </w:p>
          <w:p w14:paraId="38C88CB1" w14:textId="77777777" w:rsidR="00287955" w:rsidRPr="00113E8F" w:rsidRDefault="00287955" w:rsidP="00947356">
            <w:pPr>
              <w:shd w:val="clear" w:color="auto" w:fill="FFFFFF"/>
              <w:spacing w:line="240" w:lineRule="auto"/>
              <w:rPr>
                <w:szCs w:val="22"/>
                <w:lang w:val="it-IT"/>
              </w:rPr>
            </w:pPr>
            <w:r w:rsidRPr="00113E8F">
              <w:rPr>
                <w:szCs w:val="22"/>
                <w:lang w:val="it-IT"/>
              </w:rPr>
              <w:t>Novartis Poland Sp. z o.o.</w:t>
            </w:r>
          </w:p>
          <w:p w14:paraId="00CA27D7" w14:textId="77777777" w:rsidR="00287955" w:rsidRPr="00113E8F" w:rsidRDefault="00287955" w:rsidP="00947356">
            <w:pPr>
              <w:shd w:val="clear" w:color="auto" w:fill="FFFFFF"/>
              <w:spacing w:line="240" w:lineRule="auto"/>
              <w:rPr>
                <w:szCs w:val="22"/>
                <w:lang w:val="it-IT"/>
              </w:rPr>
            </w:pPr>
            <w:r w:rsidRPr="00113E8F">
              <w:rPr>
                <w:szCs w:val="22"/>
                <w:lang w:val="it-IT"/>
              </w:rPr>
              <w:t>Tel.: +48 22 375 4888</w:t>
            </w:r>
          </w:p>
          <w:p w14:paraId="666705CC" w14:textId="77777777" w:rsidR="00287955" w:rsidRPr="00113E8F" w:rsidRDefault="00287955" w:rsidP="00947356">
            <w:pPr>
              <w:shd w:val="clear" w:color="auto" w:fill="FFFFFF"/>
              <w:spacing w:line="240" w:lineRule="auto"/>
              <w:rPr>
                <w:szCs w:val="22"/>
                <w:lang w:val="it-IT"/>
              </w:rPr>
            </w:pPr>
          </w:p>
        </w:tc>
      </w:tr>
      <w:tr w:rsidR="00287955" w:rsidRPr="00113E8F" w14:paraId="750F422B" w14:textId="77777777" w:rsidTr="00E9779E">
        <w:trPr>
          <w:cantSplit/>
        </w:trPr>
        <w:tc>
          <w:tcPr>
            <w:tcW w:w="4820" w:type="dxa"/>
            <w:shd w:val="clear" w:color="auto" w:fill="auto"/>
          </w:tcPr>
          <w:p w14:paraId="1CFFACD2" w14:textId="77777777" w:rsidR="00287955" w:rsidRPr="00113E8F" w:rsidRDefault="00287955" w:rsidP="00947356">
            <w:pPr>
              <w:shd w:val="clear" w:color="auto" w:fill="FFFFFF"/>
              <w:spacing w:line="240" w:lineRule="auto"/>
              <w:rPr>
                <w:b/>
                <w:szCs w:val="22"/>
                <w:lang w:val="fr-FR"/>
              </w:rPr>
            </w:pPr>
            <w:r w:rsidRPr="00113E8F">
              <w:rPr>
                <w:b/>
                <w:szCs w:val="22"/>
                <w:lang w:val="fr-FR"/>
              </w:rPr>
              <w:lastRenderedPageBreak/>
              <w:t>France</w:t>
            </w:r>
          </w:p>
          <w:p w14:paraId="1795B34E" w14:textId="77777777" w:rsidR="00287955" w:rsidRPr="00113E8F" w:rsidRDefault="00287955" w:rsidP="00947356">
            <w:pPr>
              <w:shd w:val="clear" w:color="auto" w:fill="FFFFFF"/>
              <w:spacing w:line="240" w:lineRule="auto"/>
              <w:rPr>
                <w:szCs w:val="22"/>
                <w:lang w:val="fr-FR"/>
              </w:rPr>
            </w:pPr>
            <w:r w:rsidRPr="00113E8F">
              <w:rPr>
                <w:szCs w:val="22"/>
                <w:lang w:val="fr-FR"/>
              </w:rPr>
              <w:t>Novartis Pharma S.A.S.</w:t>
            </w:r>
          </w:p>
          <w:p w14:paraId="650C87F5" w14:textId="77777777" w:rsidR="00287955" w:rsidRPr="00113E8F" w:rsidRDefault="00287955" w:rsidP="00947356">
            <w:pPr>
              <w:shd w:val="clear" w:color="auto" w:fill="FFFFFF"/>
              <w:spacing w:line="240" w:lineRule="auto"/>
              <w:rPr>
                <w:szCs w:val="22"/>
                <w:lang w:val="fr-FR"/>
              </w:rPr>
            </w:pPr>
            <w:r w:rsidRPr="00113E8F">
              <w:rPr>
                <w:szCs w:val="22"/>
                <w:lang w:val="fr-FR"/>
              </w:rPr>
              <w:t>Tél: +33 1 55 47 66 00</w:t>
            </w:r>
          </w:p>
        </w:tc>
        <w:tc>
          <w:tcPr>
            <w:tcW w:w="4536" w:type="dxa"/>
            <w:shd w:val="clear" w:color="auto" w:fill="auto"/>
          </w:tcPr>
          <w:p w14:paraId="2CC8ACEE" w14:textId="77777777" w:rsidR="00287955" w:rsidRPr="00113E8F" w:rsidRDefault="00287955" w:rsidP="00947356">
            <w:pPr>
              <w:shd w:val="clear" w:color="auto" w:fill="FFFFFF"/>
              <w:spacing w:line="240" w:lineRule="auto"/>
              <w:rPr>
                <w:b/>
                <w:szCs w:val="22"/>
                <w:lang w:val="es-ES"/>
              </w:rPr>
            </w:pPr>
            <w:r w:rsidRPr="00113E8F">
              <w:rPr>
                <w:b/>
                <w:szCs w:val="22"/>
                <w:lang w:val="es-ES"/>
              </w:rPr>
              <w:t>Portugal</w:t>
            </w:r>
          </w:p>
          <w:p w14:paraId="299EE1A8" w14:textId="77777777" w:rsidR="00287955" w:rsidRPr="00113E8F" w:rsidRDefault="00287955" w:rsidP="00947356">
            <w:pPr>
              <w:shd w:val="clear" w:color="auto" w:fill="FFFFFF"/>
              <w:spacing w:line="240" w:lineRule="auto"/>
              <w:rPr>
                <w:szCs w:val="22"/>
                <w:lang w:val="es-ES"/>
              </w:rPr>
            </w:pPr>
            <w:r w:rsidRPr="00113E8F">
              <w:rPr>
                <w:szCs w:val="22"/>
                <w:lang w:val="es-ES"/>
              </w:rPr>
              <w:t xml:space="preserve">Novartis </w:t>
            </w:r>
            <w:proofErr w:type="spellStart"/>
            <w:r w:rsidRPr="00113E8F">
              <w:rPr>
                <w:szCs w:val="22"/>
                <w:lang w:val="es-ES"/>
              </w:rPr>
              <w:t>Farma</w:t>
            </w:r>
            <w:proofErr w:type="spellEnd"/>
            <w:r w:rsidRPr="00113E8F">
              <w:rPr>
                <w:szCs w:val="22"/>
                <w:lang w:val="es-ES"/>
              </w:rPr>
              <w:t xml:space="preserve"> - </w:t>
            </w:r>
            <w:proofErr w:type="spellStart"/>
            <w:r w:rsidRPr="00113E8F">
              <w:rPr>
                <w:szCs w:val="22"/>
                <w:lang w:val="es-ES"/>
              </w:rPr>
              <w:t>Produtos</w:t>
            </w:r>
            <w:proofErr w:type="spellEnd"/>
            <w:r w:rsidRPr="00113E8F">
              <w:rPr>
                <w:szCs w:val="22"/>
                <w:lang w:val="es-ES"/>
              </w:rPr>
              <w:t xml:space="preserve"> </w:t>
            </w:r>
            <w:proofErr w:type="spellStart"/>
            <w:r w:rsidRPr="00113E8F">
              <w:rPr>
                <w:szCs w:val="22"/>
                <w:lang w:val="es-ES"/>
              </w:rPr>
              <w:t>Farmacêuticos</w:t>
            </w:r>
            <w:proofErr w:type="spellEnd"/>
            <w:r w:rsidRPr="00113E8F">
              <w:rPr>
                <w:szCs w:val="22"/>
                <w:lang w:val="es-ES"/>
              </w:rPr>
              <w:t>, S.A.</w:t>
            </w:r>
          </w:p>
          <w:p w14:paraId="4F43B08A" w14:textId="77777777" w:rsidR="00287955" w:rsidRPr="00113E8F" w:rsidRDefault="00287955" w:rsidP="00947356">
            <w:pPr>
              <w:shd w:val="clear" w:color="auto" w:fill="FFFFFF"/>
              <w:spacing w:line="240" w:lineRule="auto"/>
              <w:rPr>
                <w:szCs w:val="22"/>
                <w:lang w:val="it-IT"/>
              </w:rPr>
            </w:pPr>
            <w:r w:rsidRPr="00113E8F">
              <w:rPr>
                <w:szCs w:val="22"/>
                <w:lang w:val="it-IT"/>
              </w:rPr>
              <w:t>Tel: +351 21 000 8600</w:t>
            </w:r>
          </w:p>
          <w:p w14:paraId="72D8750C" w14:textId="77777777" w:rsidR="00287955" w:rsidRPr="00113E8F" w:rsidRDefault="00287955" w:rsidP="00947356">
            <w:pPr>
              <w:shd w:val="clear" w:color="auto" w:fill="FFFFFF"/>
              <w:spacing w:line="240" w:lineRule="auto"/>
              <w:rPr>
                <w:szCs w:val="22"/>
                <w:lang w:val="it-IT"/>
              </w:rPr>
            </w:pPr>
          </w:p>
        </w:tc>
      </w:tr>
      <w:tr w:rsidR="00287955" w:rsidRPr="00113E8F" w14:paraId="2C2807CC" w14:textId="77777777" w:rsidTr="00E9779E">
        <w:trPr>
          <w:cantSplit/>
        </w:trPr>
        <w:tc>
          <w:tcPr>
            <w:tcW w:w="4820" w:type="dxa"/>
            <w:shd w:val="clear" w:color="auto" w:fill="auto"/>
          </w:tcPr>
          <w:p w14:paraId="656A72B7" w14:textId="77777777" w:rsidR="00287955" w:rsidRPr="003B399D" w:rsidRDefault="00287955" w:rsidP="00947356">
            <w:pPr>
              <w:shd w:val="clear" w:color="auto" w:fill="FFFFFF"/>
              <w:spacing w:line="240" w:lineRule="auto"/>
              <w:rPr>
                <w:b/>
                <w:szCs w:val="22"/>
                <w:lang w:val="de-CH"/>
              </w:rPr>
            </w:pPr>
            <w:r w:rsidRPr="003B399D">
              <w:rPr>
                <w:szCs w:val="22"/>
                <w:lang w:val="de-CH"/>
              </w:rPr>
              <w:br w:type="page"/>
            </w:r>
            <w:r w:rsidRPr="003B399D">
              <w:rPr>
                <w:b/>
                <w:szCs w:val="22"/>
                <w:lang w:val="de-CH"/>
              </w:rPr>
              <w:t>Hrvatska</w:t>
            </w:r>
          </w:p>
          <w:p w14:paraId="3FBFC380" w14:textId="77777777" w:rsidR="00287955" w:rsidRPr="003B399D" w:rsidRDefault="00287955" w:rsidP="00947356">
            <w:pPr>
              <w:shd w:val="clear" w:color="auto" w:fill="FFFFFF"/>
              <w:spacing w:line="240" w:lineRule="auto"/>
              <w:rPr>
                <w:szCs w:val="22"/>
                <w:lang w:val="de-CH"/>
              </w:rPr>
            </w:pPr>
            <w:r w:rsidRPr="003B399D">
              <w:rPr>
                <w:szCs w:val="22"/>
                <w:lang w:val="de-CH"/>
              </w:rPr>
              <w:t>Novartis Hrvatska d.o.o.</w:t>
            </w:r>
          </w:p>
          <w:p w14:paraId="3ABBEA5B" w14:textId="77777777" w:rsidR="00287955" w:rsidRPr="00113E8F" w:rsidRDefault="00287955" w:rsidP="00947356">
            <w:pPr>
              <w:shd w:val="clear" w:color="auto" w:fill="FFFFFF"/>
              <w:spacing w:line="240" w:lineRule="auto"/>
              <w:rPr>
                <w:szCs w:val="22"/>
                <w:lang w:val="it-IT"/>
              </w:rPr>
            </w:pPr>
            <w:r w:rsidRPr="00113E8F">
              <w:rPr>
                <w:szCs w:val="22"/>
                <w:lang w:val="it-IT"/>
              </w:rPr>
              <w:t>Tel. +385 1 6274 220</w:t>
            </w:r>
          </w:p>
        </w:tc>
        <w:tc>
          <w:tcPr>
            <w:tcW w:w="4536" w:type="dxa"/>
            <w:shd w:val="clear" w:color="auto" w:fill="auto"/>
          </w:tcPr>
          <w:p w14:paraId="561A6B44" w14:textId="77777777" w:rsidR="00287955" w:rsidRPr="00113E8F" w:rsidRDefault="00287955" w:rsidP="00947356">
            <w:pPr>
              <w:shd w:val="clear" w:color="auto" w:fill="FFFFFF"/>
              <w:spacing w:line="240" w:lineRule="auto"/>
              <w:rPr>
                <w:b/>
                <w:szCs w:val="22"/>
                <w:lang w:val="it-IT"/>
              </w:rPr>
            </w:pPr>
            <w:r w:rsidRPr="00113E8F">
              <w:rPr>
                <w:b/>
                <w:szCs w:val="22"/>
                <w:lang w:val="it-IT"/>
              </w:rPr>
              <w:t>România</w:t>
            </w:r>
          </w:p>
          <w:p w14:paraId="4E91F11C" w14:textId="77777777" w:rsidR="00287955" w:rsidRPr="00113E8F" w:rsidRDefault="00287955" w:rsidP="00947356">
            <w:pPr>
              <w:shd w:val="clear" w:color="auto" w:fill="FFFFFF"/>
              <w:spacing w:line="240" w:lineRule="auto"/>
              <w:rPr>
                <w:szCs w:val="22"/>
                <w:lang w:val="it-IT"/>
              </w:rPr>
            </w:pPr>
            <w:r w:rsidRPr="00113E8F">
              <w:rPr>
                <w:szCs w:val="22"/>
                <w:lang w:val="it-IT"/>
              </w:rPr>
              <w:t>Novartis Pharma Services Romania SRL</w:t>
            </w:r>
          </w:p>
          <w:p w14:paraId="4FDB9E1B" w14:textId="77777777" w:rsidR="00287955" w:rsidRPr="00113E8F" w:rsidRDefault="00287955" w:rsidP="00947356">
            <w:pPr>
              <w:shd w:val="clear" w:color="auto" w:fill="FFFFFF"/>
              <w:spacing w:line="240" w:lineRule="auto"/>
              <w:rPr>
                <w:szCs w:val="22"/>
                <w:lang w:val="it-IT"/>
              </w:rPr>
            </w:pPr>
            <w:r w:rsidRPr="00113E8F">
              <w:rPr>
                <w:szCs w:val="22"/>
                <w:lang w:val="it-IT"/>
              </w:rPr>
              <w:t>Tel: +40 21 31299 01</w:t>
            </w:r>
          </w:p>
          <w:p w14:paraId="374D50F8" w14:textId="77777777" w:rsidR="00287955" w:rsidRPr="00113E8F" w:rsidRDefault="00287955" w:rsidP="00947356">
            <w:pPr>
              <w:shd w:val="clear" w:color="auto" w:fill="FFFFFF"/>
              <w:spacing w:line="240" w:lineRule="auto"/>
              <w:rPr>
                <w:szCs w:val="22"/>
                <w:lang w:val="it-IT"/>
              </w:rPr>
            </w:pPr>
          </w:p>
        </w:tc>
      </w:tr>
      <w:tr w:rsidR="00287955" w:rsidRPr="00113E8F" w14:paraId="785E8AA2" w14:textId="77777777" w:rsidTr="00E9779E">
        <w:trPr>
          <w:cantSplit/>
        </w:trPr>
        <w:tc>
          <w:tcPr>
            <w:tcW w:w="4820" w:type="dxa"/>
            <w:shd w:val="clear" w:color="auto" w:fill="auto"/>
          </w:tcPr>
          <w:p w14:paraId="16BFDE73" w14:textId="77777777" w:rsidR="00287955" w:rsidRPr="00113E8F" w:rsidRDefault="00287955" w:rsidP="00947356">
            <w:pPr>
              <w:shd w:val="clear" w:color="auto" w:fill="FFFFFF"/>
              <w:spacing w:line="240" w:lineRule="auto"/>
              <w:rPr>
                <w:b/>
                <w:szCs w:val="22"/>
                <w:lang w:val="en-US"/>
              </w:rPr>
            </w:pPr>
            <w:r w:rsidRPr="00113E8F">
              <w:rPr>
                <w:b/>
                <w:szCs w:val="22"/>
                <w:lang w:val="en-US"/>
              </w:rPr>
              <w:t>Ireland</w:t>
            </w:r>
          </w:p>
          <w:p w14:paraId="59C5A43D" w14:textId="77777777" w:rsidR="00287955" w:rsidRPr="00113E8F" w:rsidRDefault="00287955" w:rsidP="00947356">
            <w:pPr>
              <w:shd w:val="clear" w:color="auto" w:fill="FFFFFF"/>
              <w:spacing w:line="240" w:lineRule="auto"/>
              <w:rPr>
                <w:szCs w:val="22"/>
                <w:lang w:val="en-US"/>
              </w:rPr>
            </w:pPr>
            <w:r w:rsidRPr="00113E8F">
              <w:rPr>
                <w:szCs w:val="22"/>
                <w:lang w:val="en-US"/>
              </w:rPr>
              <w:t>Novartis Ireland Limited</w:t>
            </w:r>
          </w:p>
          <w:p w14:paraId="0E3A966C" w14:textId="77777777" w:rsidR="00287955" w:rsidRPr="00113E8F" w:rsidRDefault="00287955" w:rsidP="00947356">
            <w:pPr>
              <w:shd w:val="clear" w:color="auto" w:fill="FFFFFF"/>
              <w:spacing w:line="240" w:lineRule="auto"/>
              <w:rPr>
                <w:szCs w:val="22"/>
                <w:lang w:val="en-US"/>
              </w:rPr>
            </w:pPr>
            <w:r w:rsidRPr="00113E8F">
              <w:rPr>
                <w:szCs w:val="22"/>
                <w:lang w:val="en-US"/>
              </w:rPr>
              <w:t>Tel: +353 1 260 12 55</w:t>
            </w:r>
          </w:p>
        </w:tc>
        <w:tc>
          <w:tcPr>
            <w:tcW w:w="4536" w:type="dxa"/>
            <w:shd w:val="clear" w:color="auto" w:fill="auto"/>
          </w:tcPr>
          <w:p w14:paraId="78A9740A" w14:textId="77777777" w:rsidR="00287955" w:rsidRPr="00113E8F" w:rsidRDefault="00287955" w:rsidP="00947356">
            <w:pPr>
              <w:shd w:val="clear" w:color="auto" w:fill="FFFFFF"/>
              <w:spacing w:line="240" w:lineRule="auto"/>
              <w:rPr>
                <w:b/>
                <w:szCs w:val="22"/>
                <w:lang w:val="it-IT"/>
              </w:rPr>
            </w:pPr>
            <w:r w:rsidRPr="00113E8F">
              <w:rPr>
                <w:b/>
                <w:szCs w:val="22"/>
                <w:lang w:val="it-IT"/>
              </w:rPr>
              <w:t>Slovenija</w:t>
            </w:r>
          </w:p>
          <w:p w14:paraId="17D5966D" w14:textId="77777777" w:rsidR="00287955" w:rsidRPr="00113E8F" w:rsidRDefault="00287955" w:rsidP="00947356">
            <w:pPr>
              <w:shd w:val="clear" w:color="auto" w:fill="FFFFFF"/>
              <w:spacing w:line="240" w:lineRule="auto"/>
              <w:rPr>
                <w:szCs w:val="22"/>
                <w:lang w:val="it-IT"/>
              </w:rPr>
            </w:pPr>
            <w:r w:rsidRPr="00113E8F">
              <w:rPr>
                <w:szCs w:val="22"/>
                <w:lang w:val="it-IT"/>
              </w:rPr>
              <w:t>Novartis Pharma Services Inc.</w:t>
            </w:r>
          </w:p>
          <w:p w14:paraId="77F8918F" w14:textId="77777777" w:rsidR="00287955" w:rsidRPr="00113E8F" w:rsidRDefault="00287955" w:rsidP="00947356">
            <w:pPr>
              <w:shd w:val="clear" w:color="auto" w:fill="FFFFFF"/>
              <w:spacing w:line="240" w:lineRule="auto"/>
              <w:rPr>
                <w:szCs w:val="22"/>
                <w:lang w:val="it-IT"/>
              </w:rPr>
            </w:pPr>
            <w:r w:rsidRPr="00113E8F">
              <w:rPr>
                <w:szCs w:val="22"/>
                <w:lang w:val="it-IT"/>
              </w:rPr>
              <w:t>Tel: +386 1 300 75 50</w:t>
            </w:r>
          </w:p>
          <w:p w14:paraId="15F52379" w14:textId="77777777" w:rsidR="00287955" w:rsidRPr="00113E8F" w:rsidRDefault="00287955" w:rsidP="00947356">
            <w:pPr>
              <w:shd w:val="clear" w:color="auto" w:fill="FFFFFF"/>
              <w:spacing w:line="240" w:lineRule="auto"/>
              <w:rPr>
                <w:szCs w:val="22"/>
                <w:lang w:val="it-IT"/>
              </w:rPr>
            </w:pPr>
          </w:p>
        </w:tc>
      </w:tr>
      <w:tr w:rsidR="00287955" w:rsidRPr="00113E8F" w14:paraId="5909B365" w14:textId="77777777" w:rsidTr="00E9779E">
        <w:trPr>
          <w:cantSplit/>
        </w:trPr>
        <w:tc>
          <w:tcPr>
            <w:tcW w:w="4820" w:type="dxa"/>
            <w:shd w:val="clear" w:color="auto" w:fill="auto"/>
          </w:tcPr>
          <w:p w14:paraId="5DF95319" w14:textId="77777777" w:rsidR="00287955" w:rsidRPr="00113E8F" w:rsidRDefault="00287955" w:rsidP="00947356">
            <w:pPr>
              <w:shd w:val="clear" w:color="auto" w:fill="FFFFFF"/>
              <w:spacing w:line="240" w:lineRule="auto"/>
              <w:rPr>
                <w:b/>
                <w:szCs w:val="22"/>
                <w:lang w:val="it-IT"/>
              </w:rPr>
            </w:pPr>
            <w:r w:rsidRPr="00113E8F">
              <w:rPr>
                <w:b/>
                <w:szCs w:val="22"/>
                <w:lang w:val="it-IT"/>
              </w:rPr>
              <w:t>Ísland</w:t>
            </w:r>
          </w:p>
          <w:p w14:paraId="40F5D5CD" w14:textId="77777777" w:rsidR="00287955" w:rsidRPr="00113E8F" w:rsidRDefault="00287955" w:rsidP="00947356">
            <w:pPr>
              <w:shd w:val="clear" w:color="auto" w:fill="FFFFFF"/>
              <w:spacing w:line="240" w:lineRule="auto"/>
              <w:rPr>
                <w:szCs w:val="22"/>
                <w:lang w:val="it-IT"/>
              </w:rPr>
            </w:pPr>
            <w:r w:rsidRPr="00113E8F">
              <w:rPr>
                <w:szCs w:val="22"/>
                <w:lang w:val="it-IT"/>
              </w:rPr>
              <w:t>Vistor hf.</w:t>
            </w:r>
          </w:p>
          <w:p w14:paraId="3217ECA5" w14:textId="77777777" w:rsidR="00287955" w:rsidRPr="00113E8F" w:rsidRDefault="00287955" w:rsidP="00947356">
            <w:pPr>
              <w:shd w:val="clear" w:color="auto" w:fill="FFFFFF"/>
              <w:spacing w:line="240" w:lineRule="auto"/>
              <w:rPr>
                <w:szCs w:val="22"/>
                <w:lang w:val="it-IT"/>
              </w:rPr>
            </w:pPr>
            <w:r w:rsidRPr="00113E8F">
              <w:rPr>
                <w:szCs w:val="22"/>
                <w:lang w:val="it-IT"/>
              </w:rPr>
              <w:t>Sími: +354 535 7000</w:t>
            </w:r>
          </w:p>
        </w:tc>
        <w:tc>
          <w:tcPr>
            <w:tcW w:w="4536" w:type="dxa"/>
            <w:shd w:val="clear" w:color="auto" w:fill="auto"/>
          </w:tcPr>
          <w:p w14:paraId="5ADE413E" w14:textId="77777777" w:rsidR="00287955" w:rsidRPr="00113E8F" w:rsidRDefault="00287955" w:rsidP="00947356">
            <w:pPr>
              <w:shd w:val="clear" w:color="auto" w:fill="FFFFFF"/>
              <w:spacing w:line="240" w:lineRule="auto"/>
              <w:rPr>
                <w:b/>
                <w:szCs w:val="22"/>
                <w:lang w:val="it-IT"/>
              </w:rPr>
            </w:pPr>
            <w:r w:rsidRPr="00113E8F">
              <w:rPr>
                <w:b/>
                <w:szCs w:val="22"/>
                <w:lang w:val="it-IT"/>
              </w:rPr>
              <w:t>Slovenská republika</w:t>
            </w:r>
          </w:p>
          <w:p w14:paraId="1B79D66B" w14:textId="77777777" w:rsidR="00287955" w:rsidRPr="00113E8F" w:rsidRDefault="00287955" w:rsidP="00947356">
            <w:pPr>
              <w:shd w:val="clear" w:color="auto" w:fill="FFFFFF"/>
              <w:spacing w:line="240" w:lineRule="auto"/>
              <w:rPr>
                <w:szCs w:val="22"/>
                <w:lang w:val="it-IT"/>
              </w:rPr>
            </w:pPr>
            <w:r w:rsidRPr="00113E8F">
              <w:rPr>
                <w:szCs w:val="22"/>
                <w:lang w:val="it-IT"/>
              </w:rPr>
              <w:t>Novartis Slovakia s.r.o.</w:t>
            </w:r>
          </w:p>
          <w:p w14:paraId="2C239A1E" w14:textId="77777777" w:rsidR="00287955" w:rsidRPr="00113E8F" w:rsidRDefault="00287955" w:rsidP="00947356">
            <w:pPr>
              <w:shd w:val="clear" w:color="auto" w:fill="FFFFFF"/>
              <w:spacing w:line="240" w:lineRule="auto"/>
              <w:rPr>
                <w:szCs w:val="22"/>
                <w:lang w:val="it-IT"/>
              </w:rPr>
            </w:pPr>
            <w:r w:rsidRPr="00113E8F">
              <w:rPr>
                <w:szCs w:val="22"/>
                <w:lang w:val="it-IT"/>
              </w:rPr>
              <w:t>Tel: + 421 2 5542 5439</w:t>
            </w:r>
          </w:p>
          <w:p w14:paraId="6CDC432B" w14:textId="77777777" w:rsidR="00287955" w:rsidRPr="00113E8F" w:rsidRDefault="00287955" w:rsidP="00947356">
            <w:pPr>
              <w:shd w:val="clear" w:color="auto" w:fill="FFFFFF"/>
              <w:spacing w:line="240" w:lineRule="auto"/>
              <w:rPr>
                <w:szCs w:val="22"/>
                <w:lang w:val="it-IT"/>
              </w:rPr>
            </w:pPr>
          </w:p>
        </w:tc>
      </w:tr>
      <w:tr w:rsidR="00287955" w:rsidRPr="00F13760" w14:paraId="20460BDF" w14:textId="77777777" w:rsidTr="00E9779E">
        <w:trPr>
          <w:cantSplit/>
        </w:trPr>
        <w:tc>
          <w:tcPr>
            <w:tcW w:w="4820" w:type="dxa"/>
            <w:shd w:val="clear" w:color="auto" w:fill="auto"/>
          </w:tcPr>
          <w:p w14:paraId="6433FD62" w14:textId="77777777" w:rsidR="00287955" w:rsidRPr="00113E8F" w:rsidRDefault="00287955" w:rsidP="00947356">
            <w:pPr>
              <w:shd w:val="clear" w:color="auto" w:fill="FFFFFF"/>
              <w:spacing w:line="240" w:lineRule="auto"/>
              <w:rPr>
                <w:b/>
                <w:szCs w:val="22"/>
                <w:lang w:val="it-IT"/>
              </w:rPr>
            </w:pPr>
            <w:r w:rsidRPr="00113E8F">
              <w:rPr>
                <w:b/>
                <w:szCs w:val="22"/>
                <w:lang w:val="it-IT"/>
              </w:rPr>
              <w:t>Italia</w:t>
            </w:r>
          </w:p>
          <w:p w14:paraId="398C94AF" w14:textId="77777777" w:rsidR="00287955" w:rsidRPr="00113E8F" w:rsidRDefault="00287955" w:rsidP="00947356">
            <w:pPr>
              <w:shd w:val="clear" w:color="auto" w:fill="FFFFFF"/>
              <w:spacing w:line="240" w:lineRule="auto"/>
              <w:rPr>
                <w:szCs w:val="22"/>
                <w:lang w:val="it-IT"/>
              </w:rPr>
            </w:pPr>
            <w:r w:rsidRPr="00113E8F">
              <w:rPr>
                <w:szCs w:val="22"/>
                <w:lang w:val="it-IT"/>
              </w:rPr>
              <w:t>Novartis Farma S.p.A.</w:t>
            </w:r>
          </w:p>
          <w:p w14:paraId="6130CF9E" w14:textId="77777777" w:rsidR="00287955" w:rsidRPr="00113E8F" w:rsidRDefault="00287955" w:rsidP="00947356">
            <w:pPr>
              <w:shd w:val="clear" w:color="auto" w:fill="FFFFFF"/>
              <w:spacing w:line="240" w:lineRule="auto"/>
              <w:rPr>
                <w:szCs w:val="22"/>
                <w:lang w:val="it-IT"/>
              </w:rPr>
            </w:pPr>
            <w:r w:rsidRPr="00113E8F">
              <w:rPr>
                <w:szCs w:val="22"/>
                <w:lang w:val="it-IT"/>
              </w:rPr>
              <w:t>Tel: +39 02 96 54 1</w:t>
            </w:r>
          </w:p>
          <w:p w14:paraId="2899DCA2"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31B1EC79" w14:textId="77777777" w:rsidR="00287955" w:rsidRPr="00113E8F" w:rsidRDefault="00287955" w:rsidP="00947356">
            <w:pPr>
              <w:shd w:val="clear" w:color="auto" w:fill="FFFFFF"/>
              <w:spacing w:line="240" w:lineRule="auto"/>
              <w:rPr>
                <w:b/>
                <w:szCs w:val="22"/>
                <w:lang w:val="it-IT"/>
              </w:rPr>
            </w:pPr>
            <w:r w:rsidRPr="00113E8F">
              <w:rPr>
                <w:b/>
                <w:szCs w:val="22"/>
                <w:lang w:val="it-IT"/>
              </w:rPr>
              <w:t>Suomi/Finland</w:t>
            </w:r>
          </w:p>
          <w:p w14:paraId="11C9AB96" w14:textId="77777777" w:rsidR="00287955" w:rsidRPr="00113E8F" w:rsidRDefault="00287955" w:rsidP="00947356">
            <w:pPr>
              <w:shd w:val="clear" w:color="auto" w:fill="FFFFFF"/>
              <w:spacing w:line="240" w:lineRule="auto"/>
              <w:rPr>
                <w:szCs w:val="22"/>
                <w:lang w:val="it-IT"/>
              </w:rPr>
            </w:pPr>
            <w:r w:rsidRPr="00113E8F">
              <w:rPr>
                <w:szCs w:val="22"/>
                <w:lang w:val="it-IT"/>
              </w:rPr>
              <w:t>Novartis Finland Oy</w:t>
            </w:r>
          </w:p>
          <w:p w14:paraId="00C853DE" w14:textId="77777777" w:rsidR="00287955" w:rsidRPr="00113E8F" w:rsidRDefault="00287955" w:rsidP="00947356">
            <w:pPr>
              <w:shd w:val="clear" w:color="auto" w:fill="FFFFFF"/>
              <w:spacing w:line="240" w:lineRule="auto"/>
              <w:rPr>
                <w:szCs w:val="22"/>
                <w:lang w:val="it-IT"/>
              </w:rPr>
            </w:pPr>
            <w:r w:rsidRPr="00113E8F">
              <w:rPr>
                <w:szCs w:val="22"/>
                <w:lang w:val="it-IT"/>
              </w:rPr>
              <w:t>Puh/Tel: +358 (0)10 6133 200</w:t>
            </w:r>
          </w:p>
        </w:tc>
      </w:tr>
      <w:tr w:rsidR="00287955" w:rsidRPr="00F13760" w14:paraId="4A02BBC3" w14:textId="77777777" w:rsidTr="00E9779E">
        <w:trPr>
          <w:cantSplit/>
        </w:trPr>
        <w:tc>
          <w:tcPr>
            <w:tcW w:w="4820" w:type="dxa"/>
            <w:shd w:val="clear" w:color="auto" w:fill="auto"/>
          </w:tcPr>
          <w:p w14:paraId="3A422189" w14:textId="77777777" w:rsidR="00287955" w:rsidRPr="00113E8F" w:rsidRDefault="00287955" w:rsidP="00947356">
            <w:pPr>
              <w:shd w:val="clear" w:color="auto" w:fill="FFFFFF"/>
              <w:spacing w:line="240" w:lineRule="auto"/>
              <w:rPr>
                <w:b/>
                <w:szCs w:val="22"/>
                <w:lang w:val="fr-FR"/>
              </w:rPr>
            </w:pPr>
            <w:r w:rsidRPr="00113E8F">
              <w:rPr>
                <w:b/>
                <w:szCs w:val="22"/>
                <w:lang w:val="it-IT"/>
              </w:rPr>
              <w:t>Κύπρος</w:t>
            </w:r>
          </w:p>
          <w:p w14:paraId="160D5A9A" w14:textId="77777777" w:rsidR="00287955" w:rsidRPr="00113E8F" w:rsidRDefault="00287955" w:rsidP="00947356">
            <w:pPr>
              <w:shd w:val="clear" w:color="auto" w:fill="FFFFFF"/>
              <w:spacing w:line="240" w:lineRule="auto"/>
              <w:rPr>
                <w:szCs w:val="22"/>
                <w:lang w:val="fr-FR"/>
              </w:rPr>
            </w:pPr>
            <w:r w:rsidRPr="00113E8F">
              <w:rPr>
                <w:szCs w:val="22"/>
                <w:lang w:val="fr-FR"/>
              </w:rPr>
              <w:t>Novartis Pharma Services Inc.</w:t>
            </w:r>
          </w:p>
          <w:p w14:paraId="19598F3A" w14:textId="77777777" w:rsidR="00287955" w:rsidRPr="00113E8F" w:rsidRDefault="00287955" w:rsidP="00947356">
            <w:pPr>
              <w:shd w:val="clear" w:color="auto" w:fill="FFFFFF"/>
              <w:spacing w:line="240" w:lineRule="auto"/>
              <w:rPr>
                <w:szCs w:val="22"/>
                <w:lang w:val="it-IT"/>
              </w:rPr>
            </w:pPr>
            <w:r w:rsidRPr="00113E8F">
              <w:rPr>
                <w:szCs w:val="22"/>
                <w:lang w:val="it-IT"/>
              </w:rPr>
              <w:t>Τηλ: +357 22 690 690</w:t>
            </w:r>
          </w:p>
          <w:p w14:paraId="1BD87046"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5957FCDA" w14:textId="77777777" w:rsidR="00287955" w:rsidRPr="003B399D" w:rsidRDefault="00287955" w:rsidP="00947356">
            <w:pPr>
              <w:shd w:val="clear" w:color="auto" w:fill="FFFFFF"/>
              <w:spacing w:line="240" w:lineRule="auto"/>
              <w:rPr>
                <w:b/>
                <w:szCs w:val="22"/>
                <w:lang w:val="de-DE"/>
              </w:rPr>
            </w:pPr>
            <w:r w:rsidRPr="003B399D">
              <w:rPr>
                <w:b/>
                <w:szCs w:val="22"/>
                <w:lang w:val="de-DE"/>
              </w:rPr>
              <w:t>Sverige</w:t>
            </w:r>
          </w:p>
          <w:p w14:paraId="1F8C25B8" w14:textId="77777777" w:rsidR="00287955" w:rsidRPr="003B399D" w:rsidRDefault="00287955" w:rsidP="00947356">
            <w:pPr>
              <w:shd w:val="clear" w:color="auto" w:fill="FFFFFF"/>
              <w:spacing w:line="240" w:lineRule="auto"/>
              <w:rPr>
                <w:szCs w:val="22"/>
                <w:lang w:val="de-DE"/>
              </w:rPr>
            </w:pPr>
            <w:r w:rsidRPr="003B399D">
              <w:rPr>
                <w:szCs w:val="22"/>
                <w:lang w:val="de-DE"/>
              </w:rPr>
              <w:t>Novartis Sverige AB</w:t>
            </w:r>
          </w:p>
          <w:p w14:paraId="5E8FB43F" w14:textId="77777777" w:rsidR="00287955" w:rsidRPr="003B399D" w:rsidRDefault="00287955" w:rsidP="00947356">
            <w:pPr>
              <w:shd w:val="clear" w:color="auto" w:fill="FFFFFF"/>
              <w:spacing w:line="240" w:lineRule="auto"/>
              <w:rPr>
                <w:szCs w:val="22"/>
                <w:lang w:val="de-DE"/>
              </w:rPr>
            </w:pPr>
            <w:r w:rsidRPr="003B399D">
              <w:rPr>
                <w:szCs w:val="22"/>
                <w:lang w:val="de-DE"/>
              </w:rPr>
              <w:t>Tel: +46 8 732 32 00</w:t>
            </w:r>
          </w:p>
        </w:tc>
      </w:tr>
      <w:tr w:rsidR="00287955" w:rsidRPr="00113E8F" w14:paraId="10F5C83A" w14:textId="77777777" w:rsidTr="00E9779E">
        <w:trPr>
          <w:cantSplit/>
        </w:trPr>
        <w:tc>
          <w:tcPr>
            <w:tcW w:w="4820" w:type="dxa"/>
            <w:shd w:val="clear" w:color="auto" w:fill="auto"/>
          </w:tcPr>
          <w:p w14:paraId="65EA10BD" w14:textId="77777777" w:rsidR="00287955" w:rsidRPr="00113E8F" w:rsidRDefault="00287955" w:rsidP="00947356">
            <w:pPr>
              <w:shd w:val="clear" w:color="auto" w:fill="FFFFFF"/>
              <w:spacing w:line="240" w:lineRule="auto"/>
              <w:rPr>
                <w:b/>
                <w:szCs w:val="22"/>
                <w:lang w:val="it-IT"/>
              </w:rPr>
            </w:pPr>
            <w:r w:rsidRPr="00113E8F">
              <w:rPr>
                <w:b/>
                <w:szCs w:val="22"/>
                <w:lang w:val="it-IT"/>
              </w:rPr>
              <w:t>Latvija</w:t>
            </w:r>
          </w:p>
          <w:p w14:paraId="5F9107E3" w14:textId="77777777" w:rsidR="00287955" w:rsidRPr="00113E8F" w:rsidRDefault="00161933" w:rsidP="00947356">
            <w:pPr>
              <w:shd w:val="clear" w:color="auto" w:fill="FFFFFF"/>
              <w:spacing w:line="240" w:lineRule="auto"/>
              <w:rPr>
                <w:szCs w:val="22"/>
                <w:lang w:val="it-IT"/>
              </w:rPr>
            </w:pPr>
            <w:r w:rsidRPr="00113E8F">
              <w:rPr>
                <w:szCs w:val="22"/>
                <w:lang w:val="it-IT"/>
              </w:rPr>
              <w:t>SIA Novartis Baltics</w:t>
            </w:r>
          </w:p>
          <w:p w14:paraId="59E87883" w14:textId="77777777" w:rsidR="00287955" w:rsidRPr="00113E8F" w:rsidRDefault="00287955" w:rsidP="00947356">
            <w:pPr>
              <w:shd w:val="clear" w:color="auto" w:fill="FFFFFF"/>
              <w:spacing w:line="240" w:lineRule="auto"/>
              <w:rPr>
                <w:szCs w:val="22"/>
                <w:lang w:val="it-IT"/>
              </w:rPr>
            </w:pPr>
            <w:r w:rsidRPr="00113E8F">
              <w:rPr>
                <w:szCs w:val="22"/>
                <w:lang w:val="it-IT"/>
              </w:rPr>
              <w:t>Tel: +371 67 887 070</w:t>
            </w:r>
          </w:p>
          <w:p w14:paraId="46642CC1" w14:textId="77777777" w:rsidR="00287955" w:rsidRPr="00113E8F" w:rsidRDefault="00287955" w:rsidP="00947356">
            <w:pPr>
              <w:shd w:val="clear" w:color="auto" w:fill="FFFFFF"/>
              <w:spacing w:line="240" w:lineRule="auto"/>
              <w:rPr>
                <w:szCs w:val="22"/>
                <w:lang w:val="it-IT"/>
              </w:rPr>
            </w:pPr>
          </w:p>
        </w:tc>
        <w:tc>
          <w:tcPr>
            <w:tcW w:w="4536" w:type="dxa"/>
            <w:shd w:val="clear" w:color="auto" w:fill="auto"/>
          </w:tcPr>
          <w:p w14:paraId="6BBB7148" w14:textId="0DD00ED8" w:rsidR="00287955" w:rsidRPr="00113E8F" w:rsidRDefault="00287955" w:rsidP="00947356">
            <w:pPr>
              <w:shd w:val="clear" w:color="auto" w:fill="FFFFFF"/>
              <w:spacing w:line="240" w:lineRule="auto"/>
              <w:rPr>
                <w:szCs w:val="22"/>
                <w:lang w:val="it-IT"/>
              </w:rPr>
            </w:pPr>
          </w:p>
        </w:tc>
      </w:tr>
    </w:tbl>
    <w:p w14:paraId="400F104B" w14:textId="77777777" w:rsidR="00892B8E" w:rsidRPr="00113E8F" w:rsidRDefault="00892B8E" w:rsidP="00947356">
      <w:pPr>
        <w:spacing w:line="240" w:lineRule="auto"/>
        <w:rPr>
          <w:szCs w:val="22"/>
          <w:lang w:val="et-EE"/>
        </w:rPr>
      </w:pPr>
    </w:p>
    <w:p w14:paraId="1CF0E211" w14:textId="77777777" w:rsidR="00892B8E" w:rsidRPr="00113E8F" w:rsidRDefault="00892B8E" w:rsidP="00947356">
      <w:pPr>
        <w:spacing w:line="240" w:lineRule="auto"/>
        <w:rPr>
          <w:b/>
          <w:szCs w:val="22"/>
          <w:lang w:val="et-EE"/>
        </w:rPr>
      </w:pPr>
      <w:r w:rsidRPr="00113E8F">
        <w:rPr>
          <w:b/>
          <w:noProof/>
          <w:szCs w:val="22"/>
          <w:lang w:val="et-EE"/>
        </w:rPr>
        <w:t xml:space="preserve">Infoleht on viimati </w:t>
      </w:r>
      <w:r w:rsidR="00060314" w:rsidRPr="00113E8F">
        <w:rPr>
          <w:b/>
          <w:noProof/>
          <w:szCs w:val="22"/>
          <w:lang w:val="et-EE"/>
        </w:rPr>
        <w:t>uuend</w:t>
      </w:r>
      <w:r w:rsidRPr="00113E8F">
        <w:rPr>
          <w:b/>
          <w:noProof/>
          <w:szCs w:val="22"/>
          <w:lang w:val="et-EE"/>
        </w:rPr>
        <w:t>atud</w:t>
      </w:r>
    </w:p>
    <w:p w14:paraId="601D7154" w14:textId="77777777" w:rsidR="00892B8E" w:rsidRPr="00113E8F" w:rsidRDefault="00892B8E" w:rsidP="00947356">
      <w:pPr>
        <w:spacing w:line="240" w:lineRule="auto"/>
        <w:rPr>
          <w:szCs w:val="22"/>
          <w:lang w:val="et-EE"/>
        </w:rPr>
      </w:pPr>
    </w:p>
    <w:p w14:paraId="64918479" w14:textId="77777777" w:rsidR="00161933" w:rsidRPr="00113E8F" w:rsidRDefault="00161933" w:rsidP="00947356">
      <w:pPr>
        <w:spacing w:line="240" w:lineRule="auto"/>
        <w:rPr>
          <w:b/>
          <w:szCs w:val="22"/>
          <w:lang w:val="et-EE"/>
        </w:rPr>
      </w:pPr>
      <w:r w:rsidRPr="00113E8F">
        <w:rPr>
          <w:b/>
          <w:szCs w:val="22"/>
          <w:lang w:val="et-EE"/>
        </w:rPr>
        <w:t>Muud teabeallikad</w:t>
      </w:r>
    </w:p>
    <w:p w14:paraId="3D93F172" w14:textId="77777777" w:rsidR="00892B8E" w:rsidRPr="00980179" w:rsidRDefault="00892B8E" w:rsidP="00947356">
      <w:pPr>
        <w:spacing w:line="240" w:lineRule="auto"/>
        <w:rPr>
          <w:szCs w:val="22"/>
          <w:lang w:val="et-EE"/>
        </w:rPr>
      </w:pPr>
      <w:r w:rsidRPr="00113E8F">
        <w:rPr>
          <w:szCs w:val="22"/>
          <w:lang w:val="et-EE"/>
        </w:rPr>
        <w:t xml:space="preserve">Täpne </w:t>
      </w:r>
      <w:r w:rsidR="00060314" w:rsidRPr="00113E8F">
        <w:rPr>
          <w:szCs w:val="22"/>
          <w:lang w:val="et-EE"/>
        </w:rPr>
        <w:t>teave</w:t>
      </w:r>
      <w:r w:rsidRPr="00113E8F">
        <w:rPr>
          <w:szCs w:val="22"/>
          <w:lang w:val="et-EE"/>
        </w:rPr>
        <w:t xml:space="preserve"> selle ravimi kohta on Euroopa Ravimiameti kodulehel</w:t>
      </w:r>
      <w:r w:rsidR="00060314" w:rsidRPr="00113E8F">
        <w:rPr>
          <w:szCs w:val="22"/>
          <w:lang w:val="et-EE"/>
        </w:rPr>
        <w:t>:</w:t>
      </w:r>
      <w:r w:rsidRPr="00113E8F">
        <w:rPr>
          <w:szCs w:val="22"/>
          <w:lang w:val="et-EE"/>
        </w:rPr>
        <w:t xml:space="preserve"> </w:t>
      </w:r>
      <w:r w:rsidR="00FC4824" w:rsidRPr="00113E8F">
        <w:rPr>
          <w:szCs w:val="22"/>
          <w:lang w:val="et-EE"/>
        </w:rPr>
        <w:t>http://www.ema.europa.eu</w:t>
      </w:r>
      <w:r w:rsidR="00060314" w:rsidRPr="00113E8F">
        <w:rPr>
          <w:szCs w:val="22"/>
          <w:lang w:val="et-EE"/>
        </w:rPr>
        <w:t>.</w:t>
      </w:r>
    </w:p>
    <w:p w14:paraId="6FA273EF" w14:textId="77777777" w:rsidR="00892B8E" w:rsidRPr="00980179" w:rsidRDefault="00892B8E" w:rsidP="00947356">
      <w:pPr>
        <w:tabs>
          <w:tab w:val="clear" w:pos="567"/>
        </w:tabs>
        <w:spacing w:line="240" w:lineRule="auto"/>
        <w:rPr>
          <w:szCs w:val="22"/>
          <w:lang w:val="et-EE"/>
        </w:rPr>
      </w:pPr>
    </w:p>
    <w:sectPr w:rsidR="00892B8E" w:rsidRPr="00980179" w:rsidSect="00702843">
      <w:footerReference w:type="default" r:id="rId17"/>
      <w:footerReference w:type="first" r:id="rId18"/>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5CE4" w14:textId="77777777" w:rsidR="00C4224F" w:rsidRDefault="00C4224F">
      <w:pPr>
        <w:rPr>
          <w:szCs w:val="24"/>
        </w:rPr>
      </w:pPr>
      <w:r>
        <w:rPr>
          <w:szCs w:val="24"/>
        </w:rPr>
        <w:separator/>
      </w:r>
    </w:p>
  </w:endnote>
  <w:endnote w:type="continuationSeparator" w:id="0">
    <w:p w14:paraId="41828A67" w14:textId="77777777" w:rsidR="00C4224F" w:rsidRDefault="00C422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3A78" w14:textId="0A6FAACD" w:rsidR="00C4224F" w:rsidRDefault="00C4224F">
    <w:pPr>
      <w:pStyle w:val="Footer"/>
      <w:tabs>
        <w:tab w:val="clear" w:pos="8930"/>
        <w:tab w:val="right" w:pos="8931"/>
      </w:tabs>
      <w:ind w:right="96"/>
      <w:jc w:val="center"/>
      <w:rPr>
        <w:rStyle w:val="PageNumbe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1A6863">
      <w:rPr>
        <w:rStyle w:val="PageNumber"/>
        <w:rFonts w:ascii="Arial" w:hAnsi="Arial"/>
        <w:noProof/>
        <w:szCs w:val="24"/>
      </w:rPr>
      <w:t>12</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EEEC" w14:textId="77777777" w:rsidR="00C4224F" w:rsidRDefault="00C4224F">
    <w:pPr>
      <w:pStyle w:val="Footer"/>
      <w:tabs>
        <w:tab w:val="clear" w:pos="8930"/>
        <w:tab w:val="right" w:pos="8931"/>
      </w:tabs>
      <w:ind w:right="96"/>
      <w:jc w:val="center"/>
      <w:rPr>
        <w:rStyle w:val="PageNumbe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3F0C2B4" w14:textId="77777777" w:rsidR="00C4224F" w:rsidRDefault="00C4224F">
    <w:pPr>
      <w:pStyle w:val="Footer"/>
      <w:tabs>
        <w:tab w:val="clear" w:pos="8930"/>
        <w:tab w:val="right" w:pos="8931"/>
      </w:tabs>
      <w:ind w:right="96"/>
      <w:jc w:val="center"/>
      <w:rPr>
        <w:szCs w:val="24"/>
      </w:rPr>
    </w:pPr>
    <w:r>
      <w:rPr>
        <w:rStyle w:val="PageNumber"/>
        <w:noProof/>
        <w:szCs w:val="24"/>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60C4" w14:textId="77777777" w:rsidR="00C4224F" w:rsidRDefault="00C4224F">
      <w:pPr>
        <w:rPr>
          <w:szCs w:val="24"/>
        </w:rPr>
      </w:pPr>
      <w:r>
        <w:rPr>
          <w:szCs w:val="24"/>
        </w:rPr>
        <w:separator/>
      </w:r>
    </w:p>
  </w:footnote>
  <w:footnote w:type="continuationSeparator" w:id="0">
    <w:p w14:paraId="2A0A97FE" w14:textId="77777777" w:rsidR="00C4224F" w:rsidRDefault="00C4224F">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3525"/>
    <w:multiLevelType w:val="hybridMultilevel"/>
    <w:tmpl w:val="FC3C1214"/>
    <w:lvl w:ilvl="0" w:tplc="84E6D6FC">
      <w:start w:val="1"/>
      <w:numFmt w:val="bullet"/>
      <w:lvlText w:val=""/>
      <w:lvlJc w:val="left"/>
      <w:pPr>
        <w:ind w:left="360" w:hanging="360"/>
      </w:pPr>
      <w:rPr>
        <w:rFonts w:ascii="Symbol" w:hAnsi="Symbol" w:hint="default"/>
      </w:rPr>
    </w:lvl>
    <w:lvl w:ilvl="1" w:tplc="31E46EAA">
      <w:start w:val="1"/>
      <w:numFmt w:val="bullet"/>
      <w:lvlText w:val="o"/>
      <w:lvlJc w:val="left"/>
      <w:pPr>
        <w:ind w:left="720" w:hanging="360"/>
      </w:pPr>
      <w:rPr>
        <w:rFonts w:ascii="Courier New" w:hAnsi="Courier New" w:cs="Courier New" w:hint="default"/>
      </w:rPr>
    </w:lvl>
    <w:lvl w:ilvl="2" w:tplc="06621AF0">
      <w:start w:val="1"/>
      <w:numFmt w:val="bullet"/>
      <w:lvlText w:val=""/>
      <w:lvlJc w:val="left"/>
      <w:pPr>
        <w:ind w:left="1440" w:hanging="360"/>
      </w:pPr>
      <w:rPr>
        <w:rFonts w:ascii="Wingdings" w:hAnsi="Wingdings" w:hint="default"/>
      </w:rPr>
    </w:lvl>
    <w:lvl w:ilvl="3" w:tplc="D160E322">
      <w:start w:val="1"/>
      <w:numFmt w:val="bullet"/>
      <w:lvlText w:val=""/>
      <w:lvlJc w:val="left"/>
      <w:pPr>
        <w:ind w:left="2160" w:hanging="360"/>
      </w:pPr>
      <w:rPr>
        <w:rFonts w:ascii="Symbol" w:hAnsi="Symbol" w:hint="default"/>
      </w:rPr>
    </w:lvl>
    <w:lvl w:ilvl="4" w:tplc="5560C550">
      <w:start w:val="1"/>
      <w:numFmt w:val="bullet"/>
      <w:lvlText w:val="o"/>
      <w:lvlJc w:val="left"/>
      <w:pPr>
        <w:ind w:left="2880" w:hanging="360"/>
      </w:pPr>
      <w:rPr>
        <w:rFonts w:ascii="Courier New" w:hAnsi="Courier New" w:cs="Courier New" w:hint="default"/>
      </w:rPr>
    </w:lvl>
    <w:lvl w:ilvl="5" w:tplc="1B0E621A">
      <w:start w:val="1"/>
      <w:numFmt w:val="bullet"/>
      <w:lvlText w:val=""/>
      <w:lvlJc w:val="left"/>
      <w:pPr>
        <w:ind w:left="3600" w:hanging="360"/>
      </w:pPr>
      <w:rPr>
        <w:rFonts w:ascii="Wingdings" w:hAnsi="Wingdings" w:hint="default"/>
      </w:rPr>
    </w:lvl>
    <w:lvl w:ilvl="6" w:tplc="10DAC310">
      <w:start w:val="1"/>
      <w:numFmt w:val="bullet"/>
      <w:lvlText w:val=""/>
      <w:lvlJc w:val="left"/>
      <w:pPr>
        <w:ind w:left="4320" w:hanging="360"/>
      </w:pPr>
      <w:rPr>
        <w:rFonts w:ascii="Symbol" w:hAnsi="Symbol" w:hint="default"/>
      </w:rPr>
    </w:lvl>
    <w:lvl w:ilvl="7" w:tplc="B67C69FC">
      <w:start w:val="1"/>
      <w:numFmt w:val="bullet"/>
      <w:lvlText w:val="o"/>
      <w:lvlJc w:val="left"/>
      <w:pPr>
        <w:ind w:left="5040" w:hanging="360"/>
      </w:pPr>
      <w:rPr>
        <w:rFonts w:ascii="Courier New" w:hAnsi="Courier New" w:cs="Courier New" w:hint="default"/>
      </w:rPr>
    </w:lvl>
    <w:lvl w:ilvl="8" w:tplc="54D045FC">
      <w:start w:val="1"/>
      <w:numFmt w:val="bullet"/>
      <w:lvlText w:val=""/>
      <w:lvlJc w:val="left"/>
      <w:pPr>
        <w:ind w:left="5760" w:hanging="360"/>
      </w:pPr>
      <w:rPr>
        <w:rFonts w:ascii="Wingdings" w:hAnsi="Wingdings" w:hint="default"/>
      </w:rPr>
    </w:lvl>
  </w:abstractNum>
  <w:abstractNum w:abstractNumId="2" w15:restartNumberingAfterBreak="0">
    <w:nsid w:val="02121E45"/>
    <w:multiLevelType w:val="hybridMultilevel"/>
    <w:tmpl w:val="02A0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23F88"/>
    <w:multiLevelType w:val="hybridMultilevel"/>
    <w:tmpl w:val="00B688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B86C91"/>
    <w:multiLevelType w:val="hybridMultilevel"/>
    <w:tmpl w:val="AD78622E"/>
    <w:lvl w:ilvl="0" w:tplc="B46C191C">
      <w:numFmt w:val="bullet"/>
      <w:lvlText w:val="-"/>
      <w:lvlJc w:val="left"/>
      <w:pPr>
        <w:ind w:left="930" w:hanging="57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AE1EC5"/>
    <w:multiLevelType w:val="hybridMultilevel"/>
    <w:tmpl w:val="F294B6F0"/>
    <w:lvl w:ilvl="0" w:tplc="0FB29006">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802D1"/>
    <w:multiLevelType w:val="hybridMultilevel"/>
    <w:tmpl w:val="9A0E9D1C"/>
    <w:lvl w:ilvl="0" w:tplc="0FB29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A302D"/>
    <w:multiLevelType w:val="hybridMultilevel"/>
    <w:tmpl w:val="EC2CD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E421B"/>
    <w:multiLevelType w:val="hybridMultilevel"/>
    <w:tmpl w:val="D9ECF072"/>
    <w:lvl w:ilvl="0" w:tplc="FFFFFFFF">
      <w:start w:val="1"/>
      <w:numFmt w:val="bullet"/>
      <w:lvlText w:val="-"/>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DC1080"/>
    <w:multiLevelType w:val="hybridMultilevel"/>
    <w:tmpl w:val="A4D2A438"/>
    <w:lvl w:ilvl="0" w:tplc="A056A0B4">
      <w:numFmt w:val="bullet"/>
      <w:lvlText w:val="-"/>
      <w:lvlJc w:val="left"/>
      <w:pPr>
        <w:tabs>
          <w:tab w:val="num" w:pos="930"/>
        </w:tabs>
        <w:ind w:left="930" w:hanging="360"/>
      </w:pPr>
      <w:rPr>
        <w:rFonts w:ascii="Times New Roman" w:eastAsia="SimSun" w:hAnsi="Times New Roman" w:cs="Times New Roman" w:hint="default"/>
        <w:b/>
      </w:rPr>
    </w:lvl>
    <w:lvl w:ilvl="1" w:tplc="04060003" w:tentative="1">
      <w:start w:val="1"/>
      <w:numFmt w:val="bullet"/>
      <w:lvlText w:val="o"/>
      <w:lvlJc w:val="left"/>
      <w:pPr>
        <w:tabs>
          <w:tab w:val="num" w:pos="1650"/>
        </w:tabs>
        <w:ind w:left="1650" w:hanging="360"/>
      </w:pPr>
      <w:rPr>
        <w:rFonts w:ascii="Courier New" w:hAnsi="Courier New" w:cs="Courier New" w:hint="default"/>
      </w:rPr>
    </w:lvl>
    <w:lvl w:ilvl="2" w:tplc="04060005" w:tentative="1">
      <w:start w:val="1"/>
      <w:numFmt w:val="bullet"/>
      <w:lvlText w:val=""/>
      <w:lvlJc w:val="left"/>
      <w:pPr>
        <w:tabs>
          <w:tab w:val="num" w:pos="2370"/>
        </w:tabs>
        <w:ind w:left="2370" w:hanging="360"/>
      </w:pPr>
      <w:rPr>
        <w:rFonts w:ascii="Wingdings" w:hAnsi="Wingdings" w:hint="default"/>
      </w:rPr>
    </w:lvl>
    <w:lvl w:ilvl="3" w:tplc="04060001" w:tentative="1">
      <w:start w:val="1"/>
      <w:numFmt w:val="bullet"/>
      <w:lvlText w:val=""/>
      <w:lvlJc w:val="left"/>
      <w:pPr>
        <w:tabs>
          <w:tab w:val="num" w:pos="3090"/>
        </w:tabs>
        <w:ind w:left="3090" w:hanging="360"/>
      </w:pPr>
      <w:rPr>
        <w:rFonts w:ascii="Symbol" w:hAnsi="Symbol" w:hint="default"/>
      </w:rPr>
    </w:lvl>
    <w:lvl w:ilvl="4" w:tplc="04060003" w:tentative="1">
      <w:start w:val="1"/>
      <w:numFmt w:val="bullet"/>
      <w:lvlText w:val="o"/>
      <w:lvlJc w:val="left"/>
      <w:pPr>
        <w:tabs>
          <w:tab w:val="num" w:pos="3810"/>
        </w:tabs>
        <w:ind w:left="3810" w:hanging="360"/>
      </w:pPr>
      <w:rPr>
        <w:rFonts w:ascii="Courier New" w:hAnsi="Courier New" w:cs="Courier New" w:hint="default"/>
      </w:rPr>
    </w:lvl>
    <w:lvl w:ilvl="5" w:tplc="04060005" w:tentative="1">
      <w:start w:val="1"/>
      <w:numFmt w:val="bullet"/>
      <w:lvlText w:val=""/>
      <w:lvlJc w:val="left"/>
      <w:pPr>
        <w:tabs>
          <w:tab w:val="num" w:pos="4530"/>
        </w:tabs>
        <w:ind w:left="4530" w:hanging="360"/>
      </w:pPr>
      <w:rPr>
        <w:rFonts w:ascii="Wingdings" w:hAnsi="Wingdings" w:hint="default"/>
      </w:rPr>
    </w:lvl>
    <w:lvl w:ilvl="6" w:tplc="04060001" w:tentative="1">
      <w:start w:val="1"/>
      <w:numFmt w:val="bullet"/>
      <w:lvlText w:val=""/>
      <w:lvlJc w:val="left"/>
      <w:pPr>
        <w:tabs>
          <w:tab w:val="num" w:pos="5250"/>
        </w:tabs>
        <w:ind w:left="5250" w:hanging="360"/>
      </w:pPr>
      <w:rPr>
        <w:rFonts w:ascii="Symbol" w:hAnsi="Symbol" w:hint="default"/>
      </w:rPr>
    </w:lvl>
    <w:lvl w:ilvl="7" w:tplc="04060003" w:tentative="1">
      <w:start w:val="1"/>
      <w:numFmt w:val="bullet"/>
      <w:lvlText w:val="o"/>
      <w:lvlJc w:val="left"/>
      <w:pPr>
        <w:tabs>
          <w:tab w:val="num" w:pos="5970"/>
        </w:tabs>
        <w:ind w:left="5970" w:hanging="360"/>
      </w:pPr>
      <w:rPr>
        <w:rFonts w:ascii="Courier New" w:hAnsi="Courier New" w:cs="Courier New" w:hint="default"/>
      </w:rPr>
    </w:lvl>
    <w:lvl w:ilvl="8" w:tplc="0406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29B23BBC"/>
    <w:multiLevelType w:val="hybridMultilevel"/>
    <w:tmpl w:val="37FC5214"/>
    <w:lvl w:ilvl="0" w:tplc="FFFFFFFF">
      <w:start w:val="5"/>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0F67C6"/>
    <w:multiLevelType w:val="multilevel"/>
    <w:tmpl w:val="DD96403A"/>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8B2355D"/>
    <w:multiLevelType w:val="hybridMultilevel"/>
    <w:tmpl w:val="FA02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97329"/>
    <w:multiLevelType w:val="hybridMultilevel"/>
    <w:tmpl w:val="6C6C08C2"/>
    <w:lvl w:ilvl="0" w:tplc="04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4815CE"/>
    <w:multiLevelType w:val="hybridMultilevel"/>
    <w:tmpl w:val="8356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534E4"/>
    <w:multiLevelType w:val="multilevel"/>
    <w:tmpl w:val="A6C68528"/>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24B04CF"/>
    <w:multiLevelType w:val="hybridMultilevel"/>
    <w:tmpl w:val="563A7A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C6A2820"/>
    <w:multiLevelType w:val="multilevel"/>
    <w:tmpl w:val="973C7FC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EA24604"/>
    <w:multiLevelType w:val="hybridMultilevel"/>
    <w:tmpl w:val="871A86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D06A9"/>
    <w:multiLevelType w:val="hybridMultilevel"/>
    <w:tmpl w:val="506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04519"/>
    <w:multiLevelType w:val="hybridMultilevel"/>
    <w:tmpl w:val="415E02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59935123">
    <w:abstractNumId w:val="16"/>
  </w:num>
  <w:num w:numId="2" w16cid:durableId="2044743145">
    <w:abstractNumId w:val="18"/>
  </w:num>
  <w:num w:numId="3" w16cid:durableId="2081246386">
    <w:abstractNumId w:val="12"/>
  </w:num>
  <w:num w:numId="4" w16cid:durableId="1121076262">
    <w:abstractNumId w:val="9"/>
  </w:num>
  <w:num w:numId="5" w16cid:durableId="1141533290">
    <w:abstractNumId w:val="11"/>
  </w:num>
  <w:num w:numId="6" w16cid:durableId="1320035196">
    <w:abstractNumId w:val="22"/>
  </w:num>
  <w:num w:numId="7" w16cid:durableId="1103840657">
    <w:abstractNumId w:val="6"/>
  </w:num>
  <w:num w:numId="8" w16cid:durableId="553127666">
    <w:abstractNumId w:val="7"/>
  </w:num>
  <w:num w:numId="9" w16cid:durableId="1696419891">
    <w:abstractNumId w:val="2"/>
  </w:num>
  <w:num w:numId="10" w16cid:durableId="675156086">
    <w:abstractNumId w:val="10"/>
  </w:num>
  <w:num w:numId="11" w16cid:durableId="405222854">
    <w:abstractNumId w:val="0"/>
    <w:lvlOverride w:ilvl="0">
      <w:lvl w:ilvl="0">
        <w:start w:val="1"/>
        <w:numFmt w:val="bullet"/>
        <w:lvlText w:val=""/>
        <w:lvlJc w:val="left"/>
        <w:pPr>
          <w:ind w:left="360" w:hanging="360"/>
        </w:pPr>
        <w:rPr>
          <w:rFonts w:ascii="Symbol" w:hAnsi="Symbol" w:cs="Symbol" w:hint="default"/>
        </w:rPr>
      </w:lvl>
    </w:lvlOverride>
  </w:num>
  <w:num w:numId="12" w16cid:durableId="1928340094">
    <w:abstractNumId w:val="8"/>
  </w:num>
  <w:num w:numId="13" w16cid:durableId="1367171360">
    <w:abstractNumId w:val="13"/>
  </w:num>
  <w:num w:numId="14" w16cid:durableId="1549800280">
    <w:abstractNumId w:val="21"/>
  </w:num>
  <w:num w:numId="15" w16cid:durableId="58795890">
    <w:abstractNumId w:val="17"/>
  </w:num>
  <w:num w:numId="16" w16cid:durableId="1084761123">
    <w:abstractNumId w:val="20"/>
  </w:num>
  <w:num w:numId="17" w16cid:durableId="1505364961">
    <w:abstractNumId w:val="3"/>
  </w:num>
  <w:num w:numId="18" w16cid:durableId="1328512361">
    <w:abstractNumId w:val="23"/>
  </w:num>
  <w:num w:numId="19" w16cid:durableId="1021128511">
    <w:abstractNumId w:val="19"/>
  </w:num>
  <w:num w:numId="20" w16cid:durableId="1597985196">
    <w:abstractNumId w:val="4"/>
  </w:num>
  <w:num w:numId="21" w16cid:durableId="997878535">
    <w:abstractNumId w:val="15"/>
  </w:num>
  <w:num w:numId="22" w16cid:durableId="745567789">
    <w:abstractNumId w:val="14"/>
  </w:num>
  <w:num w:numId="23" w16cid:durableId="2071154779">
    <w:abstractNumId w:val="5"/>
  </w:num>
  <w:num w:numId="24" w16cid:durableId="115811017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de-DE" w:vendorID="64" w:dllVersion="6" w:nlCheck="1" w:checkStyle="1"/>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fi-FI" w:vendorID="64" w:dllVersion="0" w:nlCheck="1" w:checkStyle="0"/>
  <w:activeWritingStyle w:appName="MSWord" w:lang="nl-NL"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7426817-B0A8-456D-8DFA-B4AC080B5FE8}"/>
    <w:docVar w:name="dgnword-eventsink" w:val="19590696"/>
    <w:docVar w:name="dgnword-lastRevisionsView" w:val="0"/>
    <w:docVar w:name="Registered" w:val="-1"/>
    <w:docVar w:name="Version" w:val="0"/>
  </w:docVars>
  <w:rsids>
    <w:rsidRoot w:val="00DC2A57"/>
    <w:rsid w:val="00003D07"/>
    <w:rsid w:val="000075D7"/>
    <w:rsid w:val="00014679"/>
    <w:rsid w:val="0001474C"/>
    <w:rsid w:val="00025624"/>
    <w:rsid w:val="00041E57"/>
    <w:rsid w:val="00050F4A"/>
    <w:rsid w:val="000512D0"/>
    <w:rsid w:val="00055373"/>
    <w:rsid w:val="00056741"/>
    <w:rsid w:val="00056A16"/>
    <w:rsid w:val="000600A0"/>
    <w:rsid w:val="00060314"/>
    <w:rsid w:val="000618DF"/>
    <w:rsid w:val="00062022"/>
    <w:rsid w:val="000652C9"/>
    <w:rsid w:val="000659D1"/>
    <w:rsid w:val="00067FE1"/>
    <w:rsid w:val="00083E83"/>
    <w:rsid w:val="00084E3D"/>
    <w:rsid w:val="000875FB"/>
    <w:rsid w:val="0009352C"/>
    <w:rsid w:val="00093BDD"/>
    <w:rsid w:val="00093C83"/>
    <w:rsid w:val="00093F36"/>
    <w:rsid w:val="000940E5"/>
    <w:rsid w:val="00094BCF"/>
    <w:rsid w:val="00094EFE"/>
    <w:rsid w:val="00095944"/>
    <w:rsid w:val="000A6F70"/>
    <w:rsid w:val="000B35E8"/>
    <w:rsid w:val="000B5BE4"/>
    <w:rsid w:val="000B5C0F"/>
    <w:rsid w:val="000C5835"/>
    <w:rsid w:val="000C6D43"/>
    <w:rsid w:val="000D0683"/>
    <w:rsid w:val="000D1106"/>
    <w:rsid w:val="000D3447"/>
    <w:rsid w:val="000D355D"/>
    <w:rsid w:val="000D480C"/>
    <w:rsid w:val="000D5059"/>
    <w:rsid w:val="000D56FD"/>
    <w:rsid w:val="000D5AD5"/>
    <w:rsid w:val="000D5D27"/>
    <w:rsid w:val="000D5FFC"/>
    <w:rsid w:val="000D64C9"/>
    <w:rsid w:val="000D681B"/>
    <w:rsid w:val="000E2085"/>
    <w:rsid w:val="000E5264"/>
    <w:rsid w:val="000E745D"/>
    <w:rsid w:val="000E7C41"/>
    <w:rsid w:val="000F0EF1"/>
    <w:rsid w:val="000F290F"/>
    <w:rsid w:val="000F3B24"/>
    <w:rsid w:val="000F7294"/>
    <w:rsid w:val="0010333B"/>
    <w:rsid w:val="00103F35"/>
    <w:rsid w:val="0010773A"/>
    <w:rsid w:val="00111B16"/>
    <w:rsid w:val="00113E8F"/>
    <w:rsid w:val="0011412D"/>
    <w:rsid w:val="00114DD3"/>
    <w:rsid w:val="0012010B"/>
    <w:rsid w:val="001277FF"/>
    <w:rsid w:val="001323F7"/>
    <w:rsid w:val="001330A3"/>
    <w:rsid w:val="00134BA6"/>
    <w:rsid w:val="00136AAC"/>
    <w:rsid w:val="001414E5"/>
    <w:rsid w:val="00141D2F"/>
    <w:rsid w:val="00142404"/>
    <w:rsid w:val="001435B3"/>
    <w:rsid w:val="00145875"/>
    <w:rsid w:val="0014600C"/>
    <w:rsid w:val="001468E3"/>
    <w:rsid w:val="0015347D"/>
    <w:rsid w:val="001565A1"/>
    <w:rsid w:val="001565BA"/>
    <w:rsid w:val="00160C73"/>
    <w:rsid w:val="00161933"/>
    <w:rsid w:val="00162108"/>
    <w:rsid w:val="00164919"/>
    <w:rsid w:val="00165D45"/>
    <w:rsid w:val="00172DBD"/>
    <w:rsid w:val="001737D8"/>
    <w:rsid w:val="00174787"/>
    <w:rsid w:val="0017671F"/>
    <w:rsid w:val="001803EC"/>
    <w:rsid w:val="001806D4"/>
    <w:rsid w:val="0018123D"/>
    <w:rsid w:val="00182631"/>
    <w:rsid w:val="00187782"/>
    <w:rsid w:val="00190175"/>
    <w:rsid w:val="001909CD"/>
    <w:rsid w:val="00197B1F"/>
    <w:rsid w:val="001A0D93"/>
    <w:rsid w:val="001A1FAD"/>
    <w:rsid w:val="001A279B"/>
    <w:rsid w:val="001A6863"/>
    <w:rsid w:val="001B0191"/>
    <w:rsid w:val="001B218F"/>
    <w:rsid w:val="001B4CE5"/>
    <w:rsid w:val="001B68C6"/>
    <w:rsid w:val="001B73F3"/>
    <w:rsid w:val="001C06F4"/>
    <w:rsid w:val="001C4827"/>
    <w:rsid w:val="001C5A3B"/>
    <w:rsid w:val="001C7726"/>
    <w:rsid w:val="001D3FF6"/>
    <w:rsid w:val="001D469B"/>
    <w:rsid w:val="001D4D67"/>
    <w:rsid w:val="001D5C30"/>
    <w:rsid w:val="001E2F52"/>
    <w:rsid w:val="001E5C6E"/>
    <w:rsid w:val="001F025E"/>
    <w:rsid w:val="001F53CA"/>
    <w:rsid w:val="001F5A0E"/>
    <w:rsid w:val="002015E8"/>
    <w:rsid w:val="00204CCC"/>
    <w:rsid w:val="0021221D"/>
    <w:rsid w:val="00215BEE"/>
    <w:rsid w:val="00217491"/>
    <w:rsid w:val="0022324B"/>
    <w:rsid w:val="00223B12"/>
    <w:rsid w:val="00226D6A"/>
    <w:rsid w:val="00227DF6"/>
    <w:rsid w:val="002318CD"/>
    <w:rsid w:val="00232C18"/>
    <w:rsid w:val="00236DC5"/>
    <w:rsid w:val="002372E5"/>
    <w:rsid w:val="00244653"/>
    <w:rsid w:val="0024706A"/>
    <w:rsid w:val="00250BF2"/>
    <w:rsid w:val="00250C87"/>
    <w:rsid w:val="00253384"/>
    <w:rsid w:val="00257187"/>
    <w:rsid w:val="002654E5"/>
    <w:rsid w:val="0026767F"/>
    <w:rsid w:val="00270531"/>
    <w:rsid w:val="002710F1"/>
    <w:rsid w:val="00271C98"/>
    <w:rsid w:val="002727C8"/>
    <w:rsid w:val="00276D34"/>
    <w:rsid w:val="00281D74"/>
    <w:rsid w:val="00282993"/>
    <w:rsid w:val="002856A1"/>
    <w:rsid w:val="00285E84"/>
    <w:rsid w:val="002869BC"/>
    <w:rsid w:val="00287955"/>
    <w:rsid w:val="00290065"/>
    <w:rsid w:val="00290C81"/>
    <w:rsid w:val="00292D6C"/>
    <w:rsid w:val="002944A4"/>
    <w:rsid w:val="002975F8"/>
    <w:rsid w:val="00297C1B"/>
    <w:rsid w:val="002A1308"/>
    <w:rsid w:val="002A30F9"/>
    <w:rsid w:val="002A7745"/>
    <w:rsid w:val="002B0B1E"/>
    <w:rsid w:val="002B34BC"/>
    <w:rsid w:val="002B3C7E"/>
    <w:rsid w:val="002B61E3"/>
    <w:rsid w:val="002C1913"/>
    <w:rsid w:val="002C1A70"/>
    <w:rsid w:val="002C1E69"/>
    <w:rsid w:val="002C2899"/>
    <w:rsid w:val="002C59FE"/>
    <w:rsid w:val="002C73B3"/>
    <w:rsid w:val="002D5FB9"/>
    <w:rsid w:val="002D690C"/>
    <w:rsid w:val="002E0B9E"/>
    <w:rsid w:val="002E26AF"/>
    <w:rsid w:val="002E5AA5"/>
    <w:rsid w:val="002E609E"/>
    <w:rsid w:val="002F0031"/>
    <w:rsid w:val="002F38E8"/>
    <w:rsid w:val="003025CB"/>
    <w:rsid w:val="00305C89"/>
    <w:rsid w:val="00311D1C"/>
    <w:rsid w:val="003159B6"/>
    <w:rsid w:val="00322BAE"/>
    <w:rsid w:val="00325943"/>
    <w:rsid w:val="00326855"/>
    <w:rsid w:val="003314C5"/>
    <w:rsid w:val="00331B6B"/>
    <w:rsid w:val="00333832"/>
    <w:rsid w:val="003350AF"/>
    <w:rsid w:val="003409C2"/>
    <w:rsid w:val="00342F9E"/>
    <w:rsid w:val="00344B15"/>
    <w:rsid w:val="00346AD8"/>
    <w:rsid w:val="00351A6C"/>
    <w:rsid w:val="003542F0"/>
    <w:rsid w:val="00355DF7"/>
    <w:rsid w:val="00360ED7"/>
    <w:rsid w:val="00362E57"/>
    <w:rsid w:val="00363E68"/>
    <w:rsid w:val="0036671D"/>
    <w:rsid w:val="0036677C"/>
    <w:rsid w:val="00371B00"/>
    <w:rsid w:val="0037543C"/>
    <w:rsid w:val="00377F5A"/>
    <w:rsid w:val="00380E97"/>
    <w:rsid w:val="00381334"/>
    <w:rsid w:val="00383DA9"/>
    <w:rsid w:val="00383FE1"/>
    <w:rsid w:val="00384725"/>
    <w:rsid w:val="003856AA"/>
    <w:rsid w:val="00387586"/>
    <w:rsid w:val="003917C0"/>
    <w:rsid w:val="00393326"/>
    <w:rsid w:val="003972AB"/>
    <w:rsid w:val="0039796E"/>
    <w:rsid w:val="003A020A"/>
    <w:rsid w:val="003A1361"/>
    <w:rsid w:val="003A30CF"/>
    <w:rsid w:val="003A4D49"/>
    <w:rsid w:val="003B1B01"/>
    <w:rsid w:val="003B399D"/>
    <w:rsid w:val="003B4A3A"/>
    <w:rsid w:val="003B5386"/>
    <w:rsid w:val="003C26AB"/>
    <w:rsid w:val="003C427E"/>
    <w:rsid w:val="003C5170"/>
    <w:rsid w:val="003D0941"/>
    <w:rsid w:val="003D2D5A"/>
    <w:rsid w:val="003D4C4A"/>
    <w:rsid w:val="003D4FBC"/>
    <w:rsid w:val="003D5BA8"/>
    <w:rsid w:val="003D7525"/>
    <w:rsid w:val="003E6EDD"/>
    <w:rsid w:val="003E7F14"/>
    <w:rsid w:val="0040258E"/>
    <w:rsid w:val="004035A5"/>
    <w:rsid w:val="0040773B"/>
    <w:rsid w:val="0041380F"/>
    <w:rsid w:val="00420D45"/>
    <w:rsid w:val="0042466D"/>
    <w:rsid w:val="00425B6A"/>
    <w:rsid w:val="0042618D"/>
    <w:rsid w:val="00427D3F"/>
    <w:rsid w:val="00430031"/>
    <w:rsid w:val="00430686"/>
    <w:rsid w:val="004316F1"/>
    <w:rsid w:val="00431A7D"/>
    <w:rsid w:val="00431EA9"/>
    <w:rsid w:val="00432341"/>
    <w:rsid w:val="00435DF7"/>
    <w:rsid w:val="0043758B"/>
    <w:rsid w:val="004402A5"/>
    <w:rsid w:val="00440F8C"/>
    <w:rsid w:val="00441115"/>
    <w:rsid w:val="0044384F"/>
    <w:rsid w:val="00444A11"/>
    <w:rsid w:val="004453BC"/>
    <w:rsid w:val="00446245"/>
    <w:rsid w:val="004600CB"/>
    <w:rsid w:val="00460443"/>
    <w:rsid w:val="00462973"/>
    <w:rsid w:val="00462B40"/>
    <w:rsid w:val="00473815"/>
    <w:rsid w:val="00476DFC"/>
    <w:rsid w:val="00480C4A"/>
    <w:rsid w:val="0048194D"/>
    <w:rsid w:val="004841CE"/>
    <w:rsid w:val="0048477E"/>
    <w:rsid w:val="00485818"/>
    <w:rsid w:val="0048583A"/>
    <w:rsid w:val="00490376"/>
    <w:rsid w:val="00493185"/>
    <w:rsid w:val="00494F79"/>
    <w:rsid w:val="004A3FB7"/>
    <w:rsid w:val="004A6A66"/>
    <w:rsid w:val="004A7EA5"/>
    <w:rsid w:val="004B08D6"/>
    <w:rsid w:val="004B0E12"/>
    <w:rsid w:val="004B3E48"/>
    <w:rsid w:val="004B3F98"/>
    <w:rsid w:val="004B4A2A"/>
    <w:rsid w:val="004B77FD"/>
    <w:rsid w:val="004B7C77"/>
    <w:rsid w:val="004B7DAE"/>
    <w:rsid w:val="004C0E91"/>
    <w:rsid w:val="004C4695"/>
    <w:rsid w:val="004C742E"/>
    <w:rsid w:val="004D3EEF"/>
    <w:rsid w:val="004D5D6E"/>
    <w:rsid w:val="004D5E8F"/>
    <w:rsid w:val="004E0EFD"/>
    <w:rsid w:val="004E197F"/>
    <w:rsid w:val="004E3499"/>
    <w:rsid w:val="004E464A"/>
    <w:rsid w:val="004E4CD4"/>
    <w:rsid w:val="004E6906"/>
    <w:rsid w:val="004E764A"/>
    <w:rsid w:val="004F50D6"/>
    <w:rsid w:val="004F7664"/>
    <w:rsid w:val="00500027"/>
    <w:rsid w:val="00502B03"/>
    <w:rsid w:val="00503733"/>
    <w:rsid w:val="00503D27"/>
    <w:rsid w:val="00504410"/>
    <w:rsid w:val="0050502E"/>
    <w:rsid w:val="00507403"/>
    <w:rsid w:val="00510A07"/>
    <w:rsid w:val="005147B5"/>
    <w:rsid w:val="00517CDC"/>
    <w:rsid w:val="005211E8"/>
    <w:rsid w:val="00521609"/>
    <w:rsid w:val="00521C5A"/>
    <w:rsid w:val="0053118F"/>
    <w:rsid w:val="00532532"/>
    <w:rsid w:val="00534140"/>
    <w:rsid w:val="00535190"/>
    <w:rsid w:val="00536883"/>
    <w:rsid w:val="005400FB"/>
    <w:rsid w:val="0054286F"/>
    <w:rsid w:val="00542A9F"/>
    <w:rsid w:val="00542D03"/>
    <w:rsid w:val="00543642"/>
    <w:rsid w:val="005505A9"/>
    <w:rsid w:val="005528A4"/>
    <w:rsid w:val="005545E9"/>
    <w:rsid w:val="00555D20"/>
    <w:rsid w:val="00556052"/>
    <w:rsid w:val="005562E0"/>
    <w:rsid w:val="005578D2"/>
    <w:rsid w:val="005620F0"/>
    <w:rsid w:val="00564188"/>
    <w:rsid w:val="0056665F"/>
    <w:rsid w:val="005679C1"/>
    <w:rsid w:val="00570788"/>
    <w:rsid w:val="00571D58"/>
    <w:rsid w:val="00575837"/>
    <w:rsid w:val="00575E2F"/>
    <w:rsid w:val="0057719A"/>
    <w:rsid w:val="005824AD"/>
    <w:rsid w:val="00584C91"/>
    <w:rsid w:val="00591EED"/>
    <w:rsid w:val="00592EF6"/>
    <w:rsid w:val="00594DAF"/>
    <w:rsid w:val="005A27A4"/>
    <w:rsid w:val="005A611C"/>
    <w:rsid w:val="005B0753"/>
    <w:rsid w:val="005B167B"/>
    <w:rsid w:val="005B35DF"/>
    <w:rsid w:val="005C172B"/>
    <w:rsid w:val="005D1F4D"/>
    <w:rsid w:val="005D2154"/>
    <w:rsid w:val="005D2436"/>
    <w:rsid w:val="005D5770"/>
    <w:rsid w:val="005E06F3"/>
    <w:rsid w:val="005E4644"/>
    <w:rsid w:val="005E62B9"/>
    <w:rsid w:val="005E67B6"/>
    <w:rsid w:val="005F03A6"/>
    <w:rsid w:val="005F0D25"/>
    <w:rsid w:val="005F21BB"/>
    <w:rsid w:val="005F470C"/>
    <w:rsid w:val="005F4BB1"/>
    <w:rsid w:val="005F5FCE"/>
    <w:rsid w:val="005F700B"/>
    <w:rsid w:val="005F78EE"/>
    <w:rsid w:val="00600DDF"/>
    <w:rsid w:val="0060439B"/>
    <w:rsid w:val="006070F1"/>
    <w:rsid w:val="00610908"/>
    <w:rsid w:val="00615881"/>
    <w:rsid w:val="006159E4"/>
    <w:rsid w:val="006219F4"/>
    <w:rsid w:val="00622D9B"/>
    <w:rsid w:val="00623CA7"/>
    <w:rsid w:val="00624D88"/>
    <w:rsid w:val="00625E2A"/>
    <w:rsid w:val="006276CA"/>
    <w:rsid w:val="006278A3"/>
    <w:rsid w:val="00630BDA"/>
    <w:rsid w:val="00632621"/>
    <w:rsid w:val="00635704"/>
    <w:rsid w:val="00640B9E"/>
    <w:rsid w:val="006422FB"/>
    <w:rsid w:val="00644198"/>
    <w:rsid w:val="0064467D"/>
    <w:rsid w:val="00651EAD"/>
    <w:rsid w:val="00653F90"/>
    <w:rsid w:val="00654B5C"/>
    <w:rsid w:val="00656A37"/>
    <w:rsid w:val="00661373"/>
    <w:rsid w:val="00662759"/>
    <w:rsid w:val="00663377"/>
    <w:rsid w:val="006654F4"/>
    <w:rsid w:val="00667C90"/>
    <w:rsid w:val="006711B3"/>
    <w:rsid w:val="00674EC9"/>
    <w:rsid w:val="00675577"/>
    <w:rsid w:val="00675A28"/>
    <w:rsid w:val="00693EB0"/>
    <w:rsid w:val="00696119"/>
    <w:rsid w:val="006A0CB0"/>
    <w:rsid w:val="006A30FB"/>
    <w:rsid w:val="006A41D3"/>
    <w:rsid w:val="006B271C"/>
    <w:rsid w:val="006B46C0"/>
    <w:rsid w:val="006B5E53"/>
    <w:rsid w:val="006B7203"/>
    <w:rsid w:val="006C25DB"/>
    <w:rsid w:val="006C34AB"/>
    <w:rsid w:val="006C4BB3"/>
    <w:rsid w:val="006C6F56"/>
    <w:rsid w:val="006D15D2"/>
    <w:rsid w:val="006D1BE1"/>
    <w:rsid w:val="006D2ACD"/>
    <w:rsid w:val="006D5021"/>
    <w:rsid w:val="006E117D"/>
    <w:rsid w:val="006E25A0"/>
    <w:rsid w:val="006E29E3"/>
    <w:rsid w:val="006E46EC"/>
    <w:rsid w:val="006E4DEE"/>
    <w:rsid w:val="006E4ED5"/>
    <w:rsid w:val="006E501C"/>
    <w:rsid w:val="006E6BEB"/>
    <w:rsid w:val="006E7124"/>
    <w:rsid w:val="006F167F"/>
    <w:rsid w:val="006F1FD7"/>
    <w:rsid w:val="006F2F2E"/>
    <w:rsid w:val="006F4E05"/>
    <w:rsid w:val="0070080B"/>
    <w:rsid w:val="00700B46"/>
    <w:rsid w:val="00700D31"/>
    <w:rsid w:val="00702843"/>
    <w:rsid w:val="00705218"/>
    <w:rsid w:val="00707AA6"/>
    <w:rsid w:val="0071151D"/>
    <w:rsid w:val="007125F5"/>
    <w:rsid w:val="00714523"/>
    <w:rsid w:val="00716613"/>
    <w:rsid w:val="00716FE6"/>
    <w:rsid w:val="007175C3"/>
    <w:rsid w:val="00720ED2"/>
    <w:rsid w:val="00721EBB"/>
    <w:rsid w:val="007237BD"/>
    <w:rsid w:val="007240CC"/>
    <w:rsid w:val="00725D8D"/>
    <w:rsid w:val="007327ED"/>
    <w:rsid w:val="0073291D"/>
    <w:rsid w:val="007352B5"/>
    <w:rsid w:val="00735A20"/>
    <w:rsid w:val="007375D8"/>
    <w:rsid w:val="00743102"/>
    <w:rsid w:val="00744C4A"/>
    <w:rsid w:val="00755903"/>
    <w:rsid w:val="00756C3C"/>
    <w:rsid w:val="00764DFE"/>
    <w:rsid w:val="00766A27"/>
    <w:rsid w:val="00771C4E"/>
    <w:rsid w:val="00772D83"/>
    <w:rsid w:val="007734ED"/>
    <w:rsid w:val="007777F7"/>
    <w:rsid w:val="00780AA0"/>
    <w:rsid w:val="00783939"/>
    <w:rsid w:val="00787ACF"/>
    <w:rsid w:val="007907E0"/>
    <w:rsid w:val="00791E04"/>
    <w:rsid w:val="00793A7C"/>
    <w:rsid w:val="00794CDF"/>
    <w:rsid w:val="0079693E"/>
    <w:rsid w:val="007A16FB"/>
    <w:rsid w:val="007A5AAD"/>
    <w:rsid w:val="007A621C"/>
    <w:rsid w:val="007B008C"/>
    <w:rsid w:val="007B01AD"/>
    <w:rsid w:val="007B20CF"/>
    <w:rsid w:val="007B6D8F"/>
    <w:rsid w:val="007C2BFF"/>
    <w:rsid w:val="007C49C7"/>
    <w:rsid w:val="007C5026"/>
    <w:rsid w:val="007D6741"/>
    <w:rsid w:val="007E21F5"/>
    <w:rsid w:val="007E385D"/>
    <w:rsid w:val="007F157B"/>
    <w:rsid w:val="007F3C95"/>
    <w:rsid w:val="007F65A6"/>
    <w:rsid w:val="007F7680"/>
    <w:rsid w:val="007F78B4"/>
    <w:rsid w:val="00801BCC"/>
    <w:rsid w:val="00805CA4"/>
    <w:rsid w:val="00805CAB"/>
    <w:rsid w:val="0080641D"/>
    <w:rsid w:val="0081231D"/>
    <w:rsid w:val="00813FB1"/>
    <w:rsid w:val="008149A4"/>
    <w:rsid w:val="008165AD"/>
    <w:rsid w:val="008178F3"/>
    <w:rsid w:val="0082232F"/>
    <w:rsid w:val="0082262A"/>
    <w:rsid w:val="008247BA"/>
    <w:rsid w:val="008250BD"/>
    <w:rsid w:val="008273C6"/>
    <w:rsid w:val="00827572"/>
    <w:rsid w:val="008319B1"/>
    <w:rsid w:val="0083363E"/>
    <w:rsid w:val="008338DE"/>
    <w:rsid w:val="008354C5"/>
    <w:rsid w:val="008359BB"/>
    <w:rsid w:val="008375ED"/>
    <w:rsid w:val="00840485"/>
    <w:rsid w:val="008415FB"/>
    <w:rsid w:val="00841EDF"/>
    <w:rsid w:val="00843F25"/>
    <w:rsid w:val="00846F54"/>
    <w:rsid w:val="00846F76"/>
    <w:rsid w:val="00853361"/>
    <w:rsid w:val="00857C15"/>
    <w:rsid w:val="00861CEC"/>
    <w:rsid w:val="00861D61"/>
    <w:rsid w:val="00864315"/>
    <w:rsid w:val="00865BF1"/>
    <w:rsid w:val="008663B8"/>
    <w:rsid w:val="00867EA6"/>
    <w:rsid w:val="008806FE"/>
    <w:rsid w:val="008812AF"/>
    <w:rsid w:val="008818E0"/>
    <w:rsid w:val="008820A8"/>
    <w:rsid w:val="008845CA"/>
    <w:rsid w:val="0088488F"/>
    <w:rsid w:val="0089013A"/>
    <w:rsid w:val="00892B8E"/>
    <w:rsid w:val="0089521D"/>
    <w:rsid w:val="0089567E"/>
    <w:rsid w:val="0089649E"/>
    <w:rsid w:val="008A09AA"/>
    <w:rsid w:val="008A1221"/>
    <w:rsid w:val="008A2B24"/>
    <w:rsid w:val="008A61CF"/>
    <w:rsid w:val="008A6364"/>
    <w:rsid w:val="008B7718"/>
    <w:rsid w:val="008C2FD4"/>
    <w:rsid w:val="008C3F2B"/>
    <w:rsid w:val="008D1111"/>
    <w:rsid w:val="008D1335"/>
    <w:rsid w:val="008D2CB2"/>
    <w:rsid w:val="008D4428"/>
    <w:rsid w:val="008D65A0"/>
    <w:rsid w:val="008D7109"/>
    <w:rsid w:val="008E328C"/>
    <w:rsid w:val="008E55F0"/>
    <w:rsid w:val="008E5EDA"/>
    <w:rsid w:val="008E612A"/>
    <w:rsid w:val="008F08DB"/>
    <w:rsid w:val="008F115D"/>
    <w:rsid w:val="008F3DB2"/>
    <w:rsid w:val="008F48A1"/>
    <w:rsid w:val="00900106"/>
    <w:rsid w:val="00904B76"/>
    <w:rsid w:val="00905F2B"/>
    <w:rsid w:val="009120FF"/>
    <w:rsid w:val="00914286"/>
    <w:rsid w:val="00914595"/>
    <w:rsid w:val="00914B07"/>
    <w:rsid w:val="009152D4"/>
    <w:rsid w:val="00916C00"/>
    <w:rsid w:val="009228E4"/>
    <w:rsid w:val="009263A0"/>
    <w:rsid w:val="0092695D"/>
    <w:rsid w:val="009333CD"/>
    <w:rsid w:val="0094004A"/>
    <w:rsid w:val="00943199"/>
    <w:rsid w:val="00945802"/>
    <w:rsid w:val="00947356"/>
    <w:rsid w:val="00953B4E"/>
    <w:rsid w:val="0095538A"/>
    <w:rsid w:val="00955EA0"/>
    <w:rsid w:val="009571E3"/>
    <w:rsid w:val="00957F72"/>
    <w:rsid w:val="00962D75"/>
    <w:rsid w:val="00966EDD"/>
    <w:rsid w:val="0097301C"/>
    <w:rsid w:val="0097399E"/>
    <w:rsid w:val="00980179"/>
    <w:rsid w:val="00983319"/>
    <w:rsid w:val="009838DA"/>
    <w:rsid w:val="00983940"/>
    <w:rsid w:val="00984627"/>
    <w:rsid w:val="00994127"/>
    <w:rsid w:val="00995ACE"/>
    <w:rsid w:val="009A0718"/>
    <w:rsid w:val="009A7A14"/>
    <w:rsid w:val="009B1C03"/>
    <w:rsid w:val="009B21A7"/>
    <w:rsid w:val="009B39B3"/>
    <w:rsid w:val="009B7131"/>
    <w:rsid w:val="009C0728"/>
    <w:rsid w:val="009C0B30"/>
    <w:rsid w:val="009C3241"/>
    <w:rsid w:val="009C4FCA"/>
    <w:rsid w:val="009C6EB3"/>
    <w:rsid w:val="009C7A8A"/>
    <w:rsid w:val="009D1927"/>
    <w:rsid w:val="009D1ECC"/>
    <w:rsid w:val="009D2280"/>
    <w:rsid w:val="009D3EF3"/>
    <w:rsid w:val="009D4511"/>
    <w:rsid w:val="009D5856"/>
    <w:rsid w:val="009D6CDF"/>
    <w:rsid w:val="009D6FEC"/>
    <w:rsid w:val="009D7E56"/>
    <w:rsid w:val="009E3B53"/>
    <w:rsid w:val="009E3D35"/>
    <w:rsid w:val="009E419A"/>
    <w:rsid w:val="009E497D"/>
    <w:rsid w:val="009E5389"/>
    <w:rsid w:val="009E64D0"/>
    <w:rsid w:val="009F1375"/>
    <w:rsid w:val="009F4FCF"/>
    <w:rsid w:val="009F5347"/>
    <w:rsid w:val="009F6A3C"/>
    <w:rsid w:val="00A03526"/>
    <w:rsid w:val="00A036D6"/>
    <w:rsid w:val="00A22C63"/>
    <w:rsid w:val="00A24230"/>
    <w:rsid w:val="00A2552E"/>
    <w:rsid w:val="00A2585F"/>
    <w:rsid w:val="00A25EEE"/>
    <w:rsid w:val="00A2618F"/>
    <w:rsid w:val="00A31121"/>
    <w:rsid w:val="00A37C2B"/>
    <w:rsid w:val="00A404A9"/>
    <w:rsid w:val="00A41C98"/>
    <w:rsid w:val="00A41FA3"/>
    <w:rsid w:val="00A447ED"/>
    <w:rsid w:val="00A44D56"/>
    <w:rsid w:val="00A507B6"/>
    <w:rsid w:val="00A50DDC"/>
    <w:rsid w:val="00A53054"/>
    <w:rsid w:val="00A53671"/>
    <w:rsid w:val="00A54558"/>
    <w:rsid w:val="00A574A2"/>
    <w:rsid w:val="00A625A9"/>
    <w:rsid w:val="00A6393E"/>
    <w:rsid w:val="00A72308"/>
    <w:rsid w:val="00A72CF8"/>
    <w:rsid w:val="00A802A0"/>
    <w:rsid w:val="00A82AA4"/>
    <w:rsid w:val="00A8310C"/>
    <w:rsid w:val="00A861D3"/>
    <w:rsid w:val="00A87DB2"/>
    <w:rsid w:val="00A91A3A"/>
    <w:rsid w:val="00A93044"/>
    <w:rsid w:val="00A930DC"/>
    <w:rsid w:val="00A94D61"/>
    <w:rsid w:val="00A9533F"/>
    <w:rsid w:val="00A97944"/>
    <w:rsid w:val="00AA2CF4"/>
    <w:rsid w:val="00AA44D0"/>
    <w:rsid w:val="00AA7334"/>
    <w:rsid w:val="00AB00B8"/>
    <w:rsid w:val="00AB0922"/>
    <w:rsid w:val="00AB1FC1"/>
    <w:rsid w:val="00AB3623"/>
    <w:rsid w:val="00AB4415"/>
    <w:rsid w:val="00AB752A"/>
    <w:rsid w:val="00AC1165"/>
    <w:rsid w:val="00AC3A44"/>
    <w:rsid w:val="00AC4F88"/>
    <w:rsid w:val="00AC6361"/>
    <w:rsid w:val="00AC6625"/>
    <w:rsid w:val="00AC7BE7"/>
    <w:rsid w:val="00AD0D7F"/>
    <w:rsid w:val="00AD4DBE"/>
    <w:rsid w:val="00AD7C1F"/>
    <w:rsid w:val="00AE0265"/>
    <w:rsid w:val="00AE3A82"/>
    <w:rsid w:val="00AE3C0E"/>
    <w:rsid w:val="00AE4641"/>
    <w:rsid w:val="00AE5440"/>
    <w:rsid w:val="00AF070D"/>
    <w:rsid w:val="00AF19C3"/>
    <w:rsid w:val="00AF1C2B"/>
    <w:rsid w:val="00AF254B"/>
    <w:rsid w:val="00AF795A"/>
    <w:rsid w:val="00B008A0"/>
    <w:rsid w:val="00B01F53"/>
    <w:rsid w:val="00B06956"/>
    <w:rsid w:val="00B124A2"/>
    <w:rsid w:val="00B15C11"/>
    <w:rsid w:val="00B16E97"/>
    <w:rsid w:val="00B229DD"/>
    <w:rsid w:val="00B240CC"/>
    <w:rsid w:val="00B31DC3"/>
    <w:rsid w:val="00B338C4"/>
    <w:rsid w:val="00B340B0"/>
    <w:rsid w:val="00B34C47"/>
    <w:rsid w:val="00B3528F"/>
    <w:rsid w:val="00B36E12"/>
    <w:rsid w:val="00B3783E"/>
    <w:rsid w:val="00B41641"/>
    <w:rsid w:val="00B41A5C"/>
    <w:rsid w:val="00B4258E"/>
    <w:rsid w:val="00B439F1"/>
    <w:rsid w:val="00B45743"/>
    <w:rsid w:val="00B50E42"/>
    <w:rsid w:val="00B53214"/>
    <w:rsid w:val="00B53C1D"/>
    <w:rsid w:val="00B56656"/>
    <w:rsid w:val="00B60AD5"/>
    <w:rsid w:val="00B65B13"/>
    <w:rsid w:val="00B66062"/>
    <w:rsid w:val="00B67D56"/>
    <w:rsid w:val="00B70843"/>
    <w:rsid w:val="00B737DB"/>
    <w:rsid w:val="00B848DB"/>
    <w:rsid w:val="00B87FE1"/>
    <w:rsid w:val="00B90ACC"/>
    <w:rsid w:val="00B93621"/>
    <w:rsid w:val="00B960CF"/>
    <w:rsid w:val="00BA02A0"/>
    <w:rsid w:val="00BA0321"/>
    <w:rsid w:val="00BA0325"/>
    <w:rsid w:val="00BA4BCA"/>
    <w:rsid w:val="00BA5C96"/>
    <w:rsid w:val="00BB246A"/>
    <w:rsid w:val="00BB48C4"/>
    <w:rsid w:val="00BB4F6B"/>
    <w:rsid w:val="00BB74F9"/>
    <w:rsid w:val="00BC28A7"/>
    <w:rsid w:val="00BC378D"/>
    <w:rsid w:val="00BC4EA3"/>
    <w:rsid w:val="00BC51A7"/>
    <w:rsid w:val="00BC65F5"/>
    <w:rsid w:val="00BC6B9B"/>
    <w:rsid w:val="00BD05EF"/>
    <w:rsid w:val="00BD57AE"/>
    <w:rsid w:val="00BD5E62"/>
    <w:rsid w:val="00BD6E43"/>
    <w:rsid w:val="00BD6EE2"/>
    <w:rsid w:val="00BD75EA"/>
    <w:rsid w:val="00BE1FAD"/>
    <w:rsid w:val="00BE29EC"/>
    <w:rsid w:val="00BE5F36"/>
    <w:rsid w:val="00BF106E"/>
    <w:rsid w:val="00BF18AE"/>
    <w:rsid w:val="00BF1FED"/>
    <w:rsid w:val="00BF2235"/>
    <w:rsid w:val="00BF66D3"/>
    <w:rsid w:val="00C01FDA"/>
    <w:rsid w:val="00C06499"/>
    <w:rsid w:val="00C1002F"/>
    <w:rsid w:val="00C10257"/>
    <w:rsid w:val="00C1033D"/>
    <w:rsid w:val="00C10FC3"/>
    <w:rsid w:val="00C12EE5"/>
    <w:rsid w:val="00C145DB"/>
    <w:rsid w:val="00C15409"/>
    <w:rsid w:val="00C156AF"/>
    <w:rsid w:val="00C15D4E"/>
    <w:rsid w:val="00C16B29"/>
    <w:rsid w:val="00C17395"/>
    <w:rsid w:val="00C178A8"/>
    <w:rsid w:val="00C20398"/>
    <w:rsid w:val="00C23FC6"/>
    <w:rsid w:val="00C256FE"/>
    <w:rsid w:val="00C31FDF"/>
    <w:rsid w:val="00C36ED9"/>
    <w:rsid w:val="00C40977"/>
    <w:rsid w:val="00C412A9"/>
    <w:rsid w:val="00C4144A"/>
    <w:rsid w:val="00C4224F"/>
    <w:rsid w:val="00C45BC1"/>
    <w:rsid w:val="00C478AF"/>
    <w:rsid w:val="00C50B8B"/>
    <w:rsid w:val="00C50E2E"/>
    <w:rsid w:val="00C5279D"/>
    <w:rsid w:val="00C53DCB"/>
    <w:rsid w:val="00C5454A"/>
    <w:rsid w:val="00C5614E"/>
    <w:rsid w:val="00C61045"/>
    <w:rsid w:val="00C63FB4"/>
    <w:rsid w:val="00C6497A"/>
    <w:rsid w:val="00C6749B"/>
    <w:rsid w:val="00C70E0E"/>
    <w:rsid w:val="00C73621"/>
    <w:rsid w:val="00C73A2A"/>
    <w:rsid w:val="00C73F13"/>
    <w:rsid w:val="00C745BE"/>
    <w:rsid w:val="00C74997"/>
    <w:rsid w:val="00C77BC0"/>
    <w:rsid w:val="00C80236"/>
    <w:rsid w:val="00C848F0"/>
    <w:rsid w:val="00C84CD4"/>
    <w:rsid w:val="00C85DAD"/>
    <w:rsid w:val="00C90B16"/>
    <w:rsid w:val="00C90DA6"/>
    <w:rsid w:val="00C91F04"/>
    <w:rsid w:val="00C9275B"/>
    <w:rsid w:val="00C96A7C"/>
    <w:rsid w:val="00CA055B"/>
    <w:rsid w:val="00CA3D3A"/>
    <w:rsid w:val="00CA3F46"/>
    <w:rsid w:val="00CA7E39"/>
    <w:rsid w:val="00CB054D"/>
    <w:rsid w:val="00CB1041"/>
    <w:rsid w:val="00CB2BCA"/>
    <w:rsid w:val="00CB42A4"/>
    <w:rsid w:val="00CC1001"/>
    <w:rsid w:val="00CC442A"/>
    <w:rsid w:val="00CC6518"/>
    <w:rsid w:val="00CD1345"/>
    <w:rsid w:val="00CD7C2A"/>
    <w:rsid w:val="00CD7F24"/>
    <w:rsid w:val="00CE1924"/>
    <w:rsid w:val="00CE202D"/>
    <w:rsid w:val="00CE359A"/>
    <w:rsid w:val="00CE44FB"/>
    <w:rsid w:val="00CE4AE0"/>
    <w:rsid w:val="00CE539A"/>
    <w:rsid w:val="00CE5F02"/>
    <w:rsid w:val="00CF1152"/>
    <w:rsid w:val="00CF1F1D"/>
    <w:rsid w:val="00CF2AE9"/>
    <w:rsid w:val="00CF7C2D"/>
    <w:rsid w:val="00D00144"/>
    <w:rsid w:val="00D01735"/>
    <w:rsid w:val="00D10418"/>
    <w:rsid w:val="00D13C46"/>
    <w:rsid w:val="00D16AFD"/>
    <w:rsid w:val="00D16F8C"/>
    <w:rsid w:val="00D211AE"/>
    <w:rsid w:val="00D3207C"/>
    <w:rsid w:val="00D3486E"/>
    <w:rsid w:val="00D34BC1"/>
    <w:rsid w:val="00D35141"/>
    <w:rsid w:val="00D35261"/>
    <w:rsid w:val="00D35E51"/>
    <w:rsid w:val="00D40345"/>
    <w:rsid w:val="00D40BCB"/>
    <w:rsid w:val="00D41874"/>
    <w:rsid w:val="00D44A37"/>
    <w:rsid w:val="00D47F06"/>
    <w:rsid w:val="00D504A4"/>
    <w:rsid w:val="00D5086E"/>
    <w:rsid w:val="00D51104"/>
    <w:rsid w:val="00D605F6"/>
    <w:rsid w:val="00D60807"/>
    <w:rsid w:val="00D60D3E"/>
    <w:rsid w:val="00D658F9"/>
    <w:rsid w:val="00D66A0D"/>
    <w:rsid w:val="00D718D1"/>
    <w:rsid w:val="00D72D05"/>
    <w:rsid w:val="00D73694"/>
    <w:rsid w:val="00D75A35"/>
    <w:rsid w:val="00D7629C"/>
    <w:rsid w:val="00D76BC1"/>
    <w:rsid w:val="00D818CE"/>
    <w:rsid w:val="00D85A96"/>
    <w:rsid w:val="00D86C15"/>
    <w:rsid w:val="00D86FFD"/>
    <w:rsid w:val="00D8770D"/>
    <w:rsid w:val="00D87CE7"/>
    <w:rsid w:val="00D901A9"/>
    <w:rsid w:val="00D904E9"/>
    <w:rsid w:val="00D91115"/>
    <w:rsid w:val="00D91245"/>
    <w:rsid w:val="00D9246A"/>
    <w:rsid w:val="00D92EEB"/>
    <w:rsid w:val="00D932CE"/>
    <w:rsid w:val="00D954A1"/>
    <w:rsid w:val="00D955F6"/>
    <w:rsid w:val="00D96026"/>
    <w:rsid w:val="00DA0E23"/>
    <w:rsid w:val="00DA1257"/>
    <w:rsid w:val="00DA1D6C"/>
    <w:rsid w:val="00DA2409"/>
    <w:rsid w:val="00DA3815"/>
    <w:rsid w:val="00DB0A68"/>
    <w:rsid w:val="00DB0F30"/>
    <w:rsid w:val="00DB501C"/>
    <w:rsid w:val="00DB629E"/>
    <w:rsid w:val="00DB6DA3"/>
    <w:rsid w:val="00DC0100"/>
    <w:rsid w:val="00DC0975"/>
    <w:rsid w:val="00DC2A57"/>
    <w:rsid w:val="00DC35B7"/>
    <w:rsid w:val="00DC5835"/>
    <w:rsid w:val="00DC65F6"/>
    <w:rsid w:val="00DD15AD"/>
    <w:rsid w:val="00DD2058"/>
    <w:rsid w:val="00DD2CF9"/>
    <w:rsid w:val="00DD300A"/>
    <w:rsid w:val="00DD580C"/>
    <w:rsid w:val="00DD5920"/>
    <w:rsid w:val="00DE7871"/>
    <w:rsid w:val="00DF16B6"/>
    <w:rsid w:val="00DF32A2"/>
    <w:rsid w:val="00DF473D"/>
    <w:rsid w:val="00DF61A1"/>
    <w:rsid w:val="00E005EF"/>
    <w:rsid w:val="00E009F4"/>
    <w:rsid w:val="00E015E7"/>
    <w:rsid w:val="00E02E74"/>
    <w:rsid w:val="00E04628"/>
    <w:rsid w:val="00E06790"/>
    <w:rsid w:val="00E112DB"/>
    <w:rsid w:val="00E11AA7"/>
    <w:rsid w:val="00E1662D"/>
    <w:rsid w:val="00E1763A"/>
    <w:rsid w:val="00E250C9"/>
    <w:rsid w:val="00E265D5"/>
    <w:rsid w:val="00E30BB0"/>
    <w:rsid w:val="00E350B0"/>
    <w:rsid w:val="00E3564E"/>
    <w:rsid w:val="00E35FEF"/>
    <w:rsid w:val="00E403B9"/>
    <w:rsid w:val="00E42182"/>
    <w:rsid w:val="00E42858"/>
    <w:rsid w:val="00E42BC4"/>
    <w:rsid w:val="00E45464"/>
    <w:rsid w:val="00E475DE"/>
    <w:rsid w:val="00E5059C"/>
    <w:rsid w:val="00E51F4D"/>
    <w:rsid w:val="00E5213C"/>
    <w:rsid w:val="00E57EE1"/>
    <w:rsid w:val="00E603EB"/>
    <w:rsid w:val="00E646ED"/>
    <w:rsid w:val="00E72F67"/>
    <w:rsid w:val="00E73BC2"/>
    <w:rsid w:val="00E7466B"/>
    <w:rsid w:val="00E75116"/>
    <w:rsid w:val="00E75CEC"/>
    <w:rsid w:val="00E80BD3"/>
    <w:rsid w:val="00E80E27"/>
    <w:rsid w:val="00E8248D"/>
    <w:rsid w:val="00E83B56"/>
    <w:rsid w:val="00E843DF"/>
    <w:rsid w:val="00E8493F"/>
    <w:rsid w:val="00E85E15"/>
    <w:rsid w:val="00E901B0"/>
    <w:rsid w:val="00E91950"/>
    <w:rsid w:val="00E95E76"/>
    <w:rsid w:val="00E97579"/>
    <w:rsid w:val="00E9779E"/>
    <w:rsid w:val="00EA01FC"/>
    <w:rsid w:val="00EA27FF"/>
    <w:rsid w:val="00EA3175"/>
    <w:rsid w:val="00EA5DDF"/>
    <w:rsid w:val="00EB2904"/>
    <w:rsid w:val="00EB444C"/>
    <w:rsid w:val="00EB4BA5"/>
    <w:rsid w:val="00EC2258"/>
    <w:rsid w:val="00EC320F"/>
    <w:rsid w:val="00EC37F1"/>
    <w:rsid w:val="00EC59B5"/>
    <w:rsid w:val="00EC699D"/>
    <w:rsid w:val="00ED0D64"/>
    <w:rsid w:val="00ED0F7E"/>
    <w:rsid w:val="00ED2C55"/>
    <w:rsid w:val="00ED4B05"/>
    <w:rsid w:val="00ED6954"/>
    <w:rsid w:val="00EE244A"/>
    <w:rsid w:val="00EE3229"/>
    <w:rsid w:val="00EF2032"/>
    <w:rsid w:val="00EF3B85"/>
    <w:rsid w:val="00EF4901"/>
    <w:rsid w:val="00F01A84"/>
    <w:rsid w:val="00F037E7"/>
    <w:rsid w:val="00F067B9"/>
    <w:rsid w:val="00F131A9"/>
    <w:rsid w:val="00F1347A"/>
    <w:rsid w:val="00F13760"/>
    <w:rsid w:val="00F13D40"/>
    <w:rsid w:val="00F257E7"/>
    <w:rsid w:val="00F26CF5"/>
    <w:rsid w:val="00F270D4"/>
    <w:rsid w:val="00F329DF"/>
    <w:rsid w:val="00F4473F"/>
    <w:rsid w:val="00F50B22"/>
    <w:rsid w:val="00F53C32"/>
    <w:rsid w:val="00F54A6E"/>
    <w:rsid w:val="00F56379"/>
    <w:rsid w:val="00F60333"/>
    <w:rsid w:val="00F60649"/>
    <w:rsid w:val="00F64E0B"/>
    <w:rsid w:val="00F64E28"/>
    <w:rsid w:val="00F655ED"/>
    <w:rsid w:val="00F6602B"/>
    <w:rsid w:val="00F71F43"/>
    <w:rsid w:val="00F7439A"/>
    <w:rsid w:val="00F82346"/>
    <w:rsid w:val="00F86C2B"/>
    <w:rsid w:val="00F87410"/>
    <w:rsid w:val="00F91ABD"/>
    <w:rsid w:val="00F93BC0"/>
    <w:rsid w:val="00F94C0C"/>
    <w:rsid w:val="00F94EA5"/>
    <w:rsid w:val="00FA065C"/>
    <w:rsid w:val="00FA0F99"/>
    <w:rsid w:val="00FA246E"/>
    <w:rsid w:val="00FA5B9B"/>
    <w:rsid w:val="00FA77B0"/>
    <w:rsid w:val="00FB5404"/>
    <w:rsid w:val="00FB600C"/>
    <w:rsid w:val="00FC4824"/>
    <w:rsid w:val="00FC5A5F"/>
    <w:rsid w:val="00FD3EB2"/>
    <w:rsid w:val="00FE2161"/>
    <w:rsid w:val="00FE32FE"/>
    <w:rsid w:val="00FE3D0D"/>
    <w:rsid w:val="00FE4392"/>
    <w:rsid w:val="00FE59A0"/>
    <w:rsid w:val="00FF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59393"/>
    <o:shapelayout v:ext="edit">
      <o:idmap v:ext="edit" data="1"/>
    </o:shapelayout>
  </w:shapeDefaults>
  <w:decimalSymbol w:val="."/>
  <w:listSeparator w:val=","/>
  <w14:docId w14:val="2201B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1E3"/>
    <w:pPr>
      <w:tabs>
        <w:tab w:val="left" w:pos="567"/>
      </w:tabs>
      <w:spacing w:line="260" w:lineRule="exact"/>
    </w:pPr>
    <w:rPr>
      <w:snapToGrid w:val="0"/>
      <w:sz w:val="22"/>
      <w:lang w:val="en-GB" w:eastAsia="zh-CN"/>
    </w:rPr>
  </w:style>
  <w:style w:type="paragraph" w:styleId="Heading1">
    <w:name w:val="heading 1"/>
    <w:basedOn w:val="Normal"/>
    <w:next w:val="Normal"/>
    <w:link w:val="Heading1Char"/>
    <w:qFormat/>
    <w:rsid w:val="006B7203"/>
    <w:pPr>
      <w:spacing w:line="240" w:lineRule="auto"/>
      <w:ind w:left="357" w:hanging="357"/>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pl-PL"/>
    </w:rPr>
  </w:style>
  <w:style w:type="paragraph" w:styleId="Heading5">
    <w:name w:val="heading 5"/>
    <w:basedOn w:val="Normal"/>
    <w:next w:val="Normal"/>
    <w:qFormat/>
    <w:pPr>
      <w:keepNext/>
      <w:jc w:val="both"/>
      <w:outlineLvl w:val="4"/>
    </w:pPr>
    <w:rPr>
      <w:noProof/>
      <w:lang w:val="pl-PL"/>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EndnoteText">
    <w:name w:val="endnote text"/>
    <w:basedOn w:val="Normal"/>
    <w:link w:val="EndnoteTextChar"/>
    <w:semiHidden/>
    <w:pPr>
      <w:spacing w:line="240" w:lineRule="auto"/>
    </w:pPr>
  </w:style>
  <w:style w:type="character" w:styleId="EndnoteReference">
    <w:name w:val="endnote reference"/>
    <w:semiHidden/>
    <w:rPr>
      <w:rFonts w:cs="Times New Roman"/>
      <w:vertAlign w:val="superscript"/>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rPr>
  </w:style>
  <w:style w:type="paragraph" w:styleId="BodyText2">
    <w:name w:val="Body Text 2"/>
    <w:basedOn w:val="Normal"/>
    <w:pPr>
      <w:tabs>
        <w:tab w:val="clear" w:pos="567"/>
      </w:tabs>
      <w:spacing w:line="240" w:lineRule="auto"/>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rFonts w:cs="Times New Roman"/>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alloonText">
    <w:name w:val="Balloon Text"/>
    <w:basedOn w:val="Normal"/>
    <w:semiHidden/>
    <w:rPr>
      <w:sz w:val="16"/>
      <w:szCs w:val="16"/>
    </w:rPr>
  </w:style>
  <w:style w:type="paragraph" w:customStyle="1" w:styleId="CommentSubject1">
    <w:name w:val="Comment Subject1"/>
    <w:basedOn w:val="CommentText"/>
    <w:next w:val="CommentText"/>
    <w:semiHidden/>
    <w:rPr>
      <w:b/>
      <w:bCs/>
    </w:rPr>
  </w:style>
  <w:style w:type="paragraph" w:customStyle="1" w:styleId="TableText">
    <w:name w:val="Table Text"/>
    <w:basedOn w:val="Normal"/>
    <w:pPr>
      <w:tabs>
        <w:tab w:val="clear" w:pos="567"/>
      </w:tabs>
      <w:spacing w:line="240" w:lineRule="auto"/>
    </w:pPr>
    <w:rPr>
      <w:sz w:val="24"/>
      <w:lang w:val="en-US"/>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Strong">
    <w:name w:val="Strong"/>
    <w:qFormat/>
    <w:rsid w:val="004D5E8F"/>
    <w:rPr>
      <w:b/>
      <w:bCs/>
    </w:rPr>
  </w:style>
  <w:style w:type="paragraph" w:styleId="HTMLPreformatted">
    <w:name w:val="HTML Preformatted"/>
    <w:basedOn w:val="Normal"/>
    <w:rsid w:val="008F3DB2"/>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t-EE"/>
    </w:rPr>
  </w:style>
  <w:style w:type="paragraph" w:styleId="CommentSubject">
    <w:name w:val="annotation subject"/>
    <w:basedOn w:val="CommentText"/>
    <w:next w:val="CommentText"/>
    <w:link w:val="CommentSubjectChar"/>
    <w:rsid w:val="00C10257"/>
    <w:rPr>
      <w:b/>
      <w:bCs/>
    </w:rPr>
  </w:style>
  <w:style w:type="character" w:customStyle="1" w:styleId="CommentTextChar">
    <w:name w:val="Comment Text Char"/>
    <w:link w:val="CommentText"/>
    <w:semiHidden/>
    <w:rsid w:val="00C10257"/>
    <w:rPr>
      <w:snapToGrid w:val="0"/>
      <w:lang w:val="en-GB" w:eastAsia="zh-CN"/>
    </w:rPr>
  </w:style>
  <w:style w:type="character" w:customStyle="1" w:styleId="CommentSubjectChar">
    <w:name w:val="Comment Subject Char"/>
    <w:link w:val="CommentSubject"/>
    <w:rsid w:val="00C10257"/>
    <w:rPr>
      <w:b/>
      <w:bCs/>
      <w:snapToGrid w:val="0"/>
      <w:lang w:val="en-GB" w:eastAsia="zh-CN"/>
    </w:rPr>
  </w:style>
  <w:style w:type="paragraph" w:customStyle="1" w:styleId="TitleA">
    <w:name w:val="Title A"/>
    <w:basedOn w:val="Normal"/>
    <w:rsid w:val="000D5FFC"/>
    <w:pPr>
      <w:spacing w:line="240" w:lineRule="auto"/>
      <w:ind w:left="360"/>
      <w:jc w:val="center"/>
    </w:pPr>
    <w:rPr>
      <w:b/>
      <w:szCs w:val="22"/>
      <w:lang w:val="et-EE"/>
    </w:rPr>
  </w:style>
  <w:style w:type="paragraph" w:customStyle="1" w:styleId="TitleB">
    <w:name w:val="Title B"/>
    <w:basedOn w:val="Normal"/>
    <w:rsid w:val="000D5FFC"/>
    <w:pPr>
      <w:spacing w:line="240" w:lineRule="auto"/>
      <w:ind w:left="1701" w:right="1416" w:hanging="567"/>
    </w:pPr>
    <w:rPr>
      <w:b/>
      <w:szCs w:val="22"/>
      <w:lang w:val="fi-FI"/>
    </w:rPr>
  </w:style>
  <w:style w:type="paragraph" w:styleId="Revision">
    <w:name w:val="Revision"/>
    <w:hidden/>
    <w:uiPriority w:val="99"/>
    <w:semiHidden/>
    <w:rsid w:val="002E609E"/>
    <w:rPr>
      <w:snapToGrid w:val="0"/>
      <w:sz w:val="22"/>
      <w:lang w:val="en-GB" w:eastAsia="zh-CN"/>
    </w:rPr>
  </w:style>
  <w:style w:type="character" w:customStyle="1" w:styleId="Heading1Char">
    <w:name w:val="Heading 1 Char"/>
    <w:link w:val="Heading1"/>
    <w:rsid w:val="006B7203"/>
    <w:rPr>
      <w:b/>
      <w:caps/>
      <w:snapToGrid w:val="0"/>
      <w:sz w:val="22"/>
      <w:lang w:val="en-US" w:eastAsia="zh-CN"/>
    </w:rPr>
  </w:style>
  <w:style w:type="character" w:customStyle="1" w:styleId="Heading3Char">
    <w:name w:val="Heading 3 Char"/>
    <w:link w:val="Heading3"/>
    <w:rsid w:val="006278A3"/>
    <w:rPr>
      <w:b/>
      <w:snapToGrid w:val="0"/>
      <w:kern w:val="28"/>
      <w:sz w:val="24"/>
      <w:lang w:val="en-US" w:eastAsia="zh-CN"/>
    </w:rPr>
  </w:style>
  <w:style w:type="character" w:customStyle="1" w:styleId="Heading6Char">
    <w:name w:val="Heading 6 Char"/>
    <w:link w:val="Heading6"/>
    <w:rsid w:val="006278A3"/>
    <w:rPr>
      <w:i/>
      <w:snapToGrid w:val="0"/>
      <w:sz w:val="22"/>
      <w:lang w:val="en-GB" w:eastAsia="zh-CN"/>
    </w:rPr>
  </w:style>
  <w:style w:type="character" w:customStyle="1" w:styleId="Heading9Char">
    <w:name w:val="Heading 9 Char"/>
    <w:link w:val="Heading9"/>
    <w:rsid w:val="006278A3"/>
    <w:rPr>
      <w:b/>
      <w:i/>
      <w:snapToGrid w:val="0"/>
      <w:sz w:val="22"/>
      <w:lang w:val="en-GB" w:eastAsia="zh-CN"/>
    </w:rPr>
  </w:style>
  <w:style w:type="character" w:customStyle="1" w:styleId="EndnoteTextChar">
    <w:name w:val="Endnote Text Char"/>
    <w:link w:val="EndnoteText"/>
    <w:semiHidden/>
    <w:rsid w:val="006278A3"/>
    <w:rPr>
      <w:snapToGrid w:val="0"/>
      <w:sz w:val="22"/>
      <w:lang w:val="en-GB" w:eastAsia="zh-CN"/>
    </w:rPr>
  </w:style>
  <w:style w:type="table" w:styleId="TableGrid">
    <w:name w:val="Table Grid"/>
    <w:basedOn w:val="TableNormal"/>
    <w:rsid w:val="0014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4600C"/>
    <w:pPr>
      <w:tabs>
        <w:tab w:val="clear" w:pos="567"/>
      </w:tabs>
      <w:spacing w:line="240" w:lineRule="auto"/>
      <w:jc w:val="center"/>
    </w:pPr>
    <w:rPr>
      <w:rFonts w:eastAsia="Times New Roman"/>
      <w:b/>
      <w:snapToGrid/>
      <w:lang w:eastAsia="en-US"/>
    </w:rPr>
  </w:style>
  <w:style w:type="character" w:customStyle="1" w:styleId="TitleChar">
    <w:name w:val="Title Char"/>
    <w:link w:val="Title"/>
    <w:rsid w:val="0014600C"/>
    <w:rPr>
      <w:rFonts w:eastAsia="Times New Roman"/>
      <w:b/>
      <w:sz w:val="22"/>
      <w:lang w:val="en-GB" w:eastAsia="en-US"/>
    </w:rPr>
  </w:style>
  <w:style w:type="character" w:customStyle="1" w:styleId="shorttext">
    <w:name w:val="short_text"/>
    <w:rsid w:val="00B340B0"/>
  </w:style>
  <w:style w:type="character" w:customStyle="1" w:styleId="5yl5">
    <w:name w:val="_5yl5"/>
    <w:rsid w:val="00721EBB"/>
  </w:style>
  <w:style w:type="character" w:customStyle="1" w:styleId="UnresolvedMention1">
    <w:name w:val="Unresolved Mention1"/>
    <w:basedOn w:val="DefaultParagraphFont"/>
    <w:uiPriority w:val="99"/>
    <w:semiHidden/>
    <w:unhideWhenUsed/>
    <w:rsid w:val="000D681B"/>
    <w:rPr>
      <w:color w:val="605E5C"/>
      <w:shd w:val="clear" w:color="auto" w:fill="E1DFDD"/>
    </w:rPr>
  </w:style>
  <w:style w:type="paragraph" w:styleId="ListParagraph">
    <w:name w:val="List Paragraph"/>
    <w:basedOn w:val="Normal"/>
    <w:uiPriority w:val="34"/>
    <w:qFormat/>
    <w:rsid w:val="003A4D49"/>
    <w:pPr>
      <w:ind w:left="720"/>
      <w:contextualSpacing/>
    </w:pPr>
  </w:style>
  <w:style w:type="character" w:customStyle="1" w:styleId="BodytextAgencyChar">
    <w:name w:val="Body text (Agency) Char"/>
    <w:link w:val="BodytextAgency"/>
    <w:qFormat/>
    <w:locked/>
    <w:rsid w:val="009F1375"/>
    <w:rPr>
      <w:rFonts w:ascii="Verdana" w:eastAsia="Verdana" w:hAnsi="Verdana" w:cs="Verdana"/>
      <w:sz w:val="18"/>
      <w:szCs w:val="18"/>
    </w:rPr>
  </w:style>
  <w:style w:type="paragraph" w:customStyle="1" w:styleId="BodytextAgency">
    <w:name w:val="Body text (Agency)"/>
    <w:basedOn w:val="Normal"/>
    <w:link w:val="BodytextAgencyChar"/>
    <w:qFormat/>
    <w:rsid w:val="009F1375"/>
    <w:pPr>
      <w:tabs>
        <w:tab w:val="clear" w:pos="567"/>
      </w:tabs>
      <w:spacing w:after="140" w:line="280" w:lineRule="atLeast"/>
    </w:pPr>
    <w:rPr>
      <w:rFonts w:ascii="Verdana" w:eastAsia="Verdana" w:hAnsi="Verdana" w:cs="Verdana"/>
      <w:snapToGrid/>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92988">
      <w:bodyDiv w:val="1"/>
      <w:marLeft w:val="0"/>
      <w:marRight w:val="0"/>
      <w:marTop w:val="0"/>
      <w:marBottom w:val="0"/>
      <w:divBdr>
        <w:top w:val="none" w:sz="0" w:space="0" w:color="auto"/>
        <w:left w:val="none" w:sz="0" w:space="0" w:color="auto"/>
        <w:bottom w:val="none" w:sz="0" w:space="0" w:color="auto"/>
        <w:right w:val="none" w:sz="0" w:space="0" w:color="auto"/>
      </w:divBdr>
    </w:div>
    <w:div w:id="1506092927">
      <w:bodyDiv w:val="1"/>
      <w:marLeft w:val="0"/>
      <w:marRight w:val="0"/>
      <w:marTop w:val="0"/>
      <w:marBottom w:val="0"/>
      <w:divBdr>
        <w:top w:val="none" w:sz="0" w:space="0" w:color="auto"/>
        <w:left w:val="none" w:sz="0" w:space="0" w:color="auto"/>
        <w:bottom w:val="none" w:sz="0" w:space="0" w:color="auto"/>
        <w:right w:val="none" w:sz="0" w:space="0" w:color="auto"/>
      </w:divBdr>
    </w:div>
    <w:div w:id="1723015787">
      <w:bodyDiv w:val="1"/>
      <w:marLeft w:val="0"/>
      <w:marRight w:val="0"/>
      <w:marTop w:val="0"/>
      <w:marBottom w:val="0"/>
      <w:divBdr>
        <w:top w:val="none" w:sz="0" w:space="0" w:color="auto"/>
        <w:left w:val="none" w:sz="0" w:space="0" w:color="auto"/>
        <w:bottom w:val="none" w:sz="0" w:space="0" w:color="auto"/>
        <w:right w:val="none" w:sz="0" w:space="0" w:color="auto"/>
      </w:divBdr>
    </w:div>
    <w:div w:id="1769082709">
      <w:bodyDiv w:val="1"/>
      <w:marLeft w:val="0"/>
      <w:marRight w:val="0"/>
      <w:marTop w:val="0"/>
      <w:marBottom w:val="0"/>
      <w:divBdr>
        <w:top w:val="none" w:sz="0" w:space="0" w:color="auto"/>
        <w:left w:val="none" w:sz="0" w:space="0" w:color="auto"/>
        <w:bottom w:val="none" w:sz="0" w:space="0" w:color="auto"/>
        <w:right w:val="none" w:sz="0" w:space="0" w:color="auto"/>
      </w:divBdr>
    </w:div>
    <w:div w:id="1769688735">
      <w:bodyDiv w:val="1"/>
      <w:marLeft w:val="0"/>
      <w:marRight w:val="0"/>
      <w:marTop w:val="0"/>
      <w:marBottom w:val="0"/>
      <w:divBdr>
        <w:top w:val="none" w:sz="0" w:space="0" w:color="auto"/>
        <w:left w:val="none" w:sz="0" w:space="0" w:color="auto"/>
        <w:bottom w:val="none" w:sz="0" w:space="0" w:color="auto"/>
        <w:right w:val="none" w:sz="0" w:space="0" w:color="auto"/>
      </w:divBdr>
    </w:div>
    <w:div w:id="18053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EMADOC-1700519818-2408052</_dlc_DocId>
    <_dlc_DocIdUrl xmlns="a034c160-bfb7-45f5-8632-2eb7e0508071">
      <Url>https://euema.sharepoint.com/sites/CRM/_layouts/15/DocIdRedir.aspx?ID=EMADOC-1700519818-2408052</Url>
      <Description>EMADOC-1700519818-2408052</Description>
    </_dlc_DocIdUrl>
  </documentManagement>
</p:properties>
</file>

<file path=customXml/itemProps1.xml><?xml version="1.0" encoding="utf-8"?>
<ds:datastoreItem xmlns:ds="http://schemas.openxmlformats.org/officeDocument/2006/customXml" ds:itemID="{F33640A5-934A-408B-A804-B8AB60CB5556}">
  <ds:schemaRefs>
    <ds:schemaRef ds:uri="http://schemas.microsoft.com/office/2006/metadata/longProperties"/>
  </ds:schemaRefs>
</ds:datastoreItem>
</file>

<file path=customXml/itemProps2.xml><?xml version="1.0" encoding="utf-8"?>
<ds:datastoreItem xmlns:ds="http://schemas.openxmlformats.org/officeDocument/2006/customXml" ds:itemID="{9B7D95CE-4EBC-426D-B758-601FFC9A509C}">
  <ds:schemaRefs>
    <ds:schemaRef ds:uri="http://schemas.openxmlformats.org/officeDocument/2006/bibliography"/>
  </ds:schemaRefs>
</ds:datastoreItem>
</file>

<file path=customXml/itemProps3.xml><?xml version="1.0" encoding="utf-8"?>
<ds:datastoreItem xmlns:ds="http://schemas.openxmlformats.org/officeDocument/2006/customXml" ds:itemID="{8CD076F9-8076-4BFC-9EA4-8E9C55EB4614}"/>
</file>

<file path=customXml/itemProps4.xml><?xml version="1.0" encoding="utf-8"?>
<ds:datastoreItem xmlns:ds="http://schemas.openxmlformats.org/officeDocument/2006/customXml" ds:itemID="{F717CC1E-7C8D-461C-9B4B-FFD488512503}"/>
</file>

<file path=customXml/itemProps5.xml><?xml version="1.0" encoding="utf-8"?>
<ds:datastoreItem xmlns:ds="http://schemas.openxmlformats.org/officeDocument/2006/customXml" ds:itemID="{BD5457CE-F20B-4DF6-BD83-3202417E6213}"/>
</file>

<file path=customXml/itemProps6.xml><?xml version="1.0" encoding="utf-8"?>
<ds:datastoreItem xmlns:ds="http://schemas.openxmlformats.org/officeDocument/2006/customXml" ds:itemID="{7AB659C9-FE5E-4996-B8AC-397C5D399E52}"/>
</file>

<file path=docProps/app.xml><?xml version="1.0" encoding="utf-8"?>
<Properties xmlns="http://schemas.openxmlformats.org/officeDocument/2006/extended-properties" xmlns:vt="http://schemas.openxmlformats.org/officeDocument/2006/docPropsVTypes">
  <Template>Normal.dotm</Template>
  <TotalTime>0</TotalTime>
  <Pages>30</Pages>
  <Words>6323</Words>
  <Characters>48563</Characters>
  <Application>Microsoft Office Word</Application>
  <DocSecurity>0</DocSecurity>
  <Lines>1517</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54174</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2024-08-06T07:33:00Z</dcterms:created>
  <dcterms:modified xsi:type="dcterms:W3CDTF">2025-08-04T10:49:00Z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2022-10-05T10:28:34Z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51bc527e-58d2-48f2-a104-9838e9d39174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252b8558-03fe-4a2f-8705-69b9fc1554fd</vt:lpwstr>
  </property>
</Properties>
</file>